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fontTable.xml" ContentType="application/vnd.openxmlformats-officedocument.wordprocessingml.fontTable+xml"/>
  <Override PartName="/customXml/itemProps6.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7.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FFF" w14:textId="4B5A6F2F" w:rsidR="00E1495A" w:rsidRPr="008655FA" w:rsidRDefault="00A1328B" w:rsidP="0084077A">
      <w:pPr>
        <w:rPr>
          <w:lang w:val="ro-RO"/>
        </w:rPr>
      </w:pPr>
      <w:r>
        <w:rPr>
          <w:noProof/>
          <w:lang w:val="ro-RO"/>
        </w:rPr>
        <mc:AlternateContent>
          <mc:Choice Requires="wps">
            <w:drawing>
              <wp:anchor distT="0" distB="0" distL="114300" distR="114300" simplePos="0" relativeHeight="251664384" behindDoc="0" locked="0" layoutInCell="1" allowOverlap="1" wp14:anchorId="67682C86" wp14:editId="62AE86C5">
                <wp:simplePos x="0" y="0"/>
                <wp:positionH relativeFrom="column">
                  <wp:posOffset>-29210</wp:posOffset>
                </wp:positionH>
                <wp:positionV relativeFrom="paragraph">
                  <wp:posOffset>1270</wp:posOffset>
                </wp:positionV>
                <wp:extent cx="5819775" cy="1143000"/>
                <wp:effectExtent l="0" t="0" r="28575" b="19050"/>
                <wp:wrapNone/>
                <wp:docPr id="1431698814" name="Text Box 1"/>
                <wp:cNvGraphicFramePr/>
                <a:graphic xmlns:a="http://schemas.openxmlformats.org/drawingml/2006/main">
                  <a:graphicData uri="http://schemas.microsoft.com/office/word/2010/wordprocessingShape">
                    <wps:wsp>
                      <wps:cNvSpPr txBox="1"/>
                      <wps:spPr>
                        <a:xfrm>
                          <a:off x="0" y="0"/>
                          <a:ext cx="5819775" cy="1143000"/>
                        </a:xfrm>
                        <a:prstGeom prst="rect">
                          <a:avLst/>
                        </a:prstGeom>
                        <a:solidFill>
                          <a:schemeClr val="lt1"/>
                        </a:solidFill>
                        <a:ln w="6350">
                          <a:solidFill>
                            <a:prstClr val="black"/>
                          </a:solidFill>
                        </a:ln>
                      </wps:spPr>
                      <wps:txbx>
                        <w:txbxContent>
                          <w:p w14:paraId="4881A42E" w14:textId="77777777" w:rsidR="00A1328B" w:rsidRDefault="00A1328B" w:rsidP="00A1328B">
                            <w:proofErr w:type="spellStart"/>
                            <w:r>
                              <w:t>Prezentul</w:t>
                            </w:r>
                            <w:proofErr w:type="spellEnd"/>
                            <w:r>
                              <w:t xml:space="preserve"> document </w:t>
                            </w:r>
                            <w:proofErr w:type="spellStart"/>
                            <w:r>
                              <w:t>conține</w:t>
                            </w:r>
                            <w:proofErr w:type="spellEnd"/>
                            <w:r>
                              <w:t xml:space="preserve"> </w:t>
                            </w:r>
                            <w:proofErr w:type="spellStart"/>
                            <w:r>
                              <w:t>informațiile</w:t>
                            </w:r>
                            <w:proofErr w:type="spellEnd"/>
                            <w:r>
                              <w:t xml:space="preserve"> </w:t>
                            </w:r>
                            <w:proofErr w:type="spellStart"/>
                            <w:r>
                              <w:t>aprobate</w:t>
                            </w:r>
                            <w:proofErr w:type="spellEnd"/>
                            <w:r>
                              <w:t xml:space="preserve"> </w:t>
                            </w:r>
                            <w:proofErr w:type="spellStart"/>
                            <w:r>
                              <w:t>referitoare</w:t>
                            </w:r>
                            <w:proofErr w:type="spellEnd"/>
                            <w:r>
                              <w:t xml:space="preserve"> la </w:t>
                            </w:r>
                            <w:proofErr w:type="spellStart"/>
                            <w:r>
                              <w:t>produs</w:t>
                            </w:r>
                            <w:proofErr w:type="spellEnd"/>
                            <w:r>
                              <w:t xml:space="preserve"> </w:t>
                            </w:r>
                            <w:proofErr w:type="spellStart"/>
                            <w:r>
                              <w:t>pentru</w:t>
                            </w:r>
                            <w:proofErr w:type="spellEnd"/>
                            <w:r>
                              <w:t xml:space="preserve"> Vyloy, cu </w:t>
                            </w:r>
                            <w:proofErr w:type="spellStart"/>
                            <w:r>
                              <w:t>evidențierea</w:t>
                            </w:r>
                            <w:proofErr w:type="spellEnd"/>
                            <w:r>
                              <w:t xml:space="preserve"> </w:t>
                            </w:r>
                            <w:proofErr w:type="spellStart"/>
                            <w:r>
                              <w:t>modificărilor</w:t>
                            </w:r>
                            <w:proofErr w:type="spellEnd"/>
                            <w:r>
                              <w:t xml:space="preserve"> </w:t>
                            </w:r>
                            <w:proofErr w:type="spellStart"/>
                            <w:r>
                              <w:t>aduse</w:t>
                            </w:r>
                            <w:proofErr w:type="spellEnd"/>
                            <w:r>
                              <w:t xml:space="preserve"> de la </w:t>
                            </w:r>
                            <w:proofErr w:type="spellStart"/>
                            <w:r>
                              <w:t>procedura</w:t>
                            </w:r>
                            <w:proofErr w:type="spellEnd"/>
                            <w:r>
                              <w:t xml:space="preserve"> </w:t>
                            </w:r>
                            <w:proofErr w:type="spellStart"/>
                            <w:r>
                              <w:t>anterioară</w:t>
                            </w:r>
                            <w:proofErr w:type="spellEnd"/>
                            <w:r>
                              <w:t xml:space="preserve"> care au </w:t>
                            </w:r>
                            <w:proofErr w:type="spellStart"/>
                            <w:r>
                              <w:t>afectat</w:t>
                            </w:r>
                            <w:proofErr w:type="spellEnd"/>
                            <w:r>
                              <w:t xml:space="preserve"> </w:t>
                            </w:r>
                            <w:proofErr w:type="spellStart"/>
                            <w:r>
                              <w:t>informațiile</w:t>
                            </w:r>
                            <w:proofErr w:type="spellEnd"/>
                            <w:r>
                              <w:t xml:space="preserve"> </w:t>
                            </w:r>
                            <w:proofErr w:type="spellStart"/>
                            <w:r>
                              <w:t>referitoare</w:t>
                            </w:r>
                            <w:proofErr w:type="spellEnd"/>
                            <w:r>
                              <w:t xml:space="preserve"> la </w:t>
                            </w:r>
                            <w:proofErr w:type="spellStart"/>
                            <w:r>
                              <w:t>produs</w:t>
                            </w:r>
                            <w:proofErr w:type="spellEnd"/>
                            <w:r>
                              <w:t xml:space="preserve"> (EMEA/H/C/005868/II/0006/G). </w:t>
                            </w:r>
                          </w:p>
                          <w:p w14:paraId="0A5FD3A7" w14:textId="4BBBAB13" w:rsidR="00A1328B" w:rsidRDefault="00A1328B" w:rsidP="00A1328B"/>
                          <w:p w14:paraId="5F738459" w14:textId="34AAD55F" w:rsidR="00A1328B" w:rsidRDefault="00A1328B" w:rsidP="00A1328B">
                            <w:r>
                              <w:t xml:space="preserve">Mai </w:t>
                            </w:r>
                            <w:proofErr w:type="spellStart"/>
                            <w:r>
                              <w:t>multe</w:t>
                            </w:r>
                            <w:proofErr w:type="spellEnd"/>
                            <w:r>
                              <w:t xml:space="preserve"> </w:t>
                            </w:r>
                            <w:proofErr w:type="spellStart"/>
                            <w:r>
                              <w:t>informații</w:t>
                            </w:r>
                            <w:proofErr w:type="spellEnd"/>
                            <w:r>
                              <w:t xml:space="preserve"> se pot </w:t>
                            </w:r>
                            <w:proofErr w:type="spellStart"/>
                            <w:r>
                              <w:t>găsi</w:t>
                            </w:r>
                            <w:proofErr w:type="spellEnd"/>
                            <w:r>
                              <w:t xml:space="preserve"> pe site-</w:t>
                            </w:r>
                            <w:proofErr w:type="spellStart"/>
                            <w:r>
                              <w:t>ul</w:t>
                            </w:r>
                            <w:proofErr w:type="spellEnd"/>
                            <w:r>
                              <w:t xml:space="preserve"> </w:t>
                            </w:r>
                            <w:proofErr w:type="spellStart"/>
                            <w:r>
                              <w:t>Agenției</w:t>
                            </w:r>
                            <w:proofErr w:type="spellEnd"/>
                            <w:r>
                              <w:t xml:space="preserve"> </w:t>
                            </w:r>
                            <w:proofErr w:type="spellStart"/>
                            <w:r>
                              <w:t>Europene</w:t>
                            </w:r>
                            <w:proofErr w:type="spellEnd"/>
                            <w:r>
                              <w:t xml:space="preserve"> </w:t>
                            </w:r>
                            <w:proofErr w:type="spellStart"/>
                            <w:r>
                              <w:t>pentru</w:t>
                            </w:r>
                            <w:proofErr w:type="spellEnd"/>
                            <w:r>
                              <w:t xml:space="preserve"> </w:t>
                            </w:r>
                            <w:proofErr w:type="spellStart"/>
                            <w:r>
                              <w:t>Medicamente</w:t>
                            </w:r>
                            <w:proofErr w:type="spellEnd"/>
                            <w:r>
                              <w:t xml:space="preserve">: </w:t>
                            </w:r>
                            <w:hyperlink r:id="rId20" w:history="1">
                              <w:r w:rsidRPr="00741181">
                                <w:rPr>
                                  <w:rStyle w:val="Hyperlink"/>
                                </w:rPr>
                                <w:t>https://www.ema.europa.eu/en/medicines/human/EPAR/vyloy</w:t>
                              </w:r>
                            </w:hyperlink>
                          </w:p>
                          <w:p w14:paraId="54B82BE1" w14:textId="77777777" w:rsidR="00A1328B" w:rsidRDefault="00A1328B" w:rsidP="00A132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682C86" id="_x0000_t202" coordsize="21600,21600" o:spt="202" path="m,l,21600r21600,l21600,xe">
                <v:stroke joinstyle="miter"/>
                <v:path gradientshapeok="t" o:connecttype="rect"/>
              </v:shapetype>
              <v:shape id="Text Box 1" o:spid="_x0000_s1026" type="#_x0000_t202" style="position:absolute;margin-left:-2.3pt;margin-top:.1pt;width:458.25pt;height:90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" fillcolor="white [3201]" strokeweight=".5pt">
                <v:textbox>
                  <w:txbxContent>
                    <w:p w14:paraId="4881A42E" w14:textId="77777777" w:rsidR="00A1328B" w:rsidRDefault="00A1328B" w:rsidP="00A1328B">
                      <w:proofErr w:type="spellStart"/>
                      <w:r>
                        <w:t>Prezentul</w:t>
                      </w:r>
                      <w:proofErr w:type="spellEnd"/>
                      <w:r>
                        <w:t xml:space="preserve"> document </w:t>
                      </w:r>
                      <w:proofErr w:type="spellStart"/>
                      <w:r>
                        <w:t>conține</w:t>
                      </w:r>
                      <w:proofErr w:type="spellEnd"/>
                      <w:r>
                        <w:t xml:space="preserve"> </w:t>
                      </w:r>
                      <w:proofErr w:type="spellStart"/>
                      <w:r>
                        <w:t>informațiile</w:t>
                      </w:r>
                      <w:proofErr w:type="spellEnd"/>
                      <w:r>
                        <w:t xml:space="preserve"> </w:t>
                      </w:r>
                      <w:proofErr w:type="spellStart"/>
                      <w:r>
                        <w:t>aprobate</w:t>
                      </w:r>
                      <w:proofErr w:type="spellEnd"/>
                      <w:r>
                        <w:t xml:space="preserve"> </w:t>
                      </w:r>
                      <w:proofErr w:type="spellStart"/>
                      <w:r>
                        <w:t>referitoare</w:t>
                      </w:r>
                      <w:proofErr w:type="spellEnd"/>
                      <w:r>
                        <w:t xml:space="preserve"> la </w:t>
                      </w:r>
                      <w:proofErr w:type="spellStart"/>
                      <w:r>
                        <w:t>produs</w:t>
                      </w:r>
                      <w:proofErr w:type="spellEnd"/>
                      <w:r>
                        <w:t xml:space="preserve"> </w:t>
                      </w:r>
                      <w:proofErr w:type="spellStart"/>
                      <w:r>
                        <w:t>pentru</w:t>
                      </w:r>
                      <w:proofErr w:type="spellEnd"/>
                      <w:r>
                        <w:t xml:space="preserve"> Vyloy, cu </w:t>
                      </w:r>
                      <w:proofErr w:type="spellStart"/>
                      <w:r>
                        <w:t>evidențierea</w:t>
                      </w:r>
                      <w:proofErr w:type="spellEnd"/>
                      <w:r>
                        <w:t xml:space="preserve"> </w:t>
                      </w:r>
                      <w:proofErr w:type="spellStart"/>
                      <w:r>
                        <w:t>modificărilor</w:t>
                      </w:r>
                      <w:proofErr w:type="spellEnd"/>
                      <w:r>
                        <w:t xml:space="preserve"> </w:t>
                      </w:r>
                      <w:proofErr w:type="spellStart"/>
                      <w:r>
                        <w:t>aduse</w:t>
                      </w:r>
                      <w:proofErr w:type="spellEnd"/>
                      <w:r>
                        <w:t xml:space="preserve"> de la </w:t>
                      </w:r>
                      <w:proofErr w:type="spellStart"/>
                      <w:r>
                        <w:t>procedura</w:t>
                      </w:r>
                      <w:proofErr w:type="spellEnd"/>
                      <w:r>
                        <w:t xml:space="preserve"> </w:t>
                      </w:r>
                      <w:proofErr w:type="spellStart"/>
                      <w:r>
                        <w:t>anterioară</w:t>
                      </w:r>
                      <w:proofErr w:type="spellEnd"/>
                      <w:r>
                        <w:t xml:space="preserve"> care au </w:t>
                      </w:r>
                      <w:proofErr w:type="spellStart"/>
                      <w:r>
                        <w:t>afectat</w:t>
                      </w:r>
                      <w:proofErr w:type="spellEnd"/>
                      <w:r>
                        <w:t xml:space="preserve"> </w:t>
                      </w:r>
                      <w:proofErr w:type="spellStart"/>
                      <w:r>
                        <w:t>informațiile</w:t>
                      </w:r>
                      <w:proofErr w:type="spellEnd"/>
                      <w:r>
                        <w:t xml:space="preserve"> </w:t>
                      </w:r>
                      <w:proofErr w:type="spellStart"/>
                      <w:r>
                        <w:t>referitoare</w:t>
                      </w:r>
                      <w:proofErr w:type="spellEnd"/>
                      <w:r>
                        <w:t xml:space="preserve"> la </w:t>
                      </w:r>
                      <w:proofErr w:type="spellStart"/>
                      <w:r>
                        <w:t>produs</w:t>
                      </w:r>
                      <w:proofErr w:type="spellEnd"/>
                      <w:r>
                        <w:t xml:space="preserve"> (EMEA/H/C/005868/II/0006/G). </w:t>
                      </w:r>
                    </w:p>
                    <w:p w14:paraId="0A5FD3A7" w14:textId="4BBBAB13" w:rsidR="00A1328B" w:rsidRDefault="00A1328B" w:rsidP="00A1328B"/>
                    <w:p w14:paraId="5F738459" w14:textId="34AAD55F" w:rsidR="00A1328B" w:rsidRDefault="00A1328B" w:rsidP="00A1328B">
                      <w:r>
                        <w:t xml:space="preserve">Mai </w:t>
                      </w:r>
                      <w:proofErr w:type="spellStart"/>
                      <w:r>
                        <w:t>multe</w:t>
                      </w:r>
                      <w:proofErr w:type="spellEnd"/>
                      <w:r>
                        <w:t xml:space="preserve"> </w:t>
                      </w:r>
                      <w:proofErr w:type="spellStart"/>
                      <w:r>
                        <w:t>informații</w:t>
                      </w:r>
                      <w:proofErr w:type="spellEnd"/>
                      <w:r>
                        <w:t xml:space="preserve"> se pot </w:t>
                      </w:r>
                      <w:proofErr w:type="spellStart"/>
                      <w:r>
                        <w:t>găsi</w:t>
                      </w:r>
                      <w:proofErr w:type="spellEnd"/>
                      <w:r>
                        <w:t xml:space="preserve"> pe site-</w:t>
                      </w:r>
                      <w:proofErr w:type="spellStart"/>
                      <w:r>
                        <w:t>ul</w:t>
                      </w:r>
                      <w:proofErr w:type="spellEnd"/>
                      <w:r>
                        <w:t xml:space="preserve"> </w:t>
                      </w:r>
                      <w:proofErr w:type="spellStart"/>
                      <w:r>
                        <w:t>Agenției</w:t>
                      </w:r>
                      <w:proofErr w:type="spellEnd"/>
                      <w:r>
                        <w:t xml:space="preserve"> </w:t>
                      </w:r>
                      <w:proofErr w:type="spellStart"/>
                      <w:r>
                        <w:t>Europene</w:t>
                      </w:r>
                      <w:proofErr w:type="spellEnd"/>
                      <w:r>
                        <w:t xml:space="preserve"> </w:t>
                      </w:r>
                      <w:proofErr w:type="spellStart"/>
                      <w:r>
                        <w:t>pentru</w:t>
                      </w:r>
                      <w:proofErr w:type="spellEnd"/>
                      <w:r>
                        <w:t xml:space="preserve"> </w:t>
                      </w:r>
                      <w:proofErr w:type="spellStart"/>
                      <w:r>
                        <w:t>Medicamente</w:t>
                      </w:r>
                      <w:proofErr w:type="spellEnd"/>
                      <w:r>
                        <w:t xml:space="preserve">: </w:t>
                      </w:r>
                      <w:hyperlink r:id="rId21" w:history="1">
                        <w:r w:rsidRPr="00741181">
                          <w:rPr>
                            <w:rStyle w:val="Hyperlink"/>
                          </w:rPr>
                          <w:t>https://www.ema.europa.eu/en/medicines/human/EPAR/vyloy</w:t>
                        </w:r>
                      </w:hyperlink>
                    </w:p>
                    <w:p w14:paraId="54B82BE1" w14:textId="77777777" w:rsidR="00A1328B" w:rsidRDefault="00A1328B" w:rsidP="00A1328B"/>
                  </w:txbxContent>
                </v:textbox>
              </v:shape>
            </w:pict>
          </mc:Fallback>
        </mc:AlternateContent>
      </w:r>
    </w:p>
    <w:p w14:paraId="6FE81A72" w14:textId="77777777" w:rsidR="00E1495A" w:rsidRPr="008655FA" w:rsidRDefault="00E1495A" w:rsidP="0084077A">
      <w:pPr>
        <w:rPr>
          <w:lang w:val="ro-RO"/>
        </w:rPr>
      </w:pPr>
    </w:p>
    <w:p w14:paraId="364B8C30" w14:textId="77777777" w:rsidR="00E1495A" w:rsidRPr="008655FA" w:rsidRDefault="00E1495A" w:rsidP="0084077A">
      <w:pPr>
        <w:rPr>
          <w:lang w:val="ro-RO"/>
        </w:rPr>
      </w:pPr>
    </w:p>
    <w:p w14:paraId="0B4DE22F" w14:textId="77777777" w:rsidR="00E1495A" w:rsidRPr="008655FA" w:rsidRDefault="00E1495A" w:rsidP="0084077A">
      <w:pPr>
        <w:rPr>
          <w:lang w:val="ro-RO"/>
        </w:rPr>
      </w:pPr>
    </w:p>
    <w:p w14:paraId="45EAE942" w14:textId="77777777" w:rsidR="00E1495A" w:rsidRPr="008655FA" w:rsidRDefault="00E1495A" w:rsidP="0084077A">
      <w:pPr>
        <w:rPr>
          <w:lang w:val="ro-RO"/>
        </w:rPr>
      </w:pPr>
    </w:p>
    <w:p w14:paraId="60036E0E" w14:textId="77777777" w:rsidR="00E1495A" w:rsidRPr="008655FA" w:rsidRDefault="00E1495A" w:rsidP="0084077A">
      <w:pPr>
        <w:rPr>
          <w:lang w:val="ro-RO"/>
        </w:rPr>
      </w:pPr>
    </w:p>
    <w:p w14:paraId="7EA1EA32" w14:textId="77777777" w:rsidR="00E1495A" w:rsidRPr="008655FA" w:rsidRDefault="00E1495A" w:rsidP="0084077A">
      <w:pPr>
        <w:rPr>
          <w:lang w:val="ro-RO"/>
        </w:rPr>
      </w:pPr>
    </w:p>
    <w:p w14:paraId="24A27B93" w14:textId="77777777" w:rsidR="00E1495A" w:rsidRPr="008655FA" w:rsidRDefault="00E1495A" w:rsidP="0084077A">
      <w:pPr>
        <w:rPr>
          <w:lang w:val="ro-RO"/>
        </w:rPr>
      </w:pPr>
    </w:p>
    <w:p w14:paraId="086B702D" w14:textId="77777777" w:rsidR="00E1495A" w:rsidRPr="008655FA" w:rsidRDefault="00E1495A" w:rsidP="0084077A">
      <w:pPr>
        <w:rPr>
          <w:lang w:val="ro-RO"/>
        </w:rPr>
      </w:pPr>
    </w:p>
    <w:p w14:paraId="1CBB238D" w14:textId="77777777" w:rsidR="00E1495A" w:rsidRPr="008655FA" w:rsidRDefault="00E1495A" w:rsidP="0084077A">
      <w:pPr>
        <w:rPr>
          <w:lang w:val="ro-RO"/>
        </w:rPr>
      </w:pPr>
    </w:p>
    <w:p w14:paraId="524F8A59" w14:textId="77777777" w:rsidR="00E1495A" w:rsidRPr="008655FA" w:rsidRDefault="00E1495A" w:rsidP="0084077A">
      <w:pPr>
        <w:rPr>
          <w:lang w:val="ro-RO"/>
        </w:rPr>
      </w:pPr>
    </w:p>
    <w:p w14:paraId="507B6607" w14:textId="77777777" w:rsidR="00E1495A" w:rsidRPr="008655FA" w:rsidRDefault="00E1495A" w:rsidP="0084077A">
      <w:pPr>
        <w:rPr>
          <w:lang w:val="ro-RO"/>
        </w:rPr>
      </w:pPr>
    </w:p>
    <w:p w14:paraId="2905F163" w14:textId="77777777" w:rsidR="00E1495A" w:rsidRPr="008655FA" w:rsidRDefault="00E1495A" w:rsidP="0084077A">
      <w:pPr>
        <w:rPr>
          <w:lang w:val="ro-RO"/>
        </w:rPr>
      </w:pPr>
    </w:p>
    <w:p w14:paraId="640A2A72" w14:textId="77777777" w:rsidR="00E1495A" w:rsidRPr="008655FA" w:rsidRDefault="00E1495A" w:rsidP="0084077A">
      <w:pPr>
        <w:rPr>
          <w:lang w:val="ro-RO"/>
        </w:rPr>
      </w:pPr>
    </w:p>
    <w:p w14:paraId="750B3C31" w14:textId="77777777" w:rsidR="00E1495A" w:rsidRPr="008655FA" w:rsidRDefault="00E1495A" w:rsidP="0084077A">
      <w:pPr>
        <w:rPr>
          <w:lang w:val="ro-RO"/>
        </w:rPr>
      </w:pPr>
    </w:p>
    <w:p w14:paraId="4B110967" w14:textId="77777777" w:rsidR="00E1495A" w:rsidRPr="008655FA" w:rsidRDefault="00E1495A" w:rsidP="0084077A">
      <w:pPr>
        <w:rPr>
          <w:lang w:val="ro-RO"/>
        </w:rPr>
      </w:pPr>
    </w:p>
    <w:p w14:paraId="67A299F2" w14:textId="77777777" w:rsidR="00E1495A" w:rsidRPr="008655FA" w:rsidRDefault="00E1495A" w:rsidP="0084077A">
      <w:pPr>
        <w:rPr>
          <w:lang w:val="ro-RO"/>
        </w:rPr>
      </w:pPr>
    </w:p>
    <w:p w14:paraId="63F8B779" w14:textId="77777777" w:rsidR="00E1495A" w:rsidRPr="008655FA" w:rsidRDefault="00E1495A" w:rsidP="0084077A">
      <w:pPr>
        <w:rPr>
          <w:lang w:val="ro-RO"/>
        </w:rPr>
      </w:pPr>
    </w:p>
    <w:p w14:paraId="57A37FA3" w14:textId="77777777" w:rsidR="00E1495A" w:rsidRPr="008655FA" w:rsidRDefault="00E1495A" w:rsidP="0084077A">
      <w:pPr>
        <w:rPr>
          <w:lang w:val="ro-RO"/>
        </w:rPr>
      </w:pPr>
    </w:p>
    <w:p w14:paraId="36647286" w14:textId="77777777" w:rsidR="00E1495A" w:rsidRPr="008655FA" w:rsidRDefault="00E1495A" w:rsidP="0084077A">
      <w:pPr>
        <w:rPr>
          <w:lang w:val="ro-RO"/>
        </w:rPr>
      </w:pPr>
    </w:p>
    <w:p w14:paraId="468A3E25" w14:textId="77777777" w:rsidR="00E1495A" w:rsidRPr="008655FA" w:rsidRDefault="00E1495A" w:rsidP="0084077A">
      <w:pPr>
        <w:rPr>
          <w:lang w:val="ro-RO"/>
        </w:rPr>
      </w:pPr>
    </w:p>
    <w:p w14:paraId="407EE583" w14:textId="77777777" w:rsidR="00E1495A" w:rsidRPr="008655FA" w:rsidRDefault="00E1495A" w:rsidP="0084077A">
      <w:pPr>
        <w:rPr>
          <w:lang w:val="ro-RO"/>
        </w:rPr>
      </w:pPr>
    </w:p>
    <w:p w14:paraId="5F37A4C9" w14:textId="77777777" w:rsidR="00E1495A" w:rsidRPr="008655FA" w:rsidRDefault="00E1495A" w:rsidP="0084077A">
      <w:pPr>
        <w:rPr>
          <w:lang w:val="ro-RO"/>
        </w:rPr>
      </w:pPr>
    </w:p>
    <w:p w14:paraId="74B996D2" w14:textId="3E82CF90" w:rsidR="00E1495A" w:rsidRPr="008655FA" w:rsidRDefault="00E1495A">
      <w:pPr>
        <w:pStyle w:val="EPARSectionHeading"/>
        <w:rPr>
          <w:lang w:val="ro-RO"/>
        </w:rPr>
      </w:pPr>
      <w:r w:rsidRPr="008655FA">
        <w:rPr>
          <w:lang w:val="ro-RO"/>
        </w:rPr>
        <w:t>ANEXA I</w:t>
      </w:r>
    </w:p>
    <w:p w14:paraId="0EDBF466" w14:textId="77777777" w:rsidR="00E1495A" w:rsidRPr="008655FA" w:rsidRDefault="00E1495A" w:rsidP="00C220C5">
      <w:pPr>
        <w:rPr>
          <w:lang w:val="ro-RO"/>
        </w:rPr>
      </w:pPr>
    </w:p>
    <w:p w14:paraId="273B9525" w14:textId="0F531471" w:rsidR="00E1495A" w:rsidRPr="008655FA" w:rsidRDefault="00E1495A">
      <w:pPr>
        <w:pStyle w:val="TitleA"/>
        <w:rPr>
          <w:lang w:val="ro-RO"/>
        </w:rPr>
      </w:pPr>
      <w:r w:rsidRPr="008655FA">
        <w:rPr>
          <w:lang w:val="ro-RO"/>
        </w:rPr>
        <w:t>REZUMATUL CARACTERISTICILOR PRODUSULUI</w:t>
      </w:r>
    </w:p>
    <w:p w14:paraId="33D566BD" w14:textId="25322D2E" w:rsidR="00E1495A" w:rsidRPr="008655FA" w:rsidRDefault="00E1495A" w:rsidP="00B135F6">
      <w:pPr>
        <w:rPr>
          <w:lang w:val="ro-RO"/>
        </w:rPr>
      </w:pPr>
      <w:r w:rsidRPr="008655FA">
        <w:rPr>
          <w:color w:val="008000"/>
          <w:lang w:val="ro-RO"/>
        </w:rPr>
        <w:br w:type="page"/>
      </w:r>
    </w:p>
    <w:p w14:paraId="1CD32047" w14:textId="1C248E53" w:rsidR="00E1495A" w:rsidRPr="008655FA" w:rsidRDefault="00E1495A">
      <w:pPr>
        <w:rPr>
          <w:lang w:val="ro-RO"/>
        </w:rPr>
      </w:pPr>
      <w:bookmarkStart w:id="0" w:name="_i4i3PgQ4encclMkPx6bwHY0U2"/>
      <w:bookmarkStart w:id="1" w:name="_i4i25ft4hmlAnFQP824myFo5Z"/>
      <w:bookmarkStart w:id="2" w:name="_i4i5b9zcprvd4TmOsb9RA23Uo"/>
      <w:bookmarkStart w:id="3" w:name="_i4i3QAbOvwwbpOaD54ARpvjGl"/>
      <w:bookmarkStart w:id="4" w:name="_i4i7Ay5TfEUeeoojqbBRrKo3O"/>
      <w:bookmarkEnd w:id="0"/>
      <w:bookmarkEnd w:id="1"/>
      <w:bookmarkEnd w:id="2"/>
      <w:bookmarkEnd w:id="3"/>
      <w:bookmarkEnd w:id="4"/>
      <w:r w:rsidRPr="008655FA">
        <w:rPr>
          <w:noProof/>
          <w:lang w:val="ro-RO"/>
        </w:rPr>
        <w:lastRenderedPageBreak/>
        <w:drawing>
          <wp:inline distT="0" distB="0" distL="0" distR="0" wp14:anchorId="4058C062" wp14:editId="27D93E5A">
            <wp:extent cx="180975" cy="180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655FA">
        <w:rPr>
          <w:lang w:val="ro-RO"/>
        </w:rPr>
        <w:t>Acest medicament face obiectul unei monitorizări suplimentare. Acest lucru va permite identificarea rapidă de noi informații referitoare la siguranță. Profesioniștii din domeniul sănătății sunt rugați să raporteze orice reacții adverse suspectate. Vezi pct. 4.8 pentru modul de raportare a reacțiilor adverse.</w:t>
      </w:r>
    </w:p>
    <w:p w14:paraId="6A89FF6F" w14:textId="77777777" w:rsidR="00E1495A" w:rsidRPr="008655FA" w:rsidRDefault="00E1495A">
      <w:pPr>
        <w:keepNext/>
        <w:keepLines/>
        <w:tabs>
          <w:tab w:val="left" w:pos="567"/>
        </w:tabs>
        <w:spacing w:before="440" w:after="220"/>
        <w:ind w:left="567" w:hanging="567"/>
        <w:rPr>
          <w:b/>
          <w:bCs/>
          <w:caps/>
          <w:szCs w:val="28"/>
          <w:lang w:val="ro-RO"/>
        </w:rPr>
      </w:pPr>
      <w:bookmarkStart w:id="5" w:name="_i4i33RiR1B5UnJeu4QwCrvwLr"/>
      <w:bookmarkEnd w:id="5"/>
      <w:r w:rsidRPr="008655FA">
        <w:rPr>
          <w:b/>
          <w:bCs/>
          <w:caps/>
          <w:szCs w:val="28"/>
          <w:lang w:val="ro-RO"/>
        </w:rPr>
        <w:t>1.</w:t>
      </w:r>
      <w:r w:rsidRPr="008655FA">
        <w:rPr>
          <w:b/>
          <w:bCs/>
          <w:caps/>
          <w:szCs w:val="28"/>
          <w:lang w:val="ro-RO"/>
        </w:rPr>
        <w:tab/>
        <w:t>DENUMIREA COMERCIALĂ A MEDICAMENTULUI</w:t>
      </w:r>
    </w:p>
    <w:p w14:paraId="4B1935A4" w14:textId="77777777" w:rsidR="00E1495A" w:rsidRPr="008655FA" w:rsidRDefault="00E1495A" w:rsidP="00820622">
      <w:pPr>
        <w:rPr>
          <w:lang w:val="ro-RO"/>
        </w:rPr>
      </w:pPr>
      <w:bookmarkStart w:id="6" w:name="_i4i3ioPM2k8tnQRYJK0b1XHh7"/>
      <w:bookmarkEnd w:id="6"/>
      <w:r w:rsidRPr="008655FA">
        <w:rPr>
          <w:lang w:val="ro-RO"/>
        </w:rPr>
        <w:t>Vyloy 100 mg pulbere pentru concentrat pentru soluție perfuzabilă.</w:t>
      </w:r>
    </w:p>
    <w:p w14:paraId="212BB922" w14:textId="77777777" w:rsidR="00E1495A" w:rsidRPr="008655FA" w:rsidRDefault="00E1495A" w:rsidP="00820622">
      <w:pPr>
        <w:rPr>
          <w:rFonts w:cs="Myanmar Text"/>
          <w:lang w:val="ro-RO"/>
        </w:rPr>
      </w:pPr>
      <w:r w:rsidRPr="008655FA">
        <w:rPr>
          <w:lang w:val="ro-RO"/>
        </w:rPr>
        <w:t>Vyloy 300 mg pulbere pentru concentrat pentru soluție perfuzabilă.</w:t>
      </w:r>
    </w:p>
    <w:p w14:paraId="256A1E0D" w14:textId="77777777" w:rsidR="00E1495A" w:rsidRPr="008655FA" w:rsidRDefault="00E1495A">
      <w:pPr>
        <w:keepNext/>
        <w:keepLines/>
        <w:tabs>
          <w:tab w:val="left" w:pos="567"/>
        </w:tabs>
        <w:spacing w:before="440" w:after="220"/>
        <w:ind w:left="567" w:hanging="567"/>
        <w:rPr>
          <w:b/>
          <w:bCs/>
          <w:caps/>
          <w:szCs w:val="28"/>
          <w:lang w:val="ro-RO"/>
        </w:rPr>
      </w:pPr>
      <w:bookmarkStart w:id="7" w:name="_i4i53SCb8RIFSuiiewAyvlVFP"/>
      <w:bookmarkStart w:id="8" w:name="_i4i1aT5fjP8yc7uuaEUmi0e05"/>
      <w:bookmarkEnd w:id="7"/>
      <w:bookmarkEnd w:id="8"/>
      <w:r w:rsidRPr="008655FA">
        <w:rPr>
          <w:b/>
          <w:bCs/>
          <w:caps/>
          <w:szCs w:val="28"/>
          <w:lang w:val="ro-RO"/>
        </w:rPr>
        <w:t>2.</w:t>
      </w:r>
      <w:r w:rsidRPr="008655FA">
        <w:rPr>
          <w:b/>
          <w:bCs/>
          <w:caps/>
          <w:szCs w:val="28"/>
          <w:lang w:val="ro-RO"/>
        </w:rPr>
        <w:tab/>
        <w:t>COMPOZIȚIA CALITATIVĂ ȘI CANTITATIVĂ</w:t>
      </w:r>
    </w:p>
    <w:p w14:paraId="730FA43F" w14:textId="77777777" w:rsidR="00E1495A" w:rsidRPr="008655FA" w:rsidRDefault="00E1495A" w:rsidP="00605A84">
      <w:pPr>
        <w:keepNext/>
        <w:rPr>
          <w:lang w:val="ro-RO"/>
        </w:rPr>
      </w:pPr>
      <w:bookmarkStart w:id="9" w:name="_i4i4XSN26pN4ziahkocwrfycS"/>
      <w:bookmarkEnd w:id="9"/>
      <w:r w:rsidRPr="008655FA">
        <w:rPr>
          <w:u w:val="single"/>
          <w:lang w:val="ro-RO"/>
        </w:rPr>
        <w:t>Vyloy 100 mg pulbere pentru concentrat pentru soluție perfuzabilă</w:t>
      </w:r>
    </w:p>
    <w:p w14:paraId="3A1D08B0" w14:textId="4EFEC548" w:rsidR="00E1495A" w:rsidRPr="008655FA" w:rsidRDefault="00E1495A" w:rsidP="009102D9">
      <w:pPr>
        <w:rPr>
          <w:lang w:val="ro-RO"/>
        </w:rPr>
      </w:pPr>
      <w:del w:id="10" w:author="Author">
        <w:r w:rsidRPr="008655FA" w:rsidDel="00E20A49">
          <w:rPr>
            <w:lang w:val="ro-RO"/>
          </w:rPr>
          <w:delText xml:space="preserve">Un </w:delText>
        </w:r>
      </w:del>
      <w:ins w:id="11" w:author="Author">
        <w:r w:rsidR="00E20A49">
          <w:rPr>
            <w:lang w:val="ro-RO"/>
          </w:rPr>
          <w:t>Fiecare</w:t>
        </w:r>
        <w:r w:rsidR="00E20A49" w:rsidRPr="008655FA">
          <w:rPr>
            <w:lang w:val="ro-RO"/>
          </w:rPr>
          <w:t xml:space="preserve"> </w:t>
        </w:r>
      </w:ins>
      <w:r w:rsidRPr="008655FA">
        <w:rPr>
          <w:lang w:val="ro-RO"/>
        </w:rPr>
        <w:t>flacon de pulbere pentru concentrat pentru soluție perfuzabilă conține zolbetuximab 100 mg.</w:t>
      </w:r>
    </w:p>
    <w:p w14:paraId="06E30EE6" w14:textId="77777777" w:rsidR="00E1495A" w:rsidRPr="008655FA" w:rsidRDefault="00E1495A" w:rsidP="009102D9">
      <w:pPr>
        <w:rPr>
          <w:lang w:val="ro-RO"/>
        </w:rPr>
      </w:pPr>
    </w:p>
    <w:p w14:paraId="4FBF418E" w14:textId="77777777" w:rsidR="00E1495A" w:rsidRPr="008655FA" w:rsidRDefault="00E1495A" w:rsidP="00605A84">
      <w:pPr>
        <w:keepNext/>
        <w:rPr>
          <w:lang w:val="ro-RO"/>
        </w:rPr>
      </w:pPr>
      <w:r w:rsidRPr="008655FA">
        <w:rPr>
          <w:u w:val="single"/>
          <w:lang w:val="ro-RO"/>
        </w:rPr>
        <w:t>Vyloy 300 mg pulbere pentru concentrat pentru soluție perfuzabilă</w:t>
      </w:r>
    </w:p>
    <w:p w14:paraId="7742C0AB" w14:textId="1086BA6B" w:rsidR="00E1495A" w:rsidRPr="008655FA" w:rsidRDefault="00E20A49" w:rsidP="00605A84">
      <w:pPr>
        <w:rPr>
          <w:lang w:val="ro-RO"/>
        </w:rPr>
      </w:pPr>
      <w:ins w:id="12" w:author="Author">
        <w:r>
          <w:rPr>
            <w:lang w:val="ro-RO"/>
          </w:rPr>
          <w:t>Fiecare</w:t>
        </w:r>
      </w:ins>
      <w:del w:id="13" w:author="Author">
        <w:r w:rsidR="00E1495A" w:rsidRPr="008655FA" w:rsidDel="00E20A49">
          <w:rPr>
            <w:lang w:val="ro-RO"/>
          </w:rPr>
          <w:delText>Un</w:delText>
        </w:r>
      </w:del>
      <w:r w:rsidR="00E1495A" w:rsidRPr="008655FA">
        <w:rPr>
          <w:lang w:val="ro-RO"/>
        </w:rPr>
        <w:t xml:space="preserve"> flacon de pulbere pentru concentrat pentru soluție perfuzabilă conține zolbetuximab 300 mg.</w:t>
      </w:r>
    </w:p>
    <w:p w14:paraId="56E66963" w14:textId="77777777" w:rsidR="00E1495A" w:rsidRPr="008655FA" w:rsidRDefault="00E1495A" w:rsidP="009102D9">
      <w:pPr>
        <w:rPr>
          <w:lang w:val="ro-RO"/>
        </w:rPr>
      </w:pPr>
    </w:p>
    <w:p w14:paraId="6065F22D" w14:textId="77777777" w:rsidR="00E1495A" w:rsidRPr="008655FA" w:rsidRDefault="00E1495A" w:rsidP="009102D9">
      <w:pPr>
        <w:rPr>
          <w:lang w:val="ro-RO"/>
        </w:rPr>
      </w:pPr>
      <w:r w:rsidRPr="008655FA">
        <w:rPr>
          <w:lang w:val="ro-RO"/>
        </w:rPr>
        <w:t>După reconstituire, fiecare ml de soluție conține zolbetuximab 20 mg.</w:t>
      </w:r>
    </w:p>
    <w:p w14:paraId="420881D0" w14:textId="77777777" w:rsidR="00E1495A" w:rsidRPr="008655FA" w:rsidRDefault="00E1495A" w:rsidP="009102D9">
      <w:pPr>
        <w:rPr>
          <w:lang w:val="ro-RO"/>
        </w:rPr>
      </w:pPr>
    </w:p>
    <w:p w14:paraId="5B68DDC1" w14:textId="77777777" w:rsidR="00E1495A" w:rsidRPr="008655FA" w:rsidRDefault="00E1495A" w:rsidP="009102D9">
      <w:pPr>
        <w:rPr>
          <w:lang w:val="ro-RO"/>
        </w:rPr>
      </w:pPr>
      <w:r w:rsidRPr="008655FA">
        <w:rPr>
          <w:lang w:val="ro-RO"/>
        </w:rPr>
        <w:t>Zolbetuximab este produs în celule ovariene de hamster chinezesc prin tehnologia ADN</w:t>
      </w:r>
      <w:r w:rsidRPr="008655FA">
        <w:rPr>
          <w:lang w:val="ro-RO"/>
        </w:rPr>
        <w:noBreakHyphen/>
        <w:t>ului recombinant.</w:t>
      </w:r>
    </w:p>
    <w:p w14:paraId="6110231B" w14:textId="77777777" w:rsidR="00E1495A" w:rsidRPr="008655FA" w:rsidRDefault="00E1495A" w:rsidP="009102D9">
      <w:pPr>
        <w:rPr>
          <w:lang w:val="ro-RO"/>
        </w:rPr>
      </w:pPr>
    </w:p>
    <w:p w14:paraId="431FB586" w14:textId="77777777" w:rsidR="00E1495A" w:rsidRPr="008655FA" w:rsidRDefault="00E1495A" w:rsidP="009102D9">
      <w:pPr>
        <w:keepNext/>
        <w:rPr>
          <w:lang w:val="ro-RO"/>
        </w:rPr>
      </w:pPr>
      <w:r w:rsidRPr="008655FA">
        <w:rPr>
          <w:u w:val="single"/>
          <w:lang w:val="ro-RO"/>
        </w:rPr>
        <w:t>Excipient cu efect cunoscut</w:t>
      </w:r>
    </w:p>
    <w:p w14:paraId="3283B30B" w14:textId="77777777" w:rsidR="00E1495A" w:rsidRPr="008655FA" w:rsidRDefault="00E1495A" w:rsidP="009102D9">
      <w:pPr>
        <w:keepNext/>
        <w:rPr>
          <w:lang w:val="ro-RO"/>
        </w:rPr>
      </w:pPr>
    </w:p>
    <w:p w14:paraId="01786CEA" w14:textId="77777777" w:rsidR="00E1495A" w:rsidRPr="008655FA" w:rsidRDefault="00E1495A" w:rsidP="009102D9">
      <w:pPr>
        <w:rPr>
          <w:lang w:val="ro-RO"/>
        </w:rPr>
      </w:pPr>
      <w:r w:rsidRPr="008655FA">
        <w:rPr>
          <w:lang w:val="ro-RO"/>
        </w:rPr>
        <w:t>Fiecare ml de concentrat conține polisorbat 80 0,21 mg.</w:t>
      </w:r>
    </w:p>
    <w:p w14:paraId="03F6FE2A" w14:textId="77777777" w:rsidR="00E1495A" w:rsidRPr="008655FA" w:rsidRDefault="00E1495A" w:rsidP="009102D9">
      <w:pPr>
        <w:rPr>
          <w:lang w:val="ro-RO"/>
        </w:rPr>
      </w:pPr>
    </w:p>
    <w:p w14:paraId="35814ABB" w14:textId="77777777" w:rsidR="00E1495A" w:rsidRPr="008655FA" w:rsidRDefault="00E1495A">
      <w:pPr>
        <w:rPr>
          <w:lang w:val="ro-RO"/>
        </w:rPr>
      </w:pPr>
      <w:r w:rsidRPr="008655FA">
        <w:rPr>
          <w:lang w:val="ro-RO"/>
        </w:rPr>
        <w:t>Pentru lista tuturor excipienților, vezi pct. 6.1.</w:t>
      </w:r>
    </w:p>
    <w:p w14:paraId="3C1CB31F" w14:textId="77777777" w:rsidR="00E1495A" w:rsidRPr="008655FA" w:rsidRDefault="00E1495A">
      <w:pPr>
        <w:keepNext/>
        <w:keepLines/>
        <w:tabs>
          <w:tab w:val="left" w:pos="567"/>
        </w:tabs>
        <w:spacing w:before="440" w:after="220"/>
        <w:ind w:left="567" w:hanging="567"/>
        <w:rPr>
          <w:b/>
          <w:bCs/>
          <w:caps/>
          <w:szCs w:val="28"/>
          <w:lang w:val="ro-RO"/>
        </w:rPr>
      </w:pPr>
      <w:bookmarkStart w:id="14" w:name="_i4i4uFg7QpoelGQoIVqZ9zmkP"/>
      <w:bookmarkEnd w:id="14"/>
      <w:r w:rsidRPr="008655FA">
        <w:rPr>
          <w:b/>
          <w:bCs/>
          <w:caps/>
          <w:szCs w:val="28"/>
          <w:lang w:val="ro-RO"/>
        </w:rPr>
        <w:t>3.</w:t>
      </w:r>
      <w:r w:rsidRPr="008655FA">
        <w:rPr>
          <w:b/>
          <w:bCs/>
          <w:caps/>
          <w:szCs w:val="28"/>
          <w:lang w:val="ro-RO"/>
        </w:rPr>
        <w:tab/>
        <w:t>FORMA FARMACEUTICĂ</w:t>
      </w:r>
    </w:p>
    <w:p w14:paraId="341075EB" w14:textId="77777777" w:rsidR="00E1495A" w:rsidRPr="008655FA" w:rsidRDefault="00E1495A" w:rsidP="009102D9">
      <w:pPr>
        <w:rPr>
          <w:rFonts w:eastAsia="MS Mincho"/>
          <w:lang w:val="ro-RO" w:eastAsia="ja-JP"/>
        </w:rPr>
      </w:pPr>
      <w:r w:rsidRPr="008655FA">
        <w:rPr>
          <w:lang w:val="ro-RO"/>
        </w:rPr>
        <w:t>Pulbere pentru concentrat pentru soluție perfuzabilă.</w:t>
      </w:r>
    </w:p>
    <w:p w14:paraId="7688810C" w14:textId="77777777" w:rsidR="00E1495A" w:rsidRPr="008655FA" w:rsidRDefault="00E1495A" w:rsidP="009102D9">
      <w:pPr>
        <w:rPr>
          <w:rFonts w:eastAsia="MS Mincho"/>
          <w:szCs w:val="24"/>
          <w:lang w:val="ro-RO" w:eastAsia="ja-JP"/>
        </w:rPr>
      </w:pPr>
    </w:p>
    <w:p w14:paraId="6DCBB0E7" w14:textId="77777777" w:rsidR="00E1495A" w:rsidRPr="008655FA" w:rsidRDefault="00E1495A" w:rsidP="009102D9">
      <w:pPr>
        <w:rPr>
          <w:lang w:val="ro-RO"/>
        </w:rPr>
      </w:pPr>
      <w:r w:rsidRPr="008655FA">
        <w:rPr>
          <w:lang w:val="ro-RO"/>
        </w:rPr>
        <w:t>Pulbere liofilizată albă până la aproape albă</w:t>
      </w:r>
      <w:r w:rsidRPr="008655FA">
        <w:rPr>
          <w:rFonts w:eastAsia="MS Mincho"/>
          <w:szCs w:val="24"/>
          <w:lang w:val="ro-RO" w:eastAsia="ja-JP"/>
        </w:rPr>
        <w:t>.</w:t>
      </w:r>
    </w:p>
    <w:p w14:paraId="3A4E7E63" w14:textId="77777777" w:rsidR="00E1495A" w:rsidRPr="008655FA" w:rsidRDefault="00E1495A">
      <w:pPr>
        <w:keepNext/>
        <w:keepLines/>
        <w:tabs>
          <w:tab w:val="left" w:pos="567"/>
        </w:tabs>
        <w:spacing w:before="440" w:after="220"/>
        <w:ind w:left="567" w:hanging="567"/>
        <w:rPr>
          <w:b/>
          <w:bCs/>
          <w:caps/>
          <w:szCs w:val="28"/>
          <w:lang w:val="ro-RO"/>
        </w:rPr>
      </w:pPr>
      <w:bookmarkStart w:id="15" w:name="_i4i1dA7RhXnNTdho0M1nCAtPh"/>
      <w:bookmarkEnd w:id="15"/>
      <w:r w:rsidRPr="008655FA">
        <w:rPr>
          <w:b/>
          <w:bCs/>
          <w:caps/>
          <w:szCs w:val="28"/>
          <w:lang w:val="ro-RO"/>
        </w:rPr>
        <w:t>4.</w:t>
      </w:r>
      <w:r w:rsidRPr="008655FA">
        <w:rPr>
          <w:b/>
          <w:bCs/>
          <w:caps/>
          <w:szCs w:val="28"/>
          <w:lang w:val="ro-RO"/>
        </w:rPr>
        <w:tab/>
        <w:t>DATE CLINICE</w:t>
      </w:r>
    </w:p>
    <w:p w14:paraId="7053682A" w14:textId="77777777" w:rsidR="00E1495A" w:rsidRPr="008655FA" w:rsidRDefault="00E1495A">
      <w:pPr>
        <w:keepNext/>
        <w:keepLines/>
        <w:tabs>
          <w:tab w:val="left" w:pos="567"/>
        </w:tabs>
        <w:spacing w:before="220" w:after="220"/>
        <w:ind w:left="567" w:hanging="567"/>
        <w:rPr>
          <w:b/>
          <w:bCs/>
          <w:szCs w:val="26"/>
          <w:lang w:val="ro-RO"/>
        </w:rPr>
      </w:pPr>
      <w:bookmarkStart w:id="16" w:name="_i4i5bhFOUUImtVYYbA4bsTQPg"/>
      <w:bookmarkEnd w:id="16"/>
      <w:r w:rsidRPr="008655FA">
        <w:rPr>
          <w:b/>
          <w:bCs/>
          <w:szCs w:val="26"/>
          <w:lang w:val="ro-RO"/>
        </w:rPr>
        <w:t>4.1</w:t>
      </w:r>
      <w:r w:rsidRPr="008655FA">
        <w:rPr>
          <w:b/>
          <w:bCs/>
          <w:szCs w:val="26"/>
          <w:lang w:val="ro-RO"/>
        </w:rPr>
        <w:tab/>
        <w:t>Indicații terapeutice</w:t>
      </w:r>
      <w:bookmarkStart w:id="17" w:name="_i4i5dt8vz5cMmlIGsL20PaqYL"/>
      <w:bookmarkEnd w:id="17"/>
    </w:p>
    <w:p w14:paraId="4AD0090B" w14:textId="77777777" w:rsidR="00E1495A" w:rsidRPr="008655FA" w:rsidRDefault="00E1495A" w:rsidP="00E97AC8">
      <w:pPr>
        <w:rPr>
          <w:lang w:val="ro-RO"/>
        </w:rPr>
      </w:pPr>
      <w:r w:rsidRPr="008655FA">
        <w:rPr>
          <w:lang w:val="ro-RO"/>
        </w:rPr>
        <w:t xml:space="preserve">Vyloy, în asociere cu chimioterapia care conține fluoropirimidină și platină, este indicat pentru tratamentul de primă linie al pacienților adulți cu adenocarcinom gastric sau de joncțiune esogastrică (JEG) local avansat nerezecabil sau metastatic HER2 negativ ale căror tumori sunt </w:t>
      </w:r>
      <w:bookmarkStart w:id="18" w:name="_Hlk170731402"/>
      <w:r w:rsidRPr="008655FA">
        <w:rPr>
          <w:lang w:val="ro-RO"/>
        </w:rPr>
        <w:t>Claudin (CLDN) 18.2 pozitiv</w:t>
      </w:r>
      <w:bookmarkEnd w:id="18"/>
      <w:r w:rsidRPr="008655FA">
        <w:rPr>
          <w:lang w:val="ro-RO"/>
        </w:rPr>
        <w:t xml:space="preserve">e (vezi pct. 4.2). </w:t>
      </w:r>
    </w:p>
    <w:p w14:paraId="29F7D984" w14:textId="77777777" w:rsidR="00E1495A" w:rsidRPr="008655FA" w:rsidRDefault="00E1495A" w:rsidP="00E97AC8">
      <w:pPr>
        <w:rPr>
          <w:lang w:val="ro-RO"/>
        </w:rPr>
      </w:pPr>
    </w:p>
    <w:p w14:paraId="246073B9" w14:textId="77777777" w:rsidR="00E1495A" w:rsidRPr="008655FA" w:rsidRDefault="00E1495A">
      <w:pPr>
        <w:keepNext/>
        <w:keepLines/>
        <w:tabs>
          <w:tab w:val="left" w:pos="567"/>
        </w:tabs>
        <w:spacing w:before="220" w:after="220"/>
        <w:ind w:left="567" w:hanging="567"/>
        <w:rPr>
          <w:b/>
          <w:bCs/>
          <w:szCs w:val="26"/>
          <w:lang w:val="ro-RO"/>
        </w:rPr>
      </w:pPr>
      <w:bookmarkStart w:id="19" w:name="_i4i6GsDguGJui1fA1IgLttLl4"/>
      <w:bookmarkStart w:id="20" w:name="_i4i0KX6A5MOmzIfKCPm6hiEQI"/>
      <w:bookmarkEnd w:id="19"/>
      <w:bookmarkEnd w:id="20"/>
      <w:r w:rsidRPr="008655FA">
        <w:rPr>
          <w:b/>
          <w:bCs/>
          <w:szCs w:val="26"/>
          <w:lang w:val="ro-RO"/>
        </w:rPr>
        <w:t>4.2</w:t>
      </w:r>
      <w:r w:rsidRPr="008655FA">
        <w:rPr>
          <w:b/>
          <w:bCs/>
          <w:szCs w:val="26"/>
          <w:lang w:val="ro-RO"/>
        </w:rPr>
        <w:tab/>
        <w:t>Doze și mod de administrare</w:t>
      </w:r>
    </w:p>
    <w:p w14:paraId="234440B9" w14:textId="77777777" w:rsidR="00E1495A" w:rsidRPr="008655FA" w:rsidRDefault="00E1495A" w:rsidP="009102D9">
      <w:pPr>
        <w:rPr>
          <w:bCs/>
          <w:lang w:val="ro-RO" w:eastAsia="ro-RO" w:bidi="ro-RO"/>
        </w:rPr>
      </w:pPr>
      <w:r w:rsidRPr="008655FA">
        <w:rPr>
          <w:bCs/>
          <w:lang w:val="ro-RO" w:eastAsia="ro-RO" w:bidi="ro-RO"/>
        </w:rPr>
        <w:t>Tratamentul trebuie prescris, inițiat și supravegheat de către un medic cu experiență în utilizarea terapiilor antineoplazice. Trebuie să fie disponibile resurse pentru abordarea terapeutică a reacțiilor de hipersensibilitate și/sau a reacțiilor anafilactice.</w:t>
      </w:r>
    </w:p>
    <w:p w14:paraId="0C73BBBF" w14:textId="77777777" w:rsidR="00E1495A" w:rsidRPr="008655FA" w:rsidRDefault="00E1495A" w:rsidP="009102D9">
      <w:pPr>
        <w:rPr>
          <w:lang w:val="ro-RO" w:eastAsia="ro-RO" w:bidi="ro-RO"/>
        </w:rPr>
      </w:pPr>
    </w:p>
    <w:p w14:paraId="4EF64D40" w14:textId="77777777" w:rsidR="00E1495A" w:rsidRPr="008655FA" w:rsidRDefault="00E1495A" w:rsidP="009102D9">
      <w:pPr>
        <w:keepNext/>
        <w:rPr>
          <w:u w:val="single"/>
          <w:lang w:val="ro-RO" w:eastAsia="ro-RO" w:bidi="ro-RO"/>
        </w:rPr>
      </w:pPr>
      <w:r w:rsidRPr="008655FA">
        <w:rPr>
          <w:u w:val="single"/>
          <w:lang w:val="ro-RO" w:eastAsia="ro-RO" w:bidi="ro-RO"/>
        </w:rPr>
        <w:lastRenderedPageBreak/>
        <w:t>Selectarea pacienților</w:t>
      </w:r>
    </w:p>
    <w:p w14:paraId="59FE794C" w14:textId="77777777" w:rsidR="00E1495A" w:rsidRPr="008655FA" w:rsidRDefault="00E1495A" w:rsidP="009102D9">
      <w:pPr>
        <w:keepNext/>
        <w:rPr>
          <w:u w:val="single"/>
          <w:lang w:val="ro-RO" w:eastAsia="ro-RO" w:bidi="ro-RO"/>
        </w:rPr>
      </w:pPr>
    </w:p>
    <w:p w14:paraId="12804BC7" w14:textId="77777777" w:rsidR="00E1495A" w:rsidRPr="008655FA" w:rsidRDefault="00E1495A" w:rsidP="000E1042">
      <w:pPr>
        <w:rPr>
          <w:rFonts w:cs="Myanmar Text"/>
          <w:bCs/>
          <w:lang w:val="ro-RO"/>
        </w:rPr>
      </w:pPr>
      <w:r w:rsidRPr="008655FA">
        <w:rPr>
          <w:lang w:val="ro-RO" w:eastAsia="ro-RO" w:bidi="ro-RO"/>
        </w:rPr>
        <w:t>Pacienții eligibili trebuie să aibă status tumoral CLDN 18.2 pozitiv definit ca ≥ 75% din celulele tumorale să demonstreze colorație imunohistochimică CLDN 18.2 membranoasă moderată până la puternică, evaluat printr</w:t>
      </w:r>
      <w:r w:rsidRPr="008655FA">
        <w:rPr>
          <w:lang w:val="ro-RO" w:eastAsia="ro-RO" w:bidi="ro-RO"/>
        </w:rPr>
        <w:noBreakHyphen/>
        <w:t>un dispozitiv medical pentru diagnostic in vitro (IVD) cu marcaj CE, având utilizarea corespunzătoare. Dacă nu este disponibil un IVD cu marcaj CE, trebuie utilizat un test alternativ validat</w:t>
      </w:r>
      <w:r w:rsidRPr="008655FA">
        <w:rPr>
          <w:rFonts w:cs="Myanmar Text"/>
          <w:bCs/>
          <w:lang w:val="ro-RO"/>
        </w:rPr>
        <w:t>.</w:t>
      </w:r>
    </w:p>
    <w:p w14:paraId="5EE7CBBC" w14:textId="77777777" w:rsidR="00E1495A" w:rsidRPr="008655FA" w:rsidRDefault="00E1495A" w:rsidP="000E1042">
      <w:pPr>
        <w:rPr>
          <w:lang w:val="ro-RO"/>
        </w:rPr>
      </w:pPr>
    </w:p>
    <w:p w14:paraId="7D7FDF35" w14:textId="77777777" w:rsidR="00E1495A" w:rsidRPr="008655FA" w:rsidRDefault="00E1495A">
      <w:pPr>
        <w:keepNext/>
        <w:keepLines/>
        <w:spacing w:before="220"/>
        <w:rPr>
          <w:bCs/>
          <w:u w:val="single"/>
          <w:lang w:val="ro-RO"/>
        </w:rPr>
      </w:pPr>
      <w:bookmarkStart w:id="21" w:name="_i4i2JM1lC9ZP3bOJzOdKOZJLI"/>
      <w:bookmarkStart w:id="22" w:name="_i4i4knZcvr9jQmbkXDMWbPToj"/>
      <w:bookmarkEnd w:id="21"/>
      <w:bookmarkEnd w:id="22"/>
      <w:r w:rsidRPr="008655FA">
        <w:rPr>
          <w:bCs/>
          <w:u w:val="single"/>
          <w:lang w:val="ro-RO"/>
        </w:rPr>
        <w:t>Doze</w:t>
      </w:r>
    </w:p>
    <w:p w14:paraId="2DA2F462" w14:textId="77777777" w:rsidR="00E1495A" w:rsidRPr="008655FA" w:rsidRDefault="00E1495A" w:rsidP="00EF7BC7">
      <w:pPr>
        <w:keepNext/>
        <w:keepLines/>
        <w:tabs>
          <w:tab w:val="left" w:pos="2715"/>
        </w:tabs>
        <w:rPr>
          <w:bCs/>
          <w:u w:val="single"/>
          <w:lang w:val="ro-RO"/>
        </w:rPr>
      </w:pPr>
    </w:p>
    <w:p w14:paraId="5F861E74" w14:textId="77777777" w:rsidR="00E1495A" w:rsidRPr="008655FA" w:rsidRDefault="00E1495A" w:rsidP="000E1042">
      <w:pPr>
        <w:keepNext/>
        <w:rPr>
          <w:i/>
          <w:lang w:val="ro-RO"/>
        </w:rPr>
      </w:pPr>
      <w:r w:rsidRPr="008655FA">
        <w:rPr>
          <w:i/>
          <w:u w:val="single"/>
          <w:lang w:val="ro-RO"/>
        </w:rPr>
        <w:t>Înainte de administrare</w:t>
      </w:r>
    </w:p>
    <w:p w14:paraId="374B3397" w14:textId="77777777" w:rsidR="00E1495A" w:rsidRPr="008655FA" w:rsidRDefault="00E1495A" w:rsidP="000E1042">
      <w:pPr>
        <w:keepNext/>
        <w:rPr>
          <w:lang w:val="ro-RO"/>
        </w:rPr>
      </w:pPr>
    </w:p>
    <w:p w14:paraId="5B06ED76" w14:textId="77777777" w:rsidR="00E1495A" w:rsidRPr="008655FA" w:rsidRDefault="00E1495A" w:rsidP="000E1042">
      <w:pPr>
        <w:rPr>
          <w:rFonts w:eastAsia="MS Mincho"/>
          <w:lang w:val="ro-RO" w:eastAsia="ja-JP"/>
        </w:rPr>
      </w:pPr>
      <w:r w:rsidRPr="008655FA">
        <w:rPr>
          <w:lang w:val="ro-RO"/>
        </w:rPr>
        <w:t xml:space="preserve">În cazul în care un pacient prezintă greață și/sau </w:t>
      </w:r>
      <w:bookmarkStart w:id="23" w:name="_Hlk169687808"/>
      <w:r w:rsidRPr="008655FA">
        <w:rPr>
          <w:lang w:val="ro-RO"/>
        </w:rPr>
        <w:t>vărsături</w:t>
      </w:r>
      <w:bookmarkEnd w:id="23"/>
      <w:r w:rsidRPr="008655FA">
        <w:rPr>
          <w:lang w:val="ro-RO"/>
        </w:rPr>
        <w:t xml:space="preserve"> înainte de administrarea zolbetuximab, simptomele trebuie să se remită până la un Grad ≤ 1 înainte de administrarea primei perfuzii.</w:t>
      </w:r>
    </w:p>
    <w:p w14:paraId="33D0BE41" w14:textId="77777777" w:rsidR="00E1495A" w:rsidRPr="008655FA" w:rsidRDefault="00E1495A" w:rsidP="000E1042">
      <w:pPr>
        <w:rPr>
          <w:rFonts w:eastAsia="MS Mincho"/>
          <w:szCs w:val="24"/>
          <w:lang w:val="ro-RO" w:eastAsia="ja-JP"/>
        </w:rPr>
      </w:pPr>
    </w:p>
    <w:p w14:paraId="6A1F9D26" w14:textId="77777777" w:rsidR="00E1495A" w:rsidRPr="008655FA" w:rsidRDefault="00E1495A" w:rsidP="000E1042">
      <w:pPr>
        <w:rPr>
          <w:rFonts w:eastAsia="MS Mincho"/>
          <w:lang w:val="ro-RO" w:eastAsia="ja-JP"/>
        </w:rPr>
      </w:pPr>
      <w:r w:rsidRPr="008655FA">
        <w:rPr>
          <w:lang w:val="ro-RO"/>
        </w:rPr>
        <w:t>Înainte de fiecare perfuzie cu zolbetuximab, pacienților trebuie să li se administreze ca premedicație o combinație de antiemetice (de exemplu, blocanți ai receptorilor de NK</w:t>
      </w:r>
      <w:r w:rsidRPr="008655FA">
        <w:rPr>
          <w:lang w:val="ro-RO"/>
        </w:rPr>
        <w:noBreakHyphen/>
        <w:t>1 și blocanți ai receptorilor de 5</w:t>
      </w:r>
      <w:r w:rsidRPr="008655FA">
        <w:rPr>
          <w:lang w:val="ro-RO"/>
        </w:rPr>
        <w:noBreakHyphen/>
        <w:t>HT3, precum și alte medicamente, conform indicațiilor).</w:t>
      </w:r>
    </w:p>
    <w:p w14:paraId="59DCBD54" w14:textId="77777777" w:rsidR="00E1495A" w:rsidRPr="008655FA" w:rsidRDefault="00E1495A" w:rsidP="000E1042">
      <w:pPr>
        <w:rPr>
          <w:lang w:val="ro-RO"/>
        </w:rPr>
      </w:pPr>
    </w:p>
    <w:p w14:paraId="04582965" w14:textId="77777777" w:rsidR="00E1495A" w:rsidRPr="008655FA" w:rsidRDefault="00E1495A" w:rsidP="000E1042">
      <w:pPr>
        <w:rPr>
          <w:lang w:val="ro-RO"/>
        </w:rPr>
      </w:pPr>
      <w:r w:rsidRPr="008655FA">
        <w:rPr>
          <w:lang w:val="ro-RO"/>
        </w:rPr>
        <w:t>Administrarea ca premedicație a unei combinații de antiemetice este importantă pentru abordarea terapeutică a senzației de greață și a vărsăturilor, pentru a preveni oprirea timpurie a tratamentului cu zolbetuximab (vezi pct. 4.4). Administrarea, ca premedicație, de corticosteroizi sistemici conform ghidurilor locale de tratament poate fi, de asemenea, luată în considerare, în special înainte de prima perfuzie cu zolbetuximab.</w:t>
      </w:r>
    </w:p>
    <w:p w14:paraId="4538AE0E" w14:textId="77777777" w:rsidR="00E1495A" w:rsidRPr="008655FA" w:rsidRDefault="00E1495A" w:rsidP="000E1042">
      <w:pPr>
        <w:rPr>
          <w:lang w:val="ro-RO"/>
        </w:rPr>
      </w:pPr>
    </w:p>
    <w:p w14:paraId="2A7A28ED" w14:textId="77777777" w:rsidR="00E1495A" w:rsidRPr="008655FA" w:rsidRDefault="00E1495A" w:rsidP="000E1042">
      <w:pPr>
        <w:keepNext/>
        <w:rPr>
          <w:i/>
          <w:u w:val="single"/>
          <w:lang w:val="ro-RO"/>
        </w:rPr>
      </w:pPr>
      <w:r w:rsidRPr="008655FA">
        <w:rPr>
          <w:i/>
          <w:u w:val="single"/>
          <w:lang w:val="ro-RO"/>
        </w:rPr>
        <w:t>Doza recomandată</w:t>
      </w:r>
    </w:p>
    <w:p w14:paraId="2B80DDC5" w14:textId="77777777" w:rsidR="00E1495A" w:rsidRPr="008655FA" w:rsidRDefault="00E1495A" w:rsidP="000E1042">
      <w:pPr>
        <w:keepNext/>
        <w:rPr>
          <w:lang w:val="ro-RO"/>
        </w:rPr>
      </w:pPr>
    </w:p>
    <w:p w14:paraId="09C8A7F6" w14:textId="77777777" w:rsidR="00E1495A" w:rsidRPr="008655FA" w:rsidRDefault="00E1495A" w:rsidP="000E1042">
      <w:pPr>
        <w:rPr>
          <w:rFonts w:cs="Myanmar Text"/>
          <w:lang w:val="ro-RO"/>
        </w:rPr>
      </w:pPr>
      <w:r w:rsidRPr="008655FA">
        <w:rPr>
          <w:lang w:val="ro-RO"/>
        </w:rPr>
        <w:t>Doza recomandată trebuie calculată conform suprafeței corporale (SC) pentru doza de încărcare și dozele de întreținere de zolbetuximab conform Tabelului 1.</w:t>
      </w:r>
    </w:p>
    <w:p w14:paraId="71E0303A" w14:textId="77777777" w:rsidR="00E1495A" w:rsidRPr="008655FA" w:rsidRDefault="00E1495A" w:rsidP="00FD28E5">
      <w:pPr>
        <w:rPr>
          <w:lang w:val="ro-RO"/>
        </w:rPr>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977"/>
        <w:gridCol w:w="3082"/>
        <w:gridCol w:w="2977"/>
        <w:gridCol w:w="35"/>
      </w:tblGrid>
      <w:tr w:rsidR="00E1495A" w:rsidRPr="00A1328B" w14:paraId="6497E47D" w14:textId="77777777" w:rsidTr="004B5CF7">
        <w:trPr>
          <w:cantSplit/>
        </w:trPr>
        <w:tc>
          <w:tcPr>
            <w:tcW w:w="9071" w:type="dxa"/>
            <w:gridSpan w:val="4"/>
            <w:tcBorders>
              <w:top w:val="nil"/>
              <w:left w:val="nil"/>
              <w:bottom w:val="single" w:sz="4" w:space="0" w:color="auto"/>
              <w:right w:val="nil"/>
            </w:tcBorders>
          </w:tcPr>
          <w:p w14:paraId="40A71330" w14:textId="77777777" w:rsidR="00E1495A" w:rsidRPr="008655FA" w:rsidRDefault="00E1495A" w:rsidP="004B5CF7">
            <w:pPr>
              <w:keepNext/>
              <w:rPr>
                <w:b/>
                <w:bCs/>
                <w:szCs w:val="24"/>
                <w:lang w:val="ro-RO" w:eastAsia="ja-JP"/>
              </w:rPr>
            </w:pPr>
            <w:r w:rsidRPr="008655FA">
              <w:rPr>
                <w:b/>
                <w:lang w:val="ro-RO"/>
              </w:rPr>
              <w:t>Tabelul 1. Doza de zolbetuximab recomandată pe baza SC</w:t>
            </w:r>
          </w:p>
        </w:tc>
      </w:tr>
      <w:tr w:rsidR="00E1495A" w:rsidRPr="008655FA" w14:paraId="33A0DFC5" w14:textId="77777777" w:rsidTr="004B5CF7">
        <w:trPr>
          <w:gridAfter w:val="1"/>
          <w:wAfter w:w="35" w:type="dxa"/>
          <w:cantSplit/>
        </w:trPr>
        <w:tc>
          <w:tcPr>
            <w:tcW w:w="2977" w:type="dxa"/>
            <w:tcBorders>
              <w:top w:val="single" w:sz="4" w:space="0" w:color="auto"/>
              <w:left w:val="single" w:sz="4" w:space="0" w:color="auto"/>
              <w:bottom w:val="single" w:sz="4" w:space="0" w:color="auto"/>
              <w:right w:val="single" w:sz="4" w:space="0" w:color="auto"/>
            </w:tcBorders>
          </w:tcPr>
          <w:p w14:paraId="32257743" w14:textId="77777777" w:rsidR="00E1495A" w:rsidRPr="008655FA" w:rsidRDefault="00E1495A" w:rsidP="004B5CF7">
            <w:pPr>
              <w:jc w:val="center"/>
              <w:rPr>
                <w:lang w:val="ro-RO"/>
              </w:rPr>
            </w:pPr>
            <w:r w:rsidRPr="008655FA">
              <w:rPr>
                <w:b/>
                <w:lang w:val="ro-RO"/>
              </w:rPr>
              <w:t>Doza de încărcare unică</w:t>
            </w:r>
          </w:p>
        </w:tc>
        <w:tc>
          <w:tcPr>
            <w:tcW w:w="3082" w:type="dxa"/>
            <w:tcBorders>
              <w:top w:val="single" w:sz="4" w:space="0" w:color="auto"/>
              <w:left w:val="single" w:sz="4" w:space="0" w:color="auto"/>
              <w:bottom w:val="single" w:sz="4" w:space="0" w:color="auto"/>
              <w:right w:val="single" w:sz="4" w:space="0" w:color="auto"/>
            </w:tcBorders>
          </w:tcPr>
          <w:p w14:paraId="625D15BC" w14:textId="77777777" w:rsidR="00E1495A" w:rsidRPr="008655FA" w:rsidRDefault="00E1495A" w:rsidP="004B5CF7">
            <w:pPr>
              <w:jc w:val="center"/>
              <w:rPr>
                <w:lang w:val="ro-RO"/>
              </w:rPr>
            </w:pPr>
            <w:r w:rsidRPr="008655FA">
              <w:rPr>
                <w:b/>
                <w:lang w:val="ro-RO"/>
              </w:rPr>
              <w:t>Doze de întreținere</w:t>
            </w:r>
          </w:p>
        </w:tc>
        <w:tc>
          <w:tcPr>
            <w:tcW w:w="2977" w:type="dxa"/>
            <w:tcBorders>
              <w:top w:val="single" w:sz="4" w:space="0" w:color="auto"/>
              <w:left w:val="single" w:sz="4" w:space="0" w:color="auto"/>
              <w:bottom w:val="single" w:sz="4" w:space="0" w:color="auto"/>
              <w:right w:val="single" w:sz="4" w:space="0" w:color="auto"/>
            </w:tcBorders>
          </w:tcPr>
          <w:p w14:paraId="2817C9AE" w14:textId="77777777" w:rsidR="00E1495A" w:rsidRPr="008655FA" w:rsidRDefault="00E1495A" w:rsidP="004B5CF7">
            <w:pPr>
              <w:ind w:right="-28"/>
              <w:jc w:val="center"/>
              <w:rPr>
                <w:lang w:val="ro-RO"/>
              </w:rPr>
            </w:pPr>
            <w:r w:rsidRPr="008655FA">
              <w:rPr>
                <w:b/>
                <w:lang w:val="ro-RO"/>
              </w:rPr>
              <w:t>Durata tratamentului</w:t>
            </w:r>
          </w:p>
        </w:tc>
      </w:tr>
      <w:tr w:rsidR="00E1495A" w:rsidRPr="008655FA" w14:paraId="0B5FD4B9" w14:textId="77777777" w:rsidTr="004B5CF7">
        <w:trPr>
          <w:gridAfter w:val="1"/>
          <w:wAfter w:w="35" w:type="dxa"/>
          <w:cantSplit/>
        </w:trPr>
        <w:tc>
          <w:tcPr>
            <w:tcW w:w="2977" w:type="dxa"/>
            <w:tcBorders>
              <w:top w:val="single" w:sz="4" w:space="0" w:color="auto"/>
            </w:tcBorders>
          </w:tcPr>
          <w:p w14:paraId="3DB54DF3" w14:textId="77777777" w:rsidR="00E1495A" w:rsidRPr="008655FA" w:rsidRDefault="00E1495A" w:rsidP="004B5CF7">
            <w:pPr>
              <w:keepNext/>
              <w:jc w:val="center"/>
              <w:rPr>
                <w:lang w:val="ro-RO" w:eastAsia="ja-JP"/>
              </w:rPr>
            </w:pPr>
            <w:r w:rsidRPr="008655FA">
              <w:rPr>
                <w:lang w:val="ro-RO"/>
              </w:rPr>
              <w:t>În Ciclul 1, Ziua 1</w:t>
            </w:r>
            <w:r w:rsidRPr="008655FA">
              <w:rPr>
                <w:vertAlign w:val="superscript"/>
                <w:lang w:val="ro-RO"/>
              </w:rPr>
              <w:t>a</w:t>
            </w:r>
          </w:p>
          <w:p w14:paraId="6F7C44C2" w14:textId="77777777" w:rsidR="00E1495A" w:rsidRPr="008655FA" w:rsidRDefault="00E1495A" w:rsidP="004B5CF7">
            <w:pPr>
              <w:keepNext/>
              <w:jc w:val="center"/>
              <w:rPr>
                <w:lang w:val="ro-RO" w:eastAsia="ja-JP"/>
              </w:rPr>
            </w:pPr>
            <w:r w:rsidRPr="008655FA">
              <w:rPr>
                <w:lang w:val="ro-RO"/>
              </w:rPr>
              <w:t>800 mg/m</w:t>
            </w:r>
            <w:r w:rsidRPr="008655FA">
              <w:rPr>
                <w:vertAlign w:val="superscript"/>
                <w:lang w:val="ro-RO"/>
              </w:rPr>
              <w:t>2</w:t>
            </w:r>
            <w:r w:rsidRPr="008655FA">
              <w:rPr>
                <w:lang w:val="ro-RO"/>
              </w:rPr>
              <w:t xml:space="preserve"> intravenos</w:t>
            </w:r>
          </w:p>
          <w:p w14:paraId="0D66AC62" w14:textId="77777777" w:rsidR="00E1495A" w:rsidRPr="008655FA" w:rsidRDefault="00E1495A" w:rsidP="004B5CF7">
            <w:pPr>
              <w:keepNext/>
              <w:jc w:val="center"/>
              <w:rPr>
                <w:rFonts w:cs="Myanmar Text"/>
                <w:lang w:val="ro-RO" w:eastAsia="ja-JP"/>
              </w:rPr>
            </w:pPr>
          </w:p>
          <w:p w14:paraId="36EFE047" w14:textId="77777777" w:rsidR="00E1495A" w:rsidRPr="008655FA" w:rsidRDefault="00E1495A" w:rsidP="004B5CF7">
            <w:pPr>
              <w:keepNext/>
              <w:jc w:val="center"/>
              <w:rPr>
                <w:rFonts w:cs="Myanmar Text"/>
                <w:lang w:val="ro-RO" w:eastAsia="ja-JP"/>
              </w:rPr>
            </w:pPr>
          </w:p>
          <w:p w14:paraId="2B7BD1DF" w14:textId="77777777" w:rsidR="00E1495A" w:rsidRPr="008655FA" w:rsidRDefault="00E1495A" w:rsidP="004B5CF7">
            <w:pPr>
              <w:keepNext/>
              <w:jc w:val="center"/>
              <w:rPr>
                <w:rFonts w:cs="Myanmar Text"/>
                <w:lang w:val="ro-RO" w:eastAsia="ja-JP"/>
              </w:rPr>
            </w:pPr>
          </w:p>
          <w:p w14:paraId="482F15D4" w14:textId="77777777" w:rsidR="00E1495A" w:rsidRPr="008655FA" w:rsidRDefault="00E1495A" w:rsidP="004B5CF7">
            <w:pPr>
              <w:keepNext/>
              <w:jc w:val="center"/>
              <w:rPr>
                <w:rFonts w:cs="Myanmar Text"/>
                <w:lang w:val="ro-RO" w:eastAsia="ja-JP"/>
              </w:rPr>
            </w:pPr>
          </w:p>
          <w:p w14:paraId="51653A3C" w14:textId="77777777" w:rsidR="00E1495A" w:rsidRPr="008655FA" w:rsidRDefault="00E1495A" w:rsidP="004B5CF7">
            <w:pPr>
              <w:keepNext/>
              <w:rPr>
                <w:rFonts w:cs="Myanmar Text"/>
                <w:lang w:val="ro-RO" w:eastAsia="ja-JP"/>
              </w:rPr>
            </w:pPr>
          </w:p>
          <w:p w14:paraId="3377EFEE" w14:textId="77777777" w:rsidR="00E1495A" w:rsidRPr="008655FA" w:rsidRDefault="00E1495A" w:rsidP="004B5CF7">
            <w:pPr>
              <w:keepNext/>
              <w:rPr>
                <w:rFonts w:cs="Myanmar Text"/>
                <w:lang w:val="ro-RO" w:eastAsia="ja-JP"/>
              </w:rPr>
            </w:pPr>
          </w:p>
          <w:p w14:paraId="1B3C5907" w14:textId="77777777" w:rsidR="00E1495A" w:rsidRPr="008655FA" w:rsidRDefault="00E1495A" w:rsidP="004B5CF7">
            <w:pPr>
              <w:keepNext/>
              <w:jc w:val="center"/>
              <w:rPr>
                <w:rFonts w:cs="Myanmar Text"/>
                <w:lang w:val="ro-RO" w:eastAsia="ja-JP"/>
              </w:rPr>
            </w:pPr>
          </w:p>
          <w:p w14:paraId="753013AB" w14:textId="77777777" w:rsidR="00E1495A" w:rsidRPr="008655FA" w:rsidRDefault="00E1495A" w:rsidP="004B5CF7">
            <w:pPr>
              <w:keepNext/>
              <w:jc w:val="center"/>
              <w:rPr>
                <w:lang w:val="ro-RO"/>
              </w:rPr>
            </w:pPr>
            <w:r w:rsidRPr="008655FA">
              <w:rPr>
                <w:lang w:val="ro-RO"/>
              </w:rPr>
              <w:t>Se administrează zolbetuximab în asociere cu chimioterapie care conține fluoropirimidină și platină (vezi pct. 5.1).</w:t>
            </w:r>
            <w:r w:rsidRPr="008655FA">
              <w:rPr>
                <w:vertAlign w:val="superscript"/>
                <w:lang w:val="ro-RO"/>
              </w:rPr>
              <w:t>b</w:t>
            </w:r>
          </w:p>
        </w:tc>
        <w:tc>
          <w:tcPr>
            <w:tcW w:w="3082" w:type="dxa"/>
            <w:tcBorders>
              <w:top w:val="single" w:sz="4" w:space="0" w:color="auto"/>
            </w:tcBorders>
          </w:tcPr>
          <w:p w14:paraId="506F74D1" w14:textId="77777777" w:rsidR="00E1495A" w:rsidRPr="008655FA" w:rsidRDefault="00E1495A" w:rsidP="004B5CF7">
            <w:pPr>
              <w:keepNext/>
              <w:jc w:val="center"/>
              <w:rPr>
                <w:lang w:val="ro-RO"/>
              </w:rPr>
            </w:pPr>
            <w:r w:rsidRPr="008655FA">
              <w:rPr>
                <w:lang w:val="ro-RO"/>
              </w:rPr>
              <w:t>Începând la 3 săptămâni de la doza de încărcare unică,</w:t>
            </w:r>
          </w:p>
          <w:p w14:paraId="5EE14CC4" w14:textId="77777777" w:rsidR="00E1495A" w:rsidRPr="008655FA" w:rsidRDefault="00E1495A" w:rsidP="004B5CF7">
            <w:pPr>
              <w:keepNext/>
              <w:jc w:val="center"/>
              <w:rPr>
                <w:szCs w:val="24"/>
                <w:lang w:val="ro-RO" w:eastAsia="ja-JP"/>
              </w:rPr>
            </w:pPr>
            <w:r w:rsidRPr="008655FA">
              <w:rPr>
                <w:lang w:val="ro-RO"/>
              </w:rPr>
              <w:t>600 mg/m</w:t>
            </w:r>
            <w:r w:rsidRPr="008655FA">
              <w:rPr>
                <w:vertAlign w:val="superscript"/>
                <w:lang w:val="ro-RO"/>
              </w:rPr>
              <w:t>2</w:t>
            </w:r>
            <w:r w:rsidRPr="008655FA">
              <w:rPr>
                <w:lang w:val="ro-RO"/>
              </w:rPr>
              <w:t xml:space="preserve"> intravenos</w:t>
            </w:r>
          </w:p>
          <w:p w14:paraId="044AE90D" w14:textId="77777777" w:rsidR="00E1495A" w:rsidRPr="008655FA" w:rsidRDefault="00E1495A" w:rsidP="004B5CF7">
            <w:pPr>
              <w:keepNext/>
              <w:jc w:val="center"/>
              <w:rPr>
                <w:szCs w:val="24"/>
                <w:lang w:val="ro-RO" w:eastAsia="ja-JP"/>
              </w:rPr>
            </w:pPr>
            <w:r w:rsidRPr="008655FA">
              <w:rPr>
                <w:lang w:val="ro-RO"/>
              </w:rPr>
              <w:t>la fiecare 3 săptămâni</w:t>
            </w:r>
          </w:p>
          <w:p w14:paraId="48DB5623" w14:textId="77777777" w:rsidR="00E1495A" w:rsidRPr="008655FA" w:rsidRDefault="00E1495A" w:rsidP="004B5CF7">
            <w:pPr>
              <w:keepNext/>
              <w:spacing w:before="120" w:after="120"/>
              <w:jc w:val="center"/>
              <w:rPr>
                <w:lang w:val="ro-RO" w:eastAsia="ja-JP"/>
              </w:rPr>
            </w:pPr>
            <w:r w:rsidRPr="008655FA">
              <w:rPr>
                <w:lang w:val="ro-RO"/>
              </w:rPr>
              <w:t>sau</w:t>
            </w:r>
          </w:p>
          <w:p w14:paraId="21846252" w14:textId="77777777" w:rsidR="00E1495A" w:rsidRPr="008655FA" w:rsidRDefault="00E1495A" w:rsidP="004B5CF7">
            <w:pPr>
              <w:keepNext/>
              <w:jc w:val="center"/>
              <w:rPr>
                <w:lang w:val="ro-RO"/>
              </w:rPr>
            </w:pPr>
            <w:r w:rsidRPr="008655FA">
              <w:rPr>
                <w:lang w:val="ro-RO"/>
              </w:rPr>
              <w:t>Începând la 2 săptămâni de la doza de încărcare unică,</w:t>
            </w:r>
          </w:p>
          <w:p w14:paraId="6EBCA2F3" w14:textId="77777777" w:rsidR="00E1495A" w:rsidRPr="008655FA" w:rsidRDefault="00E1495A" w:rsidP="004B5CF7">
            <w:pPr>
              <w:keepNext/>
              <w:jc w:val="center"/>
              <w:rPr>
                <w:lang w:val="ro-RO" w:eastAsia="ja-JP"/>
              </w:rPr>
            </w:pPr>
            <w:r w:rsidRPr="008655FA">
              <w:rPr>
                <w:lang w:val="ro-RO"/>
              </w:rPr>
              <w:t>400 mg/m</w:t>
            </w:r>
            <w:r w:rsidRPr="008655FA">
              <w:rPr>
                <w:vertAlign w:val="superscript"/>
                <w:lang w:val="ro-RO"/>
              </w:rPr>
              <w:t>2</w:t>
            </w:r>
            <w:r w:rsidRPr="008655FA">
              <w:rPr>
                <w:lang w:val="ro-RO"/>
              </w:rPr>
              <w:t xml:space="preserve"> intravenos</w:t>
            </w:r>
          </w:p>
          <w:p w14:paraId="55C44933" w14:textId="77777777" w:rsidR="00E1495A" w:rsidRPr="008655FA" w:rsidRDefault="00E1495A" w:rsidP="004B5CF7">
            <w:pPr>
              <w:keepNext/>
              <w:jc w:val="center"/>
              <w:rPr>
                <w:lang w:val="ro-RO" w:eastAsia="ja-JP"/>
              </w:rPr>
            </w:pPr>
            <w:r w:rsidRPr="008655FA">
              <w:rPr>
                <w:lang w:val="ro-RO"/>
              </w:rPr>
              <w:t>la fiecare 2 săptămâni</w:t>
            </w:r>
          </w:p>
          <w:p w14:paraId="66390C5B" w14:textId="77777777" w:rsidR="00E1495A" w:rsidRPr="008655FA" w:rsidRDefault="00E1495A" w:rsidP="004B5CF7">
            <w:pPr>
              <w:keepNext/>
              <w:rPr>
                <w:szCs w:val="24"/>
                <w:lang w:val="ro-RO" w:eastAsia="ja-JP"/>
              </w:rPr>
            </w:pPr>
          </w:p>
          <w:p w14:paraId="359BEF4D" w14:textId="77777777" w:rsidR="00E1495A" w:rsidRPr="008655FA" w:rsidRDefault="00E1495A" w:rsidP="004B5CF7">
            <w:pPr>
              <w:keepNext/>
              <w:jc w:val="center"/>
              <w:rPr>
                <w:szCs w:val="24"/>
                <w:lang w:val="ro-RO" w:eastAsia="ja-JP"/>
              </w:rPr>
            </w:pPr>
          </w:p>
          <w:p w14:paraId="3A383A8F" w14:textId="77777777" w:rsidR="00E1495A" w:rsidRPr="008655FA" w:rsidRDefault="00E1495A" w:rsidP="004B5CF7">
            <w:pPr>
              <w:keepNext/>
              <w:jc w:val="center"/>
              <w:rPr>
                <w:lang w:val="ro-RO"/>
              </w:rPr>
            </w:pPr>
            <w:r w:rsidRPr="008655FA">
              <w:rPr>
                <w:lang w:val="ro-RO"/>
              </w:rPr>
              <w:t>Se administrează zolbetuximab în asociere cu chimioterapie care conține fluoropirimidină și platină (vezi pct. 5.1).</w:t>
            </w:r>
            <w:r w:rsidRPr="008655FA">
              <w:rPr>
                <w:vertAlign w:val="superscript"/>
                <w:lang w:val="ro-RO"/>
              </w:rPr>
              <w:t>b</w:t>
            </w:r>
          </w:p>
        </w:tc>
        <w:tc>
          <w:tcPr>
            <w:tcW w:w="2977" w:type="dxa"/>
            <w:tcBorders>
              <w:top w:val="single" w:sz="4" w:space="0" w:color="auto"/>
            </w:tcBorders>
          </w:tcPr>
          <w:p w14:paraId="1A2B54C5" w14:textId="77777777" w:rsidR="00E1495A" w:rsidRPr="008655FA" w:rsidRDefault="00E1495A" w:rsidP="004B5CF7">
            <w:pPr>
              <w:keepNext/>
              <w:jc w:val="center"/>
              <w:rPr>
                <w:lang w:val="ro-RO"/>
              </w:rPr>
            </w:pPr>
            <w:r w:rsidRPr="008655FA">
              <w:rPr>
                <w:lang w:val="ro-RO"/>
              </w:rPr>
              <w:t>Până la progresia bolii sau un nivel inacceptabil de toxicitate.</w:t>
            </w:r>
          </w:p>
        </w:tc>
      </w:tr>
    </w:tbl>
    <w:p w14:paraId="767077CC" w14:textId="77777777" w:rsidR="00E1495A" w:rsidRPr="008655FA" w:rsidRDefault="00E1495A" w:rsidP="000E1042">
      <w:pPr>
        <w:ind w:left="720" w:hanging="360"/>
        <w:rPr>
          <w:rFonts w:cs="Myanmar Text"/>
          <w:sz w:val="18"/>
          <w:szCs w:val="18"/>
          <w:vertAlign w:val="superscript"/>
          <w:lang w:val="ro-RO"/>
        </w:rPr>
      </w:pPr>
      <w:r w:rsidRPr="008655FA">
        <w:rPr>
          <w:rFonts w:cs="Myanmar Text"/>
          <w:lang w:val="ro-RO"/>
        </w:rPr>
        <w:t>a.</w:t>
      </w:r>
      <w:r w:rsidRPr="008655FA">
        <w:rPr>
          <w:rFonts w:cs="Myanmar Text"/>
          <w:sz w:val="18"/>
          <w:szCs w:val="18"/>
          <w:lang w:val="ro-RO"/>
        </w:rPr>
        <w:tab/>
      </w:r>
      <w:r w:rsidRPr="008655FA">
        <w:rPr>
          <w:rFonts w:cs="Myanmar Text"/>
          <w:lang w:val="ro-RO" w:bidi="ro-RO"/>
        </w:rPr>
        <w:t>Durata ciclului de zolbetuximab se determină pe baza regimului principal de chimioterapie (vezi pct. 5.1).</w:t>
      </w:r>
    </w:p>
    <w:p w14:paraId="53B0CEF6" w14:textId="77777777" w:rsidR="00E1495A" w:rsidRPr="008655FA" w:rsidRDefault="00E1495A" w:rsidP="000E1042">
      <w:pPr>
        <w:ind w:left="720" w:hanging="360"/>
        <w:rPr>
          <w:rFonts w:cs="Myanmar Text"/>
          <w:lang w:val="ro-RO"/>
        </w:rPr>
      </w:pPr>
      <w:r w:rsidRPr="008655FA">
        <w:rPr>
          <w:rFonts w:cs="Myanmar Text"/>
          <w:lang w:val="ro-RO"/>
        </w:rPr>
        <w:t>b.</w:t>
      </w:r>
      <w:r w:rsidRPr="008655FA">
        <w:rPr>
          <w:rFonts w:cs="Myanmar Text"/>
          <w:sz w:val="18"/>
          <w:szCs w:val="18"/>
          <w:lang w:val="ro-RO"/>
        </w:rPr>
        <w:tab/>
      </w:r>
      <w:r w:rsidRPr="008655FA">
        <w:rPr>
          <w:rFonts w:cs="Myanmar Text"/>
          <w:lang w:val="ro-RO" w:bidi="ro-RO"/>
        </w:rPr>
        <w:t>Consultați informațiile de prescriere pentru chimioterapie care conține fluoropirimidină sau platină cu privire la informațiile de dozare pentru chimioterapie</w:t>
      </w:r>
      <w:r w:rsidRPr="008655FA">
        <w:rPr>
          <w:rFonts w:cs="Myanmar Text"/>
          <w:lang w:val="ro-RO"/>
        </w:rPr>
        <w:t>.</w:t>
      </w:r>
    </w:p>
    <w:p w14:paraId="410084F7" w14:textId="77777777" w:rsidR="00E1495A" w:rsidRPr="008655FA" w:rsidRDefault="00E1495A" w:rsidP="00C85102">
      <w:pPr>
        <w:rPr>
          <w:rFonts w:cs="Myanmar Text"/>
          <w:lang w:val="ro-RO"/>
        </w:rPr>
      </w:pPr>
    </w:p>
    <w:p w14:paraId="4BF9CA27" w14:textId="77777777" w:rsidR="00E1495A" w:rsidRPr="008655FA" w:rsidRDefault="00E1495A" w:rsidP="00595946">
      <w:pPr>
        <w:keepNext/>
        <w:rPr>
          <w:i/>
          <w:u w:val="single"/>
          <w:lang w:val="ro-RO"/>
        </w:rPr>
      </w:pPr>
      <w:r w:rsidRPr="008655FA">
        <w:rPr>
          <w:i/>
          <w:u w:val="single"/>
          <w:lang w:val="ro-RO"/>
        </w:rPr>
        <w:lastRenderedPageBreak/>
        <w:t>Modificările dozei</w:t>
      </w:r>
    </w:p>
    <w:p w14:paraId="48CD0C84" w14:textId="77777777" w:rsidR="00E1495A" w:rsidRPr="008655FA" w:rsidRDefault="00E1495A" w:rsidP="00595946">
      <w:pPr>
        <w:keepNext/>
        <w:rPr>
          <w:i/>
          <w:lang w:val="ro-RO" w:eastAsia="ja-JP"/>
        </w:rPr>
      </w:pPr>
    </w:p>
    <w:p w14:paraId="7D65EF54" w14:textId="77777777" w:rsidR="00E1495A" w:rsidRPr="008655FA" w:rsidRDefault="00E1495A" w:rsidP="00595946">
      <w:pPr>
        <w:rPr>
          <w:rFonts w:eastAsia="MS Mincho"/>
          <w:bCs/>
          <w:szCs w:val="24"/>
          <w:lang w:val="ro-RO" w:eastAsia="ja-JP"/>
        </w:rPr>
      </w:pPr>
      <w:r w:rsidRPr="008655FA">
        <w:rPr>
          <w:lang w:val="ro-RO"/>
        </w:rPr>
        <w:t>Nu se recomandă reducerea dozei pentru zolbetuximab. Reacțiile adverse la zolbetuximab sunt abordate terapeutic prin reducerea vitezei de perfuzare, întreruperea și/sau oprirea tratamentului, conform Tabelului 2.</w:t>
      </w:r>
    </w:p>
    <w:p w14:paraId="4A9B5F61" w14:textId="77777777" w:rsidR="00E1495A" w:rsidRPr="008655FA" w:rsidRDefault="00E1495A" w:rsidP="00C85102">
      <w:pPr>
        <w:rPr>
          <w:rFonts w:cs="Myanmar Text"/>
          <w:iCs/>
          <w:lang w:val="ro-RO" w:eastAsia="ja-JP"/>
        </w:rPr>
      </w:pPr>
    </w:p>
    <w:p w14:paraId="45A6DB70" w14:textId="77777777" w:rsidR="00E1495A" w:rsidRPr="008655FA" w:rsidRDefault="00E1495A" w:rsidP="00E20A49">
      <w:pPr>
        <w:keepNext/>
        <w:rPr>
          <w:b/>
          <w:lang w:val="ro-RO"/>
        </w:rPr>
      </w:pPr>
      <w:r w:rsidRPr="008655FA">
        <w:rPr>
          <w:b/>
          <w:lang w:val="ro-RO"/>
        </w:rPr>
        <w:t>Tabelul 2. Modificările dozei pentru zolbetuximab</w:t>
      </w:r>
    </w:p>
    <w:tbl>
      <w:tblPr>
        <w:tblW w:w="9118" w:type="dxa"/>
        <w:tblInd w:w="-9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979"/>
        <w:gridCol w:w="1699"/>
        <w:gridCol w:w="4440"/>
      </w:tblGrid>
      <w:tr w:rsidR="00E1495A" w:rsidRPr="008655FA" w14:paraId="2370BAA1" w14:textId="77777777" w:rsidTr="004B5CF7">
        <w:trPr>
          <w:tblHeader/>
        </w:trPr>
        <w:tc>
          <w:tcPr>
            <w:tcW w:w="2979" w:type="dxa"/>
            <w:tcBorders>
              <w:top w:val="single" w:sz="4" w:space="0" w:color="auto"/>
              <w:left w:val="single" w:sz="4" w:space="0" w:color="auto"/>
              <w:bottom w:val="single" w:sz="4" w:space="0" w:color="auto"/>
              <w:right w:val="single" w:sz="4" w:space="0" w:color="auto"/>
            </w:tcBorders>
          </w:tcPr>
          <w:p w14:paraId="2D3D314E" w14:textId="77777777" w:rsidR="00E1495A" w:rsidRPr="008655FA" w:rsidRDefault="00E1495A" w:rsidP="004B5CF7">
            <w:pPr>
              <w:keepNext/>
              <w:rPr>
                <w:b/>
                <w:bCs/>
                <w:iCs/>
                <w:lang w:val="ro-RO" w:eastAsia="ja-JP"/>
              </w:rPr>
            </w:pPr>
            <w:r w:rsidRPr="008655FA">
              <w:rPr>
                <w:b/>
                <w:lang w:val="ro-RO"/>
              </w:rPr>
              <w:t>Reacția adversă</w:t>
            </w:r>
          </w:p>
        </w:tc>
        <w:tc>
          <w:tcPr>
            <w:tcW w:w="1699" w:type="dxa"/>
            <w:tcBorders>
              <w:top w:val="single" w:sz="4" w:space="0" w:color="auto"/>
              <w:left w:val="single" w:sz="4" w:space="0" w:color="auto"/>
              <w:bottom w:val="single" w:sz="4" w:space="0" w:color="auto"/>
              <w:right w:val="single" w:sz="4" w:space="0" w:color="auto"/>
            </w:tcBorders>
          </w:tcPr>
          <w:p w14:paraId="1F993A1B" w14:textId="77777777" w:rsidR="00E1495A" w:rsidRPr="008655FA" w:rsidRDefault="00E1495A" w:rsidP="004B5CF7">
            <w:pPr>
              <w:keepNext/>
              <w:rPr>
                <w:b/>
                <w:bCs/>
                <w:iCs/>
                <w:lang w:val="ro-RO" w:eastAsia="ja-JP"/>
              </w:rPr>
            </w:pPr>
            <w:r w:rsidRPr="008655FA">
              <w:rPr>
                <w:b/>
                <w:lang w:val="ro-RO"/>
              </w:rPr>
              <w:t>Gravitatea</w:t>
            </w:r>
            <w:r w:rsidRPr="008655FA">
              <w:rPr>
                <w:b/>
                <w:vertAlign w:val="superscript"/>
                <w:lang w:val="ro-RO"/>
              </w:rPr>
              <w:t>a</w:t>
            </w:r>
          </w:p>
        </w:tc>
        <w:tc>
          <w:tcPr>
            <w:tcW w:w="4440" w:type="dxa"/>
            <w:tcBorders>
              <w:top w:val="single" w:sz="4" w:space="0" w:color="auto"/>
              <w:left w:val="single" w:sz="4" w:space="0" w:color="auto"/>
              <w:bottom w:val="single" w:sz="4" w:space="0" w:color="auto"/>
              <w:right w:val="single" w:sz="4" w:space="0" w:color="auto"/>
            </w:tcBorders>
          </w:tcPr>
          <w:p w14:paraId="5456DD32" w14:textId="77777777" w:rsidR="00E1495A" w:rsidRPr="008655FA" w:rsidRDefault="00E1495A" w:rsidP="004B5CF7">
            <w:pPr>
              <w:keepNext/>
              <w:rPr>
                <w:b/>
                <w:bCs/>
                <w:iCs/>
                <w:lang w:val="ro-RO" w:eastAsia="ja-JP"/>
              </w:rPr>
            </w:pPr>
            <w:r w:rsidRPr="008655FA">
              <w:rPr>
                <w:b/>
                <w:lang w:val="ro-RO"/>
              </w:rPr>
              <w:t>Modificarea dozei</w:t>
            </w:r>
          </w:p>
        </w:tc>
      </w:tr>
      <w:tr w:rsidR="00E1495A" w:rsidRPr="00A1328B" w14:paraId="738EDFB5" w14:textId="77777777" w:rsidTr="004B5CF7">
        <w:trPr>
          <w:cantSplit/>
        </w:trPr>
        <w:tc>
          <w:tcPr>
            <w:tcW w:w="2979" w:type="dxa"/>
            <w:vMerge w:val="restart"/>
            <w:tcBorders>
              <w:top w:val="single" w:sz="4" w:space="0" w:color="auto"/>
            </w:tcBorders>
          </w:tcPr>
          <w:p w14:paraId="36B488CE" w14:textId="77777777" w:rsidR="00E1495A" w:rsidRPr="008655FA" w:rsidRDefault="00E1495A" w:rsidP="004B5CF7">
            <w:pPr>
              <w:rPr>
                <w:iCs/>
                <w:lang w:val="ro-RO" w:eastAsia="ja-JP"/>
              </w:rPr>
            </w:pPr>
            <w:r w:rsidRPr="008655FA">
              <w:rPr>
                <w:lang w:val="ro-RO"/>
              </w:rPr>
              <w:t>Reacții de hipersensibilitate</w:t>
            </w:r>
          </w:p>
        </w:tc>
        <w:tc>
          <w:tcPr>
            <w:tcW w:w="1699" w:type="dxa"/>
            <w:tcBorders>
              <w:top w:val="single" w:sz="4" w:space="0" w:color="auto"/>
            </w:tcBorders>
          </w:tcPr>
          <w:p w14:paraId="46F12A44" w14:textId="77777777" w:rsidR="00E1495A" w:rsidRPr="008655FA" w:rsidRDefault="00E1495A" w:rsidP="004B5CF7">
            <w:pPr>
              <w:rPr>
                <w:iCs/>
                <w:lang w:val="ro-RO" w:eastAsia="ja-JP"/>
              </w:rPr>
            </w:pPr>
            <w:r w:rsidRPr="008655FA">
              <w:rPr>
                <w:lang w:val="ro-RO"/>
              </w:rPr>
              <w:t>Reacție anafilactică, anafilaxie suspectată, Gradul 3 sau 4</w:t>
            </w:r>
          </w:p>
        </w:tc>
        <w:tc>
          <w:tcPr>
            <w:tcW w:w="4440" w:type="dxa"/>
            <w:tcBorders>
              <w:top w:val="single" w:sz="4" w:space="0" w:color="auto"/>
            </w:tcBorders>
          </w:tcPr>
          <w:p w14:paraId="2CEF4DF8" w14:textId="77777777" w:rsidR="00E1495A" w:rsidRPr="008655FA" w:rsidRDefault="00E1495A" w:rsidP="004B5CF7">
            <w:pPr>
              <w:rPr>
                <w:iCs/>
                <w:lang w:val="ro-RO" w:eastAsia="ja-JP"/>
              </w:rPr>
            </w:pPr>
            <w:r w:rsidRPr="008655FA">
              <w:rPr>
                <w:lang w:val="ro-RO"/>
              </w:rPr>
              <w:t>Se oprește imediat perfuzia și se întrerupe permanent tratamentul.</w:t>
            </w:r>
          </w:p>
        </w:tc>
      </w:tr>
      <w:tr w:rsidR="00E1495A" w:rsidRPr="00A1328B" w14:paraId="7CDD0F37" w14:textId="77777777" w:rsidTr="004B5CF7">
        <w:tc>
          <w:tcPr>
            <w:tcW w:w="2979" w:type="dxa"/>
            <w:vMerge/>
          </w:tcPr>
          <w:p w14:paraId="4B2920EF" w14:textId="77777777" w:rsidR="00E1495A" w:rsidRPr="008655FA" w:rsidRDefault="00E1495A" w:rsidP="004B5CF7">
            <w:pPr>
              <w:rPr>
                <w:iCs/>
                <w:lang w:val="ro-RO" w:eastAsia="ja-JP"/>
              </w:rPr>
            </w:pPr>
          </w:p>
        </w:tc>
        <w:tc>
          <w:tcPr>
            <w:tcW w:w="1699" w:type="dxa"/>
          </w:tcPr>
          <w:p w14:paraId="03E1462C" w14:textId="77777777" w:rsidR="00E1495A" w:rsidRPr="008655FA" w:rsidRDefault="00E1495A" w:rsidP="004B5CF7">
            <w:pPr>
              <w:rPr>
                <w:iCs/>
                <w:lang w:val="ro-RO" w:eastAsia="ja-JP"/>
              </w:rPr>
            </w:pPr>
            <w:r w:rsidRPr="008655FA">
              <w:rPr>
                <w:lang w:val="ro-RO"/>
              </w:rPr>
              <w:t>Gradul 2</w:t>
            </w:r>
          </w:p>
        </w:tc>
        <w:tc>
          <w:tcPr>
            <w:tcW w:w="4440" w:type="dxa"/>
          </w:tcPr>
          <w:p w14:paraId="744DB530" w14:textId="77777777" w:rsidR="00E1495A" w:rsidRPr="008655FA" w:rsidRDefault="00E1495A" w:rsidP="004B5CF7">
            <w:pPr>
              <w:rPr>
                <w:iCs/>
                <w:lang w:val="ro-RO" w:eastAsia="ja-JP"/>
              </w:rPr>
            </w:pPr>
            <w:r w:rsidRPr="008655FA">
              <w:rPr>
                <w:lang w:val="ro-RO"/>
              </w:rPr>
              <w:t>Se întrerupe perfuzia până la atingerea unui Grad ≤ 1, apoi se reia la o viteză de perfuzare redusă</w:t>
            </w:r>
            <w:r w:rsidRPr="008655FA">
              <w:rPr>
                <w:vertAlign w:val="superscript"/>
                <w:lang w:val="ro-RO"/>
              </w:rPr>
              <w:t>b</w:t>
            </w:r>
            <w:r w:rsidRPr="008655FA">
              <w:rPr>
                <w:lang w:val="ro-RO"/>
              </w:rPr>
              <w:t xml:space="preserve"> pentru perfuzia rămasă.</w:t>
            </w:r>
          </w:p>
          <w:p w14:paraId="642CDCE9" w14:textId="77777777" w:rsidR="00E1495A" w:rsidRPr="008655FA" w:rsidRDefault="00E1495A" w:rsidP="004B5CF7">
            <w:pPr>
              <w:rPr>
                <w:iCs/>
                <w:lang w:val="ro-RO" w:eastAsia="ja-JP"/>
              </w:rPr>
            </w:pPr>
          </w:p>
          <w:p w14:paraId="2823B4D5" w14:textId="77777777" w:rsidR="00E1495A" w:rsidRPr="008655FA" w:rsidRDefault="00E1495A" w:rsidP="004B5CF7">
            <w:pPr>
              <w:rPr>
                <w:lang w:val="ro-RO" w:eastAsia="ja-JP"/>
              </w:rPr>
            </w:pPr>
            <w:r w:rsidRPr="008655FA">
              <w:rPr>
                <w:lang w:val="ro-RO"/>
              </w:rPr>
              <w:t>Pentru următoarea perfuzie, se administrează antihistaminice ca și premedicație și se administrează conform vitezelor de perfuzare din Tabelul 3.</w:t>
            </w:r>
          </w:p>
        </w:tc>
      </w:tr>
      <w:tr w:rsidR="00E1495A" w:rsidRPr="00A1328B" w14:paraId="01BAFA45" w14:textId="77777777" w:rsidTr="004B5CF7">
        <w:tc>
          <w:tcPr>
            <w:tcW w:w="2979" w:type="dxa"/>
            <w:vMerge w:val="restart"/>
          </w:tcPr>
          <w:p w14:paraId="479DA7E4" w14:textId="77777777" w:rsidR="00E1495A" w:rsidRPr="008655FA" w:rsidRDefault="00E1495A" w:rsidP="004B5CF7">
            <w:pPr>
              <w:rPr>
                <w:iCs/>
                <w:lang w:val="ro-RO" w:eastAsia="ja-JP"/>
              </w:rPr>
            </w:pPr>
            <w:r w:rsidRPr="008655FA">
              <w:rPr>
                <w:lang w:val="ro-RO"/>
              </w:rPr>
              <w:t>Reacție asociată cu perfuzia</w:t>
            </w:r>
          </w:p>
        </w:tc>
        <w:tc>
          <w:tcPr>
            <w:tcW w:w="1699" w:type="dxa"/>
          </w:tcPr>
          <w:p w14:paraId="063EB9DC" w14:textId="77777777" w:rsidR="00E1495A" w:rsidRPr="008655FA" w:rsidRDefault="00E1495A" w:rsidP="004B5CF7">
            <w:pPr>
              <w:rPr>
                <w:iCs/>
                <w:lang w:val="ro-RO" w:eastAsia="ja-JP"/>
              </w:rPr>
            </w:pPr>
            <w:r w:rsidRPr="008655FA">
              <w:rPr>
                <w:lang w:val="ro-RO"/>
              </w:rPr>
              <w:t>Gradul 3 sau 4</w:t>
            </w:r>
          </w:p>
        </w:tc>
        <w:tc>
          <w:tcPr>
            <w:tcW w:w="4440" w:type="dxa"/>
          </w:tcPr>
          <w:p w14:paraId="2F6CF335" w14:textId="77777777" w:rsidR="00E1495A" w:rsidRPr="008655FA" w:rsidRDefault="00E1495A" w:rsidP="004B5CF7">
            <w:pPr>
              <w:rPr>
                <w:iCs/>
                <w:lang w:val="ro-RO" w:eastAsia="ja-JP"/>
              </w:rPr>
            </w:pPr>
            <w:r w:rsidRPr="008655FA">
              <w:rPr>
                <w:lang w:val="ro-RO"/>
              </w:rPr>
              <w:t>Se oprește imediat perfuzia și se întrerupe permanent tratamentul.</w:t>
            </w:r>
          </w:p>
        </w:tc>
      </w:tr>
      <w:tr w:rsidR="00E1495A" w:rsidRPr="00A1328B" w14:paraId="6D00C9B8" w14:textId="77777777" w:rsidTr="004B5CF7">
        <w:tc>
          <w:tcPr>
            <w:tcW w:w="2979" w:type="dxa"/>
            <w:vMerge/>
          </w:tcPr>
          <w:p w14:paraId="7D1FDD83" w14:textId="77777777" w:rsidR="00E1495A" w:rsidRPr="008655FA" w:rsidRDefault="00E1495A" w:rsidP="004B5CF7">
            <w:pPr>
              <w:rPr>
                <w:iCs/>
                <w:lang w:val="ro-RO" w:eastAsia="ja-JP"/>
              </w:rPr>
            </w:pPr>
          </w:p>
        </w:tc>
        <w:tc>
          <w:tcPr>
            <w:tcW w:w="1699" w:type="dxa"/>
          </w:tcPr>
          <w:p w14:paraId="4A81F07D" w14:textId="77777777" w:rsidR="00E1495A" w:rsidRPr="008655FA" w:rsidRDefault="00E1495A" w:rsidP="004B5CF7">
            <w:pPr>
              <w:rPr>
                <w:iCs/>
                <w:lang w:val="ro-RO" w:eastAsia="ja-JP"/>
              </w:rPr>
            </w:pPr>
            <w:r w:rsidRPr="008655FA">
              <w:rPr>
                <w:lang w:val="ro-RO"/>
              </w:rPr>
              <w:t>Gradul 2</w:t>
            </w:r>
          </w:p>
        </w:tc>
        <w:tc>
          <w:tcPr>
            <w:tcW w:w="4440" w:type="dxa"/>
          </w:tcPr>
          <w:p w14:paraId="75F3CC97" w14:textId="77777777" w:rsidR="00E1495A" w:rsidRPr="008655FA" w:rsidRDefault="00E1495A" w:rsidP="004B5CF7">
            <w:pPr>
              <w:rPr>
                <w:iCs/>
                <w:lang w:val="ro-RO" w:eastAsia="ja-JP"/>
              </w:rPr>
            </w:pPr>
            <w:r w:rsidRPr="008655FA">
              <w:rPr>
                <w:lang w:val="ro-RO"/>
              </w:rPr>
              <w:t>Se întrerupe perfuzia până la atingerea unui Grad ≤ 1, apoi se reia la o viteză de perfuzare redusă</w:t>
            </w:r>
            <w:r w:rsidRPr="008655FA">
              <w:rPr>
                <w:vertAlign w:val="superscript"/>
                <w:lang w:val="ro-RO"/>
              </w:rPr>
              <w:t>b</w:t>
            </w:r>
            <w:r w:rsidRPr="008655FA">
              <w:rPr>
                <w:lang w:val="ro-RO"/>
              </w:rPr>
              <w:t xml:space="preserve"> pentru perfuzia rămasă.</w:t>
            </w:r>
          </w:p>
          <w:p w14:paraId="24FCAD40" w14:textId="77777777" w:rsidR="00E1495A" w:rsidRPr="008655FA" w:rsidRDefault="00E1495A" w:rsidP="004B5CF7">
            <w:pPr>
              <w:rPr>
                <w:iCs/>
                <w:lang w:val="ro-RO" w:eastAsia="ja-JP"/>
              </w:rPr>
            </w:pPr>
          </w:p>
          <w:p w14:paraId="0C8F356A" w14:textId="77777777" w:rsidR="00E1495A" w:rsidRPr="008655FA" w:rsidRDefault="00E1495A" w:rsidP="004B5CF7">
            <w:pPr>
              <w:rPr>
                <w:lang w:val="ro-RO" w:eastAsia="ja-JP"/>
              </w:rPr>
            </w:pPr>
            <w:r w:rsidRPr="008655FA">
              <w:rPr>
                <w:lang w:val="ro-RO"/>
              </w:rPr>
              <w:t>Pentru următoarea perfuzie, se administrează antihistaminice ca și premedicație și se administrează conform vitezelor de perfuzare din Tabelul 3.</w:t>
            </w:r>
          </w:p>
        </w:tc>
      </w:tr>
      <w:tr w:rsidR="00E1495A" w:rsidRPr="00A1328B" w14:paraId="6DC8C2E2" w14:textId="77777777" w:rsidTr="004B5CF7">
        <w:tc>
          <w:tcPr>
            <w:tcW w:w="2979" w:type="dxa"/>
          </w:tcPr>
          <w:p w14:paraId="52478A1C" w14:textId="77777777" w:rsidR="00E1495A" w:rsidRPr="008655FA" w:rsidRDefault="00E1495A" w:rsidP="004B5CF7">
            <w:pPr>
              <w:rPr>
                <w:iCs/>
                <w:lang w:val="ro-RO" w:eastAsia="ja-JP"/>
              </w:rPr>
            </w:pPr>
            <w:r w:rsidRPr="008655FA">
              <w:rPr>
                <w:lang w:val="ro-RO"/>
              </w:rPr>
              <w:t>Greață</w:t>
            </w:r>
          </w:p>
        </w:tc>
        <w:tc>
          <w:tcPr>
            <w:tcW w:w="1699" w:type="dxa"/>
          </w:tcPr>
          <w:p w14:paraId="1D8A2E2A" w14:textId="77777777" w:rsidR="00E1495A" w:rsidRPr="008655FA" w:rsidRDefault="00E1495A" w:rsidP="004B5CF7">
            <w:pPr>
              <w:rPr>
                <w:iCs/>
                <w:lang w:val="ro-RO" w:eastAsia="ja-JP"/>
              </w:rPr>
            </w:pPr>
            <w:r w:rsidRPr="008655FA">
              <w:rPr>
                <w:lang w:val="ro-RO"/>
              </w:rPr>
              <w:t>Gradul 2 sau 3</w:t>
            </w:r>
          </w:p>
        </w:tc>
        <w:tc>
          <w:tcPr>
            <w:tcW w:w="4440" w:type="dxa"/>
          </w:tcPr>
          <w:p w14:paraId="5919BA80" w14:textId="77777777" w:rsidR="00E1495A" w:rsidRPr="008655FA" w:rsidRDefault="00E1495A" w:rsidP="004B5CF7">
            <w:pPr>
              <w:rPr>
                <w:iCs/>
                <w:lang w:val="ro-RO" w:eastAsia="ja-JP"/>
              </w:rPr>
            </w:pPr>
            <w:r w:rsidRPr="008655FA">
              <w:rPr>
                <w:lang w:val="ro-RO"/>
              </w:rPr>
              <w:t>Se întrerupe perfuzia până la atingerea unui Grad ≤ 1, apoi se reia la o viteză de perfuzare redusă</w:t>
            </w:r>
            <w:r w:rsidRPr="008655FA">
              <w:rPr>
                <w:vertAlign w:val="superscript"/>
                <w:lang w:val="ro-RO"/>
              </w:rPr>
              <w:t>b</w:t>
            </w:r>
            <w:r w:rsidRPr="008655FA">
              <w:rPr>
                <w:lang w:val="ro-RO"/>
              </w:rPr>
              <w:t xml:space="preserve"> pentru perfuzia rămasă.</w:t>
            </w:r>
          </w:p>
          <w:p w14:paraId="4B14B803" w14:textId="77777777" w:rsidR="00E1495A" w:rsidRPr="008655FA" w:rsidRDefault="00E1495A" w:rsidP="004B5CF7">
            <w:pPr>
              <w:rPr>
                <w:iCs/>
                <w:lang w:val="ro-RO" w:eastAsia="ja-JP"/>
              </w:rPr>
            </w:pPr>
          </w:p>
          <w:p w14:paraId="74E41A10" w14:textId="77777777" w:rsidR="00E1495A" w:rsidRPr="008655FA" w:rsidRDefault="00E1495A" w:rsidP="004B5CF7">
            <w:pPr>
              <w:rPr>
                <w:iCs/>
                <w:lang w:val="ro-RO" w:eastAsia="ja-JP"/>
              </w:rPr>
            </w:pPr>
            <w:r w:rsidRPr="008655FA">
              <w:rPr>
                <w:lang w:val="ro-RO"/>
              </w:rPr>
              <w:t>Pentru următoarea perfuzie, se administrează conform vitezelor de perfuzare din Tabelul 3.</w:t>
            </w:r>
          </w:p>
        </w:tc>
      </w:tr>
      <w:tr w:rsidR="00E1495A" w:rsidRPr="008655FA" w14:paraId="171BC201" w14:textId="77777777" w:rsidTr="004B5CF7">
        <w:tc>
          <w:tcPr>
            <w:tcW w:w="2979" w:type="dxa"/>
            <w:vMerge w:val="restart"/>
          </w:tcPr>
          <w:p w14:paraId="49E947AB" w14:textId="77777777" w:rsidR="00E1495A" w:rsidRPr="008655FA" w:rsidRDefault="00E1495A" w:rsidP="004B5CF7">
            <w:pPr>
              <w:rPr>
                <w:iCs/>
                <w:lang w:val="ro-RO" w:eastAsia="ja-JP"/>
              </w:rPr>
            </w:pPr>
            <w:r w:rsidRPr="008655FA">
              <w:rPr>
                <w:lang w:val="ro-RO"/>
              </w:rPr>
              <w:t>Vărsături</w:t>
            </w:r>
          </w:p>
        </w:tc>
        <w:tc>
          <w:tcPr>
            <w:tcW w:w="1699" w:type="dxa"/>
          </w:tcPr>
          <w:p w14:paraId="156F56CC" w14:textId="77777777" w:rsidR="00E1495A" w:rsidRPr="008655FA" w:rsidRDefault="00E1495A" w:rsidP="004B5CF7">
            <w:pPr>
              <w:rPr>
                <w:iCs/>
                <w:lang w:val="ro-RO" w:eastAsia="ja-JP"/>
              </w:rPr>
            </w:pPr>
            <w:r w:rsidRPr="008655FA">
              <w:rPr>
                <w:lang w:val="ro-RO"/>
              </w:rPr>
              <w:t>Gradul 4</w:t>
            </w:r>
          </w:p>
        </w:tc>
        <w:tc>
          <w:tcPr>
            <w:tcW w:w="4440" w:type="dxa"/>
          </w:tcPr>
          <w:p w14:paraId="6B618442" w14:textId="77777777" w:rsidR="00E1495A" w:rsidRPr="008655FA" w:rsidRDefault="00E1495A" w:rsidP="004B5CF7">
            <w:pPr>
              <w:rPr>
                <w:iCs/>
                <w:lang w:val="ro-RO" w:eastAsia="ja-JP"/>
              </w:rPr>
            </w:pPr>
            <w:r w:rsidRPr="008655FA">
              <w:rPr>
                <w:lang w:val="ro-RO"/>
              </w:rPr>
              <w:t>Se întrerupe permanent tratamentul.</w:t>
            </w:r>
          </w:p>
        </w:tc>
      </w:tr>
      <w:tr w:rsidR="00E1495A" w:rsidRPr="00A1328B" w14:paraId="7D7E99FF" w14:textId="77777777" w:rsidTr="004B5CF7">
        <w:tc>
          <w:tcPr>
            <w:tcW w:w="2979" w:type="dxa"/>
            <w:vMerge/>
          </w:tcPr>
          <w:p w14:paraId="1EEE54BE" w14:textId="77777777" w:rsidR="00E1495A" w:rsidRPr="008655FA" w:rsidRDefault="00E1495A" w:rsidP="004B5CF7">
            <w:pPr>
              <w:rPr>
                <w:iCs/>
                <w:lang w:val="ro-RO" w:eastAsia="ja-JP"/>
              </w:rPr>
            </w:pPr>
          </w:p>
        </w:tc>
        <w:tc>
          <w:tcPr>
            <w:tcW w:w="1699" w:type="dxa"/>
          </w:tcPr>
          <w:p w14:paraId="3835AF3A" w14:textId="77777777" w:rsidR="00E1495A" w:rsidRPr="008655FA" w:rsidRDefault="00E1495A" w:rsidP="004B5CF7">
            <w:pPr>
              <w:rPr>
                <w:iCs/>
                <w:lang w:val="ro-RO" w:eastAsia="ja-JP"/>
              </w:rPr>
            </w:pPr>
            <w:r w:rsidRPr="008655FA">
              <w:rPr>
                <w:lang w:val="ro-RO"/>
              </w:rPr>
              <w:t>Gradul 2 sau 3</w:t>
            </w:r>
          </w:p>
        </w:tc>
        <w:tc>
          <w:tcPr>
            <w:tcW w:w="4440" w:type="dxa"/>
          </w:tcPr>
          <w:p w14:paraId="7E90125E" w14:textId="77777777" w:rsidR="00E1495A" w:rsidRPr="008655FA" w:rsidRDefault="00E1495A" w:rsidP="004B5CF7">
            <w:pPr>
              <w:rPr>
                <w:iCs/>
                <w:lang w:val="ro-RO" w:eastAsia="ja-JP"/>
              </w:rPr>
            </w:pPr>
            <w:r w:rsidRPr="008655FA">
              <w:rPr>
                <w:lang w:val="ro-RO"/>
              </w:rPr>
              <w:t>Se întrerupe perfuzia până la atingerea unui Grad ≤ 1, apoi se reia la o viteză de perfuzare redusă</w:t>
            </w:r>
            <w:r w:rsidRPr="008655FA">
              <w:rPr>
                <w:vertAlign w:val="superscript"/>
                <w:lang w:val="ro-RO"/>
              </w:rPr>
              <w:t>b</w:t>
            </w:r>
            <w:r w:rsidRPr="008655FA">
              <w:rPr>
                <w:lang w:val="ro-RO"/>
              </w:rPr>
              <w:t xml:space="preserve"> pentru perfuzia rămasă.</w:t>
            </w:r>
          </w:p>
          <w:p w14:paraId="781D993B" w14:textId="77777777" w:rsidR="00E1495A" w:rsidRPr="008655FA" w:rsidRDefault="00E1495A" w:rsidP="004B5CF7">
            <w:pPr>
              <w:rPr>
                <w:iCs/>
                <w:lang w:val="ro-RO" w:eastAsia="ja-JP"/>
              </w:rPr>
            </w:pPr>
          </w:p>
          <w:p w14:paraId="228C5AA8" w14:textId="77777777" w:rsidR="00E1495A" w:rsidRPr="008655FA" w:rsidRDefault="00E1495A" w:rsidP="004B5CF7">
            <w:pPr>
              <w:rPr>
                <w:iCs/>
                <w:lang w:val="ro-RO" w:eastAsia="ja-JP"/>
              </w:rPr>
            </w:pPr>
            <w:r w:rsidRPr="008655FA">
              <w:rPr>
                <w:lang w:val="ro-RO"/>
              </w:rPr>
              <w:t>Pentru următoarea perfuzie, se administrează conform vitezelor de perfuzare din Tabelul 3.</w:t>
            </w:r>
          </w:p>
        </w:tc>
      </w:tr>
    </w:tbl>
    <w:p w14:paraId="7CE6C9F6" w14:textId="77777777" w:rsidR="00E1495A" w:rsidRPr="008655FA" w:rsidRDefault="00E1495A" w:rsidP="00026C9F">
      <w:pPr>
        <w:numPr>
          <w:ilvl w:val="0"/>
          <w:numId w:val="13"/>
        </w:numPr>
        <w:rPr>
          <w:iCs/>
          <w:lang w:val="ro-RO" w:bidi="ro-RO"/>
        </w:rPr>
      </w:pPr>
      <w:bookmarkStart w:id="24" w:name="_Hlk178801693"/>
      <w:r w:rsidRPr="008655FA">
        <w:rPr>
          <w:lang w:val="ro-RO" w:bidi="ro-RO"/>
        </w:rPr>
        <w:t xml:space="preserve">Gradele de toxicitate au fost stabilite pe baza </w:t>
      </w:r>
      <w:bookmarkEnd w:id="24"/>
      <w:r w:rsidRPr="008655FA">
        <w:rPr>
          <w:lang w:val="ro-RO" w:bidi="ro-RO"/>
        </w:rPr>
        <w:t>National Cancer Institute Common Terminology Criteria for Adverse Events versiunea 4.03 (NCI</w:t>
      </w:r>
      <w:r w:rsidRPr="008655FA">
        <w:rPr>
          <w:lang w:val="ro-RO" w:bidi="ro-RO"/>
        </w:rPr>
        <w:noBreakHyphen/>
        <w:t>CTCAE v4.03), unde Gradul 1 este ușor, Gradul 2 este moderat, Gradul 3 este sever, Gradul 4 pune viața în pericol.</w:t>
      </w:r>
    </w:p>
    <w:p w14:paraId="3CDEEC29" w14:textId="77777777" w:rsidR="00E1495A" w:rsidRPr="008655FA" w:rsidRDefault="00E1495A" w:rsidP="00026C9F">
      <w:pPr>
        <w:numPr>
          <w:ilvl w:val="0"/>
          <w:numId w:val="13"/>
        </w:numPr>
        <w:rPr>
          <w:iCs/>
          <w:lang w:val="ro-RO" w:bidi="ro-RO"/>
        </w:rPr>
      </w:pPr>
      <w:r w:rsidRPr="008655FA">
        <w:rPr>
          <w:lang w:val="ro-RO" w:bidi="ro-RO"/>
        </w:rPr>
        <w:t>Reducerea vitezei de perfuzare trebuie să fie determinată conform judecății clinice a medicului, pe baza tolerabilității pacientului, gravității toxicității și vitezei de perfuzare tolerate anterior (vezi pct. 4.4 pentru recomandări privind monitorizarea pacienților).</w:t>
      </w:r>
    </w:p>
    <w:p w14:paraId="4F16BC3B" w14:textId="77777777" w:rsidR="00E1495A" w:rsidRPr="008655FA" w:rsidRDefault="00E1495A" w:rsidP="00595946">
      <w:pPr>
        <w:rPr>
          <w:rFonts w:cs="Myanmar Text"/>
          <w:lang w:val="ro-RO"/>
        </w:rPr>
      </w:pPr>
    </w:p>
    <w:p w14:paraId="36400D62" w14:textId="77777777" w:rsidR="00E1495A" w:rsidRPr="008655FA" w:rsidRDefault="00E1495A" w:rsidP="00595946">
      <w:pPr>
        <w:keepNext/>
        <w:rPr>
          <w:iCs/>
          <w:u w:val="single"/>
          <w:lang w:val="ro-RO"/>
        </w:rPr>
      </w:pPr>
      <w:r w:rsidRPr="008655FA">
        <w:rPr>
          <w:iCs/>
          <w:u w:val="single"/>
          <w:lang w:val="ro-RO"/>
        </w:rPr>
        <w:t>Categorii speciale de pacienți</w:t>
      </w:r>
    </w:p>
    <w:p w14:paraId="524E3C4C" w14:textId="77777777" w:rsidR="00E1495A" w:rsidRPr="008655FA" w:rsidRDefault="00E1495A" w:rsidP="00595946">
      <w:pPr>
        <w:keepNext/>
        <w:rPr>
          <w:iCs/>
          <w:lang w:val="ro-RO" w:eastAsia="ja-JP"/>
        </w:rPr>
      </w:pPr>
    </w:p>
    <w:p w14:paraId="1E6C0554" w14:textId="77777777" w:rsidR="00E1495A" w:rsidRPr="008655FA" w:rsidRDefault="00E1495A" w:rsidP="00595946">
      <w:pPr>
        <w:keepNext/>
        <w:rPr>
          <w:i/>
          <w:u w:val="single"/>
          <w:lang w:val="ro-RO"/>
        </w:rPr>
      </w:pPr>
      <w:r w:rsidRPr="008655FA">
        <w:rPr>
          <w:i/>
          <w:u w:val="single"/>
          <w:lang w:val="ro-RO"/>
        </w:rPr>
        <w:t>Vârstnici</w:t>
      </w:r>
    </w:p>
    <w:p w14:paraId="31153990" w14:textId="77777777" w:rsidR="00E1495A" w:rsidRPr="008655FA" w:rsidRDefault="00E1495A" w:rsidP="00595946">
      <w:pPr>
        <w:keepNext/>
        <w:rPr>
          <w:rFonts w:eastAsia="MS Mincho"/>
          <w:lang w:val="ro-RO" w:eastAsia="ja-JP"/>
        </w:rPr>
      </w:pPr>
    </w:p>
    <w:p w14:paraId="164E1F2F" w14:textId="77777777" w:rsidR="00E1495A" w:rsidRPr="008655FA" w:rsidRDefault="00E1495A" w:rsidP="00595946">
      <w:pPr>
        <w:rPr>
          <w:rFonts w:eastAsia="MS Mincho"/>
          <w:bCs/>
          <w:u w:val="single"/>
          <w:lang w:val="ro-RO" w:eastAsia="ja-JP"/>
        </w:rPr>
      </w:pPr>
      <w:r w:rsidRPr="008655FA">
        <w:rPr>
          <w:lang w:val="ro-RO"/>
        </w:rPr>
        <w:t xml:space="preserve">Ajustările dozei nu sunt recomandate la pacienții cu vârsta ≥ 65 de ani (vezi pct. 5.2). Datele provenite din utilizarea zolbetuximab la pacienți cu vârsta de 75 de ani sau mai mare sunt limitate. </w:t>
      </w:r>
    </w:p>
    <w:p w14:paraId="4E0F07B2" w14:textId="77777777" w:rsidR="00E1495A" w:rsidRPr="008655FA" w:rsidRDefault="00E1495A" w:rsidP="00595946">
      <w:pPr>
        <w:rPr>
          <w:lang w:val="ro-RO" w:eastAsia="ja-JP"/>
        </w:rPr>
      </w:pPr>
    </w:p>
    <w:p w14:paraId="31A7054A" w14:textId="77777777" w:rsidR="00E1495A" w:rsidRPr="008655FA" w:rsidRDefault="00E1495A" w:rsidP="00595946">
      <w:pPr>
        <w:keepNext/>
        <w:rPr>
          <w:i/>
          <w:u w:val="single"/>
          <w:lang w:val="ro-RO"/>
        </w:rPr>
      </w:pPr>
      <w:r w:rsidRPr="008655FA">
        <w:rPr>
          <w:i/>
          <w:u w:val="single"/>
          <w:lang w:val="ro-RO"/>
        </w:rPr>
        <w:t>Insuficiență renală</w:t>
      </w:r>
    </w:p>
    <w:p w14:paraId="6F82C89D" w14:textId="77777777" w:rsidR="00E1495A" w:rsidRPr="008655FA" w:rsidRDefault="00E1495A" w:rsidP="00595946">
      <w:pPr>
        <w:keepNext/>
        <w:rPr>
          <w:i/>
          <w:iCs/>
          <w:u w:val="single"/>
          <w:lang w:val="ro-RO"/>
        </w:rPr>
      </w:pPr>
    </w:p>
    <w:p w14:paraId="07571BFC" w14:textId="77777777" w:rsidR="00E1495A" w:rsidRPr="008655FA" w:rsidRDefault="00E1495A" w:rsidP="00595946">
      <w:pPr>
        <w:spacing w:after="200"/>
        <w:rPr>
          <w:bCs/>
          <w:lang w:val="ro-RO"/>
        </w:rPr>
      </w:pPr>
      <w:r w:rsidRPr="008655FA">
        <w:rPr>
          <w:lang w:val="ro-RO"/>
        </w:rPr>
        <w:t>Ajustările dozei nu sunt recomandate la pacienți cu insuficiență renală ușoară (clearance al creatininei [ClCr] ≥ 60 până la &lt; 90 ml/min)sau moderată (ClCr ≥ 30 până la &lt; 60 ml/min). Nu a fost stabilită nicio doză recomandată la pacienți cu insuficiență renală severă (ClCr ≥ 15 până la &lt; 30 ml/min) (vezi pct. 5.2).</w:t>
      </w:r>
    </w:p>
    <w:p w14:paraId="33D94A38" w14:textId="77777777" w:rsidR="00E1495A" w:rsidRPr="008655FA" w:rsidRDefault="00E1495A" w:rsidP="00595946">
      <w:pPr>
        <w:keepNext/>
        <w:rPr>
          <w:i/>
          <w:u w:val="single"/>
          <w:lang w:val="ro-RO"/>
        </w:rPr>
      </w:pPr>
      <w:r w:rsidRPr="008655FA">
        <w:rPr>
          <w:i/>
          <w:u w:val="single"/>
          <w:lang w:val="ro-RO"/>
        </w:rPr>
        <w:t>Insuficiență hepatică</w:t>
      </w:r>
    </w:p>
    <w:p w14:paraId="32011E9C" w14:textId="77777777" w:rsidR="00E1495A" w:rsidRPr="008655FA" w:rsidRDefault="00E1495A" w:rsidP="00595946">
      <w:pPr>
        <w:keepNext/>
        <w:rPr>
          <w:lang w:val="ro-RO"/>
        </w:rPr>
      </w:pPr>
    </w:p>
    <w:p w14:paraId="70001F76" w14:textId="77777777" w:rsidR="00E1495A" w:rsidRPr="008655FA" w:rsidRDefault="00E1495A" w:rsidP="00595946">
      <w:pPr>
        <w:spacing w:after="200"/>
        <w:rPr>
          <w:rFonts w:cs="Myanmar Text"/>
          <w:lang w:val="ro-RO"/>
        </w:rPr>
      </w:pPr>
      <w:r w:rsidRPr="008655FA">
        <w:rPr>
          <w:lang w:val="ro-RO"/>
        </w:rPr>
        <w:t>Ajustările dozei nu sunt recomandate la pacienții cu insuficiență hepatică ușoară (bilirubină totală [BT] ≤ limita superioară a valorilor normale (LSVN) și aspartat aminotransferaza [AST] &gt; LSVN sau BT &gt; 1 până la 1,5 × LSVN și orice valoare a AST). Nu a fost stabilită nicio doză recomandată la pacienți cu insuficiență hepatică moderată (BT &gt; 1,5 până la 3 × LSVN și orice valoare a AST) sau severă (BT &gt; 3 până la 10 × LSVN și orice valoare a AST) (vezi pct. 5.2).</w:t>
      </w:r>
    </w:p>
    <w:p w14:paraId="4FC3D512" w14:textId="77777777" w:rsidR="00E1495A" w:rsidRPr="008655FA" w:rsidRDefault="00E1495A">
      <w:pPr>
        <w:keepNext/>
        <w:rPr>
          <w:rFonts w:cs="Myanmar Text"/>
          <w:u w:val="single"/>
          <w:lang w:val="ro-RO"/>
        </w:rPr>
      </w:pPr>
      <w:bookmarkStart w:id="25" w:name="_i4i7eGajQuEMjtdyZPkKspwgr"/>
      <w:bookmarkStart w:id="26" w:name="_i4i2YlRWGgdNDUipuBeAW2E2v"/>
      <w:bookmarkEnd w:id="25"/>
      <w:bookmarkEnd w:id="26"/>
      <w:r w:rsidRPr="008655FA">
        <w:rPr>
          <w:u w:val="single"/>
          <w:lang w:val="ro-RO"/>
        </w:rPr>
        <w:t>Copii și adolescenți</w:t>
      </w:r>
    </w:p>
    <w:p w14:paraId="26D20043" w14:textId="77777777" w:rsidR="00E1495A" w:rsidRPr="008655FA" w:rsidRDefault="00E1495A" w:rsidP="00B82B17">
      <w:pPr>
        <w:keepNext/>
        <w:rPr>
          <w:lang w:val="ro-RO"/>
        </w:rPr>
      </w:pPr>
    </w:p>
    <w:p w14:paraId="6160D351" w14:textId="77777777" w:rsidR="00E1495A" w:rsidRPr="008655FA" w:rsidRDefault="00E1495A" w:rsidP="00AF2403">
      <w:pPr>
        <w:rPr>
          <w:lang w:val="ro-RO"/>
        </w:rPr>
      </w:pPr>
      <w:r w:rsidRPr="008655FA">
        <w:rPr>
          <w:rFonts w:cs="Myanmar Text"/>
          <w:lang w:val="ro-RO" w:bidi="ro-RO"/>
        </w:rPr>
        <w:t>Zolbetuximab nu prezintă utilizare relevantă la copii și adolescenți în tratamentul adenocarcinomului gastric sau de joncțiune esogastrică</w:t>
      </w:r>
      <w:r w:rsidRPr="008655FA">
        <w:rPr>
          <w:rFonts w:cs="Myanmar Text"/>
          <w:lang w:val="ro-RO"/>
        </w:rPr>
        <w:t>.</w:t>
      </w:r>
    </w:p>
    <w:p w14:paraId="5A97C77B" w14:textId="77777777" w:rsidR="00E1495A" w:rsidRPr="008655FA" w:rsidRDefault="00E1495A">
      <w:pPr>
        <w:keepNext/>
        <w:keepLines/>
        <w:spacing w:before="220"/>
        <w:rPr>
          <w:bCs/>
          <w:u w:val="single"/>
          <w:lang w:val="ro-RO"/>
        </w:rPr>
      </w:pPr>
      <w:bookmarkStart w:id="27" w:name="_i4i1lcnDk3zqLBW5B3Ct0ilmU"/>
      <w:bookmarkEnd w:id="27"/>
      <w:r w:rsidRPr="008655FA">
        <w:rPr>
          <w:bCs/>
          <w:u w:val="single"/>
          <w:lang w:val="ro-RO"/>
        </w:rPr>
        <w:t>Mod de administrare</w:t>
      </w:r>
    </w:p>
    <w:p w14:paraId="0BCC9998" w14:textId="77777777" w:rsidR="00E1495A" w:rsidRPr="008655FA" w:rsidRDefault="00E1495A" w:rsidP="00520506">
      <w:pPr>
        <w:keepNext/>
        <w:keepLines/>
        <w:rPr>
          <w:lang w:val="ro-RO"/>
        </w:rPr>
      </w:pPr>
      <w:bookmarkStart w:id="28" w:name="_i4i5uHoaa9Li4Vp3jSruvjBU7"/>
      <w:bookmarkEnd w:id="28"/>
    </w:p>
    <w:p w14:paraId="432D22E0" w14:textId="77777777" w:rsidR="00E1495A" w:rsidRPr="008655FA" w:rsidRDefault="00E1495A" w:rsidP="00B30522">
      <w:pPr>
        <w:rPr>
          <w:bCs/>
          <w:u w:val="single"/>
          <w:lang w:val="ro-RO"/>
        </w:rPr>
      </w:pPr>
      <w:r w:rsidRPr="008655FA">
        <w:rPr>
          <w:lang w:val="ro-RO"/>
        </w:rPr>
        <w:t>Zolbetuximab se utilizează prin administrare intravenoasă. Doza recomandată se administrează prin perfuzie intravenoasă pe parcursul a minimum 2 ore. Acest medicament nu trebuie să fie administrat sub formă de injecție intravenoasă sau de tip bolus.</w:t>
      </w:r>
    </w:p>
    <w:p w14:paraId="359FD03B" w14:textId="77777777" w:rsidR="00E1495A" w:rsidRPr="008655FA" w:rsidRDefault="00E1495A" w:rsidP="00B30522">
      <w:pPr>
        <w:rPr>
          <w:lang w:val="ro-RO"/>
        </w:rPr>
      </w:pPr>
    </w:p>
    <w:p w14:paraId="4F042DA4" w14:textId="77777777" w:rsidR="00E1495A" w:rsidRPr="008655FA" w:rsidRDefault="00E1495A" w:rsidP="00B30522">
      <w:pPr>
        <w:rPr>
          <w:lang w:val="ro-RO"/>
        </w:rPr>
      </w:pPr>
      <w:r w:rsidRPr="008655FA">
        <w:rPr>
          <w:lang w:val="ro-RO"/>
        </w:rPr>
        <w:t>În cazul în care zolbetuximab și chimioterapia care conține fluoropirimidină și platină sunt administrate în aceeași zi, zolbetuximab trebuie să fie administrat primul.</w:t>
      </w:r>
    </w:p>
    <w:p w14:paraId="6E57CDFB" w14:textId="77777777" w:rsidR="00E1495A" w:rsidRPr="008655FA" w:rsidRDefault="00E1495A" w:rsidP="00B30522">
      <w:pPr>
        <w:rPr>
          <w:lang w:val="ro-RO"/>
        </w:rPr>
      </w:pPr>
    </w:p>
    <w:p w14:paraId="39861B7B" w14:textId="77777777" w:rsidR="00E1495A" w:rsidRPr="008655FA" w:rsidRDefault="00E1495A" w:rsidP="00B30522">
      <w:pPr>
        <w:rPr>
          <w:lang w:val="ro-RO"/>
        </w:rPr>
      </w:pPr>
      <w:r w:rsidRPr="008655FA">
        <w:rPr>
          <w:lang w:val="ro-RO"/>
        </w:rPr>
        <w:t>Pentru a ajuta la reducerea la minimum a posibilelor reacții adverse, se recomandă ca fiecare perfuzie să înceapă la o viteză scăzută timp de 30 – 60 minute și viteza să crească treptat, conform nivelului tolerat, pe durata perfuziei (vezi Tabelul 3).</w:t>
      </w:r>
    </w:p>
    <w:p w14:paraId="68D91CEA" w14:textId="77777777" w:rsidR="00E1495A" w:rsidRPr="008655FA" w:rsidRDefault="00E1495A" w:rsidP="00B30522">
      <w:pPr>
        <w:rPr>
          <w:lang w:val="ro-RO"/>
        </w:rPr>
      </w:pPr>
    </w:p>
    <w:p w14:paraId="6C37380A" w14:textId="77777777" w:rsidR="00E1495A" w:rsidRPr="008655FA" w:rsidRDefault="00E1495A" w:rsidP="00B30522">
      <w:pPr>
        <w:rPr>
          <w:rFonts w:eastAsia="MS Mincho"/>
          <w:szCs w:val="24"/>
          <w:lang w:val="ro-RO" w:eastAsia="ja-JP"/>
        </w:rPr>
      </w:pPr>
      <w:r w:rsidRPr="008655FA">
        <w:rPr>
          <w:lang w:val="ro-RO"/>
        </w:rPr>
        <w:t>Dacă durata perfuzării depășește timpul recomandat de păstrare la temperatura camerei (≤ 25 °C timp de 8 ore de la finalizarea preparării soluției perfuzabile), punga de perfuzie trebuie aruncată și trebuie preparată o pungă nouă pentru a continua perfuzia (vezi pct. 6.3 pentru duratele de păstrare recomandate).</w:t>
      </w:r>
    </w:p>
    <w:p w14:paraId="1D6DBB37" w14:textId="77777777" w:rsidR="00E1495A" w:rsidRPr="008655FA" w:rsidRDefault="00E1495A" w:rsidP="0045468E">
      <w:pPr>
        <w:rPr>
          <w:rFonts w:eastAsia="MS Mincho"/>
          <w:szCs w:val="24"/>
          <w:lang w:val="ro-RO" w:eastAsia="ja-JP"/>
        </w:rPr>
      </w:pPr>
    </w:p>
    <w:p w14:paraId="15B3EFE5" w14:textId="77777777" w:rsidR="00E1495A" w:rsidRPr="008655FA" w:rsidRDefault="00E1495A">
      <w:pPr>
        <w:keepNext/>
        <w:rPr>
          <w:b/>
          <w:szCs w:val="24"/>
          <w:lang w:val="ro-RO" w:eastAsia="ja-JP" w:bidi="ro-RO"/>
        </w:rPr>
        <w:pPrChange w:id="29" w:author="Author">
          <w:pPr/>
        </w:pPrChange>
      </w:pPr>
      <w:r w:rsidRPr="008655FA">
        <w:rPr>
          <w:b/>
          <w:szCs w:val="24"/>
          <w:lang w:val="ro-RO" w:eastAsia="ja-JP" w:bidi="ro-RO"/>
        </w:rPr>
        <w:t>Tabelul 3. Viteze de perfuzare recomandate pentru fiecare perfuzie cu zolbetuximab</w:t>
      </w:r>
    </w:p>
    <w:tbl>
      <w:tblPr>
        <w:tblW w:w="9468" w:type="dxa"/>
        <w:tblInd w:w="-9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85"/>
        <w:gridCol w:w="3331"/>
        <w:gridCol w:w="1591"/>
        <w:gridCol w:w="2661"/>
      </w:tblGrid>
      <w:tr w:rsidR="00E1495A" w:rsidRPr="008655FA" w14:paraId="6DE38FA7" w14:textId="77777777" w:rsidTr="00643A4B">
        <w:trPr>
          <w:trHeight w:val="314"/>
          <w:tblHeader/>
        </w:trPr>
        <w:tc>
          <w:tcPr>
            <w:tcW w:w="5220" w:type="dxa"/>
            <w:gridSpan w:val="2"/>
            <w:vMerge w:val="restart"/>
            <w:tcBorders>
              <w:top w:val="single" w:sz="4" w:space="0" w:color="auto"/>
              <w:left w:val="single" w:sz="4" w:space="0" w:color="auto"/>
              <w:right w:val="single" w:sz="4" w:space="0" w:color="auto"/>
            </w:tcBorders>
            <w:vAlign w:val="center"/>
          </w:tcPr>
          <w:p w14:paraId="3306DF89" w14:textId="77777777" w:rsidR="00E1495A" w:rsidRPr="008655FA" w:rsidRDefault="00E1495A" w:rsidP="00643A4B">
            <w:pPr>
              <w:jc w:val="center"/>
              <w:rPr>
                <w:b/>
                <w:szCs w:val="24"/>
                <w:lang w:val="ro-RO" w:eastAsia="ja-JP"/>
              </w:rPr>
            </w:pPr>
            <w:r w:rsidRPr="008655FA">
              <w:rPr>
                <w:b/>
                <w:lang w:val="ro-RO"/>
              </w:rPr>
              <w:t>Doza de zolbetuximab</w:t>
            </w:r>
          </w:p>
        </w:tc>
        <w:tc>
          <w:tcPr>
            <w:tcW w:w="4248" w:type="dxa"/>
            <w:gridSpan w:val="2"/>
            <w:tcBorders>
              <w:top w:val="single" w:sz="4" w:space="0" w:color="auto"/>
              <w:left w:val="single" w:sz="4" w:space="0" w:color="auto"/>
              <w:right w:val="single" w:sz="4" w:space="0" w:color="auto"/>
            </w:tcBorders>
          </w:tcPr>
          <w:p w14:paraId="29BA5F37" w14:textId="77777777" w:rsidR="00E1495A" w:rsidRPr="008655FA" w:rsidRDefault="00E1495A" w:rsidP="00643A4B">
            <w:pPr>
              <w:jc w:val="center"/>
              <w:rPr>
                <w:b/>
                <w:szCs w:val="24"/>
                <w:lang w:val="ro-RO" w:eastAsia="ja-JP"/>
              </w:rPr>
            </w:pPr>
            <w:r w:rsidRPr="008655FA">
              <w:rPr>
                <w:b/>
                <w:lang w:val="ro-RO"/>
              </w:rPr>
              <w:t>Viteza de perfuzare</w:t>
            </w:r>
          </w:p>
        </w:tc>
      </w:tr>
      <w:tr w:rsidR="00E1495A" w:rsidRPr="008655FA" w14:paraId="7059420D" w14:textId="77777777" w:rsidTr="00643A4B">
        <w:trPr>
          <w:trHeight w:val="314"/>
          <w:tblHeader/>
        </w:trPr>
        <w:tc>
          <w:tcPr>
            <w:tcW w:w="5220" w:type="dxa"/>
            <w:gridSpan w:val="2"/>
            <w:vMerge/>
          </w:tcPr>
          <w:p w14:paraId="4E0AEF3B" w14:textId="77777777" w:rsidR="00E1495A" w:rsidRPr="008655FA" w:rsidRDefault="00E1495A" w:rsidP="00643A4B">
            <w:pPr>
              <w:jc w:val="center"/>
              <w:rPr>
                <w:lang w:val="ro-RO"/>
              </w:rPr>
            </w:pPr>
          </w:p>
        </w:tc>
        <w:tc>
          <w:tcPr>
            <w:tcW w:w="1586" w:type="dxa"/>
            <w:tcBorders>
              <w:top w:val="single" w:sz="4" w:space="0" w:color="auto"/>
              <w:left w:val="single" w:sz="4" w:space="0" w:color="auto"/>
              <w:right w:val="single" w:sz="4" w:space="0" w:color="auto"/>
            </w:tcBorders>
          </w:tcPr>
          <w:p w14:paraId="14888420" w14:textId="77777777" w:rsidR="00E1495A" w:rsidRPr="008655FA" w:rsidRDefault="00E1495A" w:rsidP="00643A4B">
            <w:pPr>
              <w:jc w:val="center"/>
              <w:rPr>
                <w:lang w:val="ro-RO"/>
              </w:rPr>
            </w:pPr>
            <w:r w:rsidRPr="008655FA">
              <w:rPr>
                <w:b/>
                <w:lang w:val="ro-RO"/>
              </w:rPr>
              <w:t>Primele 30 – 60 minute</w:t>
            </w:r>
          </w:p>
        </w:tc>
        <w:tc>
          <w:tcPr>
            <w:tcW w:w="2662" w:type="dxa"/>
            <w:tcBorders>
              <w:top w:val="single" w:sz="4" w:space="0" w:color="auto"/>
              <w:left w:val="single" w:sz="4" w:space="0" w:color="auto"/>
              <w:right w:val="single" w:sz="4" w:space="0" w:color="auto"/>
            </w:tcBorders>
          </w:tcPr>
          <w:p w14:paraId="5441835C" w14:textId="77777777" w:rsidR="00E1495A" w:rsidRPr="008655FA" w:rsidRDefault="00E1495A" w:rsidP="00643A4B">
            <w:pPr>
              <w:jc w:val="center"/>
              <w:rPr>
                <w:b/>
                <w:lang w:val="ro-RO" w:eastAsia="ja-JP"/>
              </w:rPr>
            </w:pPr>
            <w:r w:rsidRPr="008655FA">
              <w:rPr>
                <w:b/>
                <w:lang w:val="ro-RO"/>
              </w:rPr>
              <w:t>Timp de perfuzare rămas</w:t>
            </w:r>
            <w:r w:rsidRPr="008655FA">
              <w:rPr>
                <w:b/>
                <w:vertAlign w:val="superscript"/>
                <w:lang w:val="ro-RO"/>
              </w:rPr>
              <w:t>b</w:t>
            </w:r>
          </w:p>
        </w:tc>
      </w:tr>
      <w:tr w:rsidR="00E1495A" w:rsidRPr="008655FA" w14:paraId="7373A772" w14:textId="77777777" w:rsidTr="00643A4B">
        <w:tc>
          <w:tcPr>
            <w:tcW w:w="1886" w:type="dxa"/>
            <w:tcBorders>
              <w:top w:val="single" w:sz="4" w:space="0" w:color="auto"/>
            </w:tcBorders>
          </w:tcPr>
          <w:p w14:paraId="2B47E090" w14:textId="77777777" w:rsidR="00E1495A" w:rsidRPr="008655FA" w:rsidRDefault="00E1495A" w:rsidP="00643A4B">
            <w:pPr>
              <w:ind w:right="-53"/>
              <w:rPr>
                <w:lang w:val="ro-RO"/>
              </w:rPr>
            </w:pPr>
            <w:r w:rsidRPr="008655FA">
              <w:rPr>
                <w:lang w:val="ro-RO"/>
              </w:rPr>
              <w:t>Doza unică de încărcare (Ciclul 1, Ziua 1)</w:t>
            </w:r>
            <w:r w:rsidRPr="008655FA">
              <w:rPr>
                <w:vertAlign w:val="superscript"/>
                <w:lang w:val="ro-RO"/>
              </w:rPr>
              <w:t>a</w:t>
            </w:r>
          </w:p>
        </w:tc>
        <w:tc>
          <w:tcPr>
            <w:tcW w:w="3334" w:type="dxa"/>
            <w:tcBorders>
              <w:top w:val="single" w:sz="4" w:space="0" w:color="auto"/>
              <w:bottom w:val="single" w:sz="4" w:space="0" w:color="auto"/>
            </w:tcBorders>
            <w:vAlign w:val="center"/>
          </w:tcPr>
          <w:p w14:paraId="7F7EC741" w14:textId="77777777" w:rsidR="00E1495A" w:rsidRPr="008655FA" w:rsidRDefault="00E1495A" w:rsidP="00643A4B">
            <w:pPr>
              <w:jc w:val="center"/>
              <w:rPr>
                <w:lang w:val="ro-RO"/>
              </w:rPr>
            </w:pPr>
            <w:r w:rsidRPr="008655FA">
              <w:rPr>
                <w:lang w:val="ro-RO"/>
              </w:rPr>
              <w:t>800 mg/m</w:t>
            </w:r>
            <w:r w:rsidRPr="008655FA">
              <w:rPr>
                <w:vertAlign w:val="superscript"/>
                <w:lang w:val="ro-RO"/>
              </w:rPr>
              <w:t>2</w:t>
            </w:r>
          </w:p>
        </w:tc>
        <w:tc>
          <w:tcPr>
            <w:tcW w:w="1586" w:type="dxa"/>
            <w:tcBorders>
              <w:top w:val="single" w:sz="4" w:space="0" w:color="auto"/>
              <w:bottom w:val="single" w:sz="4" w:space="0" w:color="auto"/>
            </w:tcBorders>
            <w:vAlign w:val="center"/>
          </w:tcPr>
          <w:p w14:paraId="3DAF0BBD" w14:textId="77777777" w:rsidR="00E1495A" w:rsidRPr="008655FA" w:rsidRDefault="00E1495A" w:rsidP="00643A4B">
            <w:pPr>
              <w:jc w:val="center"/>
              <w:rPr>
                <w:lang w:val="ro-RO"/>
              </w:rPr>
            </w:pPr>
            <w:r w:rsidRPr="008655FA">
              <w:rPr>
                <w:lang w:val="ro-RO"/>
              </w:rPr>
              <w:t>75 mg/m</w:t>
            </w:r>
            <w:r w:rsidRPr="008655FA">
              <w:rPr>
                <w:vertAlign w:val="superscript"/>
                <w:lang w:val="ro-RO"/>
              </w:rPr>
              <w:t>2</w:t>
            </w:r>
            <w:r w:rsidRPr="008655FA">
              <w:rPr>
                <w:lang w:val="ro-RO"/>
              </w:rPr>
              <w:t>/oră</w:t>
            </w:r>
          </w:p>
        </w:tc>
        <w:tc>
          <w:tcPr>
            <w:tcW w:w="2662" w:type="dxa"/>
            <w:tcBorders>
              <w:top w:val="single" w:sz="4" w:space="0" w:color="auto"/>
              <w:bottom w:val="single" w:sz="4" w:space="0" w:color="auto"/>
            </w:tcBorders>
            <w:vAlign w:val="center"/>
          </w:tcPr>
          <w:p w14:paraId="7F6226B3" w14:textId="77777777" w:rsidR="00E1495A" w:rsidRPr="008655FA" w:rsidRDefault="00E1495A" w:rsidP="00643A4B">
            <w:pPr>
              <w:jc w:val="center"/>
              <w:rPr>
                <w:lang w:val="ro-RO" w:eastAsia="ja-JP"/>
              </w:rPr>
            </w:pPr>
            <w:r w:rsidRPr="008655FA">
              <w:rPr>
                <w:lang w:val="ro-RO"/>
              </w:rPr>
              <w:t>150–300 mg/m</w:t>
            </w:r>
            <w:r w:rsidRPr="008655FA">
              <w:rPr>
                <w:vertAlign w:val="superscript"/>
                <w:lang w:val="ro-RO"/>
              </w:rPr>
              <w:t>2</w:t>
            </w:r>
            <w:r w:rsidRPr="008655FA">
              <w:rPr>
                <w:lang w:val="ro-RO"/>
              </w:rPr>
              <w:t>/oră</w:t>
            </w:r>
          </w:p>
        </w:tc>
      </w:tr>
      <w:tr w:rsidR="00E1495A" w:rsidRPr="008655FA" w14:paraId="449F3CCE" w14:textId="77777777" w:rsidTr="00643A4B">
        <w:tc>
          <w:tcPr>
            <w:tcW w:w="1886" w:type="dxa"/>
            <w:vMerge w:val="restart"/>
            <w:tcBorders>
              <w:right w:val="single" w:sz="4" w:space="0" w:color="auto"/>
            </w:tcBorders>
          </w:tcPr>
          <w:p w14:paraId="36EBBB86" w14:textId="77777777" w:rsidR="00E1495A" w:rsidRPr="008655FA" w:rsidRDefault="00E1495A" w:rsidP="00643A4B">
            <w:pPr>
              <w:keepNext/>
              <w:rPr>
                <w:lang w:val="ro-RO"/>
              </w:rPr>
            </w:pPr>
            <w:r w:rsidRPr="008655FA">
              <w:rPr>
                <w:lang w:val="ro-RO"/>
              </w:rPr>
              <w:t>Doze de întreținere</w:t>
            </w:r>
          </w:p>
        </w:tc>
        <w:tc>
          <w:tcPr>
            <w:tcW w:w="3334" w:type="dxa"/>
            <w:tcBorders>
              <w:top w:val="single" w:sz="4" w:space="0" w:color="auto"/>
              <w:left w:val="single" w:sz="4" w:space="0" w:color="auto"/>
              <w:bottom w:val="nil"/>
              <w:right w:val="single" w:sz="4" w:space="0" w:color="auto"/>
            </w:tcBorders>
          </w:tcPr>
          <w:p w14:paraId="0C85C7F1" w14:textId="77777777" w:rsidR="00E1495A" w:rsidRPr="008655FA" w:rsidRDefault="00E1495A" w:rsidP="00643A4B">
            <w:pPr>
              <w:keepNext/>
              <w:ind w:left="-144" w:right="-144"/>
              <w:jc w:val="center"/>
              <w:rPr>
                <w:lang w:val="ro-RO"/>
              </w:rPr>
            </w:pPr>
            <w:r w:rsidRPr="008655FA">
              <w:rPr>
                <w:lang w:val="ro-RO"/>
              </w:rPr>
              <w:t>600 mg/m</w:t>
            </w:r>
            <w:r w:rsidRPr="008655FA">
              <w:rPr>
                <w:vertAlign w:val="superscript"/>
                <w:lang w:val="ro-RO"/>
              </w:rPr>
              <w:t>2</w:t>
            </w:r>
            <w:r w:rsidRPr="008655FA">
              <w:rPr>
                <w:lang w:val="ro-RO"/>
              </w:rPr>
              <w:t xml:space="preserve"> la fiecare 3 săptămâni</w:t>
            </w:r>
          </w:p>
        </w:tc>
        <w:tc>
          <w:tcPr>
            <w:tcW w:w="1586" w:type="dxa"/>
            <w:tcBorders>
              <w:top w:val="single" w:sz="4" w:space="0" w:color="auto"/>
              <w:left w:val="single" w:sz="4" w:space="0" w:color="auto"/>
              <w:bottom w:val="nil"/>
              <w:right w:val="single" w:sz="4" w:space="0" w:color="auto"/>
            </w:tcBorders>
          </w:tcPr>
          <w:p w14:paraId="03542E3D" w14:textId="77777777" w:rsidR="00E1495A" w:rsidRPr="008655FA" w:rsidRDefault="00E1495A" w:rsidP="00643A4B">
            <w:pPr>
              <w:keepNext/>
              <w:jc w:val="center"/>
              <w:rPr>
                <w:lang w:val="ro-RO"/>
              </w:rPr>
            </w:pPr>
            <w:r w:rsidRPr="008655FA">
              <w:rPr>
                <w:lang w:val="ro-RO"/>
              </w:rPr>
              <w:t>75 mg/m</w:t>
            </w:r>
            <w:r w:rsidRPr="008655FA">
              <w:rPr>
                <w:vertAlign w:val="superscript"/>
                <w:lang w:val="ro-RO"/>
              </w:rPr>
              <w:t>2</w:t>
            </w:r>
            <w:r w:rsidRPr="008655FA">
              <w:rPr>
                <w:lang w:val="ro-RO"/>
              </w:rPr>
              <w:t>/oră</w:t>
            </w:r>
          </w:p>
        </w:tc>
        <w:tc>
          <w:tcPr>
            <w:tcW w:w="2662" w:type="dxa"/>
            <w:tcBorders>
              <w:top w:val="single" w:sz="4" w:space="0" w:color="auto"/>
              <w:left w:val="single" w:sz="4" w:space="0" w:color="auto"/>
              <w:bottom w:val="nil"/>
              <w:right w:val="single" w:sz="4" w:space="0" w:color="auto"/>
            </w:tcBorders>
          </w:tcPr>
          <w:p w14:paraId="4F7E8ACA" w14:textId="77777777" w:rsidR="00E1495A" w:rsidRPr="008655FA" w:rsidRDefault="00E1495A" w:rsidP="00643A4B">
            <w:pPr>
              <w:keepNext/>
              <w:jc w:val="center"/>
              <w:rPr>
                <w:lang w:val="ro-RO" w:eastAsia="ja-JP"/>
              </w:rPr>
            </w:pPr>
            <w:r w:rsidRPr="008655FA">
              <w:rPr>
                <w:lang w:val="ro-RO"/>
              </w:rPr>
              <w:t>150–300 mg/m</w:t>
            </w:r>
            <w:r w:rsidRPr="008655FA">
              <w:rPr>
                <w:vertAlign w:val="superscript"/>
                <w:lang w:val="ro-RO"/>
              </w:rPr>
              <w:t>2</w:t>
            </w:r>
            <w:r w:rsidRPr="008655FA">
              <w:rPr>
                <w:lang w:val="ro-RO"/>
              </w:rPr>
              <w:t>/oră</w:t>
            </w:r>
          </w:p>
        </w:tc>
      </w:tr>
      <w:tr w:rsidR="00E1495A" w:rsidRPr="008655FA" w14:paraId="69C00D93" w14:textId="77777777" w:rsidTr="00643A4B">
        <w:tc>
          <w:tcPr>
            <w:tcW w:w="1886" w:type="dxa"/>
            <w:vMerge/>
          </w:tcPr>
          <w:p w14:paraId="2BEC7803" w14:textId="77777777" w:rsidR="00E1495A" w:rsidRPr="008655FA" w:rsidRDefault="00E1495A" w:rsidP="00643A4B">
            <w:pPr>
              <w:keepNext/>
              <w:jc w:val="center"/>
              <w:rPr>
                <w:lang w:val="ro-RO"/>
              </w:rPr>
            </w:pPr>
          </w:p>
        </w:tc>
        <w:tc>
          <w:tcPr>
            <w:tcW w:w="3334" w:type="dxa"/>
            <w:tcBorders>
              <w:top w:val="nil"/>
              <w:left w:val="single" w:sz="4" w:space="0" w:color="auto"/>
              <w:bottom w:val="nil"/>
              <w:right w:val="single" w:sz="4" w:space="0" w:color="auto"/>
            </w:tcBorders>
          </w:tcPr>
          <w:p w14:paraId="29C4E861" w14:textId="77777777" w:rsidR="00E1495A" w:rsidRPr="008655FA" w:rsidRDefault="00E1495A" w:rsidP="00643A4B">
            <w:pPr>
              <w:keepNext/>
              <w:jc w:val="center"/>
              <w:rPr>
                <w:lang w:val="ro-RO"/>
              </w:rPr>
            </w:pPr>
            <w:r w:rsidRPr="008655FA">
              <w:rPr>
                <w:lang w:val="ro-RO"/>
              </w:rPr>
              <w:t>Sau</w:t>
            </w:r>
          </w:p>
        </w:tc>
        <w:tc>
          <w:tcPr>
            <w:tcW w:w="1586" w:type="dxa"/>
            <w:tcBorders>
              <w:top w:val="nil"/>
              <w:left w:val="single" w:sz="4" w:space="0" w:color="auto"/>
              <w:bottom w:val="nil"/>
              <w:right w:val="single" w:sz="4" w:space="0" w:color="auto"/>
            </w:tcBorders>
          </w:tcPr>
          <w:p w14:paraId="02138A30" w14:textId="77777777" w:rsidR="00E1495A" w:rsidRPr="008655FA" w:rsidRDefault="00E1495A" w:rsidP="00643A4B">
            <w:pPr>
              <w:keepNext/>
              <w:jc w:val="center"/>
              <w:rPr>
                <w:lang w:val="ro-RO"/>
              </w:rPr>
            </w:pPr>
            <w:r w:rsidRPr="008655FA">
              <w:rPr>
                <w:lang w:val="ro-RO"/>
              </w:rPr>
              <w:t>sau</w:t>
            </w:r>
          </w:p>
        </w:tc>
        <w:tc>
          <w:tcPr>
            <w:tcW w:w="2662" w:type="dxa"/>
            <w:tcBorders>
              <w:top w:val="nil"/>
              <w:left w:val="single" w:sz="4" w:space="0" w:color="auto"/>
              <w:bottom w:val="nil"/>
              <w:right w:val="single" w:sz="4" w:space="0" w:color="auto"/>
            </w:tcBorders>
          </w:tcPr>
          <w:p w14:paraId="42A908B6" w14:textId="77777777" w:rsidR="00E1495A" w:rsidRPr="008655FA" w:rsidRDefault="00E1495A" w:rsidP="00643A4B">
            <w:pPr>
              <w:keepNext/>
              <w:jc w:val="center"/>
              <w:rPr>
                <w:szCs w:val="24"/>
                <w:lang w:val="ro-RO" w:eastAsia="ja-JP"/>
              </w:rPr>
            </w:pPr>
            <w:r w:rsidRPr="008655FA">
              <w:rPr>
                <w:lang w:val="ro-RO"/>
              </w:rPr>
              <w:t>sau</w:t>
            </w:r>
          </w:p>
        </w:tc>
      </w:tr>
      <w:tr w:rsidR="00E1495A" w:rsidRPr="008655FA" w14:paraId="10591F17" w14:textId="77777777" w:rsidTr="00643A4B">
        <w:tc>
          <w:tcPr>
            <w:tcW w:w="1886" w:type="dxa"/>
            <w:vMerge/>
          </w:tcPr>
          <w:p w14:paraId="07D5C0FC" w14:textId="77777777" w:rsidR="00E1495A" w:rsidRPr="008655FA" w:rsidRDefault="00E1495A" w:rsidP="00643A4B">
            <w:pPr>
              <w:keepNext/>
              <w:jc w:val="center"/>
              <w:rPr>
                <w:lang w:val="ro-RO"/>
              </w:rPr>
            </w:pPr>
          </w:p>
        </w:tc>
        <w:tc>
          <w:tcPr>
            <w:tcW w:w="3334" w:type="dxa"/>
            <w:tcBorders>
              <w:top w:val="nil"/>
              <w:left w:val="single" w:sz="4" w:space="0" w:color="auto"/>
              <w:bottom w:val="single" w:sz="4" w:space="0" w:color="auto"/>
              <w:right w:val="single" w:sz="4" w:space="0" w:color="auto"/>
            </w:tcBorders>
          </w:tcPr>
          <w:p w14:paraId="2E592B56" w14:textId="77777777" w:rsidR="00E1495A" w:rsidRPr="008655FA" w:rsidRDefault="00E1495A" w:rsidP="00643A4B">
            <w:pPr>
              <w:keepNext/>
              <w:ind w:left="-144" w:right="-144"/>
              <w:jc w:val="center"/>
              <w:rPr>
                <w:lang w:val="ro-RO"/>
              </w:rPr>
            </w:pPr>
            <w:r w:rsidRPr="008655FA">
              <w:rPr>
                <w:lang w:val="ro-RO"/>
              </w:rPr>
              <w:t>400 mg/m</w:t>
            </w:r>
            <w:r w:rsidRPr="008655FA">
              <w:rPr>
                <w:vertAlign w:val="superscript"/>
                <w:lang w:val="ro-RO"/>
              </w:rPr>
              <w:t>2</w:t>
            </w:r>
            <w:r w:rsidRPr="008655FA">
              <w:rPr>
                <w:lang w:val="ro-RO"/>
              </w:rPr>
              <w:t xml:space="preserve"> la fiecare 2 săptămâni</w:t>
            </w:r>
          </w:p>
        </w:tc>
        <w:tc>
          <w:tcPr>
            <w:tcW w:w="1586" w:type="dxa"/>
            <w:tcBorders>
              <w:top w:val="nil"/>
              <w:left w:val="single" w:sz="4" w:space="0" w:color="auto"/>
              <w:bottom w:val="single" w:sz="4" w:space="0" w:color="auto"/>
              <w:right w:val="single" w:sz="4" w:space="0" w:color="auto"/>
            </w:tcBorders>
          </w:tcPr>
          <w:p w14:paraId="2DE04707" w14:textId="77777777" w:rsidR="00E1495A" w:rsidRPr="008655FA" w:rsidRDefault="00E1495A" w:rsidP="00643A4B">
            <w:pPr>
              <w:keepNext/>
              <w:jc w:val="center"/>
              <w:rPr>
                <w:lang w:val="ro-RO"/>
              </w:rPr>
            </w:pPr>
            <w:r w:rsidRPr="008655FA">
              <w:rPr>
                <w:lang w:val="ro-RO"/>
              </w:rPr>
              <w:t>50 mg/m</w:t>
            </w:r>
            <w:r w:rsidRPr="008655FA">
              <w:rPr>
                <w:vertAlign w:val="superscript"/>
                <w:lang w:val="ro-RO"/>
              </w:rPr>
              <w:t>2</w:t>
            </w:r>
            <w:r w:rsidRPr="008655FA">
              <w:rPr>
                <w:lang w:val="ro-RO"/>
              </w:rPr>
              <w:t>/oră</w:t>
            </w:r>
          </w:p>
        </w:tc>
        <w:tc>
          <w:tcPr>
            <w:tcW w:w="2662" w:type="dxa"/>
            <w:tcBorders>
              <w:top w:val="nil"/>
              <w:left w:val="single" w:sz="4" w:space="0" w:color="auto"/>
              <w:bottom w:val="single" w:sz="4" w:space="0" w:color="auto"/>
              <w:right w:val="single" w:sz="4" w:space="0" w:color="auto"/>
            </w:tcBorders>
          </w:tcPr>
          <w:p w14:paraId="1011A7A5" w14:textId="77777777" w:rsidR="00E1495A" w:rsidRPr="008655FA" w:rsidRDefault="00E1495A" w:rsidP="00643A4B">
            <w:pPr>
              <w:keepNext/>
              <w:jc w:val="center"/>
              <w:rPr>
                <w:lang w:val="ro-RO" w:eastAsia="ja-JP"/>
              </w:rPr>
            </w:pPr>
            <w:r w:rsidRPr="008655FA">
              <w:rPr>
                <w:lang w:val="ro-RO"/>
              </w:rPr>
              <w:t>100–200 mg/m</w:t>
            </w:r>
            <w:r w:rsidRPr="008655FA">
              <w:rPr>
                <w:vertAlign w:val="superscript"/>
                <w:lang w:val="ro-RO"/>
              </w:rPr>
              <w:t>2</w:t>
            </w:r>
            <w:r w:rsidRPr="008655FA">
              <w:rPr>
                <w:lang w:val="ro-RO"/>
              </w:rPr>
              <w:t>/oră</w:t>
            </w:r>
          </w:p>
        </w:tc>
      </w:tr>
    </w:tbl>
    <w:p w14:paraId="460A6708" w14:textId="77777777" w:rsidR="00E1495A" w:rsidRPr="008655FA" w:rsidRDefault="00E1495A" w:rsidP="00B30522">
      <w:pPr>
        <w:ind w:left="720" w:hanging="360"/>
        <w:rPr>
          <w:lang w:val="ro-RO" w:eastAsia="ja-JP"/>
        </w:rPr>
      </w:pPr>
      <w:r w:rsidRPr="008655FA">
        <w:rPr>
          <w:rFonts w:eastAsia="MS Mincho"/>
          <w:bCs/>
          <w:szCs w:val="24"/>
          <w:lang w:val="ro-RO" w:eastAsia="ja-JP"/>
        </w:rPr>
        <w:t>a</w:t>
      </w:r>
      <w:r w:rsidRPr="008655FA">
        <w:rPr>
          <w:lang w:val="ro-RO" w:eastAsia="ja-JP"/>
        </w:rPr>
        <w:t>.</w:t>
      </w:r>
      <w:r w:rsidRPr="008655FA">
        <w:rPr>
          <w:lang w:val="ro-RO" w:eastAsia="ja-JP"/>
        </w:rPr>
        <w:tab/>
      </w:r>
      <w:r w:rsidRPr="008655FA">
        <w:rPr>
          <w:lang w:val="ro-RO"/>
        </w:rPr>
        <w:t>Durata ciclului de zolbetuximab se determină pe baza regimului principal de chimioterapie (vezi pct. 5.1).</w:t>
      </w:r>
    </w:p>
    <w:p w14:paraId="181F8828" w14:textId="77777777" w:rsidR="00E1495A" w:rsidRPr="008655FA" w:rsidRDefault="00E1495A" w:rsidP="00B30522">
      <w:pPr>
        <w:ind w:left="720" w:hanging="360"/>
        <w:rPr>
          <w:lang w:val="ro-RO" w:eastAsia="ja-JP"/>
        </w:rPr>
      </w:pPr>
      <w:r w:rsidRPr="008655FA">
        <w:rPr>
          <w:rFonts w:eastAsia="MS Mincho"/>
          <w:bCs/>
          <w:szCs w:val="24"/>
          <w:lang w:val="ro-RO" w:eastAsia="ja-JP"/>
        </w:rPr>
        <w:t>b.</w:t>
      </w:r>
      <w:r w:rsidRPr="008655FA">
        <w:rPr>
          <w:lang w:val="ro-RO" w:eastAsia="ja-JP"/>
        </w:rPr>
        <w:tab/>
      </w:r>
      <w:r w:rsidRPr="008655FA">
        <w:rPr>
          <w:lang w:val="ro-RO"/>
        </w:rPr>
        <w:t>În absența reacțiilor adverse după 30–60 de minute, viteza de perfuzare poate fi crescută în funcție de toleranță.</w:t>
      </w:r>
    </w:p>
    <w:p w14:paraId="0CB72FBD" w14:textId="77777777" w:rsidR="00E1495A" w:rsidRPr="008655FA" w:rsidRDefault="00E1495A" w:rsidP="006D4989">
      <w:pPr>
        <w:rPr>
          <w:rFonts w:cs="Myanmar Text"/>
          <w:lang w:val="ro-RO"/>
        </w:rPr>
      </w:pPr>
    </w:p>
    <w:p w14:paraId="6AAF2AE4" w14:textId="77777777" w:rsidR="00E1495A" w:rsidRPr="008655FA" w:rsidRDefault="00E1495A" w:rsidP="006D4989">
      <w:pPr>
        <w:rPr>
          <w:rFonts w:cs="Myanmar Text"/>
          <w:lang w:val="ro-RO"/>
        </w:rPr>
      </w:pPr>
      <w:bookmarkStart w:id="30" w:name="_Hlk167872276"/>
      <w:r w:rsidRPr="008655FA">
        <w:rPr>
          <w:lang w:val="ro-RO"/>
        </w:rPr>
        <w:t>Pentru instrucțiuni privind reconstituirea și diluarea medicamentului înainte de administrare, vezi pct</w:t>
      </w:r>
      <w:bookmarkEnd w:id="30"/>
      <w:r w:rsidRPr="008655FA">
        <w:rPr>
          <w:lang w:val="ro-RO"/>
        </w:rPr>
        <w:t>. 6.6</w:t>
      </w:r>
      <w:r w:rsidRPr="008655FA">
        <w:rPr>
          <w:rFonts w:cs="Myanmar Text"/>
          <w:lang w:val="ro-RO"/>
        </w:rPr>
        <w:t>.</w:t>
      </w:r>
    </w:p>
    <w:p w14:paraId="5D0D66BC" w14:textId="77777777" w:rsidR="00E1495A" w:rsidRPr="008655FA" w:rsidRDefault="00E1495A">
      <w:pPr>
        <w:keepNext/>
        <w:keepLines/>
        <w:tabs>
          <w:tab w:val="left" w:pos="567"/>
        </w:tabs>
        <w:spacing w:before="220" w:after="220"/>
        <w:ind w:left="567" w:hanging="567"/>
        <w:rPr>
          <w:b/>
          <w:bCs/>
          <w:szCs w:val="26"/>
          <w:lang w:val="ro-RO"/>
        </w:rPr>
      </w:pPr>
      <w:r w:rsidRPr="008655FA">
        <w:rPr>
          <w:b/>
          <w:bCs/>
          <w:szCs w:val="26"/>
          <w:lang w:val="ro-RO"/>
        </w:rPr>
        <w:lastRenderedPageBreak/>
        <w:t>4.3</w:t>
      </w:r>
      <w:r w:rsidRPr="008655FA">
        <w:rPr>
          <w:b/>
          <w:bCs/>
          <w:szCs w:val="26"/>
          <w:lang w:val="ro-RO"/>
        </w:rPr>
        <w:tab/>
        <w:t>Contraindicații</w:t>
      </w:r>
    </w:p>
    <w:p w14:paraId="662B2871" w14:textId="77777777" w:rsidR="00E1495A" w:rsidRPr="008655FA" w:rsidRDefault="00E1495A" w:rsidP="006E3322">
      <w:pPr>
        <w:rPr>
          <w:lang w:val="ro-RO"/>
        </w:rPr>
      </w:pPr>
      <w:bookmarkStart w:id="31" w:name="_i4i39qCi8g4PXczpdolvi19hX"/>
      <w:bookmarkEnd w:id="31"/>
      <w:r w:rsidRPr="008655FA">
        <w:rPr>
          <w:lang w:val="ro-RO"/>
        </w:rPr>
        <w:t>Hipersensibilitate la substanța activă sau la oricare dintre excipienții enumerați la pct. 6.1.</w:t>
      </w:r>
    </w:p>
    <w:p w14:paraId="20BB5157" w14:textId="77777777" w:rsidR="00E1495A" w:rsidRPr="008655FA" w:rsidRDefault="00E1495A">
      <w:pPr>
        <w:keepNext/>
        <w:keepLines/>
        <w:tabs>
          <w:tab w:val="left" w:pos="567"/>
        </w:tabs>
        <w:spacing w:before="220" w:after="220"/>
        <w:ind w:left="567" w:hanging="567"/>
        <w:rPr>
          <w:b/>
          <w:bCs/>
          <w:szCs w:val="26"/>
          <w:lang w:val="ro-RO"/>
        </w:rPr>
      </w:pPr>
      <w:bookmarkStart w:id="32" w:name="_i4i1kiXHW7SlL5OzTaLGdMBl9"/>
      <w:bookmarkEnd w:id="32"/>
      <w:r w:rsidRPr="008655FA">
        <w:rPr>
          <w:b/>
          <w:bCs/>
          <w:szCs w:val="26"/>
          <w:lang w:val="ro-RO"/>
        </w:rPr>
        <w:t>4.4</w:t>
      </w:r>
      <w:r w:rsidRPr="008655FA">
        <w:rPr>
          <w:b/>
          <w:bCs/>
          <w:szCs w:val="26"/>
          <w:lang w:val="ro-RO"/>
        </w:rPr>
        <w:tab/>
        <w:t>Atenționări și precauții speciale pentru utilizare</w:t>
      </w:r>
    </w:p>
    <w:p w14:paraId="4D2C4BB9" w14:textId="77777777" w:rsidR="00E1495A" w:rsidRPr="008655FA" w:rsidRDefault="00E1495A">
      <w:pPr>
        <w:keepNext/>
        <w:keepLines/>
        <w:spacing w:before="220"/>
        <w:rPr>
          <w:bCs/>
          <w:noProof/>
          <w:u w:val="single"/>
          <w:lang w:val="ro-RO"/>
        </w:rPr>
      </w:pPr>
      <w:r w:rsidRPr="008655FA">
        <w:rPr>
          <w:bCs/>
          <w:u w:val="single"/>
          <w:lang w:val="ro-RO"/>
        </w:rPr>
        <w:t>Trasabilitate</w:t>
      </w:r>
    </w:p>
    <w:p w14:paraId="3761DF3C" w14:textId="77777777" w:rsidR="00E1495A" w:rsidRPr="008655FA" w:rsidRDefault="00E1495A" w:rsidP="00B82B17">
      <w:pPr>
        <w:keepNext/>
        <w:rPr>
          <w:lang w:val="ro-RO"/>
        </w:rPr>
      </w:pPr>
    </w:p>
    <w:p w14:paraId="40BDD145" w14:textId="77777777" w:rsidR="00E1495A" w:rsidRPr="008655FA" w:rsidRDefault="00E1495A">
      <w:pPr>
        <w:spacing w:after="220"/>
        <w:rPr>
          <w:rFonts w:cs="Myanmar Text"/>
          <w:u w:val="single"/>
          <w:lang w:val="ro-RO"/>
        </w:rPr>
      </w:pPr>
      <w:r w:rsidRPr="008655FA">
        <w:rPr>
          <w:lang w:val="ro-RO"/>
        </w:rPr>
        <w:t>Pentru a avea sub control trasabilitatea medicamentelor biologice, numele și numărul lotului medicamentului administrat trebuie înregistrate cu atenție.</w:t>
      </w:r>
    </w:p>
    <w:p w14:paraId="4D12210D" w14:textId="77777777" w:rsidR="00E1495A" w:rsidRPr="008655FA" w:rsidRDefault="00E1495A" w:rsidP="00B30522">
      <w:pPr>
        <w:keepNext/>
        <w:rPr>
          <w:rFonts w:eastAsia="MS Mincho"/>
          <w:szCs w:val="24"/>
          <w:u w:val="single"/>
          <w:lang w:val="ro-RO" w:eastAsia="ja-JP"/>
        </w:rPr>
      </w:pPr>
      <w:r w:rsidRPr="008655FA">
        <w:rPr>
          <w:rFonts w:eastAsia="MS Mincho"/>
          <w:szCs w:val="24"/>
          <w:u w:val="single"/>
          <w:lang w:val="ro-RO" w:eastAsia="ja-JP"/>
        </w:rPr>
        <w:t>Reacții de hipersensibilitate</w:t>
      </w:r>
    </w:p>
    <w:p w14:paraId="4B8AD985" w14:textId="77777777" w:rsidR="00E1495A" w:rsidRPr="008655FA" w:rsidRDefault="00E1495A" w:rsidP="00B30522">
      <w:pPr>
        <w:keepNext/>
        <w:rPr>
          <w:rFonts w:eastAsia="MS Mincho"/>
          <w:szCs w:val="24"/>
          <w:u w:val="single"/>
          <w:lang w:val="ro-RO" w:eastAsia="ja-JP"/>
        </w:rPr>
      </w:pPr>
    </w:p>
    <w:p w14:paraId="28C7AF71" w14:textId="77777777" w:rsidR="00E1495A" w:rsidRPr="008655FA" w:rsidRDefault="00E1495A" w:rsidP="00B30522">
      <w:pPr>
        <w:rPr>
          <w:lang w:val="ro-RO"/>
        </w:rPr>
      </w:pPr>
      <w:r w:rsidRPr="008655FA">
        <w:rPr>
          <w:lang w:val="ro-RO"/>
        </w:rPr>
        <w:t>Reacțiile de hipersensibilitate, inclusiv reacții anafilactice și hipersensibilitate la medicament, care au apărut la pacienții tratați cu zolbetuximab în asociere cu chimioterapie care conține fluoropirimidină și platină în timpul studiilor (vezi pct. 4.8).</w:t>
      </w:r>
      <w:bookmarkStart w:id="33" w:name="_Hlk146527265"/>
    </w:p>
    <w:p w14:paraId="0FA239A7" w14:textId="77777777" w:rsidR="00E1495A" w:rsidRPr="008655FA" w:rsidRDefault="00E1495A" w:rsidP="00B30522">
      <w:pPr>
        <w:rPr>
          <w:rFonts w:eastAsia="MS Mincho"/>
          <w:lang w:val="ro-RO" w:eastAsia="ja-JP"/>
        </w:rPr>
      </w:pPr>
    </w:p>
    <w:bookmarkEnd w:id="33"/>
    <w:p w14:paraId="5D8A669A" w14:textId="77777777" w:rsidR="00E1495A" w:rsidRPr="008655FA" w:rsidRDefault="00E1495A" w:rsidP="00B30522">
      <w:pPr>
        <w:rPr>
          <w:rFonts w:eastAsia="MS Mincho"/>
          <w:lang w:val="ro-RO" w:eastAsia="ja-JP"/>
        </w:rPr>
      </w:pPr>
      <w:r w:rsidRPr="008655FA">
        <w:rPr>
          <w:lang w:val="ro-RO"/>
        </w:rPr>
        <w:t>Pacienții trebuie monitorizați în timpul perfuzării cu zolbetuximab și după aceasta (timp de cel puțin 2 ore sau mai mult, dacă este indicat din punct de vedere clinic) pentru a se depista eventualele reacții de hipersensibilitate cu semne și simptome care sugerează prezența anafilaxiei (urticarie, tuse repetată, wheezing și senzație de constricție la nivelul gâtului/modificarea vocii).</w:t>
      </w:r>
    </w:p>
    <w:p w14:paraId="218EFEDC" w14:textId="77777777" w:rsidR="00E1495A" w:rsidRPr="008655FA" w:rsidRDefault="00E1495A" w:rsidP="00B30522">
      <w:pPr>
        <w:rPr>
          <w:rFonts w:eastAsia="MS Mincho"/>
          <w:szCs w:val="24"/>
          <w:lang w:val="ro-RO" w:eastAsia="ja-JP"/>
        </w:rPr>
      </w:pPr>
    </w:p>
    <w:p w14:paraId="05D3FA65" w14:textId="77777777" w:rsidR="00E1495A" w:rsidRPr="008655FA" w:rsidRDefault="00E1495A" w:rsidP="00B30522">
      <w:pPr>
        <w:rPr>
          <w:rFonts w:eastAsia="MS Mincho"/>
          <w:szCs w:val="24"/>
          <w:lang w:val="ro-RO" w:eastAsia="ja-JP"/>
        </w:rPr>
      </w:pPr>
      <w:r w:rsidRPr="008655FA">
        <w:rPr>
          <w:lang w:val="ro-RO"/>
        </w:rPr>
        <w:t>Reacțiile de hipersensibilitate trebuie abordate terapeutic în conformitate cu modificările dozei recomandate în Tabelul 2.</w:t>
      </w:r>
    </w:p>
    <w:p w14:paraId="30399835" w14:textId="77777777" w:rsidR="00E1495A" w:rsidRPr="008655FA" w:rsidRDefault="00E1495A" w:rsidP="00B30522">
      <w:pPr>
        <w:rPr>
          <w:rFonts w:eastAsia="MS Mincho"/>
          <w:lang w:val="ro-RO" w:eastAsia="ja-JP"/>
        </w:rPr>
      </w:pPr>
    </w:p>
    <w:p w14:paraId="2C9106D7" w14:textId="77777777" w:rsidR="00E1495A" w:rsidRPr="008655FA" w:rsidRDefault="00E1495A" w:rsidP="00B30522">
      <w:pPr>
        <w:keepNext/>
        <w:rPr>
          <w:rFonts w:eastAsia="MS Mincho"/>
          <w:szCs w:val="24"/>
          <w:u w:val="single"/>
          <w:lang w:val="ro-RO" w:eastAsia="ja-JP"/>
        </w:rPr>
      </w:pPr>
      <w:r w:rsidRPr="008655FA">
        <w:rPr>
          <w:rFonts w:eastAsia="MS Mincho"/>
          <w:szCs w:val="24"/>
          <w:u w:val="single"/>
          <w:lang w:val="ro-RO" w:eastAsia="ja-JP"/>
        </w:rPr>
        <w:t>Reacții asociate cu perfuzia</w:t>
      </w:r>
    </w:p>
    <w:p w14:paraId="52C03AEC" w14:textId="77777777" w:rsidR="00E1495A" w:rsidRPr="008655FA" w:rsidRDefault="00E1495A" w:rsidP="00B30522">
      <w:pPr>
        <w:keepNext/>
        <w:rPr>
          <w:rFonts w:eastAsia="MS Mincho"/>
          <w:szCs w:val="24"/>
          <w:u w:val="single"/>
          <w:lang w:val="ro-RO" w:eastAsia="ja-JP"/>
        </w:rPr>
      </w:pPr>
    </w:p>
    <w:p w14:paraId="33A16140" w14:textId="77777777" w:rsidR="00E1495A" w:rsidRPr="008655FA" w:rsidRDefault="00E1495A" w:rsidP="00B30522">
      <w:pPr>
        <w:rPr>
          <w:rFonts w:eastAsia="MS Mincho"/>
          <w:szCs w:val="24"/>
          <w:lang w:val="ro-RO" w:eastAsia="ja-JP"/>
        </w:rPr>
      </w:pPr>
      <w:r w:rsidRPr="008655FA">
        <w:rPr>
          <w:lang w:val="ro-RO"/>
        </w:rPr>
        <w:t xml:space="preserve">Reacțiile asociate cu perfuzia (RAP) au apărut în timpul studiilor clinice cu zolbetuximab în asociere cu chimioterapie care conține fluoropirimidină și platină (vezi pct. 4.8). </w:t>
      </w:r>
    </w:p>
    <w:p w14:paraId="511CB535" w14:textId="77777777" w:rsidR="00E1495A" w:rsidRPr="008655FA" w:rsidRDefault="00E1495A" w:rsidP="00B30522">
      <w:pPr>
        <w:rPr>
          <w:rFonts w:eastAsia="MS Mincho"/>
          <w:szCs w:val="24"/>
          <w:lang w:val="ro-RO" w:eastAsia="ja-JP"/>
        </w:rPr>
      </w:pPr>
    </w:p>
    <w:p w14:paraId="55608DBE" w14:textId="77777777" w:rsidR="00E1495A" w:rsidRPr="008655FA" w:rsidRDefault="00E1495A" w:rsidP="00B30522">
      <w:pPr>
        <w:rPr>
          <w:rFonts w:eastAsia="MS Mincho"/>
          <w:lang w:val="ro-RO" w:eastAsia="ja-JP"/>
        </w:rPr>
      </w:pPr>
      <w:r w:rsidRPr="008655FA">
        <w:rPr>
          <w:lang w:val="ro-RO"/>
        </w:rPr>
        <w:t>Pacienții trebuie monitorizați pentru depistarea semnelor și simptomelor reacțiilor asociate cu perfuzia, care includ greață, vărsături, durere abdominală, hipersecreție salivară, febră, disconfort la nivelul toracelui, frisoane, durere de spate, tuse și hipertensiune arterială. Aceste semne și simptome sunt, de regulă, reversibile după întreruperea perfuziei.</w:t>
      </w:r>
    </w:p>
    <w:p w14:paraId="742A838B" w14:textId="77777777" w:rsidR="00E1495A" w:rsidRPr="008655FA" w:rsidRDefault="00E1495A" w:rsidP="00B30522">
      <w:pPr>
        <w:rPr>
          <w:rFonts w:eastAsia="MS Mincho"/>
          <w:lang w:val="ro-RO" w:eastAsia="ja-JP"/>
        </w:rPr>
      </w:pPr>
    </w:p>
    <w:p w14:paraId="1E055D51" w14:textId="77777777" w:rsidR="00E1495A" w:rsidRPr="008655FA" w:rsidRDefault="00E1495A" w:rsidP="00B30522">
      <w:pPr>
        <w:rPr>
          <w:lang w:val="ro-RO"/>
        </w:rPr>
      </w:pPr>
      <w:r w:rsidRPr="008655FA">
        <w:rPr>
          <w:lang w:val="ro-RO"/>
        </w:rPr>
        <w:t>Reacțiile asociate cu perfuzia trebuie abordate terapeutic în conformitate cu modificările dozei recomandate în Tabelul 2.</w:t>
      </w:r>
    </w:p>
    <w:p w14:paraId="4ED99C9B" w14:textId="77777777" w:rsidR="00E1495A" w:rsidRPr="008655FA" w:rsidRDefault="00E1495A" w:rsidP="00B30522">
      <w:pPr>
        <w:rPr>
          <w:rFonts w:eastAsia="MS Mincho"/>
          <w:lang w:val="ro-RO" w:eastAsia="ja-JP"/>
        </w:rPr>
      </w:pPr>
    </w:p>
    <w:p w14:paraId="0D59B849" w14:textId="77777777" w:rsidR="00E1495A" w:rsidRPr="008655FA" w:rsidRDefault="00E1495A" w:rsidP="00B30522">
      <w:pPr>
        <w:keepNext/>
        <w:rPr>
          <w:rFonts w:eastAsia="MS Mincho"/>
          <w:szCs w:val="24"/>
          <w:u w:val="single"/>
          <w:lang w:val="ro-RO" w:eastAsia="ja-JP"/>
        </w:rPr>
      </w:pPr>
      <w:r w:rsidRPr="008655FA">
        <w:rPr>
          <w:rFonts w:eastAsia="MS Mincho"/>
          <w:szCs w:val="24"/>
          <w:u w:val="single"/>
          <w:lang w:val="ro-RO" w:eastAsia="ja-JP"/>
        </w:rPr>
        <w:t>Greață și vărsături</w:t>
      </w:r>
    </w:p>
    <w:p w14:paraId="45FF710E" w14:textId="77777777" w:rsidR="00E1495A" w:rsidRPr="008655FA" w:rsidRDefault="00E1495A" w:rsidP="00B30522">
      <w:pPr>
        <w:keepNext/>
        <w:keepLines/>
        <w:rPr>
          <w:rFonts w:eastAsia="MS Mincho"/>
          <w:szCs w:val="24"/>
          <w:u w:val="single"/>
          <w:lang w:val="ro-RO" w:eastAsia="ja-JP"/>
        </w:rPr>
      </w:pPr>
    </w:p>
    <w:p w14:paraId="73A10A30" w14:textId="77777777" w:rsidR="00E1495A" w:rsidRPr="008655FA" w:rsidRDefault="00E1495A" w:rsidP="00B30522">
      <w:pPr>
        <w:rPr>
          <w:rFonts w:eastAsia="MS Mincho"/>
          <w:lang w:val="ro-RO" w:eastAsia="ja-JP"/>
        </w:rPr>
      </w:pPr>
      <w:r w:rsidRPr="008655FA">
        <w:rPr>
          <w:lang w:val="ro-RO"/>
        </w:rPr>
        <w:t>Pe parcursul studiilor clinice, greața și vărsăturile au fost cel mai frecvent observate reacții adverse la nivel gastrointestinal ca urmare a administrării de zolbetuximab în asociere cu chimioterapie care conține fluoropirimidină și platină (vezi pct. 4.8).</w:t>
      </w:r>
    </w:p>
    <w:p w14:paraId="0410C70E" w14:textId="77777777" w:rsidR="00E1495A" w:rsidRPr="008655FA" w:rsidRDefault="00E1495A" w:rsidP="00B30522">
      <w:pPr>
        <w:rPr>
          <w:rFonts w:eastAsia="MS Mincho"/>
          <w:lang w:val="ro-RO" w:eastAsia="ja-JP"/>
        </w:rPr>
      </w:pPr>
    </w:p>
    <w:p w14:paraId="12B1220E" w14:textId="77777777" w:rsidR="00E1495A" w:rsidRPr="008655FA" w:rsidRDefault="00E1495A" w:rsidP="00B30522">
      <w:pPr>
        <w:rPr>
          <w:rFonts w:eastAsia="MS Mincho"/>
          <w:lang w:val="ro-RO" w:eastAsia="ja-JP"/>
        </w:rPr>
      </w:pPr>
      <w:r w:rsidRPr="008655FA">
        <w:rPr>
          <w:lang w:val="ro-RO"/>
        </w:rPr>
        <w:t>Pentru a preveni greața și vărsăturile, se recomandă administrarea unui tratament cu o combinație de antiemetice înainte de fiecare perfuzie cu zolbetuximab (vezi pct. 4.2).</w:t>
      </w:r>
    </w:p>
    <w:p w14:paraId="30742EE1" w14:textId="77777777" w:rsidR="00E1495A" w:rsidRPr="008655FA" w:rsidRDefault="00E1495A" w:rsidP="00B30522">
      <w:pPr>
        <w:rPr>
          <w:rFonts w:eastAsia="MS Mincho"/>
          <w:lang w:val="ro-RO" w:eastAsia="ja-JP"/>
        </w:rPr>
      </w:pPr>
    </w:p>
    <w:p w14:paraId="743745A0" w14:textId="77777777" w:rsidR="00E1495A" w:rsidRPr="008655FA" w:rsidRDefault="00E1495A" w:rsidP="00B30522">
      <w:pPr>
        <w:rPr>
          <w:rFonts w:eastAsia="MS Mincho"/>
          <w:lang w:val="ro-RO" w:eastAsia="ja-JP"/>
        </w:rPr>
      </w:pPr>
      <w:r w:rsidRPr="008655FA">
        <w:rPr>
          <w:lang w:val="ro-RO"/>
        </w:rPr>
        <w:t>În timpul administrării fiecărei perfuzii și după aceasta, pacienții trebuie monitorizați și abordați terapeutic utilizând măsurile standard de îngrijire, care includ administrarea de antiemetice sau refacerea necesarului de lichide, conform indicațiilor clinice.</w:t>
      </w:r>
    </w:p>
    <w:p w14:paraId="07770DCE" w14:textId="77777777" w:rsidR="00E1495A" w:rsidRPr="008655FA" w:rsidRDefault="00E1495A" w:rsidP="00B30522">
      <w:pPr>
        <w:rPr>
          <w:rFonts w:eastAsia="MS Mincho"/>
          <w:lang w:val="ro-RO" w:eastAsia="ja-JP"/>
        </w:rPr>
      </w:pPr>
    </w:p>
    <w:p w14:paraId="7D5942EB" w14:textId="77777777" w:rsidR="00E1495A" w:rsidRPr="008655FA" w:rsidRDefault="00E1495A" w:rsidP="00B30522">
      <w:pPr>
        <w:rPr>
          <w:lang w:val="ro-RO"/>
        </w:rPr>
      </w:pPr>
      <w:r w:rsidRPr="008655FA">
        <w:rPr>
          <w:lang w:val="ro-RO"/>
        </w:rPr>
        <w:t>Greața și vărsăturile trebuie abordate terapeutic în conformitate cu modificările dozei recomandate în Tabelul 2.</w:t>
      </w:r>
    </w:p>
    <w:p w14:paraId="64691C38" w14:textId="77777777" w:rsidR="00E1495A" w:rsidRPr="008655FA" w:rsidRDefault="00E1495A" w:rsidP="00B30522">
      <w:pPr>
        <w:rPr>
          <w:lang w:val="ro-RO"/>
        </w:rPr>
      </w:pPr>
    </w:p>
    <w:p w14:paraId="2F6C6B15" w14:textId="77777777" w:rsidR="00E1495A" w:rsidRPr="008655FA" w:rsidRDefault="00E1495A" w:rsidP="00B30522">
      <w:pPr>
        <w:keepNext/>
        <w:rPr>
          <w:rFonts w:eastAsia="MS Mincho"/>
          <w:u w:val="single"/>
          <w:lang w:val="ro-RO" w:eastAsia="ja-JP"/>
        </w:rPr>
      </w:pPr>
      <w:r w:rsidRPr="008655FA">
        <w:rPr>
          <w:rFonts w:eastAsia="MS Mincho"/>
          <w:u w:val="single"/>
          <w:lang w:val="ro-RO" w:eastAsia="ja-JP"/>
        </w:rPr>
        <w:t>Măsuri de reducere a riscurilor înainte de inițierea tratamentului cu zolbetuximab</w:t>
      </w:r>
    </w:p>
    <w:p w14:paraId="6D54DD31" w14:textId="77777777" w:rsidR="00E1495A" w:rsidRPr="008655FA" w:rsidRDefault="00E1495A" w:rsidP="00B30522">
      <w:pPr>
        <w:keepNext/>
        <w:rPr>
          <w:lang w:val="ro-RO"/>
        </w:rPr>
      </w:pPr>
    </w:p>
    <w:p w14:paraId="6BB69576" w14:textId="77777777" w:rsidR="00E1495A" w:rsidRPr="008655FA" w:rsidRDefault="00E1495A" w:rsidP="00B30522">
      <w:pPr>
        <w:rPr>
          <w:lang w:val="ro-RO"/>
        </w:rPr>
      </w:pPr>
      <w:r w:rsidRPr="008655FA">
        <w:rPr>
          <w:lang w:val="ro-RO"/>
        </w:rPr>
        <w:t xml:space="preserve">Înainte de tratamentul cu zolbetuximab în asociere cu chimioterapie care conține fluoropirimidină și platină, medicii prescriptori trebuie să evalueze pacientul respectiv pentru a determina dacă terapia </w:t>
      </w:r>
      <w:r w:rsidRPr="008655FA">
        <w:rPr>
          <w:lang w:val="ro-RO"/>
        </w:rPr>
        <w:lastRenderedPageBreak/>
        <w:t>combinată reprezintă opțiunea de tratament preferată. Este important să fie abordate terapeutic proactiv greața și vărsăturile pentru a se reduce riscul potențial de expunere redusă la zolbetuximab și/sau la chimioterapie.</w:t>
      </w:r>
    </w:p>
    <w:p w14:paraId="5690C906" w14:textId="77777777" w:rsidR="00E1495A" w:rsidRPr="008655FA" w:rsidRDefault="00E1495A" w:rsidP="00B30522">
      <w:pPr>
        <w:rPr>
          <w:lang w:val="ro-RO"/>
        </w:rPr>
      </w:pPr>
    </w:p>
    <w:p w14:paraId="0B7CE072" w14:textId="77777777" w:rsidR="00E1495A" w:rsidRPr="008655FA" w:rsidRDefault="00E1495A" w:rsidP="00B30522">
      <w:pPr>
        <w:rPr>
          <w:rFonts w:eastAsia="MS Mincho"/>
          <w:lang w:val="ro-RO" w:eastAsia="ja-JP"/>
        </w:rPr>
      </w:pPr>
      <w:r w:rsidRPr="008655FA">
        <w:rPr>
          <w:lang w:val="ro-RO"/>
        </w:rPr>
        <w:t>Pentru a preveni greața și vărsăturile, se recomandă administrarea unui tratament cu o combinație de antiemetice înainte de fiecare perfuzie cu zolbetuximab. Pe parcursul perfuziei, este important ca pacienții să fie atent monitorizați și toxicitățile gastro</w:t>
      </w:r>
      <w:r w:rsidRPr="008655FA">
        <w:rPr>
          <w:lang w:val="ro-RO"/>
        </w:rPr>
        <w:noBreakHyphen/>
        <w:t>intestinale să fie abordate terapeutic prin întreruperea perfuziei și/sau reducerea vitezei de perfuzare, pentru a reduce la minimum riscul de apariție a reacțiilor adverse severe sau de oprire timpurie a tratamentului. În timpul administrării fiecărei perfuzii și după aceasta, pacienții trebuie monitorizați și abordați terapeutic utilizând măsurile standard de îngrijire, care includ administrarea de antiemetice sau refacerea necesarului de lichide, conform indicațiilor clinice.</w:t>
      </w:r>
    </w:p>
    <w:p w14:paraId="50BB3327" w14:textId="77777777" w:rsidR="00E1495A" w:rsidRPr="008655FA" w:rsidRDefault="00E1495A" w:rsidP="00B30522">
      <w:pPr>
        <w:rPr>
          <w:lang w:val="ro-RO"/>
        </w:rPr>
      </w:pPr>
    </w:p>
    <w:p w14:paraId="38A652C8" w14:textId="77777777" w:rsidR="00E1495A" w:rsidRPr="008655FA" w:rsidRDefault="00E1495A" w:rsidP="00B30522">
      <w:pPr>
        <w:keepNext/>
        <w:rPr>
          <w:rFonts w:eastAsia="MS Mincho"/>
          <w:u w:val="single"/>
          <w:lang w:val="ro-RO" w:eastAsia="ja-JP"/>
        </w:rPr>
      </w:pPr>
      <w:r w:rsidRPr="008655FA">
        <w:rPr>
          <w:rFonts w:eastAsia="MS Mincho"/>
          <w:u w:val="single"/>
          <w:lang w:val="ro-RO" w:eastAsia="ja-JP"/>
        </w:rPr>
        <w:t>Pacienți excluși din studiile clinice</w:t>
      </w:r>
    </w:p>
    <w:p w14:paraId="5FC2A6E9" w14:textId="77777777" w:rsidR="00E1495A" w:rsidRPr="008655FA" w:rsidRDefault="00E1495A" w:rsidP="00B30522">
      <w:pPr>
        <w:keepNext/>
        <w:rPr>
          <w:u w:val="single"/>
          <w:lang w:val="ro-RO"/>
        </w:rPr>
      </w:pPr>
    </w:p>
    <w:p w14:paraId="498A13D5" w14:textId="77777777" w:rsidR="00E1495A" w:rsidRPr="008655FA" w:rsidRDefault="00E1495A" w:rsidP="00B30522">
      <w:pPr>
        <w:rPr>
          <w:lang w:val="ro-RO"/>
        </w:rPr>
      </w:pPr>
      <w:r w:rsidRPr="008655FA">
        <w:rPr>
          <w:lang w:val="ro-RO"/>
        </w:rPr>
        <w:t>Pacienții au fost excluși din studiile clinice dacă au avut sindrom complet sau parțial de orificiu piloric, rezultat pozitiv la testul pentru prezența virusului imunodeficienței umane (HIV) sau infecție activă cunoscută cu hepatită B sau C, afecțiune cardiovasculară semnificativă (de exemplu, insuficiență cardiacă congestivă Clasa III sau IV conform clasificării New York Heart Association, antecedente de aritmii ventriculare semnificative, interval QTc &gt; 450 ms pentru bărbați; &gt; 470 ms pentru femei) sau istoric de metastaze la nivelul sistemului nervos central.</w:t>
      </w:r>
    </w:p>
    <w:p w14:paraId="5127AE64" w14:textId="77777777" w:rsidR="00E1495A" w:rsidRPr="008655FA" w:rsidRDefault="00E1495A" w:rsidP="00B30522">
      <w:pPr>
        <w:rPr>
          <w:lang w:val="ro-RO"/>
        </w:rPr>
      </w:pPr>
    </w:p>
    <w:p w14:paraId="7A5A0E43" w14:textId="77777777" w:rsidR="00E1495A" w:rsidRPr="008655FA" w:rsidRDefault="00E1495A" w:rsidP="00B30522">
      <w:pPr>
        <w:keepNext/>
        <w:rPr>
          <w:u w:val="single"/>
          <w:lang w:val="ro-RO"/>
        </w:rPr>
      </w:pPr>
      <w:r w:rsidRPr="008655FA">
        <w:rPr>
          <w:u w:val="single"/>
          <w:lang w:val="ro-RO"/>
        </w:rPr>
        <w:t>Informații referitoare la excipienți</w:t>
      </w:r>
    </w:p>
    <w:p w14:paraId="6BE21BAB" w14:textId="77777777" w:rsidR="00E1495A" w:rsidRPr="008655FA" w:rsidRDefault="00E1495A" w:rsidP="00B30522">
      <w:pPr>
        <w:keepNext/>
        <w:rPr>
          <w:lang w:val="ro-RO"/>
        </w:rPr>
      </w:pPr>
    </w:p>
    <w:p w14:paraId="5C4C6EB9" w14:textId="77777777" w:rsidR="00E1495A" w:rsidRPr="008655FA" w:rsidRDefault="00E1495A" w:rsidP="00B30522">
      <w:pPr>
        <w:rPr>
          <w:lang w:val="ro-RO"/>
        </w:rPr>
      </w:pPr>
      <w:r w:rsidRPr="008655FA">
        <w:rPr>
          <w:lang w:val="ro-RO"/>
        </w:rPr>
        <w:t>Acest medicament conține polisorbat 80 1,05 mg și, respectiv, 3,15 mg per fiecare flacon de 100 mg și, respectiv, 300 mg. Polisorbații pot provoca reacții alergice.</w:t>
      </w:r>
    </w:p>
    <w:p w14:paraId="7B4095EE" w14:textId="77777777" w:rsidR="00E1495A" w:rsidRPr="008655FA" w:rsidRDefault="00E1495A" w:rsidP="00B30522">
      <w:pPr>
        <w:rPr>
          <w:lang w:val="ro-RO"/>
        </w:rPr>
      </w:pPr>
    </w:p>
    <w:p w14:paraId="77C4CCC9" w14:textId="77777777" w:rsidR="00E1495A" w:rsidRPr="008655FA" w:rsidRDefault="00E1495A" w:rsidP="00B30522">
      <w:pPr>
        <w:keepNext/>
        <w:rPr>
          <w:lang w:val="ro-RO"/>
        </w:rPr>
      </w:pPr>
      <w:r w:rsidRPr="008655FA">
        <w:rPr>
          <w:lang w:val="ro-RO"/>
        </w:rPr>
        <w:t>Acest medicament nu conține sodiu, însă clorură de sodiu 9 mg/ml (0,9%) soluție injectabilă este utilizată pentru diluarea zolbetuximab înainte de administrare, iar acest lucru trebuie luat în considerare în contextul consumului zilnic de sodiu al pacientului</w:t>
      </w:r>
      <w:r w:rsidRPr="008655FA">
        <w:rPr>
          <w:iCs/>
          <w:lang w:val="ro-RO"/>
        </w:rPr>
        <w:t>.</w:t>
      </w:r>
    </w:p>
    <w:p w14:paraId="53F128A4" w14:textId="77777777" w:rsidR="00E1495A" w:rsidRPr="008655FA" w:rsidRDefault="00E1495A">
      <w:pPr>
        <w:keepNext/>
        <w:keepLines/>
        <w:tabs>
          <w:tab w:val="left" w:pos="567"/>
        </w:tabs>
        <w:spacing w:before="220" w:after="220"/>
        <w:ind w:left="567" w:hanging="567"/>
        <w:rPr>
          <w:b/>
          <w:bCs/>
          <w:szCs w:val="26"/>
          <w:lang w:val="ro-RO"/>
        </w:rPr>
      </w:pPr>
      <w:bookmarkStart w:id="34" w:name="_i4i608SkrnfeHeQUrZDmIEupE"/>
      <w:bookmarkEnd w:id="34"/>
      <w:r w:rsidRPr="008655FA">
        <w:rPr>
          <w:b/>
          <w:bCs/>
          <w:noProof/>
          <w:szCs w:val="26"/>
          <w:lang w:val="ro-RO"/>
        </w:rPr>
        <w:t>4.5</w:t>
      </w:r>
      <w:r w:rsidRPr="008655FA">
        <w:rPr>
          <w:b/>
          <w:bCs/>
          <w:szCs w:val="26"/>
          <w:lang w:val="ro-RO"/>
        </w:rPr>
        <w:tab/>
        <w:t>Interacțiuni cu alte medicamente și alte forme de interacțiune</w:t>
      </w:r>
    </w:p>
    <w:p w14:paraId="65B0EB86" w14:textId="77777777" w:rsidR="00E1495A" w:rsidRPr="008655FA" w:rsidRDefault="00E1495A">
      <w:pPr>
        <w:rPr>
          <w:lang w:val="ro-RO" w:eastAsia="ja-JP"/>
        </w:rPr>
      </w:pPr>
      <w:bookmarkStart w:id="35" w:name="_i4i61ufKNpk8OPAHp1RiUl0aL"/>
      <w:bookmarkEnd w:id="35"/>
      <w:r w:rsidRPr="008655FA">
        <w:rPr>
          <w:lang w:val="ro-RO" w:eastAsia="ja-JP" w:bidi="ro-RO"/>
        </w:rPr>
        <w:t>Nu au fost efectuate studii formale de farmacocinetică cu zolbetuximab privind interacțiunile medicamentoase. Deoarece zolbetuximab este eliminat din circulație prin catabolizare, nu este de așteptat să apară interacțiuni medicamentoase metabolice</w:t>
      </w:r>
      <w:r w:rsidRPr="008655FA">
        <w:rPr>
          <w:lang w:val="ro-RO" w:eastAsia="ja-JP"/>
        </w:rPr>
        <w:t>.</w:t>
      </w:r>
    </w:p>
    <w:p w14:paraId="4F486C9D" w14:textId="77777777" w:rsidR="00E1495A" w:rsidRPr="008655FA" w:rsidRDefault="00E1495A" w:rsidP="00B30522">
      <w:pPr>
        <w:rPr>
          <w:lang w:val="ro-RO"/>
        </w:rPr>
      </w:pPr>
    </w:p>
    <w:p w14:paraId="287BA352" w14:textId="77777777" w:rsidR="00E1495A" w:rsidRPr="008655FA" w:rsidRDefault="00E1495A" w:rsidP="00B82B17">
      <w:pPr>
        <w:keepNext/>
        <w:keepLines/>
        <w:tabs>
          <w:tab w:val="left" w:pos="567"/>
        </w:tabs>
        <w:spacing w:after="220"/>
        <w:ind w:left="562" w:hanging="562"/>
        <w:rPr>
          <w:b/>
          <w:bCs/>
          <w:szCs w:val="26"/>
          <w:lang w:val="ro-RO"/>
        </w:rPr>
      </w:pPr>
      <w:bookmarkStart w:id="36" w:name="_i4i6iYPhaiexkxD7IyBYWanUP"/>
      <w:bookmarkStart w:id="37" w:name="_i4i3dMwqX9Psvn34O3yMsTt02"/>
      <w:bookmarkEnd w:id="36"/>
      <w:bookmarkEnd w:id="37"/>
      <w:r w:rsidRPr="008655FA">
        <w:rPr>
          <w:b/>
          <w:bCs/>
          <w:szCs w:val="26"/>
          <w:lang w:val="ro-RO"/>
        </w:rPr>
        <w:t>4.6</w:t>
      </w:r>
      <w:r w:rsidRPr="008655FA">
        <w:rPr>
          <w:b/>
          <w:bCs/>
          <w:szCs w:val="26"/>
          <w:lang w:val="ro-RO"/>
        </w:rPr>
        <w:tab/>
        <w:t>Fertilitatea, sarcina și alăptarea</w:t>
      </w:r>
    </w:p>
    <w:p w14:paraId="2A3543ED" w14:textId="77777777" w:rsidR="00E1495A" w:rsidRPr="008655FA" w:rsidRDefault="00E1495A" w:rsidP="00B30522">
      <w:pPr>
        <w:keepNext/>
        <w:rPr>
          <w:u w:val="single"/>
          <w:lang w:val="ro-RO"/>
        </w:rPr>
      </w:pPr>
      <w:r w:rsidRPr="008655FA">
        <w:rPr>
          <w:u w:val="single"/>
          <w:lang w:val="ro-RO"/>
        </w:rPr>
        <w:t>Femei aflate la vârsta fertilă</w:t>
      </w:r>
    </w:p>
    <w:p w14:paraId="587BAB58" w14:textId="77777777" w:rsidR="00E1495A" w:rsidRPr="008655FA" w:rsidRDefault="00E1495A" w:rsidP="00B30522">
      <w:pPr>
        <w:keepNext/>
        <w:rPr>
          <w:bCs/>
          <w:lang w:val="ro-RO" w:eastAsia="ro-RO" w:bidi="ro-RO"/>
        </w:rPr>
      </w:pPr>
    </w:p>
    <w:p w14:paraId="1B693D6A" w14:textId="77777777" w:rsidR="00E1495A" w:rsidRPr="008655FA" w:rsidRDefault="00E1495A" w:rsidP="00B30522">
      <w:pPr>
        <w:rPr>
          <w:lang w:val="ro-RO"/>
        </w:rPr>
      </w:pPr>
      <w:r w:rsidRPr="008655FA">
        <w:rPr>
          <w:lang w:val="ro-RO" w:eastAsia="ro-RO" w:bidi="ro-RO"/>
        </w:rPr>
        <w:t>Ca măsură de precauție, femeilor aflate la vârsta fertilă trebuie să li se recomande utilizarea de măsuri contraceptive eficace pentru a preveni sarcina în timpul tratamentului.</w:t>
      </w:r>
    </w:p>
    <w:p w14:paraId="2F65DB4F" w14:textId="77777777" w:rsidR="00E1495A" w:rsidRPr="008655FA" w:rsidRDefault="00E1495A">
      <w:pPr>
        <w:keepNext/>
        <w:keepLines/>
        <w:spacing w:before="220"/>
        <w:rPr>
          <w:bCs/>
          <w:u w:val="single"/>
          <w:lang w:val="ro-RO"/>
        </w:rPr>
      </w:pPr>
      <w:r w:rsidRPr="008655FA">
        <w:rPr>
          <w:bCs/>
          <w:u w:val="single"/>
          <w:lang w:val="ro-RO"/>
        </w:rPr>
        <w:t>Sarcina</w:t>
      </w:r>
    </w:p>
    <w:p w14:paraId="719B2A55" w14:textId="77777777" w:rsidR="00E1495A" w:rsidRPr="008655FA" w:rsidRDefault="00E1495A" w:rsidP="00B82B17">
      <w:pPr>
        <w:keepNext/>
        <w:rPr>
          <w:bCs/>
          <w:u w:val="single"/>
          <w:lang w:val="ro-RO"/>
        </w:rPr>
      </w:pPr>
    </w:p>
    <w:p w14:paraId="68B3E767" w14:textId="77777777" w:rsidR="00E1495A" w:rsidRPr="008655FA" w:rsidRDefault="00E1495A" w:rsidP="00434B82">
      <w:pPr>
        <w:rPr>
          <w:rFonts w:cs="Myanmar Text"/>
          <w:lang w:val="ro-RO"/>
        </w:rPr>
      </w:pPr>
      <w:r w:rsidRPr="008655FA">
        <w:rPr>
          <w:lang w:val="ro-RO"/>
        </w:rPr>
        <w:t>Nu sunt date provenite din utilizarea zolbetuximab la femeile gravide. În cadrul unui studiu la animale asupra funcției de reproducere și dezvoltării, nu au fost observate reacții adverse la administrarea intravenoasă de zolbetuximab la femelele gestante de șoarece (vezi pct. 5.3). Zolbetuximab nu trebuie administrat unei femei gravide decât în cazul în care beneficiile depășesc riscurile potențiale.</w:t>
      </w:r>
    </w:p>
    <w:p w14:paraId="58C1433E" w14:textId="77777777" w:rsidR="00E1495A" w:rsidRPr="008655FA" w:rsidRDefault="00E1495A" w:rsidP="00B82B17">
      <w:pPr>
        <w:rPr>
          <w:bCs/>
          <w:u w:val="single"/>
          <w:lang w:val="ro-RO"/>
        </w:rPr>
      </w:pPr>
    </w:p>
    <w:p w14:paraId="093D7FC9" w14:textId="77777777" w:rsidR="00E1495A" w:rsidRPr="008655FA" w:rsidRDefault="00E1495A">
      <w:pPr>
        <w:keepNext/>
        <w:keepLines/>
        <w:rPr>
          <w:bCs/>
          <w:u w:val="single"/>
          <w:lang w:val="ro-RO"/>
        </w:rPr>
      </w:pPr>
      <w:r w:rsidRPr="008655FA">
        <w:rPr>
          <w:bCs/>
          <w:u w:val="single"/>
          <w:lang w:val="ro-RO"/>
        </w:rPr>
        <w:t>Alăptarea</w:t>
      </w:r>
    </w:p>
    <w:p w14:paraId="175C08D4" w14:textId="77777777" w:rsidR="00E1495A" w:rsidRPr="008655FA" w:rsidRDefault="00E1495A" w:rsidP="00B82B17">
      <w:pPr>
        <w:keepNext/>
        <w:rPr>
          <w:lang w:val="ro-RO"/>
        </w:rPr>
      </w:pPr>
    </w:p>
    <w:p w14:paraId="40CB7971" w14:textId="77777777" w:rsidR="00E1495A" w:rsidRPr="008655FA" w:rsidRDefault="00E1495A" w:rsidP="00FD577D">
      <w:pPr>
        <w:rPr>
          <w:b/>
          <w:bCs/>
          <w:szCs w:val="26"/>
          <w:lang w:val="ro-RO"/>
        </w:rPr>
      </w:pPr>
      <w:r w:rsidRPr="008655FA">
        <w:rPr>
          <w:lang w:val="ro-RO"/>
        </w:rPr>
        <w:t>Nu există date referitoare la prezența zolbetuximab în laptele uman, efectele asupra sugarului sau efectele asupra lactației. Deoarece se cunoaște că anticorpii pot fi excretați în laptele uman și din cauza posibilității de apariție a unor reacții adverse grave la copilul alăptat la sân, alăptarea este contraindicată în timpul tratamentului cu zolbetuximab.</w:t>
      </w:r>
    </w:p>
    <w:p w14:paraId="58FEC861" w14:textId="77777777" w:rsidR="00E1495A" w:rsidRPr="008655FA" w:rsidRDefault="00E1495A">
      <w:pPr>
        <w:keepNext/>
        <w:keepLines/>
        <w:spacing w:before="220"/>
        <w:rPr>
          <w:bCs/>
          <w:u w:val="single"/>
          <w:lang w:val="ro-RO"/>
        </w:rPr>
      </w:pPr>
      <w:r w:rsidRPr="008655FA">
        <w:rPr>
          <w:bCs/>
          <w:u w:val="single"/>
          <w:lang w:val="ro-RO"/>
        </w:rPr>
        <w:lastRenderedPageBreak/>
        <w:t>Fertilitatea</w:t>
      </w:r>
    </w:p>
    <w:p w14:paraId="415A1365" w14:textId="77777777" w:rsidR="00E1495A" w:rsidRPr="008655FA" w:rsidRDefault="00E1495A" w:rsidP="00B82B17">
      <w:pPr>
        <w:keepNext/>
        <w:rPr>
          <w:lang w:val="ro-RO"/>
        </w:rPr>
      </w:pPr>
    </w:p>
    <w:p w14:paraId="37A6E195" w14:textId="77777777" w:rsidR="00E1495A" w:rsidRPr="008655FA" w:rsidRDefault="00E1495A" w:rsidP="006E3322">
      <w:pPr>
        <w:rPr>
          <w:lang w:val="ro-RO"/>
        </w:rPr>
      </w:pPr>
      <w:r w:rsidRPr="008655FA">
        <w:rPr>
          <w:lang w:val="ro-RO"/>
        </w:rPr>
        <w:t>Nu au fost efectuate studii de evaluare a efectului zolbetuximab asupra fertilității. În consecință, efectul zolbetuximab asupra fertilității la bărbați și femei nu este cunoscut</w:t>
      </w:r>
      <w:r w:rsidRPr="008655FA">
        <w:rPr>
          <w:rFonts w:cs="Myanmar Text"/>
          <w:lang w:val="ro-RO"/>
        </w:rPr>
        <w:t>.</w:t>
      </w:r>
    </w:p>
    <w:p w14:paraId="1828ED71" w14:textId="77777777" w:rsidR="00E1495A" w:rsidRPr="008655FA" w:rsidRDefault="00E1495A">
      <w:pPr>
        <w:keepNext/>
        <w:keepLines/>
        <w:tabs>
          <w:tab w:val="left" w:pos="567"/>
        </w:tabs>
        <w:spacing w:before="360" w:after="220"/>
        <w:ind w:left="567" w:hanging="567"/>
        <w:rPr>
          <w:b/>
          <w:bCs/>
          <w:szCs w:val="26"/>
          <w:lang w:val="ro-RO"/>
        </w:rPr>
      </w:pPr>
      <w:bookmarkStart w:id="38" w:name="_i4i7FfMnMVXhNpEUhxQli0qw2"/>
      <w:bookmarkEnd w:id="38"/>
      <w:r w:rsidRPr="008655FA">
        <w:rPr>
          <w:b/>
          <w:bCs/>
          <w:szCs w:val="26"/>
          <w:lang w:val="ro-RO"/>
        </w:rPr>
        <w:t>4.7</w:t>
      </w:r>
      <w:r w:rsidRPr="008655FA">
        <w:rPr>
          <w:b/>
          <w:bCs/>
          <w:szCs w:val="26"/>
          <w:lang w:val="ro-RO"/>
        </w:rPr>
        <w:tab/>
        <w:t>Efecte asupra capacității de a conduce vehicule și de a folosi utilaje</w:t>
      </w:r>
    </w:p>
    <w:p w14:paraId="7529D97F" w14:textId="77777777" w:rsidR="00E1495A" w:rsidRPr="008655FA" w:rsidRDefault="00E1495A" w:rsidP="0061618A">
      <w:pPr>
        <w:rPr>
          <w:lang w:val="ro-RO"/>
        </w:rPr>
      </w:pPr>
      <w:bookmarkStart w:id="39" w:name="_i4i5K1EQNoOA2aHxpUfNjNa2U"/>
      <w:bookmarkEnd w:id="39"/>
      <w:r w:rsidRPr="008655FA">
        <w:rPr>
          <w:lang w:val="ro-RO"/>
        </w:rPr>
        <w:t>Zolbetuximab nu are nicio influență sau are influență neglijabilă asupra capacității de a conduce vehicule sau de a folosi utilaje.</w:t>
      </w:r>
    </w:p>
    <w:p w14:paraId="6189C7FC" w14:textId="77777777" w:rsidR="00E1495A" w:rsidRPr="008655FA" w:rsidRDefault="00E1495A">
      <w:pPr>
        <w:keepNext/>
        <w:keepLines/>
        <w:tabs>
          <w:tab w:val="left" w:pos="567"/>
        </w:tabs>
        <w:spacing w:before="220" w:after="220"/>
        <w:ind w:left="567" w:hanging="567"/>
        <w:rPr>
          <w:b/>
          <w:bCs/>
          <w:szCs w:val="26"/>
          <w:lang w:val="ro-RO"/>
        </w:rPr>
      </w:pPr>
      <w:bookmarkStart w:id="40" w:name="_i4i7ApsiAPtxmNjdkqk0pRkVI"/>
      <w:bookmarkEnd w:id="40"/>
      <w:r w:rsidRPr="008655FA">
        <w:rPr>
          <w:b/>
          <w:bCs/>
          <w:szCs w:val="26"/>
          <w:lang w:val="ro-RO"/>
        </w:rPr>
        <w:t>4.8</w:t>
      </w:r>
      <w:r w:rsidRPr="008655FA">
        <w:rPr>
          <w:b/>
          <w:bCs/>
          <w:szCs w:val="26"/>
          <w:lang w:val="ro-RO"/>
        </w:rPr>
        <w:tab/>
        <w:t>Reacții adverse</w:t>
      </w:r>
    </w:p>
    <w:p w14:paraId="7DC9E948" w14:textId="77777777" w:rsidR="00E1495A" w:rsidRPr="008655FA" w:rsidRDefault="00E1495A" w:rsidP="008F2DDA">
      <w:pPr>
        <w:keepNext/>
        <w:rPr>
          <w:rFonts w:eastAsia="MS Mincho"/>
          <w:bCs/>
          <w:szCs w:val="24"/>
          <w:u w:val="single"/>
          <w:lang w:val="ro-RO" w:eastAsia="ja-JP"/>
        </w:rPr>
      </w:pPr>
      <w:r w:rsidRPr="008655FA">
        <w:rPr>
          <w:rFonts w:eastAsia="MS Mincho"/>
          <w:bCs/>
          <w:szCs w:val="24"/>
          <w:u w:val="single"/>
          <w:lang w:val="ro-RO" w:eastAsia="ja-JP"/>
        </w:rPr>
        <w:t>Rezumatul profilului de siguranță</w:t>
      </w:r>
    </w:p>
    <w:p w14:paraId="46076E16" w14:textId="77777777" w:rsidR="00E1495A" w:rsidRPr="008655FA" w:rsidRDefault="00E1495A" w:rsidP="008F2DDA">
      <w:pPr>
        <w:keepNext/>
        <w:rPr>
          <w:rFonts w:eastAsia="MS Mincho"/>
          <w:bCs/>
          <w:szCs w:val="24"/>
          <w:u w:val="single"/>
          <w:lang w:val="ro-RO" w:eastAsia="ja-JP"/>
        </w:rPr>
      </w:pPr>
    </w:p>
    <w:p w14:paraId="26171072" w14:textId="77777777" w:rsidR="00E1495A" w:rsidRPr="008655FA" w:rsidRDefault="00E1495A" w:rsidP="008F2DDA">
      <w:pPr>
        <w:rPr>
          <w:rFonts w:eastAsia="MS Mincho"/>
          <w:lang w:val="ro-RO" w:eastAsia="ja-JP"/>
        </w:rPr>
      </w:pPr>
      <w:r w:rsidRPr="008655FA">
        <w:rPr>
          <w:lang w:val="ro-RO"/>
        </w:rPr>
        <w:t xml:space="preserve">Cele mai frecvente reacții adverse la zolbetuximab au fost greață (77,2%), vărsături (66,9%), apetit alimentar scăzut (42%), neutropenie (30,7%), reducere a numărului de neutrofile (28,4%), scădere în greutate (21,9%), pirexie (17,4%), hipoalbuminemie (17,1%), edem periferic (13,9%), hipertensiune arterială (9%), dispepsie (7,8%), frisoane (5,2%), hipersecreție salivară (3,8%), reacții asociate cu perfuzia (3,2%) și hipersensibilitate la medicament (1,6%). </w:t>
      </w:r>
    </w:p>
    <w:p w14:paraId="5DDE9FB5" w14:textId="77777777" w:rsidR="00E1495A" w:rsidRPr="008655FA" w:rsidRDefault="00E1495A" w:rsidP="008F2DDA">
      <w:pPr>
        <w:rPr>
          <w:rFonts w:eastAsia="MS Mincho"/>
          <w:bCs/>
          <w:szCs w:val="24"/>
          <w:u w:val="single"/>
          <w:lang w:val="ro-RO" w:eastAsia="ja-JP"/>
        </w:rPr>
      </w:pPr>
    </w:p>
    <w:p w14:paraId="40A1C8BB" w14:textId="77777777" w:rsidR="00E1495A" w:rsidRPr="008655FA" w:rsidRDefault="00E1495A" w:rsidP="008F2DDA">
      <w:pPr>
        <w:rPr>
          <w:rFonts w:eastAsia="MS Mincho"/>
          <w:lang w:val="ro-RO" w:eastAsia="ja-JP"/>
        </w:rPr>
      </w:pPr>
      <w:r w:rsidRPr="008655FA">
        <w:rPr>
          <w:lang w:val="ro-RO"/>
        </w:rPr>
        <w:t>Reacțiile adverse grave au apărut la 45% dintre pacienții tratați cu zolbetuximab. Cele mai frecvente reacții adverse grave au fost vărsături (6,8%), greață (4,9%) și apetit alimentar scăzut (1,9%).</w:t>
      </w:r>
    </w:p>
    <w:p w14:paraId="199E8FF1" w14:textId="77777777" w:rsidR="00E1495A" w:rsidRPr="008655FA" w:rsidRDefault="00E1495A" w:rsidP="008F2DDA">
      <w:pPr>
        <w:rPr>
          <w:rFonts w:eastAsia="MS Mincho"/>
          <w:lang w:val="ro-RO" w:eastAsia="ja-JP"/>
        </w:rPr>
      </w:pPr>
    </w:p>
    <w:p w14:paraId="7304DA81" w14:textId="77777777" w:rsidR="00E1495A" w:rsidRPr="008655FA" w:rsidRDefault="00E1495A" w:rsidP="008F2DDA">
      <w:pPr>
        <w:rPr>
          <w:rFonts w:eastAsia="MS Mincho"/>
          <w:lang w:val="ro-RO" w:eastAsia="ja-JP"/>
        </w:rPr>
      </w:pPr>
      <w:r w:rsidRPr="008655FA">
        <w:rPr>
          <w:lang w:val="ro-RO"/>
        </w:rPr>
        <w:t xml:space="preserve">Douăzeci la sută dintre pacienți au oprit definitiv tratamentul cu zolbetuximab din cauza reacțiilor adverse; cele mai frecvente reacții adverse care au dus la oprirea definitivă au fost vărsături (3,8%) și greață (3,3%). </w:t>
      </w:r>
    </w:p>
    <w:p w14:paraId="1C3F6B6B" w14:textId="77777777" w:rsidR="00E1495A" w:rsidRPr="008655FA" w:rsidRDefault="00E1495A" w:rsidP="008F2DDA">
      <w:pPr>
        <w:rPr>
          <w:rFonts w:eastAsia="MS Mincho"/>
          <w:lang w:val="ro-RO" w:eastAsia="ja-JP"/>
        </w:rPr>
      </w:pPr>
    </w:p>
    <w:p w14:paraId="4808B8B8" w14:textId="77777777" w:rsidR="00E1495A" w:rsidRPr="008655FA" w:rsidRDefault="00E1495A" w:rsidP="008F2DDA">
      <w:pPr>
        <w:rPr>
          <w:rFonts w:eastAsia="MS Mincho"/>
          <w:lang w:val="ro-RO" w:eastAsia="ja-JP"/>
        </w:rPr>
      </w:pPr>
      <w:r w:rsidRPr="008655FA">
        <w:rPr>
          <w:lang w:val="ro-RO"/>
        </w:rPr>
        <w:t>Reacțiile adverse care au dus la întreruperea dozei de zolbetuximab au apărut la 60,9% dintre pacienți; cele mai frecvente reacții adverse care au dus la întreruperea dozei au fost vărsături (26,6%), greață (25,5%), neutropenie (9,8%), reducere a numărului de neutrofile (5,9%), hipertensiune arterială (3,2%), frisoane (2,2%,) reacții asociate cu perfuzia (1,6%), apetit alimentar scăzut (1,6%) și dispepsie (1,1%).</w:t>
      </w:r>
    </w:p>
    <w:p w14:paraId="11A34450" w14:textId="77777777" w:rsidR="00E1495A" w:rsidRPr="008655FA" w:rsidRDefault="00E1495A" w:rsidP="008F2DDA">
      <w:pPr>
        <w:rPr>
          <w:rFonts w:eastAsia="MS Mincho"/>
          <w:lang w:val="ro-RO" w:eastAsia="ja-JP"/>
        </w:rPr>
      </w:pPr>
    </w:p>
    <w:p w14:paraId="3F805FE5" w14:textId="77777777" w:rsidR="00E1495A" w:rsidRPr="008655FA" w:rsidRDefault="00E1495A" w:rsidP="008F2DDA">
      <w:pPr>
        <w:keepNext/>
        <w:rPr>
          <w:bCs/>
          <w:u w:val="single"/>
          <w:lang w:val="ro-RO"/>
        </w:rPr>
      </w:pPr>
      <w:r w:rsidRPr="008655FA">
        <w:rPr>
          <w:bCs/>
          <w:u w:val="single"/>
          <w:lang w:val="ro-RO"/>
        </w:rPr>
        <w:t xml:space="preserve">Lista reacțiilor adverse </w:t>
      </w:r>
      <w:r w:rsidRPr="008655FA">
        <w:rPr>
          <w:rFonts w:eastAsia="MS Mincho"/>
          <w:bCs/>
          <w:noProof/>
          <w:szCs w:val="24"/>
          <w:u w:val="single"/>
          <w:lang w:val="ro-RO"/>
        </w:rPr>
        <w:t>în format tabelar</w:t>
      </w:r>
    </w:p>
    <w:p w14:paraId="3AEB9BD3" w14:textId="77777777" w:rsidR="00E1495A" w:rsidRPr="008655FA" w:rsidRDefault="00E1495A" w:rsidP="008F2DDA">
      <w:pPr>
        <w:keepNext/>
        <w:rPr>
          <w:rFonts w:eastAsia="MS Mincho"/>
          <w:b/>
          <w:lang w:val="ro-RO" w:eastAsia="ja-JP"/>
        </w:rPr>
      </w:pPr>
    </w:p>
    <w:p w14:paraId="7BC5BA00" w14:textId="77777777" w:rsidR="00E1495A" w:rsidRPr="008655FA" w:rsidRDefault="00E1495A" w:rsidP="008F2DDA">
      <w:pPr>
        <w:ind w:right="-144"/>
        <w:rPr>
          <w:rFonts w:eastAsia="MS Mincho"/>
          <w:lang w:val="ro-RO"/>
        </w:rPr>
      </w:pPr>
      <w:r w:rsidRPr="008655FA">
        <w:rPr>
          <w:lang w:val="ro-RO"/>
        </w:rPr>
        <w:t>Frecvențele reacțiilor adverse se bazează pe două studii de fază 2 și două studii de fază 3 la 631 pacienți cărora li s</w:t>
      </w:r>
      <w:r w:rsidRPr="008655FA">
        <w:rPr>
          <w:lang w:val="ro-RO"/>
        </w:rPr>
        <w:noBreakHyphen/>
        <w:t>a administrat cel puțin o doză de zolbetuximab 800 mg/m</w:t>
      </w:r>
      <w:r w:rsidRPr="008655FA">
        <w:rPr>
          <w:vertAlign w:val="superscript"/>
          <w:lang w:val="ro-RO"/>
        </w:rPr>
        <w:t>2</w:t>
      </w:r>
      <w:r w:rsidRPr="008655FA">
        <w:rPr>
          <w:lang w:val="ro-RO"/>
        </w:rPr>
        <w:t xml:space="preserve"> ca doză de încărcare, urmată de doze de întreținere de 600 mg/m</w:t>
      </w:r>
      <w:r w:rsidRPr="008655FA">
        <w:rPr>
          <w:vertAlign w:val="superscript"/>
          <w:lang w:val="ro-RO"/>
        </w:rPr>
        <w:t>2</w:t>
      </w:r>
      <w:r w:rsidRPr="008655FA">
        <w:rPr>
          <w:lang w:val="ro-RO"/>
        </w:rPr>
        <w:t xml:space="preserve"> la fiecare 3 săptămâni, în asociere cu chimioterapie care conține fluoropirimidină și platină. Pacienții au fost expuși la zolbetuximab pentru o durată mediană de 174 zile (interval: 1 până la 1 791 zile). </w:t>
      </w:r>
    </w:p>
    <w:p w14:paraId="6B7D95B9" w14:textId="77777777" w:rsidR="00E1495A" w:rsidRPr="008655FA" w:rsidRDefault="00E1495A" w:rsidP="008F2DDA">
      <w:pPr>
        <w:rPr>
          <w:rFonts w:eastAsia="MS Mincho"/>
          <w:lang w:val="ro-RO" w:eastAsia="ja-JP"/>
        </w:rPr>
      </w:pPr>
    </w:p>
    <w:p w14:paraId="4BE5C0A2" w14:textId="77777777" w:rsidR="00E1495A" w:rsidRPr="008655FA" w:rsidRDefault="00E1495A" w:rsidP="008F2DDA">
      <w:pPr>
        <w:rPr>
          <w:rFonts w:eastAsia="MS Mincho"/>
          <w:lang w:val="ro-RO" w:eastAsia="ja-JP"/>
        </w:rPr>
      </w:pPr>
      <w:r w:rsidRPr="008655FA">
        <w:rPr>
          <w:lang w:val="ro-RO"/>
        </w:rPr>
        <w:t>Reacțiile adverse observate în timpul studiilor clinice sunt enumerate în această secțiune în funcție de categoria de frecvență. Categoriile de frecvență sunt definite după cum urmează: foarte frecvente (≥ 1/10), frecvente (≥ 1/100 și &lt; 1/10), mai puțin frecvente (≥ 1/1 000 și &lt; 1/100), rare (≥ 1/10 000 și &lt; 1/1 000), foarte rare (&lt; 1/10 000); cu frecvență necunoscută (care nu poate fi estimată din datele disponibile). În fiecare grup de frecvență, reacțiile adverse sunt prezentate în ordinea descrescătoare a gravității.</w:t>
      </w:r>
    </w:p>
    <w:p w14:paraId="481BEC61" w14:textId="77777777" w:rsidR="00E1495A" w:rsidRPr="008655FA" w:rsidRDefault="00E1495A" w:rsidP="008F2DDA">
      <w:pPr>
        <w:rPr>
          <w:rFonts w:ascii="Calibri" w:hAnsi="Calibri" w:cs="Calibri"/>
          <w:lang w:val="ro-RO"/>
        </w:rPr>
      </w:pPr>
    </w:p>
    <w:p w14:paraId="724823CC" w14:textId="77777777" w:rsidR="00E1495A" w:rsidRPr="008655FA" w:rsidRDefault="00E1495A" w:rsidP="00B82B17">
      <w:pPr>
        <w:keepNext/>
        <w:rPr>
          <w:b/>
          <w:lang w:val="ro-RO"/>
        </w:rPr>
      </w:pPr>
      <w:r w:rsidRPr="008655FA">
        <w:rPr>
          <w:b/>
          <w:lang w:val="ro-RO"/>
        </w:rPr>
        <w:t>Tabelul 4. Reacții adverse</w:t>
      </w:r>
    </w:p>
    <w:tbl>
      <w:tblPr>
        <w:tblW w:w="9071" w:type="dxa"/>
        <w:jc w:val="center"/>
        <w:tblLook w:val="04A0" w:firstRow="1" w:lastRow="0" w:firstColumn="1" w:lastColumn="0" w:noHBand="0" w:noVBand="1"/>
      </w:tblPr>
      <w:tblGrid>
        <w:gridCol w:w="3544"/>
        <w:gridCol w:w="3402"/>
        <w:gridCol w:w="2125"/>
      </w:tblGrid>
      <w:tr w:rsidR="00E1495A" w:rsidRPr="008655FA" w14:paraId="4E12242A" w14:textId="77777777" w:rsidTr="00643A4B">
        <w:trPr>
          <w:cantSplit/>
          <w:tblHeader/>
          <w:jc w:val="center"/>
        </w:trPr>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4922BCA" w14:textId="77777777" w:rsidR="00E1495A" w:rsidRPr="008655FA" w:rsidRDefault="00E1495A" w:rsidP="00643A4B">
            <w:pPr>
              <w:keepNext/>
              <w:rPr>
                <w:b/>
                <w:lang w:val="ro-RO"/>
              </w:rPr>
            </w:pPr>
            <w:r w:rsidRPr="008655FA">
              <w:rPr>
                <w:rFonts w:eastAsia="MS Mincho"/>
                <w:b/>
                <w:szCs w:val="20"/>
                <w:lang w:val="ro-RO"/>
              </w:rPr>
              <w:t>Clasificarea MedDRA pe aparate, sisteme și organe</w:t>
            </w:r>
          </w:p>
        </w:tc>
        <w:tc>
          <w:tcPr>
            <w:tcW w:w="3402" w:type="dxa"/>
            <w:tcBorders>
              <w:top w:val="single" w:sz="4" w:space="0" w:color="auto"/>
              <w:left w:val="single" w:sz="4" w:space="0" w:color="auto"/>
              <w:bottom w:val="single" w:sz="4" w:space="0" w:color="auto"/>
              <w:right w:val="single" w:sz="4" w:space="0" w:color="auto"/>
            </w:tcBorders>
            <w:vAlign w:val="bottom"/>
          </w:tcPr>
          <w:p w14:paraId="06A6C6C4" w14:textId="77777777" w:rsidR="00E1495A" w:rsidRPr="008655FA" w:rsidRDefault="00E1495A" w:rsidP="00643A4B">
            <w:pPr>
              <w:keepNext/>
              <w:rPr>
                <w:b/>
                <w:lang w:val="ro-RO"/>
              </w:rPr>
            </w:pPr>
            <w:r w:rsidRPr="008655FA">
              <w:rPr>
                <w:b/>
                <w:lang w:val="ro-RO"/>
              </w:rPr>
              <w:t>Reacție adversă</w:t>
            </w:r>
          </w:p>
        </w:tc>
        <w:tc>
          <w:tcPr>
            <w:tcW w:w="2125" w:type="dxa"/>
            <w:tcBorders>
              <w:top w:val="single" w:sz="4" w:space="0" w:color="auto"/>
              <w:left w:val="single" w:sz="4" w:space="0" w:color="auto"/>
              <w:bottom w:val="single" w:sz="4" w:space="0" w:color="auto"/>
              <w:right w:val="single" w:sz="4" w:space="0" w:color="auto"/>
            </w:tcBorders>
          </w:tcPr>
          <w:p w14:paraId="472413A3" w14:textId="77777777" w:rsidR="00E1495A" w:rsidRPr="008655FA" w:rsidRDefault="00E1495A" w:rsidP="00643A4B">
            <w:pPr>
              <w:keepNext/>
              <w:rPr>
                <w:bCs/>
                <w:lang w:val="ro-RO"/>
              </w:rPr>
            </w:pPr>
            <w:r w:rsidRPr="008655FA">
              <w:rPr>
                <w:rFonts w:eastAsia="MS Mincho"/>
                <w:b/>
                <w:szCs w:val="20"/>
                <w:lang w:val="ro-RO"/>
              </w:rPr>
              <w:t>Categorie de frecvență</w:t>
            </w:r>
          </w:p>
        </w:tc>
      </w:tr>
      <w:tr w:rsidR="00E1495A" w:rsidRPr="008655FA" w14:paraId="5B847D6B" w14:textId="77777777" w:rsidTr="00643A4B">
        <w:trPr>
          <w:cantSplit/>
          <w:jc w:val="center"/>
        </w:trPr>
        <w:tc>
          <w:tcPr>
            <w:tcW w:w="35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90231D5" w14:textId="77777777" w:rsidR="00E1495A" w:rsidRPr="008655FA" w:rsidRDefault="00E1495A" w:rsidP="00643A4B">
            <w:pPr>
              <w:rPr>
                <w:bCs/>
                <w:lang w:val="ro-RO"/>
              </w:rPr>
            </w:pPr>
            <w:r w:rsidRPr="008655FA">
              <w:rPr>
                <w:bCs/>
                <w:lang w:val="ro-RO"/>
              </w:rPr>
              <w:t>Tulburări hematologice și limfatice</w:t>
            </w:r>
          </w:p>
        </w:tc>
        <w:tc>
          <w:tcPr>
            <w:tcW w:w="3402" w:type="dxa"/>
            <w:tcBorders>
              <w:top w:val="single" w:sz="4" w:space="0" w:color="auto"/>
              <w:left w:val="single" w:sz="4" w:space="0" w:color="auto"/>
              <w:bottom w:val="single" w:sz="4" w:space="0" w:color="auto"/>
              <w:right w:val="single" w:sz="4" w:space="0" w:color="auto"/>
            </w:tcBorders>
            <w:vAlign w:val="bottom"/>
          </w:tcPr>
          <w:p w14:paraId="543E724C" w14:textId="77777777" w:rsidR="00E1495A" w:rsidRPr="008655FA" w:rsidRDefault="00E1495A" w:rsidP="00643A4B">
            <w:pPr>
              <w:rPr>
                <w:bCs/>
                <w:lang w:val="ro-RO"/>
              </w:rPr>
            </w:pPr>
            <w:r w:rsidRPr="008655FA">
              <w:rPr>
                <w:bCs/>
                <w:lang w:val="ro-RO"/>
              </w:rPr>
              <w:t>Neutropenie</w:t>
            </w:r>
          </w:p>
        </w:tc>
        <w:tc>
          <w:tcPr>
            <w:tcW w:w="2125" w:type="dxa"/>
            <w:vMerge w:val="restart"/>
            <w:tcBorders>
              <w:top w:val="single" w:sz="4" w:space="0" w:color="auto"/>
              <w:left w:val="single" w:sz="4" w:space="0" w:color="auto"/>
              <w:right w:val="single" w:sz="4" w:space="0" w:color="auto"/>
            </w:tcBorders>
          </w:tcPr>
          <w:p w14:paraId="7AB3B71B" w14:textId="77777777" w:rsidR="00E1495A" w:rsidRPr="008655FA" w:rsidRDefault="00E1495A" w:rsidP="00643A4B">
            <w:pPr>
              <w:rPr>
                <w:bCs/>
                <w:lang w:val="ro-RO"/>
              </w:rPr>
            </w:pPr>
            <w:r w:rsidRPr="008655FA">
              <w:rPr>
                <w:bCs/>
                <w:lang w:val="ro-RO"/>
              </w:rPr>
              <w:t>Foarte frecvente</w:t>
            </w:r>
          </w:p>
        </w:tc>
      </w:tr>
      <w:tr w:rsidR="00E1495A" w:rsidRPr="008655FA" w14:paraId="06995E1F" w14:textId="77777777" w:rsidTr="00643A4B">
        <w:trPr>
          <w:cantSplit/>
          <w:jc w:val="center"/>
        </w:trPr>
        <w:tc>
          <w:tcPr>
            <w:tcW w:w="3544" w:type="dxa"/>
            <w:vMerge/>
            <w:tcBorders>
              <w:left w:val="single" w:sz="4" w:space="0" w:color="auto"/>
              <w:bottom w:val="single" w:sz="4" w:space="0" w:color="auto"/>
              <w:right w:val="single" w:sz="4" w:space="0" w:color="auto"/>
            </w:tcBorders>
            <w:tcMar>
              <w:top w:w="0" w:type="dxa"/>
              <w:left w:w="108" w:type="dxa"/>
              <w:bottom w:w="0" w:type="dxa"/>
              <w:right w:w="108" w:type="dxa"/>
            </w:tcMar>
            <w:vAlign w:val="bottom"/>
          </w:tcPr>
          <w:p w14:paraId="04CC6065" w14:textId="77777777" w:rsidR="00E1495A" w:rsidRPr="008655FA" w:rsidRDefault="00E1495A" w:rsidP="00643A4B">
            <w:pPr>
              <w:rPr>
                <w:bCs/>
                <w:lang w:val="ro-RO"/>
              </w:rPr>
            </w:pPr>
          </w:p>
        </w:tc>
        <w:tc>
          <w:tcPr>
            <w:tcW w:w="3402" w:type="dxa"/>
            <w:tcBorders>
              <w:top w:val="single" w:sz="4" w:space="0" w:color="auto"/>
              <w:left w:val="single" w:sz="4" w:space="0" w:color="auto"/>
              <w:bottom w:val="single" w:sz="4" w:space="0" w:color="auto"/>
              <w:right w:val="single" w:sz="4" w:space="0" w:color="auto"/>
            </w:tcBorders>
            <w:vAlign w:val="bottom"/>
          </w:tcPr>
          <w:p w14:paraId="2F9AB319" w14:textId="77777777" w:rsidR="00E1495A" w:rsidRPr="008655FA" w:rsidRDefault="00E1495A" w:rsidP="00643A4B">
            <w:pPr>
              <w:rPr>
                <w:bCs/>
                <w:lang w:val="ro-RO"/>
              </w:rPr>
            </w:pPr>
            <w:r w:rsidRPr="008655FA">
              <w:rPr>
                <w:bCs/>
                <w:lang w:val="ro-RO"/>
              </w:rPr>
              <w:t>Reducere a numărului de neutrofile</w:t>
            </w:r>
          </w:p>
        </w:tc>
        <w:tc>
          <w:tcPr>
            <w:tcW w:w="2125" w:type="dxa"/>
            <w:vMerge/>
            <w:tcBorders>
              <w:left w:val="single" w:sz="4" w:space="0" w:color="auto"/>
              <w:bottom w:val="single" w:sz="4" w:space="0" w:color="auto"/>
              <w:right w:val="single" w:sz="4" w:space="0" w:color="auto"/>
            </w:tcBorders>
          </w:tcPr>
          <w:p w14:paraId="5CD58698" w14:textId="77777777" w:rsidR="00E1495A" w:rsidRPr="008655FA" w:rsidRDefault="00E1495A" w:rsidP="00643A4B">
            <w:pPr>
              <w:rPr>
                <w:bCs/>
                <w:lang w:val="ro-RO"/>
              </w:rPr>
            </w:pPr>
          </w:p>
        </w:tc>
      </w:tr>
      <w:tr w:rsidR="00E1495A" w:rsidRPr="008655FA" w14:paraId="37F5FC1D" w14:textId="77777777" w:rsidTr="00643A4B">
        <w:trPr>
          <w:cantSplit/>
          <w:jc w:val="center"/>
        </w:trPr>
        <w:tc>
          <w:tcPr>
            <w:tcW w:w="35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4BC8A20" w14:textId="77777777" w:rsidR="00E1495A" w:rsidRPr="008655FA" w:rsidRDefault="00E1495A" w:rsidP="00643A4B">
            <w:pPr>
              <w:rPr>
                <w:bCs/>
                <w:lang w:val="ro-RO"/>
              </w:rPr>
            </w:pPr>
            <w:r w:rsidRPr="008655FA">
              <w:rPr>
                <w:bCs/>
                <w:lang w:val="ro-RO"/>
              </w:rPr>
              <w:t>Tulburări ale sistemului imunitar</w:t>
            </w:r>
          </w:p>
        </w:tc>
        <w:tc>
          <w:tcPr>
            <w:tcW w:w="3402" w:type="dxa"/>
            <w:tcBorders>
              <w:top w:val="single" w:sz="4" w:space="0" w:color="auto"/>
              <w:left w:val="single" w:sz="4" w:space="0" w:color="auto"/>
              <w:bottom w:val="single" w:sz="4" w:space="0" w:color="auto"/>
              <w:right w:val="single" w:sz="4" w:space="0" w:color="auto"/>
            </w:tcBorders>
            <w:vAlign w:val="bottom"/>
          </w:tcPr>
          <w:p w14:paraId="100BD6AD" w14:textId="77777777" w:rsidR="00E1495A" w:rsidRPr="008655FA" w:rsidRDefault="00E1495A" w:rsidP="00643A4B">
            <w:pPr>
              <w:rPr>
                <w:bCs/>
                <w:lang w:val="ro-RO"/>
              </w:rPr>
            </w:pPr>
            <w:r w:rsidRPr="008655FA">
              <w:rPr>
                <w:lang w:val="ro-RO"/>
              </w:rPr>
              <w:t>Hipersensibilitate la medicament</w:t>
            </w:r>
          </w:p>
        </w:tc>
        <w:tc>
          <w:tcPr>
            <w:tcW w:w="2125" w:type="dxa"/>
            <w:tcBorders>
              <w:top w:val="single" w:sz="4" w:space="0" w:color="auto"/>
              <w:left w:val="single" w:sz="4" w:space="0" w:color="auto"/>
              <w:bottom w:val="single" w:sz="4" w:space="0" w:color="auto"/>
              <w:right w:val="single" w:sz="4" w:space="0" w:color="auto"/>
            </w:tcBorders>
          </w:tcPr>
          <w:p w14:paraId="313777A6" w14:textId="77777777" w:rsidR="00E1495A" w:rsidRPr="008655FA" w:rsidRDefault="00E1495A" w:rsidP="00643A4B">
            <w:pPr>
              <w:rPr>
                <w:bCs/>
                <w:lang w:val="ro-RO"/>
              </w:rPr>
            </w:pPr>
            <w:r w:rsidRPr="008655FA">
              <w:rPr>
                <w:bCs/>
                <w:lang w:val="ro-RO"/>
              </w:rPr>
              <w:t>Frecvente</w:t>
            </w:r>
          </w:p>
        </w:tc>
      </w:tr>
      <w:tr w:rsidR="00E1495A" w:rsidRPr="008655FA" w14:paraId="5D5751F6" w14:textId="77777777" w:rsidTr="00643A4B">
        <w:trPr>
          <w:cantSplit/>
          <w:jc w:val="center"/>
        </w:trPr>
        <w:tc>
          <w:tcPr>
            <w:tcW w:w="3544" w:type="dxa"/>
            <w:vMerge/>
            <w:tcBorders>
              <w:left w:val="single" w:sz="4" w:space="0" w:color="auto"/>
              <w:bottom w:val="single" w:sz="4" w:space="0" w:color="auto"/>
              <w:right w:val="single" w:sz="4" w:space="0" w:color="auto"/>
            </w:tcBorders>
            <w:tcMar>
              <w:top w:w="0" w:type="dxa"/>
              <w:left w:w="108" w:type="dxa"/>
              <w:bottom w:w="0" w:type="dxa"/>
              <w:right w:w="108" w:type="dxa"/>
            </w:tcMar>
            <w:vAlign w:val="bottom"/>
          </w:tcPr>
          <w:p w14:paraId="72D5B215" w14:textId="77777777" w:rsidR="00E1495A" w:rsidRPr="008655FA" w:rsidRDefault="00E1495A" w:rsidP="00643A4B">
            <w:pPr>
              <w:rPr>
                <w:rFonts w:eastAsia="Yu Gothic"/>
                <w:bCs/>
                <w:lang w:val="ro-RO" w:eastAsia="ja-JP"/>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CFC3" w14:textId="77777777" w:rsidR="00E1495A" w:rsidRPr="008655FA" w:rsidRDefault="00E1495A" w:rsidP="00643A4B">
            <w:pPr>
              <w:rPr>
                <w:rFonts w:eastAsia="Yu Gothic"/>
                <w:lang w:val="ro-RO" w:eastAsia="ja-JP"/>
              </w:rPr>
            </w:pPr>
            <w:r w:rsidRPr="008655FA">
              <w:rPr>
                <w:lang w:val="ro-RO"/>
              </w:rPr>
              <w:t>Reacție anafilactică</w:t>
            </w:r>
          </w:p>
        </w:tc>
        <w:tc>
          <w:tcPr>
            <w:tcW w:w="2125" w:type="dxa"/>
            <w:tcBorders>
              <w:top w:val="single" w:sz="4" w:space="0" w:color="auto"/>
              <w:left w:val="single" w:sz="4" w:space="0" w:color="auto"/>
              <w:bottom w:val="single" w:sz="4" w:space="0" w:color="auto"/>
              <w:right w:val="single" w:sz="4" w:space="0" w:color="auto"/>
            </w:tcBorders>
          </w:tcPr>
          <w:p w14:paraId="11B81055" w14:textId="77777777" w:rsidR="00E1495A" w:rsidRPr="008655FA" w:rsidRDefault="00E1495A" w:rsidP="00643A4B">
            <w:pPr>
              <w:rPr>
                <w:lang w:val="ro-RO"/>
              </w:rPr>
            </w:pPr>
            <w:r w:rsidRPr="008655FA">
              <w:rPr>
                <w:bCs/>
                <w:lang w:val="ro-RO"/>
              </w:rPr>
              <w:t>Mai puțin frecvente</w:t>
            </w:r>
          </w:p>
        </w:tc>
      </w:tr>
      <w:tr w:rsidR="00E1495A" w:rsidRPr="008655FA" w14:paraId="45FA29B4" w14:textId="77777777" w:rsidTr="00643A4B">
        <w:trPr>
          <w:cantSplit/>
          <w:jc w:val="center"/>
        </w:trPr>
        <w:tc>
          <w:tcPr>
            <w:tcW w:w="35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9F03656" w14:textId="77777777" w:rsidR="00E1495A" w:rsidRPr="008655FA" w:rsidRDefault="00E1495A" w:rsidP="00643A4B">
            <w:pPr>
              <w:rPr>
                <w:bCs/>
                <w:lang w:val="ro-RO"/>
              </w:rPr>
            </w:pPr>
            <w:r w:rsidRPr="008655FA">
              <w:rPr>
                <w:bCs/>
                <w:lang w:val="ro-RO"/>
              </w:rPr>
              <w:t>Tulburări metabolice și de nutriție</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177A2" w14:textId="77777777" w:rsidR="00E1495A" w:rsidRPr="008655FA" w:rsidRDefault="00E1495A" w:rsidP="00643A4B">
            <w:pPr>
              <w:rPr>
                <w:lang w:val="ro-RO"/>
              </w:rPr>
            </w:pPr>
            <w:r w:rsidRPr="008655FA">
              <w:rPr>
                <w:lang w:val="ro-RO"/>
              </w:rPr>
              <w:t>Hipoalbuminemie</w:t>
            </w:r>
          </w:p>
        </w:tc>
        <w:tc>
          <w:tcPr>
            <w:tcW w:w="2125" w:type="dxa"/>
            <w:vMerge w:val="restart"/>
            <w:tcBorders>
              <w:top w:val="single" w:sz="4" w:space="0" w:color="auto"/>
              <w:left w:val="single" w:sz="4" w:space="0" w:color="auto"/>
              <w:right w:val="single" w:sz="4" w:space="0" w:color="auto"/>
            </w:tcBorders>
          </w:tcPr>
          <w:p w14:paraId="29373508" w14:textId="77777777" w:rsidR="00E1495A" w:rsidRPr="008655FA" w:rsidRDefault="00E1495A" w:rsidP="00643A4B">
            <w:pPr>
              <w:rPr>
                <w:lang w:val="ro-RO"/>
              </w:rPr>
            </w:pPr>
            <w:r w:rsidRPr="008655FA">
              <w:rPr>
                <w:bCs/>
                <w:lang w:val="ro-RO"/>
              </w:rPr>
              <w:t>Foarte frecvente</w:t>
            </w:r>
          </w:p>
        </w:tc>
      </w:tr>
      <w:tr w:rsidR="00E1495A" w:rsidRPr="008655FA" w14:paraId="0220F826" w14:textId="77777777" w:rsidTr="00643A4B">
        <w:trPr>
          <w:cantSplit/>
          <w:jc w:val="center"/>
        </w:trPr>
        <w:tc>
          <w:tcPr>
            <w:tcW w:w="3544" w:type="dxa"/>
            <w:vMerge/>
            <w:tcBorders>
              <w:left w:val="single" w:sz="4" w:space="0" w:color="auto"/>
              <w:bottom w:val="single" w:sz="4" w:space="0" w:color="auto"/>
              <w:right w:val="single" w:sz="4" w:space="0" w:color="auto"/>
            </w:tcBorders>
            <w:tcMar>
              <w:top w:w="0" w:type="dxa"/>
              <w:left w:w="108" w:type="dxa"/>
              <w:bottom w:w="0" w:type="dxa"/>
              <w:right w:w="108" w:type="dxa"/>
            </w:tcMar>
            <w:vAlign w:val="bottom"/>
          </w:tcPr>
          <w:p w14:paraId="291EC844" w14:textId="77777777" w:rsidR="00E1495A" w:rsidRPr="008655FA" w:rsidRDefault="00E1495A" w:rsidP="00643A4B">
            <w:pPr>
              <w:rPr>
                <w:bCs/>
                <w:lang w:val="ro-RO"/>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F5A56F" w14:textId="77777777" w:rsidR="00E1495A" w:rsidRPr="008655FA" w:rsidRDefault="00E1495A" w:rsidP="00643A4B">
            <w:pPr>
              <w:rPr>
                <w:rFonts w:eastAsia="Yu Gothic"/>
                <w:lang w:val="ro-RO" w:eastAsia="ja-JP"/>
              </w:rPr>
            </w:pPr>
            <w:r w:rsidRPr="008655FA">
              <w:rPr>
                <w:lang w:val="ro-RO"/>
              </w:rPr>
              <w:t>Apetit alimentar scăzut</w:t>
            </w:r>
          </w:p>
        </w:tc>
        <w:tc>
          <w:tcPr>
            <w:tcW w:w="2125" w:type="dxa"/>
            <w:vMerge/>
            <w:tcBorders>
              <w:left w:val="single" w:sz="4" w:space="0" w:color="auto"/>
              <w:bottom w:val="single" w:sz="4" w:space="0" w:color="auto"/>
              <w:right w:val="single" w:sz="4" w:space="0" w:color="auto"/>
            </w:tcBorders>
          </w:tcPr>
          <w:p w14:paraId="16D846CE" w14:textId="77777777" w:rsidR="00E1495A" w:rsidRPr="008655FA" w:rsidRDefault="00E1495A" w:rsidP="00643A4B">
            <w:pPr>
              <w:rPr>
                <w:lang w:val="ro-RO"/>
              </w:rPr>
            </w:pPr>
          </w:p>
        </w:tc>
      </w:tr>
      <w:tr w:rsidR="00E1495A" w:rsidRPr="008655FA" w14:paraId="075C8517" w14:textId="77777777" w:rsidTr="00643A4B">
        <w:trPr>
          <w:cantSplit/>
          <w:jc w:val="center"/>
        </w:trPr>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C7CD5" w14:textId="77777777" w:rsidR="00E1495A" w:rsidRPr="008655FA" w:rsidRDefault="00E1495A" w:rsidP="00643A4B">
            <w:pPr>
              <w:rPr>
                <w:bCs/>
                <w:lang w:val="ro-RO"/>
              </w:rPr>
            </w:pPr>
            <w:r w:rsidRPr="008655FA">
              <w:rPr>
                <w:bCs/>
                <w:lang w:val="ro-RO"/>
              </w:rPr>
              <w:lastRenderedPageBreak/>
              <w:t>Tulburări vasculare</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DC59B" w14:textId="77777777" w:rsidR="00E1495A" w:rsidRPr="008655FA" w:rsidRDefault="00E1495A" w:rsidP="00643A4B">
            <w:pPr>
              <w:rPr>
                <w:lang w:val="ro-RO"/>
              </w:rPr>
            </w:pPr>
            <w:r w:rsidRPr="008655FA">
              <w:rPr>
                <w:lang w:val="ro-RO"/>
              </w:rPr>
              <w:t>Hipertensiune arterială</w:t>
            </w:r>
          </w:p>
        </w:tc>
        <w:tc>
          <w:tcPr>
            <w:tcW w:w="2125" w:type="dxa"/>
            <w:tcBorders>
              <w:top w:val="single" w:sz="4" w:space="0" w:color="auto"/>
              <w:left w:val="single" w:sz="4" w:space="0" w:color="auto"/>
              <w:bottom w:val="single" w:sz="4" w:space="0" w:color="auto"/>
              <w:right w:val="single" w:sz="4" w:space="0" w:color="auto"/>
            </w:tcBorders>
          </w:tcPr>
          <w:p w14:paraId="4382AE10" w14:textId="77777777" w:rsidR="00E1495A" w:rsidRPr="008655FA" w:rsidRDefault="00E1495A" w:rsidP="00643A4B">
            <w:pPr>
              <w:rPr>
                <w:lang w:val="ro-RO"/>
              </w:rPr>
            </w:pPr>
            <w:r w:rsidRPr="008655FA">
              <w:rPr>
                <w:bCs/>
                <w:lang w:val="ro-RO"/>
              </w:rPr>
              <w:t>Frecvente</w:t>
            </w:r>
          </w:p>
        </w:tc>
      </w:tr>
      <w:tr w:rsidR="00E1495A" w:rsidRPr="008655FA" w14:paraId="5BF3DB0D" w14:textId="77777777" w:rsidTr="00643A4B">
        <w:trPr>
          <w:cantSplit/>
          <w:jc w:val="center"/>
        </w:trPr>
        <w:tc>
          <w:tcPr>
            <w:tcW w:w="35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36A7EB4" w14:textId="77777777" w:rsidR="00E1495A" w:rsidRPr="008655FA" w:rsidRDefault="00E1495A" w:rsidP="00643A4B">
            <w:pPr>
              <w:rPr>
                <w:bCs/>
                <w:lang w:val="ro-RO"/>
              </w:rPr>
            </w:pPr>
            <w:r w:rsidRPr="008655FA">
              <w:rPr>
                <w:bCs/>
                <w:lang w:val="ro-RO"/>
              </w:rPr>
              <w:t>Tulburări gastro</w:t>
            </w:r>
            <w:r w:rsidRPr="008655FA">
              <w:rPr>
                <w:bCs/>
                <w:lang w:val="ro-RO"/>
              </w:rPr>
              <w:noBreakHyphen/>
              <w:t>intestinale</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B6D79" w14:textId="77777777" w:rsidR="00E1495A" w:rsidRPr="008655FA" w:rsidRDefault="00E1495A" w:rsidP="00643A4B">
            <w:pPr>
              <w:rPr>
                <w:lang w:val="ro-RO"/>
              </w:rPr>
            </w:pPr>
            <w:r w:rsidRPr="008655FA">
              <w:rPr>
                <w:lang w:val="ro-RO"/>
              </w:rPr>
              <w:t>Vărsături</w:t>
            </w:r>
          </w:p>
        </w:tc>
        <w:tc>
          <w:tcPr>
            <w:tcW w:w="2125" w:type="dxa"/>
            <w:vMerge w:val="restart"/>
            <w:tcBorders>
              <w:top w:val="single" w:sz="4" w:space="0" w:color="auto"/>
              <w:left w:val="single" w:sz="4" w:space="0" w:color="auto"/>
              <w:right w:val="single" w:sz="4" w:space="0" w:color="auto"/>
            </w:tcBorders>
          </w:tcPr>
          <w:p w14:paraId="2AF389A2" w14:textId="77777777" w:rsidR="00E1495A" w:rsidRPr="008655FA" w:rsidRDefault="00E1495A" w:rsidP="00643A4B">
            <w:pPr>
              <w:rPr>
                <w:lang w:val="ro-RO"/>
              </w:rPr>
            </w:pPr>
            <w:r w:rsidRPr="008655FA">
              <w:rPr>
                <w:bCs/>
                <w:lang w:val="ro-RO"/>
              </w:rPr>
              <w:t>Foarte frecvente</w:t>
            </w:r>
          </w:p>
        </w:tc>
      </w:tr>
      <w:tr w:rsidR="00E1495A" w:rsidRPr="008655FA" w14:paraId="4D4594CE" w14:textId="77777777" w:rsidTr="00643A4B">
        <w:trPr>
          <w:cantSplit/>
          <w:jc w:val="center"/>
        </w:trPr>
        <w:tc>
          <w:tcPr>
            <w:tcW w:w="3544" w:type="dxa"/>
            <w:vMerge/>
            <w:tcBorders>
              <w:left w:val="single" w:sz="4" w:space="0" w:color="auto"/>
              <w:right w:val="single" w:sz="4" w:space="0" w:color="auto"/>
            </w:tcBorders>
            <w:tcMar>
              <w:top w:w="0" w:type="dxa"/>
              <w:left w:w="108" w:type="dxa"/>
              <w:bottom w:w="0" w:type="dxa"/>
              <w:right w:w="108" w:type="dxa"/>
            </w:tcMar>
            <w:vAlign w:val="bottom"/>
          </w:tcPr>
          <w:p w14:paraId="35275B56" w14:textId="77777777" w:rsidR="00E1495A" w:rsidRPr="008655FA" w:rsidRDefault="00E1495A" w:rsidP="00643A4B">
            <w:pPr>
              <w:rPr>
                <w:rFonts w:eastAsia="Yu Gothic"/>
                <w:bCs/>
                <w:lang w:val="ro-RO" w:eastAsia="ja-JP"/>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7D55F" w14:textId="77777777" w:rsidR="00E1495A" w:rsidRPr="008655FA" w:rsidRDefault="00E1495A" w:rsidP="00643A4B">
            <w:pPr>
              <w:rPr>
                <w:rFonts w:eastAsia="Yu Gothic"/>
                <w:lang w:val="ro-RO" w:eastAsia="ja-JP"/>
              </w:rPr>
            </w:pPr>
            <w:r w:rsidRPr="008655FA">
              <w:rPr>
                <w:lang w:val="ro-RO"/>
              </w:rPr>
              <w:t>Greață</w:t>
            </w:r>
          </w:p>
        </w:tc>
        <w:tc>
          <w:tcPr>
            <w:tcW w:w="2125" w:type="dxa"/>
            <w:vMerge/>
            <w:tcBorders>
              <w:left w:val="single" w:sz="4" w:space="0" w:color="auto"/>
              <w:bottom w:val="single" w:sz="4" w:space="0" w:color="auto"/>
              <w:right w:val="single" w:sz="4" w:space="0" w:color="auto"/>
            </w:tcBorders>
          </w:tcPr>
          <w:p w14:paraId="75F18343" w14:textId="77777777" w:rsidR="00E1495A" w:rsidRPr="008655FA" w:rsidRDefault="00E1495A" w:rsidP="00643A4B">
            <w:pPr>
              <w:rPr>
                <w:lang w:val="ro-RO"/>
              </w:rPr>
            </w:pPr>
          </w:p>
        </w:tc>
      </w:tr>
      <w:tr w:rsidR="00E1495A" w:rsidRPr="008655FA" w14:paraId="55897544" w14:textId="77777777" w:rsidTr="00643A4B">
        <w:trPr>
          <w:cantSplit/>
          <w:jc w:val="center"/>
        </w:trPr>
        <w:tc>
          <w:tcPr>
            <w:tcW w:w="3544" w:type="dxa"/>
            <w:vMerge/>
            <w:tcBorders>
              <w:left w:val="single" w:sz="4" w:space="0" w:color="auto"/>
              <w:right w:val="single" w:sz="4" w:space="0" w:color="auto"/>
            </w:tcBorders>
            <w:tcMar>
              <w:top w:w="0" w:type="dxa"/>
              <w:left w:w="108" w:type="dxa"/>
              <w:bottom w:w="0" w:type="dxa"/>
              <w:right w:w="108" w:type="dxa"/>
            </w:tcMar>
            <w:vAlign w:val="bottom"/>
          </w:tcPr>
          <w:p w14:paraId="016A793B" w14:textId="77777777" w:rsidR="00E1495A" w:rsidRPr="008655FA" w:rsidRDefault="00E1495A" w:rsidP="00643A4B">
            <w:pPr>
              <w:rPr>
                <w:rFonts w:eastAsia="Yu Gothic"/>
                <w:bCs/>
                <w:lang w:val="ro-RO" w:eastAsia="ja-JP"/>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99077" w14:textId="77777777" w:rsidR="00E1495A" w:rsidRPr="008655FA" w:rsidRDefault="00E1495A" w:rsidP="00643A4B">
            <w:pPr>
              <w:rPr>
                <w:lang w:val="ro-RO"/>
              </w:rPr>
            </w:pPr>
            <w:r w:rsidRPr="008655FA">
              <w:rPr>
                <w:lang w:val="ro-RO"/>
              </w:rPr>
              <w:t>Dispepsie</w:t>
            </w:r>
          </w:p>
        </w:tc>
        <w:tc>
          <w:tcPr>
            <w:tcW w:w="2125" w:type="dxa"/>
            <w:vMerge w:val="restart"/>
            <w:tcBorders>
              <w:top w:val="single" w:sz="4" w:space="0" w:color="auto"/>
              <w:left w:val="single" w:sz="4" w:space="0" w:color="auto"/>
              <w:right w:val="single" w:sz="4" w:space="0" w:color="auto"/>
            </w:tcBorders>
          </w:tcPr>
          <w:p w14:paraId="25E822BD" w14:textId="77777777" w:rsidR="00E1495A" w:rsidRPr="008655FA" w:rsidRDefault="00E1495A" w:rsidP="00643A4B">
            <w:pPr>
              <w:rPr>
                <w:lang w:val="ro-RO"/>
              </w:rPr>
            </w:pPr>
            <w:r w:rsidRPr="008655FA">
              <w:rPr>
                <w:bCs/>
                <w:lang w:val="ro-RO"/>
              </w:rPr>
              <w:t>Frecvente</w:t>
            </w:r>
          </w:p>
        </w:tc>
      </w:tr>
      <w:tr w:rsidR="00E1495A" w:rsidRPr="008655FA" w14:paraId="66371E54" w14:textId="77777777" w:rsidTr="00643A4B">
        <w:trPr>
          <w:cantSplit/>
          <w:jc w:val="center"/>
        </w:trPr>
        <w:tc>
          <w:tcPr>
            <w:tcW w:w="3544" w:type="dxa"/>
            <w:vMerge/>
            <w:tcBorders>
              <w:left w:val="single" w:sz="4" w:space="0" w:color="auto"/>
              <w:bottom w:val="single" w:sz="4" w:space="0" w:color="auto"/>
              <w:right w:val="single" w:sz="4" w:space="0" w:color="auto"/>
            </w:tcBorders>
            <w:tcMar>
              <w:top w:w="0" w:type="dxa"/>
              <w:left w:w="108" w:type="dxa"/>
              <w:bottom w:w="0" w:type="dxa"/>
              <w:right w:w="108" w:type="dxa"/>
            </w:tcMar>
            <w:vAlign w:val="bottom"/>
          </w:tcPr>
          <w:p w14:paraId="15648BEB" w14:textId="77777777" w:rsidR="00E1495A" w:rsidRPr="008655FA" w:rsidRDefault="00E1495A" w:rsidP="00643A4B">
            <w:pPr>
              <w:rPr>
                <w:bCs/>
                <w:lang w:val="ro-RO"/>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88485" w14:textId="77777777" w:rsidR="00E1495A" w:rsidRPr="008655FA" w:rsidRDefault="00E1495A" w:rsidP="00643A4B">
            <w:pPr>
              <w:rPr>
                <w:lang w:val="ro-RO"/>
              </w:rPr>
            </w:pPr>
            <w:r w:rsidRPr="008655FA">
              <w:rPr>
                <w:lang w:val="ro-RO"/>
              </w:rPr>
              <w:t>Hipersecreție salivară</w:t>
            </w:r>
          </w:p>
        </w:tc>
        <w:tc>
          <w:tcPr>
            <w:tcW w:w="2125" w:type="dxa"/>
            <w:vMerge/>
            <w:tcBorders>
              <w:left w:val="single" w:sz="4" w:space="0" w:color="auto"/>
              <w:bottom w:val="single" w:sz="4" w:space="0" w:color="auto"/>
              <w:right w:val="single" w:sz="4" w:space="0" w:color="auto"/>
            </w:tcBorders>
          </w:tcPr>
          <w:p w14:paraId="57E0CD76" w14:textId="77777777" w:rsidR="00E1495A" w:rsidRPr="008655FA" w:rsidRDefault="00E1495A" w:rsidP="00643A4B">
            <w:pPr>
              <w:rPr>
                <w:lang w:val="ro-RO"/>
              </w:rPr>
            </w:pPr>
          </w:p>
        </w:tc>
      </w:tr>
      <w:tr w:rsidR="00E1495A" w:rsidRPr="008655FA" w14:paraId="2210C54C" w14:textId="77777777" w:rsidTr="00643A4B">
        <w:trPr>
          <w:cantSplit/>
          <w:jc w:val="center"/>
        </w:trPr>
        <w:tc>
          <w:tcPr>
            <w:tcW w:w="35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B935D05" w14:textId="77777777" w:rsidR="00E1495A" w:rsidRPr="008655FA" w:rsidRDefault="00E1495A" w:rsidP="00643A4B">
            <w:pPr>
              <w:rPr>
                <w:bCs/>
                <w:lang w:val="ro-RO"/>
              </w:rPr>
            </w:pPr>
            <w:r w:rsidRPr="008655FA">
              <w:rPr>
                <w:bCs/>
                <w:lang w:val="ro-RO"/>
              </w:rPr>
              <w:t>Tulburări generale și la nivelul locului de administrare</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48739" w14:textId="77777777" w:rsidR="00E1495A" w:rsidRPr="008655FA" w:rsidRDefault="00E1495A" w:rsidP="00643A4B">
            <w:pPr>
              <w:rPr>
                <w:lang w:val="ro-RO"/>
              </w:rPr>
            </w:pPr>
            <w:r w:rsidRPr="008655FA">
              <w:rPr>
                <w:lang w:val="ro-RO"/>
              </w:rPr>
              <w:t>Pirexie</w:t>
            </w:r>
          </w:p>
        </w:tc>
        <w:tc>
          <w:tcPr>
            <w:tcW w:w="2125" w:type="dxa"/>
            <w:vMerge w:val="restart"/>
            <w:tcBorders>
              <w:top w:val="single" w:sz="4" w:space="0" w:color="auto"/>
              <w:left w:val="single" w:sz="4" w:space="0" w:color="auto"/>
              <w:right w:val="single" w:sz="4" w:space="0" w:color="auto"/>
            </w:tcBorders>
          </w:tcPr>
          <w:p w14:paraId="1EA459AB" w14:textId="77777777" w:rsidR="00E1495A" w:rsidRPr="008655FA" w:rsidRDefault="00E1495A" w:rsidP="00643A4B">
            <w:pPr>
              <w:rPr>
                <w:lang w:val="ro-RO"/>
              </w:rPr>
            </w:pPr>
            <w:r w:rsidRPr="008655FA">
              <w:rPr>
                <w:bCs/>
                <w:lang w:val="ro-RO"/>
              </w:rPr>
              <w:t>Foarte frecvente</w:t>
            </w:r>
          </w:p>
        </w:tc>
      </w:tr>
      <w:tr w:rsidR="00E1495A" w:rsidRPr="008655FA" w14:paraId="4605B8EF" w14:textId="77777777" w:rsidTr="00643A4B">
        <w:trPr>
          <w:cantSplit/>
          <w:jc w:val="center"/>
        </w:trPr>
        <w:tc>
          <w:tcPr>
            <w:tcW w:w="3544" w:type="dxa"/>
            <w:vMerge/>
            <w:tcBorders>
              <w:left w:val="single" w:sz="4" w:space="0" w:color="auto"/>
              <w:right w:val="single" w:sz="4" w:space="0" w:color="auto"/>
            </w:tcBorders>
            <w:tcMar>
              <w:top w:w="0" w:type="dxa"/>
              <w:left w:w="108" w:type="dxa"/>
              <w:bottom w:w="0" w:type="dxa"/>
              <w:right w:w="108" w:type="dxa"/>
            </w:tcMar>
            <w:vAlign w:val="bottom"/>
          </w:tcPr>
          <w:p w14:paraId="786DB5B8" w14:textId="77777777" w:rsidR="00E1495A" w:rsidRPr="008655FA" w:rsidRDefault="00E1495A" w:rsidP="00643A4B">
            <w:pPr>
              <w:rPr>
                <w:rFonts w:eastAsia="Yu Gothic"/>
                <w:bCs/>
                <w:lang w:val="ro-RO" w:eastAsia="ja-JP"/>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14E21" w14:textId="77777777" w:rsidR="00E1495A" w:rsidRPr="008655FA" w:rsidRDefault="00E1495A" w:rsidP="00643A4B">
            <w:pPr>
              <w:rPr>
                <w:rFonts w:eastAsia="Yu Gothic"/>
                <w:lang w:val="ro-RO" w:eastAsia="ja-JP"/>
              </w:rPr>
            </w:pPr>
            <w:r w:rsidRPr="008655FA">
              <w:rPr>
                <w:lang w:val="ro-RO"/>
              </w:rPr>
              <w:t>Edem periferic</w:t>
            </w:r>
          </w:p>
        </w:tc>
        <w:tc>
          <w:tcPr>
            <w:tcW w:w="2125" w:type="dxa"/>
            <w:vMerge/>
            <w:tcBorders>
              <w:left w:val="single" w:sz="4" w:space="0" w:color="auto"/>
              <w:bottom w:val="single" w:sz="4" w:space="0" w:color="auto"/>
              <w:right w:val="single" w:sz="4" w:space="0" w:color="auto"/>
            </w:tcBorders>
          </w:tcPr>
          <w:p w14:paraId="157F0C40" w14:textId="77777777" w:rsidR="00E1495A" w:rsidRPr="008655FA" w:rsidRDefault="00E1495A" w:rsidP="00643A4B">
            <w:pPr>
              <w:rPr>
                <w:lang w:val="ro-RO"/>
              </w:rPr>
            </w:pPr>
          </w:p>
        </w:tc>
      </w:tr>
      <w:tr w:rsidR="00E1495A" w:rsidRPr="008655FA" w14:paraId="7FF2B136" w14:textId="77777777" w:rsidTr="00643A4B">
        <w:trPr>
          <w:cantSplit/>
          <w:jc w:val="center"/>
        </w:trPr>
        <w:tc>
          <w:tcPr>
            <w:tcW w:w="3544" w:type="dxa"/>
            <w:vMerge/>
            <w:tcBorders>
              <w:left w:val="single" w:sz="4" w:space="0" w:color="auto"/>
              <w:bottom w:val="single" w:sz="4" w:space="0" w:color="auto"/>
              <w:right w:val="single" w:sz="4" w:space="0" w:color="auto"/>
            </w:tcBorders>
            <w:tcMar>
              <w:top w:w="0" w:type="dxa"/>
              <w:left w:w="108" w:type="dxa"/>
              <w:bottom w:w="0" w:type="dxa"/>
              <w:right w:w="108" w:type="dxa"/>
            </w:tcMar>
            <w:vAlign w:val="bottom"/>
          </w:tcPr>
          <w:p w14:paraId="64947FD0" w14:textId="77777777" w:rsidR="00E1495A" w:rsidRPr="008655FA" w:rsidRDefault="00E1495A" w:rsidP="00643A4B">
            <w:pPr>
              <w:rPr>
                <w:bCs/>
                <w:lang w:val="ro-RO"/>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84A58" w14:textId="77777777" w:rsidR="00E1495A" w:rsidRPr="008655FA" w:rsidRDefault="00E1495A" w:rsidP="00643A4B">
            <w:pPr>
              <w:rPr>
                <w:lang w:val="ro-RO"/>
              </w:rPr>
            </w:pPr>
            <w:r w:rsidRPr="008655FA">
              <w:rPr>
                <w:lang w:val="ro-RO"/>
              </w:rPr>
              <w:t>Frisoane</w:t>
            </w:r>
          </w:p>
        </w:tc>
        <w:tc>
          <w:tcPr>
            <w:tcW w:w="2125" w:type="dxa"/>
            <w:tcBorders>
              <w:top w:val="single" w:sz="4" w:space="0" w:color="auto"/>
              <w:left w:val="single" w:sz="4" w:space="0" w:color="auto"/>
              <w:bottom w:val="single" w:sz="4" w:space="0" w:color="auto"/>
              <w:right w:val="single" w:sz="4" w:space="0" w:color="auto"/>
            </w:tcBorders>
          </w:tcPr>
          <w:p w14:paraId="6348EE81" w14:textId="77777777" w:rsidR="00E1495A" w:rsidRPr="008655FA" w:rsidRDefault="00E1495A" w:rsidP="00643A4B">
            <w:pPr>
              <w:rPr>
                <w:lang w:val="ro-RO"/>
              </w:rPr>
            </w:pPr>
            <w:r w:rsidRPr="008655FA">
              <w:rPr>
                <w:bCs/>
                <w:lang w:val="ro-RO"/>
              </w:rPr>
              <w:t>Frecvente</w:t>
            </w:r>
          </w:p>
        </w:tc>
      </w:tr>
      <w:tr w:rsidR="00E1495A" w:rsidRPr="008655FA" w14:paraId="47641A2A" w14:textId="77777777" w:rsidTr="00643A4B">
        <w:trPr>
          <w:cantSplit/>
          <w:jc w:val="center"/>
        </w:trPr>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C856978" w14:textId="77777777" w:rsidR="00E1495A" w:rsidRPr="008655FA" w:rsidRDefault="00E1495A" w:rsidP="00643A4B">
            <w:pPr>
              <w:rPr>
                <w:bCs/>
                <w:lang w:val="ro-RO"/>
              </w:rPr>
            </w:pPr>
            <w:r w:rsidRPr="008655FA">
              <w:rPr>
                <w:bCs/>
                <w:lang w:val="ro-RO"/>
              </w:rPr>
              <w:t>Investigații diagnostice</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2BD605" w14:textId="77777777" w:rsidR="00E1495A" w:rsidRPr="008655FA" w:rsidRDefault="00E1495A" w:rsidP="00643A4B">
            <w:pPr>
              <w:rPr>
                <w:lang w:val="ro-RO"/>
              </w:rPr>
            </w:pPr>
            <w:r w:rsidRPr="008655FA">
              <w:rPr>
                <w:lang w:val="ro-RO"/>
              </w:rPr>
              <w:t>Scădere în greutate</w:t>
            </w:r>
          </w:p>
        </w:tc>
        <w:tc>
          <w:tcPr>
            <w:tcW w:w="2125" w:type="dxa"/>
            <w:tcBorders>
              <w:top w:val="single" w:sz="4" w:space="0" w:color="auto"/>
              <w:left w:val="single" w:sz="4" w:space="0" w:color="auto"/>
              <w:bottom w:val="single" w:sz="4" w:space="0" w:color="auto"/>
              <w:right w:val="single" w:sz="4" w:space="0" w:color="auto"/>
            </w:tcBorders>
          </w:tcPr>
          <w:p w14:paraId="3DBE44D9" w14:textId="77777777" w:rsidR="00E1495A" w:rsidRPr="008655FA" w:rsidRDefault="00E1495A" w:rsidP="00643A4B">
            <w:pPr>
              <w:rPr>
                <w:lang w:val="ro-RO"/>
              </w:rPr>
            </w:pPr>
            <w:r w:rsidRPr="008655FA">
              <w:rPr>
                <w:bCs/>
                <w:lang w:val="ro-RO"/>
              </w:rPr>
              <w:t>Foarte frecvente</w:t>
            </w:r>
          </w:p>
        </w:tc>
      </w:tr>
      <w:tr w:rsidR="00E1495A" w:rsidRPr="008655FA" w14:paraId="0EDEE206" w14:textId="77777777" w:rsidTr="00643A4B">
        <w:trPr>
          <w:cantSplit/>
          <w:jc w:val="center"/>
        </w:trPr>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64C9539" w14:textId="77777777" w:rsidR="00E1495A" w:rsidRPr="008655FA" w:rsidRDefault="00E1495A" w:rsidP="00643A4B">
            <w:pPr>
              <w:rPr>
                <w:bCs/>
                <w:lang w:val="ro-RO"/>
              </w:rPr>
            </w:pPr>
            <w:r w:rsidRPr="008655FA">
              <w:rPr>
                <w:bCs/>
                <w:lang w:val="ro-RO"/>
              </w:rPr>
              <w:t>Leziuni, intoxicații și complicații legate de procedurile utilizate</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58EFD" w14:textId="77777777" w:rsidR="00E1495A" w:rsidRPr="008655FA" w:rsidRDefault="00E1495A" w:rsidP="00643A4B">
            <w:pPr>
              <w:rPr>
                <w:lang w:val="ro-RO"/>
              </w:rPr>
            </w:pPr>
            <w:r w:rsidRPr="008655FA">
              <w:rPr>
                <w:lang w:val="ro-RO"/>
              </w:rPr>
              <w:t>Reacție asociată cu perfuzia</w:t>
            </w:r>
          </w:p>
        </w:tc>
        <w:tc>
          <w:tcPr>
            <w:tcW w:w="2125" w:type="dxa"/>
            <w:tcBorders>
              <w:top w:val="single" w:sz="4" w:space="0" w:color="auto"/>
              <w:left w:val="single" w:sz="4" w:space="0" w:color="auto"/>
              <w:bottom w:val="single" w:sz="4" w:space="0" w:color="auto"/>
              <w:right w:val="single" w:sz="4" w:space="0" w:color="auto"/>
            </w:tcBorders>
          </w:tcPr>
          <w:p w14:paraId="274B4D3D" w14:textId="77777777" w:rsidR="00E1495A" w:rsidRPr="008655FA" w:rsidRDefault="00E1495A" w:rsidP="00643A4B">
            <w:pPr>
              <w:rPr>
                <w:lang w:val="ro-RO"/>
              </w:rPr>
            </w:pPr>
            <w:r w:rsidRPr="008655FA">
              <w:rPr>
                <w:bCs/>
                <w:lang w:val="ro-RO"/>
              </w:rPr>
              <w:t>Frecvente</w:t>
            </w:r>
          </w:p>
        </w:tc>
      </w:tr>
    </w:tbl>
    <w:p w14:paraId="1791B0E3" w14:textId="77777777" w:rsidR="00E1495A" w:rsidRPr="008655FA" w:rsidRDefault="00E1495A" w:rsidP="008F2DDA">
      <w:pPr>
        <w:rPr>
          <w:lang w:val="ro-RO"/>
        </w:rPr>
      </w:pPr>
    </w:p>
    <w:p w14:paraId="4B3BAA7D" w14:textId="77777777" w:rsidR="00E1495A" w:rsidRPr="008655FA" w:rsidRDefault="00E1495A" w:rsidP="008F2DDA">
      <w:pPr>
        <w:keepNext/>
        <w:keepLines/>
        <w:rPr>
          <w:rFonts w:cs="Myanmar Text"/>
          <w:bCs/>
          <w:u w:val="single"/>
          <w:lang w:val="ro-RO"/>
        </w:rPr>
      </w:pPr>
      <w:r w:rsidRPr="008655FA">
        <w:rPr>
          <w:rFonts w:cs="Myanmar Text"/>
          <w:bCs/>
          <w:u w:val="single"/>
          <w:lang w:val="ro-RO"/>
        </w:rPr>
        <w:t>Descrierea reacțiilor adverse selectate</w:t>
      </w:r>
    </w:p>
    <w:p w14:paraId="4B0855D3" w14:textId="77777777" w:rsidR="00E1495A" w:rsidRPr="008655FA" w:rsidRDefault="00E1495A" w:rsidP="008F2DDA">
      <w:pPr>
        <w:keepNext/>
        <w:keepLines/>
        <w:rPr>
          <w:rFonts w:eastAsia="MS Mincho"/>
          <w:lang w:val="ro-RO" w:eastAsia="ja-JP"/>
        </w:rPr>
      </w:pPr>
    </w:p>
    <w:p w14:paraId="19D16662" w14:textId="77777777" w:rsidR="00E1495A" w:rsidRPr="008655FA" w:rsidRDefault="00E1495A" w:rsidP="008F2DDA">
      <w:pPr>
        <w:keepNext/>
        <w:keepLines/>
        <w:rPr>
          <w:i/>
          <w:u w:val="single"/>
          <w:lang w:val="ro-RO"/>
        </w:rPr>
      </w:pPr>
      <w:r w:rsidRPr="008655FA">
        <w:rPr>
          <w:i/>
          <w:u w:val="single"/>
          <w:lang w:val="ro-RO"/>
        </w:rPr>
        <w:t>Reacții de hipersensibilitate</w:t>
      </w:r>
    </w:p>
    <w:p w14:paraId="11517234" w14:textId="77777777" w:rsidR="00E1495A" w:rsidRPr="008655FA" w:rsidRDefault="00E1495A" w:rsidP="008F2DDA">
      <w:pPr>
        <w:keepNext/>
        <w:keepLines/>
        <w:rPr>
          <w:rFonts w:eastAsia="MS Mincho"/>
          <w:i/>
          <w:iCs/>
          <w:u w:val="single"/>
          <w:lang w:val="ro-RO" w:eastAsia="ja-JP"/>
        </w:rPr>
      </w:pPr>
    </w:p>
    <w:p w14:paraId="7C96FBFF" w14:textId="77777777" w:rsidR="00E1495A" w:rsidRPr="008655FA" w:rsidRDefault="00E1495A" w:rsidP="008F2DDA">
      <w:pPr>
        <w:rPr>
          <w:rFonts w:eastAsia="MS Mincho"/>
          <w:lang w:val="ro-RO" w:eastAsia="ja-JP"/>
        </w:rPr>
      </w:pPr>
      <w:r w:rsidRPr="008655FA">
        <w:rPr>
          <w:lang w:val="ro-RO"/>
        </w:rPr>
        <w:t xml:space="preserve">În analiza integrată privind siguranța, reacția anafilactică de toate gradele și hipersensibilitatea la medicament au apărut la zolbetuximab în asociere cu chimioterapie care conține fluoropirimidină și platină cu o frecvență de 0,5% și, respectiv, 1,6%. </w:t>
      </w:r>
    </w:p>
    <w:p w14:paraId="474E4DF0" w14:textId="77777777" w:rsidR="00E1495A" w:rsidRPr="008655FA" w:rsidRDefault="00E1495A" w:rsidP="008F2DDA">
      <w:pPr>
        <w:rPr>
          <w:rFonts w:eastAsia="MS Mincho"/>
          <w:lang w:val="ro-RO" w:eastAsia="ja-JP"/>
        </w:rPr>
      </w:pPr>
    </w:p>
    <w:p w14:paraId="2210C409" w14:textId="77777777" w:rsidR="00E1495A" w:rsidRPr="008655FA" w:rsidRDefault="00E1495A" w:rsidP="008F2DDA">
      <w:pPr>
        <w:rPr>
          <w:rFonts w:eastAsia="MS Mincho"/>
          <w:lang w:val="ro-RO" w:eastAsia="ja-JP"/>
        </w:rPr>
      </w:pPr>
      <w:r w:rsidRPr="008655FA">
        <w:rPr>
          <w:lang w:val="ro-RO"/>
        </w:rPr>
        <w:t>Reacția anafilactică severă (Gradul 3) și hipersensibilitatea la medicament au apărut la zolbetuximab în asociere cu chimioterapie care conține fluoropirimidină și platină cu o frecvență de 0,5% și 0,2%.</w:t>
      </w:r>
    </w:p>
    <w:p w14:paraId="783D4A8F" w14:textId="77777777" w:rsidR="00E1495A" w:rsidRPr="008655FA" w:rsidRDefault="00E1495A" w:rsidP="008F2DDA">
      <w:pPr>
        <w:rPr>
          <w:rFonts w:eastAsia="MS Mincho"/>
          <w:lang w:val="ro-RO" w:eastAsia="ja-JP"/>
        </w:rPr>
      </w:pPr>
    </w:p>
    <w:p w14:paraId="6262401D" w14:textId="77777777" w:rsidR="00E1495A" w:rsidRPr="008655FA" w:rsidRDefault="00E1495A" w:rsidP="008F2DDA">
      <w:pPr>
        <w:rPr>
          <w:rFonts w:eastAsia="MS Mincho"/>
          <w:lang w:val="ro-RO"/>
        </w:rPr>
      </w:pPr>
      <w:r w:rsidRPr="008655FA">
        <w:rPr>
          <w:lang w:val="ro-RO"/>
        </w:rPr>
        <w:t>Reacția anafilactică a dus la oprirea definitivă a administrării de zolbetuximab la 0,3% dintre pacienți. Întreruperea dozei de zolbetuximab a avut loc din cauza hipersensibilității la medicament la 0,3% dintre pacienți. Viteza de perfuzare a fost redusă pentru zolbetuximab sau chimioterapia care conține fluoropirimidină și platină la 0,2% dintre pacienți din cauza hipersensibilității la medicament.</w:t>
      </w:r>
    </w:p>
    <w:p w14:paraId="6E429597" w14:textId="77777777" w:rsidR="00E1495A" w:rsidRPr="008655FA" w:rsidRDefault="00E1495A" w:rsidP="008F2DDA">
      <w:pPr>
        <w:rPr>
          <w:lang w:val="ro-RO"/>
        </w:rPr>
      </w:pPr>
    </w:p>
    <w:p w14:paraId="0B71A1C4" w14:textId="77777777" w:rsidR="00E1495A" w:rsidRPr="008655FA" w:rsidRDefault="00E1495A" w:rsidP="008F2DDA">
      <w:pPr>
        <w:keepNext/>
        <w:rPr>
          <w:i/>
          <w:u w:val="single"/>
          <w:lang w:val="ro-RO"/>
        </w:rPr>
      </w:pPr>
      <w:r w:rsidRPr="008655FA">
        <w:rPr>
          <w:i/>
          <w:u w:val="single"/>
          <w:lang w:val="ro-RO"/>
        </w:rPr>
        <w:t>Reacție asociată cu perfuzia</w:t>
      </w:r>
    </w:p>
    <w:p w14:paraId="2157A2DD" w14:textId="77777777" w:rsidR="00E1495A" w:rsidRPr="008655FA" w:rsidRDefault="00E1495A" w:rsidP="008F2DDA">
      <w:pPr>
        <w:keepNext/>
        <w:rPr>
          <w:rFonts w:eastAsia="MS Mincho"/>
          <w:i/>
          <w:iCs/>
          <w:u w:val="single"/>
          <w:lang w:val="ro-RO" w:eastAsia="ja-JP"/>
        </w:rPr>
      </w:pPr>
    </w:p>
    <w:p w14:paraId="3A0FB6C7" w14:textId="77777777" w:rsidR="00E1495A" w:rsidRPr="008655FA" w:rsidRDefault="00E1495A" w:rsidP="008F2DDA">
      <w:pPr>
        <w:rPr>
          <w:rFonts w:eastAsia="MS Mincho"/>
          <w:lang w:val="ro-RO" w:eastAsia="ja-JP"/>
        </w:rPr>
      </w:pPr>
      <w:r w:rsidRPr="008655FA">
        <w:rPr>
          <w:lang w:val="ro-RO"/>
        </w:rPr>
        <w:t>În analiza integrată privind siguranța, reacția asociată cu perfuzia (RAP) a apărut la zolbetuximab în asociere cu chimioterapie care conține fluoropirimidină și platină cu o frecvență de 3,2%.</w:t>
      </w:r>
    </w:p>
    <w:p w14:paraId="07E3B681" w14:textId="77777777" w:rsidR="00E1495A" w:rsidRPr="008655FA" w:rsidRDefault="00E1495A" w:rsidP="008F2DDA">
      <w:pPr>
        <w:rPr>
          <w:rFonts w:eastAsia="MS Mincho"/>
          <w:lang w:val="ro-RO" w:eastAsia="ja-JP"/>
        </w:rPr>
      </w:pPr>
    </w:p>
    <w:p w14:paraId="45DD2DE8" w14:textId="77777777" w:rsidR="00E1495A" w:rsidRPr="008655FA" w:rsidRDefault="00E1495A" w:rsidP="008F2DDA">
      <w:pPr>
        <w:rPr>
          <w:rFonts w:eastAsia="MS Mincho"/>
          <w:lang w:val="ro-RO" w:eastAsia="ja-JP"/>
        </w:rPr>
      </w:pPr>
      <w:r w:rsidRPr="008655FA">
        <w:rPr>
          <w:lang w:val="ro-RO"/>
        </w:rPr>
        <w:t>RAP severă (Gradul 3) a apărut 0,5% dintre pacienții tratați cu zolbetuximab în asociere cu chimioterapie care conține fluoropirimidină și platină.</w:t>
      </w:r>
    </w:p>
    <w:p w14:paraId="5136FC37" w14:textId="77777777" w:rsidR="00E1495A" w:rsidRPr="008655FA" w:rsidRDefault="00E1495A" w:rsidP="008F2DDA">
      <w:pPr>
        <w:rPr>
          <w:rFonts w:eastAsia="MS Mincho"/>
          <w:lang w:val="ro-RO" w:eastAsia="ja-JP"/>
        </w:rPr>
      </w:pPr>
    </w:p>
    <w:p w14:paraId="4576A924" w14:textId="77777777" w:rsidR="00E1495A" w:rsidRPr="008655FA" w:rsidRDefault="00E1495A" w:rsidP="008F2DDA">
      <w:pPr>
        <w:rPr>
          <w:rFonts w:eastAsia="MS Mincho"/>
          <w:szCs w:val="24"/>
          <w:lang w:val="ro-RO" w:eastAsia="ja-JP"/>
        </w:rPr>
      </w:pPr>
      <w:r w:rsidRPr="008655FA">
        <w:rPr>
          <w:lang w:val="ro-RO"/>
        </w:rPr>
        <w:t>O RAP a dus la oprirea definitivă a administrării de zolbetuximab la 0,5% dintre pacienți și la întreruperea dozei la 1,6% dintre pacienți. Viteza de perfuzare a fost redusă pentru zolbetuximab sau chimioterapia care conține fluoropirimidină și platină la 0,3% dintre pacienți din cauza unei RAP.</w:t>
      </w:r>
    </w:p>
    <w:p w14:paraId="744397C7" w14:textId="77777777" w:rsidR="00E1495A" w:rsidRPr="008655FA" w:rsidRDefault="00E1495A" w:rsidP="008F2DDA">
      <w:pPr>
        <w:rPr>
          <w:rFonts w:eastAsia="MS Mincho"/>
          <w:lang w:val="ro-RO" w:eastAsia="ja-JP"/>
        </w:rPr>
      </w:pPr>
    </w:p>
    <w:p w14:paraId="602294FE" w14:textId="77777777" w:rsidR="00E1495A" w:rsidRPr="008655FA" w:rsidRDefault="00E1495A" w:rsidP="008F2DDA">
      <w:pPr>
        <w:keepNext/>
        <w:rPr>
          <w:i/>
          <w:u w:val="single"/>
          <w:lang w:val="ro-RO"/>
        </w:rPr>
      </w:pPr>
      <w:r w:rsidRPr="008655FA">
        <w:rPr>
          <w:i/>
          <w:u w:val="single"/>
          <w:lang w:val="ro-RO"/>
        </w:rPr>
        <w:t>Greață și vărsături</w:t>
      </w:r>
    </w:p>
    <w:p w14:paraId="29BABD1A" w14:textId="77777777" w:rsidR="00E1495A" w:rsidRPr="008655FA" w:rsidRDefault="00E1495A" w:rsidP="008F2DDA">
      <w:pPr>
        <w:keepNext/>
        <w:rPr>
          <w:rFonts w:eastAsia="MS Mincho"/>
          <w:i/>
          <w:iCs/>
          <w:u w:val="single"/>
          <w:lang w:val="ro-RO" w:eastAsia="ja-JP"/>
        </w:rPr>
      </w:pPr>
    </w:p>
    <w:p w14:paraId="7BF54657" w14:textId="77777777" w:rsidR="00E1495A" w:rsidRPr="008655FA" w:rsidRDefault="00E1495A" w:rsidP="008F2DDA">
      <w:pPr>
        <w:rPr>
          <w:rFonts w:eastAsia="MS Mincho"/>
          <w:lang w:val="ro-RO" w:eastAsia="ja-JP"/>
        </w:rPr>
      </w:pPr>
      <w:r w:rsidRPr="008655FA">
        <w:rPr>
          <w:lang w:val="ro-RO"/>
        </w:rPr>
        <w:t>În analiza integrată privind siguranța, greața și vărsăturile au apărut la zolbetuximab în asociere cu chimioterapie care conține fluoropirimidină și platină cu o frecvență de 77,2% și, respectiv, 66,9%. Greața și vărsăturile s</w:t>
      </w:r>
      <w:r w:rsidRPr="008655FA">
        <w:rPr>
          <w:lang w:val="ro-RO"/>
        </w:rPr>
        <w:noBreakHyphen/>
        <w:t>au manifestat mai des în timpul primului ciclu de tratament, dar apariția lor s-a redus în ciclurile de tratament ulterioare. Tipul median până la declanșarea stării de greață și a vărsăturilor a fost de 1 zi la zolbetuximab în asociere cu chimioterapie care conține fluoropirimidină și platină. Durata mediană a greții și vărsăturilor a fost de 3 zile și, respectiv 1 zi la zolbetuximab în asociere cu chimioterapie care conține fluoropirimidină și platină.</w:t>
      </w:r>
    </w:p>
    <w:p w14:paraId="0B9864C8" w14:textId="77777777" w:rsidR="00E1495A" w:rsidRPr="008655FA" w:rsidRDefault="00E1495A" w:rsidP="008F2DDA">
      <w:pPr>
        <w:rPr>
          <w:rFonts w:eastAsia="MS Mincho"/>
          <w:lang w:val="ro-RO" w:eastAsia="ja-JP"/>
        </w:rPr>
      </w:pPr>
    </w:p>
    <w:p w14:paraId="705EF2CB" w14:textId="1D466FEC" w:rsidR="00E1495A" w:rsidRPr="008655FA" w:rsidRDefault="00E1495A" w:rsidP="008F2DDA">
      <w:pPr>
        <w:rPr>
          <w:rFonts w:eastAsia="MS Mincho"/>
          <w:lang w:val="ro-RO" w:eastAsia="ja-JP"/>
        </w:rPr>
      </w:pPr>
      <w:r w:rsidRPr="008655FA">
        <w:rPr>
          <w:lang w:val="ro-RO"/>
        </w:rPr>
        <w:t xml:space="preserve">Greața și vărsăturile severe (Gradul 3) au apărut la zolbetuximab în asociere cu chimioterapie care conține fluoropirimidină și platină cu o frecvență de 11,6% și 13,6%. </w:t>
      </w:r>
    </w:p>
    <w:p w14:paraId="0595410C" w14:textId="77777777" w:rsidR="00E1495A" w:rsidRPr="008655FA" w:rsidRDefault="00E1495A" w:rsidP="008F2DDA">
      <w:pPr>
        <w:rPr>
          <w:rFonts w:eastAsia="MS Mincho"/>
          <w:lang w:val="ro-RO" w:eastAsia="ja-JP"/>
        </w:rPr>
      </w:pPr>
    </w:p>
    <w:p w14:paraId="49ED2108" w14:textId="77777777" w:rsidR="00E1495A" w:rsidRPr="008655FA" w:rsidRDefault="00E1495A" w:rsidP="008F2DDA">
      <w:pPr>
        <w:rPr>
          <w:rFonts w:eastAsia="MS Mincho"/>
          <w:lang w:val="ro-RO" w:eastAsia="ja-JP"/>
        </w:rPr>
      </w:pPr>
      <w:r w:rsidRPr="008655FA">
        <w:rPr>
          <w:lang w:val="ro-RO"/>
        </w:rPr>
        <w:t xml:space="preserve">Greața a dus la oprirea definitivă a administrării de zolbetuximab la 3,3% dintre pacienți și la întreruperea dozei la 25,5% dintre pacienți. Vărsăturile au dus la oprirea definitivă a administrării de </w:t>
      </w:r>
      <w:r w:rsidRPr="008655FA">
        <w:rPr>
          <w:lang w:val="ro-RO"/>
        </w:rPr>
        <w:lastRenderedPageBreak/>
        <w:t>zolbetuximab la 3,8% dintre pacienți și la întreruperea dozei la 26,6% dintre pacienți. Viteza de perfuzare a fost redusă pentru zolbetuximab sau chimioterapia care conține fluoropirimidină și platină la 9,7% dintre pacienți din cauza stării de greață și la 7,8% dintre pacienți din cauza vărsăturilor.</w:t>
      </w:r>
    </w:p>
    <w:p w14:paraId="2919082C" w14:textId="77777777" w:rsidR="00E1495A" w:rsidRPr="008655FA" w:rsidRDefault="00E1495A" w:rsidP="005D51F2">
      <w:pPr>
        <w:snapToGrid w:val="0"/>
        <w:rPr>
          <w:lang w:val="ro-RO"/>
        </w:rPr>
      </w:pPr>
    </w:p>
    <w:p w14:paraId="405B58C6" w14:textId="77777777" w:rsidR="00E1495A" w:rsidRPr="008655FA" w:rsidRDefault="00E1495A" w:rsidP="009139D3">
      <w:pPr>
        <w:snapToGrid w:val="0"/>
        <w:spacing w:line="14" w:lineRule="exact"/>
        <w:rPr>
          <w:rFonts w:eastAsia="MS Mincho"/>
          <w:lang w:val="ro-RO" w:eastAsia="ja-JP"/>
        </w:rPr>
      </w:pPr>
      <w:r w:rsidRPr="008655FA">
        <w:rPr>
          <w:lang w:val="ro-RO"/>
        </w:rPr>
        <w:t xml:space="preserve"> </w:t>
      </w:r>
    </w:p>
    <w:p w14:paraId="0B698723" w14:textId="77777777" w:rsidR="00E1495A" w:rsidRPr="008655FA" w:rsidRDefault="00E1495A" w:rsidP="00B82B17">
      <w:pPr>
        <w:keepNext/>
        <w:keepLines/>
        <w:rPr>
          <w:bCs/>
          <w:u w:val="single"/>
          <w:lang w:val="ro-RO"/>
        </w:rPr>
      </w:pPr>
      <w:bookmarkStart w:id="41" w:name="_i4i33tdouc1fjLe9kCA87OaLz"/>
      <w:bookmarkEnd w:id="41"/>
      <w:r w:rsidRPr="008655FA">
        <w:rPr>
          <w:bCs/>
          <w:u w:val="single"/>
          <w:lang w:val="ro-RO"/>
        </w:rPr>
        <w:t>Raportarea reacțiilor adverse suspectate</w:t>
      </w:r>
    </w:p>
    <w:p w14:paraId="6A721012" w14:textId="77777777" w:rsidR="00E1495A" w:rsidRPr="008655FA" w:rsidRDefault="00E1495A" w:rsidP="00D01A74">
      <w:pPr>
        <w:spacing w:before="240"/>
        <w:rPr>
          <w:lang w:val="ro-RO"/>
        </w:rPr>
      </w:pPr>
      <w:r w:rsidRPr="008655FA">
        <w:rPr>
          <w:lang w:val="ro-RO"/>
        </w:rPr>
        <w:t xml:space="preserve">Raportarea reacțiilor adverse suspectate după autorizarea medicamentului este importantă. Acest lucru permite monitorizarea continuă a raportului beneficiu/risc al medicamentului. Profesioniștii din domeniul sănătății sunt rugați să raporteze orice reacție adversă suspectată prin intermediul </w:t>
      </w:r>
      <w:r w:rsidRPr="008655FA">
        <w:rPr>
          <w:highlight w:val="lightGray"/>
          <w:lang w:val="ro-RO"/>
        </w:rPr>
        <w:t xml:space="preserve">sistemului național de raportare, astfel cum este menționat în </w:t>
      </w:r>
      <w:hyperlink r:id="rId23" w:history="1">
        <w:r w:rsidRPr="008655FA">
          <w:rPr>
            <w:color w:val="0000FF" w:themeColor="hyperlink"/>
            <w:highlight w:val="lightGray"/>
            <w:u w:val="single"/>
            <w:lang w:val="ro-RO"/>
          </w:rPr>
          <w:t>Anexa V</w:t>
        </w:r>
      </w:hyperlink>
      <w:r w:rsidRPr="008655FA">
        <w:rPr>
          <w:lang w:val="ro-RO"/>
        </w:rPr>
        <w:t>.</w:t>
      </w:r>
    </w:p>
    <w:p w14:paraId="34DF71E2" w14:textId="77777777" w:rsidR="00E1495A" w:rsidRPr="008655FA" w:rsidRDefault="00E1495A">
      <w:pPr>
        <w:keepNext/>
        <w:keepLines/>
        <w:tabs>
          <w:tab w:val="left" w:pos="567"/>
        </w:tabs>
        <w:spacing w:before="220" w:after="220"/>
        <w:ind w:left="567" w:hanging="567"/>
        <w:rPr>
          <w:b/>
          <w:bCs/>
          <w:szCs w:val="26"/>
          <w:lang w:val="ro-RO"/>
        </w:rPr>
      </w:pPr>
      <w:bookmarkStart w:id="42" w:name="_i4i7Vpbf15Qm1UUoLEvLedkyV"/>
      <w:bookmarkEnd w:id="42"/>
      <w:r w:rsidRPr="008655FA">
        <w:rPr>
          <w:b/>
          <w:bCs/>
          <w:szCs w:val="26"/>
          <w:lang w:val="ro-RO"/>
        </w:rPr>
        <w:t>4.9</w:t>
      </w:r>
      <w:r w:rsidRPr="008655FA">
        <w:rPr>
          <w:b/>
          <w:bCs/>
          <w:szCs w:val="26"/>
          <w:lang w:val="ro-RO"/>
        </w:rPr>
        <w:tab/>
        <w:t>Supradozaj</w:t>
      </w:r>
    </w:p>
    <w:p w14:paraId="7B20C1CA" w14:textId="77777777" w:rsidR="00E1495A" w:rsidRPr="008655FA" w:rsidRDefault="00E1495A" w:rsidP="0061618A">
      <w:pPr>
        <w:rPr>
          <w:lang w:val="ro-RO"/>
        </w:rPr>
      </w:pPr>
      <w:r w:rsidRPr="008655FA">
        <w:rPr>
          <w:lang w:val="ro-RO"/>
        </w:rPr>
        <w:t>În caz de supradozaj, pacientul trebuie monitorizat îndeaproape pentru a se depista eventualele reacții adverse și trebuie administrat, după caz, tratamentul de susținere adecvat</w:t>
      </w:r>
      <w:r w:rsidRPr="008655FA">
        <w:rPr>
          <w:rFonts w:eastAsia="MS Mincho"/>
          <w:szCs w:val="24"/>
          <w:lang w:val="ro-RO" w:eastAsia="ja-JP"/>
        </w:rPr>
        <w:t>.</w:t>
      </w:r>
    </w:p>
    <w:p w14:paraId="32B768A8" w14:textId="77777777" w:rsidR="00E1495A" w:rsidRPr="008655FA" w:rsidRDefault="00E1495A">
      <w:pPr>
        <w:keepNext/>
        <w:keepLines/>
        <w:tabs>
          <w:tab w:val="left" w:pos="567"/>
        </w:tabs>
        <w:spacing w:before="440" w:after="220"/>
        <w:ind w:left="567" w:hanging="567"/>
        <w:rPr>
          <w:b/>
          <w:bCs/>
          <w:caps/>
          <w:szCs w:val="28"/>
          <w:lang w:val="ro-RO"/>
        </w:rPr>
      </w:pPr>
      <w:bookmarkStart w:id="43" w:name="_i4i039CpU3GMXV27C4S8Ott59"/>
      <w:bookmarkEnd w:id="43"/>
      <w:r w:rsidRPr="008655FA">
        <w:rPr>
          <w:b/>
          <w:bCs/>
          <w:caps/>
          <w:szCs w:val="28"/>
          <w:lang w:val="ro-RO"/>
        </w:rPr>
        <w:t>5.</w:t>
      </w:r>
      <w:r w:rsidRPr="008655FA">
        <w:rPr>
          <w:b/>
          <w:bCs/>
          <w:caps/>
          <w:szCs w:val="28"/>
          <w:lang w:val="ro-RO"/>
        </w:rPr>
        <w:tab/>
        <w:t>PROPRIETĂȚI FARMACOLOGICE</w:t>
      </w:r>
    </w:p>
    <w:p w14:paraId="4136BBB0" w14:textId="77777777" w:rsidR="00E1495A" w:rsidRPr="008655FA" w:rsidRDefault="00E1495A">
      <w:pPr>
        <w:keepNext/>
        <w:keepLines/>
        <w:tabs>
          <w:tab w:val="left" w:pos="567"/>
        </w:tabs>
        <w:spacing w:before="220" w:after="220"/>
        <w:ind w:left="567" w:hanging="567"/>
        <w:rPr>
          <w:b/>
          <w:bCs/>
          <w:szCs w:val="26"/>
          <w:lang w:val="ro-RO"/>
        </w:rPr>
      </w:pPr>
      <w:bookmarkStart w:id="44" w:name="_i4i7XdSK4clEE0k2J645mDNoo"/>
      <w:bookmarkEnd w:id="44"/>
      <w:r w:rsidRPr="008655FA">
        <w:rPr>
          <w:b/>
          <w:bCs/>
          <w:szCs w:val="26"/>
          <w:lang w:val="ro-RO"/>
        </w:rPr>
        <w:t>5.1</w:t>
      </w:r>
      <w:r w:rsidRPr="008655FA">
        <w:rPr>
          <w:b/>
          <w:bCs/>
          <w:szCs w:val="26"/>
          <w:lang w:val="ro-RO"/>
        </w:rPr>
        <w:tab/>
        <w:t>Proprietăți farmacodinamice</w:t>
      </w:r>
    </w:p>
    <w:p w14:paraId="6BCB33CA" w14:textId="77777777" w:rsidR="00E1495A" w:rsidRPr="008655FA" w:rsidRDefault="00E1495A">
      <w:pPr>
        <w:rPr>
          <w:lang w:val="ro-RO"/>
        </w:rPr>
      </w:pPr>
      <w:r w:rsidRPr="008655FA">
        <w:rPr>
          <w:lang w:val="ro-RO"/>
        </w:rPr>
        <w:t>Grupa farmacoterapeutică:</w:t>
      </w:r>
      <w:bookmarkStart w:id="45" w:name="_i4i1JVFYTJZXiorhTC43SvrQ9"/>
      <w:bookmarkEnd w:id="45"/>
      <w:r w:rsidRPr="008655FA">
        <w:rPr>
          <w:lang w:val="ro-RO"/>
        </w:rPr>
        <w:t xml:space="preserve"> Antineoplazice, alți anticorpi monoclonali și conjugați anticorpi</w:t>
      </w:r>
      <w:r w:rsidRPr="008655FA">
        <w:rPr>
          <w:lang w:val="ro-RO"/>
        </w:rPr>
        <w:noBreakHyphen/>
        <w:t>medicament, codul ATC:</w:t>
      </w:r>
      <w:r w:rsidRPr="008655FA">
        <w:rPr>
          <w:rFonts w:cs="Myanmar Text"/>
          <w:lang w:val="ro-RO"/>
        </w:rPr>
        <w:t xml:space="preserve"> L01FX31</w:t>
      </w:r>
    </w:p>
    <w:p w14:paraId="6D8EB8F4" w14:textId="77777777" w:rsidR="00E1495A" w:rsidRPr="008655FA" w:rsidRDefault="00E1495A">
      <w:pPr>
        <w:keepNext/>
        <w:keepLines/>
        <w:spacing w:before="220"/>
        <w:rPr>
          <w:bCs/>
          <w:u w:val="single"/>
          <w:lang w:val="ro-RO"/>
        </w:rPr>
      </w:pPr>
      <w:r w:rsidRPr="008655FA">
        <w:rPr>
          <w:bCs/>
          <w:u w:val="single"/>
          <w:lang w:val="ro-RO"/>
        </w:rPr>
        <w:t>Mecanism de acțiune</w:t>
      </w:r>
    </w:p>
    <w:p w14:paraId="175A4A20" w14:textId="77777777" w:rsidR="00E1495A" w:rsidRPr="008655FA" w:rsidRDefault="00E1495A" w:rsidP="00B82B17">
      <w:pPr>
        <w:keepNext/>
        <w:rPr>
          <w:lang w:val="ro-RO"/>
        </w:rPr>
      </w:pPr>
    </w:p>
    <w:p w14:paraId="7DDA6D3C" w14:textId="77777777" w:rsidR="00E1495A" w:rsidRPr="008655FA" w:rsidRDefault="00E1495A" w:rsidP="006B0489">
      <w:pPr>
        <w:rPr>
          <w:lang w:val="ro-RO"/>
        </w:rPr>
      </w:pPr>
      <w:r w:rsidRPr="008655FA">
        <w:rPr>
          <w:lang w:val="ro-RO"/>
        </w:rPr>
        <w:t>Zolbetuximab este un anticorp monoclonal himeric (IgG1 șoarece/om) direcționat împotriva moleculei de joncțiune strânsă CLDN18.2. Datele non</w:t>
      </w:r>
      <w:r w:rsidRPr="008655FA">
        <w:rPr>
          <w:lang w:val="ro-RO"/>
        </w:rPr>
        <w:noBreakHyphen/>
        <w:t>clinice sugerează că zolbetuximab se leagă selectiv de liniile celulare transfectate cu CLDN18.2 sau de cele care exprimă endogen CLDN18.2. Zolbetuximab epuizează celulele CLDN18.2</w:t>
      </w:r>
      <w:r w:rsidRPr="008655FA">
        <w:rPr>
          <w:lang w:val="ro-RO"/>
        </w:rPr>
        <w:noBreakHyphen/>
        <w:t xml:space="preserve">pozitive prin citotoxicitatea celulară dependentă de anticorpi (ADCC) și citotoxicitatea dependentă de complement (CDC). Medicamentele citotoxice au demonstrat o creștere a expresiei CLDN18.2 în celulele canceroase la om și îmbunătățirea activităților ADCC și CDC induse de zolbetuximab. </w:t>
      </w:r>
    </w:p>
    <w:p w14:paraId="3F9D9F2B" w14:textId="77777777" w:rsidR="00E1495A" w:rsidRPr="008655FA" w:rsidRDefault="00E1495A">
      <w:pPr>
        <w:keepNext/>
        <w:keepLines/>
        <w:spacing w:before="220"/>
        <w:rPr>
          <w:bCs/>
          <w:u w:val="single"/>
          <w:lang w:val="ro-RO"/>
        </w:rPr>
      </w:pPr>
      <w:r w:rsidRPr="008655FA">
        <w:rPr>
          <w:bCs/>
          <w:u w:val="single"/>
          <w:lang w:val="ro-RO"/>
        </w:rPr>
        <w:t>Efecte farmacodinamice</w:t>
      </w:r>
    </w:p>
    <w:p w14:paraId="1CEFFE94" w14:textId="77777777" w:rsidR="00E1495A" w:rsidRPr="008655FA" w:rsidRDefault="00E1495A" w:rsidP="00B82B17">
      <w:pPr>
        <w:keepNext/>
        <w:rPr>
          <w:lang w:val="ro-RO"/>
        </w:rPr>
      </w:pPr>
    </w:p>
    <w:p w14:paraId="3E0631F5" w14:textId="77777777" w:rsidR="00E1495A" w:rsidRPr="008655FA" w:rsidRDefault="00E1495A" w:rsidP="00143EAA">
      <w:pPr>
        <w:rPr>
          <w:lang w:val="ro-RO" w:eastAsia="ja-JP"/>
        </w:rPr>
      </w:pPr>
      <w:r w:rsidRPr="008655FA">
        <w:rPr>
          <w:lang w:val="ro-RO"/>
        </w:rPr>
        <w:t>Pe baza analizelor expunere-răspuns privind eficacitatea și siguranța la pacienți cu adenocarcinom gastric sau JEG avansat local nerezecabil sau metastatic HER2 negativ ale căror tumori sunt CLDN 18.2 pozitive, nu există diferențe semnificative clinic anticipate în ceea ce privește eficacitatea sau siguranța între dozele de zolbetuximab de 800/400 mg/m</w:t>
      </w:r>
      <w:r w:rsidRPr="008655FA">
        <w:rPr>
          <w:vertAlign w:val="superscript"/>
          <w:lang w:val="ro-RO"/>
        </w:rPr>
        <w:t>2</w:t>
      </w:r>
      <w:r w:rsidRPr="008655FA">
        <w:rPr>
          <w:lang w:val="ro-RO"/>
        </w:rPr>
        <w:t xml:space="preserve"> administrate la fiecare 2 săptămâni și cele de 800/600 mg/m</w:t>
      </w:r>
      <w:r w:rsidRPr="008655FA">
        <w:rPr>
          <w:vertAlign w:val="superscript"/>
          <w:lang w:val="ro-RO"/>
        </w:rPr>
        <w:t>2</w:t>
      </w:r>
      <w:r w:rsidRPr="008655FA">
        <w:rPr>
          <w:lang w:val="ro-RO"/>
        </w:rPr>
        <w:t xml:space="preserve"> administrate la fiecare 3 săptămâni.</w:t>
      </w:r>
    </w:p>
    <w:p w14:paraId="0EB754B4" w14:textId="77777777" w:rsidR="00E1495A" w:rsidRPr="008655FA" w:rsidRDefault="00E1495A" w:rsidP="00143EAA">
      <w:pPr>
        <w:rPr>
          <w:i/>
          <w:u w:val="single"/>
          <w:lang w:val="ro-RO" w:eastAsia="ja-JP"/>
        </w:rPr>
      </w:pPr>
    </w:p>
    <w:p w14:paraId="2A3948EC" w14:textId="77777777" w:rsidR="00E1495A" w:rsidRPr="008655FA" w:rsidRDefault="00E1495A" w:rsidP="00143EAA">
      <w:pPr>
        <w:keepNext/>
        <w:rPr>
          <w:rFonts w:cs="Myanmar Text"/>
          <w:bCs/>
          <w:u w:val="single"/>
          <w:lang w:val="ro-RO"/>
        </w:rPr>
      </w:pPr>
      <w:r w:rsidRPr="008655FA">
        <w:rPr>
          <w:rFonts w:cs="Myanmar Text"/>
          <w:bCs/>
          <w:u w:val="single"/>
          <w:lang w:val="ro-RO"/>
        </w:rPr>
        <w:t>Imunogenitate</w:t>
      </w:r>
    </w:p>
    <w:p w14:paraId="72AF3CCE" w14:textId="77777777" w:rsidR="00E1495A" w:rsidRPr="008655FA" w:rsidRDefault="00E1495A" w:rsidP="00143EAA">
      <w:pPr>
        <w:keepNext/>
        <w:rPr>
          <w:u w:val="single"/>
          <w:lang w:val="ro-RO" w:eastAsia="ja-JP"/>
        </w:rPr>
      </w:pPr>
    </w:p>
    <w:p w14:paraId="47BC9815" w14:textId="3D99F223" w:rsidR="00E1495A" w:rsidRPr="008655FA" w:rsidRDefault="00E1495A" w:rsidP="00B82B17">
      <w:pPr>
        <w:rPr>
          <w:rFonts w:cs="Myanmar Text"/>
          <w:lang w:val="ro-RO" w:eastAsia="ja-JP"/>
        </w:rPr>
      </w:pPr>
      <w:r w:rsidRPr="008655FA">
        <w:rPr>
          <w:lang w:val="ro-RO"/>
        </w:rPr>
        <w:t xml:space="preserve">Pe baza unei analize combinate a datelor provenite din două studii de fază 3, incidența generală a imunogenicității a fost de </w:t>
      </w:r>
      <w:del w:id="46" w:author="Author">
        <w:r w:rsidRPr="008655FA" w:rsidDel="00974ADA">
          <w:rPr>
            <w:lang w:val="ro-RO"/>
          </w:rPr>
          <w:delText>4,4</w:delText>
        </w:r>
      </w:del>
      <w:ins w:id="47" w:author="Author">
        <w:r w:rsidR="00974ADA">
          <w:rPr>
            <w:lang w:val="ro-RO"/>
          </w:rPr>
          <w:t>9,5</w:t>
        </w:r>
      </w:ins>
      <w:r w:rsidRPr="008655FA">
        <w:rPr>
          <w:lang w:val="ro-RO"/>
        </w:rPr>
        <w:t>% (</w:t>
      </w:r>
      <w:del w:id="48" w:author="Author">
        <w:r w:rsidRPr="008655FA" w:rsidDel="00974ADA">
          <w:rPr>
            <w:lang w:val="ro-RO"/>
          </w:rPr>
          <w:delText>21 </w:delText>
        </w:r>
      </w:del>
      <w:ins w:id="49" w:author="Author">
        <w:r w:rsidR="00974ADA">
          <w:rPr>
            <w:lang w:val="ro-RO"/>
          </w:rPr>
          <w:t xml:space="preserve">46 </w:t>
        </w:r>
      </w:ins>
      <w:r w:rsidRPr="008655FA">
        <w:rPr>
          <w:lang w:val="ro-RO"/>
        </w:rPr>
        <w:t xml:space="preserve">din totalul de </w:t>
      </w:r>
      <w:del w:id="50" w:author="Author">
        <w:r w:rsidRPr="008655FA" w:rsidDel="00974ADA">
          <w:rPr>
            <w:lang w:val="ro-RO"/>
          </w:rPr>
          <w:delText>479 </w:delText>
        </w:r>
      </w:del>
      <w:ins w:id="51" w:author="Author">
        <w:r w:rsidR="00974ADA">
          <w:rPr>
            <w:lang w:val="ro-RO"/>
          </w:rPr>
          <w:t>485</w:t>
        </w:r>
        <w:r w:rsidR="00974ADA" w:rsidRPr="008655FA">
          <w:rPr>
            <w:lang w:val="ro-RO"/>
          </w:rPr>
          <w:t> </w:t>
        </w:r>
      </w:ins>
      <w:r w:rsidRPr="008655FA">
        <w:rPr>
          <w:lang w:val="ro-RO"/>
        </w:rPr>
        <w:t>pacienți tratați cu zolbetuximab 800/600 mg/m</w:t>
      </w:r>
      <w:r w:rsidRPr="008655FA">
        <w:rPr>
          <w:vertAlign w:val="superscript"/>
          <w:lang w:val="ro-RO"/>
        </w:rPr>
        <w:t>2</w:t>
      </w:r>
      <w:r w:rsidRPr="008655FA">
        <w:rPr>
          <w:lang w:val="ro-RO"/>
        </w:rPr>
        <w:t xml:space="preserve"> administrat la fiecare 3 săptămâni în asociere cu mFOLFOX6/CAPOX care au fost testați pozitiv pentru anticorpi anti-medicament [</w:t>
      </w:r>
      <w:r w:rsidRPr="008655FA">
        <w:rPr>
          <w:rFonts w:cs="Myanmar Text"/>
          <w:lang w:val="ro-RO" w:eastAsia="ja-JP"/>
        </w:rPr>
        <w:t>anti-drug antibodies,</w:t>
      </w:r>
      <w:r w:rsidRPr="008655FA">
        <w:rPr>
          <w:lang w:val="ro-RO"/>
        </w:rPr>
        <w:t xml:space="preserve"> ADA]). Datorită incidenței scăzute a ADA, efectul acestor anticorpi asupra farmacocineticii, siguranței și/sau eficacității zolbetuximab nu este cunoscut</w:t>
      </w:r>
      <w:r w:rsidRPr="008655FA">
        <w:rPr>
          <w:rFonts w:cs="Myanmar Text"/>
          <w:lang w:val="ro-RO" w:eastAsia="ja-JP"/>
        </w:rPr>
        <w:t>.</w:t>
      </w:r>
    </w:p>
    <w:p w14:paraId="2923312D" w14:textId="77777777" w:rsidR="00E1495A" w:rsidRPr="008655FA" w:rsidRDefault="00E1495A" w:rsidP="007475E9">
      <w:pPr>
        <w:keepNext/>
        <w:keepLines/>
        <w:spacing w:before="220"/>
        <w:rPr>
          <w:rFonts w:eastAsia="MS Mincho"/>
          <w:b/>
          <w:bCs/>
          <w:u w:val="single"/>
          <w:lang w:val="ro-RO"/>
        </w:rPr>
      </w:pPr>
      <w:r w:rsidRPr="008655FA">
        <w:rPr>
          <w:bCs/>
          <w:u w:val="single"/>
          <w:lang w:val="ro-RO"/>
        </w:rPr>
        <w:t>Eficacitate și siguranță clinică</w:t>
      </w:r>
    </w:p>
    <w:p w14:paraId="46225321" w14:textId="77777777" w:rsidR="00E1495A" w:rsidRPr="008655FA" w:rsidRDefault="00E1495A">
      <w:pPr>
        <w:keepNext/>
        <w:keepLines/>
        <w:spacing w:before="220" w:after="220"/>
        <w:rPr>
          <w:rFonts w:eastAsia="MS Mincho"/>
          <w:i/>
          <w:iCs/>
          <w:u w:val="single"/>
          <w:lang w:val="ro-RO"/>
        </w:rPr>
        <w:pPrChange w:id="52" w:author="Author">
          <w:pPr>
            <w:keepNext/>
            <w:keepLines/>
            <w:spacing w:before="220" w:after="120"/>
          </w:pPr>
        </w:pPrChange>
      </w:pPr>
      <w:r w:rsidRPr="008655FA">
        <w:rPr>
          <w:rFonts w:eastAsia="MS Mincho" w:cs="Myanmar Text"/>
          <w:i/>
          <w:iCs/>
          <w:u w:val="single"/>
          <w:lang w:val="ro-RO"/>
        </w:rPr>
        <w:t>Adenocarcinom gastric sau JEG</w:t>
      </w:r>
    </w:p>
    <w:p w14:paraId="2DDBF347" w14:textId="77777777" w:rsidR="00E1495A" w:rsidRPr="008655FA" w:rsidRDefault="00E1495A" w:rsidP="00420BE2">
      <w:pPr>
        <w:keepNext/>
        <w:rPr>
          <w:i/>
          <w:iCs/>
          <w:lang w:val="ro-RO"/>
        </w:rPr>
      </w:pPr>
      <w:bookmarkStart w:id="53" w:name="_Hlk169646657"/>
      <w:r w:rsidRPr="008655FA">
        <w:rPr>
          <w:i/>
          <w:lang w:val="ro-RO"/>
        </w:rPr>
        <w:t xml:space="preserve">SPOTLIGHT </w:t>
      </w:r>
      <w:bookmarkEnd w:id="53"/>
      <w:r w:rsidRPr="008655FA">
        <w:rPr>
          <w:i/>
          <w:lang w:val="ro-RO"/>
        </w:rPr>
        <w:t>(8951-CL-0301) și GLOW (8951-CL-0302)</w:t>
      </w:r>
    </w:p>
    <w:p w14:paraId="6A10BFE9" w14:textId="77777777" w:rsidR="00E1495A" w:rsidRPr="008655FA" w:rsidRDefault="00E1495A" w:rsidP="00420BE2">
      <w:pPr>
        <w:rPr>
          <w:iCs/>
          <w:lang w:val="ro-RO"/>
        </w:rPr>
      </w:pPr>
      <w:r w:rsidRPr="008655FA">
        <w:rPr>
          <w:lang w:val="ro-RO"/>
        </w:rPr>
        <w:t xml:space="preserve">Siguranța și eficacitatea zolbetuximab în asociere cu chimioterapia au fost evaluate în două studii randomizate de fază 3, în regim dublu orb, multicentrice, în care au fost înscriși 1 072 pacienți cu </w:t>
      </w:r>
      <w:r w:rsidRPr="008655FA">
        <w:rPr>
          <w:lang w:val="ro-RO"/>
        </w:rPr>
        <w:lastRenderedPageBreak/>
        <w:t xml:space="preserve">adenocarcinom gastric sau JEG avansat local sau metastatic ale căror tumori au fost CLDN18.2 pozitive, HER2 negative. Pozitivitatea CLDN18.2 (definită </w:t>
      </w:r>
      <w:bookmarkStart w:id="54" w:name="_Hlk170731805"/>
      <w:r w:rsidRPr="008655FA">
        <w:rPr>
          <w:lang w:val="ro-RO"/>
        </w:rPr>
        <w:t>caexprimarea unei colorații CLDN18 membranare puternice la ≥ 75% din celulele tumorale</w:t>
      </w:r>
      <w:bookmarkEnd w:id="54"/>
      <w:r w:rsidRPr="008655FA">
        <w:rPr>
          <w:lang w:val="ro-RO"/>
        </w:rPr>
        <w:t>) a fost determinată prin imunohistochimia probelor de țesut tumoral gastric sau JEG de la toți pacienții, folosind testul VENTANA CLDN18 (43</w:t>
      </w:r>
      <w:r w:rsidRPr="008655FA">
        <w:rPr>
          <w:lang w:val="ro-RO"/>
        </w:rPr>
        <w:noBreakHyphen/>
        <w:t>14A) RxDx efectuat într</w:t>
      </w:r>
      <w:r w:rsidRPr="008655FA">
        <w:rPr>
          <w:lang w:val="ro-RO"/>
        </w:rPr>
        <w:noBreakHyphen/>
        <w:t>un laborator central.</w:t>
      </w:r>
    </w:p>
    <w:p w14:paraId="1F9F34AC" w14:textId="77777777" w:rsidR="00E1495A" w:rsidRPr="008655FA" w:rsidRDefault="00E1495A" w:rsidP="00420BE2">
      <w:pPr>
        <w:rPr>
          <w:lang w:val="ro-RO"/>
        </w:rPr>
      </w:pPr>
    </w:p>
    <w:p w14:paraId="39B47AF5" w14:textId="77777777" w:rsidR="00E1495A" w:rsidRPr="008655FA" w:rsidRDefault="00E1495A" w:rsidP="00420BE2">
      <w:pPr>
        <w:rPr>
          <w:iCs/>
          <w:lang w:val="ro-RO"/>
        </w:rPr>
      </w:pPr>
      <w:r w:rsidRPr="008655FA">
        <w:rPr>
          <w:lang w:val="ro-RO"/>
        </w:rPr>
        <w:t>Pacienții au fost randomizați în raport de 1:1 pentru a li se administra fie zolbetuximab în asociere cu chimioterapie (n = 283 în studiul SPOTLIGHT, n = 254 în studiul GLOW), fie placebo în asociere cu chimioterapie (n = 282 în studiul SPOTLIGHT, n = 253 în studiul GLOW). Zolbetuximab a fost administrat intravenos la o doză de încărcare de 800 mg/m</w:t>
      </w:r>
      <w:r w:rsidRPr="008655FA">
        <w:rPr>
          <w:vertAlign w:val="superscript"/>
          <w:lang w:val="ro-RO"/>
        </w:rPr>
        <w:t>2</w:t>
      </w:r>
      <w:r w:rsidRPr="008655FA">
        <w:rPr>
          <w:lang w:val="ro-RO"/>
        </w:rPr>
        <w:t xml:space="preserve"> (Ziua 1 a Ciclului 1), urmată de doze de întreținere de 600 mg/m</w:t>
      </w:r>
      <w:r w:rsidRPr="008655FA">
        <w:rPr>
          <w:vertAlign w:val="superscript"/>
          <w:lang w:val="ro-RO"/>
        </w:rPr>
        <w:t>2</w:t>
      </w:r>
      <w:r w:rsidRPr="008655FA">
        <w:rPr>
          <w:lang w:val="ro-RO"/>
        </w:rPr>
        <w:t xml:space="preserve"> la fiecare 3 săptămâni, în asociere fie cu mFOLFOX6 (oxaliplatină, acid folinic și fluorouracil), fie cu CAPOX (oxaliplatină și capecitabină).</w:t>
      </w:r>
    </w:p>
    <w:p w14:paraId="5BDDE5FD" w14:textId="77777777" w:rsidR="00E1495A" w:rsidRPr="008655FA" w:rsidRDefault="00E1495A" w:rsidP="00420BE2">
      <w:pPr>
        <w:rPr>
          <w:iCs/>
          <w:lang w:val="ro-RO"/>
        </w:rPr>
      </w:pPr>
    </w:p>
    <w:p w14:paraId="6ACD04B5" w14:textId="77777777" w:rsidR="00E1495A" w:rsidRPr="008655FA" w:rsidRDefault="00E1495A" w:rsidP="00420BE2">
      <w:pPr>
        <w:spacing w:line="276" w:lineRule="auto"/>
        <w:rPr>
          <w:rFonts w:eastAsia="MS Mincho"/>
          <w:lang w:val="ro-RO"/>
        </w:rPr>
      </w:pPr>
      <w:r w:rsidRPr="008655FA">
        <w:rPr>
          <w:lang w:val="ro-RO"/>
        </w:rPr>
        <w:t>Pacienților din studiul SPOTLIGHT li s</w:t>
      </w:r>
      <w:r w:rsidRPr="008655FA">
        <w:rPr>
          <w:lang w:val="ro-RO"/>
        </w:rPr>
        <w:noBreakHyphen/>
        <w:t>au administrat între 1 și 12 tratamente cu mFOLFOX6 [oxaliplatină 85 mg/m</w:t>
      </w:r>
      <w:r w:rsidRPr="008655FA">
        <w:rPr>
          <w:vertAlign w:val="superscript"/>
          <w:lang w:val="ro-RO"/>
        </w:rPr>
        <w:t>2</w:t>
      </w:r>
      <w:r w:rsidRPr="008655FA">
        <w:rPr>
          <w:lang w:val="ro-RO"/>
        </w:rPr>
        <w:t>, acid folinic (leucovorin sau echivalentul local) 400 mg/m</w:t>
      </w:r>
      <w:r w:rsidRPr="008655FA">
        <w:rPr>
          <w:vertAlign w:val="superscript"/>
          <w:lang w:val="ro-RO"/>
        </w:rPr>
        <w:t>2</w:t>
      </w:r>
      <w:r w:rsidRPr="008655FA">
        <w:rPr>
          <w:lang w:val="ro-RO"/>
        </w:rPr>
        <w:t>, fluorouracil 400 mg/m</w:t>
      </w:r>
      <w:r w:rsidRPr="008655FA">
        <w:rPr>
          <w:vertAlign w:val="superscript"/>
          <w:lang w:val="ro-RO"/>
        </w:rPr>
        <w:t>2</w:t>
      </w:r>
      <w:r w:rsidRPr="008655FA">
        <w:rPr>
          <w:lang w:val="ro-RO"/>
        </w:rPr>
        <w:t xml:space="preserve"> administrate ca bolus și fluorouracil 2 400 mg/m</w:t>
      </w:r>
      <w:r w:rsidRPr="008655FA">
        <w:rPr>
          <w:vertAlign w:val="superscript"/>
          <w:lang w:val="ro-RO"/>
        </w:rPr>
        <w:t xml:space="preserve">2 </w:t>
      </w:r>
      <w:r w:rsidRPr="008655FA">
        <w:rPr>
          <w:lang w:val="ro-RO"/>
        </w:rPr>
        <w:t>administrat sub formă de perfuzie continuă] administrat în Zilele 1, 15 și 29 ale unui ciclu de 42 de zile. După 12 tratamente, pacienților le</w:t>
      </w:r>
      <w:r w:rsidRPr="008655FA">
        <w:rPr>
          <w:lang w:val="ro-RO"/>
        </w:rPr>
        <w:noBreakHyphen/>
        <w:t>a fost permis să continue tratamentul cu zolbetuximab, 5</w:t>
      </w:r>
      <w:r w:rsidRPr="008655FA">
        <w:rPr>
          <w:lang w:val="ro-RO"/>
        </w:rPr>
        <w:noBreakHyphen/>
        <w:t>fluorouracil și acid folinic (leucovorin sau echivalentul local) la discreția investigatorului, până la progresia bolii sau un nivel inacceptabil de toxicitate.</w:t>
      </w:r>
    </w:p>
    <w:p w14:paraId="563A7FE0" w14:textId="77777777" w:rsidR="00E1495A" w:rsidRPr="008655FA" w:rsidRDefault="00E1495A" w:rsidP="00420BE2">
      <w:pPr>
        <w:spacing w:line="276" w:lineRule="auto"/>
        <w:rPr>
          <w:rFonts w:eastAsia="MS Mincho"/>
          <w:iCs/>
          <w:lang w:val="ro-RO"/>
        </w:rPr>
      </w:pPr>
    </w:p>
    <w:p w14:paraId="1D48926A" w14:textId="77777777" w:rsidR="00E1495A" w:rsidRPr="008655FA" w:rsidRDefault="00E1495A" w:rsidP="00420BE2">
      <w:pPr>
        <w:spacing w:line="276" w:lineRule="auto"/>
        <w:rPr>
          <w:rFonts w:eastAsia="MS Mincho"/>
          <w:lang w:val="ro-RO"/>
        </w:rPr>
      </w:pPr>
      <w:r w:rsidRPr="008655FA">
        <w:rPr>
          <w:lang w:val="ro-RO"/>
        </w:rPr>
        <w:t>Pacienților din studiul GLOW li s</w:t>
      </w:r>
      <w:r w:rsidRPr="008655FA">
        <w:rPr>
          <w:lang w:val="ro-RO"/>
        </w:rPr>
        <w:noBreakHyphen/>
        <w:t>au administrat între 1 și 8 tratamente cu CAPOX administrat în Ziua 1 (oxaliplatină 130 mg/m</w:t>
      </w:r>
      <w:r w:rsidRPr="008655FA">
        <w:rPr>
          <w:vertAlign w:val="superscript"/>
          <w:lang w:val="ro-RO"/>
        </w:rPr>
        <w:t>2</w:t>
      </w:r>
      <w:r w:rsidRPr="008655FA">
        <w:rPr>
          <w:lang w:val="ro-RO"/>
        </w:rPr>
        <w:t>) și în Zilele 1 până la 14 (capecitabină 1 000 mg/m</w:t>
      </w:r>
      <w:r w:rsidRPr="008655FA">
        <w:rPr>
          <w:vertAlign w:val="superscript"/>
          <w:lang w:val="ro-RO"/>
        </w:rPr>
        <w:t>2</w:t>
      </w:r>
      <w:r w:rsidRPr="008655FA">
        <w:rPr>
          <w:lang w:val="ro-RO"/>
        </w:rPr>
        <w:t>) ale unui ciclu de 21 de zile. După 8 tratamente cu oxiplatină, pacienților le</w:t>
      </w:r>
      <w:r w:rsidRPr="008655FA">
        <w:rPr>
          <w:lang w:val="ro-RO"/>
        </w:rPr>
        <w:noBreakHyphen/>
        <w:t>a fost permis să continue tratamentul cu zolbetuximab și capecitabină la discreția investigatorului, până la progresia bolii sau un nivel inacceptabil de toxicitate.</w:t>
      </w:r>
    </w:p>
    <w:p w14:paraId="04259E6A" w14:textId="77777777" w:rsidR="00E1495A" w:rsidRPr="008655FA" w:rsidRDefault="00E1495A" w:rsidP="00420BE2">
      <w:pPr>
        <w:rPr>
          <w:iCs/>
          <w:lang w:val="ro-RO"/>
        </w:rPr>
      </w:pPr>
    </w:p>
    <w:p w14:paraId="323AFAF0" w14:textId="77777777" w:rsidR="00E1495A" w:rsidRPr="008655FA" w:rsidRDefault="00E1495A" w:rsidP="00420BE2">
      <w:pPr>
        <w:rPr>
          <w:lang w:val="ro-RO"/>
        </w:rPr>
      </w:pPr>
      <w:r w:rsidRPr="008655FA">
        <w:rPr>
          <w:lang w:val="ro-RO"/>
        </w:rPr>
        <w:t>Caracteristicile la momentul de referință au fost, în general, similare între studii, cu excepția proporției dintre pacienții asiatici și non</w:t>
      </w:r>
      <w:r w:rsidRPr="008655FA">
        <w:rPr>
          <w:lang w:val="ro-RO"/>
        </w:rPr>
        <w:noBreakHyphen/>
        <w:t>asiatici din fiecare studiu.</w:t>
      </w:r>
    </w:p>
    <w:p w14:paraId="1BB98608" w14:textId="77777777" w:rsidR="00E1495A" w:rsidRPr="008655FA" w:rsidRDefault="00E1495A" w:rsidP="00420BE2">
      <w:pPr>
        <w:rPr>
          <w:iCs/>
          <w:lang w:val="ro-RO"/>
        </w:rPr>
      </w:pPr>
    </w:p>
    <w:p w14:paraId="3757A744" w14:textId="77777777" w:rsidR="00E1495A" w:rsidRPr="008655FA" w:rsidRDefault="00E1495A" w:rsidP="00420BE2">
      <w:pPr>
        <w:rPr>
          <w:lang w:val="ro-RO"/>
        </w:rPr>
      </w:pPr>
      <w:r w:rsidRPr="008655FA">
        <w:rPr>
          <w:lang w:val="ro-RO"/>
        </w:rPr>
        <w:t>În studiul SPOTLIGHT, vârsta mediană a fost de 61 de ani (interval: între 20 și 86); 62% au fost bărbați; 53% au fost caucazieni, 38% au fost asiatici; 31% au fost din Asia și 69% nu au fost din Asia. Pacienții au avut un indice de performanță conform Eastern Cooperative Oncology Group (ECOG) de 0 (43%) sau 1 (57%). Pacienții au avut o suprafață corporală medie de 1,7 m</w:t>
      </w:r>
      <w:r w:rsidRPr="008655FA">
        <w:rPr>
          <w:vertAlign w:val="superscript"/>
          <w:lang w:val="ro-RO"/>
        </w:rPr>
        <w:t xml:space="preserve">2 </w:t>
      </w:r>
      <w:r w:rsidRPr="008655FA">
        <w:rPr>
          <w:lang w:val="ro-RO"/>
        </w:rPr>
        <w:t>(interval: 1,1 până la 2,5). Timpul median de la diagnosticare a fost de 56 de zile (interval: 2 până la 5 366); 36% dintre tipurile de tumori au fost difuze, 24% au fost intestinale; 76% dintre pacienți au avut adenocarcinom gastric; 24% au avut adenocarcinom JEG; 16% au avut boală avansată la nivel local și 84% au avut boală metastatică.</w:t>
      </w:r>
    </w:p>
    <w:p w14:paraId="38B8A4AF" w14:textId="77777777" w:rsidR="00E1495A" w:rsidRPr="008655FA" w:rsidRDefault="00E1495A" w:rsidP="00420BE2">
      <w:pPr>
        <w:rPr>
          <w:lang w:val="ro-RO"/>
        </w:rPr>
      </w:pPr>
    </w:p>
    <w:p w14:paraId="1E92A445" w14:textId="77777777" w:rsidR="00E1495A" w:rsidRPr="008655FA" w:rsidRDefault="00E1495A" w:rsidP="00420BE2">
      <w:pPr>
        <w:rPr>
          <w:szCs w:val="24"/>
          <w:lang w:val="ro-RO"/>
        </w:rPr>
      </w:pPr>
      <w:r w:rsidRPr="008655FA">
        <w:rPr>
          <w:lang w:val="ro-RO"/>
        </w:rPr>
        <w:t>În studiul GLOW, vârsta mediană a fost de 60 ani (interval: între 21 și 83); 62% au fost bărbați; 37% au fost caucazieni, 63% au fost asiatici; 62% au fost din Asia și 38% nu au fost din Asia. Pacienții au avut un indice de performanță ECOG de 0 (43%) sau 1 (57%). Pacienții au avut o suprafață corporală medie de 1,7 m</w:t>
      </w:r>
      <w:r w:rsidRPr="008655FA">
        <w:rPr>
          <w:vertAlign w:val="superscript"/>
          <w:lang w:val="ro-RO"/>
        </w:rPr>
        <w:t xml:space="preserve">2 </w:t>
      </w:r>
      <w:r w:rsidRPr="008655FA">
        <w:rPr>
          <w:lang w:val="ro-RO"/>
        </w:rPr>
        <w:t xml:space="preserve">(interval: 1,1 până la 2,3). Timpul median de la diagnosticare a fost de 44 de zile (interval: 2 până la 6 010); 37% dintre tipurile de tumori au fost difuze, 15% au fost intestinale; 84% dintre pacienți au avut adenocarcinom gastric; 16% au avut adenocarcinom JEG; 12% au avut boală avansată la nivel local și 88% au avut boală metastatică. </w:t>
      </w:r>
    </w:p>
    <w:p w14:paraId="7AB4A49C" w14:textId="77777777" w:rsidR="00E1495A" w:rsidRPr="008655FA" w:rsidRDefault="00E1495A" w:rsidP="00420BE2">
      <w:pPr>
        <w:rPr>
          <w:iCs/>
          <w:lang w:val="ro-RO"/>
        </w:rPr>
      </w:pPr>
    </w:p>
    <w:p w14:paraId="7F1BE1B0" w14:textId="77777777" w:rsidR="00E1495A" w:rsidRPr="008655FA" w:rsidRDefault="00E1495A" w:rsidP="00420BE2">
      <w:pPr>
        <w:rPr>
          <w:iCs/>
          <w:lang w:val="ro-RO"/>
        </w:rPr>
      </w:pPr>
      <w:r w:rsidRPr="008655FA">
        <w:rPr>
          <w:lang w:val="ro-RO"/>
        </w:rPr>
        <w:t xml:space="preserve">Criteriul primar de eficacitate a fost supraviețuirea fără progresia bolii (SFP) evaluat conform RECIST v1.1 de către o comisie independentă de evaluare (CIE). Criteriul principal secundar de eficacitate a fost supraviețuirea globală (SG). Alte rezultate secundare de eficacitate au fost rata de răspuns obiectiv (RRO) și durata răspunsului (DOR), evaluate conform RECIST v1.1 de către CIE. </w:t>
      </w:r>
    </w:p>
    <w:p w14:paraId="6BAE283A" w14:textId="77777777" w:rsidR="00E1495A" w:rsidRPr="008655FA" w:rsidRDefault="00E1495A" w:rsidP="00420BE2">
      <w:pPr>
        <w:rPr>
          <w:iCs/>
          <w:lang w:val="ro-RO"/>
        </w:rPr>
      </w:pPr>
    </w:p>
    <w:p w14:paraId="134A2CB0" w14:textId="77777777" w:rsidR="00E1495A" w:rsidRPr="008655FA" w:rsidRDefault="00E1495A" w:rsidP="00420BE2">
      <w:pPr>
        <w:rPr>
          <w:lang w:val="ro-RO"/>
        </w:rPr>
      </w:pPr>
      <w:r w:rsidRPr="008655FA">
        <w:rPr>
          <w:lang w:val="ro-RO"/>
        </w:rPr>
        <w:t>În analiza primară, (SFP finală și SG intermediară), studiul SPOTLIGHT a demonstrat un beneficiu semnificativ statistic în ceea ce privește SFP (</w:t>
      </w:r>
      <w:bookmarkStart w:id="55" w:name="_Hlk170732148"/>
      <w:r w:rsidRPr="008655FA">
        <w:rPr>
          <w:lang w:val="ro-RO"/>
        </w:rPr>
        <w:t xml:space="preserve">conform evaluării </w:t>
      </w:r>
      <w:bookmarkEnd w:id="55"/>
      <w:r w:rsidRPr="008655FA">
        <w:rPr>
          <w:lang w:val="ro-RO"/>
        </w:rPr>
        <w:t>CIE) și SG la pacienții cărora li s</w:t>
      </w:r>
      <w:r w:rsidRPr="008655FA">
        <w:rPr>
          <w:lang w:val="ro-RO"/>
        </w:rPr>
        <w:noBreakHyphen/>
        <w:t>a administrat zolbetuximab în asociere cu mFOLFOX6 comparativ cu pacienții cărora li s</w:t>
      </w:r>
      <w:r w:rsidRPr="008655FA">
        <w:rPr>
          <w:lang w:val="ro-RO"/>
        </w:rPr>
        <w:noBreakHyphen/>
        <w:t xml:space="preserve">a administrat </w:t>
      </w:r>
      <w:r w:rsidRPr="008655FA">
        <w:rPr>
          <w:lang w:val="ro-RO"/>
        </w:rPr>
        <w:lastRenderedPageBreak/>
        <w:t>tratamentul cu placebo în asociere cu mFOLFOX6. Riscul relativ (RR) aferent SFP a fost de 0,751 (IÎ 95%: 0,598; 0,942; valoarea p unidirecțională = 0,0066), iar RR aferent SG a fost de 0,750 (IÎ 95%: 0,601; 0,936; valoarea p unidirecțională = 0,0053).</w:t>
      </w:r>
    </w:p>
    <w:p w14:paraId="1FA119E8" w14:textId="77777777" w:rsidR="00E1495A" w:rsidRPr="008655FA" w:rsidRDefault="00E1495A" w:rsidP="00420BE2">
      <w:pPr>
        <w:rPr>
          <w:lang w:val="ro-RO"/>
        </w:rPr>
      </w:pPr>
    </w:p>
    <w:p w14:paraId="026B9514" w14:textId="77777777" w:rsidR="00E1495A" w:rsidRPr="008655FA" w:rsidRDefault="00E1495A" w:rsidP="00420BE2">
      <w:pPr>
        <w:rPr>
          <w:iCs/>
          <w:lang w:val="ro-RO"/>
        </w:rPr>
      </w:pPr>
      <w:r w:rsidRPr="008655FA">
        <w:rPr>
          <w:lang w:val="ro-RO"/>
        </w:rPr>
        <w:t>Analiza SFP actualizată și analiza SG finală pentru studiul SPOTLIGHT sunt prezentate în Tabelul 5, iar Figurile 1 – 2 prezintă curbele Kaplan-Meier.</w:t>
      </w:r>
    </w:p>
    <w:p w14:paraId="7442D1CA" w14:textId="77777777" w:rsidR="00E1495A" w:rsidRPr="008655FA" w:rsidRDefault="00E1495A" w:rsidP="00420BE2">
      <w:pPr>
        <w:rPr>
          <w:iCs/>
          <w:lang w:val="ro-RO"/>
        </w:rPr>
      </w:pPr>
    </w:p>
    <w:p w14:paraId="4277350F" w14:textId="77777777" w:rsidR="00E1495A" w:rsidRPr="008655FA" w:rsidRDefault="00E1495A" w:rsidP="00420BE2">
      <w:pPr>
        <w:rPr>
          <w:iCs/>
          <w:lang w:val="ro-RO"/>
        </w:rPr>
      </w:pPr>
      <w:r w:rsidRPr="008655FA">
        <w:rPr>
          <w:lang w:val="ro-RO"/>
        </w:rPr>
        <w:t>În analiza primară (SFP finală și SG intermediară), studiul GLOW a demonstrat un beneficiu semnificativ statistic în ceea ce privește SFP (conform evaluării CIE) și SG la pacienții cărora li s</w:t>
      </w:r>
      <w:r w:rsidRPr="008655FA">
        <w:rPr>
          <w:lang w:val="ro-RO"/>
        </w:rPr>
        <w:noBreakHyphen/>
        <w:t>a administrat zolbetuximab în asociere cu CAPOX comparativ cu pacienții cărora li s</w:t>
      </w:r>
      <w:r w:rsidRPr="008655FA">
        <w:rPr>
          <w:lang w:val="ro-RO"/>
        </w:rPr>
        <w:noBreakHyphen/>
        <w:t xml:space="preserve">a administrat tratamentul cu placebo în asociere cu CAPOX. </w:t>
      </w:r>
      <w:bookmarkStart w:id="56" w:name="_Hlk170742973"/>
      <w:r w:rsidRPr="008655FA">
        <w:rPr>
          <w:lang w:val="ro-RO"/>
        </w:rPr>
        <w:t xml:space="preserve">RR aferent SFP </w:t>
      </w:r>
      <w:bookmarkEnd w:id="56"/>
      <w:r w:rsidRPr="008655FA">
        <w:rPr>
          <w:lang w:val="ro-RO"/>
        </w:rPr>
        <w:t xml:space="preserve">a fost de 0,687 (IÎ 95%: 0,544; 0,866; valoarea p unidirecțională = 0,0007), iar RR aferent SG a fost de 0,771 (IÎ 95%: 0,615; 0,965, valoarea p unidirecțională = 0,0118). </w:t>
      </w:r>
    </w:p>
    <w:p w14:paraId="723B68F9" w14:textId="77777777" w:rsidR="00E1495A" w:rsidRPr="008655FA" w:rsidRDefault="00E1495A" w:rsidP="00420BE2">
      <w:pPr>
        <w:rPr>
          <w:iCs/>
          <w:lang w:val="ro-RO"/>
        </w:rPr>
      </w:pPr>
    </w:p>
    <w:p w14:paraId="6C370134" w14:textId="77777777" w:rsidR="00E1495A" w:rsidRPr="008655FA" w:rsidRDefault="00E1495A" w:rsidP="00420BE2">
      <w:pPr>
        <w:rPr>
          <w:lang w:val="ro-RO"/>
        </w:rPr>
      </w:pPr>
      <w:r w:rsidRPr="008655FA">
        <w:rPr>
          <w:lang w:val="ro-RO"/>
        </w:rPr>
        <w:t>Analiza SFP actualizată și analiza SG finală pentru studiul GLOW sunt prezentate în Tabelul 5, iar Figurile 3 </w:t>
      </w:r>
      <w:r w:rsidRPr="008655FA">
        <w:rPr>
          <w:lang w:val="ro-RO"/>
        </w:rPr>
        <w:noBreakHyphen/>
        <w:t> 4 prezintă curbele Kaplan</w:t>
      </w:r>
      <w:r w:rsidRPr="008655FA">
        <w:rPr>
          <w:lang w:val="ro-RO"/>
        </w:rPr>
        <w:noBreakHyphen/>
        <w:t>Meier.</w:t>
      </w:r>
    </w:p>
    <w:p w14:paraId="153625B3" w14:textId="77777777" w:rsidR="00E1495A" w:rsidRPr="008655FA" w:rsidRDefault="00E1495A" w:rsidP="00420BE2">
      <w:pPr>
        <w:rPr>
          <w:rFonts w:cs="Myanmar Text"/>
          <w:iCs/>
          <w:lang w:val="ro-RO"/>
        </w:rPr>
      </w:pPr>
    </w:p>
    <w:p w14:paraId="5950F69A" w14:textId="77777777" w:rsidR="00E1495A" w:rsidRPr="008655FA" w:rsidRDefault="00E1495A" w:rsidP="00AE30B6">
      <w:pPr>
        <w:rPr>
          <w:rFonts w:cs="Myanmar Text"/>
          <w:iCs/>
          <w:lang w:val="ro-RO"/>
        </w:rPr>
      </w:pPr>
    </w:p>
    <w:p w14:paraId="12116317" w14:textId="77777777" w:rsidR="00E1495A" w:rsidRPr="008655FA" w:rsidRDefault="00E1495A">
      <w:pPr>
        <w:keepNext/>
        <w:pageBreakBefore/>
        <w:rPr>
          <w:rFonts w:cs="Myanmar Text"/>
          <w:b/>
          <w:iCs/>
          <w:lang w:val="ro-RO"/>
        </w:rPr>
        <w:pPrChange w:id="57" w:author="Author">
          <w:pPr>
            <w:keepNext/>
            <w:pageBreakBefore/>
            <w:spacing w:after="120"/>
            <w:ind w:firstLine="144"/>
          </w:pPr>
        </w:pPrChange>
      </w:pPr>
      <w:r w:rsidRPr="008655FA">
        <w:rPr>
          <w:b/>
          <w:lang w:val="ro-RO"/>
        </w:rPr>
        <w:lastRenderedPageBreak/>
        <w:t>Tabelul 5. Rezultatele de eficacitate în studiile SPOTLIGHT și GLOW</w:t>
      </w:r>
    </w:p>
    <w:tbl>
      <w:tblPr>
        <w:tblW w:w="9095" w:type="dxa"/>
        <w:tblInd w:w="-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267"/>
        <w:gridCol w:w="1698"/>
        <w:gridCol w:w="1710"/>
        <w:gridCol w:w="1793"/>
        <w:gridCol w:w="1627"/>
      </w:tblGrid>
      <w:tr w:rsidR="00E1495A" w:rsidRPr="008655FA" w14:paraId="18F6B08E" w14:textId="77777777" w:rsidTr="00643A4B">
        <w:trPr>
          <w:cantSplit/>
          <w:tblHeader/>
        </w:trPr>
        <w:tc>
          <w:tcPr>
            <w:tcW w:w="2267" w:type="dxa"/>
            <w:vMerge w:val="restart"/>
            <w:tcBorders>
              <w:top w:val="single" w:sz="4" w:space="0" w:color="auto"/>
            </w:tcBorders>
            <w:vAlign w:val="bottom"/>
          </w:tcPr>
          <w:p w14:paraId="40132779" w14:textId="77777777" w:rsidR="00E1495A" w:rsidRPr="008655FA" w:rsidRDefault="00E1495A" w:rsidP="00643A4B">
            <w:pPr>
              <w:rPr>
                <w:b/>
                <w:iCs/>
                <w:lang w:val="ro-RO"/>
              </w:rPr>
            </w:pPr>
            <w:r w:rsidRPr="008655FA">
              <w:rPr>
                <w:b/>
                <w:lang w:val="ro-RO"/>
              </w:rPr>
              <w:t>Criteriul final</w:t>
            </w:r>
          </w:p>
        </w:tc>
        <w:tc>
          <w:tcPr>
            <w:tcW w:w="3408" w:type="dxa"/>
            <w:gridSpan w:val="2"/>
            <w:tcBorders>
              <w:top w:val="single" w:sz="4" w:space="0" w:color="auto"/>
            </w:tcBorders>
            <w:vAlign w:val="bottom"/>
          </w:tcPr>
          <w:p w14:paraId="39DE16B0" w14:textId="77777777" w:rsidR="00E1495A" w:rsidRPr="008655FA" w:rsidRDefault="00E1495A" w:rsidP="00643A4B">
            <w:pPr>
              <w:jc w:val="center"/>
              <w:rPr>
                <w:b/>
                <w:iCs/>
                <w:vertAlign w:val="superscript"/>
                <w:lang w:val="ro-RO"/>
              </w:rPr>
            </w:pPr>
            <w:r w:rsidRPr="008655FA">
              <w:rPr>
                <w:b/>
                <w:lang w:val="ro-RO"/>
              </w:rPr>
              <w:t>SPOTLIGHT</w:t>
            </w:r>
            <w:r w:rsidRPr="008655FA">
              <w:rPr>
                <w:b/>
                <w:vertAlign w:val="superscript"/>
                <w:lang w:val="ro-RO"/>
              </w:rPr>
              <w:t>a</w:t>
            </w:r>
          </w:p>
        </w:tc>
        <w:tc>
          <w:tcPr>
            <w:tcW w:w="3420" w:type="dxa"/>
            <w:gridSpan w:val="2"/>
            <w:tcBorders>
              <w:top w:val="single" w:sz="4" w:space="0" w:color="auto"/>
            </w:tcBorders>
            <w:vAlign w:val="bottom"/>
          </w:tcPr>
          <w:p w14:paraId="18192D97" w14:textId="77777777" w:rsidR="00E1495A" w:rsidRPr="008655FA" w:rsidRDefault="00E1495A" w:rsidP="00643A4B">
            <w:pPr>
              <w:jc w:val="center"/>
              <w:rPr>
                <w:b/>
                <w:iCs/>
                <w:lang w:val="ro-RO"/>
              </w:rPr>
            </w:pPr>
            <w:r w:rsidRPr="008655FA">
              <w:rPr>
                <w:b/>
                <w:lang w:val="ro-RO"/>
              </w:rPr>
              <w:t>GLOW</w:t>
            </w:r>
            <w:r w:rsidRPr="008655FA">
              <w:rPr>
                <w:b/>
                <w:vertAlign w:val="superscript"/>
                <w:lang w:val="ro-RO"/>
              </w:rPr>
              <w:t>b</w:t>
            </w:r>
          </w:p>
        </w:tc>
      </w:tr>
      <w:tr w:rsidR="00E1495A" w:rsidRPr="008655FA" w14:paraId="5B12AE81" w14:textId="77777777" w:rsidTr="00643A4B">
        <w:trPr>
          <w:cantSplit/>
          <w:tblHeader/>
        </w:trPr>
        <w:tc>
          <w:tcPr>
            <w:tcW w:w="2267" w:type="dxa"/>
            <w:vMerge/>
          </w:tcPr>
          <w:p w14:paraId="4AE001FD" w14:textId="77777777" w:rsidR="00E1495A" w:rsidRPr="008655FA" w:rsidRDefault="00E1495A" w:rsidP="00643A4B">
            <w:pPr>
              <w:rPr>
                <w:b/>
                <w:iCs/>
                <w:lang w:val="ro-RO"/>
              </w:rPr>
            </w:pPr>
          </w:p>
        </w:tc>
        <w:tc>
          <w:tcPr>
            <w:tcW w:w="1698" w:type="dxa"/>
            <w:vAlign w:val="bottom"/>
          </w:tcPr>
          <w:p w14:paraId="0EB92EEA" w14:textId="77777777" w:rsidR="00E1495A" w:rsidRPr="008655FA" w:rsidRDefault="00E1495A" w:rsidP="00643A4B">
            <w:pPr>
              <w:jc w:val="center"/>
              <w:rPr>
                <w:b/>
                <w:iCs/>
                <w:lang w:val="ro-RO"/>
              </w:rPr>
            </w:pPr>
            <w:r w:rsidRPr="008655FA">
              <w:rPr>
                <w:b/>
                <w:lang w:val="ro-RO"/>
              </w:rPr>
              <w:t>Zolbetuximab</w:t>
            </w:r>
          </w:p>
          <w:p w14:paraId="71497EFA" w14:textId="77777777" w:rsidR="00E1495A" w:rsidRPr="008655FA" w:rsidRDefault="00E1495A" w:rsidP="00643A4B">
            <w:pPr>
              <w:jc w:val="center"/>
              <w:rPr>
                <w:b/>
                <w:iCs/>
                <w:lang w:val="ro-RO"/>
              </w:rPr>
            </w:pPr>
            <w:r w:rsidRPr="008655FA">
              <w:rPr>
                <w:b/>
                <w:lang w:val="ro-RO"/>
              </w:rPr>
              <w:t>cu mFOLFOX6</w:t>
            </w:r>
          </w:p>
          <w:p w14:paraId="2B9930F6" w14:textId="77777777" w:rsidR="00E1495A" w:rsidRPr="008655FA" w:rsidRDefault="00E1495A" w:rsidP="00643A4B">
            <w:pPr>
              <w:jc w:val="center"/>
              <w:rPr>
                <w:iCs/>
                <w:lang w:val="ro-RO"/>
              </w:rPr>
            </w:pPr>
            <w:r w:rsidRPr="008655FA">
              <w:rPr>
                <w:b/>
                <w:lang w:val="ro-RO"/>
              </w:rPr>
              <w:t>n = 283</w:t>
            </w:r>
          </w:p>
        </w:tc>
        <w:tc>
          <w:tcPr>
            <w:tcW w:w="1710" w:type="dxa"/>
            <w:vAlign w:val="bottom"/>
          </w:tcPr>
          <w:p w14:paraId="2EF815D3" w14:textId="77777777" w:rsidR="00E1495A" w:rsidRPr="008655FA" w:rsidRDefault="00E1495A" w:rsidP="00643A4B">
            <w:pPr>
              <w:jc w:val="center"/>
              <w:rPr>
                <w:b/>
                <w:iCs/>
                <w:lang w:val="ro-RO"/>
              </w:rPr>
            </w:pPr>
            <w:r w:rsidRPr="008655FA">
              <w:rPr>
                <w:b/>
                <w:lang w:val="ro-RO"/>
              </w:rPr>
              <w:t>Placebo</w:t>
            </w:r>
          </w:p>
          <w:p w14:paraId="7E6A0BED" w14:textId="77777777" w:rsidR="00E1495A" w:rsidRPr="008655FA" w:rsidRDefault="00E1495A" w:rsidP="00643A4B">
            <w:pPr>
              <w:jc w:val="center"/>
              <w:rPr>
                <w:b/>
                <w:iCs/>
                <w:lang w:val="ro-RO"/>
              </w:rPr>
            </w:pPr>
            <w:r w:rsidRPr="008655FA">
              <w:rPr>
                <w:b/>
                <w:lang w:val="ro-RO"/>
              </w:rPr>
              <w:t>cu mFOLFOX6</w:t>
            </w:r>
          </w:p>
          <w:p w14:paraId="45587FDA" w14:textId="77777777" w:rsidR="00E1495A" w:rsidRPr="008655FA" w:rsidRDefault="00E1495A" w:rsidP="00643A4B">
            <w:pPr>
              <w:jc w:val="center"/>
              <w:rPr>
                <w:iCs/>
                <w:lang w:val="ro-RO"/>
              </w:rPr>
            </w:pPr>
            <w:r w:rsidRPr="008655FA">
              <w:rPr>
                <w:b/>
                <w:lang w:val="ro-RO"/>
              </w:rPr>
              <w:t>n = 282</w:t>
            </w:r>
          </w:p>
        </w:tc>
        <w:tc>
          <w:tcPr>
            <w:tcW w:w="1793" w:type="dxa"/>
          </w:tcPr>
          <w:p w14:paraId="6F2DB8AA" w14:textId="77777777" w:rsidR="00E1495A" w:rsidRPr="008655FA" w:rsidRDefault="00E1495A" w:rsidP="00643A4B">
            <w:pPr>
              <w:jc w:val="center"/>
              <w:rPr>
                <w:b/>
                <w:iCs/>
                <w:lang w:val="ro-RO"/>
              </w:rPr>
            </w:pPr>
            <w:r w:rsidRPr="008655FA">
              <w:rPr>
                <w:b/>
                <w:lang w:val="ro-RO"/>
              </w:rPr>
              <w:t>Zolbetuximab</w:t>
            </w:r>
          </w:p>
          <w:p w14:paraId="4812563B" w14:textId="77777777" w:rsidR="00E1495A" w:rsidRPr="008655FA" w:rsidRDefault="00E1495A" w:rsidP="00643A4B">
            <w:pPr>
              <w:ind w:left="322" w:right="268" w:hanging="2"/>
              <w:jc w:val="center"/>
              <w:rPr>
                <w:b/>
                <w:iCs/>
                <w:lang w:val="ro-RO"/>
              </w:rPr>
            </w:pPr>
            <w:r w:rsidRPr="008655FA">
              <w:rPr>
                <w:b/>
                <w:lang w:val="ro-RO"/>
              </w:rPr>
              <w:t>cu CAPOX</w:t>
            </w:r>
          </w:p>
          <w:p w14:paraId="0282F4AC" w14:textId="77777777" w:rsidR="00E1495A" w:rsidRPr="008655FA" w:rsidRDefault="00E1495A" w:rsidP="00643A4B">
            <w:pPr>
              <w:ind w:firstLine="36"/>
              <w:jc w:val="center"/>
              <w:rPr>
                <w:iCs/>
                <w:lang w:val="ro-RO"/>
              </w:rPr>
            </w:pPr>
            <w:r w:rsidRPr="008655FA">
              <w:rPr>
                <w:b/>
                <w:lang w:val="ro-RO"/>
              </w:rPr>
              <w:t>n = 254</w:t>
            </w:r>
          </w:p>
        </w:tc>
        <w:tc>
          <w:tcPr>
            <w:tcW w:w="1627" w:type="dxa"/>
            <w:vAlign w:val="bottom"/>
          </w:tcPr>
          <w:p w14:paraId="74F118CA" w14:textId="77777777" w:rsidR="00E1495A" w:rsidRPr="008655FA" w:rsidRDefault="00E1495A" w:rsidP="00643A4B">
            <w:pPr>
              <w:jc w:val="center"/>
              <w:rPr>
                <w:b/>
                <w:iCs/>
                <w:lang w:val="ro-RO"/>
              </w:rPr>
            </w:pPr>
            <w:r w:rsidRPr="008655FA">
              <w:rPr>
                <w:b/>
                <w:lang w:val="ro-RO"/>
              </w:rPr>
              <w:t>Placebo</w:t>
            </w:r>
          </w:p>
          <w:p w14:paraId="6050E0F7" w14:textId="77777777" w:rsidR="00E1495A" w:rsidRPr="008655FA" w:rsidRDefault="00E1495A" w:rsidP="00643A4B">
            <w:pPr>
              <w:jc w:val="center"/>
              <w:rPr>
                <w:b/>
                <w:iCs/>
                <w:lang w:val="ro-RO"/>
              </w:rPr>
            </w:pPr>
            <w:r w:rsidRPr="008655FA">
              <w:rPr>
                <w:b/>
                <w:lang w:val="ro-RO"/>
              </w:rPr>
              <w:t>cu</w:t>
            </w:r>
          </w:p>
          <w:p w14:paraId="19D33D92" w14:textId="77777777" w:rsidR="00E1495A" w:rsidRPr="008655FA" w:rsidRDefault="00E1495A" w:rsidP="00643A4B">
            <w:pPr>
              <w:jc w:val="center"/>
              <w:rPr>
                <w:b/>
                <w:iCs/>
                <w:lang w:val="ro-RO"/>
              </w:rPr>
            </w:pPr>
            <w:r w:rsidRPr="008655FA">
              <w:rPr>
                <w:b/>
                <w:lang w:val="ro-RO"/>
              </w:rPr>
              <w:t>CAPOX</w:t>
            </w:r>
          </w:p>
          <w:p w14:paraId="57EDDBB6" w14:textId="77777777" w:rsidR="00E1495A" w:rsidRPr="008655FA" w:rsidRDefault="00E1495A" w:rsidP="00643A4B">
            <w:pPr>
              <w:jc w:val="center"/>
              <w:rPr>
                <w:iCs/>
                <w:lang w:val="ro-RO"/>
              </w:rPr>
            </w:pPr>
            <w:r w:rsidRPr="008655FA">
              <w:rPr>
                <w:b/>
                <w:lang w:val="ro-RO"/>
              </w:rPr>
              <w:t>n = 253</w:t>
            </w:r>
          </w:p>
        </w:tc>
      </w:tr>
      <w:tr w:rsidR="00E1495A" w:rsidRPr="008655FA" w14:paraId="5ECF50E4" w14:textId="77777777" w:rsidTr="00643A4B">
        <w:trPr>
          <w:cantSplit/>
        </w:trPr>
        <w:tc>
          <w:tcPr>
            <w:tcW w:w="9095" w:type="dxa"/>
            <w:gridSpan w:val="5"/>
          </w:tcPr>
          <w:p w14:paraId="76BD7F73" w14:textId="77777777" w:rsidR="00E1495A" w:rsidRPr="008655FA" w:rsidRDefault="00E1495A" w:rsidP="00643A4B">
            <w:pPr>
              <w:rPr>
                <w:iCs/>
                <w:lang w:val="ro-RO"/>
              </w:rPr>
            </w:pPr>
            <w:r w:rsidRPr="008655FA">
              <w:rPr>
                <w:b/>
                <w:lang w:val="ro-RO"/>
              </w:rPr>
              <w:t>Supraviețuirea fără progresie</w:t>
            </w:r>
          </w:p>
        </w:tc>
      </w:tr>
      <w:tr w:rsidR="00E1495A" w:rsidRPr="008655FA" w14:paraId="2CCF64A1" w14:textId="77777777" w:rsidTr="00643A4B">
        <w:trPr>
          <w:cantSplit/>
        </w:trPr>
        <w:tc>
          <w:tcPr>
            <w:tcW w:w="2267" w:type="dxa"/>
          </w:tcPr>
          <w:p w14:paraId="525F2D3E" w14:textId="77777777" w:rsidR="00E1495A" w:rsidRPr="008655FA" w:rsidRDefault="00E1495A" w:rsidP="00643A4B">
            <w:pPr>
              <w:rPr>
                <w:b/>
                <w:bCs/>
                <w:iCs/>
                <w:lang w:val="ro-RO"/>
              </w:rPr>
            </w:pPr>
            <w:r w:rsidRPr="008655FA">
              <w:rPr>
                <w:lang w:val="ro-RO"/>
              </w:rPr>
              <w:t>Număr (%) de pacienți cu evenimente</w:t>
            </w:r>
          </w:p>
        </w:tc>
        <w:tc>
          <w:tcPr>
            <w:tcW w:w="1698" w:type="dxa"/>
            <w:vAlign w:val="bottom"/>
          </w:tcPr>
          <w:p w14:paraId="28578B60" w14:textId="77777777" w:rsidR="00E1495A" w:rsidRPr="008655FA" w:rsidRDefault="00E1495A" w:rsidP="00643A4B">
            <w:pPr>
              <w:jc w:val="center"/>
              <w:rPr>
                <w:iCs/>
                <w:lang w:val="ro-RO"/>
              </w:rPr>
            </w:pPr>
            <w:r w:rsidRPr="008655FA">
              <w:rPr>
                <w:lang w:val="ro-RO"/>
              </w:rPr>
              <w:t>159 (56,2)</w:t>
            </w:r>
          </w:p>
        </w:tc>
        <w:tc>
          <w:tcPr>
            <w:tcW w:w="1710" w:type="dxa"/>
            <w:vAlign w:val="bottom"/>
          </w:tcPr>
          <w:p w14:paraId="418AB246" w14:textId="77777777" w:rsidR="00E1495A" w:rsidRPr="008655FA" w:rsidRDefault="00E1495A" w:rsidP="00643A4B">
            <w:pPr>
              <w:jc w:val="center"/>
              <w:rPr>
                <w:iCs/>
                <w:lang w:val="ro-RO"/>
              </w:rPr>
            </w:pPr>
            <w:r w:rsidRPr="008655FA">
              <w:rPr>
                <w:lang w:val="ro-RO"/>
              </w:rPr>
              <w:t>187 (66,3)</w:t>
            </w:r>
          </w:p>
        </w:tc>
        <w:tc>
          <w:tcPr>
            <w:tcW w:w="1793" w:type="dxa"/>
            <w:vAlign w:val="bottom"/>
          </w:tcPr>
          <w:p w14:paraId="00E5FD74" w14:textId="77777777" w:rsidR="00E1495A" w:rsidRPr="008655FA" w:rsidRDefault="00E1495A" w:rsidP="00643A4B">
            <w:pPr>
              <w:jc w:val="center"/>
              <w:rPr>
                <w:iCs/>
                <w:lang w:val="ro-RO"/>
              </w:rPr>
            </w:pPr>
            <w:r w:rsidRPr="008655FA">
              <w:rPr>
                <w:lang w:val="ro-RO"/>
              </w:rPr>
              <w:t>153 (60,2)</w:t>
            </w:r>
          </w:p>
        </w:tc>
        <w:tc>
          <w:tcPr>
            <w:tcW w:w="1627" w:type="dxa"/>
            <w:vAlign w:val="bottom"/>
          </w:tcPr>
          <w:p w14:paraId="1238EC56" w14:textId="77777777" w:rsidR="00E1495A" w:rsidRPr="008655FA" w:rsidRDefault="00E1495A" w:rsidP="00643A4B">
            <w:pPr>
              <w:jc w:val="center"/>
              <w:rPr>
                <w:iCs/>
                <w:lang w:val="ro-RO"/>
              </w:rPr>
            </w:pPr>
            <w:r w:rsidRPr="008655FA">
              <w:rPr>
                <w:lang w:val="ro-RO"/>
              </w:rPr>
              <w:t>182 (71,9)</w:t>
            </w:r>
          </w:p>
        </w:tc>
      </w:tr>
      <w:tr w:rsidR="00E1495A" w:rsidRPr="008655FA" w14:paraId="0BB2FCA0" w14:textId="77777777" w:rsidTr="00643A4B">
        <w:trPr>
          <w:cantSplit/>
        </w:trPr>
        <w:tc>
          <w:tcPr>
            <w:tcW w:w="2267" w:type="dxa"/>
          </w:tcPr>
          <w:p w14:paraId="2B543B1C" w14:textId="77777777" w:rsidR="00E1495A" w:rsidRPr="008655FA" w:rsidRDefault="00E1495A" w:rsidP="00643A4B">
            <w:pPr>
              <w:rPr>
                <w:iCs/>
                <w:lang w:val="ro-RO"/>
              </w:rPr>
            </w:pPr>
            <w:r w:rsidRPr="008655FA">
              <w:rPr>
                <w:lang w:val="ro-RO"/>
              </w:rPr>
              <w:t xml:space="preserve">Mediana în luni </w:t>
            </w:r>
          </w:p>
          <w:p w14:paraId="596C6F5C" w14:textId="77777777" w:rsidR="00E1495A" w:rsidRPr="008655FA" w:rsidRDefault="00E1495A" w:rsidP="00643A4B">
            <w:pPr>
              <w:rPr>
                <w:b/>
                <w:bCs/>
                <w:iCs/>
                <w:lang w:val="ro-RO"/>
              </w:rPr>
            </w:pPr>
            <w:r w:rsidRPr="008655FA">
              <w:rPr>
                <w:lang w:val="ro-RO"/>
              </w:rPr>
              <w:t>(IÎ 95%)</w:t>
            </w:r>
            <w:r w:rsidRPr="008655FA">
              <w:rPr>
                <w:vertAlign w:val="superscript"/>
                <w:lang w:val="ro-RO"/>
              </w:rPr>
              <w:t>c</w:t>
            </w:r>
          </w:p>
        </w:tc>
        <w:tc>
          <w:tcPr>
            <w:tcW w:w="1698" w:type="dxa"/>
            <w:vAlign w:val="bottom"/>
          </w:tcPr>
          <w:p w14:paraId="2FF8F7E0" w14:textId="77777777" w:rsidR="00E1495A" w:rsidRPr="008655FA" w:rsidRDefault="00E1495A" w:rsidP="00643A4B">
            <w:pPr>
              <w:jc w:val="center"/>
              <w:rPr>
                <w:iCs/>
                <w:lang w:val="ro-RO"/>
              </w:rPr>
            </w:pPr>
            <w:r w:rsidRPr="008655FA">
              <w:rPr>
                <w:lang w:val="ro-RO"/>
              </w:rPr>
              <w:t>11,0</w:t>
            </w:r>
          </w:p>
          <w:p w14:paraId="7D4A0744" w14:textId="77777777" w:rsidR="00E1495A" w:rsidRPr="008655FA" w:rsidRDefault="00E1495A" w:rsidP="00643A4B">
            <w:pPr>
              <w:jc w:val="center"/>
              <w:rPr>
                <w:iCs/>
                <w:lang w:val="ro-RO"/>
              </w:rPr>
            </w:pPr>
            <w:r w:rsidRPr="008655FA">
              <w:rPr>
                <w:lang w:val="ro-RO"/>
              </w:rPr>
              <w:t>(9,7; 12,5)</w:t>
            </w:r>
          </w:p>
        </w:tc>
        <w:tc>
          <w:tcPr>
            <w:tcW w:w="1710" w:type="dxa"/>
            <w:vAlign w:val="bottom"/>
          </w:tcPr>
          <w:p w14:paraId="1C05B311" w14:textId="77777777" w:rsidR="00E1495A" w:rsidRPr="008655FA" w:rsidRDefault="00E1495A" w:rsidP="00643A4B">
            <w:pPr>
              <w:jc w:val="center"/>
              <w:rPr>
                <w:iCs/>
                <w:lang w:val="ro-RO"/>
              </w:rPr>
            </w:pPr>
            <w:r w:rsidRPr="008655FA">
              <w:rPr>
                <w:lang w:val="ro-RO"/>
              </w:rPr>
              <w:t>8,9</w:t>
            </w:r>
          </w:p>
          <w:p w14:paraId="21B3544A" w14:textId="77777777" w:rsidR="00E1495A" w:rsidRPr="008655FA" w:rsidRDefault="00E1495A" w:rsidP="00643A4B">
            <w:pPr>
              <w:jc w:val="center"/>
              <w:rPr>
                <w:iCs/>
                <w:lang w:val="ro-RO"/>
              </w:rPr>
            </w:pPr>
            <w:r w:rsidRPr="008655FA">
              <w:rPr>
                <w:lang w:val="ro-RO"/>
              </w:rPr>
              <w:t>(8,2; 10,4)</w:t>
            </w:r>
          </w:p>
        </w:tc>
        <w:tc>
          <w:tcPr>
            <w:tcW w:w="1793" w:type="dxa"/>
            <w:vAlign w:val="bottom"/>
          </w:tcPr>
          <w:p w14:paraId="77B56ECD" w14:textId="77777777" w:rsidR="00E1495A" w:rsidRPr="008655FA" w:rsidRDefault="00E1495A" w:rsidP="00643A4B">
            <w:pPr>
              <w:jc w:val="center"/>
              <w:rPr>
                <w:iCs/>
                <w:lang w:val="ro-RO"/>
              </w:rPr>
            </w:pPr>
            <w:r w:rsidRPr="008655FA">
              <w:rPr>
                <w:lang w:val="ro-RO"/>
              </w:rPr>
              <w:t>8,2</w:t>
            </w:r>
          </w:p>
          <w:p w14:paraId="06689919" w14:textId="77777777" w:rsidR="00E1495A" w:rsidRPr="008655FA" w:rsidRDefault="00E1495A" w:rsidP="00643A4B">
            <w:pPr>
              <w:jc w:val="center"/>
              <w:rPr>
                <w:iCs/>
                <w:lang w:val="ro-RO"/>
              </w:rPr>
            </w:pPr>
            <w:r w:rsidRPr="008655FA">
              <w:rPr>
                <w:lang w:val="ro-RO"/>
              </w:rPr>
              <w:t>(7,3; 8,8)</w:t>
            </w:r>
          </w:p>
        </w:tc>
        <w:tc>
          <w:tcPr>
            <w:tcW w:w="1627" w:type="dxa"/>
            <w:vAlign w:val="bottom"/>
          </w:tcPr>
          <w:p w14:paraId="75C619D6" w14:textId="77777777" w:rsidR="00E1495A" w:rsidRPr="008655FA" w:rsidRDefault="00E1495A" w:rsidP="00643A4B">
            <w:pPr>
              <w:jc w:val="center"/>
              <w:rPr>
                <w:iCs/>
                <w:lang w:val="ro-RO"/>
              </w:rPr>
            </w:pPr>
            <w:r w:rsidRPr="008655FA">
              <w:rPr>
                <w:lang w:val="ro-RO"/>
              </w:rPr>
              <w:t>6,8</w:t>
            </w:r>
          </w:p>
          <w:p w14:paraId="4BDA2B11" w14:textId="77777777" w:rsidR="00E1495A" w:rsidRPr="008655FA" w:rsidRDefault="00E1495A" w:rsidP="00643A4B">
            <w:pPr>
              <w:jc w:val="center"/>
              <w:rPr>
                <w:iCs/>
                <w:lang w:val="ro-RO"/>
              </w:rPr>
            </w:pPr>
            <w:r w:rsidRPr="008655FA">
              <w:rPr>
                <w:lang w:val="ro-RO"/>
              </w:rPr>
              <w:t>(6,1; 8,1)</w:t>
            </w:r>
          </w:p>
        </w:tc>
      </w:tr>
      <w:tr w:rsidR="00E1495A" w:rsidRPr="008655FA" w14:paraId="50A4A982" w14:textId="77777777" w:rsidTr="00643A4B">
        <w:trPr>
          <w:cantSplit/>
        </w:trPr>
        <w:tc>
          <w:tcPr>
            <w:tcW w:w="2267" w:type="dxa"/>
          </w:tcPr>
          <w:p w14:paraId="6C924A9B" w14:textId="77777777" w:rsidR="00E1495A" w:rsidRPr="008655FA" w:rsidRDefault="00E1495A" w:rsidP="00643A4B">
            <w:pPr>
              <w:rPr>
                <w:b/>
                <w:bCs/>
                <w:iCs/>
                <w:lang w:val="ro-RO"/>
              </w:rPr>
            </w:pPr>
            <w:r w:rsidRPr="008655FA">
              <w:rPr>
                <w:lang w:val="ro-RO"/>
              </w:rPr>
              <w:t>Risc relativ (IÎ 95%)</w:t>
            </w:r>
            <w:r w:rsidRPr="008655FA">
              <w:rPr>
                <w:vertAlign w:val="superscript"/>
                <w:lang w:val="ro-RO"/>
              </w:rPr>
              <w:t>d,e</w:t>
            </w:r>
          </w:p>
        </w:tc>
        <w:tc>
          <w:tcPr>
            <w:tcW w:w="3408" w:type="dxa"/>
            <w:gridSpan w:val="2"/>
            <w:vAlign w:val="bottom"/>
          </w:tcPr>
          <w:p w14:paraId="43451D43" w14:textId="77777777" w:rsidR="00E1495A" w:rsidRPr="008655FA" w:rsidRDefault="00E1495A" w:rsidP="00643A4B">
            <w:pPr>
              <w:jc w:val="center"/>
              <w:rPr>
                <w:iCs/>
                <w:lang w:val="ro-RO"/>
              </w:rPr>
            </w:pPr>
            <w:r w:rsidRPr="008655FA">
              <w:rPr>
                <w:lang w:val="ro-RO"/>
              </w:rPr>
              <w:t>0,734 (0,591; 0,910)</w:t>
            </w:r>
          </w:p>
        </w:tc>
        <w:tc>
          <w:tcPr>
            <w:tcW w:w="3420" w:type="dxa"/>
            <w:gridSpan w:val="2"/>
            <w:vAlign w:val="bottom"/>
          </w:tcPr>
          <w:p w14:paraId="4D805E0B" w14:textId="77777777" w:rsidR="00E1495A" w:rsidRPr="008655FA" w:rsidRDefault="00E1495A" w:rsidP="00643A4B">
            <w:pPr>
              <w:jc w:val="center"/>
              <w:rPr>
                <w:iCs/>
                <w:lang w:val="ro-RO"/>
              </w:rPr>
            </w:pPr>
            <w:r w:rsidRPr="008655FA">
              <w:rPr>
                <w:lang w:val="ro-RO"/>
              </w:rPr>
              <w:t>0,689 (0,552; 0,860)</w:t>
            </w:r>
          </w:p>
        </w:tc>
      </w:tr>
      <w:tr w:rsidR="00E1495A" w:rsidRPr="008655FA" w14:paraId="39AE048A" w14:textId="77777777" w:rsidTr="00643A4B">
        <w:trPr>
          <w:cantSplit/>
        </w:trPr>
        <w:tc>
          <w:tcPr>
            <w:tcW w:w="9095" w:type="dxa"/>
            <w:gridSpan w:val="5"/>
          </w:tcPr>
          <w:p w14:paraId="5807AE13" w14:textId="77777777" w:rsidR="00E1495A" w:rsidRPr="008655FA" w:rsidRDefault="00E1495A" w:rsidP="00643A4B">
            <w:pPr>
              <w:rPr>
                <w:iCs/>
                <w:lang w:val="ro-RO"/>
              </w:rPr>
            </w:pPr>
            <w:r w:rsidRPr="008655FA">
              <w:rPr>
                <w:b/>
                <w:lang w:val="ro-RO"/>
              </w:rPr>
              <w:t>Supraviețuirea globală</w:t>
            </w:r>
          </w:p>
        </w:tc>
      </w:tr>
      <w:tr w:rsidR="00E1495A" w:rsidRPr="008655FA" w14:paraId="4CB19C1A" w14:textId="77777777" w:rsidTr="00643A4B">
        <w:trPr>
          <w:cantSplit/>
        </w:trPr>
        <w:tc>
          <w:tcPr>
            <w:tcW w:w="2267" w:type="dxa"/>
          </w:tcPr>
          <w:p w14:paraId="63F102B7" w14:textId="77777777" w:rsidR="00E1495A" w:rsidRPr="008655FA" w:rsidRDefault="00E1495A" w:rsidP="00643A4B">
            <w:pPr>
              <w:rPr>
                <w:iCs/>
                <w:lang w:val="ro-RO"/>
              </w:rPr>
            </w:pPr>
            <w:r w:rsidRPr="008655FA">
              <w:rPr>
                <w:lang w:val="ro-RO"/>
              </w:rPr>
              <w:t>Număr (%) de pacienți cu evenimente</w:t>
            </w:r>
          </w:p>
        </w:tc>
        <w:tc>
          <w:tcPr>
            <w:tcW w:w="1698" w:type="dxa"/>
            <w:vAlign w:val="bottom"/>
          </w:tcPr>
          <w:p w14:paraId="3002057E" w14:textId="77777777" w:rsidR="00E1495A" w:rsidRPr="008655FA" w:rsidRDefault="00E1495A" w:rsidP="00643A4B">
            <w:pPr>
              <w:jc w:val="center"/>
              <w:rPr>
                <w:iCs/>
                <w:lang w:val="ro-RO"/>
              </w:rPr>
            </w:pPr>
            <w:r w:rsidRPr="008655FA">
              <w:rPr>
                <w:lang w:val="ro-RO"/>
              </w:rPr>
              <w:t>197 (69,6)</w:t>
            </w:r>
          </w:p>
        </w:tc>
        <w:tc>
          <w:tcPr>
            <w:tcW w:w="1710" w:type="dxa"/>
            <w:vAlign w:val="bottom"/>
          </w:tcPr>
          <w:p w14:paraId="58997289" w14:textId="77777777" w:rsidR="00E1495A" w:rsidRPr="008655FA" w:rsidRDefault="00E1495A" w:rsidP="00643A4B">
            <w:pPr>
              <w:jc w:val="center"/>
              <w:rPr>
                <w:iCs/>
                <w:lang w:val="ro-RO"/>
              </w:rPr>
            </w:pPr>
            <w:r w:rsidRPr="008655FA">
              <w:rPr>
                <w:lang w:val="ro-RO"/>
              </w:rPr>
              <w:t>217 (77,0)</w:t>
            </w:r>
          </w:p>
        </w:tc>
        <w:tc>
          <w:tcPr>
            <w:tcW w:w="1793" w:type="dxa"/>
            <w:vAlign w:val="bottom"/>
          </w:tcPr>
          <w:p w14:paraId="11CBE1B7" w14:textId="77777777" w:rsidR="00E1495A" w:rsidRPr="008655FA" w:rsidRDefault="00E1495A" w:rsidP="00643A4B">
            <w:pPr>
              <w:jc w:val="center"/>
              <w:rPr>
                <w:iCs/>
                <w:lang w:val="ro-RO"/>
              </w:rPr>
            </w:pPr>
            <w:r w:rsidRPr="008655FA">
              <w:rPr>
                <w:lang w:val="ro-RO"/>
              </w:rPr>
              <w:t>180 (70,9)</w:t>
            </w:r>
          </w:p>
        </w:tc>
        <w:tc>
          <w:tcPr>
            <w:tcW w:w="1627" w:type="dxa"/>
            <w:vAlign w:val="bottom"/>
          </w:tcPr>
          <w:p w14:paraId="559EEB31" w14:textId="77777777" w:rsidR="00E1495A" w:rsidRPr="008655FA" w:rsidRDefault="00E1495A" w:rsidP="00643A4B">
            <w:pPr>
              <w:jc w:val="center"/>
              <w:rPr>
                <w:iCs/>
                <w:lang w:val="ro-RO"/>
              </w:rPr>
            </w:pPr>
            <w:r w:rsidRPr="008655FA">
              <w:rPr>
                <w:lang w:val="ro-RO"/>
              </w:rPr>
              <w:t>207 (81,8)</w:t>
            </w:r>
          </w:p>
        </w:tc>
      </w:tr>
      <w:tr w:rsidR="00E1495A" w:rsidRPr="008655FA" w14:paraId="63519ADF" w14:textId="77777777" w:rsidTr="00643A4B">
        <w:trPr>
          <w:cantSplit/>
        </w:trPr>
        <w:tc>
          <w:tcPr>
            <w:tcW w:w="2267" w:type="dxa"/>
          </w:tcPr>
          <w:p w14:paraId="54BE8176" w14:textId="77777777" w:rsidR="00E1495A" w:rsidRPr="008655FA" w:rsidRDefault="00E1495A" w:rsidP="00643A4B">
            <w:pPr>
              <w:rPr>
                <w:iCs/>
                <w:lang w:val="ro-RO"/>
              </w:rPr>
            </w:pPr>
            <w:r w:rsidRPr="008655FA">
              <w:rPr>
                <w:lang w:val="ro-RO"/>
              </w:rPr>
              <w:t xml:space="preserve">Mediana în luni </w:t>
            </w:r>
          </w:p>
          <w:p w14:paraId="2B797AEA" w14:textId="77777777" w:rsidR="00E1495A" w:rsidRPr="008655FA" w:rsidRDefault="00E1495A" w:rsidP="00643A4B">
            <w:pPr>
              <w:rPr>
                <w:iCs/>
                <w:lang w:val="ro-RO"/>
              </w:rPr>
            </w:pPr>
            <w:r w:rsidRPr="008655FA">
              <w:rPr>
                <w:lang w:val="ro-RO"/>
              </w:rPr>
              <w:t>(IÎ 95%)</w:t>
            </w:r>
            <w:r w:rsidRPr="008655FA">
              <w:rPr>
                <w:vertAlign w:val="superscript"/>
                <w:lang w:val="ro-RO"/>
              </w:rPr>
              <w:t>c</w:t>
            </w:r>
          </w:p>
        </w:tc>
        <w:tc>
          <w:tcPr>
            <w:tcW w:w="1698" w:type="dxa"/>
            <w:vAlign w:val="bottom"/>
          </w:tcPr>
          <w:p w14:paraId="6E6D1DD3" w14:textId="77777777" w:rsidR="00E1495A" w:rsidRPr="008655FA" w:rsidRDefault="00E1495A" w:rsidP="00643A4B">
            <w:pPr>
              <w:jc w:val="center"/>
              <w:rPr>
                <w:iCs/>
                <w:lang w:val="ro-RO"/>
              </w:rPr>
            </w:pPr>
            <w:r w:rsidRPr="008655FA">
              <w:rPr>
                <w:lang w:val="ro-RO"/>
              </w:rPr>
              <w:t>18,2</w:t>
            </w:r>
          </w:p>
          <w:p w14:paraId="6B1E180B" w14:textId="77777777" w:rsidR="00E1495A" w:rsidRPr="008655FA" w:rsidRDefault="00E1495A" w:rsidP="00643A4B">
            <w:pPr>
              <w:jc w:val="center"/>
              <w:rPr>
                <w:iCs/>
                <w:lang w:val="ro-RO"/>
              </w:rPr>
            </w:pPr>
            <w:r w:rsidRPr="008655FA">
              <w:rPr>
                <w:lang w:val="ro-RO"/>
              </w:rPr>
              <w:t>(16,1; 20,6)</w:t>
            </w:r>
          </w:p>
        </w:tc>
        <w:tc>
          <w:tcPr>
            <w:tcW w:w="1710" w:type="dxa"/>
            <w:vAlign w:val="bottom"/>
          </w:tcPr>
          <w:p w14:paraId="7C8D4984" w14:textId="77777777" w:rsidR="00E1495A" w:rsidRPr="008655FA" w:rsidRDefault="00E1495A" w:rsidP="00643A4B">
            <w:pPr>
              <w:jc w:val="center"/>
              <w:rPr>
                <w:iCs/>
                <w:lang w:val="ro-RO"/>
              </w:rPr>
            </w:pPr>
            <w:r w:rsidRPr="008655FA">
              <w:rPr>
                <w:lang w:val="ro-RO"/>
              </w:rPr>
              <w:t>15,6</w:t>
            </w:r>
          </w:p>
          <w:p w14:paraId="534A3FF8" w14:textId="77777777" w:rsidR="00E1495A" w:rsidRPr="008655FA" w:rsidRDefault="00E1495A" w:rsidP="00643A4B">
            <w:pPr>
              <w:jc w:val="center"/>
              <w:rPr>
                <w:iCs/>
                <w:lang w:val="ro-RO"/>
              </w:rPr>
            </w:pPr>
            <w:r w:rsidRPr="008655FA">
              <w:rPr>
                <w:lang w:val="ro-RO"/>
              </w:rPr>
              <w:t>(13,7; 16,9)</w:t>
            </w:r>
          </w:p>
        </w:tc>
        <w:tc>
          <w:tcPr>
            <w:tcW w:w="1793" w:type="dxa"/>
            <w:vAlign w:val="bottom"/>
          </w:tcPr>
          <w:p w14:paraId="6284E00A" w14:textId="77777777" w:rsidR="00E1495A" w:rsidRPr="008655FA" w:rsidRDefault="00E1495A" w:rsidP="00643A4B">
            <w:pPr>
              <w:jc w:val="center"/>
              <w:rPr>
                <w:iCs/>
                <w:lang w:val="ro-RO"/>
              </w:rPr>
            </w:pPr>
            <w:r w:rsidRPr="008655FA">
              <w:rPr>
                <w:lang w:val="ro-RO"/>
              </w:rPr>
              <w:t>14,3</w:t>
            </w:r>
          </w:p>
          <w:p w14:paraId="1E93BC65" w14:textId="77777777" w:rsidR="00E1495A" w:rsidRPr="008655FA" w:rsidRDefault="00E1495A" w:rsidP="00643A4B">
            <w:pPr>
              <w:jc w:val="center"/>
              <w:rPr>
                <w:iCs/>
                <w:lang w:val="ro-RO"/>
              </w:rPr>
            </w:pPr>
            <w:r w:rsidRPr="008655FA">
              <w:rPr>
                <w:lang w:val="ro-RO"/>
              </w:rPr>
              <w:t>(12,1; 16,4)</w:t>
            </w:r>
          </w:p>
        </w:tc>
        <w:tc>
          <w:tcPr>
            <w:tcW w:w="1627" w:type="dxa"/>
            <w:vAlign w:val="bottom"/>
          </w:tcPr>
          <w:p w14:paraId="24AF4396" w14:textId="77777777" w:rsidR="00E1495A" w:rsidRPr="008655FA" w:rsidRDefault="00E1495A" w:rsidP="00643A4B">
            <w:pPr>
              <w:jc w:val="center"/>
              <w:rPr>
                <w:iCs/>
                <w:lang w:val="ro-RO"/>
              </w:rPr>
            </w:pPr>
            <w:r w:rsidRPr="008655FA">
              <w:rPr>
                <w:lang w:val="ro-RO"/>
              </w:rPr>
              <w:t>12,2</w:t>
            </w:r>
          </w:p>
          <w:p w14:paraId="72C0A39C" w14:textId="77777777" w:rsidR="00E1495A" w:rsidRPr="008655FA" w:rsidRDefault="00E1495A" w:rsidP="00643A4B">
            <w:pPr>
              <w:jc w:val="center"/>
              <w:rPr>
                <w:iCs/>
                <w:lang w:val="ro-RO"/>
              </w:rPr>
            </w:pPr>
            <w:r w:rsidRPr="008655FA">
              <w:rPr>
                <w:lang w:val="ro-RO"/>
              </w:rPr>
              <w:t>(10,3; 13,7)</w:t>
            </w:r>
          </w:p>
        </w:tc>
      </w:tr>
      <w:tr w:rsidR="00E1495A" w:rsidRPr="008655FA" w14:paraId="027A639D" w14:textId="77777777" w:rsidTr="00643A4B">
        <w:trPr>
          <w:cantSplit/>
        </w:trPr>
        <w:tc>
          <w:tcPr>
            <w:tcW w:w="2267" w:type="dxa"/>
            <w:vAlign w:val="center"/>
          </w:tcPr>
          <w:p w14:paraId="4CAF38F3" w14:textId="77777777" w:rsidR="00E1495A" w:rsidRPr="008655FA" w:rsidRDefault="00E1495A" w:rsidP="00643A4B">
            <w:pPr>
              <w:rPr>
                <w:iCs/>
                <w:lang w:val="ro-RO"/>
              </w:rPr>
            </w:pPr>
            <w:r w:rsidRPr="008655FA">
              <w:rPr>
                <w:lang w:val="ro-RO"/>
              </w:rPr>
              <w:t>Risc relativ (IÎ 95%)</w:t>
            </w:r>
            <w:r w:rsidRPr="008655FA">
              <w:rPr>
                <w:vertAlign w:val="superscript"/>
                <w:lang w:val="ro-RO"/>
              </w:rPr>
              <w:t>d,e</w:t>
            </w:r>
          </w:p>
        </w:tc>
        <w:tc>
          <w:tcPr>
            <w:tcW w:w="3408" w:type="dxa"/>
            <w:gridSpan w:val="2"/>
            <w:vAlign w:val="bottom"/>
          </w:tcPr>
          <w:p w14:paraId="7928973E" w14:textId="77777777" w:rsidR="00E1495A" w:rsidRPr="008655FA" w:rsidRDefault="00E1495A" w:rsidP="00643A4B">
            <w:pPr>
              <w:jc w:val="center"/>
              <w:rPr>
                <w:iCs/>
                <w:lang w:val="ro-RO"/>
              </w:rPr>
            </w:pPr>
            <w:r w:rsidRPr="008655FA">
              <w:rPr>
                <w:lang w:val="ro-RO"/>
              </w:rPr>
              <w:t>0,784 (0,644; 0,954)</w:t>
            </w:r>
          </w:p>
        </w:tc>
        <w:tc>
          <w:tcPr>
            <w:tcW w:w="3420" w:type="dxa"/>
            <w:gridSpan w:val="2"/>
            <w:vAlign w:val="bottom"/>
          </w:tcPr>
          <w:p w14:paraId="253F24FA" w14:textId="77777777" w:rsidR="00E1495A" w:rsidRPr="008655FA" w:rsidRDefault="00E1495A" w:rsidP="00643A4B">
            <w:pPr>
              <w:jc w:val="center"/>
              <w:rPr>
                <w:iCs/>
                <w:lang w:val="ro-RO"/>
              </w:rPr>
            </w:pPr>
            <w:r w:rsidRPr="008655FA">
              <w:rPr>
                <w:lang w:val="ro-RO"/>
              </w:rPr>
              <w:t>0,763 (0,622; 0,936)</w:t>
            </w:r>
          </w:p>
        </w:tc>
      </w:tr>
      <w:tr w:rsidR="00E1495A" w:rsidRPr="00A1328B" w14:paraId="037B901A" w14:textId="77777777" w:rsidTr="00643A4B">
        <w:trPr>
          <w:cantSplit/>
        </w:trPr>
        <w:tc>
          <w:tcPr>
            <w:tcW w:w="9095" w:type="dxa"/>
            <w:gridSpan w:val="5"/>
            <w:tcBorders>
              <w:bottom w:val="single" w:sz="4" w:space="0" w:color="auto"/>
            </w:tcBorders>
          </w:tcPr>
          <w:p w14:paraId="2C4C3AE1" w14:textId="77777777" w:rsidR="00E1495A" w:rsidRPr="008655FA" w:rsidRDefault="00E1495A" w:rsidP="00643A4B">
            <w:pPr>
              <w:keepNext/>
              <w:rPr>
                <w:b/>
                <w:bCs/>
                <w:lang w:val="ro-RO"/>
              </w:rPr>
            </w:pPr>
            <w:r w:rsidRPr="008655FA">
              <w:rPr>
                <w:b/>
                <w:bCs/>
                <w:lang w:val="ro-RO"/>
              </w:rPr>
              <w:t>Rata de răspuns obiectiv (RRO), Durata răspunsului (DOR)</w:t>
            </w:r>
          </w:p>
        </w:tc>
      </w:tr>
      <w:tr w:rsidR="00E1495A" w:rsidRPr="008655FA" w14:paraId="354155D1" w14:textId="77777777" w:rsidTr="00643A4B">
        <w:trPr>
          <w:cantSplit/>
        </w:trPr>
        <w:tc>
          <w:tcPr>
            <w:tcW w:w="2267" w:type="dxa"/>
            <w:tcBorders>
              <w:bottom w:val="single" w:sz="4" w:space="0" w:color="auto"/>
            </w:tcBorders>
          </w:tcPr>
          <w:p w14:paraId="3653EF11" w14:textId="77777777" w:rsidR="00E1495A" w:rsidRPr="008655FA" w:rsidRDefault="00E1495A" w:rsidP="00643A4B">
            <w:pPr>
              <w:keepNext/>
              <w:rPr>
                <w:vertAlign w:val="superscript"/>
                <w:lang w:val="ro-RO"/>
              </w:rPr>
            </w:pPr>
            <w:r w:rsidRPr="008655FA">
              <w:rPr>
                <w:lang w:val="ro-RO"/>
              </w:rPr>
              <w:t>RRO (%)(IÎ 95%)</w:t>
            </w:r>
            <w:r w:rsidRPr="008655FA">
              <w:rPr>
                <w:vertAlign w:val="superscript"/>
                <w:lang w:val="ro-RO"/>
              </w:rPr>
              <w:t>f</w:t>
            </w:r>
          </w:p>
        </w:tc>
        <w:tc>
          <w:tcPr>
            <w:tcW w:w="1698" w:type="dxa"/>
            <w:tcBorders>
              <w:bottom w:val="single" w:sz="4" w:space="0" w:color="auto"/>
            </w:tcBorders>
            <w:vAlign w:val="bottom"/>
          </w:tcPr>
          <w:p w14:paraId="4D072CCD" w14:textId="77777777" w:rsidR="00E1495A" w:rsidRPr="008655FA" w:rsidRDefault="00E1495A" w:rsidP="00643A4B">
            <w:pPr>
              <w:keepNext/>
              <w:jc w:val="center"/>
              <w:rPr>
                <w:lang w:val="ro-RO"/>
              </w:rPr>
            </w:pPr>
            <w:r w:rsidRPr="008655FA">
              <w:rPr>
                <w:lang w:val="ro-RO"/>
              </w:rPr>
              <w:t>48,1 (42,1; 54,1)</w:t>
            </w:r>
          </w:p>
        </w:tc>
        <w:tc>
          <w:tcPr>
            <w:tcW w:w="1710" w:type="dxa"/>
            <w:tcBorders>
              <w:bottom w:val="single" w:sz="4" w:space="0" w:color="auto"/>
            </w:tcBorders>
            <w:vAlign w:val="bottom"/>
          </w:tcPr>
          <w:p w14:paraId="274E9535" w14:textId="77777777" w:rsidR="00E1495A" w:rsidRPr="008655FA" w:rsidRDefault="00E1495A" w:rsidP="00643A4B">
            <w:pPr>
              <w:keepNext/>
              <w:jc w:val="center"/>
              <w:rPr>
                <w:lang w:val="ro-RO"/>
              </w:rPr>
            </w:pPr>
            <w:r w:rsidRPr="008655FA">
              <w:rPr>
                <w:lang w:val="ro-RO"/>
              </w:rPr>
              <w:t>47,5 (41,6; 53,5)</w:t>
            </w:r>
          </w:p>
        </w:tc>
        <w:tc>
          <w:tcPr>
            <w:tcW w:w="1793" w:type="dxa"/>
            <w:tcBorders>
              <w:bottom w:val="single" w:sz="4" w:space="0" w:color="auto"/>
            </w:tcBorders>
            <w:vAlign w:val="bottom"/>
          </w:tcPr>
          <w:p w14:paraId="0CBED8D7" w14:textId="77777777" w:rsidR="00E1495A" w:rsidRPr="008655FA" w:rsidRDefault="00E1495A" w:rsidP="00643A4B">
            <w:pPr>
              <w:keepNext/>
              <w:jc w:val="center"/>
              <w:rPr>
                <w:lang w:val="ro-RO"/>
              </w:rPr>
            </w:pPr>
            <w:r w:rsidRPr="008655FA">
              <w:rPr>
                <w:lang w:val="ro-RO"/>
              </w:rPr>
              <w:t>42,5 (36,4; 48,9)</w:t>
            </w:r>
          </w:p>
        </w:tc>
        <w:tc>
          <w:tcPr>
            <w:tcW w:w="1627" w:type="dxa"/>
            <w:tcBorders>
              <w:bottom w:val="single" w:sz="4" w:space="0" w:color="auto"/>
            </w:tcBorders>
            <w:vAlign w:val="bottom"/>
          </w:tcPr>
          <w:p w14:paraId="109167A1" w14:textId="77777777" w:rsidR="00E1495A" w:rsidRPr="008655FA" w:rsidRDefault="00E1495A" w:rsidP="00643A4B">
            <w:pPr>
              <w:keepNext/>
              <w:jc w:val="center"/>
              <w:rPr>
                <w:lang w:val="ro-RO"/>
              </w:rPr>
            </w:pPr>
            <w:r w:rsidRPr="008655FA">
              <w:rPr>
                <w:lang w:val="ro-RO"/>
              </w:rPr>
              <w:t>39,1 (33,1; 45,4)</w:t>
            </w:r>
          </w:p>
        </w:tc>
      </w:tr>
      <w:tr w:rsidR="00E1495A" w:rsidRPr="008655FA" w14:paraId="121E99B1" w14:textId="77777777" w:rsidTr="00643A4B">
        <w:trPr>
          <w:cantSplit/>
        </w:trPr>
        <w:tc>
          <w:tcPr>
            <w:tcW w:w="2267" w:type="dxa"/>
            <w:tcBorders>
              <w:bottom w:val="single" w:sz="4" w:space="0" w:color="auto"/>
            </w:tcBorders>
          </w:tcPr>
          <w:p w14:paraId="268613F6" w14:textId="77777777" w:rsidR="00E1495A" w:rsidRPr="008655FA" w:rsidRDefault="00E1495A" w:rsidP="00643A4B">
            <w:pPr>
              <w:keepNext/>
              <w:rPr>
                <w:iCs/>
                <w:vertAlign w:val="superscript"/>
                <w:lang w:val="ro-RO"/>
              </w:rPr>
            </w:pPr>
            <w:r w:rsidRPr="008655FA">
              <w:rPr>
                <w:lang w:val="ro-RO"/>
              </w:rPr>
              <w:t>DOR mediană în luni (IÎ 95%)</w:t>
            </w:r>
            <w:r w:rsidRPr="008655FA">
              <w:rPr>
                <w:vertAlign w:val="superscript"/>
                <w:lang w:val="ro-RO"/>
              </w:rPr>
              <w:t>f</w:t>
            </w:r>
          </w:p>
        </w:tc>
        <w:tc>
          <w:tcPr>
            <w:tcW w:w="1698" w:type="dxa"/>
            <w:tcBorders>
              <w:bottom w:val="single" w:sz="4" w:space="0" w:color="auto"/>
            </w:tcBorders>
            <w:vAlign w:val="bottom"/>
          </w:tcPr>
          <w:p w14:paraId="00B88077" w14:textId="77777777" w:rsidR="00E1495A" w:rsidRPr="008655FA" w:rsidRDefault="00E1495A" w:rsidP="00643A4B">
            <w:pPr>
              <w:keepNext/>
              <w:jc w:val="center"/>
              <w:rPr>
                <w:iCs/>
                <w:lang w:val="ro-RO"/>
              </w:rPr>
            </w:pPr>
            <w:r w:rsidRPr="008655FA">
              <w:rPr>
                <w:lang w:val="ro-RO"/>
              </w:rPr>
              <w:t>9,0 (7,5; 10,4)</w:t>
            </w:r>
          </w:p>
        </w:tc>
        <w:tc>
          <w:tcPr>
            <w:tcW w:w="1710" w:type="dxa"/>
            <w:tcBorders>
              <w:bottom w:val="single" w:sz="4" w:space="0" w:color="auto"/>
            </w:tcBorders>
            <w:vAlign w:val="bottom"/>
          </w:tcPr>
          <w:p w14:paraId="4124FC45" w14:textId="77777777" w:rsidR="00E1495A" w:rsidRPr="008655FA" w:rsidRDefault="00E1495A" w:rsidP="00643A4B">
            <w:pPr>
              <w:keepNext/>
              <w:jc w:val="center"/>
              <w:rPr>
                <w:iCs/>
                <w:lang w:val="ro-RO"/>
              </w:rPr>
            </w:pPr>
            <w:r w:rsidRPr="008655FA">
              <w:rPr>
                <w:lang w:val="ro-RO"/>
              </w:rPr>
              <w:t>8,1 (6,5; 11,4)</w:t>
            </w:r>
          </w:p>
        </w:tc>
        <w:tc>
          <w:tcPr>
            <w:tcW w:w="1793" w:type="dxa"/>
            <w:tcBorders>
              <w:bottom w:val="single" w:sz="4" w:space="0" w:color="auto"/>
            </w:tcBorders>
            <w:vAlign w:val="bottom"/>
          </w:tcPr>
          <w:p w14:paraId="42EEAEE5" w14:textId="77777777" w:rsidR="00E1495A" w:rsidRPr="008655FA" w:rsidRDefault="00E1495A" w:rsidP="00643A4B">
            <w:pPr>
              <w:keepNext/>
              <w:jc w:val="center"/>
              <w:rPr>
                <w:iCs/>
                <w:lang w:val="ro-RO"/>
              </w:rPr>
            </w:pPr>
            <w:r w:rsidRPr="008655FA">
              <w:rPr>
                <w:lang w:val="ro-RO"/>
              </w:rPr>
              <w:t>6,3 (5,4; 8,3)</w:t>
            </w:r>
          </w:p>
        </w:tc>
        <w:tc>
          <w:tcPr>
            <w:tcW w:w="1627" w:type="dxa"/>
            <w:tcBorders>
              <w:bottom w:val="single" w:sz="4" w:space="0" w:color="auto"/>
            </w:tcBorders>
            <w:vAlign w:val="bottom"/>
          </w:tcPr>
          <w:p w14:paraId="59B8659A" w14:textId="77777777" w:rsidR="00E1495A" w:rsidRPr="008655FA" w:rsidRDefault="00E1495A" w:rsidP="00643A4B">
            <w:pPr>
              <w:keepNext/>
              <w:jc w:val="center"/>
              <w:rPr>
                <w:iCs/>
                <w:lang w:val="ro-RO"/>
              </w:rPr>
            </w:pPr>
            <w:r w:rsidRPr="008655FA">
              <w:rPr>
                <w:lang w:val="ro-RO"/>
              </w:rPr>
              <w:t>6,1 (4,4; 6,3)</w:t>
            </w:r>
          </w:p>
        </w:tc>
      </w:tr>
      <w:tr w:rsidR="00E1495A" w:rsidRPr="008655FA" w14:paraId="6EC94C1F" w14:textId="77777777" w:rsidTr="00643A4B">
        <w:trPr>
          <w:cantSplit/>
        </w:trPr>
        <w:tc>
          <w:tcPr>
            <w:tcW w:w="9095" w:type="dxa"/>
            <w:gridSpan w:val="5"/>
            <w:tcBorders>
              <w:top w:val="single" w:sz="4" w:space="0" w:color="auto"/>
              <w:left w:val="nil"/>
              <w:bottom w:val="nil"/>
              <w:right w:val="nil"/>
            </w:tcBorders>
          </w:tcPr>
          <w:p w14:paraId="3AFADF7C" w14:textId="77777777" w:rsidR="00E1495A" w:rsidRPr="008655FA" w:rsidRDefault="00E1495A" w:rsidP="00026C9F">
            <w:pPr>
              <w:numPr>
                <w:ilvl w:val="0"/>
                <w:numId w:val="7"/>
              </w:numPr>
              <w:rPr>
                <w:iCs/>
                <w:lang w:val="ro-RO"/>
              </w:rPr>
            </w:pPr>
            <w:r w:rsidRPr="008655FA">
              <w:rPr>
                <w:lang w:val="ro-RO"/>
              </w:rPr>
              <w:t>Data limită de colectare a datelor în studiul SPOTLIGHT: 8 septembrie 2023, timpul de urmărire median pentru brațul cu zolbetuximab în asociere cu mFOLFOX6 a fost de 18,0 luni.</w:t>
            </w:r>
          </w:p>
          <w:p w14:paraId="455C7D20" w14:textId="77777777" w:rsidR="00E1495A" w:rsidRPr="008655FA" w:rsidRDefault="00E1495A" w:rsidP="00026C9F">
            <w:pPr>
              <w:numPr>
                <w:ilvl w:val="0"/>
                <w:numId w:val="7"/>
              </w:numPr>
              <w:rPr>
                <w:iCs/>
                <w:lang w:val="ro-RO"/>
              </w:rPr>
            </w:pPr>
            <w:r w:rsidRPr="008655FA">
              <w:rPr>
                <w:lang w:val="ro-RO"/>
              </w:rPr>
              <w:t>Data limită de colectare a datelor în studiul GLOW: 12 ianuarie 2024, timp de urmărire median pentru brațul zolbetuximab în asociere cu CAPOX de 20,6 luni.</w:t>
            </w:r>
          </w:p>
          <w:p w14:paraId="08390FBE" w14:textId="77777777" w:rsidR="00E1495A" w:rsidRPr="008655FA" w:rsidRDefault="00E1495A" w:rsidP="00026C9F">
            <w:pPr>
              <w:numPr>
                <w:ilvl w:val="0"/>
                <w:numId w:val="7"/>
              </w:numPr>
              <w:rPr>
                <w:iCs/>
                <w:lang w:val="ro-RO"/>
              </w:rPr>
            </w:pPr>
            <w:r w:rsidRPr="008655FA">
              <w:rPr>
                <w:lang w:val="ro-RO"/>
              </w:rPr>
              <w:t>Pe baza estimării Kaplan-Meier.</w:t>
            </w:r>
          </w:p>
          <w:p w14:paraId="101D9AB5" w14:textId="77777777" w:rsidR="00E1495A" w:rsidRPr="008655FA" w:rsidRDefault="00E1495A" w:rsidP="00026C9F">
            <w:pPr>
              <w:numPr>
                <w:ilvl w:val="0"/>
                <w:numId w:val="7"/>
              </w:numPr>
              <w:rPr>
                <w:iCs/>
                <w:lang w:val="ro-RO"/>
              </w:rPr>
            </w:pPr>
            <w:r w:rsidRPr="008655FA">
              <w:rPr>
                <w:lang w:val="ro-RO"/>
              </w:rPr>
              <w:t>Factorii de stratificare au fost regiunea, numărul de locații cu metastaze, gastrectomie anterioară prin tehnologie cu răspuns interactiv și ID</w:t>
            </w:r>
            <w:r w:rsidRPr="008655FA">
              <w:rPr>
                <w:lang w:val="ro-RO"/>
              </w:rPr>
              <w:noBreakHyphen/>
              <w:t>ul studiului (SPOTLIGHT/GLOW).</w:t>
            </w:r>
          </w:p>
          <w:p w14:paraId="5AC4CB73" w14:textId="77777777" w:rsidR="00E1495A" w:rsidRPr="008655FA" w:rsidRDefault="00E1495A" w:rsidP="00026C9F">
            <w:pPr>
              <w:numPr>
                <w:ilvl w:val="0"/>
                <w:numId w:val="7"/>
              </w:numPr>
              <w:rPr>
                <w:iCs/>
                <w:lang w:val="ro-RO"/>
              </w:rPr>
            </w:pPr>
            <w:r w:rsidRPr="008655FA">
              <w:rPr>
                <w:lang w:val="ro-RO"/>
              </w:rPr>
              <w:t>Pe baza modelului Cox al riscurilor proporționale cu tratamentul regiunea, numărul de organe cu metastaze, gastrectomie anterioară ca variabile explicative și ID</w:t>
            </w:r>
            <w:r w:rsidRPr="008655FA">
              <w:rPr>
                <w:lang w:val="ro-RO"/>
              </w:rPr>
              <w:noBreakHyphen/>
              <w:t>ul studiului (SPOTLIGHT/GLOW).</w:t>
            </w:r>
          </w:p>
          <w:p w14:paraId="4ABDCF5F" w14:textId="77777777" w:rsidR="00E1495A" w:rsidRPr="008655FA" w:rsidRDefault="00E1495A" w:rsidP="00026C9F">
            <w:pPr>
              <w:numPr>
                <w:ilvl w:val="0"/>
                <w:numId w:val="7"/>
              </w:numPr>
              <w:rPr>
                <w:iCs/>
                <w:lang w:val="ro-RO"/>
              </w:rPr>
            </w:pPr>
            <w:r w:rsidRPr="008655FA">
              <w:rPr>
                <w:lang w:val="ro-RO"/>
              </w:rPr>
              <w:t>Bazat pe evaluarea CIE și răspunsurile neconfirmate.</w:t>
            </w:r>
          </w:p>
        </w:tc>
      </w:tr>
    </w:tbl>
    <w:p w14:paraId="3B7A2E95" w14:textId="77777777" w:rsidR="00E1495A" w:rsidRPr="008655FA" w:rsidRDefault="00E1495A" w:rsidP="00AE30B6">
      <w:pPr>
        <w:rPr>
          <w:rFonts w:cs="Myanmar Text"/>
          <w:b/>
          <w:iCs/>
          <w:noProof/>
          <w:lang w:val="ro-RO"/>
        </w:rPr>
      </w:pPr>
    </w:p>
    <w:p w14:paraId="5959E491" w14:textId="77777777" w:rsidR="00E1495A" w:rsidRPr="008655FA" w:rsidRDefault="00E1495A" w:rsidP="00AE30B6">
      <w:pPr>
        <w:rPr>
          <w:rFonts w:cs="Myanmar Text"/>
          <w:bCs/>
          <w:iCs/>
          <w:noProof/>
          <w:lang w:val="ro-RO"/>
        </w:rPr>
      </w:pPr>
      <w:r w:rsidRPr="008655FA">
        <w:rPr>
          <w:lang w:val="ro-RO"/>
        </w:rPr>
        <w:t>O analiză combinată de eficacitate a studiilor SPOTLIGHT și GLOW a SG finale și SFP actualizate a avut ca rezultat o SFP mediană (conform evaluării CIE) de 9,2 luni (IÎ 95%: 8,4; 10,4) pentru zolbetuximab în asociere cu mFOLFOX6/CAPOX față de 8,2 luni (IÎ 95%: 7,6; 8,4) pentru placebo cu mFOLFOX6/CAPOX [RR 0,712, IÎ 95%: 0,610; 0,831] și o SG mediană pentru zolbetuximab în asociere cu mFOLFOX6/CAPOX de 16,4 luni (IÎ 95%: 15,0, 17,9) față de 13,7 luni (IÎ 95%: 12,3; 15,3) pentru placebo cu mFOLFOX6/CAPOX [RR 0,774, IÎ 95%: 0,672; 0,892].</w:t>
      </w:r>
    </w:p>
    <w:p w14:paraId="68A271BB" w14:textId="77777777" w:rsidR="00E1495A" w:rsidRPr="008655FA" w:rsidRDefault="00E1495A" w:rsidP="00AE30B6">
      <w:pPr>
        <w:rPr>
          <w:rFonts w:cs="Myanmar Text"/>
          <w:b/>
          <w:iCs/>
          <w:noProof/>
          <w:lang w:val="ro-RO"/>
        </w:rPr>
      </w:pPr>
    </w:p>
    <w:p w14:paraId="3AF1F1B8" w14:textId="77777777" w:rsidR="00E1495A" w:rsidRPr="008655FA" w:rsidRDefault="00E1495A" w:rsidP="005F7E24">
      <w:pPr>
        <w:keepNext/>
        <w:rPr>
          <w:b/>
          <w:iCs/>
          <w:lang w:val="ro-RO" w:bidi="ro-RO"/>
        </w:rPr>
      </w:pPr>
      <w:r w:rsidRPr="008655FA">
        <w:rPr>
          <w:b/>
          <w:lang w:val="ro-RO" w:bidi="ro-RO"/>
        </w:rPr>
        <w:lastRenderedPageBreak/>
        <w:t>Figura 1. Diagrama Kaplan Meier a supraviețuirii fără progresia bolii, SPOTLIGHT</w:t>
      </w:r>
    </w:p>
    <w:p w14:paraId="6ED2F110" w14:textId="77777777" w:rsidR="00E1495A" w:rsidRPr="008655FA" w:rsidRDefault="00E1495A" w:rsidP="005F7E24">
      <w:pPr>
        <w:keepNext/>
        <w:rPr>
          <w:b/>
          <w:iCs/>
          <w:lang w:val="ro-RO" w:bidi="ro-RO"/>
        </w:rPr>
      </w:pPr>
      <w:r w:rsidRPr="008655FA">
        <w:rPr>
          <w:b/>
          <w:noProof/>
          <w:lang w:val="ro-RO" w:bidi="ro-RO"/>
        </w:rPr>
        <mc:AlternateContent>
          <mc:Choice Requires="wpg">
            <w:drawing>
              <wp:anchor distT="0" distB="0" distL="114300" distR="114300" simplePos="0" relativeHeight="251662336" behindDoc="0" locked="0" layoutInCell="1" allowOverlap="1" wp14:anchorId="5439D8DD" wp14:editId="4A416BC7">
                <wp:simplePos x="0" y="0"/>
                <wp:positionH relativeFrom="column">
                  <wp:posOffset>162251</wp:posOffset>
                </wp:positionH>
                <wp:positionV relativeFrom="paragraph">
                  <wp:posOffset>146925</wp:posOffset>
                </wp:positionV>
                <wp:extent cx="3944762" cy="2320815"/>
                <wp:effectExtent l="0" t="0" r="0" b="3810"/>
                <wp:wrapNone/>
                <wp:docPr id="4" name="Group 4"/>
                <wp:cNvGraphicFramePr/>
                <a:graphic xmlns:a="http://schemas.openxmlformats.org/drawingml/2006/main">
                  <a:graphicData uri="http://schemas.microsoft.com/office/word/2010/wordprocessingGroup">
                    <wpg:wgp>
                      <wpg:cNvGrpSpPr/>
                      <wpg:grpSpPr>
                        <a:xfrm>
                          <a:off x="0" y="0"/>
                          <a:ext cx="3944762" cy="2320815"/>
                          <a:chOff x="0" y="95250"/>
                          <a:chExt cx="4046220" cy="2567244"/>
                        </a:xfrm>
                      </wpg:grpSpPr>
                      <wps:wsp>
                        <wps:cNvPr id="217" name="Text Box 2"/>
                        <wps:cNvSpPr txBox="1">
                          <a:spLocks noChangeArrowheads="1"/>
                        </wps:cNvSpPr>
                        <wps:spPr bwMode="auto">
                          <a:xfrm>
                            <a:off x="1619250" y="2446565"/>
                            <a:ext cx="2426970" cy="148590"/>
                          </a:xfrm>
                          <a:prstGeom prst="rect">
                            <a:avLst/>
                          </a:prstGeom>
                          <a:solidFill>
                            <a:schemeClr val="bg1"/>
                          </a:solidFill>
                          <a:ln w="9525">
                            <a:noFill/>
                            <a:miter lim="800000"/>
                            <a:headEnd/>
                            <a:tailEnd/>
                          </a:ln>
                        </wps:spPr>
                        <wps:txbx>
                          <w:txbxContent>
                            <w:p w14:paraId="7EAF6AB2" w14:textId="77777777" w:rsidR="00E1495A" w:rsidRPr="003A0251" w:rsidRDefault="00E1495A" w:rsidP="008D27D9">
                              <w:pPr>
                                <w:jc w:val="center"/>
                                <w:rPr>
                                  <w:rFonts w:ascii="Arial" w:hAnsi="Arial" w:cs="Arial"/>
                                  <w:sz w:val="14"/>
                                  <w:szCs w:val="14"/>
                                  <w:lang w:val="sv-SE"/>
                                </w:rPr>
                              </w:pPr>
                              <w:r w:rsidRPr="003A0251">
                                <w:rPr>
                                  <w:rFonts w:ascii="Arial" w:hAnsi="Arial" w:cs="Arial"/>
                                  <w:sz w:val="14"/>
                                  <w:lang w:val="sv-SE"/>
                                </w:rPr>
                                <w:t>Durata supraviețuirii fără progresie (luni)</w:t>
                              </w:r>
                            </w:p>
                          </w:txbxContent>
                        </wps:txbx>
                        <wps:bodyPr rot="0" vert="horz" wrap="square" lIns="0" tIns="0" rIns="0" bIns="0" anchor="t" anchorCtr="0"/>
                      </wps:wsp>
                      <wps:wsp>
                        <wps:cNvPr id="1" name="Text Box 2"/>
                        <wps:cNvSpPr txBox="1">
                          <a:spLocks noChangeArrowheads="1"/>
                        </wps:cNvSpPr>
                        <wps:spPr bwMode="auto">
                          <a:xfrm>
                            <a:off x="0" y="95250"/>
                            <a:ext cx="133350" cy="2164080"/>
                          </a:xfrm>
                          <a:prstGeom prst="rect">
                            <a:avLst/>
                          </a:prstGeom>
                          <a:solidFill>
                            <a:schemeClr val="bg1"/>
                          </a:solidFill>
                          <a:ln w="9525">
                            <a:noFill/>
                            <a:miter lim="800000"/>
                            <a:headEnd/>
                            <a:tailEnd/>
                          </a:ln>
                        </wps:spPr>
                        <wps:txbx>
                          <w:txbxContent>
                            <w:p w14:paraId="2A9D3516" w14:textId="77777777" w:rsidR="00E1495A" w:rsidRPr="008114B8" w:rsidRDefault="00E1495A" w:rsidP="008D27D9">
                              <w:pPr>
                                <w:jc w:val="center"/>
                                <w:rPr>
                                  <w:rFonts w:ascii="Arial" w:hAnsi="Arial" w:cs="Arial"/>
                                  <w:sz w:val="14"/>
                                  <w:szCs w:val="14"/>
                                </w:rPr>
                              </w:pPr>
                              <w:r w:rsidRPr="008114B8">
                                <w:rPr>
                                  <w:rFonts w:ascii="Arial" w:hAnsi="Arial" w:cs="Arial"/>
                                  <w:sz w:val="14"/>
                                </w:rPr>
                                <w:t>Probabilitatea supraviețuirii fără progresie</w:t>
                              </w:r>
                            </w:p>
                          </w:txbxContent>
                        </wps:txbx>
                        <wps:bodyPr rot="0" vert="vert270" wrap="square" lIns="0" tIns="0" rIns="0" bIns="0" anchor="t" anchorCtr="0"/>
                      </wps:wsp>
                      <wps:wsp>
                        <wps:cNvPr id="6" name="Text Box 6"/>
                        <wps:cNvSpPr txBox="1">
                          <a:spLocks noChangeArrowheads="1"/>
                        </wps:cNvSpPr>
                        <wps:spPr bwMode="auto">
                          <a:xfrm>
                            <a:off x="828171" y="2241255"/>
                            <a:ext cx="845308" cy="65254"/>
                          </a:xfrm>
                          <a:prstGeom prst="rect">
                            <a:avLst/>
                          </a:prstGeom>
                          <a:solidFill>
                            <a:schemeClr val="bg1"/>
                          </a:solidFill>
                          <a:ln w="9525">
                            <a:noFill/>
                            <a:miter lim="800000"/>
                            <a:headEnd/>
                            <a:tailEnd/>
                          </a:ln>
                        </wps:spPr>
                        <wps:txbx>
                          <w:txbxContent>
                            <w:p w14:paraId="6C0A61BC" w14:textId="77777777" w:rsidR="00E1495A" w:rsidRPr="00E277AA" w:rsidRDefault="00E1495A" w:rsidP="008D27D9">
                              <w:pPr>
                                <w:rPr>
                                  <w:rFonts w:ascii="Arial" w:hAnsi="Arial" w:cs="Arial"/>
                                  <w:sz w:val="8"/>
                                  <w:szCs w:val="8"/>
                                </w:rPr>
                              </w:pPr>
                              <w:r>
                                <w:rPr>
                                  <w:rFonts w:ascii="Arial"/>
                                  <w:sz w:val="8"/>
                                </w:rPr>
                                <w:t>Zolbetuximab + mFOLFOX6</w:t>
                              </w:r>
                            </w:p>
                          </w:txbxContent>
                        </wps:txbx>
                        <wps:bodyPr rot="0" vert="horz" wrap="square" lIns="0" tIns="0" rIns="0" bIns="0" anchor="t" anchorCtr="0"/>
                      </wps:wsp>
                      <wps:wsp>
                        <wps:cNvPr id="7" name="Text Box 7"/>
                        <wps:cNvSpPr txBox="1">
                          <a:spLocks noChangeArrowheads="1"/>
                        </wps:cNvSpPr>
                        <wps:spPr bwMode="auto">
                          <a:xfrm>
                            <a:off x="1869833" y="2240769"/>
                            <a:ext cx="735993" cy="66239"/>
                          </a:xfrm>
                          <a:prstGeom prst="rect">
                            <a:avLst/>
                          </a:prstGeom>
                          <a:solidFill>
                            <a:schemeClr val="bg1"/>
                          </a:solidFill>
                          <a:ln w="9525">
                            <a:noFill/>
                            <a:miter lim="800000"/>
                            <a:headEnd/>
                            <a:tailEnd/>
                          </a:ln>
                        </wps:spPr>
                        <wps:txbx>
                          <w:txbxContent>
                            <w:p w14:paraId="655453D8" w14:textId="77777777" w:rsidR="00E1495A" w:rsidRPr="00E277AA" w:rsidRDefault="00E1495A" w:rsidP="008D27D9">
                              <w:pPr>
                                <w:rPr>
                                  <w:rFonts w:ascii="Arial" w:hAnsi="Arial" w:cs="Arial"/>
                                  <w:sz w:val="8"/>
                                  <w:szCs w:val="8"/>
                                </w:rPr>
                              </w:pPr>
                              <w:r>
                                <w:rPr>
                                  <w:rFonts w:ascii="Arial"/>
                                  <w:sz w:val="8"/>
                                </w:rPr>
                                <w:t>Placebo + mFOLFOX6</w:t>
                              </w:r>
                            </w:p>
                          </w:txbxContent>
                        </wps:txbx>
                        <wps:bodyPr rot="0" vert="horz" wrap="square" lIns="0" tIns="0" rIns="0" bIns="0" anchor="t" anchorCtr="0"/>
                      </wps:wsp>
                      <wps:wsp>
                        <wps:cNvPr id="8" name="Text Box 8"/>
                        <wps:cNvSpPr txBox="1">
                          <a:spLocks noChangeArrowheads="1"/>
                        </wps:cNvSpPr>
                        <wps:spPr bwMode="auto">
                          <a:xfrm>
                            <a:off x="4" y="2545018"/>
                            <a:ext cx="495932" cy="117476"/>
                          </a:xfrm>
                          <a:prstGeom prst="rect">
                            <a:avLst/>
                          </a:prstGeom>
                          <a:solidFill>
                            <a:schemeClr val="bg1"/>
                          </a:solidFill>
                          <a:ln w="9525">
                            <a:noFill/>
                            <a:miter lim="800000"/>
                            <a:headEnd/>
                            <a:tailEnd/>
                          </a:ln>
                        </wps:spPr>
                        <wps:txbx>
                          <w:txbxContent>
                            <w:p w14:paraId="6F216AB2" w14:textId="77777777" w:rsidR="00E1495A" w:rsidRPr="00E277AA" w:rsidRDefault="00E1495A" w:rsidP="008D27D9">
                              <w:pPr>
                                <w:rPr>
                                  <w:rFonts w:ascii="Arial" w:hAnsi="Arial" w:cs="Arial"/>
                                  <w:sz w:val="12"/>
                                  <w:szCs w:val="12"/>
                                </w:rPr>
                              </w:pPr>
                              <w:r>
                                <w:rPr>
                                  <w:rFonts w:ascii="Arial"/>
                                  <w:sz w:val="12"/>
                                </w:rPr>
                                <w:t>N la risc</w:t>
                              </w:r>
                            </w:p>
                          </w:txbxContent>
                        </wps:txbx>
                        <wps:bodyPr rot="0" vert="horz" wrap="square" lIns="0" tIns="0" rIns="0" bIns="0" anchor="t" anchorCtr="0"/>
                      </wps:wsp>
                      <wps:wsp>
                        <wps:cNvPr id="9" name="Text Box 9"/>
                        <wps:cNvSpPr txBox="1">
                          <a:spLocks noChangeArrowheads="1"/>
                        </wps:cNvSpPr>
                        <wps:spPr bwMode="auto">
                          <a:xfrm>
                            <a:off x="133349" y="148487"/>
                            <a:ext cx="331299" cy="2346409"/>
                          </a:xfrm>
                          <a:prstGeom prst="rect">
                            <a:avLst/>
                          </a:prstGeom>
                          <a:solidFill>
                            <a:schemeClr val="bg1"/>
                          </a:solidFill>
                          <a:ln w="9525">
                            <a:noFill/>
                            <a:miter lim="800000"/>
                            <a:headEnd/>
                            <a:tailEnd/>
                          </a:ln>
                        </wps:spPr>
                        <wps:txbx>
                          <w:txbxContent>
                            <w:p w14:paraId="700717B6" w14:textId="77777777" w:rsidR="00E1495A" w:rsidRPr="00E277AA" w:rsidRDefault="00E1495A" w:rsidP="008D27D9">
                              <w:pPr>
                                <w:spacing w:after="460"/>
                                <w:jc w:val="right"/>
                                <w:rPr>
                                  <w:rFonts w:ascii="Arial" w:hAnsi="Arial" w:cs="Arial"/>
                                  <w:sz w:val="12"/>
                                  <w:szCs w:val="12"/>
                                </w:rPr>
                              </w:pPr>
                              <w:r>
                                <w:rPr>
                                  <w:rFonts w:ascii="Arial"/>
                                  <w:sz w:val="12"/>
                                </w:rPr>
                                <w:t>1,0</w:t>
                              </w:r>
                            </w:p>
                            <w:p w14:paraId="5B25946E" w14:textId="77777777" w:rsidR="00E1495A" w:rsidRPr="00E277AA" w:rsidRDefault="00E1495A" w:rsidP="008D27D9">
                              <w:pPr>
                                <w:spacing w:after="460"/>
                                <w:jc w:val="right"/>
                                <w:rPr>
                                  <w:rFonts w:ascii="Arial" w:hAnsi="Arial" w:cs="Arial"/>
                                  <w:sz w:val="12"/>
                                  <w:szCs w:val="12"/>
                                </w:rPr>
                              </w:pPr>
                              <w:r>
                                <w:rPr>
                                  <w:rFonts w:ascii="Arial"/>
                                  <w:sz w:val="12"/>
                                </w:rPr>
                                <w:t>0,8</w:t>
                              </w:r>
                            </w:p>
                            <w:p w14:paraId="4BBC2EC8" w14:textId="77777777" w:rsidR="00E1495A" w:rsidRPr="00E277AA" w:rsidRDefault="00E1495A" w:rsidP="008D27D9">
                              <w:pPr>
                                <w:spacing w:after="460"/>
                                <w:jc w:val="right"/>
                                <w:rPr>
                                  <w:rFonts w:ascii="Arial" w:hAnsi="Arial" w:cs="Arial"/>
                                  <w:sz w:val="12"/>
                                  <w:szCs w:val="12"/>
                                </w:rPr>
                              </w:pPr>
                              <w:r>
                                <w:rPr>
                                  <w:rFonts w:ascii="Arial"/>
                                  <w:sz w:val="12"/>
                                </w:rPr>
                                <w:t>0,6</w:t>
                              </w:r>
                            </w:p>
                            <w:p w14:paraId="0D5B7AF0" w14:textId="77777777" w:rsidR="00E1495A" w:rsidRPr="00E277AA" w:rsidRDefault="00E1495A" w:rsidP="008D27D9">
                              <w:pPr>
                                <w:spacing w:after="460"/>
                                <w:jc w:val="right"/>
                                <w:rPr>
                                  <w:rFonts w:ascii="Arial" w:hAnsi="Arial" w:cs="Arial"/>
                                  <w:sz w:val="12"/>
                                  <w:szCs w:val="12"/>
                                </w:rPr>
                              </w:pPr>
                              <w:r>
                                <w:rPr>
                                  <w:rFonts w:ascii="Arial"/>
                                  <w:sz w:val="12"/>
                                </w:rPr>
                                <w:t>0,4</w:t>
                              </w:r>
                            </w:p>
                            <w:p w14:paraId="0987F938" w14:textId="77777777" w:rsidR="00E1495A" w:rsidRPr="00E277AA" w:rsidRDefault="00E1495A" w:rsidP="008D27D9">
                              <w:pPr>
                                <w:spacing w:after="460"/>
                                <w:rPr>
                                  <w:rFonts w:ascii="Arial" w:hAnsi="Arial" w:cs="Arial"/>
                                  <w:sz w:val="12"/>
                                  <w:szCs w:val="12"/>
                                </w:rPr>
                              </w:pPr>
                              <w:r>
                                <w:rPr>
                                  <w:rFonts w:ascii="Arial"/>
                                  <w:sz w:val="12"/>
                                </w:rPr>
                                <w:t xml:space="preserve">         0,2</w:t>
                              </w:r>
                            </w:p>
                            <w:p w14:paraId="40709D61" w14:textId="77777777" w:rsidR="00E1495A" w:rsidRPr="00E277AA" w:rsidRDefault="00E1495A" w:rsidP="008D27D9">
                              <w:pPr>
                                <w:spacing w:after="460"/>
                                <w:jc w:val="right"/>
                                <w:rPr>
                                  <w:rFonts w:ascii="Arial" w:hAnsi="Arial" w:cs="Arial"/>
                                  <w:sz w:val="12"/>
                                  <w:szCs w:val="12"/>
                                </w:rPr>
                              </w:pPr>
                              <w:r>
                                <w:rPr>
                                  <w:rFonts w:ascii="Arial"/>
                                  <w:sz w:val="12"/>
                                </w:rPr>
                                <w:t>0,0</w:t>
                              </w:r>
                            </w:p>
                          </w:txbxContent>
                        </wps:txbx>
                        <wps:bodyPr rot="0" vert="horz" wrap="square" lIns="0" tIns="0" rIns="0" bIns="0" anchor="t" anchorCtr="0"/>
                      </wps:wsp>
                    </wpg:wgp>
                  </a:graphicData>
                </a:graphic>
                <wp14:sizeRelH relativeFrom="margin">
                  <wp14:pctWidth>0</wp14:pctWidth>
                </wp14:sizeRelH>
                <wp14:sizeRelV relativeFrom="margin">
                  <wp14:pctHeight>0</wp14:pctHeight>
                </wp14:sizeRelV>
              </wp:anchor>
            </w:drawing>
          </mc:Choice>
          <mc:Fallback>
            <w:pict>
              <v:group w14:anchorId="5439D8DD" id="Group 4" o:spid="_x0000_s1027" style="position:absolute;margin-left:12.8pt;margin-top:11.55pt;width:310.6pt;height:182.75pt;z-index:251662336;mso-width-relative:margin;mso-height-relative:margin" coordorigin=",952" coordsize="40462,25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">
                <v:shape id="Text Box 2" o:spid="_x0000_s1028" type="#_x0000_t202" style="position:absolute;left:16192;top:24465;width:24270;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" fillcolor="white [3212]" stroked="f">
                  <v:textbox inset="0,0,0,0">
                    <w:txbxContent>
                      <w:p w14:paraId="7EAF6AB2" w14:textId="77777777" w:rsidR="00E1495A" w:rsidRPr="003A0251" w:rsidRDefault="00E1495A" w:rsidP="008D27D9">
                        <w:pPr>
                          <w:jc w:val="center"/>
                          <w:rPr>
                            <w:rFonts w:ascii="Arial" w:hAnsi="Arial" w:cs="Arial"/>
                            <w:sz w:val="14"/>
                            <w:szCs w:val="14"/>
                            <w:lang w:val="sv-SE"/>
                          </w:rPr>
                        </w:pPr>
                        <w:r w:rsidRPr="003A0251">
                          <w:rPr>
                            <w:rFonts w:ascii="Arial" w:hAnsi="Arial" w:cs="Arial"/>
                            <w:sz w:val="14"/>
                            <w:lang w:val="sv-SE"/>
                          </w:rPr>
                          <w:t>Durata supraviețuirii fără progresie (luni)</w:t>
                        </w:r>
                      </w:p>
                    </w:txbxContent>
                  </v:textbox>
                </v:shape>
                <v:shape id="Text Box 2" o:spid="_x0000_s1029" type="#_x0000_t202" style="position:absolute;top:952;width:1333;height:21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" fillcolor="white [3212]" stroked="f">
                  <v:textbox style="layout-flow:vertical;mso-layout-flow-alt:bottom-to-top" inset="0,0,0,0">
                    <w:txbxContent>
                      <w:p w14:paraId="2A9D3516" w14:textId="77777777" w:rsidR="00E1495A" w:rsidRPr="008114B8" w:rsidRDefault="00E1495A" w:rsidP="008D27D9">
                        <w:pPr>
                          <w:jc w:val="center"/>
                          <w:rPr>
                            <w:rFonts w:ascii="Arial" w:hAnsi="Arial" w:cs="Arial"/>
                            <w:sz w:val="14"/>
                            <w:szCs w:val="14"/>
                          </w:rPr>
                        </w:pPr>
                        <w:r w:rsidRPr="008114B8">
                          <w:rPr>
                            <w:rFonts w:ascii="Arial" w:hAnsi="Arial" w:cs="Arial"/>
                            <w:sz w:val="14"/>
                          </w:rPr>
                          <w:t>Probabilitatea supraviețuirii fără progresie</w:t>
                        </w:r>
                      </w:p>
                    </w:txbxContent>
                  </v:textbox>
                </v:shape>
                <v:shape id="Text Box 6" o:spid="_x0000_s1030" type="#_x0000_t202" style="position:absolute;left:8281;top:22412;width:8453;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" fillcolor="white [3212]" stroked="f">
                  <v:textbox inset="0,0,0,0">
                    <w:txbxContent>
                      <w:p w14:paraId="6C0A61BC" w14:textId="77777777" w:rsidR="00E1495A" w:rsidRPr="00E277AA" w:rsidRDefault="00E1495A" w:rsidP="008D27D9">
                        <w:pPr>
                          <w:rPr>
                            <w:rFonts w:ascii="Arial" w:hAnsi="Arial" w:cs="Arial"/>
                            <w:sz w:val="8"/>
                            <w:szCs w:val="8"/>
                          </w:rPr>
                        </w:pPr>
                        <w:r>
                          <w:rPr>
                            <w:rFonts w:ascii="Arial"/>
                            <w:sz w:val="8"/>
                          </w:rPr>
                          <w:t>Zolbetuximab + mFOLFOX6</w:t>
                        </w:r>
                      </w:p>
                    </w:txbxContent>
                  </v:textbox>
                </v:shape>
                <v:shape id="Text Box 7" o:spid="_x0000_s1031" type="#_x0000_t202" style="position:absolute;left:18698;top:22407;width:7360;height: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" fillcolor="white [3212]" stroked="f">
                  <v:textbox inset="0,0,0,0">
                    <w:txbxContent>
                      <w:p w14:paraId="655453D8" w14:textId="77777777" w:rsidR="00E1495A" w:rsidRPr="00E277AA" w:rsidRDefault="00E1495A" w:rsidP="008D27D9">
                        <w:pPr>
                          <w:rPr>
                            <w:rFonts w:ascii="Arial" w:hAnsi="Arial" w:cs="Arial"/>
                            <w:sz w:val="8"/>
                            <w:szCs w:val="8"/>
                          </w:rPr>
                        </w:pPr>
                        <w:r>
                          <w:rPr>
                            <w:rFonts w:ascii="Arial"/>
                            <w:sz w:val="8"/>
                          </w:rPr>
                          <w:t>Placebo + mFOLFOX6</w:t>
                        </w:r>
                      </w:p>
                    </w:txbxContent>
                  </v:textbox>
                </v:shape>
                <v:shape id="Text Box 8" o:spid="_x0000_s1032" type="#_x0000_t202" style="position:absolute;top:25450;width:4959;height:1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" fillcolor="white [3212]" stroked="f">
                  <v:textbox inset="0,0,0,0">
                    <w:txbxContent>
                      <w:p w14:paraId="6F216AB2" w14:textId="77777777" w:rsidR="00E1495A" w:rsidRPr="00E277AA" w:rsidRDefault="00E1495A" w:rsidP="008D27D9">
                        <w:pPr>
                          <w:rPr>
                            <w:rFonts w:ascii="Arial" w:hAnsi="Arial" w:cs="Arial"/>
                            <w:sz w:val="12"/>
                            <w:szCs w:val="12"/>
                          </w:rPr>
                        </w:pPr>
                        <w:r>
                          <w:rPr>
                            <w:rFonts w:ascii="Arial"/>
                            <w:sz w:val="12"/>
                          </w:rPr>
                          <w:t>N la risc</w:t>
                        </w:r>
                      </w:p>
                    </w:txbxContent>
                  </v:textbox>
                </v:shape>
                <v:shape id="Text Box 9" o:spid="_x0000_s1033" type="#_x0000_t202" style="position:absolute;left:1333;top:1484;width:3313;height:23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" fillcolor="white [3212]" stroked="f">
                  <v:textbox inset="0,0,0,0">
                    <w:txbxContent>
                      <w:p w14:paraId="700717B6" w14:textId="77777777" w:rsidR="00E1495A" w:rsidRPr="00E277AA" w:rsidRDefault="00E1495A" w:rsidP="008D27D9">
                        <w:pPr>
                          <w:spacing w:after="460"/>
                          <w:jc w:val="right"/>
                          <w:rPr>
                            <w:rFonts w:ascii="Arial" w:hAnsi="Arial" w:cs="Arial"/>
                            <w:sz w:val="12"/>
                            <w:szCs w:val="12"/>
                          </w:rPr>
                        </w:pPr>
                        <w:r>
                          <w:rPr>
                            <w:rFonts w:ascii="Arial"/>
                            <w:sz w:val="12"/>
                          </w:rPr>
                          <w:t>1,0</w:t>
                        </w:r>
                      </w:p>
                      <w:p w14:paraId="5B25946E" w14:textId="77777777" w:rsidR="00E1495A" w:rsidRPr="00E277AA" w:rsidRDefault="00E1495A" w:rsidP="008D27D9">
                        <w:pPr>
                          <w:spacing w:after="460"/>
                          <w:jc w:val="right"/>
                          <w:rPr>
                            <w:rFonts w:ascii="Arial" w:hAnsi="Arial" w:cs="Arial"/>
                            <w:sz w:val="12"/>
                            <w:szCs w:val="12"/>
                          </w:rPr>
                        </w:pPr>
                        <w:r>
                          <w:rPr>
                            <w:rFonts w:ascii="Arial"/>
                            <w:sz w:val="12"/>
                          </w:rPr>
                          <w:t>0,8</w:t>
                        </w:r>
                      </w:p>
                      <w:p w14:paraId="4BBC2EC8" w14:textId="77777777" w:rsidR="00E1495A" w:rsidRPr="00E277AA" w:rsidRDefault="00E1495A" w:rsidP="008D27D9">
                        <w:pPr>
                          <w:spacing w:after="460"/>
                          <w:jc w:val="right"/>
                          <w:rPr>
                            <w:rFonts w:ascii="Arial" w:hAnsi="Arial" w:cs="Arial"/>
                            <w:sz w:val="12"/>
                            <w:szCs w:val="12"/>
                          </w:rPr>
                        </w:pPr>
                        <w:r>
                          <w:rPr>
                            <w:rFonts w:ascii="Arial"/>
                            <w:sz w:val="12"/>
                          </w:rPr>
                          <w:t>0,6</w:t>
                        </w:r>
                      </w:p>
                      <w:p w14:paraId="0D5B7AF0" w14:textId="77777777" w:rsidR="00E1495A" w:rsidRPr="00E277AA" w:rsidRDefault="00E1495A" w:rsidP="008D27D9">
                        <w:pPr>
                          <w:spacing w:after="460"/>
                          <w:jc w:val="right"/>
                          <w:rPr>
                            <w:rFonts w:ascii="Arial" w:hAnsi="Arial" w:cs="Arial"/>
                            <w:sz w:val="12"/>
                            <w:szCs w:val="12"/>
                          </w:rPr>
                        </w:pPr>
                        <w:r>
                          <w:rPr>
                            <w:rFonts w:ascii="Arial"/>
                            <w:sz w:val="12"/>
                          </w:rPr>
                          <w:t>0,4</w:t>
                        </w:r>
                      </w:p>
                      <w:p w14:paraId="0987F938" w14:textId="77777777" w:rsidR="00E1495A" w:rsidRPr="00E277AA" w:rsidRDefault="00E1495A" w:rsidP="008D27D9">
                        <w:pPr>
                          <w:spacing w:after="460"/>
                          <w:rPr>
                            <w:rFonts w:ascii="Arial" w:hAnsi="Arial" w:cs="Arial"/>
                            <w:sz w:val="12"/>
                            <w:szCs w:val="12"/>
                          </w:rPr>
                        </w:pPr>
                        <w:r>
                          <w:rPr>
                            <w:rFonts w:ascii="Arial"/>
                            <w:sz w:val="12"/>
                          </w:rPr>
                          <w:t xml:space="preserve">         0,2</w:t>
                        </w:r>
                      </w:p>
                      <w:p w14:paraId="40709D61" w14:textId="77777777" w:rsidR="00E1495A" w:rsidRPr="00E277AA" w:rsidRDefault="00E1495A" w:rsidP="008D27D9">
                        <w:pPr>
                          <w:spacing w:after="460"/>
                          <w:jc w:val="right"/>
                          <w:rPr>
                            <w:rFonts w:ascii="Arial" w:hAnsi="Arial" w:cs="Arial"/>
                            <w:sz w:val="12"/>
                            <w:szCs w:val="12"/>
                          </w:rPr>
                        </w:pPr>
                        <w:r>
                          <w:rPr>
                            <w:rFonts w:ascii="Arial"/>
                            <w:sz w:val="12"/>
                          </w:rPr>
                          <w:t>0,0</w:t>
                        </w:r>
                      </w:p>
                    </w:txbxContent>
                  </v:textbox>
                </v:shape>
              </v:group>
            </w:pict>
          </mc:Fallback>
        </mc:AlternateContent>
      </w:r>
    </w:p>
    <w:p w14:paraId="2D76EF1F" w14:textId="77777777" w:rsidR="00E1495A" w:rsidRPr="008655FA" w:rsidRDefault="00E1495A" w:rsidP="008D27D9">
      <w:pPr>
        <w:rPr>
          <w:b/>
          <w:iCs/>
          <w:lang w:val="ro-RO" w:bidi="ro-RO"/>
        </w:rPr>
      </w:pPr>
      <w:r w:rsidRPr="008655FA">
        <w:rPr>
          <w:b/>
          <w:noProof/>
          <w:lang w:val="ro-RO" w:bidi="ro-RO"/>
        </w:rPr>
        <w:drawing>
          <wp:inline distT="0" distB="0" distL="0" distR="0" wp14:anchorId="4AD094CC" wp14:editId="3EE93857">
            <wp:extent cx="5187950" cy="2761615"/>
            <wp:effectExtent l="0" t="0" r="0" b="635"/>
            <wp:docPr id="564486293" name="Picture 564486293" descr="A graph showing the growth of a number of individuals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69293" name="Picture 1" descr="A graph showing the growth of a number of individualsDescription automatically generated with medium confidence"/>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5187950" cy="2761615"/>
                    </a:xfrm>
                    <a:prstGeom prst="rect">
                      <a:avLst/>
                    </a:prstGeom>
                    <a:noFill/>
                    <a:ln>
                      <a:noFill/>
                    </a:ln>
                  </pic:spPr>
                </pic:pic>
              </a:graphicData>
            </a:graphic>
          </wp:inline>
        </w:drawing>
      </w:r>
    </w:p>
    <w:p w14:paraId="46C038ED" w14:textId="77777777" w:rsidR="00E1495A" w:rsidRPr="008655FA" w:rsidRDefault="00E1495A" w:rsidP="005F7E24">
      <w:pPr>
        <w:keepNext/>
        <w:rPr>
          <w:b/>
          <w:lang w:val="ro-RO" w:bidi="ro-RO"/>
        </w:rPr>
      </w:pPr>
    </w:p>
    <w:p w14:paraId="5754AC92" w14:textId="77777777" w:rsidR="00E1495A" w:rsidRPr="008655FA" w:rsidRDefault="00E1495A" w:rsidP="005F7E24">
      <w:pPr>
        <w:keepNext/>
        <w:rPr>
          <w:b/>
          <w:lang w:val="ro-RO" w:bidi="ro-RO"/>
        </w:rPr>
      </w:pPr>
      <w:r w:rsidRPr="008655FA">
        <w:rPr>
          <w:b/>
          <w:lang w:val="ro-RO" w:bidi="ro-RO"/>
        </w:rPr>
        <w:t>Figura 2. Diagrama Kaplan Meier a supraviețuirii globale, SPOTLIGHT</w:t>
      </w:r>
    </w:p>
    <w:p w14:paraId="666D3A06" w14:textId="77777777" w:rsidR="00E1495A" w:rsidRPr="008655FA" w:rsidRDefault="00E1495A" w:rsidP="005F7E24">
      <w:pPr>
        <w:keepNext/>
        <w:rPr>
          <w:b/>
          <w:iCs/>
          <w:lang w:val="ro-RO" w:bidi="ro-RO"/>
        </w:rPr>
      </w:pPr>
      <w:r w:rsidRPr="008655FA">
        <w:rPr>
          <w:b/>
          <w:iCs/>
          <w:noProof/>
          <w:lang w:val="ro-RO" w:bidi="ro-RO"/>
        </w:rPr>
        <mc:AlternateContent>
          <mc:Choice Requires="wpg">
            <w:drawing>
              <wp:anchor distT="0" distB="0" distL="114300" distR="114300" simplePos="0" relativeHeight="251661312" behindDoc="0" locked="0" layoutInCell="1" allowOverlap="1" wp14:anchorId="14234078" wp14:editId="276CED6C">
                <wp:simplePos x="0" y="0"/>
                <wp:positionH relativeFrom="column">
                  <wp:posOffset>84727</wp:posOffset>
                </wp:positionH>
                <wp:positionV relativeFrom="paragraph">
                  <wp:posOffset>74204</wp:posOffset>
                </wp:positionV>
                <wp:extent cx="3898541" cy="2524913"/>
                <wp:effectExtent l="0" t="0" r="6985" b="8890"/>
                <wp:wrapNone/>
                <wp:docPr id="1780094560" name="Group 25"/>
                <wp:cNvGraphicFramePr/>
                <a:graphic xmlns:a="http://schemas.openxmlformats.org/drawingml/2006/main">
                  <a:graphicData uri="http://schemas.microsoft.com/office/word/2010/wordprocessingGroup">
                    <wpg:wgp>
                      <wpg:cNvGrpSpPr/>
                      <wpg:grpSpPr>
                        <a:xfrm>
                          <a:off x="0" y="0"/>
                          <a:ext cx="3898541" cy="2524913"/>
                          <a:chOff x="0" y="0"/>
                          <a:chExt cx="3898541" cy="2524913"/>
                        </a:xfrm>
                      </wpg:grpSpPr>
                      <wps:wsp>
                        <wps:cNvPr id="1698751828" name="Text Box 2"/>
                        <wps:cNvSpPr txBox="1">
                          <a:spLocks noChangeArrowheads="1"/>
                        </wps:cNvSpPr>
                        <wps:spPr bwMode="auto">
                          <a:xfrm>
                            <a:off x="1471612" y="2321719"/>
                            <a:ext cx="2426929" cy="148582"/>
                          </a:xfrm>
                          <a:prstGeom prst="rect">
                            <a:avLst/>
                          </a:prstGeom>
                          <a:solidFill>
                            <a:schemeClr val="bg1"/>
                          </a:solidFill>
                          <a:ln w="9525">
                            <a:noFill/>
                            <a:miter lim="800000"/>
                            <a:headEnd/>
                            <a:tailEnd/>
                          </a:ln>
                        </wps:spPr>
                        <wps:txbx>
                          <w:txbxContent>
                            <w:p w14:paraId="3B526961" w14:textId="77777777" w:rsidR="00E1495A" w:rsidRPr="004B1220" w:rsidRDefault="00E1495A" w:rsidP="008D27D9">
                              <w:pPr>
                                <w:jc w:val="center"/>
                                <w:rPr>
                                  <w:rFonts w:ascii="Arial" w:hAnsi="Arial" w:cs="Arial"/>
                                  <w:sz w:val="14"/>
                                  <w:szCs w:val="14"/>
                                </w:rPr>
                              </w:pPr>
                              <w:r w:rsidRPr="004B1220">
                                <w:rPr>
                                  <w:rFonts w:ascii="Arial" w:hAnsi="Arial" w:cs="Arial"/>
                                  <w:sz w:val="14"/>
                                </w:rPr>
                                <w:t>Durata supraviețuirii globale (luni)</w:t>
                              </w:r>
                            </w:p>
                          </w:txbxContent>
                        </wps:txbx>
                        <wps:bodyPr rot="0" vert="horz" wrap="square" lIns="0" tIns="0" rIns="0" bIns="0" anchor="t" anchorCtr="0"/>
                      </wps:wsp>
                      <wps:wsp>
                        <wps:cNvPr id="430935682" name="Text Box 2"/>
                        <wps:cNvSpPr txBox="1">
                          <a:spLocks noChangeArrowheads="1"/>
                        </wps:cNvSpPr>
                        <wps:spPr bwMode="auto">
                          <a:xfrm>
                            <a:off x="0" y="0"/>
                            <a:ext cx="184718" cy="1992702"/>
                          </a:xfrm>
                          <a:prstGeom prst="rect">
                            <a:avLst/>
                          </a:prstGeom>
                          <a:solidFill>
                            <a:schemeClr val="bg1"/>
                          </a:solidFill>
                          <a:ln w="9525">
                            <a:noFill/>
                            <a:miter lim="800000"/>
                            <a:headEnd/>
                            <a:tailEnd/>
                          </a:ln>
                        </wps:spPr>
                        <wps:txbx>
                          <w:txbxContent>
                            <w:p w14:paraId="63A19197" w14:textId="77777777" w:rsidR="00E1495A" w:rsidRPr="008114B8" w:rsidRDefault="00E1495A" w:rsidP="008D27D9">
                              <w:pPr>
                                <w:jc w:val="center"/>
                                <w:rPr>
                                  <w:rFonts w:ascii="Arial" w:hAnsi="Arial" w:cs="Arial"/>
                                  <w:sz w:val="14"/>
                                  <w:szCs w:val="14"/>
                                </w:rPr>
                              </w:pPr>
                              <w:r w:rsidRPr="008114B8">
                                <w:rPr>
                                  <w:rFonts w:ascii="Arial" w:hAnsi="Arial" w:cs="Arial"/>
                                  <w:sz w:val="14"/>
                                </w:rPr>
                                <w:t>Probabilitatea supraviețuirii globale</w:t>
                              </w:r>
                            </w:p>
                          </w:txbxContent>
                        </wps:txbx>
                        <wps:bodyPr rot="0" vert="vert270" wrap="square" lIns="0" tIns="0" rIns="0" bIns="0" anchor="t" anchorCtr="0"/>
                      </wps:wsp>
                      <wps:wsp>
                        <wps:cNvPr id="1311275907" name="Text Box 14"/>
                        <wps:cNvSpPr txBox="1">
                          <a:spLocks noChangeArrowheads="1"/>
                        </wps:cNvSpPr>
                        <wps:spPr bwMode="auto">
                          <a:xfrm>
                            <a:off x="1971535" y="2112720"/>
                            <a:ext cx="646637" cy="61701"/>
                          </a:xfrm>
                          <a:prstGeom prst="rect">
                            <a:avLst/>
                          </a:prstGeom>
                          <a:solidFill>
                            <a:schemeClr val="bg1"/>
                          </a:solidFill>
                          <a:ln w="9525">
                            <a:noFill/>
                            <a:miter lim="800000"/>
                            <a:headEnd/>
                            <a:tailEnd/>
                          </a:ln>
                        </wps:spPr>
                        <wps:txbx>
                          <w:txbxContent>
                            <w:p w14:paraId="485B4883" w14:textId="77777777" w:rsidR="00E1495A" w:rsidRPr="00E277AA" w:rsidRDefault="00E1495A" w:rsidP="008D27D9">
                              <w:pPr>
                                <w:rPr>
                                  <w:rFonts w:ascii="Arial" w:hAnsi="Arial" w:cs="Arial"/>
                                  <w:sz w:val="7"/>
                                  <w:szCs w:val="7"/>
                                </w:rPr>
                              </w:pPr>
                              <w:r>
                                <w:rPr>
                                  <w:rFonts w:ascii="Arial"/>
                                  <w:sz w:val="7"/>
                                </w:rPr>
                                <w:t>Placebo + mFOLFOX6</w:t>
                              </w:r>
                            </w:p>
                          </w:txbxContent>
                        </wps:txbx>
                        <wps:bodyPr rot="0" vert="horz" wrap="square" lIns="0" tIns="0" rIns="0" bIns="0" anchor="t" anchorCtr="0"/>
                      </wps:wsp>
                      <wps:wsp>
                        <wps:cNvPr id="37106312" name="Text Box 17"/>
                        <wps:cNvSpPr txBox="1">
                          <a:spLocks noChangeArrowheads="1"/>
                        </wps:cNvSpPr>
                        <wps:spPr bwMode="auto">
                          <a:xfrm>
                            <a:off x="7143" y="2407444"/>
                            <a:ext cx="678169" cy="117469"/>
                          </a:xfrm>
                          <a:prstGeom prst="rect">
                            <a:avLst/>
                          </a:prstGeom>
                          <a:solidFill>
                            <a:schemeClr val="bg1"/>
                          </a:solidFill>
                          <a:ln w="9525">
                            <a:noFill/>
                            <a:miter lim="800000"/>
                            <a:headEnd/>
                            <a:tailEnd/>
                          </a:ln>
                        </wps:spPr>
                        <wps:txbx>
                          <w:txbxContent>
                            <w:p w14:paraId="70F9B0B0" w14:textId="77777777" w:rsidR="00E1495A" w:rsidRPr="00E277AA" w:rsidRDefault="00E1495A" w:rsidP="008D27D9">
                              <w:pPr>
                                <w:rPr>
                                  <w:rFonts w:ascii="Arial" w:hAnsi="Arial" w:cs="Arial"/>
                                  <w:sz w:val="12"/>
                                  <w:szCs w:val="12"/>
                                </w:rPr>
                              </w:pPr>
                              <w:r>
                                <w:rPr>
                                  <w:rFonts w:ascii="Arial"/>
                                  <w:sz w:val="12"/>
                                </w:rPr>
                                <w:t>N la risc</w:t>
                              </w:r>
                            </w:p>
                          </w:txbxContent>
                        </wps:txbx>
                        <wps:bodyPr rot="0" vert="horz" wrap="square" lIns="0" tIns="0" rIns="0" bIns="0" anchor="t" anchorCtr="0"/>
                      </wps:wsp>
                      <wps:wsp>
                        <wps:cNvPr id="1953569800" name="Text Box 18"/>
                        <wps:cNvSpPr txBox="1">
                          <a:spLocks noChangeArrowheads="1"/>
                        </wps:cNvSpPr>
                        <wps:spPr bwMode="auto">
                          <a:xfrm>
                            <a:off x="185737" y="157163"/>
                            <a:ext cx="273411" cy="2151948"/>
                          </a:xfrm>
                          <a:prstGeom prst="rect">
                            <a:avLst/>
                          </a:prstGeom>
                          <a:solidFill>
                            <a:schemeClr val="bg1"/>
                          </a:solidFill>
                          <a:ln w="9525">
                            <a:noFill/>
                            <a:miter lim="800000"/>
                            <a:headEnd/>
                            <a:tailEnd/>
                          </a:ln>
                        </wps:spPr>
                        <wps:txbx>
                          <w:txbxContent>
                            <w:p w14:paraId="35FC4DBE" w14:textId="77777777" w:rsidR="00E1495A" w:rsidRPr="00E277AA" w:rsidRDefault="00E1495A" w:rsidP="008D27D9">
                              <w:pPr>
                                <w:spacing w:after="480"/>
                                <w:jc w:val="right"/>
                                <w:rPr>
                                  <w:rFonts w:ascii="Arial" w:hAnsi="Arial" w:cs="Arial"/>
                                  <w:sz w:val="12"/>
                                  <w:szCs w:val="12"/>
                                </w:rPr>
                              </w:pPr>
                              <w:r>
                                <w:rPr>
                                  <w:rFonts w:ascii="Arial"/>
                                  <w:sz w:val="12"/>
                                </w:rPr>
                                <w:t>1,0</w:t>
                              </w:r>
                            </w:p>
                            <w:p w14:paraId="2B3F4AF7" w14:textId="77777777" w:rsidR="00E1495A" w:rsidRPr="00E277AA" w:rsidRDefault="00E1495A" w:rsidP="008D27D9">
                              <w:pPr>
                                <w:spacing w:after="480"/>
                                <w:jc w:val="right"/>
                                <w:rPr>
                                  <w:rFonts w:ascii="Arial" w:hAnsi="Arial" w:cs="Arial"/>
                                  <w:sz w:val="12"/>
                                  <w:szCs w:val="12"/>
                                </w:rPr>
                              </w:pPr>
                              <w:r>
                                <w:rPr>
                                  <w:rFonts w:ascii="Arial"/>
                                  <w:sz w:val="12"/>
                                </w:rPr>
                                <w:t>0,8</w:t>
                              </w:r>
                            </w:p>
                            <w:p w14:paraId="362BB083" w14:textId="77777777" w:rsidR="00E1495A" w:rsidRPr="00E277AA" w:rsidRDefault="00E1495A" w:rsidP="008D27D9">
                              <w:pPr>
                                <w:spacing w:after="480"/>
                                <w:jc w:val="right"/>
                                <w:rPr>
                                  <w:rFonts w:ascii="Arial" w:hAnsi="Arial" w:cs="Arial"/>
                                  <w:sz w:val="12"/>
                                  <w:szCs w:val="12"/>
                                </w:rPr>
                              </w:pPr>
                              <w:r>
                                <w:rPr>
                                  <w:rFonts w:ascii="Arial"/>
                                  <w:sz w:val="12"/>
                                </w:rPr>
                                <w:t>0,6</w:t>
                              </w:r>
                            </w:p>
                            <w:p w14:paraId="451F4FB5" w14:textId="77777777" w:rsidR="00E1495A" w:rsidRPr="00E277AA" w:rsidRDefault="00E1495A" w:rsidP="008D27D9">
                              <w:pPr>
                                <w:spacing w:after="480"/>
                                <w:jc w:val="right"/>
                                <w:rPr>
                                  <w:rFonts w:ascii="Arial" w:hAnsi="Arial" w:cs="Arial"/>
                                  <w:sz w:val="12"/>
                                  <w:szCs w:val="12"/>
                                </w:rPr>
                              </w:pPr>
                              <w:r>
                                <w:rPr>
                                  <w:rFonts w:ascii="Arial"/>
                                  <w:sz w:val="12"/>
                                </w:rPr>
                                <w:t>0,4</w:t>
                              </w:r>
                            </w:p>
                            <w:p w14:paraId="5D419C7B" w14:textId="77777777" w:rsidR="00E1495A" w:rsidRPr="00E277AA" w:rsidRDefault="00E1495A" w:rsidP="008D27D9">
                              <w:pPr>
                                <w:spacing w:after="480"/>
                                <w:jc w:val="right"/>
                                <w:rPr>
                                  <w:rFonts w:ascii="Arial" w:hAnsi="Arial" w:cs="Arial"/>
                                  <w:sz w:val="12"/>
                                  <w:szCs w:val="12"/>
                                </w:rPr>
                              </w:pPr>
                              <w:r>
                                <w:rPr>
                                  <w:rFonts w:ascii="Arial"/>
                                  <w:sz w:val="12"/>
                                </w:rPr>
                                <w:t>0,2</w:t>
                              </w:r>
                            </w:p>
                            <w:p w14:paraId="391D10B2" w14:textId="77777777" w:rsidR="00E1495A" w:rsidRPr="00E277AA" w:rsidRDefault="00E1495A" w:rsidP="008D27D9">
                              <w:pPr>
                                <w:spacing w:after="480"/>
                                <w:jc w:val="right"/>
                                <w:rPr>
                                  <w:rFonts w:ascii="Arial" w:hAnsi="Arial" w:cs="Arial"/>
                                  <w:sz w:val="12"/>
                                  <w:szCs w:val="12"/>
                                </w:rPr>
                              </w:pPr>
                              <w:r>
                                <w:rPr>
                                  <w:rFonts w:ascii="Arial"/>
                                  <w:sz w:val="12"/>
                                </w:rPr>
                                <w:t>0,0</w:t>
                              </w:r>
                            </w:p>
                          </w:txbxContent>
                        </wps:txbx>
                        <wps:bodyPr rot="0" vert="horz" wrap="square" lIns="0" tIns="0" rIns="0" bIns="0" anchor="t" anchorCtr="0"/>
                      </wps:wsp>
                    </wpg:wgp>
                  </a:graphicData>
                </a:graphic>
              </wp:anchor>
            </w:drawing>
          </mc:Choice>
          <mc:Fallback>
            <w:pict>
              <v:group w14:anchorId="14234078" id="Group 25" o:spid="_x0000_s1034" style="position:absolute;margin-left:6.65pt;margin-top:5.85pt;width:306.95pt;height:198.8pt;z-index:251661312" coordsize="38985,25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">
                <v:shape id="Text Box 2" o:spid="_x0000_s1035" type="#_x0000_t202" style="position:absolute;left:14716;top:23217;width:24269;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" fillcolor="white [3212]" stroked="f">
                  <v:textbox inset="0,0,0,0">
                    <w:txbxContent>
                      <w:p w14:paraId="3B526961" w14:textId="77777777" w:rsidR="00E1495A" w:rsidRPr="004B1220" w:rsidRDefault="00E1495A" w:rsidP="008D27D9">
                        <w:pPr>
                          <w:jc w:val="center"/>
                          <w:rPr>
                            <w:rFonts w:ascii="Arial" w:hAnsi="Arial" w:cs="Arial"/>
                            <w:sz w:val="14"/>
                            <w:szCs w:val="14"/>
                          </w:rPr>
                        </w:pPr>
                        <w:r w:rsidRPr="004B1220">
                          <w:rPr>
                            <w:rFonts w:ascii="Arial" w:hAnsi="Arial" w:cs="Arial"/>
                            <w:sz w:val="14"/>
                          </w:rPr>
                          <w:t>Durata supraviețuirii globale (luni)</w:t>
                        </w:r>
                      </w:p>
                    </w:txbxContent>
                  </v:textbox>
                </v:shape>
                <v:shape id="Text Box 2" o:spid="_x0000_s1036" type="#_x0000_t202" style="position:absolute;width:1847;height:19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" fillcolor="white [3212]" stroked="f">
                  <v:textbox style="layout-flow:vertical;mso-layout-flow-alt:bottom-to-top" inset="0,0,0,0">
                    <w:txbxContent>
                      <w:p w14:paraId="63A19197" w14:textId="77777777" w:rsidR="00E1495A" w:rsidRPr="008114B8" w:rsidRDefault="00E1495A" w:rsidP="008D27D9">
                        <w:pPr>
                          <w:jc w:val="center"/>
                          <w:rPr>
                            <w:rFonts w:ascii="Arial" w:hAnsi="Arial" w:cs="Arial"/>
                            <w:sz w:val="14"/>
                            <w:szCs w:val="14"/>
                          </w:rPr>
                        </w:pPr>
                        <w:r w:rsidRPr="008114B8">
                          <w:rPr>
                            <w:rFonts w:ascii="Arial" w:hAnsi="Arial" w:cs="Arial"/>
                            <w:sz w:val="14"/>
                          </w:rPr>
                          <w:t>Probabilitatea supraviețuirii globale</w:t>
                        </w:r>
                      </w:p>
                    </w:txbxContent>
                  </v:textbox>
                </v:shape>
                <v:shape id="Text Box 14" o:spid="_x0000_s1037" type="#_x0000_t202" style="position:absolute;left:19715;top:21127;width:6466;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" fillcolor="white [3212]" stroked="f">
                  <v:textbox inset="0,0,0,0">
                    <w:txbxContent>
                      <w:p w14:paraId="485B4883" w14:textId="77777777" w:rsidR="00E1495A" w:rsidRPr="00E277AA" w:rsidRDefault="00E1495A" w:rsidP="008D27D9">
                        <w:pPr>
                          <w:rPr>
                            <w:rFonts w:ascii="Arial" w:hAnsi="Arial" w:cs="Arial"/>
                            <w:sz w:val="7"/>
                            <w:szCs w:val="7"/>
                          </w:rPr>
                        </w:pPr>
                        <w:r>
                          <w:rPr>
                            <w:rFonts w:ascii="Arial"/>
                            <w:sz w:val="7"/>
                          </w:rPr>
                          <w:t>Placebo + mFOLFOX6</w:t>
                        </w:r>
                      </w:p>
                    </w:txbxContent>
                  </v:textbox>
                </v:shape>
                <v:shape id="Text Box 17" o:spid="_x0000_s1038" type="#_x0000_t202" style="position:absolute;left:71;top:24074;width:6782;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" fillcolor="white [3212]" stroked="f">
                  <v:textbox inset="0,0,0,0">
                    <w:txbxContent>
                      <w:p w14:paraId="70F9B0B0" w14:textId="77777777" w:rsidR="00E1495A" w:rsidRPr="00E277AA" w:rsidRDefault="00E1495A" w:rsidP="008D27D9">
                        <w:pPr>
                          <w:rPr>
                            <w:rFonts w:ascii="Arial" w:hAnsi="Arial" w:cs="Arial"/>
                            <w:sz w:val="12"/>
                            <w:szCs w:val="12"/>
                          </w:rPr>
                        </w:pPr>
                        <w:r>
                          <w:rPr>
                            <w:rFonts w:ascii="Arial"/>
                            <w:sz w:val="12"/>
                          </w:rPr>
                          <w:t>N la risc</w:t>
                        </w:r>
                      </w:p>
                    </w:txbxContent>
                  </v:textbox>
                </v:shape>
                <v:shape id="Text Box 18" o:spid="_x0000_s1039" type="#_x0000_t202" style="position:absolute;left:1857;top:1571;width:2734;height:2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" fillcolor="white [3212]" stroked="f">
                  <v:textbox inset="0,0,0,0">
                    <w:txbxContent>
                      <w:p w14:paraId="35FC4DBE" w14:textId="77777777" w:rsidR="00E1495A" w:rsidRPr="00E277AA" w:rsidRDefault="00E1495A" w:rsidP="008D27D9">
                        <w:pPr>
                          <w:spacing w:after="480"/>
                          <w:jc w:val="right"/>
                          <w:rPr>
                            <w:rFonts w:ascii="Arial" w:hAnsi="Arial" w:cs="Arial"/>
                            <w:sz w:val="12"/>
                            <w:szCs w:val="12"/>
                          </w:rPr>
                        </w:pPr>
                        <w:r>
                          <w:rPr>
                            <w:rFonts w:ascii="Arial"/>
                            <w:sz w:val="12"/>
                          </w:rPr>
                          <w:t>1,0</w:t>
                        </w:r>
                      </w:p>
                      <w:p w14:paraId="2B3F4AF7" w14:textId="77777777" w:rsidR="00E1495A" w:rsidRPr="00E277AA" w:rsidRDefault="00E1495A" w:rsidP="008D27D9">
                        <w:pPr>
                          <w:spacing w:after="480"/>
                          <w:jc w:val="right"/>
                          <w:rPr>
                            <w:rFonts w:ascii="Arial" w:hAnsi="Arial" w:cs="Arial"/>
                            <w:sz w:val="12"/>
                            <w:szCs w:val="12"/>
                          </w:rPr>
                        </w:pPr>
                        <w:r>
                          <w:rPr>
                            <w:rFonts w:ascii="Arial"/>
                            <w:sz w:val="12"/>
                          </w:rPr>
                          <w:t>0,8</w:t>
                        </w:r>
                      </w:p>
                      <w:p w14:paraId="362BB083" w14:textId="77777777" w:rsidR="00E1495A" w:rsidRPr="00E277AA" w:rsidRDefault="00E1495A" w:rsidP="008D27D9">
                        <w:pPr>
                          <w:spacing w:after="480"/>
                          <w:jc w:val="right"/>
                          <w:rPr>
                            <w:rFonts w:ascii="Arial" w:hAnsi="Arial" w:cs="Arial"/>
                            <w:sz w:val="12"/>
                            <w:szCs w:val="12"/>
                          </w:rPr>
                        </w:pPr>
                        <w:r>
                          <w:rPr>
                            <w:rFonts w:ascii="Arial"/>
                            <w:sz w:val="12"/>
                          </w:rPr>
                          <w:t>0,6</w:t>
                        </w:r>
                      </w:p>
                      <w:p w14:paraId="451F4FB5" w14:textId="77777777" w:rsidR="00E1495A" w:rsidRPr="00E277AA" w:rsidRDefault="00E1495A" w:rsidP="008D27D9">
                        <w:pPr>
                          <w:spacing w:after="480"/>
                          <w:jc w:val="right"/>
                          <w:rPr>
                            <w:rFonts w:ascii="Arial" w:hAnsi="Arial" w:cs="Arial"/>
                            <w:sz w:val="12"/>
                            <w:szCs w:val="12"/>
                          </w:rPr>
                        </w:pPr>
                        <w:r>
                          <w:rPr>
                            <w:rFonts w:ascii="Arial"/>
                            <w:sz w:val="12"/>
                          </w:rPr>
                          <w:t>0,4</w:t>
                        </w:r>
                      </w:p>
                      <w:p w14:paraId="5D419C7B" w14:textId="77777777" w:rsidR="00E1495A" w:rsidRPr="00E277AA" w:rsidRDefault="00E1495A" w:rsidP="008D27D9">
                        <w:pPr>
                          <w:spacing w:after="480"/>
                          <w:jc w:val="right"/>
                          <w:rPr>
                            <w:rFonts w:ascii="Arial" w:hAnsi="Arial" w:cs="Arial"/>
                            <w:sz w:val="12"/>
                            <w:szCs w:val="12"/>
                          </w:rPr>
                        </w:pPr>
                        <w:r>
                          <w:rPr>
                            <w:rFonts w:ascii="Arial"/>
                            <w:sz w:val="12"/>
                          </w:rPr>
                          <w:t>0,2</w:t>
                        </w:r>
                      </w:p>
                      <w:p w14:paraId="391D10B2" w14:textId="77777777" w:rsidR="00E1495A" w:rsidRPr="00E277AA" w:rsidRDefault="00E1495A" w:rsidP="008D27D9">
                        <w:pPr>
                          <w:spacing w:after="480"/>
                          <w:jc w:val="right"/>
                          <w:rPr>
                            <w:rFonts w:ascii="Arial" w:hAnsi="Arial" w:cs="Arial"/>
                            <w:sz w:val="12"/>
                            <w:szCs w:val="12"/>
                          </w:rPr>
                        </w:pPr>
                        <w:r>
                          <w:rPr>
                            <w:rFonts w:ascii="Arial"/>
                            <w:sz w:val="12"/>
                          </w:rPr>
                          <w:t>0,0</w:t>
                        </w:r>
                      </w:p>
                    </w:txbxContent>
                  </v:textbox>
                </v:shape>
              </v:group>
            </w:pict>
          </mc:Fallback>
        </mc:AlternateContent>
      </w:r>
      <w:bookmarkStart w:id="58" w:name="_Hlk178692631"/>
    </w:p>
    <w:p w14:paraId="0757E1FB" w14:textId="77777777" w:rsidR="00E1495A" w:rsidRPr="008655FA" w:rsidRDefault="00E1495A" w:rsidP="008D27D9">
      <w:pPr>
        <w:rPr>
          <w:b/>
          <w:iCs/>
          <w:lang w:val="ro-RO" w:bidi="ro-RO"/>
        </w:rPr>
      </w:pPr>
      <w:r w:rsidRPr="008655FA">
        <w:rPr>
          <w:b/>
          <w:iCs/>
          <w:noProof/>
          <w:lang w:val="ro-RO" w:bidi="ro-RO"/>
        </w:rPr>
        <mc:AlternateContent>
          <mc:Choice Requires="wps">
            <w:drawing>
              <wp:anchor distT="0" distB="0" distL="114300" distR="114300" simplePos="0" relativeHeight="251660288" behindDoc="0" locked="0" layoutInCell="1" allowOverlap="1" wp14:anchorId="18DD1A0F" wp14:editId="753D7269">
                <wp:simplePos x="0" y="0"/>
                <wp:positionH relativeFrom="column">
                  <wp:posOffset>933813</wp:posOffset>
                </wp:positionH>
                <wp:positionV relativeFrom="paragraph">
                  <wp:posOffset>2030821</wp:posOffset>
                </wp:positionV>
                <wp:extent cx="800100" cy="57017"/>
                <wp:effectExtent l="0" t="0" r="0" b="63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017"/>
                        </a:xfrm>
                        <a:prstGeom prst="rect">
                          <a:avLst/>
                        </a:prstGeom>
                        <a:solidFill>
                          <a:schemeClr val="bg1"/>
                        </a:solidFill>
                        <a:ln w="9525">
                          <a:noFill/>
                          <a:miter lim="800000"/>
                          <a:headEnd/>
                          <a:tailEnd/>
                        </a:ln>
                      </wps:spPr>
                      <wps:txbx>
                        <w:txbxContent>
                          <w:p w14:paraId="2B1659BA" w14:textId="77777777" w:rsidR="00E1495A" w:rsidRPr="00E277AA" w:rsidRDefault="00E1495A" w:rsidP="008D27D9">
                            <w:pPr>
                              <w:rPr>
                                <w:rFonts w:ascii="Arial" w:hAnsi="Arial" w:cs="Arial"/>
                                <w:sz w:val="7"/>
                                <w:szCs w:val="7"/>
                              </w:rPr>
                            </w:pPr>
                            <w:r>
                              <w:rPr>
                                <w:rFonts w:ascii="Arial"/>
                                <w:sz w:val="7"/>
                              </w:rPr>
                              <w:t>Zolbetuximab + mFOLFOX6</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D1A0F" id="Text Box 13" o:spid="_x0000_s1040" type="#_x0000_t202" style="position:absolute;margin-left:73.55pt;margin-top:159.9pt;width:6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" fillcolor="white [3212]" stroked="f">
                <v:textbox inset="0,0,0,0">
                  <w:txbxContent>
                    <w:p w14:paraId="2B1659BA" w14:textId="77777777" w:rsidR="00E1495A" w:rsidRPr="00E277AA" w:rsidRDefault="00E1495A" w:rsidP="008D27D9">
                      <w:pPr>
                        <w:rPr>
                          <w:rFonts w:ascii="Arial" w:hAnsi="Arial" w:cs="Arial"/>
                          <w:sz w:val="7"/>
                          <w:szCs w:val="7"/>
                        </w:rPr>
                      </w:pPr>
                      <w:r>
                        <w:rPr>
                          <w:rFonts w:ascii="Arial"/>
                          <w:sz w:val="7"/>
                        </w:rPr>
                        <w:t>Zolbetuximab + mFOLFOX6</w:t>
                      </w:r>
                    </w:p>
                  </w:txbxContent>
                </v:textbox>
              </v:shape>
            </w:pict>
          </mc:Fallback>
        </mc:AlternateContent>
      </w:r>
      <w:r w:rsidRPr="008655FA">
        <w:rPr>
          <w:b/>
          <w:noProof/>
          <w:lang w:val="ro-RO" w:bidi="ro-RO"/>
        </w:rPr>
        <w:drawing>
          <wp:inline distT="0" distB="0" distL="0" distR="0" wp14:anchorId="515B127D" wp14:editId="2DE1386D">
            <wp:extent cx="5187950" cy="2834005"/>
            <wp:effectExtent l="0" t="0" r="0" b="4445"/>
            <wp:docPr id="968197428" name="Picture 968197428" descr="A graph showing the number of patients with chronic disease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729551" name="Picture 5" descr="A graph showing the number of patients with chronic diseaseDescription automatically generated with medium confidence"/>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5187950" cy="2834005"/>
                    </a:xfrm>
                    <a:prstGeom prst="rect">
                      <a:avLst/>
                    </a:prstGeom>
                    <a:noFill/>
                    <a:ln>
                      <a:noFill/>
                    </a:ln>
                  </pic:spPr>
                </pic:pic>
              </a:graphicData>
            </a:graphic>
          </wp:inline>
        </w:drawing>
      </w:r>
    </w:p>
    <w:bookmarkEnd w:id="58"/>
    <w:p w14:paraId="51851FF1" w14:textId="77777777" w:rsidR="00E1495A" w:rsidRPr="008655FA" w:rsidRDefault="00E1495A" w:rsidP="008D27D9">
      <w:pPr>
        <w:rPr>
          <w:rFonts w:cs="Myanmar Text"/>
          <w:b/>
          <w:iCs/>
          <w:noProof/>
          <w:lang w:val="ro-RO" w:bidi="ro-RO"/>
        </w:rPr>
      </w:pPr>
    </w:p>
    <w:p w14:paraId="7B273E82" w14:textId="77777777" w:rsidR="00E1495A" w:rsidRPr="008655FA" w:rsidRDefault="00E1495A" w:rsidP="005F7E24">
      <w:pPr>
        <w:keepNext/>
        <w:rPr>
          <w:rFonts w:cs="Myanmar Text"/>
          <w:b/>
          <w:iCs/>
          <w:noProof/>
          <w:lang w:val="ro-RO" w:bidi="ro-RO"/>
        </w:rPr>
      </w:pPr>
      <w:r w:rsidRPr="008655FA">
        <w:rPr>
          <w:rFonts w:cs="Myanmar Text"/>
          <w:b/>
          <w:iCs/>
          <w:noProof/>
          <w:lang w:val="ro-RO" w:bidi="ro-RO"/>
        </w:rPr>
        <w:lastRenderedPageBreak/>
        <w:t>Figura 3. Diagrama Kaplan Meier a supraviețuirii fără progresia bolii, GLOW</w:t>
      </w:r>
    </w:p>
    <w:p w14:paraId="2B95F8E3" w14:textId="77777777" w:rsidR="00E1495A" w:rsidRPr="008655FA" w:rsidRDefault="00E1495A" w:rsidP="008D27D9">
      <w:pPr>
        <w:rPr>
          <w:rFonts w:cs="Myanmar Text"/>
          <w:b/>
          <w:iCs/>
          <w:noProof/>
          <w:lang w:val="ro-RO" w:bidi="ro-RO"/>
        </w:rPr>
      </w:pPr>
      <w:r w:rsidRPr="008655FA">
        <w:rPr>
          <w:rFonts w:cs="Myanmar Text"/>
          <w:b/>
          <w:iCs/>
          <w:noProof/>
          <w:lang w:val="ro-RO" w:bidi="ro-RO"/>
        </w:rPr>
        <mc:AlternateContent>
          <mc:Choice Requires="wpg">
            <w:drawing>
              <wp:anchor distT="0" distB="0" distL="114300" distR="114300" simplePos="0" relativeHeight="251659264" behindDoc="0" locked="0" layoutInCell="1" allowOverlap="1" wp14:anchorId="343E8078" wp14:editId="5CD35163">
                <wp:simplePos x="0" y="0"/>
                <wp:positionH relativeFrom="column">
                  <wp:posOffset>53727</wp:posOffset>
                </wp:positionH>
                <wp:positionV relativeFrom="paragraph">
                  <wp:posOffset>63472</wp:posOffset>
                </wp:positionV>
                <wp:extent cx="4002377" cy="2379237"/>
                <wp:effectExtent l="0" t="0" r="0" b="2540"/>
                <wp:wrapNone/>
                <wp:docPr id="19" name="Group 19"/>
                <wp:cNvGraphicFramePr/>
                <a:graphic xmlns:a="http://schemas.openxmlformats.org/drawingml/2006/main">
                  <a:graphicData uri="http://schemas.microsoft.com/office/word/2010/wordprocessingGroup">
                    <wpg:wgp>
                      <wpg:cNvGrpSpPr/>
                      <wpg:grpSpPr>
                        <a:xfrm>
                          <a:off x="0" y="0"/>
                          <a:ext cx="4002377" cy="2379237"/>
                          <a:chOff x="94052" y="41508"/>
                          <a:chExt cx="4002780" cy="2379345"/>
                        </a:xfrm>
                        <a:solidFill>
                          <a:schemeClr val="bg1"/>
                        </a:solidFill>
                      </wpg:grpSpPr>
                      <wps:wsp>
                        <wps:cNvPr id="20" name="Text Box 2"/>
                        <wps:cNvSpPr txBox="1">
                          <a:spLocks noChangeArrowheads="1"/>
                        </wps:cNvSpPr>
                        <wps:spPr bwMode="auto">
                          <a:xfrm>
                            <a:off x="1669862" y="2211589"/>
                            <a:ext cx="2426970" cy="148590"/>
                          </a:xfrm>
                          <a:prstGeom prst="rect">
                            <a:avLst/>
                          </a:prstGeom>
                          <a:grpFill/>
                          <a:ln w="9525">
                            <a:noFill/>
                            <a:miter lim="800000"/>
                            <a:headEnd/>
                            <a:tailEnd/>
                          </a:ln>
                        </wps:spPr>
                        <wps:txbx>
                          <w:txbxContent>
                            <w:p w14:paraId="137CFEFA" w14:textId="77777777" w:rsidR="00E1495A" w:rsidRPr="003A0251" w:rsidRDefault="00E1495A" w:rsidP="008D27D9">
                              <w:pPr>
                                <w:jc w:val="center"/>
                                <w:rPr>
                                  <w:rFonts w:ascii="Arial" w:hAnsi="Arial" w:cs="Arial"/>
                                  <w:sz w:val="14"/>
                                  <w:szCs w:val="14"/>
                                  <w:lang w:val="sv-SE"/>
                                </w:rPr>
                              </w:pPr>
                              <w:r w:rsidRPr="003A0251">
                                <w:rPr>
                                  <w:rFonts w:ascii="Arial" w:hAnsi="Arial" w:cs="Arial"/>
                                  <w:sz w:val="14"/>
                                  <w:lang w:val="sv-SE"/>
                                </w:rPr>
                                <w:t>Durata supraviețuirii fără progresie (luni)</w:t>
                              </w:r>
                            </w:p>
                          </w:txbxContent>
                        </wps:txbx>
                        <wps:bodyPr rot="0" vert="horz" wrap="square" lIns="0" tIns="0" rIns="0" bIns="0" anchor="t" anchorCtr="0"/>
                      </wps:wsp>
                      <wps:wsp>
                        <wps:cNvPr id="21" name="Text Box 2"/>
                        <wps:cNvSpPr txBox="1">
                          <a:spLocks noChangeArrowheads="1"/>
                        </wps:cNvSpPr>
                        <wps:spPr bwMode="auto">
                          <a:xfrm>
                            <a:off x="94052" y="137661"/>
                            <a:ext cx="138403" cy="2164080"/>
                          </a:xfrm>
                          <a:prstGeom prst="rect">
                            <a:avLst/>
                          </a:prstGeom>
                          <a:grpFill/>
                          <a:ln w="9525">
                            <a:noFill/>
                            <a:miter lim="800000"/>
                            <a:headEnd/>
                            <a:tailEnd/>
                          </a:ln>
                        </wps:spPr>
                        <wps:txbx>
                          <w:txbxContent>
                            <w:p w14:paraId="3D4E7E75" w14:textId="77777777" w:rsidR="00E1495A" w:rsidRPr="004B1220" w:rsidRDefault="00E1495A" w:rsidP="008D27D9">
                              <w:pPr>
                                <w:jc w:val="center"/>
                                <w:rPr>
                                  <w:rFonts w:ascii="Arial" w:hAnsi="Arial" w:cs="Arial"/>
                                  <w:sz w:val="14"/>
                                  <w:szCs w:val="14"/>
                                </w:rPr>
                              </w:pPr>
                              <w:r w:rsidRPr="004B1220">
                                <w:rPr>
                                  <w:rFonts w:ascii="Arial" w:hAnsi="Arial" w:cs="Arial"/>
                                  <w:sz w:val="14"/>
                                </w:rPr>
                                <w:t>Probabilitatea supraviețuirii fără progresie</w:t>
                              </w:r>
                            </w:p>
                          </w:txbxContent>
                        </wps:txbx>
                        <wps:bodyPr rot="0" vert="vert270" wrap="square" lIns="0" tIns="0" rIns="0" bIns="0" anchor="t" anchorCtr="0"/>
                      </wps:wsp>
                      <wps:wsp>
                        <wps:cNvPr id="22" name="Text Box 22"/>
                        <wps:cNvSpPr txBox="1">
                          <a:spLocks noChangeArrowheads="1"/>
                        </wps:cNvSpPr>
                        <wps:spPr bwMode="auto">
                          <a:xfrm>
                            <a:off x="866960" y="2026975"/>
                            <a:ext cx="725863" cy="58775"/>
                          </a:xfrm>
                          <a:prstGeom prst="rect">
                            <a:avLst/>
                          </a:prstGeom>
                          <a:grpFill/>
                          <a:ln w="9525">
                            <a:noFill/>
                            <a:miter lim="800000"/>
                            <a:headEnd/>
                            <a:tailEnd/>
                          </a:ln>
                        </wps:spPr>
                        <wps:txbx>
                          <w:txbxContent>
                            <w:p w14:paraId="07562CD8" w14:textId="77777777" w:rsidR="00E1495A" w:rsidRPr="00525640" w:rsidRDefault="00E1495A" w:rsidP="008D27D9">
                              <w:pPr>
                                <w:rPr>
                                  <w:rFonts w:ascii="Arial" w:hAnsi="Arial" w:cs="Arial"/>
                                  <w:sz w:val="8"/>
                                  <w:szCs w:val="8"/>
                                </w:rPr>
                              </w:pPr>
                              <w:r>
                                <w:rPr>
                                  <w:rFonts w:ascii="Arial"/>
                                  <w:sz w:val="8"/>
                                </w:rPr>
                                <w:t>Zolbetuximab + CAPOX</w:t>
                              </w:r>
                            </w:p>
                          </w:txbxContent>
                        </wps:txbx>
                        <wps:bodyPr rot="0" vert="horz" wrap="square" lIns="0" tIns="0" rIns="0" bIns="0" anchor="t" anchorCtr="0"/>
                      </wps:wsp>
                      <wps:wsp>
                        <wps:cNvPr id="23" name="Text Box 23"/>
                        <wps:cNvSpPr txBox="1">
                          <a:spLocks noChangeArrowheads="1"/>
                        </wps:cNvSpPr>
                        <wps:spPr bwMode="auto">
                          <a:xfrm>
                            <a:off x="1902826" y="2021151"/>
                            <a:ext cx="574276" cy="58296"/>
                          </a:xfrm>
                          <a:prstGeom prst="rect">
                            <a:avLst/>
                          </a:prstGeom>
                          <a:grpFill/>
                          <a:ln w="9525">
                            <a:noFill/>
                            <a:miter lim="800000"/>
                            <a:headEnd/>
                            <a:tailEnd/>
                          </a:ln>
                        </wps:spPr>
                        <wps:txbx>
                          <w:txbxContent>
                            <w:p w14:paraId="100301E2" w14:textId="77777777" w:rsidR="00E1495A" w:rsidRPr="00525640" w:rsidRDefault="00E1495A" w:rsidP="008D27D9">
                              <w:pPr>
                                <w:rPr>
                                  <w:rFonts w:ascii="Arial" w:hAnsi="Arial" w:cs="Arial"/>
                                  <w:sz w:val="8"/>
                                  <w:szCs w:val="8"/>
                                </w:rPr>
                              </w:pPr>
                              <w:r>
                                <w:rPr>
                                  <w:rFonts w:ascii="Arial"/>
                                  <w:sz w:val="8"/>
                                </w:rPr>
                                <w:t>Placebo + CAPOX</w:t>
                              </w:r>
                            </w:p>
                          </w:txbxContent>
                        </wps:txbx>
                        <wps:bodyPr rot="0" vert="horz" wrap="square" lIns="0" tIns="0" rIns="0" bIns="0" anchor="t" anchorCtr="0"/>
                      </wps:wsp>
                      <wps:wsp>
                        <wps:cNvPr id="26" name="Text Box 26"/>
                        <wps:cNvSpPr txBox="1">
                          <a:spLocks noChangeArrowheads="1"/>
                        </wps:cNvSpPr>
                        <wps:spPr bwMode="auto">
                          <a:xfrm>
                            <a:off x="94056" y="2303378"/>
                            <a:ext cx="678180" cy="117475"/>
                          </a:xfrm>
                          <a:prstGeom prst="rect">
                            <a:avLst/>
                          </a:prstGeom>
                          <a:grpFill/>
                          <a:ln w="9525">
                            <a:noFill/>
                            <a:miter lim="800000"/>
                            <a:headEnd/>
                            <a:tailEnd/>
                          </a:ln>
                        </wps:spPr>
                        <wps:txbx>
                          <w:txbxContent>
                            <w:p w14:paraId="5E6C0368" w14:textId="77777777" w:rsidR="00E1495A" w:rsidRPr="00E277AA" w:rsidRDefault="00E1495A" w:rsidP="008D27D9">
                              <w:pPr>
                                <w:rPr>
                                  <w:rFonts w:ascii="Arial" w:hAnsi="Arial" w:cs="Arial"/>
                                  <w:sz w:val="12"/>
                                  <w:szCs w:val="12"/>
                                </w:rPr>
                              </w:pPr>
                              <w:r>
                                <w:rPr>
                                  <w:rFonts w:ascii="Arial"/>
                                  <w:sz w:val="12"/>
                                </w:rPr>
                                <w:t>N la risc</w:t>
                              </w:r>
                            </w:p>
                          </w:txbxContent>
                        </wps:txbx>
                        <wps:bodyPr rot="0" vert="horz" wrap="square" lIns="0" tIns="0" rIns="0" bIns="0" anchor="t" anchorCtr="0"/>
                      </wps:wsp>
                      <wps:wsp>
                        <wps:cNvPr id="28" name="Text Box 28"/>
                        <wps:cNvSpPr txBox="1">
                          <a:spLocks noChangeArrowheads="1"/>
                        </wps:cNvSpPr>
                        <wps:spPr bwMode="auto">
                          <a:xfrm>
                            <a:off x="270870" y="41508"/>
                            <a:ext cx="206596" cy="2261870"/>
                          </a:xfrm>
                          <a:prstGeom prst="rect">
                            <a:avLst/>
                          </a:prstGeom>
                          <a:grpFill/>
                          <a:ln w="9525">
                            <a:noFill/>
                            <a:miter lim="800000"/>
                            <a:headEnd/>
                            <a:tailEnd/>
                          </a:ln>
                        </wps:spPr>
                        <wps:txbx>
                          <w:txbxContent>
                            <w:p w14:paraId="70CB917B" w14:textId="77777777" w:rsidR="00E1495A" w:rsidRPr="00E277AA" w:rsidRDefault="00E1495A" w:rsidP="008D27D9">
                              <w:pPr>
                                <w:spacing w:after="480"/>
                                <w:jc w:val="right"/>
                                <w:rPr>
                                  <w:rFonts w:ascii="Arial" w:hAnsi="Arial" w:cs="Arial"/>
                                  <w:sz w:val="12"/>
                                  <w:szCs w:val="12"/>
                                </w:rPr>
                              </w:pPr>
                              <w:r>
                                <w:rPr>
                                  <w:rFonts w:ascii="Arial"/>
                                  <w:sz w:val="12"/>
                                </w:rPr>
                                <w:t>1,0</w:t>
                              </w:r>
                            </w:p>
                            <w:p w14:paraId="4C9920AE" w14:textId="77777777" w:rsidR="00E1495A" w:rsidRPr="00E277AA" w:rsidRDefault="00E1495A" w:rsidP="008D27D9">
                              <w:pPr>
                                <w:spacing w:after="480"/>
                                <w:jc w:val="right"/>
                                <w:rPr>
                                  <w:rFonts w:ascii="Arial" w:hAnsi="Arial" w:cs="Arial"/>
                                  <w:sz w:val="12"/>
                                  <w:szCs w:val="12"/>
                                </w:rPr>
                              </w:pPr>
                              <w:r>
                                <w:rPr>
                                  <w:rFonts w:ascii="Arial"/>
                                  <w:sz w:val="12"/>
                                </w:rPr>
                                <w:t>0,8</w:t>
                              </w:r>
                            </w:p>
                            <w:p w14:paraId="29879CF0" w14:textId="77777777" w:rsidR="00E1495A" w:rsidRPr="00E277AA" w:rsidRDefault="00E1495A" w:rsidP="008D27D9">
                              <w:pPr>
                                <w:spacing w:after="480"/>
                                <w:jc w:val="right"/>
                                <w:rPr>
                                  <w:rFonts w:ascii="Arial" w:hAnsi="Arial" w:cs="Arial"/>
                                  <w:sz w:val="12"/>
                                  <w:szCs w:val="12"/>
                                </w:rPr>
                              </w:pPr>
                              <w:r>
                                <w:rPr>
                                  <w:rFonts w:ascii="Arial"/>
                                  <w:sz w:val="12"/>
                                </w:rPr>
                                <w:t>0,6</w:t>
                              </w:r>
                            </w:p>
                            <w:p w14:paraId="529C61FA" w14:textId="77777777" w:rsidR="00E1495A" w:rsidRPr="00E277AA" w:rsidRDefault="00E1495A" w:rsidP="008D27D9">
                              <w:pPr>
                                <w:spacing w:after="480"/>
                                <w:jc w:val="right"/>
                                <w:rPr>
                                  <w:rFonts w:ascii="Arial" w:hAnsi="Arial" w:cs="Arial"/>
                                  <w:sz w:val="12"/>
                                  <w:szCs w:val="12"/>
                                </w:rPr>
                              </w:pPr>
                              <w:r>
                                <w:rPr>
                                  <w:rFonts w:ascii="Arial"/>
                                  <w:sz w:val="12"/>
                                </w:rPr>
                                <w:t>0,4</w:t>
                              </w:r>
                            </w:p>
                            <w:p w14:paraId="546795E7" w14:textId="77777777" w:rsidR="00E1495A" w:rsidRPr="00E277AA" w:rsidRDefault="00E1495A" w:rsidP="008D27D9">
                              <w:pPr>
                                <w:spacing w:after="480"/>
                                <w:jc w:val="right"/>
                                <w:rPr>
                                  <w:rFonts w:ascii="Arial" w:hAnsi="Arial" w:cs="Arial"/>
                                  <w:sz w:val="12"/>
                                  <w:szCs w:val="12"/>
                                </w:rPr>
                              </w:pPr>
                              <w:r>
                                <w:rPr>
                                  <w:rFonts w:ascii="Arial"/>
                                  <w:sz w:val="12"/>
                                </w:rPr>
                                <w:t>0,2</w:t>
                              </w:r>
                            </w:p>
                            <w:p w14:paraId="24EE8FD8" w14:textId="77777777" w:rsidR="00E1495A" w:rsidRPr="00E277AA" w:rsidRDefault="00E1495A" w:rsidP="008D27D9">
                              <w:pPr>
                                <w:spacing w:after="480"/>
                                <w:jc w:val="right"/>
                                <w:rPr>
                                  <w:rFonts w:ascii="Arial" w:hAnsi="Arial" w:cs="Arial"/>
                                  <w:sz w:val="12"/>
                                  <w:szCs w:val="12"/>
                                </w:rPr>
                              </w:pPr>
                              <w:r>
                                <w:rPr>
                                  <w:rFonts w:ascii="Arial"/>
                                  <w:sz w:val="12"/>
                                </w:rPr>
                                <w:t>0,0</w:t>
                              </w:r>
                            </w:p>
                          </w:txbxContent>
                        </wps:txbx>
                        <wps:bodyPr rot="0" vert="horz" wrap="square" lIns="0" tIns="0" rIns="0" bIns="0" anchor="t" anchorCtr="0"/>
                      </wps:wsp>
                    </wpg:wgp>
                  </a:graphicData>
                </a:graphic>
                <wp14:sizeRelH relativeFrom="margin">
                  <wp14:pctWidth>0</wp14:pctWidth>
                </wp14:sizeRelH>
                <wp14:sizeRelV relativeFrom="margin">
                  <wp14:pctHeight>0</wp14:pctHeight>
                </wp14:sizeRelV>
              </wp:anchor>
            </w:drawing>
          </mc:Choice>
          <mc:Fallback>
            <w:pict>
              <v:group w14:anchorId="343E8078" id="Group 19" o:spid="_x0000_s1041" style="position:absolute;margin-left:4.25pt;margin-top:5pt;width:315.15pt;height:187.35pt;z-index:251659264;mso-width-relative:margin;mso-height-relative:margin" coordorigin="940,415" coordsize="40027,23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">
                <v:shape id="Text Box 2" o:spid="_x0000_s1042" type="#_x0000_t202" style="position:absolute;left:16698;top:22115;width:24270;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137CFEFA" w14:textId="77777777" w:rsidR="00E1495A" w:rsidRPr="003A0251" w:rsidRDefault="00E1495A" w:rsidP="008D27D9">
                        <w:pPr>
                          <w:jc w:val="center"/>
                          <w:rPr>
                            <w:rFonts w:ascii="Arial" w:hAnsi="Arial" w:cs="Arial"/>
                            <w:sz w:val="14"/>
                            <w:szCs w:val="14"/>
                            <w:lang w:val="sv-SE"/>
                          </w:rPr>
                        </w:pPr>
                        <w:r w:rsidRPr="003A0251">
                          <w:rPr>
                            <w:rFonts w:ascii="Arial" w:hAnsi="Arial" w:cs="Arial"/>
                            <w:sz w:val="14"/>
                            <w:lang w:val="sv-SE"/>
                          </w:rPr>
                          <w:t>Durata supraviețuirii fără progresie (luni)</w:t>
                        </w:r>
                      </w:p>
                    </w:txbxContent>
                  </v:textbox>
                </v:shape>
                <v:shape id="Text Box 2" o:spid="_x0000_s1043" type="#_x0000_t202" style="position:absolute;left:940;top:1376;width:1384;height:21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" filled="f" stroked="f">
                  <v:textbox style="layout-flow:vertical;mso-layout-flow-alt:bottom-to-top" inset="0,0,0,0">
                    <w:txbxContent>
                      <w:p w14:paraId="3D4E7E75" w14:textId="77777777" w:rsidR="00E1495A" w:rsidRPr="004B1220" w:rsidRDefault="00E1495A" w:rsidP="008D27D9">
                        <w:pPr>
                          <w:jc w:val="center"/>
                          <w:rPr>
                            <w:rFonts w:ascii="Arial" w:hAnsi="Arial" w:cs="Arial"/>
                            <w:sz w:val="14"/>
                            <w:szCs w:val="14"/>
                          </w:rPr>
                        </w:pPr>
                        <w:r w:rsidRPr="004B1220">
                          <w:rPr>
                            <w:rFonts w:ascii="Arial" w:hAnsi="Arial" w:cs="Arial"/>
                            <w:sz w:val="14"/>
                          </w:rPr>
                          <w:t>Probabilitatea supraviețuirii fără progresie</w:t>
                        </w:r>
                      </w:p>
                    </w:txbxContent>
                  </v:textbox>
                </v:shape>
                <v:shape id="Text Box 22" o:spid="_x0000_s1044" type="#_x0000_t202" style="position:absolute;left:8669;top:20269;width:7259;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07562CD8" w14:textId="77777777" w:rsidR="00E1495A" w:rsidRPr="00525640" w:rsidRDefault="00E1495A" w:rsidP="008D27D9">
                        <w:pPr>
                          <w:rPr>
                            <w:rFonts w:ascii="Arial" w:hAnsi="Arial" w:cs="Arial"/>
                            <w:sz w:val="8"/>
                            <w:szCs w:val="8"/>
                          </w:rPr>
                        </w:pPr>
                        <w:r>
                          <w:rPr>
                            <w:rFonts w:ascii="Arial"/>
                            <w:sz w:val="8"/>
                          </w:rPr>
                          <w:t>Zolbetuximab + CAPOX</w:t>
                        </w:r>
                      </w:p>
                    </w:txbxContent>
                  </v:textbox>
                </v:shape>
                <v:shape id="Text Box 23" o:spid="_x0000_s1045" type="#_x0000_t202" style="position:absolute;left:19028;top:20211;width:5743;height: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100301E2" w14:textId="77777777" w:rsidR="00E1495A" w:rsidRPr="00525640" w:rsidRDefault="00E1495A" w:rsidP="008D27D9">
                        <w:pPr>
                          <w:rPr>
                            <w:rFonts w:ascii="Arial" w:hAnsi="Arial" w:cs="Arial"/>
                            <w:sz w:val="8"/>
                            <w:szCs w:val="8"/>
                          </w:rPr>
                        </w:pPr>
                        <w:r>
                          <w:rPr>
                            <w:rFonts w:ascii="Arial"/>
                            <w:sz w:val="8"/>
                          </w:rPr>
                          <w:t>Placebo + CAPOX</w:t>
                        </w:r>
                      </w:p>
                    </w:txbxContent>
                  </v:textbox>
                </v:shape>
                <v:shape id="Text Box 26" o:spid="_x0000_s1046" type="#_x0000_t202" style="position:absolute;left:940;top:23033;width:6782;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5E6C0368" w14:textId="77777777" w:rsidR="00E1495A" w:rsidRPr="00E277AA" w:rsidRDefault="00E1495A" w:rsidP="008D27D9">
                        <w:pPr>
                          <w:rPr>
                            <w:rFonts w:ascii="Arial" w:hAnsi="Arial" w:cs="Arial"/>
                            <w:sz w:val="12"/>
                            <w:szCs w:val="12"/>
                          </w:rPr>
                        </w:pPr>
                        <w:r>
                          <w:rPr>
                            <w:rFonts w:ascii="Arial"/>
                            <w:sz w:val="12"/>
                          </w:rPr>
                          <w:t>N la risc</w:t>
                        </w:r>
                      </w:p>
                    </w:txbxContent>
                  </v:textbox>
                </v:shape>
                <v:shape id="Text Box 28" o:spid="_x0000_s1047" type="#_x0000_t202" style="position:absolute;left:2708;top:415;width:2066;height:2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70CB917B" w14:textId="77777777" w:rsidR="00E1495A" w:rsidRPr="00E277AA" w:rsidRDefault="00E1495A" w:rsidP="008D27D9">
                        <w:pPr>
                          <w:spacing w:after="480"/>
                          <w:jc w:val="right"/>
                          <w:rPr>
                            <w:rFonts w:ascii="Arial" w:hAnsi="Arial" w:cs="Arial"/>
                            <w:sz w:val="12"/>
                            <w:szCs w:val="12"/>
                          </w:rPr>
                        </w:pPr>
                        <w:r>
                          <w:rPr>
                            <w:rFonts w:ascii="Arial"/>
                            <w:sz w:val="12"/>
                          </w:rPr>
                          <w:t>1,0</w:t>
                        </w:r>
                      </w:p>
                      <w:p w14:paraId="4C9920AE" w14:textId="77777777" w:rsidR="00E1495A" w:rsidRPr="00E277AA" w:rsidRDefault="00E1495A" w:rsidP="008D27D9">
                        <w:pPr>
                          <w:spacing w:after="480"/>
                          <w:jc w:val="right"/>
                          <w:rPr>
                            <w:rFonts w:ascii="Arial" w:hAnsi="Arial" w:cs="Arial"/>
                            <w:sz w:val="12"/>
                            <w:szCs w:val="12"/>
                          </w:rPr>
                        </w:pPr>
                        <w:r>
                          <w:rPr>
                            <w:rFonts w:ascii="Arial"/>
                            <w:sz w:val="12"/>
                          </w:rPr>
                          <w:t>0,8</w:t>
                        </w:r>
                      </w:p>
                      <w:p w14:paraId="29879CF0" w14:textId="77777777" w:rsidR="00E1495A" w:rsidRPr="00E277AA" w:rsidRDefault="00E1495A" w:rsidP="008D27D9">
                        <w:pPr>
                          <w:spacing w:after="480"/>
                          <w:jc w:val="right"/>
                          <w:rPr>
                            <w:rFonts w:ascii="Arial" w:hAnsi="Arial" w:cs="Arial"/>
                            <w:sz w:val="12"/>
                            <w:szCs w:val="12"/>
                          </w:rPr>
                        </w:pPr>
                        <w:r>
                          <w:rPr>
                            <w:rFonts w:ascii="Arial"/>
                            <w:sz w:val="12"/>
                          </w:rPr>
                          <w:t>0,6</w:t>
                        </w:r>
                      </w:p>
                      <w:p w14:paraId="529C61FA" w14:textId="77777777" w:rsidR="00E1495A" w:rsidRPr="00E277AA" w:rsidRDefault="00E1495A" w:rsidP="008D27D9">
                        <w:pPr>
                          <w:spacing w:after="480"/>
                          <w:jc w:val="right"/>
                          <w:rPr>
                            <w:rFonts w:ascii="Arial" w:hAnsi="Arial" w:cs="Arial"/>
                            <w:sz w:val="12"/>
                            <w:szCs w:val="12"/>
                          </w:rPr>
                        </w:pPr>
                        <w:r>
                          <w:rPr>
                            <w:rFonts w:ascii="Arial"/>
                            <w:sz w:val="12"/>
                          </w:rPr>
                          <w:t>0,4</w:t>
                        </w:r>
                      </w:p>
                      <w:p w14:paraId="546795E7" w14:textId="77777777" w:rsidR="00E1495A" w:rsidRPr="00E277AA" w:rsidRDefault="00E1495A" w:rsidP="008D27D9">
                        <w:pPr>
                          <w:spacing w:after="480"/>
                          <w:jc w:val="right"/>
                          <w:rPr>
                            <w:rFonts w:ascii="Arial" w:hAnsi="Arial" w:cs="Arial"/>
                            <w:sz w:val="12"/>
                            <w:szCs w:val="12"/>
                          </w:rPr>
                        </w:pPr>
                        <w:r>
                          <w:rPr>
                            <w:rFonts w:ascii="Arial"/>
                            <w:sz w:val="12"/>
                          </w:rPr>
                          <w:t>0,2</w:t>
                        </w:r>
                      </w:p>
                      <w:p w14:paraId="24EE8FD8" w14:textId="77777777" w:rsidR="00E1495A" w:rsidRPr="00E277AA" w:rsidRDefault="00E1495A" w:rsidP="008D27D9">
                        <w:pPr>
                          <w:spacing w:after="480"/>
                          <w:jc w:val="right"/>
                          <w:rPr>
                            <w:rFonts w:ascii="Arial" w:hAnsi="Arial" w:cs="Arial"/>
                            <w:sz w:val="12"/>
                            <w:szCs w:val="12"/>
                          </w:rPr>
                        </w:pPr>
                        <w:r>
                          <w:rPr>
                            <w:rFonts w:ascii="Arial"/>
                            <w:sz w:val="12"/>
                          </w:rPr>
                          <w:t>0,0</w:t>
                        </w:r>
                      </w:p>
                    </w:txbxContent>
                  </v:textbox>
                </v:shape>
              </v:group>
            </w:pict>
          </mc:Fallback>
        </mc:AlternateContent>
      </w:r>
      <w:r w:rsidRPr="008655FA">
        <w:rPr>
          <w:rFonts w:cs="Myanmar Text"/>
          <w:b/>
          <w:iCs/>
          <w:noProof/>
          <w:lang w:val="ro-RO" w:bidi="ro-RO"/>
        </w:rPr>
        <w:drawing>
          <wp:inline distT="0" distB="0" distL="0" distR="0" wp14:anchorId="31E61BFB" wp14:editId="63CC3DEE">
            <wp:extent cx="5304723" cy="2860675"/>
            <wp:effectExtent l="0" t="0" r="0" b="0"/>
            <wp:docPr id="567212889" name="Picture 567212889" descr="A graph showing the growth of a number of patients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289884" name="Picture 6" descr="A graph showing the growth of a number of patients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5323088" cy="2870579"/>
                    </a:xfrm>
                    <a:prstGeom prst="rect">
                      <a:avLst/>
                    </a:prstGeom>
                    <a:noFill/>
                    <a:ln>
                      <a:noFill/>
                    </a:ln>
                  </pic:spPr>
                </pic:pic>
              </a:graphicData>
            </a:graphic>
          </wp:inline>
        </w:drawing>
      </w:r>
    </w:p>
    <w:p w14:paraId="3379F974" w14:textId="77777777" w:rsidR="00E1495A" w:rsidRPr="008655FA" w:rsidRDefault="00E1495A" w:rsidP="008D27D9">
      <w:pPr>
        <w:rPr>
          <w:rFonts w:cs="Myanmar Text"/>
          <w:b/>
          <w:iCs/>
          <w:noProof/>
          <w:lang w:val="ro-RO" w:bidi="ro-RO"/>
        </w:rPr>
      </w:pPr>
    </w:p>
    <w:p w14:paraId="69639A93" w14:textId="77777777" w:rsidR="00E1495A" w:rsidRPr="008655FA" w:rsidRDefault="00E1495A" w:rsidP="005F7E24">
      <w:pPr>
        <w:keepNext/>
        <w:rPr>
          <w:rFonts w:cs="Myanmar Text"/>
          <w:b/>
          <w:iCs/>
          <w:noProof/>
          <w:lang w:val="ro-RO" w:bidi="ro-RO"/>
        </w:rPr>
      </w:pPr>
      <w:r w:rsidRPr="008655FA">
        <w:rPr>
          <w:rFonts w:cs="Myanmar Text"/>
          <w:b/>
          <w:iCs/>
          <w:noProof/>
          <w:lang w:val="ro-RO" w:bidi="ro-RO"/>
        </w:rPr>
        <w:t>Figura 4. Diagrama Kaplan Meier a supraviețuirii globale, GLOW</w:t>
      </w:r>
    </w:p>
    <w:p w14:paraId="2D2DE586" w14:textId="77777777" w:rsidR="00E1495A" w:rsidRPr="008655FA" w:rsidRDefault="00E1495A" w:rsidP="00AE30B6">
      <w:pPr>
        <w:rPr>
          <w:rFonts w:cs="Myanmar Text"/>
          <w:b/>
          <w:iCs/>
          <w:noProof/>
          <w:lang w:val="ro-RO" w:bidi="ro-RO"/>
        </w:rPr>
      </w:pPr>
      <w:r w:rsidRPr="008655FA">
        <w:rPr>
          <w:rFonts w:cs="Myanmar Text"/>
          <w:b/>
          <w:iCs/>
          <w:noProof/>
          <w:lang w:val="ro-RO" w:bidi="ro-RO"/>
        </w:rPr>
        <mc:AlternateContent>
          <mc:Choice Requires="wpg">
            <w:drawing>
              <wp:anchor distT="0" distB="0" distL="114300" distR="114300" simplePos="0" relativeHeight="251663360" behindDoc="0" locked="0" layoutInCell="1" allowOverlap="1" wp14:anchorId="2D70B3D2" wp14:editId="57AF4964">
                <wp:simplePos x="0" y="0"/>
                <wp:positionH relativeFrom="column">
                  <wp:posOffset>53239</wp:posOffset>
                </wp:positionH>
                <wp:positionV relativeFrom="paragraph">
                  <wp:posOffset>54875</wp:posOffset>
                </wp:positionV>
                <wp:extent cx="3953155" cy="2378726"/>
                <wp:effectExtent l="0" t="0" r="9525" b="2540"/>
                <wp:wrapNone/>
                <wp:docPr id="192" name="Group 192"/>
                <wp:cNvGraphicFramePr/>
                <a:graphic xmlns:a="http://schemas.openxmlformats.org/drawingml/2006/main">
                  <a:graphicData uri="http://schemas.microsoft.com/office/word/2010/wordprocessingGroup">
                    <wpg:wgp>
                      <wpg:cNvGrpSpPr/>
                      <wpg:grpSpPr>
                        <a:xfrm>
                          <a:off x="0" y="0"/>
                          <a:ext cx="3953155" cy="2378726"/>
                          <a:chOff x="99105" y="41766"/>
                          <a:chExt cx="3953731" cy="2379112"/>
                        </a:xfrm>
                        <a:solidFill>
                          <a:schemeClr val="bg1"/>
                        </a:solidFill>
                      </wpg:grpSpPr>
                      <wps:wsp>
                        <wps:cNvPr id="193" name="Text Box 2"/>
                        <wps:cNvSpPr txBox="1">
                          <a:spLocks noChangeArrowheads="1"/>
                        </wps:cNvSpPr>
                        <wps:spPr bwMode="auto">
                          <a:xfrm>
                            <a:off x="1625866" y="2228940"/>
                            <a:ext cx="2426970" cy="148590"/>
                          </a:xfrm>
                          <a:prstGeom prst="rect">
                            <a:avLst/>
                          </a:prstGeom>
                          <a:grpFill/>
                          <a:ln w="9525">
                            <a:noFill/>
                            <a:miter lim="800000"/>
                            <a:headEnd/>
                            <a:tailEnd/>
                          </a:ln>
                        </wps:spPr>
                        <wps:txbx>
                          <w:txbxContent>
                            <w:p w14:paraId="6F110B89" w14:textId="77777777" w:rsidR="00E1495A" w:rsidRPr="004B1220" w:rsidRDefault="00E1495A" w:rsidP="008D27D9">
                              <w:pPr>
                                <w:jc w:val="center"/>
                                <w:rPr>
                                  <w:rFonts w:ascii="Arial" w:hAnsi="Arial" w:cs="Arial"/>
                                  <w:sz w:val="14"/>
                                  <w:szCs w:val="14"/>
                                </w:rPr>
                              </w:pPr>
                              <w:r w:rsidRPr="004B1220">
                                <w:rPr>
                                  <w:rFonts w:ascii="Arial" w:hAnsi="Arial" w:cs="Arial"/>
                                  <w:sz w:val="14"/>
                                </w:rPr>
                                <w:t>Durata supraviețuirii globale (luni)</w:t>
                              </w:r>
                            </w:p>
                          </w:txbxContent>
                        </wps:txbx>
                        <wps:bodyPr rot="0" vert="horz" wrap="square" lIns="0" tIns="0" rIns="0" bIns="0" anchor="t" anchorCtr="0"/>
                      </wps:wsp>
                      <wps:wsp>
                        <wps:cNvPr id="194" name="Text Box 2"/>
                        <wps:cNvSpPr txBox="1">
                          <a:spLocks noChangeArrowheads="1"/>
                        </wps:cNvSpPr>
                        <wps:spPr bwMode="auto">
                          <a:xfrm>
                            <a:off x="99105" y="113269"/>
                            <a:ext cx="133350" cy="2164080"/>
                          </a:xfrm>
                          <a:prstGeom prst="rect">
                            <a:avLst/>
                          </a:prstGeom>
                          <a:grpFill/>
                          <a:ln w="9525">
                            <a:noFill/>
                            <a:miter lim="800000"/>
                            <a:headEnd/>
                            <a:tailEnd/>
                          </a:ln>
                        </wps:spPr>
                        <wps:txbx>
                          <w:txbxContent>
                            <w:p w14:paraId="7BF47E34" w14:textId="77777777" w:rsidR="00E1495A" w:rsidRPr="004B1220" w:rsidRDefault="00E1495A" w:rsidP="008D27D9">
                              <w:pPr>
                                <w:jc w:val="center"/>
                                <w:rPr>
                                  <w:rFonts w:ascii="Arial" w:hAnsi="Arial" w:cs="Arial"/>
                                  <w:sz w:val="14"/>
                                  <w:szCs w:val="14"/>
                                </w:rPr>
                              </w:pPr>
                              <w:r w:rsidRPr="004B1220">
                                <w:rPr>
                                  <w:rFonts w:ascii="Arial" w:hAnsi="Arial" w:cs="Arial"/>
                                  <w:sz w:val="14"/>
                                </w:rPr>
                                <w:t>Probabilitatea supraviețuirii globale</w:t>
                              </w:r>
                            </w:p>
                          </w:txbxContent>
                        </wps:txbx>
                        <wps:bodyPr rot="0" vert="vert270" wrap="square" lIns="0" tIns="0" rIns="0" bIns="0" anchor="t" anchorCtr="0"/>
                      </wps:wsp>
                      <wps:wsp>
                        <wps:cNvPr id="195" name="Text Box 195"/>
                        <wps:cNvSpPr txBox="1">
                          <a:spLocks noChangeArrowheads="1"/>
                        </wps:cNvSpPr>
                        <wps:spPr bwMode="auto">
                          <a:xfrm>
                            <a:off x="871938" y="2013118"/>
                            <a:ext cx="692215" cy="58195"/>
                          </a:xfrm>
                          <a:prstGeom prst="rect">
                            <a:avLst/>
                          </a:prstGeom>
                          <a:grpFill/>
                          <a:ln w="9525">
                            <a:noFill/>
                            <a:miter lim="800000"/>
                            <a:headEnd/>
                            <a:tailEnd/>
                          </a:ln>
                        </wps:spPr>
                        <wps:txbx>
                          <w:txbxContent>
                            <w:p w14:paraId="6D9A7F68" w14:textId="77777777" w:rsidR="00E1495A" w:rsidRPr="00525640" w:rsidRDefault="00E1495A" w:rsidP="008D27D9">
                              <w:pPr>
                                <w:rPr>
                                  <w:rFonts w:ascii="Arial" w:hAnsi="Arial" w:cs="Arial"/>
                                  <w:sz w:val="8"/>
                                  <w:szCs w:val="8"/>
                                </w:rPr>
                              </w:pPr>
                              <w:r>
                                <w:rPr>
                                  <w:rFonts w:ascii="Arial"/>
                                  <w:sz w:val="8"/>
                                </w:rPr>
                                <w:t>Zolbetuximab + CAPOX</w:t>
                              </w:r>
                            </w:p>
                          </w:txbxContent>
                        </wps:txbx>
                        <wps:bodyPr rot="0" vert="horz" wrap="square" lIns="0" tIns="0" rIns="0" bIns="0" anchor="t" anchorCtr="0"/>
                      </wps:wsp>
                      <wps:wsp>
                        <wps:cNvPr id="196" name="Text Box 196"/>
                        <wps:cNvSpPr txBox="1">
                          <a:spLocks noChangeArrowheads="1"/>
                        </wps:cNvSpPr>
                        <wps:spPr bwMode="auto">
                          <a:xfrm>
                            <a:off x="1880556" y="2013572"/>
                            <a:ext cx="532672" cy="57975"/>
                          </a:xfrm>
                          <a:prstGeom prst="rect">
                            <a:avLst/>
                          </a:prstGeom>
                          <a:grpFill/>
                          <a:ln w="9525">
                            <a:noFill/>
                            <a:miter lim="800000"/>
                            <a:headEnd/>
                            <a:tailEnd/>
                          </a:ln>
                        </wps:spPr>
                        <wps:txbx>
                          <w:txbxContent>
                            <w:p w14:paraId="5B16B5FC" w14:textId="77777777" w:rsidR="00E1495A" w:rsidRPr="00525640" w:rsidRDefault="00E1495A" w:rsidP="008D27D9">
                              <w:pPr>
                                <w:rPr>
                                  <w:rFonts w:ascii="Arial" w:hAnsi="Arial" w:cs="Arial"/>
                                  <w:sz w:val="8"/>
                                  <w:szCs w:val="8"/>
                                </w:rPr>
                              </w:pPr>
                              <w:r>
                                <w:rPr>
                                  <w:rFonts w:ascii="Arial"/>
                                  <w:sz w:val="8"/>
                                </w:rPr>
                                <w:t>Placebo + CAPOX</w:t>
                              </w:r>
                            </w:p>
                          </w:txbxContent>
                        </wps:txbx>
                        <wps:bodyPr rot="0" vert="horz" wrap="square" lIns="0" tIns="0" rIns="0" bIns="0" anchor="t" anchorCtr="0"/>
                      </wps:wsp>
                      <wps:wsp>
                        <wps:cNvPr id="199" name="Text Box 199"/>
                        <wps:cNvSpPr txBox="1">
                          <a:spLocks noChangeArrowheads="1"/>
                        </wps:cNvSpPr>
                        <wps:spPr bwMode="auto">
                          <a:xfrm>
                            <a:off x="115577" y="2303403"/>
                            <a:ext cx="678180" cy="117475"/>
                          </a:xfrm>
                          <a:prstGeom prst="rect">
                            <a:avLst/>
                          </a:prstGeom>
                          <a:grpFill/>
                          <a:ln w="9525">
                            <a:noFill/>
                            <a:miter lim="800000"/>
                            <a:headEnd/>
                            <a:tailEnd/>
                          </a:ln>
                        </wps:spPr>
                        <wps:txbx>
                          <w:txbxContent>
                            <w:p w14:paraId="11507278" w14:textId="77777777" w:rsidR="00E1495A" w:rsidRPr="00E277AA" w:rsidRDefault="00E1495A" w:rsidP="008D27D9">
                              <w:pPr>
                                <w:rPr>
                                  <w:rFonts w:ascii="Arial" w:hAnsi="Arial" w:cs="Arial"/>
                                  <w:sz w:val="12"/>
                                  <w:szCs w:val="12"/>
                                </w:rPr>
                              </w:pPr>
                              <w:r>
                                <w:rPr>
                                  <w:rFonts w:ascii="Arial"/>
                                  <w:sz w:val="12"/>
                                </w:rPr>
                                <w:t>N la risc</w:t>
                              </w:r>
                            </w:p>
                          </w:txbxContent>
                        </wps:txbx>
                        <wps:bodyPr rot="0" vert="horz" wrap="square" lIns="0" tIns="0" rIns="0" bIns="0" anchor="t" anchorCtr="0"/>
                      </wps:wsp>
                      <wps:wsp>
                        <wps:cNvPr id="200" name="Text Box 200"/>
                        <wps:cNvSpPr txBox="1">
                          <a:spLocks noChangeArrowheads="1"/>
                        </wps:cNvSpPr>
                        <wps:spPr bwMode="auto">
                          <a:xfrm>
                            <a:off x="336449" y="41766"/>
                            <a:ext cx="155401" cy="2235584"/>
                          </a:xfrm>
                          <a:prstGeom prst="rect">
                            <a:avLst/>
                          </a:prstGeom>
                          <a:grpFill/>
                          <a:ln w="9525">
                            <a:noFill/>
                            <a:miter lim="800000"/>
                            <a:headEnd/>
                            <a:tailEnd/>
                          </a:ln>
                        </wps:spPr>
                        <wps:txbx>
                          <w:txbxContent>
                            <w:p w14:paraId="56442AFA" w14:textId="77777777" w:rsidR="00E1495A" w:rsidRPr="00E277AA" w:rsidRDefault="00E1495A" w:rsidP="008D27D9">
                              <w:pPr>
                                <w:spacing w:after="480"/>
                                <w:jc w:val="right"/>
                                <w:rPr>
                                  <w:rFonts w:ascii="Arial" w:hAnsi="Arial" w:cs="Arial"/>
                                  <w:sz w:val="12"/>
                                  <w:szCs w:val="12"/>
                                </w:rPr>
                              </w:pPr>
                              <w:r>
                                <w:rPr>
                                  <w:rFonts w:ascii="Arial"/>
                                  <w:sz w:val="12"/>
                                </w:rPr>
                                <w:t>1,0</w:t>
                              </w:r>
                            </w:p>
                            <w:p w14:paraId="10319A4E" w14:textId="77777777" w:rsidR="00E1495A" w:rsidRPr="00E277AA" w:rsidRDefault="00E1495A" w:rsidP="008D27D9">
                              <w:pPr>
                                <w:spacing w:after="480"/>
                                <w:jc w:val="right"/>
                                <w:rPr>
                                  <w:rFonts w:ascii="Arial" w:hAnsi="Arial" w:cs="Arial"/>
                                  <w:sz w:val="12"/>
                                  <w:szCs w:val="12"/>
                                </w:rPr>
                              </w:pPr>
                              <w:r>
                                <w:rPr>
                                  <w:rFonts w:ascii="Arial"/>
                                  <w:sz w:val="12"/>
                                </w:rPr>
                                <w:t>0,8</w:t>
                              </w:r>
                            </w:p>
                            <w:p w14:paraId="59F961E0" w14:textId="77777777" w:rsidR="00E1495A" w:rsidRPr="00E277AA" w:rsidRDefault="00E1495A" w:rsidP="008D27D9">
                              <w:pPr>
                                <w:spacing w:after="480"/>
                                <w:jc w:val="right"/>
                                <w:rPr>
                                  <w:rFonts w:ascii="Arial" w:hAnsi="Arial" w:cs="Arial"/>
                                  <w:sz w:val="12"/>
                                  <w:szCs w:val="12"/>
                                </w:rPr>
                              </w:pPr>
                              <w:r>
                                <w:rPr>
                                  <w:rFonts w:ascii="Arial"/>
                                  <w:sz w:val="12"/>
                                </w:rPr>
                                <w:t>0,6</w:t>
                              </w:r>
                            </w:p>
                            <w:p w14:paraId="4F2CA96A" w14:textId="77777777" w:rsidR="00E1495A" w:rsidRPr="00E277AA" w:rsidRDefault="00E1495A" w:rsidP="008D27D9">
                              <w:pPr>
                                <w:spacing w:after="480"/>
                                <w:jc w:val="right"/>
                                <w:rPr>
                                  <w:rFonts w:ascii="Arial" w:hAnsi="Arial" w:cs="Arial"/>
                                  <w:sz w:val="12"/>
                                  <w:szCs w:val="12"/>
                                </w:rPr>
                              </w:pPr>
                              <w:r>
                                <w:rPr>
                                  <w:rFonts w:ascii="Arial"/>
                                  <w:sz w:val="12"/>
                                </w:rPr>
                                <w:t>0,4</w:t>
                              </w:r>
                            </w:p>
                            <w:p w14:paraId="7F6C1594" w14:textId="77777777" w:rsidR="00E1495A" w:rsidRPr="00E277AA" w:rsidRDefault="00E1495A" w:rsidP="008D27D9">
                              <w:pPr>
                                <w:spacing w:after="480"/>
                                <w:jc w:val="right"/>
                                <w:rPr>
                                  <w:rFonts w:ascii="Arial" w:hAnsi="Arial" w:cs="Arial"/>
                                  <w:sz w:val="12"/>
                                  <w:szCs w:val="12"/>
                                </w:rPr>
                              </w:pPr>
                              <w:r>
                                <w:rPr>
                                  <w:rFonts w:ascii="Arial"/>
                                  <w:sz w:val="12"/>
                                </w:rPr>
                                <w:t>0,2</w:t>
                              </w:r>
                            </w:p>
                            <w:p w14:paraId="7084D94E" w14:textId="77777777" w:rsidR="00E1495A" w:rsidRPr="00E277AA" w:rsidRDefault="00E1495A" w:rsidP="008D27D9">
                              <w:pPr>
                                <w:spacing w:after="480"/>
                                <w:jc w:val="right"/>
                                <w:rPr>
                                  <w:rFonts w:ascii="Arial" w:hAnsi="Arial" w:cs="Arial"/>
                                  <w:sz w:val="12"/>
                                  <w:szCs w:val="12"/>
                                </w:rPr>
                              </w:pPr>
                              <w:r>
                                <w:rPr>
                                  <w:rFonts w:ascii="Arial"/>
                                  <w:sz w:val="12"/>
                                </w:rPr>
                                <w:t>0,0</w:t>
                              </w:r>
                            </w:p>
                          </w:txbxContent>
                        </wps:txbx>
                        <wps:bodyPr rot="0" vert="horz" wrap="square" lIns="0" tIns="0" rIns="0" bIns="0" anchor="t" anchorCtr="0"/>
                      </wps:wsp>
                    </wpg:wgp>
                  </a:graphicData>
                </a:graphic>
                <wp14:sizeRelH relativeFrom="margin">
                  <wp14:pctWidth>0</wp14:pctWidth>
                </wp14:sizeRelH>
                <wp14:sizeRelV relativeFrom="margin">
                  <wp14:pctHeight>0</wp14:pctHeight>
                </wp14:sizeRelV>
              </wp:anchor>
            </w:drawing>
          </mc:Choice>
          <mc:Fallback>
            <w:pict>
              <v:group w14:anchorId="2D70B3D2" id="Group 192" o:spid="_x0000_s1048" style="position:absolute;margin-left:4.2pt;margin-top:4.3pt;width:311.25pt;height:187.3pt;z-index:251663360;mso-width-relative:margin;mso-height-relative:margin" coordorigin="991,417" coordsize="39537,23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">
                <v:shape id="Text Box 2" o:spid="_x0000_s1049" type="#_x0000_t202" style="position:absolute;left:16258;top:22289;width:24270;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14:paraId="6F110B89" w14:textId="77777777" w:rsidR="00E1495A" w:rsidRPr="004B1220" w:rsidRDefault="00E1495A" w:rsidP="008D27D9">
                        <w:pPr>
                          <w:jc w:val="center"/>
                          <w:rPr>
                            <w:rFonts w:ascii="Arial" w:hAnsi="Arial" w:cs="Arial"/>
                            <w:sz w:val="14"/>
                            <w:szCs w:val="14"/>
                          </w:rPr>
                        </w:pPr>
                        <w:r w:rsidRPr="004B1220">
                          <w:rPr>
                            <w:rFonts w:ascii="Arial" w:hAnsi="Arial" w:cs="Arial"/>
                            <w:sz w:val="14"/>
                          </w:rPr>
                          <w:t>Durata supraviețuirii globale (luni)</w:t>
                        </w:r>
                      </w:p>
                    </w:txbxContent>
                  </v:textbox>
                </v:shape>
                <v:shape id="Text Box 2" o:spid="_x0000_s1050" type="#_x0000_t202" style="position:absolute;left:991;top:1132;width:1333;height:21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" filled="f" stroked="f">
                  <v:textbox style="layout-flow:vertical;mso-layout-flow-alt:bottom-to-top" inset="0,0,0,0">
                    <w:txbxContent>
                      <w:p w14:paraId="7BF47E34" w14:textId="77777777" w:rsidR="00E1495A" w:rsidRPr="004B1220" w:rsidRDefault="00E1495A" w:rsidP="008D27D9">
                        <w:pPr>
                          <w:jc w:val="center"/>
                          <w:rPr>
                            <w:rFonts w:ascii="Arial" w:hAnsi="Arial" w:cs="Arial"/>
                            <w:sz w:val="14"/>
                            <w:szCs w:val="14"/>
                          </w:rPr>
                        </w:pPr>
                        <w:r w:rsidRPr="004B1220">
                          <w:rPr>
                            <w:rFonts w:ascii="Arial" w:hAnsi="Arial" w:cs="Arial"/>
                            <w:sz w:val="14"/>
                          </w:rPr>
                          <w:t>Probabilitatea supraviețuirii globale</w:t>
                        </w:r>
                      </w:p>
                    </w:txbxContent>
                  </v:textbox>
                </v:shape>
                <v:shape id="Text Box 195" o:spid="_x0000_s1051" type="#_x0000_t202" style="position:absolute;left:8719;top:20131;width:6922;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2fwwgAAANwAAAAPAAAAZHJzL2Rvd25yZXYueG1sRE9Ni8Iw&#10;EL0v+B/CLHhb0xWU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CZo2fwwgAAANwAAAAPAAAA&#10;AAAAAAAAAAAAAAcCAABkcnMvZG93bnJldi54bWxQSwUGAAAAAAMAAwC3AAAA9gIAAAAA&#10;" filled="f" stroked="f">
                  <v:textbox inset="0,0,0,0">
                    <w:txbxContent>
                      <w:p w14:paraId="6D9A7F68" w14:textId="77777777" w:rsidR="00E1495A" w:rsidRPr="00525640" w:rsidRDefault="00E1495A" w:rsidP="008D27D9">
                        <w:pPr>
                          <w:rPr>
                            <w:rFonts w:ascii="Arial" w:hAnsi="Arial" w:cs="Arial"/>
                            <w:sz w:val="8"/>
                            <w:szCs w:val="8"/>
                          </w:rPr>
                        </w:pPr>
                        <w:r>
                          <w:rPr>
                            <w:rFonts w:ascii="Arial"/>
                            <w:sz w:val="8"/>
                          </w:rPr>
                          <w:t>Zolbetuximab + CAPOX</w:t>
                        </w:r>
                      </w:p>
                    </w:txbxContent>
                  </v:textbox>
                </v:shape>
                <v:shape id="Text Box 196" o:spid="_x0000_s1052" type="#_x0000_t202" style="position:absolute;left:18805;top:20135;width:5327;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filled="f" stroked="f">
                  <v:textbox inset="0,0,0,0">
                    <w:txbxContent>
                      <w:p w14:paraId="5B16B5FC" w14:textId="77777777" w:rsidR="00E1495A" w:rsidRPr="00525640" w:rsidRDefault="00E1495A" w:rsidP="008D27D9">
                        <w:pPr>
                          <w:rPr>
                            <w:rFonts w:ascii="Arial" w:hAnsi="Arial" w:cs="Arial"/>
                            <w:sz w:val="8"/>
                            <w:szCs w:val="8"/>
                          </w:rPr>
                        </w:pPr>
                        <w:r>
                          <w:rPr>
                            <w:rFonts w:ascii="Arial"/>
                            <w:sz w:val="8"/>
                          </w:rPr>
                          <w:t>Placebo + CAPOX</w:t>
                        </w:r>
                      </w:p>
                    </w:txbxContent>
                  </v:textbox>
                </v:shape>
                <v:shape id="Text Box 199" o:spid="_x0000_s1053" type="#_x0000_t202" style="position:absolute;left:1155;top:23034;width:6782;height:1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" filled="f" stroked="f">
                  <v:textbox inset="0,0,0,0">
                    <w:txbxContent>
                      <w:p w14:paraId="11507278" w14:textId="77777777" w:rsidR="00E1495A" w:rsidRPr="00E277AA" w:rsidRDefault="00E1495A" w:rsidP="008D27D9">
                        <w:pPr>
                          <w:rPr>
                            <w:rFonts w:ascii="Arial" w:hAnsi="Arial" w:cs="Arial"/>
                            <w:sz w:val="12"/>
                            <w:szCs w:val="12"/>
                          </w:rPr>
                        </w:pPr>
                        <w:r>
                          <w:rPr>
                            <w:rFonts w:ascii="Arial"/>
                            <w:sz w:val="12"/>
                          </w:rPr>
                          <w:t>N la risc</w:t>
                        </w:r>
                      </w:p>
                    </w:txbxContent>
                  </v:textbox>
                </v:shape>
                <v:shape id="Text Box 200" o:spid="_x0000_s1054" type="#_x0000_t202" style="position:absolute;left:3364;top:417;width:1554;height:2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" filled="f" stroked="f">
                  <v:textbox inset="0,0,0,0">
                    <w:txbxContent>
                      <w:p w14:paraId="56442AFA" w14:textId="77777777" w:rsidR="00E1495A" w:rsidRPr="00E277AA" w:rsidRDefault="00E1495A" w:rsidP="008D27D9">
                        <w:pPr>
                          <w:spacing w:after="480"/>
                          <w:jc w:val="right"/>
                          <w:rPr>
                            <w:rFonts w:ascii="Arial" w:hAnsi="Arial" w:cs="Arial"/>
                            <w:sz w:val="12"/>
                            <w:szCs w:val="12"/>
                          </w:rPr>
                        </w:pPr>
                        <w:r>
                          <w:rPr>
                            <w:rFonts w:ascii="Arial"/>
                            <w:sz w:val="12"/>
                          </w:rPr>
                          <w:t>1,0</w:t>
                        </w:r>
                      </w:p>
                      <w:p w14:paraId="10319A4E" w14:textId="77777777" w:rsidR="00E1495A" w:rsidRPr="00E277AA" w:rsidRDefault="00E1495A" w:rsidP="008D27D9">
                        <w:pPr>
                          <w:spacing w:after="480"/>
                          <w:jc w:val="right"/>
                          <w:rPr>
                            <w:rFonts w:ascii="Arial" w:hAnsi="Arial" w:cs="Arial"/>
                            <w:sz w:val="12"/>
                            <w:szCs w:val="12"/>
                          </w:rPr>
                        </w:pPr>
                        <w:r>
                          <w:rPr>
                            <w:rFonts w:ascii="Arial"/>
                            <w:sz w:val="12"/>
                          </w:rPr>
                          <w:t>0,8</w:t>
                        </w:r>
                      </w:p>
                      <w:p w14:paraId="59F961E0" w14:textId="77777777" w:rsidR="00E1495A" w:rsidRPr="00E277AA" w:rsidRDefault="00E1495A" w:rsidP="008D27D9">
                        <w:pPr>
                          <w:spacing w:after="480"/>
                          <w:jc w:val="right"/>
                          <w:rPr>
                            <w:rFonts w:ascii="Arial" w:hAnsi="Arial" w:cs="Arial"/>
                            <w:sz w:val="12"/>
                            <w:szCs w:val="12"/>
                          </w:rPr>
                        </w:pPr>
                        <w:r>
                          <w:rPr>
                            <w:rFonts w:ascii="Arial"/>
                            <w:sz w:val="12"/>
                          </w:rPr>
                          <w:t>0,6</w:t>
                        </w:r>
                      </w:p>
                      <w:p w14:paraId="4F2CA96A" w14:textId="77777777" w:rsidR="00E1495A" w:rsidRPr="00E277AA" w:rsidRDefault="00E1495A" w:rsidP="008D27D9">
                        <w:pPr>
                          <w:spacing w:after="480"/>
                          <w:jc w:val="right"/>
                          <w:rPr>
                            <w:rFonts w:ascii="Arial" w:hAnsi="Arial" w:cs="Arial"/>
                            <w:sz w:val="12"/>
                            <w:szCs w:val="12"/>
                          </w:rPr>
                        </w:pPr>
                        <w:r>
                          <w:rPr>
                            <w:rFonts w:ascii="Arial"/>
                            <w:sz w:val="12"/>
                          </w:rPr>
                          <w:t>0,4</w:t>
                        </w:r>
                      </w:p>
                      <w:p w14:paraId="7F6C1594" w14:textId="77777777" w:rsidR="00E1495A" w:rsidRPr="00E277AA" w:rsidRDefault="00E1495A" w:rsidP="008D27D9">
                        <w:pPr>
                          <w:spacing w:after="480"/>
                          <w:jc w:val="right"/>
                          <w:rPr>
                            <w:rFonts w:ascii="Arial" w:hAnsi="Arial" w:cs="Arial"/>
                            <w:sz w:val="12"/>
                            <w:szCs w:val="12"/>
                          </w:rPr>
                        </w:pPr>
                        <w:r>
                          <w:rPr>
                            <w:rFonts w:ascii="Arial"/>
                            <w:sz w:val="12"/>
                          </w:rPr>
                          <w:t>0,2</w:t>
                        </w:r>
                      </w:p>
                      <w:p w14:paraId="7084D94E" w14:textId="77777777" w:rsidR="00E1495A" w:rsidRPr="00E277AA" w:rsidRDefault="00E1495A" w:rsidP="008D27D9">
                        <w:pPr>
                          <w:spacing w:after="480"/>
                          <w:jc w:val="right"/>
                          <w:rPr>
                            <w:rFonts w:ascii="Arial" w:hAnsi="Arial" w:cs="Arial"/>
                            <w:sz w:val="12"/>
                            <w:szCs w:val="12"/>
                          </w:rPr>
                        </w:pPr>
                        <w:r>
                          <w:rPr>
                            <w:rFonts w:ascii="Arial"/>
                            <w:sz w:val="12"/>
                          </w:rPr>
                          <w:t>0,0</w:t>
                        </w:r>
                      </w:p>
                    </w:txbxContent>
                  </v:textbox>
                </v:shape>
              </v:group>
            </w:pict>
          </mc:Fallback>
        </mc:AlternateContent>
      </w:r>
      <w:r w:rsidRPr="008655FA">
        <w:rPr>
          <w:rFonts w:cs="Myanmar Text"/>
          <w:b/>
          <w:iCs/>
          <w:noProof/>
          <w:lang w:val="ro-RO" w:bidi="ro-RO"/>
        </w:rPr>
        <w:drawing>
          <wp:inline distT="0" distB="0" distL="0" distR="0" wp14:anchorId="7A9F73D1" wp14:editId="522B07BE">
            <wp:extent cx="5160645" cy="2842895"/>
            <wp:effectExtent l="0" t="0" r="1905" b="0"/>
            <wp:docPr id="523149316" name="Picture 523149316" descr="A graph showing the growth of a patient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031263" name="Picture 7" descr="A graph showing the growth of a patientDescription automatically generated with medium confidence"/>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5160645" cy="2842895"/>
                    </a:xfrm>
                    <a:prstGeom prst="rect">
                      <a:avLst/>
                    </a:prstGeom>
                    <a:noFill/>
                    <a:ln>
                      <a:noFill/>
                    </a:ln>
                  </pic:spPr>
                </pic:pic>
              </a:graphicData>
            </a:graphic>
          </wp:inline>
        </w:drawing>
      </w:r>
    </w:p>
    <w:p w14:paraId="54CB23A4" w14:textId="77777777" w:rsidR="00E1495A" w:rsidRPr="008655FA" w:rsidRDefault="00E1495A" w:rsidP="00420BE2">
      <w:pPr>
        <w:spacing w:before="120"/>
        <w:rPr>
          <w:bCs/>
          <w:lang w:val="ro-RO"/>
        </w:rPr>
      </w:pPr>
      <w:r w:rsidRPr="008655FA">
        <w:rPr>
          <w:bCs/>
          <w:lang w:val="ro-RO"/>
        </w:rPr>
        <w:t>Analizele exploratorii de eficacitate pe subgrupuri pentru studiile SPOTLIGHT și GLOW au demonstrate o diferență în ceea ce privește SFP și SG pentru pacienții caucazieni comparativ cu cei asiatici.</w:t>
      </w:r>
    </w:p>
    <w:p w14:paraId="10231BE1" w14:textId="77777777" w:rsidR="00E1495A" w:rsidRPr="008655FA" w:rsidRDefault="00E1495A" w:rsidP="00420BE2">
      <w:pPr>
        <w:rPr>
          <w:bCs/>
          <w:lang w:val="ro-RO"/>
        </w:rPr>
      </w:pPr>
    </w:p>
    <w:p w14:paraId="2DF13D4A" w14:textId="501BE95E" w:rsidR="00E1495A" w:rsidRPr="008655FA" w:rsidRDefault="00E1495A" w:rsidP="00420BE2">
      <w:pPr>
        <w:rPr>
          <w:lang w:val="ro-RO"/>
        </w:rPr>
      </w:pPr>
      <w:r w:rsidRPr="008655FA">
        <w:rPr>
          <w:bCs/>
          <w:lang w:val="ro-RO"/>
        </w:rPr>
        <w:t xml:space="preserve">Pentru studiul SPOTLIGHT, la pacienții caucazieni acest lucru a avut ca rezultat o SFP </w:t>
      </w:r>
      <w:bookmarkStart w:id="59" w:name="_Hlk172311438"/>
      <w:r w:rsidRPr="008655FA">
        <w:rPr>
          <w:lang w:val="ro-RO"/>
        </w:rPr>
        <w:t>(conform evaluării CIE) cu un RR de 0,872 [IÎ</w:t>
      </w:r>
      <w:ins w:id="60" w:author="Author">
        <w:r w:rsidR="007A53E6">
          <w:rPr>
            <w:lang w:val="ro-RO"/>
          </w:rPr>
          <w:t> </w:t>
        </w:r>
      </w:ins>
      <w:del w:id="61" w:author="Author">
        <w:r w:rsidRPr="008655FA" w:rsidDel="007A53E6">
          <w:rPr>
            <w:lang w:val="ro-RO"/>
          </w:rPr>
          <w:delText xml:space="preserve"> </w:delText>
        </w:r>
      </w:del>
      <w:r w:rsidRPr="008655FA">
        <w:rPr>
          <w:lang w:val="ro-RO"/>
        </w:rPr>
        <w:t>95%: 0,653; 1,164] și o SG cu un RR de 0,940 [</w:t>
      </w:r>
      <w:del w:id="62" w:author="Author">
        <w:r w:rsidRPr="008655FA" w:rsidDel="007A53E6">
          <w:rPr>
            <w:lang w:val="ro-RO"/>
          </w:rPr>
          <w:delText xml:space="preserve">IÎ </w:delText>
        </w:r>
      </w:del>
      <w:ins w:id="63" w:author="Author">
        <w:r w:rsidR="007A53E6" w:rsidRPr="008655FA">
          <w:rPr>
            <w:lang w:val="ro-RO"/>
          </w:rPr>
          <w:t>IÎ</w:t>
        </w:r>
        <w:r w:rsidR="007A53E6">
          <w:rPr>
            <w:lang w:val="ro-RO"/>
          </w:rPr>
          <w:t> </w:t>
        </w:r>
      </w:ins>
      <w:r w:rsidRPr="008655FA">
        <w:rPr>
          <w:lang w:val="ro-RO"/>
        </w:rPr>
        <w:t xml:space="preserve">95%: 0,718; 1,231] </w:t>
      </w:r>
      <w:bookmarkStart w:id="64" w:name="_Hlk172311230"/>
      <w:r w:rsidRPr="008655FA">
        <w:rPr>
          <w:lang w:val="ro-RO"/>
        </w:rPr>
        <w:t>pentru zolbetuximab în asociere cu mFOLFOX6 comparativ cu placebo în asociere cu mFOLFOX6.</w:t>
      </w:r>
      <w:bookmarkEnd w:id="59"/>
      <w:r w:rsidRPr="008655FA">
        <w:rPr>
          <w:lang w:val="ro-RO"/>
        </w:rPr>
        <w:t xml:space="preserve"> </w:t>
      </w:r>
      <w:bookmarkStart w:id="65" w:name="_Hlk172311893"/>
      <w:bookmarkEnd w:id="64"/>
      <w:r w:rsidRPr="008655FA">
        <w:rPr>
          <w:lang w:val="ro-RO"/>
        </w:rPr>
        <w:t xml:space="preserve">La pacienții asiatici, </w:t>
      </w:r>
      <w:r w:rsidRPr="008655FA">
        <w:rPr>
          <w:bCs/>
          <w:lang w:val="ro-RO"/>
        </w:rPr>
        <w:t>acest lucru a avut ca rezultat</w:t>
      </w:r>
      <w:r w:rsidRPr="008655FA">
        <w:rPr>
          <w:lang w:val="ro-RO"/>
        </w:rPr>
        <w:t xml:space="preserve"> o SFP (conform evaluării CIE) cu un RR de </w:t>
      </w:r>
      <w:bookmarkEnd w:id="65"/>
      <w:r w:rsidRPr="008655FA">
        <w:rPr>
          <w:lang w:val="ro-RO"/>
        </w:rPr>
        <w:t>0,526 [</w:t>
      </w:r>
      <w:del w:id="66" w:author="Author">
        <w:r w:rsidRPr="008655FA" w:rsidDel="007A53E6">
          <w:rPr>
            <w:lang w:val="ro-RO"/>
          </w:rPr>
          <w:delText xml:space="preserve">IÎ </w:delText>
        </w:r>
      </w:del>
      <w:ins w:id="67" w:author="Author">
        <w:r w:rsidR="007A53E6" w:rsidRPr="008655FA">
          <w:rPr>
            <w:lang w:val="ro-RO"/>
          </w:rPr>
          <w:t>IÎ</w:t>
        </w:r>
        <w:r w:rsidR="007A53E6">
          <w:rPr>
            <w:lang w:val="ro-RO"/>
          </w:rPr>
          <w:t> </w:t>
        </w:r>
      </w:ins>
      <w:r w:rsidRPr="008655FA">
        <w:rPr>
          <w:lang w:val="ro-RO"/>
        </w:rPr>
        <w:t>95%: 0,354; 0,781] și o SG cu un RR de 0,636 [IÎ</w:t>
      </w:r>
      <w:ins w:id="68" w:author="Author">
        <w:r w:rsidR="007A53E6">
          <w:rPr>
            <w:lang w:val="ro-RO"/>
          </w:rPr>
          <w:t> </w:t>
        </w:r>
      </w:ins>
      <w:del w:id="69" w:author="Author">
        <w:r w:rsidRPr="008655FA" w:rsidDel="007A53E6">
          <w:rPr>
            <w:lang w:val="ro-RO"/>
          </w:rPr>
          <w:delText xml:space="preserve"> </w:delText>
        </w:r>
      </w:del>
      <w:r w:rsidRPr="008655FA">
        <w:rPr>
          <w:lang w:val="ro-RO"/>
        </w:rPr>
        <w:t>95%: 0,450; 0,899] pentru zolbetuximab în asociere cu mFLFOX6 comparativ cu placebo în asociere cu mFOLFOX6. Pentru studiul GLOW, la pacienții caucazieni</w:t>
      </w:r>
      <w:r w:rsidRPr="008655FA">
        <w:rPr>
          <w:bCs/>
          <w:lang w:val="ro-RO"/>
        </w:rPr>
        <w:t xml:space="preserve"> acest lucru</w:t>
      </w:r>
      <w:r w:rsidRPr="008655FA">
        <w:rPr>
          <w:lang w:val="ro-RO"/>
        </w:rPr>
        <w:t xml:space="preserve"> a avut ca rezultat o SFP (conform evaluării CIE) cu un RR de 0,891 [IÎ</w:t>
      </w:r>
      <w:ins w:id="70" w:author="Author">
        <w:r w:rsidR="007A53E6">
          <w:rPr>
            <w:lang w:val="ro-RO"/>
          </w:rPr>
          <w:t> </w:t>
        </w:r>
      </w:ins>
      <w:del w:id="71" w:author="Author">
        <w:r w:rsidRPr="008655FA" w:rsidDel="007A53E6">
          <w:rPr>
            <w:lang w:val="ro-RO"/>
          </w:rPr>
          <w:delText xml:space="preserve"> </w:delText>
        </w:r>
      </w:del>
      <w:r w:rsidRPr="008655FA">
        <w:rPr>
          <w:lang w:val="ro-RO"/>
        </w:rPr>
        <w:t>95%: 0,622; 1,276] și o SG cu un RR de 0,805 [IÎ</w:t>
      </w:r>
      <w:ins w:id="72" w:author="Author">
        <w:r w:rsidR="007A53E6">
          <w:rPr>
            <w:lang w:val="ro-RO"/>
          </w:rPr>
          <w:t> </w:t>
        </w:r>
      </w:ins>
      <w:del w:id="73" w:author="Author">
        <w:r w:rsidRPr="008655FA" w:rsidDel="007A53E6">
          <w:rPr>
            <w:lang w:val="ro-RO"/>
          </w:rPr>
          <w:delText xml:space="preserve"> </w:delText>
        </w:r>
      </w:del>
      <w:r w:rsidRPr="008655FA">
        <w:rPr>
          <w:lang w:val="ro-RO"/>
        </w:rPr>
        <w:t xml:space="preserve">95%: 0,579; 1,120] pentru zolbetuximab în asociere cu CAPOX comparativ cu placebo în asociere cu CAPOX. La pacienții asiatici, </w:t>
      </w:r>
      <w:r w:rsidRPr="008655FA">
        <w:rPr>
          <w:bCs/>
          <w:lang w:val="ro-RO"/>
        </w:rPr>
        <w:t xml:space="preserve">acest lucru a avut ca rezulta o </w:t>
      </w:r>
      <w:r w:rsidRPr="008655FA">
        <w:rPr>
          <w:lang w:val="ro-RO"/>
        </w:rPr>
        <w:t>SFP (conform evaluării CIE) cu un RR de 0,616 [IÎ 95%: 0,467; 0,813] și o SG cu un RR de 0,710 [IÎ</w:t>
      </w:r>
      <w:ins w:id="74" w:author="Author">
        <w:r w:rsidR="007A53E6">
          <w:rPr>
            <w:lang w:val="ro-RO"/>
          </w:rPr>
          <w:t> </w:t>
        </w:r>
      </w:ins>
      <w:del w:id="75" w:author="Author">
        <w:r w:rsidRPr="008655FA" w:rsidDel="007A53E6">
          <w:rPr>
            <w:lang w:val="ro-RO"/>
          </w:rPr>
          <w:delText xml:space="preserve"> </w:delText>
        </w:r>
      </w:del>
      <w:r w:rsidRPr="008655FA">
        <w:rPr>
          <w:lang w:val="ro-RO"/>
        </w:rPr>
        <w:t>95%: 0,549; 0,917]</w:t>
      </w:r>
      <w:r w:rsidRPr="008655FA" w:rsidDel="00972E08">
        <w:rPr>
          <w:lang w:val="ro-RO"/>
        </w:rPr>
        <w:t xml:space="preserve"> </w:t>
      </w:r>
      <w:r w:rsidRPr="008655FA">
        <w:rPr>
          <w:lang w:val="ro-RO"/>
        </w:rPr>
        <w:t>pentru zolbetuximab în asociere cu CAPOX comparativ cu placebo în asociere cu CAPOX.</w:t>
      </w:r>
    </w:p>
    <w:p w14:paraId="1AC8FC5A" w14:textId="77777777" w:rsidR="00E1495A" w:rsidRPr="008655FA" w:rsidRDefault="00E1495A" w:rsidP="00420BE2">
      <w:pPr>
        <w:rPr>
          <w:lang w:val="ro-RO"/>
        </w:rPr>
      </w:pPr>
    </w:p>
    <w:p w14:paraId="2B85D294" w14:textId="77777777" w:rsidR="00E1495A" w:rsidRPr="008655FA" w:rsidRDefault="00E1495A" w:rsidP="00420BE2">
      <w:pPr>
        <w:keepNext/>
        <w:keepLines/>
        <w:rPr>
          <w:bCs/>
          <w:u w:val="single"/>
          <w:lang w:val="ro-RO"/>
        </w:rPr>
      </w:pPr>
      <w:r w:rsidRPr="008655FA">
        <w:rPr>
          <w:bCs/>
          <w:u w:val="single"/>
          <w:lang w:val="ro-RO"/>
        </w:rPr>
        <w:lastRenderedPageBreak/>
        <w:t>Copii și adolescenți</w:t>
      </w:r>
    </w:p>
    <w:p w14:paraId="47EC2EFD" w14:textId="77777777" w:rsidR="00E1495A" w:rsidRPr="008655FA" w:rsidRDefault="00E1495A" w:rsidP="00B82B17">
      <w:pPr>
        <w:keepNext/>
        <w:rPr>
          <w:lang w:val="ro-RO"/>
        </w:rPr>
      </w:pPr>
      <w:bookmarkStart w:id="76" w:name="_i4i1fS31t6e5QyLKaACMXDn83"/>
      <w:bookmarkEnd w:id="76"/>
    </w:p>
    <w:p w14:paraId="4AD374BB" w14:textId="77777777" w:rsidR="00E1495A" w:rsidRPr="008655FA" w:rsidRDefault="00E1495A" w:rsidP="00467F0E">
      <w:pPr>
        <w:spacing w:line="276" w:lineRule="auto"/>
        <w:rPr>
          <w:lang w:val="ro-RO"/>
        </w:rPr>
      </w:pPr>
      <w:bookmarkStart w:id="77" w:name="_Hlk167876009"/>
      <w:r w:rsidRPr="008655FA">
        <w:rPr>
          <w:lang w:val="ro-RO"/>
        </w:rPr>
        <w:t>Agenția Europeană pentru Medicamente a acordat o derogare de la obligația de depunere a rezultatelor studiilor efectuate cu zolbetuximab la toate subgrupele de copii și adolescenți în adenocarcinomul gastric sau JEG (vezi pct. 4.2 pentru informații privind utilizarea la copii și adolescenți).</w:t>
      </w:r>
      <w:bookmarkEnd w:id="77"/>
    </w:p>
    <w:p w14:paraId="2D31F517" w14:textId="77777777" w:rsidR="00E1495A" w:rsidRPr="008655FA" w:rsidRDefault="00E1495A">
      <w:pPr>
        <w:keepNext/>
        <w:keepLines/>
        <w:tabs>
          <w:tab w:val="left" w:pos="567"/>
        </w:tabs>
        <w:spacing w:before="220" w:after="220"/>
        <w:ind w:left="567" w:hanging="567"/>
        <w:rPr>
          <w:b/>
          <w:bCs/>
          <w:szCs w:val="26"/>
          <w:lang w:val="ro-RO"/>
        </w:rPr>
      </w:pPr>
      <w:bookmarkStart w:id="78" w:name="_i4i03eSlQtmottGXleutc8yyd"/>
      <w:bookmarkStart w:id="79" w:name="_i4i3WkgOUGy1Udj9luzJ2H7vL"/>
      <w:bookmarkStart w:id="80" w:name="_i4i2nqwaoU9lj1M48twMGDwrM"/>
      <w:bookmarkEnd w:id="78"/>
      <w:bookmarkEnd w:id="79"/>
      <w:bookmarkEnd w:id="80"/>
      <w:r w:rsidRPr="008655FA">
        <w:rPr>
          <w:b/>
          <w:bCs/>
          <w:szCs w:val="26"/>
          <w:lang w:val="ro-RO"/>
        </w:rPr>
        <w:t>5.2</w:t>
      </w:r>
      <w:r w:rsidRPr="008655FA">
        <w:rPr>
          <w:b/>
          <w:bCs/>
          <w:szCs w:val="26"/>
          <w:lang w:val="ro-RO"/>
        </w:rPr>
        <w:tab/>
        <w:t>Proprietăți farmacocinetice</w:t>
      </w:r>
    </w:p>
    <w:p w14:paraId="70942DF2" w14:textId="77777777" w:rsidR="00E1495A" w:rsidRPr="008655FA" w:rsidRDefault="00E1495A" w:rsidP="0045468E">
      <w:pPr>
        <w:rPr>
          <w:lang w:val="ro-RO"/>
        </w:rPr>
      </w:pPr>
      <w:r w:rsidRPr="008655FA">
        <w:rPr>
          <w:lang w:val="ro-RO"/>
        </w:rPr>
        <w:t>În urma administrării intravenoase, zolbetuximab a prezentat o farmacocinetică proporțională cu dozele la doze între 33 mg/m</w:t>
      </w:r>
      <w:r w:rsidRPr="008655FA">
        <w:rPr>
          <w:vertAlign w:val="superscript"/>
          <w:lang w:val="ro-RO"/>
        </w:rPr>
        <w:t>2</w:t>
      </w:r>
      <w:r w:rsidRPr="008655FA">
        <w:rPr>
          <w:lang w:val="ro-RO"/>
        </w:rPr>
        <w:t xml:space="preserve"> până la 1 000 mg/m</w:t>
      </w:r>
      <w:r w:rsidRPr="008655FA">
        <w:rPr>
          <w:vertAlign w:val="superscript"/>
          <w:lang w:val="ro-RO"/>
        </w:rPr>
        <w:t>2</w:t>
      </w:r>
      <w:r w:rsidRPr="008655FA">
        <w:rPr>
          <w:lang w:val="ro-RO"/>
        </w:rPr>
        <w:t>. La administrarea a 800/600 mg/m</w:t>
      </w:r>
      <w:r w:rsidRPr="008655FA">
        <w:rPr>
          <w:vertAlign w:val="superscript"/>
          <w:lang w:val="ro-RO"/>
        </w:rPr>
        <w:t>2</w:t>
      </w:r>
      <w:r w:rsidRPr="008655FA">
        <w:rPr>
          <w:lang w:val="ro-RO"/>
        </w:rPr>
        <w:t xml:space="preserve"> la fiecare 3 săptămâni, starea de echilibru a fost atinsă până la 24 de săptămâni, cu o (SD) C</w:t>
      </w:r>
      <w:r w:rsidRPr="008655FA">
        <w:rPr>
          <w:vertAlign w:val="subscript"/>
          <w:lang w:val="ro-RO"/>
        </w:rPr>
        <w:t>max</w:t>
      </w:r>
      <w:r w:rsidRPr="008655FA">
        <w:rPr>
          <w:lang w:val="ro-RO"/>
        </w:rPr>
        <w:t xml:space="preserve"> și ASC</w:t>
      </w:r>
      <w:r w:rsidRPr="008655FA">
        <w:rPr>
          <w:vertAlign w:val="subscript"/>
          <w:lang w:val="ro-RO"/>
        </w:rPr>
        <w:t>tau</w:t>
      </w:r>
      <w:r w:rsidRPr="008655FA">
        <w:rPr>
          <w:lang w:val="ro-RO"/>
        </w:rPr>
        <w:t xml:space="preserve"> medie la 453 (82) µg/ml și, respectiv, 4 125 (1 169) zi•µg/ml, pe baza unei analize farmacocinetice a populației. La administrarea a 800/400 mg/m</w:t>
      </w:r>
      <w:r w:rsidRPr="008655FA">
        <w:rPr>
          <w:vertAlign w:val="superscript"/>
          <w:lang w:val="ro-RO"/>
        </w:rPr>
        <w:t xml:space="preserve">2 </w:t>
      </w:r>
      <w:r w:rsidRPr="008655FA">
        <w:rPr>
          <w:lang w:val="ro-RO"/>
        </w:rPr>
        <w:t>la fiecare 2 săptămâni, se anticipează că starea de echilibru va fi atinsă la 22 săptămâni, cu o (SD) C</w:t>
      </w:r>
      <w:r w:rsidRPr="008655FA">
        <w:rPr>
          <w:vertAlign w:val="subscript"/>
          <w:lang w:val="ro-RO"/>
        </w:rPr>
        <w:t>max</w:t>
      </w:r>
      <w:r w:rsidRPr="008655FA">
        <w:rPr>
          <w:lang w:val="ro-RO"/>
        </w:rPr>
        <w:t xml:space="preserve"> și ASC</w:t>
      </w:r>
      <w:r w:rsidRPr="008655FA">
        <w:rPr>
          <w:vertAlign w:val="subscript"/>
          <w:lang w:val="ro-RO"/>
        </w:rPr>
        <w:t>tau</w:t>
      </w:r>
      <w:r w:rsidRPr="008655FA">
        <w:rPr>
          <w:lang w:val="ro-RO"/>
        </w:rPr>
        <w:t xml:space="preserve"> medie la 359 (68) µg/ml și, respectiv, 2 758 (779) zi•µg/ml, pe baza unei analize farmacocinetice a populației.</w:t>
      </w:r>
    </w:p>
    <w:p w14:paraId="7FB39EC3" w14:textId="77777777" w:rsidR="00E1495A" w:rsidRPr="008655FA" w:rsidRDefault="00E1495A">
      <w:pPr>
        <w:keepNext/>
        <w:keepLines/>
        <w:spacing w:before="220"/>
        <w:rPr>
          <w:bCs/>
          <w:u w:val="single"/>
          <w:lang w:val="ro-RO"/>
        </w:rPr>
      </w:pPr>
      <w:r w:rsidRPr="008655FA">
        <w:rPr>
          <w:bCs/>
          <w:u w:val="single"/>
          <w:lang w:val="ro-RO"/>
        </w:rPr>
        <w:t>Distribuție</w:t>
      </w:r>
    </w:p>
    <w:p w14:paraId="28DE96CD" w14:textId="77777777" w:rsidR="00E1495A" w:rsidRPr="008655FA" w:rsidRDefault="00E1495A" w:rsidP="00B82B17">
      <w:pPr>
        <w:keepNext/>
        <w:rPr>
          <w:bCs/>
          <w:u w:val="single"/>
          <w:lang w:val="ro-RO"/>
        </w:rPr>
      </w:pPr>
    </w:p>
    <w:p w14:paraId="7E4C08F7" w14:textId="77777777" w:rsidR="00E1495A" w:rsidRPr="008655FA" w:rsidRDefault="00E1495A" w:rsidP="0045468E">
      <w:pPr>
        <w:rPr>
          <w:lang w:val="ro-RO"/>
        </w:rPr>
      </w:pPr>
      <w:r w:rsidRPr="008655FA">
        <w:rPr>
          <w:lang w:val="ro-RO"/>
        </w:rPr>
        <w:t>Volumul mediu de distribuție a zolbetuximab la starea de echilibru a fost de 5,5 l.</w:t>
      </w:r>
    </w:p>
    <w:p w14:paraId="4600EB69" w14:textId="77777777" w:rsidR="00E1495A" w:rsidRPr="008655FA" w:rsidRDefault="00E1495A">
      <w:pPr>
        <w:keepNext/>
        <w:keepLines/>
        <w:spacing w:before="220"/>
        <w:rPr>
          <w:bCs/>
          <w:u w:val="single"/>
          <w:lang w:val="ro-RO"/>
        </w:rPr>
      </w:pPr>
      <w:r w:rsidRPr="008655FA">
        <w:rPr>
          <w:bCs/>
          <w:u w:val="single"/>
          <w:lang w:val="ro-RO"/>
        </w:rPr>
        <w:t>Metabolizare</w:t>
      </w:r>
    </w:p>
    <w:p w14:paraId="2C53E267" w14:textId="77777777" w:rsidR="00E1495A" w:rsidRPr="008655FA" w:rsidRDefault="00E1495A" w:rsidP="0045468E">
      <w:pPr>
        <w:rPr>
          <w:lang w:val="ro-RO"/>
        </w:rPr>
      </w:pPr>
    </w:p>
    <w:p w14:paraId="2921594B" w14:textId="77777777" w:rsidR="00E1495A" w:rsidRPr="008655FA" w:rsidRDefault="00E1495A" w:rsidP="0045468E">
      <w:pPr>
        <w:rPr>
          <w:lang w:val="ro-RO"/>
        </w:rPr>
      </w:pPr>
      <w:r w:rsidRPr="008655FA">
        <w:rPr>
          <w:lang w:val="ro-RO"/>
        </w:rPr>
        <w:t>Se preconizează că zolbetuximab se catabolizează în peptide mici și aminoacizi</w:t>
      </w:r>
      <w:r w:rsidRPr="008655FA">
        <w:rPr>
          <w:rFonts w:cs="Myanmar Text"/>
          <w:lang w:val="ro-RO"/>
        </w:rPr>
        <w:t>.</w:t>
      </w:r>
    </w:p>
    <w:p w14:paraId="7F6B5DD8" w14:textId="77777777" w:rsidR="00E1495A" w:rsidRPr="008655FA" w:rsidRDefault="00E1495A">
      <w:pPr>
        <w:keepNext/>
        <w:keepLines/>
        <w:spacing w:before="220"/>
        <w:rPr>
          <w:bCs/>
          <w:u w:val="single"/>
          <w:lang w:val="ro-RO"/>
        </w:rPr>
      </w:pPr>
      <w:r w:rsidRPr="008655FA">
        <w:rPr>
          <w:bCs/>
          <w:u w:val="single"/>
          <w:lang w:val="ro-RO"/>
        </w:rPr>
        <w:t>Eliminare</w:t>
      </w:r>
    </w:p>
    <w:p w14:paraId="54FC323C" w14:textId="77777777" w:rsidR="00E1495A" w:rsidRPr="008655FA" w:rsidRDefault="00E1495A" w:rsidP="00B82B17">
      <w:pPr>
        <w:keepNext/>
        <w:rPr>
          <w:lang w:val="ro-RO"/>
        </w:rPr>
      </w:pPr>
    </w:p>
    <w:p w14:paraId="6A2010EB" w14:textId="77777777" w:rsidR="00E1495A" w:rsidRPr="008655FA" w:rsidRDefault="00E1495A" w:rsidP="006C7654">
      <w:pPr>
        <w:rPr>
          <w:lang w:val="ro-RO"/>
        </w:rPr>
      </w:pPr>
      <w:r w:rsidRPr="008655FA">
        <w:rPr>
          <w:lang w:val="ro-RO"/>
        </w:rPr>
        <w:t>Clearance</w:t>
      </w:r>
      <w:r w:rsidRPr="008655FA">
        <w:rPr>
          <w:lang w:val="ro-RO"/>
        </w:rPr>
        <w:noBreakHyphen/>
        <w:t>ul (CL) zolbetuximab a avut o evoluție descrescătoare în timp, cu o reducere maximală față de valorile la momentul de referință de 57,6%, ceea ce a avut ca rezultat un clearance la starea de echilibru (CL</w:t>
      </w:r>
      <w:r w:rsidRPr="008655FA">
        <w:rPr>
          <w:vertAlign w:val="subscript"/>
          <w:lang w:val="ro-RO"/>
        </w:rPr>
        <w:t>ss</w:t>
      </w:r>
      <w:r w:rsidRPr="008655FA">
        <w:rPr>
          <w:lang w:val="ro-RO"/>
        </w:rPr>
        <w:t>) mediu la nivel de populație de 0,0117 l/oră. Timpul de înjumătățire a zolbetuximab a variat între 7,6 și 15,2 zile pe parcursul tratamentului.</w:t>
      </w:r>
    </w:p>
    <w:p w14:paraId="6B360180" w14:textId="77777777" w:rsidR="00E1495A" w:rsidRPr="008655FA" w:rsidRDefault="00E1495A" w:rsidP="006C7654">
      <w:pPr>
        <w:rPr>
          <w:lang w:val="ro-RO"/>
        </w:rPr>
      </w:pPr>
    </w:p>
    <w:p w14:paraId="11E48E8D" w14:textId="77777777" w:rsidR="00E1495A" w:rsidRPr="008655FA" w:rsidRDefault="00E1495A" w:rsidP="00E51FC7">
      <w:pPr>
        <w:keepNext/>
        <w:keepLines/>
        <w:rPr>
          <w:rFonts w:eastAsia="SimSun" w:cs="Myanmar Text"/>
          <w:u w:val="single"/>
          <w:lang w:val="ro-RO"/>
        </w:rPr>
      </w:pPr>
      <w:r w:rsidRPr="008655FA">
        <w:rPr>
          <w:rFonts w:eastAsia="SimSun" w:cs="Myanmar Text"/>
          <w:u w:val="single"/>
          <w:lang w:val="ro-RO"/>
        </w:rPr>
        <w:t>Categorii speciale de pacienți</w:t>
      </w:r>
    </w:p>
    <w:p w14:paraId="083D853A" w14:textId="77777777" w:rsidR="00E1495A" w:rsidRPr="008655FA" w:rsidRDefault="00E1495A" w:rsidP="00E51FC7">
      <w:pPr>
        <w:rPr>
          <w:bCs/>
          <w:sz w:val="20"/>
          <w:szCs w:val="20"/>
          <w:u w:val="single"/>
          <w:lang w:val="ro-RO" w:eastAsia="ro-RO" w:bidi="ro-RO"/>
        </w:rPr>
      </w:pPr>
    </w:p>
    <w:p w14:paraId="3B2CB8EB" w14:textId="77777777" w:rsidR="00E1495A" w:rsidRPr="008655FA" w:rsidRDefault="00E1495A" w:rsidP="00E51FC7">
      <w:pPr>
        <w:keepNext/>
        <w:rPr>
          <w:rFonts w:eastAsia="MS Mincho"/>
          <w:i/>
          <w:u w:val="single"/>
          <w:lang w:val="ro-RO" w:eastAsia="ja-JP" w:bidi="ro-RO"/>
        </w:rPr>
      </w:pPr>
      <w:r w:rsidRPr="008655FA">
        <w:rPr>
          <w:i/>
          <w:u w:val="single"/>
          <w:lang w:val="ro-RO" w:eastAsia="ro-RO" w:bidi="ro-RO"/>
        </w:rPr>
        <w:t>Vârstnici</w:t>
      </w:r>
    </w:p>
    <w:p w14:paraId="3DBEE7B6" w14:textId="77777777" w:rsidR="00E1495A" w:rsidRPr="008655FA" w:rsidRDefault="00E1495A" w:rsidP="00E51FC7">
      <w:pPr>
        <w:keepNext/>
        <w:rPr>
          <w:bCs/>
          <w:sz w:val="20"/>
          <w:szCs w:val="20"/>
          <w:u w:val="single"/>
          <w:lang w:val="ro-RO" w:eastAsia="ro-RO" w:bidi="ro-RO"/>
        </w:rPr>
      </w:pPr>
    </w:p>
    <w:p w14:paraId="5FCC10E0" w14:textId="77777777" w:rsidR="00E1495A" w:rsidRPr="008655FA" w:rsidRDefault="00E1495A" w:rsidP="00E51FC7">
      <w:pPr>
        <w:rPr>
          <w:rFonts w:eastAsia="MS Mincho"/>
          <w:lang w:val="ro-RO" w:eastAsia="ja-JP" w:bidi="ro-RO"/>
        </w:rPr>
      </w:pPr>
      <w:r w:rsidRPr="008655FA">
        <w:rPr>
          <w:lang w:val="ro-RO" w:eastAsia="ro-RO" w:bidi="ro-RO"/>
        </w:rPr>
        <w:t>Analiza farmacocinetică la nivel de populație indică faptul că vârsta [interval: între 22 și 83 ani; 32,2% (230/714) au fost &gt; 65 ani, 5,0% (36/714) au fost &gt; 75 ani] nu a avut un efect relevant din punct de vedere clinic asupra farmacocineticii zolbetuximab.</w:t>
      </w:r>
    </w:p>
    <w:p w14:paraId="32B04076" w14:textId="77777777" w:rsidR="00E1495A" w:rsidRPr="008655FA" w:rsidRDefault="00E1495A" w:rsidP="00E51FC7">
      <w:pPr>
        <w:rPr>
          <w:bCs/>
          <w:sz w:val="20"/>
          <w:szCs w:val="20"/>
          <w:u w:val="single"/>
          <w:lang w:val="ro-RO" w:eastAsia="ro-RO" w:bidi="ro-RO"/>
        </w:rPr>
      </w:pPr>
    </w:p>
    <w:p w14:paraId="2EA5B59A" w14:textId="77777777" w:rsidR="00E1495A" w:rsidRPr="008655FA" w:rsidRDefault="00E1495A" w:rsidP="00E51FC7">
      <w:pPr>
        <w:keepNext/>
        <w:rPr>
          <w:rFonts w:eastAsia="MS Mincho"/>
          <w:i/>
          <w:u w:val="single"/>
          <w:lang w:val="ro-RO" w:eastAsia="ja-JP" w:bidi="ro-RO"/>
        </w:rPr>
      </w:pPr>
      <w:r w:rsidRPr="008655FA">
        <w:rPr>
          <w:i/>
          <w:u w:val="single"/>
          <w:lang w:val="ro-RO" w:eastAsia="ro-RO" w:bidi="ro-RO"/>
        </w:rPr>
        <w:t>Rasă și sex</w:t>
      </w:r>
    </w:p>
    <w:p w14:paraId="26349A68" w14:textId="77777777" w:rsidR="00E1495A" w:rsidRPr="008655FA" w:rsidRDefault="00E1495A" w:rsidP="00E51FC7">
      <w:pPr>
        <w:keepNext/>
        <w:rPr>
          <w:bCs/>
          <w:sz w:val="20"/>
          <w:szCs w:val="20"/>
          <w:u w:val="single"/>
          <w:lang w:val="ro-RO" w:eastAsia="ro-RO" w:bidi="ro-RO"/>
        </w:rPr>
      </w:pPr>
    </w:p>
    <w:p w14:paraId="4B1449DE" w14:textId="77777777" w:rsidR="00E1495A" w:rsidRPr="008655FA" w:rsidRDefault="00E1495A" w:rsidP="00E51FC7">
      <w:pPr>
        <w:rPr>
          <w:rFonts w:eastAsia="MS Mincho"/>
          <w:lang w:val="ro-RO" w:eastAsia="ja-JP" w:bidi="ro-RO"/>
        </w:rPr>
      </w:pPr>
      <w:r w:rsidRPr="008655FA">
        <w:rPr>
          <w:lang w:val="ro-RO" w:eastAsia="ro-RO" w:bidi="ro-RO"/>
        </w:rPr>
        <w:t xml:space="preserve">Pe baza analizei farmacocinetice a populației, nu au fost identificate diferențe semnificative clinic în farmacocinetica zolbetuximab în funcție de sex [62,3% bărbați, 37,7% femei] sau rasă [50,1% caucazieni, 42,2% asiatici, 4,2% nedeclarată, 2,7% alta și 0,8% negri]. </w:t>
      </w:r>
    </w:p>
    <w:p w14:paraId="6462AB6E" w14:textId="77777777" w:rsidR="00E1495A" w:rsidRPr="008655FA" w:rsidRDefault="00E1495A" w:rsidP="00E51FC7">
      <w:pPr>
        <w:rPr>
          <w:bCs/>
          <w:sz w:val="20"/>
          <w:szCs w:val="20"/>
          <w:u w:val="single"/>
          <w:lang w:val="ro-RO" w:eastAsia="ro-RO" w:bidi="ro-RO"/>
        </w:rPr>
      </w:pPr>
    </w:p>
    <w:p w14:paraId="38577660" w14:textId="77777777" w:rsidR="00E1495A" w:rsidRPr="008655FA" w:rsidRDefault="00E1495A" w:rsidP="00E51FC7">
      <w:pPr>
        <w:keepNext/>
        <w:rPr>
          <w:rFonts w:eastAsia="MS Mincho"/>
          <w:i/>
          <w:u w:val="single"/>
          <w:lang w:val="ro-RO" w:eastAsia="ja-JP" w:bidi="ro-RO"/>
        </w:rPr>
      </w:pPr>
      <w:r w:rsidRPr="008655FA">
        <w:rPr>
          <w:i/>
          <w:u w:val="single"/>
          <w:lang w:val="ro-RO" w:eastAsia="ro-RO" w:bidi="ro-RO"/>
        </w:rPr>
        <w:t>Insuficiență renală</w:t>
      </w:r>
    </w:p>
    <w:p w14:paraId="0E650B6F" w14:textId="77777777" w:rsidR="00E1495A" w:rsidRPr="008655FA" w:rsidRDefault="00E1495A" w:rsidP="00E51FC7">
      <w:pPr>
        <w:keepNext/>
        <w:rPr>
          <w:bCs/>
          <w:sz w:val="20"/>
          <w:szCs w:val="20"/>
          <w:u w:val="single"/>
          <w:lang w:val="ro-RO" w:eastAsia="ro-RO" w:bidi="ro-RO"/>
        </w:rPr>
      </w:pPr>
    </w:p>
    <w:p w14:paraId="55744A89" w14:textId="77777777" w:rsidR="00E1495A" w:rsidRPr="008655FA" w:rsidRDefault="00E1495A" w:rsidP="00E51FC7">
      <w:pPr>
        <w:rPr>
          <w:rFonts w:eastAsia="MS Mincho"/>
          <w:lang w:val="ro-RO" w:eastAsia="ja-JP" w:bidi="ro-RO"/>
        </w:rPr>
      </w:pPr>
      <w:r w:rsidRPr="008655FA">
        <w:rPr>
          <w:lang w:val="ro-RO" w:eastAsia="ro-RO" w:bidi="ro-RO"/>
        </w:rPr>
        <w:t>Pe baza analizei farmacocinetice a populației folosind date din studiile clinice la pacienți cu adenocarcinom gastric sau JEG, nu au fost identificate diferențe semnificative clinic în farmacocinetica zolbetuximab la pacienții cu insuficiență renală ușoară (ClCr ≥ 60 până la &lt; 90 ml/min; n = 298) până la moderată (ClCr ≥ 30 până la &lt; 60 ml/min; n = 109), pe baza ClCr estimată prin formula Cockcroft-Gault. Zolbetuximab a fost evaluat doar la un număr limitat de pacienți cu insuficiență renală severă (ClCr ≥ 15 până la &lt; 30 ml/min; n = 1). Efectul insuficienței renale severe asupra farmacocineticii zolbetuximab este necunoscut.</w:t>
      </w:r>
    </w:p>
    <w:p w14:paraId="695C3FDC" w14:textId="77777777" w:rsidR="00E1495A" w:rsidRPr="008655FA" w:rsidRDefault="00E1495A" w:rsidP="00E51FC7">
      <w:pPr>
        <w:rPr>
          <w:bCs/>
          <w:sz w:val="20"/>
          <w:szCs w:val="20"/>
          <w:u w:val="single"/>
          <w:lang w:val="ro-RO" w:eastAsia="ro-RO" w:bidi="ro-RO"/>
        </w:rPr>
      </w:pPr>
    </w:p>
    <w:p w14:paraId="130ACFD0" w14:textId="77777777" w:rsidR="00E1495A" w:rsidRPr="008655FA" w:rsidRDefault="00E1495A" w:rsidP="00E51FC7">
      <w:pPr>
        <w:keepNext/>
        <w:rPr>
          <w:i/>
          <w:iCs/>
          <w:u w:val="single"/>
          <w:lang w:val="ro-RO" w:eastAsia="ro-RO" w:bidi="ro-RO"/>
        </w:rPr>
      </w:pPr>
      <w:r w:rsidRPr="008655FA">
        <w:rPr>
          <w:i/>
          <w:u w:val="single"/>
          <w:lang w:val="ro-RO" w:eastAsia="ro-RO" w:bidi="ro-RO"/>
        </w:rPr>
        <w:lastRenderedPageBreak/>
        <w:t>Insuficiență hepatică</w:t>
      </w:r>
    </w:p>
    <w:p w14:paraId="20D31FD4" w14:textId="77777777" w:rsidR="00E1495A" w:rsidRPr="008655FA" w:rsidRDefault="00E1495A" w:rsidP="00E51FC7">
      <w:pPr>
        <w:keepNext/>
        <w:rPr>
          <w:bCs/>
          <w:sz w:val="20"/>
          <w:szCs w:val="20"/>
          <w:u w:val="single"/>
          <w:lang w:val="ro-RO" w:eastAsia="ro-RO" w:bidi="ro-RO"/>
        </w:rPr>
      </w:pPr>
    </w:p>
    <w:p w14:paraId="5E78C382" w14:textId="77777777" w:rsidR="00E1495A" w:rsidRPr="008655FA" w:rsidRDefault="00E1495A" w:rsidP="00B82B17">
      <w:pPr>
        <w:rPr>
          <w:bCs/>
          <w:u w:val="single"/>
          <w:lang w:val="ro-RO"/>
        </w:rPr>
      </w:pPr>
      <w:r w:rsidRPr="008655FA">
        <w:rPr>
          <w:spacing w:val="-2"/>
          <w:lang w:val="ro-RO" w:eastAsia="ro-RO" w:bidi="ro-RO"/>
        </w:rPr>
        <w:t>Pe baza analizei farmacocinetice a populației folosind date din studiile clinice la pacienți cu adenocarcinom gastric sau JEG, nu au fost identificate diferențe semnificative clinic în farmacocinetica zolbetuximab la pacienții cu insuficiență hepatică ușoară, măsurată în funcție de BT și AST (BT ≤ LSVN și AST &gt; LSVN sau BT&gt; 1 până la 1,5 × LSVN și orice AST; n = 108). Zolbetuximab a fost evaluat doar la un număr limitat de pacienți cu insuficiență moderată (BT &gt; 1,5 până la 3 × LSVN și orice AST; n = 4) și nu a fost evaluat la pacienți cu insuficiență hepatică severă (BT &gt; 3 până la 10 × LSVN și orice AST). Efectul insuficienței hepatice moderate sau severe asupra farmacocineticii zolbetuximab este necunoscut.</w:t>
      </w:r>
      <w:r w:rsidRPr="008655FA">
        <w:rPr>
          <w:rFonts w:eastAsia="MS Mincho"/>
          <w:bCs/>
          <w:lang w:val="ro-RO" w:eastAsia="ja-JP"/>
        </w:rPr>
        <w:t xml:space="preserve"> </w:t>
      </w:r>
    </w:p>
    <w:p w14:paraId="59F1349B" w14:textId="77777777" w:rsidR="00E1495A" w:rsidRPr="008655FA" w:rsidRDefault="00E1495A">
      <w:pPr>
        <w:keepNext/>
        <w:keepLines/>
        <w:tabs>
          <w:tab w:val="left" w:pos="567"/>
        </w:tabs>
        <w:spacing w:before="220" w:after="220"/>
        <w:ind w:left="567" w:hanging="567"/>
        <w:rPr>
          <w:b/>
          <w:bCs/>
          <w:szCs w:val="26"/>
          <w:lang w:val="ro-RO"/>
        </w:rPr>
      </w:pPr>
      <w:bookmarkStart w:id="81" w:name="_i4i05dZ9RtpiRwMaVLtjPokR8"/>
      <w:bookmarkEnd w:id="81"/>
      <w:r w:rsidRPr="008655FA">
        <w:rPr>
          <w:b/>
          <w:bCs/>
          <w:szCs w:val="26"/>
          <w:lang w:val="ro-RO"/>
        </w:rPr>
        <w:t>5.3</w:t>
      </w:r>
      <w:r w:rsidRPr="008655FA">
        <w:rPr>
          <w:b/>
          <w:bCs/>
          <w:szCs w:val="26"/>
          <w:lang w:val="ro-RO"/>
        </w:rPr>
        <w:tab/>
        <w:t>Date preclinice de siguranță</w:t>
      </w:r>
    </w:p>
    <w:p w14:paraId="157C0B1B" w14:textId="77777777" w:rsidR="00E1495A" w:rsidRPr="008655FA" w:rsidRDefault="00E1495A">
      <w:pPr>
        <w:rPr>
          <w:rFonts w:cs="Myanmar Text"/>
          <w:lang w:val="ro-RO"/>
        </w:rPr>
      </w:pPr>
      <w:r w:rsidRPr="008655FA">
        <w:rPr>
          <w:lang w:val="ro-RO"/>
        </w:rPr>
        <w:t xml:space="preserve">Nu au fost efectuate studii la animale pentru a se evalua carcinogenitatea sau mutagenicitatea. </w:t>
      </w:r>
    </w:p>
    <w:p w14:paraId="52C2DAC2" w14:textId="77777777" w:rsidR="00E1495A" w:rsidRPr="008655FA" w:rsidRDefault="00E1495A" w:rsidP="002E41AF">
      <w:pPr>
        <w:rPr>
          <w:lang w:val="ro-RO"/>
        </w:rPr>
      </w:pPr>
      <w:bookmarkStart w:id="82" w:name="_i4i157h7XMhIvvLoAEekCF6iY"/>
      <w:bookmarkEnd w:id="82"/>
    </w:p>
    <w:p w14:paraId="184F170D" w14:textId="77777777" w:rsidR="00E1495A" w:rsidRPr="008655FA" w:rsidRDefault="00E1495A" w:rsidP="004223F7">
      <w:pPr>
        <w:rPr>
          <w:rFonts w:eastAsia="MS Mincho"/>
          <w:szCs w:val="24"/>
          <w:lang w:val="ro-RO" w:eastAsia="ja-JP"/>
        </w:rPr>
      </w:pPr>
      <w:r w:rsidRPr="008655FA">
        <w:rPr>
          <w:lang w:val="ro-RO"/>
        </w:rPr>
        <w:t>Nu au fost observate toxicitate sau alte reacții adverse legate de zolbetuximab asupra sistemului cardiovascular, sistemului respirator sau sistemului nervos central la șoareci cărora li s</w:t>
      </w:r>
      <w:r w:rsidRPr="008655FA">
        <w:rPr>
          <w:lang w:val="ro-RO"/>
        </w:rPr>
        <w:noBreakHyphen/>
        <w:t>a administrat zolbetuximab timp de 13 săptămâni la expuneri sistemice de până la 7,0 ori mai mari decât expunerea la doza recomandată la om, de 600 mg/m</w:t>
      </w:r>
      <w:r w:rsidRPr="008655FA">
        <w:rPr>
          <w:vertAlign w:val="superscript"/>
          <w:lang w:val="ro-RO"/>
        </w:rPr>
        <w:t>2</w:t>
      </w:r>
      <w:r w:rsidRPr="008655FA">
        <w:rPr>
          <w:lang w:val="ro-RO"/>
        </w:rPr>
        <w:t xml:space="preserve"> (pe baza ASC), sau la maimuțe cynomolgus cărora li s</w:t>
      </w:r>
      <w:r w:rsidRPr="008655FA">
        <w:rPr>
          <w:lang w:val="ro-RO"/>
        </w:rPr>
        <w:noBreakHyphen/>
        <w:t>a administrat zolbetuximab timp de 4 săptămâni la expuneri sistemice de până la 6,1 ori mai mari decât expunerea la doza recomandată la om, de 600 mg/m</w:t>
      </w:r>
      <w:r w:rsidRPr="008655FA">
        <w:rPr>
          <w:vertAlign w:val="superscript"/>
          <w:lang w:val="ro-RO"/>
        </w:rPr>
        <w:t>2</w:t>
      </w:r>
      <w:r w:rsidRPr="008655FA">
        <w:rPr>
          <w:lang w:val="ro-RO"/>
        </w:rPr>
        <w:t xml:space="preserve"> (pe baza ASC).</w:t>
      </w:r>
    </w:p>
    <w:p w14:paraId="2D3407A5" w14:textId="77777777" w:rsidR="00E1495A" w:rsidRPr="008655FA" w:rsidRDefault="00E1495A" w:rsidP="004223F7">
      <w:pPr>
        <w:ind w:right="-144"/>
        <w:rPr>
          <w:spacing w:val="-2"/>
          <w:lang w:val="ro-RO"/>
        </w:rPr>
      </w:pPr>
    </w:p>
    <w:p w14:paraId="40160814" w14:textId="77777777" w:rsidR="00E1495A" w:rsidRPr="008655FA" w:rsidRDefault="00E1495A" w:rsidP="004223F7">
      <w:pPr>
        <w:rPr>
          <w:rFonts w:eastAsia="MS Mincho"/>
          <w:szCs w:val="24"/>
          <w:lang w:val="ro-RO" w:eastAsia="ja-JP"/>
        </w:rPr>
      </w:pPr>
      <w:r w:rsidRPr="008655FA">
        <w:rPr>
          <w:spacing w:val="-2"/>
          <w:lang w:val="ro-RO"/>
        </w:rPr>
        <w:t>În cadrul unui studiu privind toxicitatea asupra dezvoltării embrionare/fetale, în care zolbetuximab a fost administrat la femele gestante de șoarece în perioada de organogeneză la expuneri sistemice de până la aproximativ 6,2 ori mai mari decât expunerea la doza recomandată la om, de 600 mg/kg (pe baza ASC), zolbetuximab a traversat bariera placentară. Concentrația de zolbetuximab rezultată din serul fetal în Ziua 18 de gestație a fost mai mare decât cea din serul matern în Ziua 16 de gestație. Zolbetuximab nu a avut ca rezultat nicio anomalie fetală externă sau viscerală (malformații sau variații).</w:t>
      </w:r>
      <w:bookmarkStart w:id="83" w:name="_i4i4f6BMrn37rqk4h6rh4dFEy"/>
      <w:bookmarkEnd w:id="83"/>
    </w:p>
    <w:p w14:paraId="2840B784" w14:textId="77777777" w:rsidR="00E1495A" w:rsidRPr="008655FA" w:rsidRDefault="00E1495A">
      <w:pPr>
        <w:keepNext/>
        <w:keepLines/>
        <w:tabs>
          <w:tab w:val="left" w:pos="567"/>
        </w:tabs>
        <w:spacing w:before="440" w:after="220"/>
        <w:ind w:left="567" w:hanging="567"/>
        <w:rPr>
          <w:b/>
          <w:bCs/>
          <w:caps/>
          <w:szCs w:val="28"/>
          <w:lang w:val="ro-RO"/>
        </w:rPr>
      </w:pPr>
      <w:bookmarkStart w:id="84" w:name="_i4i5LhY7T24k1czF4nVs8TxMm"/>
      <w:bookmarkEnd w:id="84"/>
      <w:r w:rsidRPr="008655FA">
        <w:rPr>
          <w:b/>
          <w:bCs/>
          <w:caps/>
          <w:szCs w:val="28"/>
          <w:lang w:val="ro-RO"/>
        </w:rPr>
        <w:t>6.</w:t>
      </w:r>
      <w:r w:rsidRPr="008655FA">
        <w:rPr>
          <w:b/>
          <w:bCs/>
          <w:caps/>
          <w:szCs w:val="28"/>
          <w:lang w:val="ro-RO"/>
        </w:rPr>
        <w:tab/>
        <w:t>PROPRIETĂȚI FARMACEUTICE</w:t>
      </w:r>
    </w:p>
    <w:p w14:paraId="55CD0B08" w14:textId="77777777" w:rsidR="00E1495A" w:rsidRPr="008655FA" w:rsidRDefault="00E1495A">
      <w:pPr>
        <w:keepNext/>
        <w:keepLines/>
        <w:tabs>
          <w:tab w:val="left" w:pos="567"/>
        </w:tabs>
        <w:spacing w:before="220" w:after="220"/>
        <w:ind w:left="567" w:hanging="567"/>
        <w:rPr>
          <w:b/>
          <w:bCs/>
          <w:szCs w:val="26"/>
          <w:lang w:val="ro-RO"/>
        </w:rPr>
      </w:pPr>
      <w:bookmarkStart w:id="85" w:name="_i4i0Ft4pw7GhLE1eWypaB1Kyi"/>
      <w:bookmarkEnd w:id="85"/>
      <w:r w:rsidRPr="008655FA">
        <w:rPr>
          <w:b/>
          <w:bCs/>
          <w:szCs w:val="26"/>
          <w:lang w:val="ro-RO"/>
        </w:rPr>
        <w:t>6.1</w:t>
      </w:r>
      <w:r w:rsidRPr="008655FA">
        <w:rPr>
          <w:b/>
          <w:bCs/>
          <w:szCs w:val="26"/>
          <w:lang w:val="ro-RO"/>
        </w:rPr>
        <w:tab/>
        <w:t>Lista excipienților</w:t>
      </w:r>
    </w:p>
    <w:p w14:paraId="362D2812" w14:textId="77777777" w:rsidR="00E1495A" w:rsidRPr="008655FA" w:rsidRDefault="00E1495A" w:rsidP="004223F7">
      <w:pPr>
        <w:rPr>
          <w:lang w:val="ro-RO"/>
        </w:rPr>
      </w:pPr>
      <w:bookmarkStart w:id="86" w:name="_i4i1PymoEwd474Z5FTU2awpv7"/>
      <w:bookmarkEnd w:id="86"/>
      <w:r w:rsidRPr="008655FA">
        <w:rPr>
          <w:lang w:val="ro-RO"/>
        </w:rPr>
        <w:t>Arginină</w:t>
      </w:r>
    </w:p>
    <w:p w14:paraId="7D66FF2C" w14:textId="77777777" w:rsidR="00E1495A" w:rsidRPr="008655FA" w:rsidRDefault="00E1495A" w:rsidP="004223F7">
      <w:pPr>
        <w:rPr>
          <w:lang w:val="ro-RO"/>
        </w:rPr>
      </w:pPr>
      <w:r w:rsidRPr="008655FA">
        <w:rPr>
          <w:lang w:val="ro-RO"/>
        </w:rPr>
        <w:t>Acid fosforic (E 338)</w:t>
      </w:r>
    </w:p>
    <w:p w14:paraId="73582382" w14:textId="77777777" w:rsidR="00E1495A" w:rsidRPr="008655FA" w:rsidRDefault="00E1495A" w:rsidP="004223F7">
      <w:pPr>
        <w:rPr>
          <w:lang w:val="ro-RO"/>
        </w:rPr>
      </w:pPr>
      <w:r w:rsidRPr="008655FA">
        <w:rPr>
          <w:lang w:val="ro-RO"/>
        </w:rPr>
        <w:t>Sucroză</w:t>
      </w:r>
    </w:p>
    <w:p w14:paraId="17571B0E" w14:textId="77777777" w:rsidR="00E1495A" w:rsidRPr="008655FA" w:rsidRDefault="00E1495A" w:rsidP="004223F7">
      <w:pPr>
        <w:rPr>
          <w:lang w:val="ro-RO"/>
        </w:rPr>
      </w:pPr>
      <w:r w:rsidRPr="008655FA">
        <w:rPr>
          <w:lang w:val="ro-RO"/>
        </w:rPr>
        <w:t>Polisorbat 80 (E 433)</w:t>
      </w:r>
    </w:p>
    <w:p w14:paraId="03B5A010" w14:textId="77777777" w:rsidR="00E1495A" w:rsidRPr="008655FA" w:rsidRDefault="00E1495A">
      <w:pPr>
        <w:keepNext/>
        <w:keepLines/>
        <w:tabs>
          <w:tab w:val="left" w:pos="567"/>
        </w:tabs>
        <w:spacing w:before="220" w:after="220"/>
        <w:ind w:left="567" w:hanging="567"/>
        <w:rPr>
          <w:b/>
          <w:bCs/>
          <w:szCs w:val="26"/>
          <w:lang w:val="ro-RO"/>
        </w:rPr>
      </w:pPr>
      <w:bookmarkStart w:id="87" w:name="_i4i2EetrZ6XA7TS7Ltmbdr4iI"/>
      <w:bookmarkEnd w:id="87"/>
      <w:r w:rsidRPr="008655FA">
        <w:rPr>
          <w:b/>
          <w:bCs/>
          <w:szCs w:val="26"/>
          <w:lang w:val="ro-RO"/>
        </w:rPr>
        <w:t>6.2</w:t>
      </w:r>
      <w:r w:rsidRPr="008655FA">
        <w:rPr>
          <w:b/>
          <w:bCs/>
          <w:szCs w:val="26"/>
          <w:lang w:val="ro-RO"/>
        </w:rPr>
        <w:tab/>
        <w:t>Incompatibilități</w:t>
      </w:r>
    </w:p>
    <w:p w14:paraId="69CA2D39" w14:textId="77777777" w:rsidR="00E1495A" w:rsidRPr="008655FA" w:rsidRDefault="00E1495A" w:rsidP="0061618A">
      <w:pPr>
        <w:rPr>
          <w:lang w:val="ro-RO"/>
        </w:rPr>
      </w:pPr>
      <w:bookmarkStart w:id="88" w:name="_i4i287ZrGDbDyeO5DsKChWpFe"/>
      <w:bookmarkEnd w:id="88"/>
      <w:r w:rsidRPr="008655FA">
        <w:rPr>
          <w:lang w:val="ro-RO"/>
        </w:rPr>
        <w:t>În absența studiilor de compatibilitate, acest medicament nu trebuie amestecat cu alte medicamente</w:t>
      </w:r>
      <w:r w:rsidRPr="008655FA">
        <w:rPr>
          <w:noProof/>
          <w:lang w:val="ro-RO"/>
        </w:rPr>
        <w:t>.</w:t>
      </w:r>
    </w:p>
    <w:p w14:paraId="0C35D261" w14:textId="77777777" w:rsidR="00E1495A" w:rsidRPr="008655FA" w:rsidRDefault="00E1495A">
      <w:pPr>
        <w:keepNext/>
        <w:keepLines/>
        <w:tabs>
          <w:tab w:val="left" w:pos="567"/>
        </w:tabs>
        <w:spacing w:before="220" w:after="220"/>
        <w:ind w:left="567" w:hanging="567"/>
        <w:rPr>
          <w:b/>
          <w:bCs/>
          <w:szCs w:val="26"/>
          <w:lang w:val="ro-RO"/>
        </w:rPr>
      </w:pPr>
      <w:bookmarkStart w:id="89" w:name="_i4i5xItxM3HeUdOo6RcU9kmJ8"/>
      <w:bookmarkEnd w:id="89"/>
      <w:r w:rsidRPr="008655FA">
        <w:rPr>
          <w:b/>
          <w:bCs/>
          <w:szCs w:val="26"/>
          <w:lang w:val="ro-RO"/>
        </w:rPr>
        <w:t>6.3</w:t>
      </w:r>
      <w:r w:rsidRPr="008655FA">
        <w:rPr>
          <w:b/>
          <w:bCs/>
          <w:szCs w:val="26"/>
          <w:lang w:val="ro-RO"/>
        </w:rPr>
        <w:tab/>
        <w:t>Perioada de valabilitate</w:t>
      </w:r>
    </w:p>
    <w:p w14:paraId="07D49195" w14:textId="77777777" w:rsidR="00E1495A" w:rsidRPr="008655FA" w:rsidRDefault="00E1495A" w:rsidP="004223F7">
      <w:pPr>
        <w:keepNext/>
        <w:rPr>
          <w:rFonts w:cs="Myanmar Text"/>
          <w:noProof/>
          <w:u w:val="single"/>
          <w:lang w:val="ro-RO"/>
        </w:rPr>
      </w:pPr>
      <w:r w:rsidRPr="008655FA">
        <w:rPr>
          <w:rFonts w:cs="Myanmar Text"/>
          <w:noProof/>
          <w:u w:val="single"/>
          <w:lang w:val="ro-RO"/>
        </w:rPr>
        <w:t>Flacon nedeschis</w:t>
      </w:r>
    </w:p>
    <w:p w14:paraId="00E1B967" w14:textId="77777777" w:rsidR="00E1495A" w:rsidRPr="008655FA" w:rsidRDefault="00E1495A" w:rsidP="004223F7">
      <w:pPr>
        <w:keepNext/>
        <w:rPr>
          <w:noProof/>
          <w:u w:val="single"/>
          <w:lang w:val="ro-RO"/>
        </w:rPr>
      </w:pPr>
    </w:p>
    <w:p w14:paraId="6E9267B3" w14:textId="77777777" w:rsidR="00E1495A" w:rsidRPr="008655FA" w:rsidRDefault="00E1495A" w:rsidP="004223F7">
      <w:pPr>
        <w:rPr>
          <w:noProof/>
          <w:lang w:val="ro-RO"/>
        </w:rPr>
      </w:pPr>
      <w:r w:rsidRPr="008655FA">
        <w:rPr>
          <w:lang w:val="ro-RO"/>
        </w:rPr>
        <w:t>4 ani.</w:t>
      </w:r>
    </w:p>
    <w:p w14:paraId="01A14295" w14:textId="77777777" w:rsidR="00E1495A" w:rsidRPr="008655FA" w:rsidRDefault="00E1495A" w:rsidP="004223F7">
      <w:pPr>
        <w:rPr>
          <w:lang w:val="ro-RO"/>
        </w:rPr>
      </w:pPr>
    </w:p>
    <w:p w14:paraId="2283F338" w14:textId="77777777" w:rsidR="00E1495A" w:rsidRPr="008655FA" w:rsidRDefault="00E1495A" w:rsidP="004223F7">
      <w:pPr>
        <w:keepNext/>
        <w:spacing w:line="300" w:lineRule="atLeast"/>
        <w:rPr>
          <w:rFonts w:eastAsia="MS Mincho"/>
          <w:szCs w:val="24"/>
          <w:u w:val="single"/>
          <w:lang w:val="ro-RO" w:eastAsia="ja-JP"/>
        </w:rPr>
      </w:pPr>
      <w:r w:rsidRPr="008655FA">
        <w:rPr>
          <w:rFonts w:eastAsia="MS Mincho"/>
          <w:szCs w:val="24"/>
          <w:u w:val="single"/>
          <w:lang w:val="ro-RO" w:eastAsia="ja-JP"/>
        </w:rPr>
        <w:t>Soluție reconstituită în flacon</w:t>
      </w:r>
    </w:p>
    <w:p w14:paraId="3B1681D0" w14:textId="77777777" w:rsidR="00E1495A" w:rsidRPr="008655FA" w:rsidRDefault="00E1495A" w:rsidP="004223F7">
      <w:pPr>
        <w:keepNext/>
        <w:spacing w:line="300" w:lineRule="atLeast"/>
        <w:rPr>
          <w:rFonts w:eastAsia="MS Mincho"/>
          <w:szCs w:val="24"/>
          <w:u w:val="single"/>
          <w:lang w:val="ro-RO" w:eastAsia="ja-JP"/>
        </w:rPr>
      </w:pPr>
    </w:p>
    <w:p w14:paraId="697EDF11" w14:textId="77777777" w:rsidR="00E1495A" w:rsidRPr="008655FA" w:rsidRDefault="00E1495A" w:rsidP="004223F7">
      <w:pPr>
        <w:rPr>
          <w:rFonts w:eastAsia="MS Mincho"/>
          <w:szCs w:val="24"/>
          <w:lang w:val="ro-RO" w:eastAsia="ja-JP"/>
        </w:rPr>
      </w:pPr>
      <w:r w:rsidRPr="008655FA">
        <w:rPr>
          <w:lang w:val="ro-RO"/>
        </w:rPr>
        <w:t>Flacoanele reconstituite pot fi păstrate la temperatura camerei (≤ 25 °C) timp de până la 6 ore. A nu se congela și a nu se expune la lumină solară directă. Eliminați flacoanele neutilizate cu soluție reconstituită care depășesc timpul de păstrare recomandat.</w:t>
      </w:r>
    </w:p>
    <w:p w14:paraId="434070E2" w14:textId="77777777" w:rsidR="00E1495A" w:rsidRPr="008655FA" w:rsidRDefault="00E1495A" w:rsidP="004223F7">
      <w:pPr>
        <w:rPr>
          <w:lang w:val="ro-RO"/>
        </w:rPr>
      </w:pPr>
    </w:p>
    <w:p w14:paraId="1A37628C" w14:textId="77777777" w:rsidR="00E1495A" w:rsidRPr="008655FA" w:rsidRDefault="00E1495A" w:rsidP="004223F7">
      <w:pPr>
        <w:keepNext/>
        <w:rPr>
          <w:rFonts w:eastAsia="MS Mincho"/>
          <w:szCs w:val="24"/>
          <w:u w:val="single"/>
          <w:lang w:val="ro-RO" w:eastAsia="ja-JP"/>
        </w:rPr>
      </w:pPr>
      <w:r w:rsidRPr="008655FA">
        <w:rPr>
          <w:rFonts w:eastAsia="MS Mincho"/>
          <w:szCs w:val="24"/>
          <w:u w:val="single"/>
          <w:lang w:val="ro-RO" w:eastAsia="ja-JP"/>
        </w:rPr>
        <w:lastRenderedPageBreak/>
        <w:t>Soluție diluată în pungă de perfuzie</w:t>
      </w:r>
    </w:p>
    <w:p w14:paraId="59CC6388" w14:textId="77777777" w:rsidR="00E1495A" w:rsidRPr="008655FA" w:rsidRDefault="00E1495A" w:rsidP="004223F7">
      <w:pPr>
        <w:keepNext/>
        <w:rPr>
          <w:rFonts w:eastAsia="MS Mincho"/>
          <w:szCs w:val="24"/>
          <w:u w:val="single"/>
          <w:lang w:val="ro-RO" w:eastAsia="ja-JP"/>
        </w:rPr>
      </w:pPr>
    </w:p>
    <w:p w14:paraId="11134DF9" w14:textId="77777777" w:rsidR="00E1495A" w:rsidRPr="008655FA" w:rsidRDefault="00E1495A" w:rsidP="00B82B17">
      <w:pPr>
        <w:keepNext/>
        <w:rPr>
          <w:rFonts w:eastAsia="MS Mincho"/>
          <w:szCs w:val="24"/>
          <w:lang w:val="ro-RO" w:eastAsia="ja-JP"/>
        </w:rPr>
      </w:pPr>
      <w:r w:rsidRPr="008655FA">
        <w:rPr>
          <w:lang w:val="ro-RO"/>
        </w:rPr>
        <w:t>Din punct de vedere microbiologic, soluția diluată din pungă trebuie administrată imediat. În cazul în care administrarea nu se face imediat, punga de perfuzie preparată trebuie păstrată</w:t>
      </w:r>
      <w:r w:rsidRPr="008655FA">
        <w:rPr>
          <w:rFonts w:eastAsia="MS Mincho"/>
          <w:szCs w:val="24"/>
          <w:lang w:val="ro-RO" w:eastAsia="ja-JP"/>
        </w:rPr>
        <w:t>:</w:t>
      </w:r>
    </w:p>
    <w:p w14:paraId="2CA2FCB6" w14:textId="77777777" w:rsidR="00E1495A" w:rsidRPr="008655FA" w:rsidRDefault="00E1495A" w:rsidP="00026C9F">
      <w:pPr>
        <w:numPr>
          <w:ilvl w:val="0"/>
          <w:numId w:val="6"/>
        </w:numPr>
        <w:ind w:left="924" w:hanging="567"/>
        <w:rPr>
          <w:rFonts w:eastAsia="MS Mincho"/>
          <w:szCs w:val="24"/>
          <w:lang w:val="ro-RO" w:eastAsia="ja-JP"/>
        </w:rPr>
      </w:pPr>
      <w:r w:rsidRPr="008655FA">
        <w:rPr>
          <w:lang w:val="ro-RO"/>
        </w:rPr>
        <w:t>la frigider (2 °C – 8 °C) timp de cel mult 24 ore, incluzând timpul de perfuzare, de la încheierea preparării pungii de perfuzie. A nu se congela.</w:t>
      </w:r>
    </w:p>
    <w:p w14:paraId="03C58EE3" w14:textId="77777777" w:rsidR="00E1495A" w:rsidRPr="008655FA" w:rsidRDefault="00E1495A" w:rsidP="00026C9F">
      <w:pPr>
        <w:numPr>
          <w:ilvl w:val="0"/>
          <w:numId w:val="6"/>
        </w:numPr>
        <w:ind w:left="924" w:hanging="567"/>
        <w:rPr>
          <w:rFonts w:eastAsia="MS Mincho"/>
          <w:szCs w:val="24"/>
          <w:lang w:val="ro-RO" w:eastAsia="ja-JP"/>
        </w:rPr>
      </w:pPr>
      <w:r w:rsidRPr="008655FA">
        <w:rPr>
          <w:lang w:val="ro-RO"/>
        </w:rPr>
        <w:t>la temperatura camerei (≤ 25 °C) timp de cel mult 8 ore, incluzând timpul de perfuzare, de la momentul scoaterii pungii de perfuzie din frigider.</w:t>
      </w:r>
    </w:p>
    <w:p w14:paraId="4D0759DB" w14:textId="77777777" w:rsidR="00E1495A" w:rsidRPr="008655FA" w:rsidRDefault="00E1495A" w:rsidP="004223F7">
      <w:pPr>
        <w:rPr>
          <w:lang w:val="ro-RO"/>
        </w:rPr>
      </w:pPr>
    </w:p>
    <w:p w14:paraId="2E0EF3A9" w14:textId="77777777" w:rsidR="00E1495A" w:rsidRPr="008655FA" w:rsidRDefault="00E1495A" w:rsidP="0093227D">
      <w:pPr>
        <w:rPr>
          <w:rFonts w:eastAsia="MS Mincho"/>
          <w:szCs w:val="24"/>
          <w:lang w:val="ro-RO" w:eastAsia="ja-JP"/>
        </w:rPr>
      </w:pPr>
      <w:r w:rsidRPr="008655FA">
        <w:rPr>
          <w:lang w:val="ro-RO"/>
        </w:rPr>
        <w:t>A nu se expune la lumină solară directă. Eliminați pungile de perfuzie preparate neutilizate care depășesc timpul de păstrare recomandat</w:t>
      </w:r>
      <w:r w:rsidRPr="008655FA">
        <w:rPr>
          <w:rFonts w:eastAsia="MS Mincho"/>
          <w:szCs w:val="24"/>
          <w:lang w:val="ro-RO" w:eastAsia="ja-JP"/>
        </w:rPr>
        <w:t>.</w:t>
      </w:r>
      <w:bookmarkStart w:id="90" w:name="_i4i1cSnxmkxI9DivFeBCjXt6N"/>
      <w:bookmarkEnd w:id="90"/>
    </w:p>
    <w:p w14:paraId="0EA670B7" w14:textId="77777777" w:rsidR="00E1495A" w:rsidRPr="008655FA" w:rsidRDefault="00E1495A">
      <w:pPr>
        <w:keepNext/>
        <w:keepLines/>
        <w:tabs>
          <w:tab w:val="left" w:pos="567"/>
        </w:tabs>
        <w:spacing w:before="220" w:after="220"/>
        <w:ind w:left="567" w:hanging="567"/>
        <w:rPr>
          <w:b/>
          <w:bCs/>
          <w:szCs w:val="26"/>
          <w:lang w:val="ro-RO"/>
        </w:rPr>
      </w:pPr>
      <w:bookmarkStart w:id="91" w:name="_i4i4VfrX9xEK71mbBzmTcQMbs"/>
      <w:bookmarkEnd w:id="91"/>
      <w:r w:rsidRPr="008655FA">
        <w:rPr>
          <w:b/>
          <w:bCs/>
          <w:szCs w:val="26"/>
          <w:lang w:val="ro-RO"/>
        </w:rPr>
        <w:t>6.4</w:t>
      </w:r>
      <w:r w:rsidRPr="008655FA">
        <w:rPr>
          <w:b/>
          <w:bCs/>
          <w:szCs w:val="26"/>
          <w:lang w:val="ro-RO"/>
        </w:rPr>
        <w:tab/>
        <w:t>Precauții speciale pentru păstrare</w:t>
      </w:r>
    </w:p>
    <w:p w14:paraId="223ED98D" w14:textId="77777777" w:rsidR="00E1495A" w:rsidRPr="008655FA" w:rsidRDefault="00E1495A" w:rsidP="004223F7">
      <w:pPr>
        <w:rPr>
          <w:lang w:val="ro-RO" w:eastAsia="ja-JP"/>
        </w:rPr>
      </w:pPr>
      <w:r w:rsidRPr="008655FA">
        <w:rPr>
          <w:lang w:val="ro-RO"/>
        </w:rPr>
        <w:t>A se păstra la frigider (2 ºC – 8 ºC).</w:t>
      </w:r>
    </w:p>
    <w:p w14:paraId="602CAB1F" w14:textId="77777777" w:rsidR="00E1495A" w:rsidRPr="008655FA" w:rsidRDefault="00E1495A" w:rsidP="004223F7">
      <w:pPr>
        <w:rPr>
          <w:lang w:val="ro-RO" w:eastAsia="ja-JP"/>
        </w:rPr>
      </w:pPr>
      <w:r w:rsidRPr="008655FA">
        <w:rPr>
          <w:lang w:val="ro-RO"/>
        </w:rPr>
        <w:t>A nu se congela.</w:t>
      </w:r>
    </w:p>
    <w:p w14:paraId="2CADA73E" w14:textId="77777777" w:rsidR="00E1495A" w:rsidRPr="008655FA" w:rsidRDefault="00E1495A" w:rsidP="004223F7">
      <w:pPr>
        <w:rPr>
          <w:lang w:val="ro-RO" w:eastAsia="ja-JP"/>
        </w:rPr>
      </w:pPr>
      <w:r w:rsidRPr="008655FA">
        <w:rPr>
          <w:lang w:val="ro-RO"/>
        </w:rPr>
        <w:t>A se păstra în ambalajul original pentru a fi protejat de lumină.</w:t>
      </w:r>
    </w:p>
    <w:p w14:paraId="1CF5CD58" w14:textId="77777777" w:rsidR="00E1495A" w:rsidRPr="008655FA" w:rsidRDefault="00E1495A" w:rsidP="004223F7">
      <w:pPr>
        <w:rPr>
          <w:lang w:val="ro-RO" w:eastAsia="ja-JP"/>
        </w:rPr>
      </w:pPr>
    </w:p>
    <w:p w14:paraId="1CD357F4" w14:textId="77777777" w:rsidR="00E1495A" w:rsidRPr="008655FA" w:rsidRDefault="00E1495A" w:rsidP="004223F7">
      <w:pPr>
        <w:rPr>
          <w:noProof/>
          <w:lang w:val="ro-RO"/>
        </w:rPr>
      </w:pPr>
      <w:bookmarkStart w:id="92" w:name="_Hlk167877533"/>
      <w:r w:rsidRPr="008655FA">
        <w:rPr>
          <w:lang w:val="ro-RO"/>
        </w:rPr>
        <w:t>Pentru condițiile de păstrare ale medicamentului după reconstituire și diluare, vezi pct</w:t>
      </w:r>
      <w:bookmarkEnd w:id="92"/>
      <w:r w:rsidRPr="008655FA">
        <w:rPr>
          <w:lang w:val="ro-RO"/>
        </w:rPr>
        <w:t>. 6.3</w:t>
      </w:r>
      <w:r w:rsidRPr="008655FA">
        <w:rPr>
          <w:rFonts w:cs="Myanmar Text"/>
          <w:lang w:val="ro-RO" w:eastAsia="ja-JP"/>
        </w:rPr>
        <w:t>.</w:t>
      </w:r>
      <w:bookmarkStart w:id="93" w:name="_i4i4YEuSYdNGoheZpLo4dp8Bq"/>
      <w:bookmarkEnd w:id="93"/>
    </w:p>
    <w:p w14:paraId="72E1DAD8" w14:textId="77777777" w:rsidR="00E1495A" w:rsidRPr="008655FA" w:rsidRDefault="00E1495A">
      <w:pPr>
        <w:keepNext/>
        <w:keepLines/>
        <w:tabs>
          <w:tab w:val="left" w:pos="567"/>
        </w:tabs>
        <w:spacing w:before="220" w:after="220"/>
        <w:ind w:left="567" w:hanging="567"/>
        <w:rPr>
          <w:b/>
          <w:bCs/>
          <w:szCs w:val="26"/>
          <w:lang w:val="ro-RO"/>
        </w:rPr>
      </w:pPr>
      <w:r w:rsidRPr="008655FA">
        <w:rPr>
          <w:b/>
          <w:bCs/>
          <w:szCs w:val="26"/>
          <w:lang w:val="ro-RO"/>
        </w:rPr>
        <w:t>6.5</w:t>
      </w:r>
      <w:r w:rsidRPr="008655FA">
        <w:rPr>
          <w:b/>
          <w:bCs/>
          <w:szCs w:val="26"/>
          <w:lang w:val="ro-RO"/>
        </w:rPr>
        <w:tab/>
        <w:t>Natura și conținutul ambalajului</w:t>
      </w:r>
    </w:p>
    <w:p w14:paraId="5D957AF1" w14:textId="77777777" w:rsidR="00E1495A" w:rsidRPr="008655FA" w:rsidRDefault="00E1495A" w:rsidP="00E1055E">
      <w:pPr>
        <w:keepNext/>
        <w:rPr>
          <w:u w:val="single"/>
          <w:lang w:val="ro-RO"/>
        </w:rPr>
      </w:pPr>
      <w:bookmarkStart w:id="94" w:name="_i4i29prKxCLdTN894jum0kNoU"/>
      <w:bookmarkStart w:id="95" w:name="_Hlk149312125"/>
      <w:bookmarkEnd w:id="94"/>
      <w:r w:rsidRPr="008655FA">
        <w:rPr>
          <w:u w:val="single"/>
          <w:lang w:val="ro-RO"/>
        </w:rPr>
        <w:t>Vyloy 100 mg pulbere pentru concentrat pentru soluție perfuzabilă flacon</w:t>
      </w:r>
    </w:p>
    <w:p w14:paraId="4A9A4DBC" w14:textId="6B0680A6" w:rsidR="00E1495A" w:rsidRPr="008655FA" w:rsidRDefault="00E1495A" w:rsidP="004223F7">
      <w:pPr>
        <w:rPr>
          <w:lang w:val="ro-RO"/>
        </w:rPr>
      </w:pPr>
      <w:r w:rsidRPr="008655FA">
        <w:rPr>
          <w:lang w:val="ro-RO"/>
        </w:rPr>
        <w:t>Flacon de 20 ml din sticlă tip I, cu gât de tip european, cu dop gri din cauciuc bromobutilic cu folie din etilen tetrafluoroetilenă și sigiliu din aluminiu cu capac fără filet de culoare verde.</w:t>
      </w:r>
    </w:p>
    <w:bookmarkEnd w:id="95"/>
    <w:p w14:paraId="1CA50B80" w14:textId="77777777" w:rsidR="00E1495A" w:rsidRPr="008655FA" w:rsidRDefault="00E1495A" w:rsidP="004223F7">
      <w:pPr>
        <w:tabs>
          <w:tab w:val="left" w:pos="567"/>
        </w:tabs>
        <w:rPr>
          <w:lang w:val="ro-RO"/>
        </w:rPr>
      </w:pPr>
    </w:p>
    <w:p w14:paraId="02B6FE0D" w14:textId="77777777" w:rsidR="00E1495A" w:rsidRPr="008655FA" w:rsidRDefault="00E1495A" w:rsidP="00E1055E">
      <w:pPr>
        <w:keepNext/>
        <w:rPr>
          <w:u w:val="single"/>
          <w:lang w:val="ro-RO"/>
        </w:rPr>
      </w:pPr>
      <w:r w:rsidRPr="008655FA">
        <w:rPr>
          <w:u w:val="single"/>
          <w:lang w:val="ro-RO"/>
        </w:rPr>
        <w:t>Vyloy 300 mg pulbere pentru concentrat pentru soluție perfuzabilă flacon</w:t>
      </w:r>
    </w:p>
    <w:p w14:paraId="413CF650" w14:textId="77777777" w:rsidR="00E1495A" w:rsidRPr="008655FA" w:rsidRDefault="00E1495A" w:rsidP="003F7EDB">
      <w:pPr>
        <w:rPr>
          <w:lang w:val="ro-RO"/>
        </w:rPr>
      </w:pPr>
      <w:r w:rsidRPr="008655FA">
        <w:rPr>
          <w:lang w:val="ro-RO"/>
        </w:rPr>
        <w:t>Flacon de 50 ml din sticlă tip I, cu gât de tip european, cu dop gri din cauciuc bromobutilic cu folie din etilen tetrafluoroetilenă și sigiliu din aluminiu cu capac fără filet de culoare violet.</w:t>
      </w:r>
    </w:p>
    <w:p w14:paraId="5AC240BE" w14:textId="77777777" w:rsidR="00E1495A" w:rsidRPr="008655FA" w:rsidRDefault="00E1495A" w:rsidP="004223F7">
      <w:pPr>
        <w:tabs>
          <w:tab w:val="left" w:pos="567"/>
        </w:tabs>
        <w:rPr>
          <w:lang w:val="ro-RO"/>
        </w:rPr>
      </w:pPr>
    </w:p>
    <w:p w14:paraId="693A9628" w14:textId="6F0DE798" w:rsidR="00E1495A" w:rsidRPr="008655FA" w:rsidRDefault="00E1495A" w:rsidP="004223F7">
      <w:pPr>
        <w:rPr>
          <w:rFonts w:cs="Myanmar Text"/>
          <w:szCs w:val="26"/>
          <w:lang w:val="ro-RO"/>
        </w:rPr>
      </w:pPr>
      <w:r w:rsidRPr="008655FA">
        <w:rPr>
          <w:lang w:val="ro-RO"/>
        </w:rPr>
        <w:t>Mărimi de ambalaj 100 mg: o cutie care conține 1 sau 3 flacoane</w:t>
      </w:r>
      <w:r w:rsidRPr="008655FA">
        <w:rPr>
          <w:rFonts w:cs="Myanmar Text"/>
          <w:szCs w:val="26"/>
          <w:lang w:val="ro-RO"/>
        </w:rPr>
        <w:t>.</w:t>
      </w:r>
    </w:p>
    <w:p w14:paraId="079F7445" w14:textId="77777777" w:rsidR="00E1495A" w:rsidRPr="008655FA" w:rsidRDefault="00E1495A" w:rsidP="004B058A">
      <w:pPr>
        <w:rPr>
          <w:rFonts w:cs="Myanmar Text"/>
          <w:szCs w:val="26"/>
          <w:lang w:val="ro-RO"/>
        </w:rPr>
      </w:pPr>
      <w:r w:rsidRPr="008655FA">
        <w:rPr>
          <w:lang w:val="ro-RO"/>
        </w:rPr>
        <w:t>Mărimi de ambalaj 300 mg: o cutie care conține 1 flacon</w:t>
      </w:r>
      <w:r w:rsidRPr="008655FA">
        <w:rPr>
          <w:rFonts w:cs="Myanmar Text"/>
          <w:szCs w:val="26"/>
          <w:lang w:val="ro-RO"/>
        </w:rPr>
        <w:t>.</w:t>
      </w:r>
    </w:p>
    <w:p w14:paraId="0B3C3896" w14:textId="77777777" w:rsidR="00E1495A" w:rsidRPr="008655FA" w:rsidRDefault="00E1495A">
      <w:pPr>
        <w:rPr>
          <w:lang w:val="ro-RO"/>
        </w:rPr>
      </w:pPr>
    </w:p>
    <w:p w14:paraId="20538AD7" w14:textId="77777777" w:rsidR="00E1495A" w:rsidRPr="008655FA" w:rsidRDefault="00E1495A">
      <w:pPr>
        <w:rPr>
          <w:lang w:val="ro-RO"/>
        </w:rPr>
      </w:pPr>
      <w:r w:rsidRPr="008655FA">
        <w:rPr>
          <w:lang w:val="ro-RO"/>
        </w:rPr>
        <w:t>Este posibil ca nu toate mărimile de ambalaj să fie comercializate.</w:t>
      </w:r>
    </w:p>
    <w:p w14:paraId="4002245C" w14:textId="77777777" w:rsidR="00E1495A" w:rsidRPr="008655FA" w:rsidRDefault="00E1495A">
      <w:pPr>
        <w:keepNext/>
        <w:keepLines/>
        <w:tabs>
          <w:tab w:val="left" w:pos="567"/>
        </w:tabs>
        <w:spacing w:before="220" w:after="220"/>
        <w:ind w:left="567" w:hanging="567"/>
        <w:rPr>
          <w:b/>
          <w:bCs/>
          <w:szCs w:val="26"/>
          <w:lang w:val="ro-RO"/>
        </w:rPr>
      </w:pPr>
      <w:bookmarkStart w:id="96" w:name="_i4i79BWPytl1jN5URrZEFbQ6q"/>
      <w:bookmarkStart w:id="97" w:name="_i4i74MxYe1SG2TqJocFC1UUPR"/>
      <w:bookmarkEnd w:id="96"/>
      <w:bookmarkEnd w:id="97"/>
      <w:r w:rsidRPr="008655FA">
        <w:rPr>
          <w:b/>
          <w:bCs/>
          <w:noProof/>
          <w:lang w:val="ro-RO"/>
        </w:rPr>
        <w:t>6.6</w:t>
      </w:r>
      <w:r w:rsidRPr="008655FA">
        <w:rPr>
          <w:b/>
          <w:bCs/>
          <w:szCs w:val="26"/>
          <w:lang w:val="ro-RO"/>
        </w:rPr>
        <w:tab/>
        <w:t xml:space="preserve">Precauții speciale pentru eliminarea reziduurilor și alte instrucțiuni de manipulare </w:t>
      </w:r>
    </w:p>
    <w:p w14:paraId="2D39B77D" w14:textId="77777777" w:rsidR="00E1495A" w:rsidRPr="008655FA" w:rsidRDefault="00E1495A" w:rsidP="004223F7">
      <w:pPr>
        <w:keepNext/>
        <w:rPr>
          <w:rFonts w:eastAsia="MS Mincho"/>
          <w:u w:val="single"/>
          <w:lang w:val="ro-RO" w:eastAsia="ja-JP"/>
        </w:rPr>
      </w:pPr>
      <w:r w:rsidRPr="008655FA">
        <w:rPr>
          <w:rFonts w:eastAsia="MS Mincho"/>
          <w:u w:val="single"/>
          <w:lang w:val="ro-RO" w:eastAsia="ja-JP"/>
        </w:rPr>
        <w:t>Instrucțiuni de preparare și administrare</w:t>
      </w:r>
    </w:p>
    <w:p w14:paraId="1A40F6A0" w14:textId="77777777" w:rsidR="00E1495A" w:rsidRPr="008655FA" w:rsidRDefault="00E1495A" w:rsidP="004223F7">
      <w:pPr>
        <w:keepNext/>
        <w:keepLines/>
        <w:rPr>
          <w:rFonts w:eastAsia="MS Mincho"/>
          <w:i/>
          <w:szCs w:val="24"/>
          <w:lang w:val="ro-RO" w:eastAsia="ja-JP"/>
        </w:rPr>
      </w:pPr>
    </w:p>
    <w:p w14:paraId="49422527" w14:textId="77777777" w:rsidR="00E1495A" w:rsidRPr="008655FA" w:rsidRDefault="00E1495A" w:rsidP="004223F7">
      <w:pPr>
        <w:keepNext/>
        <w:keepLines/>
        <w:rPr>
          <w:rFonts w:eastAsia="MS Mincho"/>
          <w:i/>
          <w:szCs w:val="24"/>
          <w:u w:val="single"/>
          <w:lang w:val="ro-RO" w:eastAsia="ja-JP"/>
        </w:rPr>
      </w:pPr>
      <w:r w:rsidRPr="008655FA">
        <w:rPr>
          <w:i/>
          <w:u w:val="single"/>
          <w:lang w:val="ro-RO"/>
        </w:rPr>
        <w:t>Reconstituirea în flacon cu doză unică</w:t>
      </w:r>
    </w:p>
    <w:p w14:paraId="09981885" w14:textId="77777777" w:rsidR="00E1495A" w:rsidRPr="008655FA" w:rsidRDefault="00E1495A" w:rsidP="00026C9F">
      <w:pPr>
        <w:numPr>
          <w:ilvl w:val="0"/>
          <w:numId w:val="8"/>
        </w:numPr>
        <w:ind w:left="562" w:hanging="562"/>
        <w:rPr>
          <w:rFonts w:eastAsia="MS Mincho"/>
          <w:szCs w:val="24"/>
          <w:lang w:val="ro-RO" w:eastAsia="ja-JP"/>
        </w:rPr>
      </w:pPr>
      <w:r w:rsidRPr="008655FA">
        <w:rPr>
          <w:lang w:val="ro-RO"/>
        </w:rPr>
        <w:t xml:space="preserve">Se </w:t>
      </w:r>
      <w:r w:rsidRPr="008655FA">
        <w:rPr>
          <w:noProof/>
          <w:lang w:val="ro-RO"/>
        </w:rPr>
        <w:t>urmează</w:t>
      </w:r>
      <w:r w:rsidRPr="008655FA">
        <w:rPr>
          <w:lang w:val="ro-RO"/>
        </w:rPr>
        <w:t xml:space="preserve"> procedurile pentru manipularea și eliminarea </w:t>
      </w:r>
      <w:r w:rsidRPr="008655FA">
        <w:rPr>
          <w:noProof/>
          <w:lang w:val="ro-RO"/>
        </w:rPr>
        <w:t>corespunzătoare</w:t>
      </w:r>
      <w:r w:rsidRPr="008655FA">
        <w:rPr>
          <w:lang w:val="ro-RO"/>
        </w:rPr>
        <w:t xml:space="preserve"> a medicamentelor oncologice.</w:t>
      </w:r>
    </w:p>
    <w:p w14:paraId="2AF16781" w14:textId="77777777" w:rsidR="00E1495A" w:rsidRPr="008655FA" w:rsidRDefault="00E1495A" w:rsidP="00026C9F">
      <w:pPr>
        <w:numPr>
          <w:ilvl w:val="0"/>
          <w:numId w:val="8"/>
        </w:numPr>
        <w:ind w:left="562" w:hanging="562"/>
        <w:rPr>
          <w:rFonts w:eastAsia="MS Mincho"/>
          <w:szCs w:val="24"/>
          <w:lang w:val="ro-RO" w:eastAsia="ja-JP"/>
        </w:rPr>
      </w:pPr>
      <w:r w:rsidRPr="008655FA">
        <w:rPr>
          <w:lang w:val="ro-RO"/>
        </w:rPr>
        <w:t>Se utilizează o tehnică aseptică adecvată pentru reconstituirea și prepararea soluțiilor.</w:t>
      </w:r>
    </w:p>
    <w:p w14:paraId="0A1C9AC1" w14:textId="77777777" w:rsidR="00E1495A" w:rsidRPr="008655FA" w:rsidRDefault="00E1495A" w:rsidP="00026C9F">
      <w:pPr>
        <w:numPr>
          <w:ilvl w:val="0"/>
          <w:numId w:val="8"/>
        </w:numPr>
        <w:ind w:left="562" w:hanging="562"/>
        <w:rPr>
          <w:rFonts w:eastAsia="MS Mincho"/>
          <w:szCs w:val="24"/>
          <w:lang w:val="ro-RO" w:eastAsia="ja-JP"/>
        </w:rPr>
      </w:pPr>
      <w:r w:rsidRPr="008655FA">
        <w:rPr>
          <w:noProof/>
          <w:lang w:val="ro-RO"/>
        </w:rPr>
        <w:t>Se calculează</w:t>
      </w:r>
      <w:r w:rsidRPr="008655FA">
        <w:rPr>
          <w:lang w:val="ro-RO"/>
        </w:rPr>
        <w:t xml:space="preserve"> doza recomandată pe baza suprafeței corporale a pacientului, pentru a determina numărul de flacoane necesare.</w:t>
      </w:r>
    </w:p>
    <w:p w14:paraId="06699E41" w14:textId="13751DEC" w:rsidR="00E1495A" w:rsidRPr="008655FA" w:rsidRDefault="00E1495A" w:rsidP="00026C9F">
      <w:pPr>
        <w:numPr>
          <w:ilvl w:val="0"/>
          <w:numId w:val="8"/>
        </w:numPr>
        <w:ind w:left="562" w:hanging="562"/>
        <w:rPr>
          <w:rFonts w:eastAsia="MS Mincho"/>
          <w:szCs w:val="24"/>
          <w:lang w:val="ro-RO" w:eastAsia="ja-JP"/>
        </w:rPr>
      </w:pPr>
      <w:r w:rsidRPr="008655FA">
        <w:rPr>
          <w:noProof/>
          <w:lang w:val="ro-RO"/>
        </w:rPr>
        <w:t>Se reconstituie</w:t>
      </w:r>
      <w:r w:rsidRPr="008655FA">
        <w:rPr>
          <w:lang w:val="ro-RO"/>
        </w:rPr>
        <w:t xml:space="preserve"> fiecare flacon după cum urmează. Dacă este posibil, se direcționează jetul de apă sterilă pentru preparate injectabile (ASPI) de</w:t>
      </w:r>
      <w:r w:rsidRPr="008655FA">
        <w:rPr>
          <w:lang w:val="ro-RO"/>
        </w:rPr>
        <w:noBreakHyphen/>
        <w:t>a lungul pereților flaconului și nu direct peste pulberea liofilizată:</w:t>
      </w:r>
    </w:p>
    <w:p w14:paraId="1CE8E9AC" w14:textId="77777777" w:rsidR="00E1495A" w:rsidRPr="008655FA" w:rsidRDefault="00E1495A" w:rsidP="00B1233D">
      <w:pPr>
        <w:ind w:left="1701" w:hanging="567"/>
        <w:rPr>
          <w:lang w:val="ro-RO"/>
        </w:rPr>
      </w:pPr>
      <w:r w:rsidRPr="008655FA">
        <w:rPr>
          <w:lang w:val="ro-RO"/>
        </w:rPr>
        <w:t>a.</w:t>
      </w:r>
      <w:r w:rsidRPr="008655FA">
        <w:rPr>
          <w:lang w:val="ro-RO"/>
        </w:rPr>
        <w:tab/>
        <w:t>flacon 100 mg: Se adaugă încet 5 ml de ASPI, rezultând zolbetuximab 20 mg/ml.</w:t>
      </w:r>
    </w:p>
    <w:p w14:paraId="2E593EF5" w14:textId="7D2909E6" w:rsidR="00E1495A" w:rsidRPr="008655FA" w:rsidRDefault="00E1495A" w:rsidP="00B1233D">
      <w:pPr>
        <w:ind w:left="1701" w:hanging="567"/>
        <w:rPr>
          <w:rFonts w:eastAsia="MS Mincho"/>
          <w:szCs w:val="24"/>
          <w:lang w:val="ro-RO" w:eastAsia="ja-JP"/>
        </w:rPr>
      </w:pPr>
      <w:r w:rsidRPr="008655FA">
        <w:rPr>
          <w:lang w:val="ro-RO"/>
        </w:rPr>
        <w:t>b.</w:t>
      </w:r>
      <w:r w:rsidRPr="008655FA">
        <w:rPr>
          <w:lang w:val="ro-RO"/>
        </w:rPr>
        <w:tab/>
        <w:t>flacon 300 mg: Se adaugă încet 15 ml de ASPI, rezultând zolbetuximab 20 mg/ml.</w:t>
      </w:r>
    </w:p>
    <w:p w14:paraId="30D0FDD1" w14:textId="77777777" w:rsidR="00E1495A" w:rsidRPr="008655FA" w:rsidRDefault="00E1495A" w:rsidP="00026C9F">
      <w:pPr>
        <w:numPr>
          <w:ilvl w:val="0"/>
          <w:numId w:val="8"/>
        </w:numPr>
        <w:ind w:left="562" w:hanging="562"/>
        <w:rPr>
          <w:rFonts w:eastAsia="MS Mincho"/>
          <w:szCs w:val="24"/>
          <w:lang w:val="ro-RO" w:eastAsia="ja-JP"/>
        </w:rPr>
      </w:pPr>
      <w:r w:rsidRPr="008655FA">
        <w:rPr>
          <w:noProof/>
          <w:lang w:val="ro-RO"/>
        </w:rPr>
        <w:t>Se rotește ușor</w:t>
      </w:r>
      <w:r w:rsidRPr="008655FA">
        <w:rPr>
          <w:lang w:val="ro-RO"/>
        </w:rPr>
        <w:t xml:space="preserve"> fiecare flacon, până </w:t>
      </w:r>
      <w:r w:rsidRPr="008655FA">
        <w:rPr>
          <w:noProof/>
          <w:lang w:val="ro-RO"/>
        </w:rPr>
        <w:t>la dizolvarea completă a conținutului</w:t>
      </w:r>
      <w:r w:rsidRPr="008655FA">
        <w:rPr>
          <w:lang w:val="ro-RO"/>
        </w:rPr>
        <w:t xml:space="preserve">. Se lasă flacoanele reconstituite în repaus. </w:t>
      </w:r>
      <w:r w:rsidRPr="008655FA">
        <w:rPr>
          <w:noProof/>
          <w:lang w:val="ro-RO"/>
        </w:rPr>
        <w:t>Se inspectează</w:t>
      </w:r>
      <w:r w:rsidRPr="008655FA">
        <w:rPr>
          <w:lang w:val="ro-RO"/>
        </w:rPr>
        <w:t xml:space="preserve"> vizual soluția până la dispariția bulelor de aer. A nu se agita flaconul.</w:t>
      </w:r>
    </w:p>
    <w:p w14:paraId="5CA61956" w14:textId="77777777" w:rsidR="00E1495A" w:rsidRPr="008655FA" w:rsidRDefault="00E1495A" w:rsidP="00026C9F">
      <w:pPr>
        <w:numPr>
          <w:ilvl w:val="0"/>
          <w:numId w:val="8"/>
        </w:numPr>
        <w:ind w:left="562" w:hanging="562"/>
        <w:rPr>
          <w:rFonts w:eastAsia="MS Mincho"/>
          <w:szCs w:val="24"/>
          <w:lang w:val="ro-RO" w:eastAsia="ja-JP"/>
        </w:rPr>
      </w:pPr>
      <w:r w:rsidRPr="008655FA">
        <w:rPr>
          <w:noProof/>
          <w:lang w:val="ro-RO"/>
        </w:rPr>
        <w:t>Se inspectează</w:t>
      </w:r>
      <w:r w:rsidRPr="008655FA">
        <w:rPr>
          <w:lang w:val="ro-RO"/>
        </w:rPr>
        <w:t xml:space="preserve"> vizual soluția pentru a depista eventualele particule sau decolorarea. Soluția reconstituită trebuie să fie limpede până la ușor opalescentă, incoloră până la ușor gălbuie și fără particule vizibile. Aruncați orice flacon care prezintă particule vizibile sau decolorare.</w:t>
      </w:r>
    </w:p>
    <w:p w14:paraId="6B26CCFC" w14:textId="77777777" w:rsidR="00E1495A" w:rsidRPr="008655FA" w:rsidRDefault="00E1495A" w:rsidP="00026C9F">
      <w:pPr>
        <w:numPr>
          <w:ilvl w:val="0"/>
          <w:numId w:val="8"/>
        </w:numPr>
        <w:ind w:left="562" w:hanging="562"/>
        <w:rPr>
          <w:rFonts w:eastAsia="MS Mincho"/>
          <w:szCs w:val="24"/>
          <w:lang w:val="ro-RO" w:eastAsia="ja-JP"/>
        </w:rPr>
      </w:pPr>
      <w:r w:rsidRPr="008655FA">
        <w:rPr>
          <w:lang w:val="ro-RO"/>
        </w:rPr>
        <w:lastRenderedPageBreak/>
        <w:t>În funcție de doza în cantitatea calculată, soluția reconstituită din flacon (flacoane) trebuie adăugată imediat în punga de perfuzie. Acest produs nu conține conservant. Dacă nu este utilizat imediat, se consultă pct. 6.3 pentru informații privind păstrarea flacoanelor reconstituite.</w:t>
      </w:r>
    </w:p>
    <w:p w14:paraId="4A92CA18" w14:textId="77777777" w:rsidR="00E1495A" w:rsidRPr="008655FA" w:rsidRDefault="00E1495A" w:rsidP="0045468E">
      <w:pPr>
        <w:rPr>
          <w:rFonts w:eastAsia="MS Mincho"/>
          <w:i/>
          <w:szCs w:val="24"/>
          <w:u w:val="single"/>
          <w:lang w:val="ro-RO" w:eastAsia="ja-JP"/>
        </w:rPr>
      </w:pPr>
    </w:p>
    <w:p w14:paraId="7C5FDFF2" w14:textId="77777777" w:rsidR="00E1495A" w:rsidRPr="008655FA" w:rsidRDefault="00E1495A" w:rsidP="00B82B17">
      <w:pPr>
        <w:keepNext/>
        <w:rPr>
          <w:rFonts w:eastAsia="MS Mincho"/>
          <w:i/>
          <w:szCs w:val="24"/>
          <w:u w:val="single"/>
          <w:lang w:val="ro-RO" w:eastAsia="ja-JP"/>
        </w:rPr>
      </w:pPr>
      <w:r w:rsidRPr="008655FA">
        <w:rPr>
          <w:i/>
          <w:u w:val="single"/>
          <w:lang w:val="ro-RO"/>
        </w:rPr>
        <w:t>Diluarea în punga de perfuzie</w:t>
      </w:r>
    </w:p>
    <w:p w14:paraId="051F2FF8" w14:textId="77777777" w:rsidR="00E1495A" w:rsidRPr="008655FA" w:rsidRDefault="00E1495A" w:rsidP="00026C9F">
      <w:pPr>
        <w:numPr>
          <w:ilvl w:val="0"/>
          <w:numId w:val="9"/>
        </w:numPr>
        <w:ind w:left="562" w:hanging="562"/>
        <w:rPr>
          <w:rFonts w:eastAsia="MS Mincho"/>
          <w:szCs w:val="24"/>
          <w:lang w:val="ro-RO" w:eastAsia="ja-JP"/>
        </w:rPr>
      </w:pPr>
      <w:r w:rsidRPr="008655FA">
        <w:rPr>
          <w:noProof/>
          <w:lang w:val="ro-RO"/>
        </w:rPr>
        <w:t>Se extrage</w:t>
      </w:r>
      <w:r w:rsidRPr="008655FA">
        <w:rPr>
          <w:lang w:val="ro-RO"/>
        </w:rPr>
        <w:t xml:space="preserve"> doza calculată de soluție reconstituită din flacon (flacoane) și </w:t>
      </w:r>
      <w:r w:rsidRPr="008655FA">
        <w:rPr>
          <w:noProof/>
          <w:lang w:val="ro-RO"/>
        </w:rPr>
        <w:t>se transferă</w:t>
      </w:r>
      <w:r w:rsidRPr="008655FA">
        <w:rPr>
          <w:lang w:val="ro-RO"/>
        </w:rPr>
        <w:t xml:space="preserve"> într</w:t>
      </w:r>
      <w:r w:rsidRPr="008655FA">
        <w:rPr>
          <w:lang w:val="ro-RO"/>
        </w:rPr>
        <w:noBreakHyphen/>
        <w:t xml:space="preserve">o pungă de perfuzie. </w:t>
      </w:r>
    </w:p>
    <w:p w14:paraId="187FE3AF" w14:textId="77777777" w:rsidR="00E1495A" w:rsidRPr="008655FA" w:rsidRDefault="00E1495A" w:rsidP="00026C9F">
      <w:pPr>
        <w:numPr>
          <w:ilvl w:val="0"/>
          <w:numId w:val="9"/>
        </w:numPr>
        <w:ind w:left="562" w:hanging="562"/>
        <w:rPr>
          <w:rFonts w:eastAsia="MS Mincho"/>
          <w:szCs w:val="24"/>
          <w:lang w:val="ro-RO" w:eastAsia="ja-JP"/>
        </w:rPr>
      </w:pPr>
      <w:r w:rsidRPr="008655FA">
        <w:rPr>
          <w:noProof/>
          <w:lang w:val="ro-RO"/>
        </w:rPr>
        <w:t>Se diluează</w:t>
      </w:r>
      <w:r w:rsidRPr="008655FA">
        <w:rPr>
          <w:lang w:val="ro-RO"/>
        </w:rPr>
        <w:t xml:space="preserve"> cu soluție injectabilă de clorură de sodiu 9 mg/ml (0,9%). Dimensiunea pungii pentru perfuzie trebuie să permită </w:t>
      </w:r>
      <w:r w:rsidRPr="008655FA">
        <w:rPr>
          <w:noProof/>
          <w:lang w:val="ro-RO"/>
        </w:rPr>
        <w:t>adăugarea de solvent</w:t>
      </w:r>
      <w:r w:rsidRPr="008655FA">
        <w:rPr>
          <w:lang w:val="ro-RO"/>
        </w:rPr>
        <w:t xml:space="preserve"> suficient pentru a obține o concentrație finală de zolbetuximab de 2 mg/ml.</w:t>
      </w:r>
    </w:p>
    <w:p w14:paraId="7D4E78F4" w14:textId="77777777" w:rsidR="00E1495A" w:rsidRPr="008655FA" w:rsidRDefault="00E1495A" w:rsidP="00AF253B">
      <w:pPr>
        <w:spacing w:before="240" w:after="240"/>
        <w:rPr>
          <w:rFonts w:eastAsia="MS Mincho"/>
          <w:szCs w:val="24"/>
          <w:lang w:val="ro-RO" w:eastAsia="ja-JP"/>
        </w:rPr>
      </w:pPr>
      <w:r w:rsidRPr="008655FA">
        <w:rPr>
          <w:lang w:val="ro-RO"/>
        </w:rPr>
        <w:t>Soluția gata de administrare diluată de zolbetuximab este compatibilă cu pungile pentru perfuzie intravenoasă din polietilenă (PE), polipropilenă (PP), clorură de polivinil (PVC) cu orice plastifiant [ftalat de di</w:t>
      </w:r>
      <w:r w:rsidRPr="008655FA">
        <w:rPr>
          <w:lang w:val="ro-RO"/>
        </w:rPr>
        <w:noBreakHyphen/>
        <w:t>(2</w:t>
      </w:r>
      <w:r w:rsidRPr="008655FA">
        <w:rPr>
          <w:lang w:val="ro-RO"/>
        </w:rPr>
        <w:noBreakHyphen/>
        <w:t>etilhexil) (DEHP) sau trioctil trimelitat (TOTM)], copolimer etilenă-propilenă, copolimer etilen-vinil-acetat (EVA), copolimer PP și stiren-etilenă-butilenă-stiren sau sticlă (flacon pentru administrare) și tubulatură de perfuzare alcătuită din PE, poliuretan (PU), PVC cu orice plastifiant [DEHP, TOTM sau tereftalat de di</w:t>
      </w:r>
      <w:r w:rsidRPr="008655FA">
        <w:rPr>
          <w:lang w:val="ro-RO"/>
        </w:rPr>
        <w:noBreakHyphen/>
        <w:t>(2</w:t>
      </w:r>
      <w:r w:rsidRPr="008655FA">
        <w:rPr>
          <w:lang w:val="ro-RO"/>
        </w:rPr>
        <w:noBreakHyphen/>
        <w:t>etilhexil)], polibutadienă (PB) sau PP modificat cu elastomer cu membrane filtrante (mărime pori 0,2 μm) în linie fabricate din polietersulfonă (PES) sau polisulfonă</w:t>
      </w:r>
      <w:r w:rsidRPr="008655FA">
        <w:rPr>
          <w:rFonts w:eastAsia="MS Mincho" w:cs="Myanmar Text"/>
          <w:szCs w:val="24"/>
          <w:lang w:val="ro-RO" w:eastAsia="ja-JP"/>
        </w:rPr>
        <w:t>.</w:t>
      </w:r>
    </w:p>
    <w:p w14:paraId="46831450" w14:textId="77777777" w:rsidR="00E1495A" w:rsidRPr="008655FA" w:rsidRDefault="00E1495A" w:rsidP="00026C9F">
      <w:pPr>
        <w:numPr>
          <w:ilvl w:val="0"/>
          <w:numId w:val="10"/>
        </w:numPr>
        <w:ind w:left="562" w:hanging="562"/>
        <w:rPr>
          <w:rFonts w:eastAsia="MS Mincho"/>
          <w:szCs w:val="24"/>
          <w:lang w:val="ro-RO" w:eastAsia="ja-JP"/>
        </w:rPr>
      </w:pPr>
      <w:r w:rsidRPr="008655FA">
        <w:rPr>
          <w:noProof/>
          <w:lang w:val="ro-RO"/>
        </w:rPr>
        <w:t>Se amestecă</w:t>
      </w:r>
      <w:r w:rsidRPr="008655FA">
        <w:rPr>
          <w:lang w:val="ro-RO"/>
        </w:rPr>
        <w:t xml:space="preserve"> soluția diluată răsturnând ușor. </w:t>
      </w:r>
      <w:r w:rsidRPr="008655FA">
        <w:rPr>
          <w:noProof/>
          <w:lang w:val="ro-RO"/>
        </w:rPr>
        <w:t>A nu se agita</w:t>
      </w:r>
      <w:r w:rsidRPr="008655FA">
        <w:rPr>
          <w:lang w:val="ro-RO"/>
        </w:rPr>
        <w:t xml:space="preserve"> punga.</w:t>
      </w:r>
    </w:p>
    <w:p w14:paraId="2DAF1BA7" w14:textId="77777777" w:rsidR="00E1495A" w:rsidRPr="008655FA" w:rsidRDefault="00E1495A" w:rsidP="00026C9F">
      <w:pPr>
        <w:numPr>
          <w:ilvl w:val="0"/>
          <w:numId w:val="10"/>
        </w:numPr>
        <w:ind w:left="562" w:hanging="562"/>
        <w:rPr>
          <w:rFonts w:eastAsia="MS Mincho"/>
          <w:szCs w:val="24"/>
          <w:lang w:val="ro-RO" w:eastAsia="ja-JP"/>
        </w:rPr>
      </w:pPr>
      <w:r w:rsidRPr="008655FA">
        <w:rPr>
          <w:noProof/>
          <w:lang w:val="ro-RO"/>
        </w:rPr>
        <w:t>Se inspectează</w:t>
      </w:r>
      <w:r w:rsidRPr="008655FA">
        <w:rPr>
          <w:lang w:val="ro-RO"/>
        </w:rPr>
        <w:t xml:space="preserve"> vizual punga de perfuzie pentru a depista orice eventuale particule înainte de utilizare. Soluția diluată nu trebuie să conțină particule vizibile. </w:t>
      </w:r>
      <w:r w:rsidRPr="008655FA">
        <w:rPr>
          <w:noProof/>
          <w:lang w:val="ro-RO"/>
        </w:rPr>
        <w:t>A nu se utiliza</w:t>
      </w:r>
      <w:r w:rsidRPr="008655FA">
        <w:rPr>
          <w:lang w:val="ro-RO"/>
        </w:rPr>
        <w:t xml:space="preserve"> punga pentru perfuzie dacă se observă particule.</w:t>
      </w:r>
    </w:p>
    <w:p w14:paraId="31C4A04C" w14:textId="77777777" w:rsidR="00E1495A" w:rsidRPr="008655FA" w:rsidRDefault="00E1495A" w:rsidP="00026C9F">
      <w:pPr>
        <w:numPr>
          <w:ilvl w:val="0"/>
          <w:numId w:val="10"/>
        </w:numPr>
        <w:ind w:left="562" w:hanging="562"/>
        <w:rPr>
          <w:rFonts w:eastAsia="MS Mincho"/>
          <w:szCs w:val="24"/>
          <w:lang w:val="ro-RO" w:eastAsia="ja-JP"/>
        </w:rPr>
      </w:pPr>
      <w:r w:rsidRPr="008655FA">
        <w:rPr>
          <w:noProof/>
          <w:lang w:val="ro-RO"/>
        </w:rPr>
        <w:t>A se elimina</w:t>
      </w:r>
      <w:r w:rsidRPr="008655FA">
        <w:rPr>
          <w:lang w:val="ro-RO"/>
        </w:rPr>
        <w:t xml:space="preserve"> orice cantitate </w:t>
      </w:r>
      <w:r w:rsidRPr="008655FA">
        <w:rPr>
          <w:noProof/>
          <w:lang w:val="ro-RO"/>
        </w:rPr>
        <w:t>neutilizată</w:t>
      </w:r>
      <w:r w:rsidRPr="008655FA">
        <w:rPr>
          <w:lang w:val="ro-RO"/>
        </w:rPr>
        <w:t xml:space="preserve"> rămasă în flacoanele cu doză unică.</w:t>
      </w:r>
    </w:p>
    <w:p w14:paraId="5F465A26" w14:textId="77777777" w:rsidR="00E1495A" w:rsidRPr="008655FA" w:rsidRDefault="00E1495A" w:rsidP="000B5A8C">
      <w:pPr>
        <w:keepNext/>
        <w:rPr>
          <w:rFonts w:eastAsia="MS Mincho"/>
          <w:i/>
          <w:szCs w:val="24"/>
          <w:u w:val="single"/>
          <w:lang w:val="ro-RO" w:eastAsia="ja-JP"/>
        </w:rPr>
      </w:pPr>
    </w:p>
    <w:p w14:paraId="28FD5C24" w14:textId="77777777" w:rsidR="00E1495A" w:rsidRPr="008655FA" w:rsidRDefault="00E1495A" w:rsidP="000B5A8C">
      <w:pPr>
        <w:keepNext/>
        <w:rPr>
          <w:rFonts w:eastAsia="MS Mincho"/>
          <w:i/>
          <w:szCs w:val="24"/>
          <w:u w:val="single"/>
          <w:lang w:val="ro-RO" w:eastAsia="ja-JP"/>
        </w:rPr>
      </w:pPr>
      <w:r w:rsidRPr="008655FA">
        <w:rPr>
          <w:i/>
          <w:u w:val="single"/>
          <w:lang w:val="ro-RO"/>
        </w:rPr>
        <w:t>Administrare</w:t>
      </w:r>
    </w:p>
    <w:p w14:paraId="1AC49FFB" w14:textId="77777777" w:rsidR="00E1495A" w:rsidRPr="008655FA" w:rsidRDefault="00E1495A" w:rsidP="00026C9F">
      <w:pPr>
        <w:numPr>
          <w:ilvl w:val="0"/>
          <w:numId w:val="11"/>
        </w:numPr>
        <w:ind w:left="562" w:hanging="562"/>
        <w:rPr>
          <w:rFonts w:eastAsia="MS Mincho"/>
          <w:szCs w:val="24"/>
          <w:lang w:val="ro-RO" w:eastAsia="ja-JP"/>
        </w:rPr>
      </w:pPr>
      <w:r w:rsidRPr="008655FA">
        <w:rPr>
          <w:lang w:val="ro-RO"/>
        </w:rPr>
        <w:t>Nu se administrează concomitent alte medicamente prin aceeași linie de perfuzie.</w:t>
      </w:r>
    </w:p>
    <w:p w14:paraId="043A1DEE" w14:textId="77777777" w:rsidR="00E1495A" w:rsidRPr="008655FA" w:rsidRDefault="00E1495A" w:rsidP="00026C9F">
      <w:pPr>
        <w:numPr>
          <w:ilvl w:val="0"/>
          <w:numId w:val="11"/>
        </w:numPr>
        <w:ind w:left="562" w:hanging="562"/>
        <w:rPr>
          <w:rFonts w:eastAsia="MS Mincho"/>
          <w:szCs w:val="24"/>
          <w:lang w:val="ro-RO" w:eastAsia="ja-JP"/>
        </w:rPr>
      </w:pPr>
      <w:r w:rsidRPr="008655FA">
        <w:rPr>
          <w:noProof/>
          <w:lang w:val="ro-RO"/>
        </w:rPr>
        <w:t>Se administrează</w:t>
      </w:r>
      <w:r w:rsidRPr="008655FA">
        <w:rPr>
          <w:lang w:val="ro-RO"/>
        </w:rPr>
        <w:t xml:space="preserve"> perfuzia imediat, pe parcursul a minimum 2 ore, </w:t>
      </w:r>
      <w:r w:rsidRPr="008655FA">
        <w:rPr>
          <w:noProof/>
          <w:lang w:val="ro-RO"/>
        </w:rPr>
        <w:t>prin intermediul unei linii</w:t>
      </w:r>
      <w:r w:rsidRPr="008655FA">
        <w:rPr>
          <w:lang w:val="ro-RO"/>
        </w:rPr>
        <w:t xml:space="preserve"> intravenoase. A nu se administra ca injecție intravenoasă sau </w:t>
      </w:r>
      <w:r w:rsidRPr="008655FA">
        <w:rPr>
          <w:noProof/>
          <w:lang w:val="ro-RO"/>
        </w:rPr>
        <w:t>prin injectare în</w:t>
      </w:r>
      <w:r w:rsidRPr="008655FA">
        <w:rPr>
          <w:lang w:val="ro-RO"/>
        </w:rPr>
        <w:t xml:space="preserve"> bolus.</w:t>
      </w:r>
    </w:p>
    <w:p w14:paraId="449ADA59" w14:textId="77777777" w:rsidR="00E1495A" w:rsidRPr="008655FA" w:rsidRDefault="00E1495A" w:rsidP="0045468E">
      <w:pPr>
        <w:rPr>
          <w:rFonts w:cs="Myanmar Text"/>
          <w:lang w:val="ro-RO"/>
        </w:rPr>
      </w:pPr>
    </w:p>
    <w:p w14:paraId="03B76C97" w14:textId="77777777" w:rsidR="00E1495A" w:rsidRPr="008655FA" w:rsidRDefault="00E1495A" w:rsidP="00AD457D">
      <w:pPr>
        <w:rPr>
          <w:lang w:val="ro-RO"/>
        </w:rPr>
      </w:pPr>
      <w:r w:rsidRPr="008655FA">
        <w:rPr>
          <w:lang w:val="ro-RO"/>
        </w:rPr>
        <w:t>Nu au fost observate incompatibilități cu dispozitive de transfer cu sistem închis fabricate din PP, PE, oțel inoxidabil, silicon (cauciuc/ulei/rășini), poliizopren, PVC sau cu plastifiant [TOTM], copolimer acrilonitril</w:t>
      </w:r>
      <w:r w:rsidRPr="008655FA">
        <w:rPr>
          <w:lang w:val="ro-RO"/>
        </w:rPr>
        <w:noBreakHyphen/>
        <w:t>butadien</w:t>
      </w:r>
      <w:r w:rsidRPr="008655FA">
        <w:rPr>
          <w:lang w:val="ro-RO"/>
        </w:rPr>
        <w:noBreakHyphen/>
        <w:t>stiren (ABS), copolimer metacrilat de metil</w:t>
      </w:r>
      <w:r w:rsidRPr="008655FA">
        <w:rPr>
          <w:lang w:val="ro-RO"/>
        </w:rPr>
        <w:noBreakHyphen/>
        <w:t>ABS, elastomer termoplastic, politetrafluoroetilenă, policarbonat, PES, copolimer acrilic, tereftalat de polibutilenă, PB sau copolimer EVA.</w:t>
      </w:r>
    </w:p>
    <w:p w14:paraId="2ECD91AE" w14:textId="77777777" w:rsidR="00E1495A" w:rsidRPr="008655FA" w:rsidRDefault="00E1495A" w:rsidP="00AD457D">
      <w:pPr>
        <w:rPr>
          <w:lang w:val="ro-RO"/>
        </w:rPr>
      </w:pPr>
    </w:p>
    <w:p w14:paraId="1F5A9C3A" w14:textId="77777777" w:rsidR="00E1495A" w:rsidRPr="008655FA" w:rsidRDefault="00E1495A" w:rsidP="00AD457D">
      <w:pPr>
        <w:rPr>
          <w:rFonts w:cs="Myanmar Text"/>
          <w:lang w:val="ro-RO"/>
        </w:rPr>
      </w:pPr>
      <w:r w:rsidRPr="008655FA">
        <w:rPr>
          <w:lang w:val="ro-RO"/>
        </w:rPr>
        <w:t>Nu au fost observate incompatibilități cu porturi centrale din cauciuc siliconic, aliaj de titan sau PVC cu plastifiant [TOTM].</w:t>
      </w:r>
    </w:p>
    <w:p w14:paraId="722812A4" w14:textId="77777777" w:rsidR="00E1495A" w:rsidRPr="008655FA" w:rsidRDefault="00E1495A" w:rsidP="0045468E">
      <w:pPr>
        <w:rPr>
          <w:rFonts w:cs="Myanmar Text"/>
          <w:lang w:val="ro-RO"/>
        </w:rPr>
      </w:pPr>
    </w:p>
    <w:p w14:paraId="066018EA" w14:textId="77777777" w:rsidR="00E1495A" w:rsidRPr="008655FA" w:rsidRDefault="00E1495A" w:rsidP="00026C9F">
      <w:pPr>
        <w:numPr>
          <w:ilvl w:val="0"/>
          <w:numId w:val="12"/>
        </w:numPr>
        <w:tabs>
          <w:tab w:val="left" w:pos="567"/>
        </w:tabs>
        <w:ind w:left="562" w:hanging="562"/>
        <w:rPr>
          <w:rFonts w:eastAsia="MS Mincho"/>
          <w:szCs w:val="24"/>
          <w:lang w:val="ro-RO" w:eastAsia="ja-JP"/>
        </w:rPr>
      </w:pPr>
      <w:r w:rsidRPr="008655FA">
        <w:rPr>
          <w:lang w:val="ro-RO"/>
        </w:rPr>
        <w:t>În timpul administrării se recomandă utilizarea filtrelor în linie (mărime pori de 0,2 μm din materialele enumerate mai sus).</w:t>
      </w:r>
    </w:p>
    <w:p w14:paraId="2FA87BE3" w14:textId="77777777" w:rsidR="00E1495A" w:rsidRPr="008655FA" w:rsidRDefault="00E1495A" w:rsidP="00026C9F">
      <w:pPr>
        <w:numPr>
          <w:ilvl w:val="0"/>
          <w:numId w:val="12"/>
        </w:numPr>
        <w:ind w:left="562" w:hanging="562"/>
        <w:rPr>
          <w:rFonts w:eastAsia="MS Mincho"/>
          <w:szCs w:val="24"/>
          <w:lang w:val="ro-RO" w:eastAsia="ja-JP"/>
        </w:rPr>
      </w:pPr>
      <w:r w:rsidRPr="008655FA">
        <w:rPr>
          <w:lang w:val="ro-RO"/>
        </w:rPr>
        <w:t>În cazul în care administrarea nu se face imediat, vezi pct. 6.3 pentru informații privind păstrarea pungii pentru perfuzie preparate.</w:t>
      </w:r>
    </w:p>
    <w:p w14:paraId="6DA573C0" w14:textId="77777777" w:rsidR="00E1495A" w:rsidRPr="008655FA" w:rsidRDefault="00E1495A" w:rsidP="00AD457D">
      <w:pPr>
        <w:spacing w:line="300" w:lineRule="atLeast"/>
        <w:rPr>
          <w:rFonts w:eastAsia="MS Mincho"/>
          <w:i/>
          <w:szCs w:val="24"/>
          <w:u w:val="single"/>
          <w:lang w:val="ro-RO" w:eastAsia="ja-JP"/>
        </w:rPr>
      </w:pPr>
    </w:p>
    <w:p w14:paraId="7F56871B" w14:textId="77777777" w:rsidR="00E1495A" w:rsidRPr="008655FA" w:rsidRDefault="00E1495A" w:rsidP="00AD457D">
      <w:pPr>
        <w:spacing w:line="300" w:lineRule="atLeast"/>
        <w:rPr>
          <w:rFonts w:eastAsia="MS Mincho"/>
          <w:i/>
          <w:szCs w:val="24"/>
          <w:u w:val="single"/>
          <w:lang w:val="ro-RO" w:eastAsia="ja-JP"/>
        </w:rPr>
      </w:pPr>
      <w:r w:rsidRPr="008655FA">
        <w:rPr>
          <w:i/>
          <w:u w:val="single"/>
          <w:lang w:val="ro-RO"/>
        </w:rPr>
        <w:t>Eliminare</w:t>
      </w:r>
    </w:p>
    <w:p w14:paraId="358A087A" w14:textId="77777777" w:rsidR="00E1495A" w:rsidRPr="008655FA" w:rsidRDefault="00E1495A">
      <w:pPr>
        <w:spacing w:after="220"/>
        <w:rPr>
          <w:szCs w:val="24"/>
          <w:lang w:val="ro-RO"/>
        </w:rPr>
      </w:pPr>
      <w:r w:rsidRPr="008655FA">
        <w:rPr>
          <w:szCs w:val="24"/>
          <w:lang w:val="ro-RO" w:eastAsia="en-CA"/>
        </w:rPr>
        <w:t>Orice medicament neutilizat sau material rezidual trebuie eliminat în conformitate cu reglementările locale.</w:t>
      </w:r>
    </w:p>
    <w:p w14:paraId="0B73F8EE" w14:textId="77777777" w:rsidR="00E1495A" w:rsidRPr="008655FA" w:rsidRDefault="00E1495A">
      <w:pPr>
        <w:keepNext/>
        <w:keepLines/>
        <w:tabs>
          <w:tab w:val="left" w:pos="567"/>
        </w:tabs>
        <w:spacing w:before="440" w:after="220"/>
        <w:ind w:left="567" w:hanging="567"/>
        <w:rPr>
          <w:b/>
          <w:bCs/>
          <w:caps/>
          <w:szCs w:val="28"/>
          <w:lang w:val="ro-RO"/>
        </w:rPr>
      </w:pPr>
      <w:bookmarkStart w:id="98" w:name="_i4i2i70zPFxv0ABQ77z6gov66"/>
      <w:bookmarkEnd w:id="98"/>
      <w:r w:rsidRPr="008655FA">
        <w:rPr>
          <w:b/>
          <w:bCs/>
          <w:caps/>
          <w:szCs w:val="28"/>
          <w:lang w:val="ro-RO"/>
        </w:rPr>
        <w:t>7.</w:t>
      </w:r>
      <w:r w:rsidRPr="008655FA">
        <w:rPr>
          <w:b/>
          <w:bCs/>
          <w:caps/>
          <w:szCs w:val="28"/>
          <w:lang w:val="ro-RO"/>
        </w:rPr>
        <w:tab/>
        <w:t>DEȚINĂTORUL AUTORIZAȚIEI DE PUNERE PE PIAȚĂ</w:t>
      </w:r>
    </w:p>
    <w:p w14:paraId="7B21764F" w14:textId="77777777" w:rsidR="00E1495A" w:rsidRPr="008655FA" w:rsidRDefault="00E1495A" w:rsidP="005A2F4F">
      <w:pPr>
        <w:rPr>
          <w:lang w:val="ro-RO"/>
        </w:rPr>
      </w:pPr>
      <w:bookmarkStart w:id="99" w:name="_i4i5XnMPG6fNnOaAeN1AtXjS2"/>
      <w:bookmarkEnd w:id="99"/>
      <w:r w:rsidRPr="008655FA">
        <w:rPr>
          <w:lang w:val="ro-RO"/>
        </w:rPr>
        <w:t>Astellas Pharma Europe B.V.</w:t>
      </w:r>
    </w:p>
    <w:p w14:paraId="4DC4A936" w14:textId="77777777" w:rsidR="00E1495A" w:rsidRPr="008655FA" w:rsidRDefault="00E1495A" w:rsidP="005A2F4F">
      <w:pPr>
        <w:rPr>
          <w:lang w:val="ro-RO"/>
        </w:rPr>
      </w:pPr>
      <w:r w:rsidRPr="008655FA">
        <w:rPr>
          <w:lang w:val="ro-RO"/>
        </w:rPr>
        <w:t>Sylviusweg 62</w:t>
      </w:r>
    </w:p>
    <w:p w14:paraId="0C9C67D8" w14:textId="77777777" w:rsidR="00E1495A" w:rsidRPr="008655FA" w:rsidRDefault="00E1495A" w:rsidP="005A2F4F">
      <w:pPr>
        <w:rPr>
          <w:lang w:val="ro-RO"/>
        </w:rPr>
      </w:pPr>
      <w:r w:rsidRPr="008655FA">
        <w:rPr>
          <w:lang w:val="ro-RO"/>
        </w:rPr>
        <w:t>2333 BE Leiden</w:t>
      </w:r>
    </w:p>
    <w:p w14:paraId="67487A2C" w14:textId="77777777" w:rsidR="00E1495A" w:rsidRPr="008655FA" w:rsidRDefault="00E1495A" w:rsidP="005A2F4F">
      <w:pPr>
        <w:rPr>
          <w:lang w:val="ro-RO"/>
        </w:rPr>
      </w:pPr>
      <w:r w:rsidRPr="008655FA">
        <w:rPr>
          <w:lang w:val="ro-RO"/>
        </w:rPr>
        <w:t>Țările de Jos</w:t>
      </w:r>
    </w:p>
    <w:p w14:paraId="6283C65F" w14:textId="77777777" w:rsidR="00E1495A" w:rsidRPr="008655FA" w:rsidRDefault="00E1495A" w:rsidP="00346B0B">
      <w:pPr>
        <w:keepNext/>
        <w:keepLines/>
        <w:tabs>
          <w:tab w:val="left" w:pos="567"/>
        </w:tabs>
        <w:spacing w:before="440" w:after="220"/>
        <w:ind w:left="567" w:hanging="567"/>
        <w:rPr>
          <w:b/>
          <w:bCs/>
          <w:caps/>
          <w:szCs w:val="28"/>
          <w:lang w:val="ro-RO"/>
        </w:rPr>
      </w:pPr>
      <w:bookmarkStart w:id="100" w:name="_i4i2EQo2D2UByPkPUsN8dLIJp"/>
      <w:bookmarkEnd w:id="100"/>
      <w:r w:rsidRPr="008655FA">
        <w:rPr>
          <w:b/>
          <w:bCs/>
          <w:caps/>
          <w:szCs w:val="28"/>
          <w:lang w:val="ro-RO"/>
        </w:rPr>
        <w:lastRenderedPageBreak/>
        <w:t>8.</w:t>
      </w:r>
      <w:r w:rsidRPr="008655FA">
        <w:rPr>
          <w:b/>
          <w:bCs/>
          <w:caps/>
          <w:szCs w:val="28"/>
          <w:lang w:val="ro-RO"/>
        </w:rPr>
        <w:tab/>
        <w:t>NUMERELE AUTORIZAȚIEI DE PUNERE PE PIAȚĂ</w:t>
      </w:r>
    </w:p>
    <w:p w14:paraId="745E02ED" w14:textId="77777777" w:rsidR="00E1495A" w:rsidRPr="008655FA" w:rsidRDefault="00E1495A" w:rsidP="005A2F4F">
      <w:pPr>
        <w:keepNext/>
        <w:rPr>
          <w:lang w:val="ro-RO"/>
        </w:rPr>
      </w:pPr>
      <w:r w:rsidRPr="008655FA">
        <w:rPr>
          <w:lang w:val="ro-RO"/>
        </w:rPr>
        <w:t>EU/1/24/1856/001</w:t>
      </w:r>
    </w:p>
    <w:p w14:paraId="55A324D3" w14:textId="77777777" w:rsidR="00E1495A" w:rsidRDefault="00E1495A" w:rsidP="005A2F4F">
      <w:pPr>
        <w:rPr>
          <w:lang w:val="ro-RO"/>
        </w:rPr>
      </w:pPr>
      <w:r w:rsidRPr="008655FA">
        <w:rPr>
          <w:lang w:val="ro-RO"/>
        </w:rPr>
        <w:t>EU/1/24/1856/002</w:t>
      </w:r>
    </w:p>
    <w:p w14:paraId="72432FE6" w14:textId="67FB9833" w:rsidR="009C3756" w:rsidRPr="009C3756" w:rsidRDefault="009C3756" w:rsidP="005A2F4F">
      <w:pPr>
        <w:rPr>
          <w:lang w:val="ro-RO"/>
        </w:rPr>
      </w:pPr>
      <w:r w:rsidRPr="009C3756">
        <w:rPr>
          <w:lang w:val="ro-RO"/>
        </w:rPr>
        <w:t>EU/1/24/1856/003</w:t>
      </w:r>
    </w:p>
    <w:p w14:paraId="6EC88DB0" w14:textId="77777777" w:rsidR="00E1495A" w:rsidRPr="008655FA" w:rsidRDefault="00E1495A">
      <w:pPr>
        <w:keepNext/>
        <w:keepLines/>
        <w:tabs>
          <w:tab w:val="left" w:pos="567"/>
        </w:tabs>
        <w:spacing w:before="440" w:after="220"/>
        <w:ind w:left="567" w:hanging="567"/>
        <w:rPr>
          <w:b/>
          <w:bCs/>
          <w:caps/>
          <w:szCs w:val="28"/>
          <w:lang w:val="ro-RO"/>
        </w:rPr>
      </w:pPr>
      <w:bookmarkStart w:id="101" w:name="_i4i7JAE6tk6k5Owt4nmk2ke1w"/>
      <w:bookmarkEnd w:id="101"/>
      <w:r w:rsidRPr="008655FA">
        <w:rPr>
          <w:b/>
          <w:bCs/>
          <w:caps/>
          <w:szCs w:val="28"/>
          <w:lang w:val="ro-RO"/>
        </w:rPr>
        <w:t>9.</w:t>
      </w:r>
      <w:r w:rsidRPr="008655FA">
        <w:rPr>
          <w:b/>
          <w:bCs/>
          <w:caps/>
          <w:szCs w:val="28"/>
          <w:lang w:val="ro-RO"/>
        </w:rPr>
        <w:tab/>
        <w:t>DATA PRIMEI AUTORIZĂRI SAU A REÎNNOIRII AUTORIZAȚIEI</w:t>
      </w:r>
      <w:bookmarkStart w:id="102" w:name="_i4i2XGUc2EMaKZUX6AsEVdHC3"/>
      <w:bookmarkStart w:id="103" w:name="_i4i09TrtFh6Edh9Q8qTG3ZOWb"/>
      <w:bookmarkEnd w:id="102"/>
      <w:bookmarkEnd w:id="103"/>
    </w:p>
    <w:p w14:paraId="1EF08D61" w14:textId="77777777" w:rsidR="00E1495A" w:rsidRPr="008655FA" w:rsidRDefault="00E1495A" w:rsidP="0061618A">
      <w:pPr>
        <w:rPr>
          <w:lang w:val="ro-RO"/>
        </w:rPr>
      </w:pPr>
      <w:r w:rsidRPr="008655FA">
        <w:rPr>
          <w:lang w:val="ro-RO"/>
        </w:rPr>
        <w:t xml:space="preserve">Data primei autorizări: 19 septembrie 2024 </w:t>
      </w:r>
    </w:p>
    <w:p w14:paraId="0D6C8035" w14:textId="77777777" w:rsidR="00E1495A" w:rsidRPr="008655FA" w:rsidRDefault="00E1495A">
      <w:pPr>
        <w:keepNext/>
        <w:keepLines/>
        <w:tabs>
          <w:tab w:val="left" w:pos="567"/>
        </w:tabs>
        <w:spacing w:before="440" w:after="220"/>
        <w:ind w:left="567" w:hanging="567"/>
        <w:rPr>
          <w:b/>
          <w:bCs/>
          <w:caps/>
          <w:szCs w:val="28"/>
          <w:lang w:val="ro-RO"/>
        </w:rPr>
      </w:pPr>
      <w:bookmarkStart w:id="104" w:name="_i4i56votZJ0uHntSsXq5jo7mu"/>
      <w:bookmarkEnd w:id="104"/>
      <w:r w:rsidRPr="008655FA">
        <w:rPr>
          <w:b/>
          <w:bCs/>
          <w:caps/>
          <w:szCs w:val="28"/>
          <w:lang w:val="ro-RO"/>
        </w:rPr>
        <w:t>10.</w:t>
      </w:r>
      <w:r w:rsidRPr="008655FA">
        <w:rPr>
          <w:b/>
          <w:bCs/>
          <w:caps/>
          <w:szCs w:val="28"/>
          <w:lang w:val="ro-RO"/>
        </w:rPr>
        <w:tab/>
        <w:t>DATA REVIZUIRII TEXTULUI</w:t>
      </w:r>
    </w:p>
    <w:p w14:paraId="167F2D0D" w14:textId="77777777" w:rsidR="00E1495A" w:rsidRPr="008655FA" w:rsidRDefault="00E1495A" w:rsidP="0061618A">
      <w:pPr>
        <w:rPr>
          <w:lang w:val="ro-RO"/>
        </w:rPr>
      </w:pPr>
      <w:bookmarkStart w:id="105" w:name="_i4i204uRCIGxY588adIY8FA0Y"/>
      <w:bookmarkEnd w:id="105"/>
      <w:r w:rsidRPr="008655FA">
        <w:rPr>
          <w:lang w:val="ro-RO"/>
        </w:rPr>
        <w:t xml:space="preserve"> </w:t>
      </w:r>
    </w:p>
    <w:p w14:paraId="0C1E6BA7" w14:textId="77777777" w:rsidR="00E1495A" w:rsidRPr="008655FA" w:rsidRDefault="00E1495A">
      <w:pPr>
        <w:rPr>
          <w:lang w:val="ro-RO"/>
        </w:rPr>
      </w:pPr>
      <w:r w:rsidRPr="008655FA">
        <w:rPr>
          <w:lang w:val="ro-RO"/>
        </w:rPr>
        <w:t xml:space="preserve">Informații detaliate privind acest medicament sunt disponibile pe site-ul Agenției Europene pentru Medicamente </w:t>
      </w:r>
      <w:hyperlink r:id="rId28" w:history="1">
        <w:r w:rsidRPr="008655FA">
          <w:rPr>
            <w:color w:val="0000FF" w:themeColor="hyperlink"/>
            <w:u w:val="single"/>
            <w:lang w:val="ro-RO"/>
          </w:rPr>
          <w:t>https://www.ema.europa.eu</w:t>
        </w:r>
      </w:hyperlink>
      <w:r w:rsidRPr="008655FA">
        <w:rPr>
          <w:lang w:val="ro-RO"/>
        </w:rPr>
        <w:t>.</w:t>
      </w:r>
      <w:bookmarkStart w:id="106" w:name="_i4i5nFysT47kIbYTC0DR6Lls3"/>
      <w:bookmarkEnd w:id="106"/>
    </w:p>
    <w:p w14:paraId="1392D1C3" w14:textId="0614AC08" w:rsidR="00E1495A" w:rsidRPr="008655FA" w:rsidRDefault="00E1495A">
      <w:pPr>
        <w:rPr>
          <w:lang w:val="ro-RO"/>
        </w:rPr>
      </w:pPr>
      <w:r w:rsidRPr="008655FA">
        <w:rPr>
          <w:lang w:val="ro-RO"/>
        </w:rPr>
        <w:br w:type="page"/>
      </w:r>
    </w:p>
    <w:p w14:paraId="0285EA54" w14:textId="0F56C4C6" w:rsidR="00E1495A" w:rsidRPr="008655FA" w:rsidRDefault="00E1495A" w:rsidP="003E3094">
      <w:pPr>
        <w:keepNext/>
        <w:keepLines/>
        <w:tabs>
          <w:tab w:val="left" w:pos="567"/>
        </w:tabs>
        <w:spacing w:after="220"/>
        <w:ind w:left="562" w:hanging="562"/>
        <w:jc w:val="center"/>
        <w:rPr>
          <w:rFonts w:ascii="Times New Roman Bold" w:hAnsi="Times New Roman Bold"/>
          <w:b/>
          <w:bCs/>
          <w:caps/>
          <w:noProof/>
          <w:szCs w:val="28"/>
          <w:lang w:val="ro-RO"/>
        </w:rPr>
      </w:pPr>
    </w:p>
    <w:p w14:paraId="667B4CBD" w14:textId="77777777" w:rsidR="00E1495A" w:rsidRPr="008655FA" w:rsidRDefault="00E1495A" w:rsidP="003E3094">
      <w:pPr>
        <w:keepNext/>
        <w:keepLines/>
        <w:tabs>
          <w:tab w:val="left" w:pos="567"/>
        </w:tabs>
        <w:spacing w:after="220"/>
        <w:ind w:left="562" w:hanging="562"/>
        <w:jc w:val="center"/>
        <w:rPr>
          <w:rFonts w:ascii="Times New Roman Bold" w:hAnsi="Times New Roman Bold"/>
          <w:b/>
          <w:bCs/>
          <w:caps/>
          <w:noProof/>
          <w:szCs w:val="28"/>
          <w:lang w:val="ro-RO"/>
        </w:rPr>
      </w:pPr>
    </w:p>
    <w:p w14:paraId="233BDFA8" w14:textId="77777777" w:rsidR="00E1495A" w:rsidRPr="008655FA" w:rsidRDefault="00E1495A" w:rsidP="003E3094">
      <w:pPr>
        <w:keepNext/>
        <w:keepLines/>
        <w:tabs>
          <w:tab w:val="left" w:pos="567"/>
        </w:tabs>
        <w:spacing w:after="220"/>
        <w:ind w:left="562" w:hanging="562"/>
        <w:jc w:val="center"/>
        <w:rPr>
          <w:rFonts w:ascii="Times New Roman Bold" w:hAnsi="Times New Roman Bold"/>
          <w:b/>
          <w:bCs/>
          <w:caps/>
          <w:noProof/>
          <w:szCs w:val="28"/>
          <w:lang w:val="ro-RO"/>
        </w:rPr>
      </w:pPr>
    </w:p>
    <w:p w14:paraId="4AFFF736" w14:textId="77777777" w:rsidR="00E1495A" w:rsidRPr="008655FA" w:rsidRDefault="00E1495A" w:rsidP="003E3094">
      <w:pPr>
        <w:keepNext/>
        <w:keepLines/>
        <w:tabs>
          <w:tab w:val="left" w:pos="567"/>
        </w:tabs>
        <w:spacing w:after="220"/>
        <w:ind w:left="562" w:hanging="562"/>
        <w:jc w:val="center"/>
        <w:rPr>
          <w:rFonts w:ascii="Times New Roman Bold" w:hAnsi="Times New Roman Bold"/>
          <w:b/>
          <w:bCs/>
          <w:caps/>
          <w:noProof/>
          <w:szCs w:val="28"/>
          <w:lang w:val="ro-RO"/>
        </w:rPr>
      </w:pPr>
    </w:p>
    <w:p w14:paraId="58BBC1E2" w14:textId="77777777" w:rsidR="00E1495A" w:rsidRPr="008655FA" w:rsidRDefault="00E1495A" w:rsidP="003E3094">
      <w:pPr>
        <w:keepNext/>
        <w:keepLines/>
        <w:tabs>
          <w:tab w:val="left" w:pos="567"/>
        </w:tabs>
        <w:spacing w:after="220"/>
        <w:ind w:left="562" w:hanging="562"/>
        <w:jc w:val="center"/>
        <w:rPr>
          <w:rFonts w:ascii="Times New Roman Bold" w:hAnsi="Times New Roman Bold"/>
          <w:b/>
          <w:bCs/>
          <w:caps/>
          <w:noProof/>
          <w:szCs w:val="28"/>
          <w:lang w:val="ro-RO"/>
        </w:rPr>
      </w:pPr>
    </w:p>
    <w:p w14:paraId="3609F131" w14:textId="77777777" w:rsidR="00E1495A" w:rsidRPr="008655FA" w:rsidRDefault="00E1495A" w:rsidP="003E3094">
      <w:pPr>
        <w:keepNext/>
        <w:keepLines/>
        <w:tabs>
          <w:tab w:val="left" w:pos="567"/>
        </w:tabs>
        <w:spacing w:after="220"/>
        <w:ind w:left="562" w:hanging="562"/>
        <w:jc w:val="center"/>
        <w:rPr>
          <w:rFonts w:ascii="Times New Roman Bold" w:hAnsi="Times New Roman Bold"/>
          <w:b/>
          <w:bCs/>
          <w:caps/>
          <w:noProof/>
          <w:szCs w:val="28"/>
          <w:lang w:val="ro-RO"/>
        </w:rPr>
      </w:pPr>
    </w:p>
    <w:p w14:paraId="3676A278" w14:textId="77777777" w:rsidR="00E1495A" w:rsidRPr="008655FA" w:rsidRDefault="00E1495A" w:rsidP="003E3094">
      <w:pPr>
        <w:keepNext/>
        <w:keepLines/>
        <w:tabs>
          <w:tab w:val="left" w:pos="567"/>
        </w:tabs>
        <w:spacing w:after="220"/>
        <w:ind w:left="562" w:hanging="562"/>
        <w:jc w:val="center"/>
        <w:rPr>
          <w:rFonts w:ascii="Times New Roman Bold" w:hAnsi="Times New Roman Bold"/>
          <w:b/>
          <w:bCs/>
          <w:caps/>
          <w:noProof/>
          <w:szCs w:val="28"/>
          <w:lang w:val="ro-RO"/>
        </w:rPr>
      </w:pPr>
    </w:p>
    <w:p w14:paraId="00439BE1" w14:textId="77777777" w:rsidR="00E1495A" w:rsidRPr="008655FA" w:rsidRDefault="00E1495A" w:rsidP="003E3094">
      <w:pPr>
        <w:keepNext/>
        <w:keepLines/>
        <w:tabs>
          <w:tab w:val="left" w:pos="567"/>
        </w:tabs>
        <w:spacing w:after="220"/>
        <w:ind w:left="562" w:hanging="562"/>
        <w:jc w:val="center"/>
        <w:rPr>
          <w:rFonts w:ascii="Times New Roman Bold" w:hAnsi="Times New Roman Bold"/>
          <w:b/>
          <w:bCs/>
          <w:caps/>
          <w:noProof/>
          <w:szCs w:val="28"/>
          <w:lang w:val="ro-RO"/>
        </w:rPr>
      </w:pPr>
    </w:p>
    <w:p w14:paraId="3CBFC8C0" w14:textId="77777777" w:rsidR="00E1495A" w:rsidRPr="008655FA" w:rsidRDefault="00E1495A" w:rsidP="003E3094">
      <w:pPr>
        <w:keepNext/>
        <w:keepLines/>
        <w:tabs>
          <w:tab w:val="left" w:pos="567"/>
        </w:tabs>
        <w:spacing w:after="220"/>
        <w:ind w:left="562" w:hanging="562"/>
        <w:jc w:val="center"/>
        <w:rPr>
          <w:rFonts w:ascii="Times New Roman Bold" w:hAnsi="Times New Roman Bold"/>
          <w:b/>
          <w:bCs/>
          <w:caps/>
          <w:noProof/>
          <w:szCs w:val="28"/>
          <w:lang w:val="ro-RO"/>
        </w:rPr>
      </w:pPr>
    </w:p>
    <w:p w14:paraId="24854891" w14:textId="77777777" w:rsidR="00E1495A" w:rsidRPr="008655FA" w:rsidRDefault="00E1495A" w:rsidP="003E3094">
      <w:pPr>
        <w:keepNext/>
        <w:keepLines/>
        <w:tabs>
          <w:tab w:val="left" w:pos="567"/>
        </w:tabs>
        <w:spacing w:after="220"/>
        <w:ind w:left="562" w:hanging="562"/>
        <w:jc w:val="center"/>
        <w:rPr>
          <w:rFonts w:ascii="Times New Roman Bold" w:hAnsi="Times New Roman Bold"/>
          <w:b/>
          <w:bCs/>
          <w:caps/>
          <w:noProof/>
          <w:szCs w:val="28"/>
          <w:lang w:val="ro-RO"/>
        </w:rPr>
      </w:pPr>
    </w:p>
    <w:p w14:paraId="283DAA3C" w14:textId="77777777" w:rsidR="00E1495A" w:rsidRPr="008655FA" w:rsidRDefault="00E1495A" w:rsidP="003E3094">
      <w:pPr>
        <w:keepNext/>
        <w:keepLines/>
        <w:tabs>
          <w:tab w:val="left" w:pos="567"/>
        </w:tabs>
        <w:spacing w:after="220"/>
        <w:ind w:left="562" w:hanging="562"/>
        <w:jc w:val="center"/>
        <w:rPr>
          <w:rFonts w:ascii="Times New Roman Bold" w:hAnsi="Times New Roman Bold"/>
          <w:b/>
          <w:bCs/>
          <w:caps/>
          <w:noProof/>
          <w:szCs w:val="28"/>
          <w:lang w:val="ro-RO"/>
        </w:rPr>
      </w:pPr>
      <w:r w:rsidRPr="008655FA">
        <w:rPr>
          <w:rFonts w:ascii="Times New Roman Bold" w:hAnsi="Times New Roman Bold"/>
          <w:b/>
          <w:bCs/>
          <w:caps/>
          <w:noProof/>
          <w:szCs w:val="28"/>
          <w:lang w:val="ro-RO"/>
        </w:rPr>
        <w:t>ANEXA II</w:t>
      </w:r>
    </w:p>
    <w:p w14:paraId="60B8852E" w14:textId="77777777" w:rsidR="00E1495A" w:rsidRPr="008655FA" w:rsidRDefault="00E1495A" w:rsidP="00747524">
      <w:pPr>
        <w:keepNext/>
        <w:keepLines/>
        <w:tabs>
          <w:tab w:val="left" w:pos="567"/>
        </w:tabs>
        <w:spacing w:before="220" w:after="220"/>
        <w:ind w:left="1701" w:right="1418" w:hanging="709"/>
        <w:rPr>
          <w:b/>
          <w:bCs/>
          <w:caps/>
          <w:noProof/>
          <w:szCs w:val="28"/>
          <w:lang w:val="ro-RO"/>
        </w:rPr>
      </w:pPr>
      <w:r w:rsidRPr="008655FA">
        <w:rPr>
          <w:b/>
          <w:bCs/>
          <w:caps/>
          <w:noProof/>
          <w:szCs w:val="28"/>
          <w:lang w:val="ro-RO"/>
        </w:rPr>
        <w:t>A.</w:t>
      </w:r>
      <w:r w:rsidRPr="008655FA">
        <w:rPr>
          <w:b/>
          <w:bCs/>
          <w:caps/>
          <w:noProof/>
          <w:szCs w:val="28"/>
          <w:lang w:val="ro-RO"/>
        </w:rPr>
        <w:tab/>
      </w:r>
      <w:r w:rsidRPr="008655FA">
        <w:rPr>
          <w:b/>
          <w:bCs/>
          <w:caps/>
          <w:noProof/>
          <w:szCs w:val="28"/>
          <w:lang w:val="ro-RO" w:bidi="ro-RO"/>
        </w:rPr>
        <w:t>Fabricantul substanței biologic active și fabricantul responsabil pentru eliberarea seriei</w:t>
      </w:r>
    </w:p>
    <w:p w14:paraId="21DA1732" w14:textId="77777777" w:rsidR="00E1495A" w:rsidRPr="008655FA" w:rsidRDefault="00E1495A">
      <w:pPr>
        <w:keepNext/>
        <w:keepLines/>
        <w:tabs>
          <w:tab w:val="left" w:pos="567"/>
        </w:tabs>
        <w:spacing w:before="220" w:after="220"/>
        <w:ind w:left="1701" w:right="1418" w:hanging="709"/>
        <w:rPr>
          <w:b/>
          <w:bCs/>
          <w:caps/>
          <w:noProof/>
          <w:szCs w:val="28"/>
          <w:lang w:val="ro-RO"/>
        </w:rPr>
      </w:pPr>
      <w:r w:rsidRPr="008655FA">
        <w:rPr>
          <w:b/>
          <w:bCs/>
          <w:caps/>
          <w:noProof/>
          <w:szCs w:val="28"/>
          <w:lang w:val="ro-RO"/>
        </w:rPr>
        <w:t>B.</w:t>
      </w:r>
      <w:r w:rsidRPr="008655FA">
        <w:rPr>
          <w:b/>
          <w:bCs/>
          <w:caps/>
          <w:noProof/>
          <w:szCs w:val="28"/>
          <w:lang w:val="ro-RO"/>
        </w:rPr>
        <w:tab/>
      </w:r>
      <w:r w:rsidRPr="008655FA">
        <w:rPr>
          <w:b/>
          <w:bCs/>
          <w:caps/>
          <w:noProof/>
          <w:szCs w:val="28"/>
          <w:lang w:val="ro-RO" w:bidi="ro-RO"/>
        </w:rPr>
        <w:t>CONDIȚII SAU RESTRICȚII PRIVIND FURNIZAREA ȘI UTILIZAREA</w:t>
      </w:r>
    </w:p>
    <w:p w14:paraId="46B898B4" w14:textId="77777777" w:rsidR="00E1495A" w:rsidRPr="008655FA" w:rsidRDefault="00E1495A">
      <w:pPr>
        <w:keepNext/>
        <w:keepLines/>
        <w:tabs>
          <w:tab w:val="left" w:pos="567"/>
        </w:tabs>
        <w:spacing w:before="220" w:after="220"/>
        <w:ind w:left="1701" w:right="1418" w:hanging="709"/>
        <w:rPr>
          <w:b/>
          <w:bCs/>
          <w:caps/>
          <w:noProof/>
          <w:szCs w:val="28"/>
          <w:lang w:val="ro-RO"/>
        </w:rPr>
      </w:pPr>
      <w:r w:rsidRPr="008655FA">
        <w:rPr>
          <w:b/>
          <w:bCs/>
          <w:caps/>
          <w:noProof/>
          <w:szCs w:val="28"/>
          <w:lang w:val="ro-RO"/>
        </w:rPr>
        <w:t>C.</w:t>
      </w:r>
      <w:r w:rsidRPr="008655FA">
        <w:rPr>
          <w:b/>
          <w:bCs/>
          <w:caps/>
          <w:noProof/>
          <w:szCs w:val="28"/>
          <w:lang w:val="ro-RO"/>
        </w:rPr>
        <w:tab/>
      </w:r>
      <w:r w:rsidRPr="008655FA">
        <w:rPr>
          <w:b/>
          <w:bCs/>
          <w:caps/>
          <w:noProof/>
          <w:szCs w:val="28"/>
          <w:lang w:val="ro-RO" w:bidi="ro-RO"/>
        </w:rPr>
        <w:t>ALTE CONDIȚII ȘI CERINȚE ALE AUTORIZAȚIEI DE PUNERE PE PIAȚĂ</w:t>
      </w:r>
    </w:p>
    <w:p w14:paraId="32C70C6E" w14:textId="77777777" w:rsidR="00E1495A" w:rsidRPr="008655FA" w:rsidRDefault="00E1495A">
      <w:pPr>
        <w:keepNext/>
        <w:keepLines/>
        <w:tabs>
          <w:tab w:val="left" w:pos="567"/>
        </w:tabs>
        <w:spacing w:before="220" w:after="220"/>
        <w:ind w:left="1701" w:right="1418" w:hanging="709"/>
        <w:rPr>
          <w:b/>
          <w:bCs/>
          <w:caps/>
          <w:noProof/>
          <w:szCs w:val="28"/>
          <w:lang w:val="ro-RO"/>
        </w:rPr>
      </w:pPr>
      <w:r w:rsidRPr="008655FA">
        <w:rPr>
          <w:b/>
          <w:bCs/>
          <w:caps/>
          <w:noProof/>
          <w:szCs w:val="28"/>
          <w:lang w:val="ro-RO"/>
        </w:rPr>
        <w:t>D.</w:t>
      </w:r>
      <w:r w:rsidRPr="008655FA">
        <w:rPr>
          <w:b/>
          <w:bCs/>
          <w:caps/>
          <w:noProof/>
          <w:szCs w:val="28"/>
          <w:lang w:val="ro-RO"/>
        </w:rPr>
        <w:tab/>
      </w:r>
      <w:r w:rsidRPr="008655FA">
        <w:rPr>
          <w:b/>
          <w:bCs/>
          <w:caps/>
          <w:noProof/>
          <w:szCs w:val="28"/>
          <w:lang w:val="ro-RO" w:bidi="ro-RO"/>
        </w:rPr>
        <w:t>CONDIȚII SAU RESTRICȚII PRIVIND UTILIZAREA SIGURĂ ȘI EFICACE A MEDICAMENTULUI</w:t>
      </w:r>
    </w:p>
    <w:p w14:paraId="1934A60A" w14:textId="77777777" w:rsidR="00E1495A" w:rsidRPr="008655FA" w:rsidRDefault="00E1495A">
      <w:pPr>
        <w:rPr>
          <w:lang w:val="ro-RO"/>
        </w:rPr>
      </w:pPr>
      <w:r w:rsidRPr="008655FA">
        <w:rPr>
          <w:lang w:val="ro-RO"/>
        </w:rPr>
        <w:t> </w:t>
      </w:r>
      <w:r w:rsidRPr="008655FA">
        <w:rPr>
          <w:lang w:val="ro-RO"/>
        </w:rPr>
        <w:br w:type="page"/>
      </w:r>
    </w:p>
    <w:p w14:paraId="13D28B74" w14:textId="77777777" w:rsidR="00E1495A" w:rsidRPr="008655FA" w:rsidRDefault="00E1495A" w:rsidP="00622043">
      <w:pPr>
        <w:pStyle w:val="TitleB"/>
        <w:rPr>
          <w:lang w:val="ro-RO"/>
        </w:rPr>
      </w:pPr>
      <w:r w:rsidRPr="008655FA">
        <w:rPr>
          <w:lang w:val="ro-RO"/>
        </w:rPr>
        <w:lastRenderedPageBreak/>
        <w:t>A.</w:t>
      </w:r>
      <w:r w:rsidRPr="008655FA">
        <w:rPr>
          <w:lang w:val="ro-RO"/>
        </w:rPr>
        <w:tab/>
        <w:t>FABRICANTUL SUBSTANȚEI BIOLOGIC ACTIVE ȘI FABRICANTUL  RESPONSABIL PENTRU ELIBERAREA SERIEI</w:t>
      </w:r>
    </w:p>
    <w:p w14:paraId="0F3C8F00" w14:textId="77777777" w:rsidR="00E1495A" w:rsidRPr="008655FA" w:rsidRDefault="00E1495A">
      <w:pPr>
        <w:keepNext/>
        <w:keepLines/>
        <w:spacing w:after="240"/>
        <w:rPr>
          <w:bCs/>
          <w:u w:val="single"/>
          <w:lang w:val="ro-RO"/>
        </w:rPr>
      </w:pPr>
      <w:r w:rsidRPr="008655FA">
        <w:rPr>
          <w:bCs/>
          <w:u w:val="single"/>
          <w:lang w:val="ro-RO" w:bidi="ro-RO"/>
        </w:rPr>
        <w:t>Numele și adresa fabricantului substanței biologic active</w:t>
      </w:r>
    </w:p>
    <w:p w14:paraId="2146ACC6" w14:textId="77777777" w:rsidR="00E1495A" w:rsidRPr="008655FA" w:rsidRDefault="00E1495A" w:rsidP="006C0AC6">
      <w:pPr>
        <w:ind w:right="1416"/>
        <w:rPr>
          <w:rFonts w:eastAsia="SimSun" w:cs="Myanmar Text"/>
          <w:noProof/>
          <w:lang w:val="ro-RO" w:bidi="ro-RO"/>
        </w:rPr>
      </w:pPr>
      <w:bookmarkStart w:id="107" w:name="_i4i2XkEISrDtcEs6XLAYrvVLw"/>
      <w:bookmarkStart w:id="108" w:name="_i4i1UuZ3tsb6y48SuaN1WqAdA"/>
      <w:bookmarkStart w:id="109" w:name="_i4i4CQibiawMRQw4fzssEZtn0"/>
      <w:bookmarkStart w:id="110" w:name="_i4i3kvRgGSCH6Udu4EVZJ2SjE"/>
      <w:bookmarkEnd w:id="107"/>
      <w:bookmarkEnd w:id="108"/>
      <w:bookmarkEnd w:id="109"/>
      <w:bookmarkEnd w:id="110"/>
      <w:r w:rsidRPr="008655FA">
        <w:rPr>
          <w:rFonts w:eastAsia="SimSun" w:cs="Myanmar Text"/>
          <w:noProof/>
          <w:lang w:val="ro-RO" w:bidi="ro-RO"/>
        </w:rPr>
        <w:t xml:space="preserve">Patheon Biologics LLC </w:t>
      </w:r>
    </w:p>
    <w:p w14:paraId="2F5EDD21" w14:textId="77777777" w:rsidR="00E1495A" w:rsidRPr="008655FA" w:rsidRDefault="00E1495A" w:rsidP="006C0AC6">
      <w:pPr>
        <w:ind w:right="1416"/>
        <w:rPr>
          <w:rFonts w:eastAsia="SimSun" w:cs="Myanmar Text"/>
          <w:noProof/>
          <w:lang w:val="ro-RO" w:bidi="ro-RO"/>
        </w:rPr>
      </w:pPr>
      <w:r w:rsidRPr="008655FA">
        <w:rPr>
          <w:rFonts w:eastAsia="SimSun" w:cs="Myanmar Text"/>
          <w:noProof/>
          <w:lang w:val="ro-RO" w:bidi="ro-RO"/>
        </w:rPr>
        <w:t>4766 LaGuardia Drive,</w:t>
      </w:r>
    </w:p>
    <w:p w14:paraId="6556137A" w14:textId="77777777" w:rsidR="00E1495A" w:rsidRPr="008655FA" w:rsidRDefault="00E1495A" w:rsidP="006C0AC6">
      <w:pPr>
        <w:ind w:right="1416"/>
        <w:rPr>
          <w:rFonts w:eastAsia="SimSun" w:cs="Myanmar Text"/>
          <w:noProof/>
          <w:lang w:val="ro-RO" w:bidi="ro-RO"/>
        </w:rPr>
      </w:pPr>
      <w:r w:rsidRPr="008655FA">
        <w:rPr>
          <w:rFonts w:eastAsia="SimSun" w:cs="Myanmar Text"/>
          <w:noProof/>
          <w:lang w:val="ro-RO" w:bidi="ro-RO"/>
        </w:rPr>
        <w:t>Saint Louis, Missouri (MO) 63134-3116</w:t>
      </w:r>
    </w:p>
    <w:p w14:paraId="32361D04" w14:textId="77777777" w:rsidR="00E1495A" w:rsidRPr="008655FA" w:rsidRDefault="00E1495A" w:rsidP="006C0AC6">
      <w:pPr>
        <w:ind w:right="1416"/>
        <w:rPr>
          <w:rFonts w:eastAsia="SimSun" w:cs="Myanmar Text"/>
          <w:noProof/>
          <w:lang w:val="ro-RO" w:bidi="ro-RO"/>
        </w:rPr>
      </w:pPr>
      <w:r w:rsidRPr="008655FA">
        <w:rPr>
          <w:rFonts w:eastAsia="SimSun" w:cs="Myanmar Text"/>
          <w:noProof/>
          <w:lang w:val="ro-RO" w:bidi="ro-RO"/>
        </w:rPr>
        <w:t>Statele Unite</w:t>
      </w:r>
    </w:p>
    <w:p w14:paraId="6103F94B" w14:textId="77777777" w:rsidR="00E1495A" w:rsidRPr="008655FA" w:rsidRDefault="00E1495A" w:rsidP="006C0AC6">
      <w:pPr>
        <w:ind w:right="1416"/>
        <w:rPr>
          <w:rFonts w:eastAsia="SimSun" w:cs="Myanmar Text"/>
          <w:noProof/>
          <w:lang w:val="ro-RO" w:bidi="ro-RO"/>
        </w:rPr>
      </w:pPr>
    </w:p>
    <w:p w14:paraId="707FA017" w14:textId="77777777" w:rsidR="00E1495A" w:rsidRPr="008655FA" w:rsidRDefault="00E1495A" w:rsidP="006C0AC6">
      <w:pPr>
        <w:ind w:right="1416"/>
        <w:rPr>
          <w:rFonts w:eastAsia="SimSun" w:cs="Myanmar Text"/>
          <w:noProof/>
          <w:lang w:val="ro-RO" w:bidi="ro-RO"/>
        </w:rPr>
      </w:pPr>
      <w:r w:rsidRPr="008655FA">
        <w:rPr>
          <w:rFonts w:eastAsia="SimSun" w:cs="Myanmar Text"/>
          <w:noProof/>
          <w:u w:val="single"/>
          <w:lang w:val="ro-RO" w:bidi="ro-RO"/>
        </w:rPr>
        <w:t>Numele și adresa fabricantului responsabil pentru eliberarea seriei</w:t>
      </w:r>
    </w:p>
    <w:p w14:paraId="6B2D7722" w14:textId="77777777" w:rsidR="00E1495A" w:rsidRPr="008655FA" w:rsidRDefault="00E1495A" w:rsidP="006C0AC6">
      <w:pPr>
        <w:ind w:right="1416"/>
        <w:rPr>
          <w:rFonts w:eastAsia="SimSun" w:cs="Myanmar Text"/>
          <w:noProof/>
          <w:lang w:val="ro-RO" w:bidi="ro-RO"/>
        </w:rPr>
      </w:pPr>
    </w:p>
    <w:p w14:paraId="4A403907" w14:textId="77777777" w:rsidR="00E1495A" w:rsidRPr="008655FA" w:rsidRDefault="00E1495A" w:rsidP="006C0AC6">
      <w:pPr>
        <w:ind w:right="1416"/>
        <w:rPr>
          <w:rFonts w:eastAsia="SimSun" w:cs="Myanmar Text"/>
          <w:noProof/>
          <w:lang w:val="ro-RO" w:bidi="ro-RO"/>
        </w:rPr>
      </w:pPr>
      <w:r w:rsidRPr="008655FA">
        <w:rPr>
          <w:rFonts w:eastAsia="SimSun" w:cs="Myanmar Text"/>
          <w:noProof/>
          <w:lang w:val="ro-RO" w:bidi="ro-RO"/>
        </w:rPr>
        <w:t>Astellas Ireland Co. Limited</w:t>
      </w:r>
    </w:p>
    <w:p w14:paraId="1CD8AE1E" w14:textId="77777777" w:rsidR="00E1495A" w:rsidRPr="008655FA" w:rsidRDefault="00E1495A" w:rsidP="006C0AC6">
      <w:pPr>
        <w:ind w:right="1416"/>
        <w:rPr>
          <w:rFonts w:eastAsia="SimSun" w:cs="Myanmar Text"/>
          <w:noProof/>
          <w:lang w:val="ro-RO" w:bidi="ro-RO"/>
        </w:rPr>
      </w:pPr>
      <w:r w:rsidRPr="008655FA">
        <w:rPr>
          <w:rFonts w:eastAsia="SimSun" w:cs="Myanmar Text"/>
          <w:noProof/>
          <w:lang w:val="ro-RO" w:bidi="ro-RO"/>
        </w:rPr>
        <w:t>Killorglin Co. Kerry</w:t>
      </w:r>
    </w:p>
    <w:p w14:paraId="3F9C6FF1" w14:textId="77777777" w:rsidR="00E1495A" w:rsidRPr="008655FA" w:rsidRDefault="00E1495A" w:rsidP="006C0AC6">
      <w:pPr>
        <w:ind w:right="1416"/>
        <w:rPr>
          <w:rFonts w:eastAsia="SimSun" w:cs="Myanmar Text"/>
          <w:noProof/>
          <w:lang w:val="ro-RO" w:bidi="ro-RO"/>
        </w:rPr>
      </w:pPr>
      <w:r w:rsidRPr="008655FA">
        <w:rPr>
          <w:rFonts w:eastAsia="SimSun" w:cs="Myanmar Text"/>
          <w:noProof/>
          <w:lang w:val="ro-RO" w:bidi="ro-RO"/>
        </w:rPr>
        <w:t>V93 FC86</w:t>
      </w:r>
    </w:p>
    <w:p w14:paraId="6F7F4F7B" w14:textId="77777777" w:rsidR="00E1495A" w:rsidRPr="008655FA" w:rsidRDefault="00E1495A" w:rsidP="006C0AC6">
      <w:pPr>
        <w:ind w:right="1416"/>
        <w:rPr>
          <w:lang w:val="ro-RO"/>
        </w:rPr>
      </w:pPr>
      <w:r w:rsidRPr="008655FA">
        <w:rPr>
          <w:rFonts w:eastAsia="SimSun" w:cs="Myanmar Text"/>
          <w:noProof/>
          <w:lang w:val="ro-RO" w:bidi="ro-RO"/>
        </w:rPr>
        <w:t>Irlanda</w:t>
      </w:r>
      <w:bookmarkStart w:id="111" w:name="_i4i23YOGnocEbMQxd8fUjH6T8"/>
      <w:bookmarkEnd w:id="111"/>
    </w:p>
    <w:p w14:paraId="02192736" w14:textId="77777777" w:rsidR="00E1495A" w:rsidRPr="008655FA" w:rsidRDefault="00E1495A">
      <w:pPr>
        <w:pStyle w:val="TitleB"/>
        <w:rPr>
          <w:lang w:val="ro-RO"/>
        </w:rPr>
      </w:pPr>
      <w:bookmarkStart w:id="112" w:name="_i4i78yLbO0iQK5qHyjySIpm0S"/>
      <w:bookmarkStart w:id="113" w:name="_i4i3Wqws54oX3Jpo5I46qG7VV"/>
      <w:bookmarkStart w:id="114" w:name="_i4i6WSQdElWme0CvaPthqEnEx"/>
      <w:bookmarkStart w:id="115" w:name="_i4i21PBZiUXlMS3McvkICEAjm"/>
      <w:bookmarkEnd w:id="112"/>
      <w:bookmarkEnd w:id="113"/>
      <w:bookmarkEnd w:id="114"/>
      <w:bookmarkEnd w:id="115"/>
      <w:r w:rsidRPr="008655FA">
        <w:rPr>
          <w:lang w:val="ro-RO"/>
        </w:rPr>
        <w:t>B.</w:t>
      </w:r>
      <w:r w:rsidRPr="008655FA">
        <w:rPr>
          <w:lang w:val="ro-RO"/>
        </w:rPr>
        <w:tab/>
      </w:r>
      <w:r w:rsidRPr="008655FA">
        <w:rPr>
          <w:lang w:val="ro-RO" w:bidi="ro-RO"/>
        </w:rPr>
        <w:t>CONDIȚII SAU RESTRICȚII PRIVIND FURNIZAREA ȘI UTILIZAREA</w:t>
      </w:r>
    </w:p>
    <w:p w14:paraId="1A01EA1B" w14:textId="77777777" w:rsidR="00E1495A" w:rsidRPr="008655FA" w:rsidRDefault="00E1495A" w:rsidP="005F5562">
      <w:pPr>
        <w:numPr>
          <w:ilvl w:val="12"/>
          <w:numId w:val="0"/>
        </w:numPr>
        <w:rPr>
          <w:noProof/>
          <w:lang w:val="ro-RO"/>
        </w:rPr>
      </w:pPr>
      <w:r w:rsidRPr="008655FA">
        <w:rPr>
          <w:noProof/>
          <w:lang w:val="ro-RO" w:bidi="ro-RO"/>
        </w:rPr>
        <w:t>Medicament eliberat pe bază de prescripție medicală restrictivă (vezi anexa I: Rezumatul caracteristicilor produsului, pct. 4.2</w:t>
      </w:r>
      <w:r w:rsidRPr="008655FA">
        <w:rPr>
          <w:noProof/>
          <w:lang w:val="ro-RO"/>
        </w:rPr>
        <w:t>).</w:t>
      </w:r>
    </w:p>
    <w:p w14:paraId="567EDD16" w14:textId="77777777" w:rsidR="00E1495A" w:rsidRPr="008655FA" w:rsidRDefault="00E1495A">
      <w:pPr>
        <w:pStyle w:val="TitleB"/>
        <w:rPr>
          <w:lang w:val="ro-RO"/>
        </w:rPr>
      </w:pPr>
      <w:bookmarkStart w:id="116" w:name="_i4i1OREK6geuuhzVOIyRenel1"/>
      <w:bookmarkEnd w:id="116"/>
      <w:r w:rsidRPr="008655FA">
        <w:rPr>
          <w:lang w:val="ro-RO"/>
        </w:rPr>
        <w:t>C.</w:t>
      </w:r>
      <w:r w:rsidRPr="008655FA">
        <w:rPr>
          <w:lang w:val="ro-RO"/>
        </w:rPr>
        <w:tab/>
      </w:r>
      <w:r w:rsidRPr="008655FA">
        <w:rPr>
          <w:lang w:val="ro-RO" w:bidi="ro-RO"/>
        </w:rPr>
        <w:t>ALTE CONDIȚII ȘI CERINȚE ALE AUTORIZAȚIEI DE PUNERE PE PIAȚĂ</w:t>
      </w:r>
    </w:p>
    <w:p w14:paraId="5BF46637" w14:textId="77777777" w:rsidR="00E1495A" w:rsidRPr="008655FA" w:rsidRDefault="00E1495A" w:rsidP="00AE6DD0">
      <w:pPr>
        <w:keepNext/>
        <w:keepLines/>
        <w:numPr>
          <w:ilvl w:val="0"/>
          <w:numId w:val="15"/>
        </w:numPr>
        <w:tabs>
          <w:tab w:val="left" w:pos="567"/>
          <w:tab w:val="left" w:pos="720"/>
        </w:tabs>
        <w:spacing w:before="220" w:after="220"/>
        <w:ind w:left="562" w:hanging="562"/>
        <w:rPr>
          <w:b/>
          <w:bCs/>
          <w:szCs w:val="26"/>
          <w:lang w:val="ro-RO"/>
        </w:rPr>
      </w:pPr>
      <w:bookmarkStart w:id="117" w:name="_i4i3HMYKs3CtFcoj19mDwOMEP"/>
      <w:bookmarkEnd w:id="117"/>
      <w:r w:rsidRPr="008655FA">
        <w:rPr>
          <w:b/>
          <w:bCs/>
          <w:szCs w:val="26"/>
          <w:lang w:val="ro-RO"/>
        </w:rPr>
        <w:t>Rapoartele periodice actualizate privind siguranța (RPAS)</w:t>
      </w:r>
    </w:p>
    <w:p w14:paraId="4A0221EC" w14:textId="77777777" w:rsidR="00E1495A" w:rsidRPr="008655FA" w:rsidRDefault="00E1495A">
      <w:pPr>
        <w:rPr>
          <w:lang w:val="ro-RO"/>
        </w:rPr>
      </w:pPr>
      <w:r w:rsidRPr="008655FA">
        <w:rPr>
          <w:lang w:val="ro-RO" w:bidi="ro-RO"/>
        </w:rPr>
        <w:t>Cerințele pentru depunerea RPAS privind siguranța pentru acest medicament sunt prezentate în lista de date de referință și frecvențe de transmitere la nivelul Uniunii (lista EURD), menționată la articolul 107c alineatul (7) din Directiva 2001/83/CE și orice actualizări ulterioare ale acesteia publicată pe portalul web european privind medicamentele</w:t>
      </w:r>
      <w:r w:rsidRPr="008655FA">
        <w:rPr>
          <w:lang w:val="ro-RO"/>
        </w:rPr>
        <w:t>.</w:t>
      </w:r>
    </w:p>
    <w:p w14:paraId="4EDC41AF" w14:textId="77777777" w:rsidR="00E1495A" w:rsidRPr="008655FA" w:rsidRDefault="00E1495A">
      <w:pPr>
        <w:rPr>
          <w:iCs/>
          <w:lang w:val="ro-RO"/>
        </w:rPr>
      </w:pPr>
    </w:p>
    <w:p w14:paraId="72D0C670" w14:textId="77777777" w:rsidR="00E1495A" w:rsidRPr="008655FA" w:rsidRDefault="00E1495A" w:rsidP="00223598">
      <w:pPr>
        <w:rPr>
          <w:lang w:val="ro-RO"/>
        </w:rPr>
      </w:pPr>
      <w:r w:rsidRPr="008655FA">
        <w:rPr>
          <w:rFonts w:eastAsia="SimSun" w:cs="Myanmar Text"/>
          <w:lang w:val="ro-RO" w:bidi="ro-RO"/>
        </w:rPr>
        <w:t>Deținătorul autorizației de punere pe piață (DAPP) trebuie să depună primul RPAS pentru acest medicament în decurs de 6 luni după autorizare</w:t>
      </w:r>
      <w:r w:rsidRPr="008655FA">
        <w:rPr>
          <w:rFonts w:eastAsia="SimSun" w:cs="Myanmar Text"/>
          <w:lang w:val="ro-RO"/>
        </w:rPr>
        <w:t>.</w:t>
      </w:r>
    </w:p>
    <w:p w14:paraId="4E59BE28" w14:textId="77777777" w:rsidR="00E1495A" w:rsidRPr="008655FA" w:rsidRDefault="00E1495A">
      <w:pPr>
        <w:pStyle w:val="TitleB"/>
        <w:rPr>
          <w:lang w:val="ro-RO"/>
        </w:rPr>
      </w:pPr>
      <w:bookmarkStart w:id="118" w:name="_i4i3819Xf4gwwq11SudM0DDiu"/>
      <w:bookmarkEnd w:id="118"/>
      <w:r w:rsidRPr="008655FA">
        <w:rPr>
          <w:lang w:val="ro-RO"/>
        </w:rPr>
        <w:t>D.</w:t>
      </w:r>
      <w:r w:rsidRPr="008655FA">
        <w:rPr>
          <w:lang w:val="ro-RO"/>
        </w:rPr>
        <w:tab/>
      </w:r>
      <w:r w:rsidRPr="008655FA">
        <w:rPr>
          <w:lang w:val="ro-RO" w:bidi="ro-RO"/>
        </w:rPr>
        <w:t>CONDIȚII SAU RESTRICȚII CU PRIVIRE LA UTILIZAREA SIGURĂ ȘI EFICACE A MEDICAMENTULUI</w:t>
      </w:r>
    </w:p>
    <w:p w14:paraId="63E0EDF4" w14:textId="77777777" w:rsidR="00E1495A" w:rsidRPr="008655FA" w:rsidRDefault="00E1495A" w:rsidP="00AE6DD0">
      <w:pPr>
        <w:keepNext/>
        <w:keepLines/>
        <w:numPr>
          <w:ilvl w:val="0"/>
          <w:numId w:val="15"/>
        </w:numPr>
        <w:tabs>
          <w:tab w:val="left" w:pos="567"/>
          <w:tab w:val="left" w:pos="720"/>
        </w:tabs>
        <w:spacing w:before="220" w:after="220"/>
        <w:ind w:left="562" w:hanging="562"/>
        <w:rPr>
          <w:b/>
          <w:bCs/>
          <w:szCs w:val="26"/>
          <w:lang w:val="ro-RO"/>
        </w:rPr>
      </w:pPr>
      <w:r w:rsidRPr="008655FA">
        <w:rPr>
          <w:b/>
          <w:bCs/>
          <w:szCs w:val="26"/>
          <w:lang w:val="ro-RO"/>
        </w:rPr>
        <w:t>Planul de management al riscului (PMR)</w:t>
      </w:r>
    </w:p>
    <w:p w14:paraId="47159949" w14:textId="77777777" w:rsidR="00E1495A" w:rsidRPr="008655FA" w:rsidRDefault="00E1495A" w:rsidP="006C0AC6">
      <w:pPr>
        <w:tabs>
          <w:tab w:val="left" w:pos="0"/>
        </w:tabs>
        <w:ind w:right="567"/>
        <w:rPr>
          <w:noProof/>
          <w:lang w:val="ro-RO"/>
        </w:rPr>
      </w:pPr>
      <w:r w:rsidRPr="008655FA">
        <w:rPr>
          <w:noProof/>
          <w:lang w:val="ro-RO" w:bidi="ro-RO"/>
        </w:rPr>
        <w:t>Deținătorul autorizației de punere pe piață (DAPP) se angajează să efectueze activitățile și intervențiile de farmacovigilență necesare detaliate în PMR aprobat și prezentat în modulul 1.8.2 al autorizației de punere pe piață și orice actualizări ulterioare aprobate ale PMR.</w:t>
      </w:r>
    </w:p>
    <w:p w14:paraId="22A651B9" w14:textId="77777777" w:rsidR="00E1495A" w:rsidRPr="008655FA" w:rsidRDefault="00E1495A" w:rsidP="006C0AC6">
      <w:pPr>
        <w:tabs>
          <w:tab w:val="left" w:pos="0"/>
        </w:tabs>
        <w:ind w:right="567"/>
        <w:rPr>
          <w:noProof/>
          <w:lang w:val="ro-RO"/>
        </w:rPr>
      </w:pPr>
    </w:p>
    <w:p w14:paraId="6199F5A1" w14:textId="77777777" w:rsidR="00E1495A" w:rsidRPr="008655FA" w:rsidRDefault="00E1495A" w:rsidP="006C0AC6">
      <w:pPr>
        <w:tabs>
          <w:tab w:val="left" w:pos="0"/>
        </w:tabs>
        <w:ind w:right="567"/>
        <w:rPr>
          <w:iCs/>
          <w:noProof/>
          <w:lang w:val="ro-RO"/>
        </w:rPr>
      </w:pPr>
      <w:r w:rsidRPr="008655FA">
        <w:rPr>
          <w:noProof/>
          <w:lang w:val="ro-RO" w:bidi="ro-RO"/>
        </w:rPr>
        <w:t>O versiune actualizată a PMR trebuie depusă:</w:t>
      </w:r>
    </w:p>
    <w:p w14:paraId="6A711001" w14:textId="77777777" w:rsidR="00E1495A" w:rsidRPr="008655FA" w:rsidRDefault="00E1495A" w:rsidP="00AE6DD0">
      <w:pPr>
        <w:numPr>
          <w:ilvl w:val="0"/>
          <w:numId w:val="14"/>
        </w:numPr>
        <w:tabs>
          <w:tab w:val="left" w:pos="0"/>
        </w:tabs>
        <w:ind w:left="562" w:hanging="562"/>
        <w:rPr>
          <w:iCs/>
          <w:noProof/>
          <w:lang w:val="ro-RO"/>
        </w:rPr>
      </w:pPr>
      <w:r w:rsidRPr="008655FA">
        <w:rPr>
          <w:noProof/>
          <w:lang w:val="ro-RO" w:bidi="ro-RO"/>
        </w:rPr>
        <w:t>la cererea Agenției Europene pentru Medicamente;</w:t>
      </w:r>
    </w:p>
    <w:p w14:paraId="421570A6" w14:textId="77777777" w:rsidR="00E1495A" w:rsidRPr="008655FA" w:rsidRDefault="00E1495A" w:rsidP="00AE6DD0">
      <w:pPr>
        <w:numPr>
          <w:ilvl w:val="0"/>
          <w:numId w:val="14"/>
        </w:numPr>
        <w:tabs>
          <w:tab w:val="left" w:pos="0"/>
        </w:tabs>
        <w:ind w:left="562" w:hanging="562"/>
        <w:rPr>
          <w:iCs/>
          <w:noProof/>
          <w:lang w:val="ro-RO"/>
        </w:rPr>
      </w:pPr>
      <w:r w:rsidRPr="008655FA">
        <w:rPr>
          <w:noProof/>
          <w:lang w:val="ro-RO" w:bidi="ro-RO"/>
        </w:rPr>
        <w:t>la modificarea sistemului de management al riscului, în special ca urmare a primirii de informații noi care pot duce la o schimbare semnificativă a raportului beneficiu/risc sau ca urmare a atingerii unui obiectiv important (de farmacovigilență sau de reducere la minimum a riscului).</w:t>
      </w:r>
    </w:p>
    <w:p w14:paraId="15987C1F" w14:textId="4B8F7921" w:rsidR="00E1495A" w:rsidRPr="008655FA" w:rsidRDefault="00E1495A" w:rsidP="00AE6DD0">
      <w:pPr>
        <w:numPr>
          <w:ilvl w:val="0"/>
          <w:numId w:val="14"/>
        </w:numPr>
        <w:tabs>
          <w:tab w:val="left" w:pos="0"/>
        </w:tabs>
        <w:ind w:left="562" w:hanging="562"/>
        <w:rPr>
          <w:iCs/>
          <w:noProof/>
          <w:lang w:val="ro-RO"/>
        </w:rPr>
      </w:pPr>
      <w:r w:rsidRPr="008655FA">
        <w:rPr>
          <w:lang w:val="ro-RO"/>
        </w:rPr>
        <w:br w:type="page"/>
      </w:r>
    </w:p>
    <w:p w14:paraId="15DE73F3" w14:textId="77777777" w:rsidR="00E1495A" w:rsidRPr="008655FA" w:rsidRDefault="00E1495A" w:rsidP="00B24F0C">
      <w:pPr>
        <w:rPr>
          <w:lang w:val="ro-RO"/>
        </w:rPr>
      </w:pPr>
    </w:p>
    <w:p w14:paraId="1212FE15" w14:textId="77777777" w:rsidR="00E1495A" w:rsidRPr="008655FA" w:rsidRDefault="00E1495A" w:rsidP="00B24F0C">
      <w:pPr>
        <w:rPr>
          <w:lang w:val="ro-RO"/>
        </w:rPr>
      </w:pPr>
    </w:p>
    <w:p w14:paraId="7DAA2612" w14:textId="77777777" w:rsidR="00E1495A" w:rsidRPr="008655FA" w:rsidRDefault="00E1495A" w:rsidP="00B24F0C">
      <w:pPr>
        <w:rPr>
          <w:lang w:val="ro-RO"/>
        </w:rPr>
      </w:pPr>
    </w:p>
    <w:p w14:paraId="03837475" w14:textId="77777777" w:rsidR="00E1495A" w:rsidRPr="008655FA" w:rsidRDefault="00E1495A" w:rsidP="00B24F0C">
      <w:pPr>
        <w:rPr>
          <w:lang w:val="ro-RO"/>
        </w:rPr>
      </w:pPr>
    </w:p>
    <w:p w14:paraId="65175FFA" w14:textId="77777777" w:rsidR="00E1495A" w:rsidRPr="008655FA" w:rsidRDefault="00E1495A" w:rsidP="00B24F0C">
      <w:pPr>
        <w:rPr>
          <w:lang w:val="ro-RO"/>
        </w:rPr>
      </w:pPr>
    </w:p>
    <w:p w14:paraId="4CC9F1DB" w14:textId="77777777" w:rsidR="00E1495A" w:rsidRPr="008655FA" w:rsidRDefault="00E1495A" w:rsidP="00B24F0C">
      <w:pPr>
        <w:rPr>
          <w:lang w:val="ro-RO"/>
        </w:rPr>
      </w:pPr>
    </w:p>
    <w:p w14:paraId="7A5037F2" w14:textId="77777777" w:rsidR="00E1495A" w:rsidRPr="008655FA" w:rsidRDefault="00E1495A" w:rsidP="00B24F0C">
      <w:pPr>
        <w:rPr>
          <w:lang w:val="ro-RO"/>
        </w:rPr>
      </w:pPr>
    </w:p>
    <w:p w14:paraId="727F3380" w14:textId="77777777" w:rsidR="00E1495A" w:rsidRPr="008655FA" w:rsidRDefault="00E1495A" w:rsidP="00B24F0C">
      <w:pPr>
        <w:rPr>
          <w:lang w:val="ro-RO"/>
        </w:rPr>
      </w:pPr>
    </w:p>
    <w:p w14:paraId="14E7A79E" w14:textId="77777777" w:rsidR="00E1495A" w:rsidRPr="008655FA" w:rsidRDefault="00E1495A" w:rsidP="00B24F0C">
      <w:pPr>
        <w:rPr>
          <w:lang w:val="ro-RO"/>
        </w:rPr>
      </w:pPr>
    </w:p>
    <w:p w14:paraId="16162474" w14:textId="77777777" w:rsidR="00E1495A" w:rsidRPr="008655FA" w:rsidRDefault="00E1495A" w:rsidP="00B24F0C">
      <w:pPr>
        <w:rPr>
          <w:lang w:val="ro-RO"/>
        </w:rPr>
      </w:pPr>
    </w:p>
    <w:p w14:paraId="6A8137A0" w14:textId="77777777" w:rsidR="00E1495A" w:rsidRPr="008655FA" w:rsidRDefault="00E1495A" w:rsidP="00B24F0C">
      <w:pPr>
        <w:rPr>
          <w:lang w:val="ro-RO"/>
        </w:rPr>
      </w:pPr>
    </w:p>
    <w:p w14:paraId="7A3FEBE2" w14:textId="77777777" w:rsidR="00E1495A" w:rsidRPr="008655FA" w:rsidRDefault="00E1495A" w:rsidP="00B24F0C">
      <w:pPr>
        <w:rPr>
          <w:lang w:val="ro-RO"/>
        </w:rPr>
      </w:pPr>
    </w:p>
    <w:p w14:paraId="0149397D" w14:textId="77777777" w:rsidR="00E1495A" w:rsidRPr="008655FA" w:rsidRDefault="00E1495A" w:rsidP="00B24F0C">
      <w:pPr>
        <w:rPr>
          <w:lang w:val="ro-RO"/>
        </w:rPr>
      </w:pPr>
    </w:p>
    <w:p w14:paraId="712F119A" w14:textId="77777777" w:rsidR="00E1495A" w:rsidRPr="008655FA" w:rsidRDefault="00E1495A" w:rsidP="00B24F0C">
      <w:pPr>
        <w:rPr>
          <w:lang w:val="ro-RO"/>
        </w:rPr>
      </w:pPr>
    </w:p>
    <w:p w14:paraId="35C32CB2" w14:textId="77777777" w:rsidR="00E1495A" w:rsidRPr="008655FA" w:rsidRDefault="00E1495A" w:rsidP="00B24F0C">
      <w:pPr>
        <w:rPr>
          <w:lang w:val="ro-RO"/>
        </w:rPr>
      </w:pPr>
    </w:p>
    <w:p w14:paraId="1B966F53" w14:textId="77777777" w:rsidR="00E1495A" w:rsidRPr="008655FA" w:rsidRDefault="00E1495A" w:rsidP="00B24F0C">
      <w:pPr>
        <w:rPr>
          <w:lang w:val="ro-RO"/>
        </w:rPr>
      </w:pPr>
    </w:p>
    <w:p w14:paraId="753981A4" w14:textId="77777777" w:rsidR="00E1495A" w:rsidRPr="008655FA" w:rsidRDefault="00E1495A" w:rsidP="00B24F0C">
      <w:pPr>
        <w:rPr>
          <w:lang w:val="ro-RO"/>
        </w:rPr>
      </w:pPr>
    </w:p>
    <w:p w14:paraId="3A2F5D26" w14:textId="77777777" w:rsidR="00E1495A" w:rsidRPr="008655FA" w:rsidRDefault="00E1495A" w:rsidP="00B24F0C">
      <w:pPr>
        <w:rPr>
          <w:lang w:val="ro-RO"/>
        </w:rPr>
      </w:pPr>
    </w:p>
    <w:p w14:paraId="46155C49" w14:textId="77777777" w:rsidR="00E1495A" w:rsidRPr="008655FA" w:rsidRDefault="00E1495A" w:rsidP="00B24F0C">
      <w:pPr>
        <w:rPr>
          <w:lang w:val="ro-RO"/>
        </w:rPr>
      </w:pPr>
    </w:p>
    <w:p w14:paraId="3C82426C" w14:textId="77777777" w:rsidR="00E1495A" w:rsidRPr="008655FA" w:rsidRDefault="00E1495A" w:rsidP="00B24F0C">
      <w:pPr>
        <w:rPr>
          <w:lang w:val="ro-RO"/>
        </w:rPr>
      </w:pPr>
    </w:p>
    <w:p w14:paraId="6C3B0445" w14:textId="77777777" w:rsidR="00E1495A" w:rsidRPr="008655FA" w:rsidRDefault="00E1495A" w:rsidP="00B24F0C">
      <w:pPr>
        <w:rPr>
          <w:lang w:val="ro-RO"/>
        </w:rPr>
      </w:pPr>
    </w:p>
    <w:p w14:paraId="2F1FBF82" w14:textId="77777777" w:rsidR="00E1495A" w:rsidRPr="008655FA" w:rsidRDefault="00E1495A" w:rsidP="00B24F0C">
      <w:pPr>
        <w:rPr>
          <w:lang w:val="ro-RO"/>
        </w:rPr>
      </w:pPr>
    </w:p>
    <w:p w14:paraId="70029C31" w14:textId="388346C9" w:rsidR="00E1495A" w:rsidRPr="008655FA" w:rsidRDefault="00E1495A">
      <w:pPr>
        <w:pStyle w:val="EPARSectionHeading"/>
        <w:rPr>
          <w:lang w:val="ro-RO"/>
        </w:rPr>
      </w:pPr>
      <w:r w:rsidRPr="008655FA">
        <w:rPr>
          <w:lang w:val="ro-RO"/>
        </w:rPr>
        <w:t>ANEXA III</w:t>
      </w:r>
    </w:p>
    <w:p w14:paraId="2F2EE5F5" w14:textId="77777777" w:rsidR="00E1495A" w:rsidRPr="008655FA" w:rsidRDefault="00E1495A" w:rsidP="00C220C5">
      <w:pPr>
        <w:rPr>
          <w:lang w:val="ro-RO"/>
        </w:rPr>
      </w:pPr>
    </w:p>
    <w:p w14:paraId="3538C00C" w14:textId="0F993E45" w:rsidR="00E1495A" w:rsidRPr="008655FA" w:rsidRDefault="00E1495A">
      <w:pPr>
        <w:pStyle w:val="EPARSubHeading"/>
        <w:rPr>
          <w:noProof/>
          <w:lang w:val="ro-RO"/>
        </w:rPr>
      </w:pPr>
      <w:r w:rsidRPr="008655FA">
        <w:rPr>
          <w:lang w:val="ro-RO"/>
        </w:rPr>
        <w:t>ETICHETAREA ȘI PROSPECTUL</w:t>
      </w:r>
    </w:p>
    <w:p w14:paraId="5D2C503E" w14:textId="67542173" w:rsidR="00E1495A" w:rsidRPr="008655FA" w:rsidRDefault="00E1495A" w:rsidP="00B135F6">
      <w:pPr>
        <w:rPr>
          <w:b/>
          <w:noProof/>
          <w:lang w:val="ro-RO"/>
        </w:rPr>
      </w:pPr>
      <w:r w:rsidRPr="008655FA">
        <w:rPr>
          <w:b/>
          <w:noProof/>
          <w:lang w:val="ro-RO"/>
        </w:rPr>
        <w:br w:type="page"/>
      </w:r>
    </w:p>
    <w:p w14:paraId="080F4A18" w14:textId="77777777" w:rsidR="00E1495A" w:rsidRPr="008655FA" w:rsidRDefault="00E1495A" w:rsidP="00B24F0C">
      <w:pPr>
        <w:rPr>
          <w:lang w:val="ro-RO"/>
        </w:rPr>
      </w:pPr>
    </w:p>
    <w:p w14:paraId="4D9A3FF4" w14:textId="77777777" w:rsidR="00E1495A" w:rsidRPr="008655FA" w:rsidRDefault="00E1495A" w:rsidP="00B24F0C">
      <w:pPr>
        <w:rPr>
          <w:lang w:val="ro-RO"/>
        </w:rPr>
      </w:pPr>
    </w:p>
    <w:p w14:paraId="31944730" w14:textId="77777777" w:rsidR="00E1495A" w:rsidRPr="008655FA" w:rsidRDefault="00E1495A" w:rsidP="00B24F0C">
      <w:pPr>
        <w:rPr>
          <w:lang w:val="ro-RO"/>
        </w:rPr>
      </w:pPr>
    </w:p>
    <w:p w14:paraId="207BC439" w14:textId="77777777" w:rsidR="00E1495A" w:rsidRPr="008655FA" w:rsidRDefault="00E1495A" w:rsidP="00B24F0C">
      <w:pPr>
        <w:rPr>
          <w:lang w:val="ro-RO"/>
        </w:rPr>
      </w:pPr>
    </w:p>
    <w:p w14:paraId="472372A2" w14:textId="77777777" w:rsidR="00E1495A" w:rsidRPr="008655FA" w:rsidRDefault="00E1495A" w:rsidP="00B24F0C">
      <w:pPr>
        <w:rPr>
          <w:lang w:val="ro-RO"/>
        </w:rPr>
      </w:pPr>
    </w:p>
    <w:p w14:paraId="35F185F9" w14:textId="77777777" w:rsidR="00E1495A" w:rsidRPr="008655FA" w:rsidRDefault="00E1495A" w:rsidP="00B24F0C">
      <w:pPr>
        <w:rPr>
          <w:lang w:val="ro-RO"/>
        </w:rPr>
      </w:pPr>
    </w:p>
    <w:p w14:paraId="0DAD6220" w14:textId="77777777" w:rsidR="00E1495A" w:rsidRPr="008655FA" w:rsidRDefault="00E1495A" w:rsidP="00B24F0C">
      <w:pPr>
        <w:rPr>
          <w:lang w:val="ro-RO"/>
        </w:rPr>
      </w:pPr>
    </w:p>
    <w:p w14:paraId="4F9A0FBC" w14:textId="77777777" w:rsidR="00E1495A" w:rsidRPr="008655FA" w:rsidRDefault="00E1495A" w:rsidP="00B24F0C">
      <w:pPr>
        <w:rPr>
          <w:lang w:val="ro-RO"/>
        </w:rPr>
      </w:pPr>
    </w:p>
    <w:p w14:paraId="645A7C48" w14:textId="77777777" w:rsidR="00E1495A" w:rsidRPr="008655FA" w:rsidRDefault="00E1495A" w:rsidP="00B24F0C">
      <w:pPr>
        <w:rPr>
          <w:lang w:val="ro-RO"/>
        </w:rPr>
      </w:pPr>
    </w:p>
    <w:p w14:paraId="7E5EBFF4" w14:textId="77777777" w:rsidR="00E1495A" w:rsidRPr="008655FA" w:rsidRDefault="00E1495A" w:rsidP="00B24F0C">
      <w:pPr>
        <w:rPr>
          <w:lang w:val="ro-RO"/>
        </w:rPr>
      </w:pPr>
    </w:p>
    <w:p w14:paraId="13F6DFC4" w14:textId="77777777" w:rsidR="00E1495A" w:rsidRPr="008655FA" w:rsidRDefault="00E1495A" w:rsidP="00B24F0C">
      <w:pPr>
        <w:rPr>
          <w:lang w:val="ro-RO"/>
        </w:rPr>
      </w:pPr>
    </w:p>
    <w:p w14:paraId="00F319E1" w14:textId="77777777" w:rsidR="00E1495A" w:rsidRPr="008655FA" w:rsidRDefault="00E1495A" w:rsidP="00B24F0C">
      <w:pPr>
        <w:rPr>
          <w:lang w:val="ro-RO"/>
        </w:rPr>
      </w:pPr>
    </w:p>
    <w:p w14:paraId="09347EA5" w14:textId="77777777" w:rsidR="00E1495A" w:rsidRPr="008655FA" w:rsidRDefault="00E1495A" w:rsidP="00B24F0C">
      <w:pPr>
        <w:rPr>
          <w:lang w:val="ro-RO"/>
        </w:rPr>
      </w:pPr>
    </w:p>
    <w:p w14:paraId="3DEB325F" w14:textId="77777777" w:rsidR="00E1495A" w:rsidRPr="008655FA" w:rsidRDefault="00E1495A" w:rsidP="00B24F0C">
      <w:pPr>
        <w:rPr>
          <w:lang w:val="ro-RO"/>
        </w:rPr>
      </w:pPr>
    </w:p>
    <w:p w14:paraId="02F82EDC" w14:textId="77777777" w:rsidR="00E1495A" w:rsidRPr="008655FA" w:rsidRDefault="00E1495A" w:rsidP="00B24F0C">
      <w:pPr>
        <w:rPr>
          <w:lang w:val="ro-RO"/>
        </w:rPr>
      </w:pPr>
    </w:p>
    <w:p w14:paraId="062A5C88" w14:textId="77777777" w:rsidR="00E1495A" w:rsidRPr="008655FA" w:rsidRDefault="00E1495A" w:rsidP="00B24F0C">
      <w:pPr>
        <w:rPr>
          <w:lang w:val="ro-RO"/>
        </w:rPr>
      </w:pPr>
    </w:p>
    <w:p w14:paraId="222C8023" w14:textId="77777777" w:rsidR="00E1495A" w:rsidRPr="008655FA" w:rsidRDefault="00E1495A" w:rsidP="00B24F0C">
      <w:pPr>
        <w:rPr>
          <w:lang w:val="ro-RO"/>
        </w:rPr>
      </w:pPr>
    </w:p>
    <w:p w14:paraId="203C8810" w14:textId="77777777" w:rsidR="00E1495A" w:rsidRPr="008655FA" w:rsidRDefault="00E1495A" w:rsidP="00B24F0C">
      <w:pPr>
        <w:rPr>
          <w:lang w:val="ro-RO"/>
        </w:rPr>
      </w:pPr>
    </w:p>
    <w:p w14:paraId="4D3C91BC" w14:textId="77777777" w:rsidR="00E1495A" w:rsidRPr="008655FA" w:rsidRDefault="00E1495A" w:rsidP="00B24F0C">
      <w:pPr>
        <w:rPr>
          <w:lang w:val="ro-RO"/>
        </w:rPr>
      </w:pPr>
    </w:p>
    <w:p w14:paraId="27AFB92B" w14:textId="77777777" w:rsidR="00E1495A" w:rsidRPr="008655FA" w:rsidRDefault="00E1495A" w:rsidP="00B24F0C">
      <w:pPr>
        <w:rPr>
          <w:lang w:val="ro-RO"/>
        </w:rPr>
      </w:pPr>
    </w:p>
    <w:p w14:paraId="1B5F7CF1" w14:textId="77777777" w:rsidR="00E1495A" w:rsidRPr="008655FA" w:rsidRDefault="00E1495A" w:rsidP="00B24F0C">
      <w:pPr>
        <w:rPr>
          <w:lang w:val="ro-RO"/>
        </w:rPr>
      </w:pPr>
    </w:p>
    <w:p w14:paraId="3948E69E" w14:textId="77777777" w:rsidR="00E1495A" w:rsidRPr="008655FA" w:rsidRDefault="00E1495A" w:rsidP="00B24F0C">
      <w:pPr>
        <w:rPr>
          <w:lang w:val="ro-RO"/>
        </w:rPr>
      </w:pPr>
    </w:p>
    <w:p w14:paraId="3CC416A9" w14:textId="4F9D361B" w:rsidR="00E1495A" w:rsidRPr="008655FA" w:rsidRDefault="00E1495A">
      <w:pPr>
        <w:pStyle w:val="TitleA"/>
        <w:rPr>
          <w:lang w:val="ro-RO"/>
        </w:rPr>
      </w:pPr>
      <w:r w:rsidRPr="008655FA">
        <w:rPr>
          <w:lang w:val="ro-RO"/>
        </w:rPr>
        <w:t>A. ETICHETAREA</w:t>
      </w:r>
    </w:p>
    <w:p w14:paraId="49A63460" w14:textId="178BC525" w:rsidR="00E1495A" w:rsidRPr="008655FA" w:rsidRDefault="00E1495A" w:rsidP="00B135F6">
      <w:pPr>
        <w:rPr>
          <w:noProof/>
          <w:lang w:val="ro-RO"/>
        </w:rPr>
      </w:pPr>
      <w:r w:rsidRPr="008655FA">
        <w:rPr>
          <w:noProof/>
          <w:lang w:val="ro-RO"/>
        </w:rPr>
        <w:br w:type="page"/>
      </w:r>
    </w:p>
    <w:p w14:paraId="08341EB2" w14:textId="3DD48541" w:rsidR="00E1495A" w:rsidRPr="008655FA" w:rsidRDefault="00E1495A" w:rsidP="000F7602">
      <w:pPr>
        <w:pBdr>
          <w:top w:val="single" w:sz="4" w:space="1" w:color="auto"/>
          <w:left w:val="single" w:sz="4" w:space="4" w:color="auto"/>
          <w:bottom w:val="single" w:sz="4" w:space="1" w:color="auto"/>
          <w:right w:val="single" w:sz="4" w:space="4" w:color="auto"/>
        </w:pBdr>
        <w:rPr>
          <w:b/>
          <w:bCs/>
          <w:caps/>
          <w:szCs w:val="28"/>
          <w:lang w:val="ro-RO"/>
        </w:rPr>
      </w:pPr>
      <w:r w:rsidRPr="008655FA">
        <w:rPr>
          <w:b/>
          <w:bCs/>
          <w:caps/>
          <w:szCs w:val="28"/>
          <w:lang w:val="ro-RO"/>
        </w:rPr>
        <w:lastRenderedPageBreak/>
        <w:t>INFORMAȚII CARE TREBUIE SĂ APARĂ PE AMBALAJUL SECUNDAR</w:t>
      </w:r>
    </w:p>
    <w:p w14:paraId="528A41A5" w14:textId="77777777" w:rsidR="00E1495A" w:rsidRPr="008655FA" w:rsidRDefault="00E1495A" w:rsidP="00A004B7">
      <w:pPr>
        <w:keepNext/>
        <w:keepLines/>
        <w:pBdr>
          <w:top w:val="single" w:sz="4" w:space="1" w:color="auto"/>
          <w:left w:val="single" w:sz="4" w:space="4" w:color="auto"/>
          <w:bottom w:val="single" w:sz="4" w:space="1" w:color="auto"/>
          <w:right w:val="single" w:sz="4" w:space="4" w:color="auto"/>
        </w:pBdr>
        <w:tabs>
          <w:tab w:val="left" w:pos="567"/>
        </w:tabs>
        <w:spacing w:before="220"/>
        <w:ind w:left="562" w:hanging="562"/>
        <w:rPr>
          <w:b/>
          <w:bCs/>
          <w:caps/>
          <w:szCs w:val="28"/>
          <w:lang w:val="ro-RO"/>
        </w:rPr>
      </w:pPr>
      <w:r w:rsidRPr="008655FA">
        <w:rPr>
          <w:b/>
          <w:bCs/>
          <w:caps/>
          <w:szCs w:val="28"/>
          <w:lang w:val="ro-RO"/>
        </w:rPr>
        <w:t>CUTIE</w:t>
      </w:r>
    </w:p>
    <w:p w14:paraId="1D052C83" w14:textId="77777777" w:rsidR="00E1495A" w:rsidRPr="008655FA" w:rsidRDefault="00E1495A" w:rsidP="001943FB">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ro-RO"/>
        </w:rPr>
      </w:pPr>
      <w:bookmarkStart w:id="119" w:name="_i4i5lUvrC58Isf5pZjLO48k4G"/>
      <w:bookmarkEnd w:id="119"/>
      <w:r w:rsidRPr="008655FA">
        <w:rPr>
          <w:b/>
          <w:bCs/>
          <w:caps/>
          <w:szCs w:val="28"/>
          <w:lang w:val="ro-RO"/>
        </w:rPr>
        <w:t xml:space="preserve"> </w:t>
      </w:r>
    </w:p>
    <w:p w14:paraId="6A8961B3" w14:textId="77777777" w:rsidR="00E1495A" w:rsidRPr="008655FA" w:rsidRDefault="00E1495A">
      <w:pPr>
        <w:spacing w:line="14" w:lineRule="exact"/>
        <w:rPr>
          <w:lang w:val="ro-RO"/>
        </w:rPr>
      </w:pPr>
    </w:p>
    <w:p w14:paraId="3375EE23" w14:textId="77777777" w:rsidR="00E1495A" w:rsidRPr="008655FA" w:rsidRDefault="00E1495A">
      <w:pPr>
        <w:rPr>
          <w:lang w:val="ro-RO"/>
        </w:rPr>
      </w:pPr>
    </w:p>
    <w:p w14:paraId="4E3D93F3" w14:textId="77777777" w:rsidR="00E1495A" w:rsidRPr="008655FA" w:rsidRDefault="00E1495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bookmarkStart w:id="120" w:name="_i4i1TL51gp2RzhukXexd1UqUY"/>
      <w:bookmarkStart w:id="121" w:name="_i4i6KPeRtqoK8OFyVJ0DEi90c"/>
      <w:bookmarkStart w:id="122" w:name="_i4i4XxL3SfmRvho8ElfkXlSkh"/>
      <w:bookmarkEnd w:id="120"/>
      <w:bookmarkEnd w:id="121"/>
      <w:bookmarkEnd w:id="122"/>
      <w:r w:rsidRPr="008655FA">
        <w:rPr>
          <w:b/>
          <w:bCs/>
          <w:caps/>
          <w:szCs w:val="28"/>
          <w:lang w:val="ro-RO"/>
        </w:rPr>
        <w:t>1.</w:t>
      </w:r>
      <w:r w:rsidRPr="008655FA">
        <w:rPr>
          <w:b/>
          <w:bCs/>
          <w:caps/>
          <w:szCs w:val="28"/>
          <w:lang w:val="ro-RO"/>
        </w:rPr>
        <w:tab/>
        <w:t>DENUMIREA COMERCIALĂ A MEDICAMENTULUI</w:t>
      </w:r>
    </w:p>
    <w:p w14:paraId="2B61A5F3" w14:textId="77777777" w:rsidR="00E1495A" w:rsidRPr="008655FA" w:rsidRDefault="00E1495A" w:rsidP="004611A6">
      <w:pPr>
        <w:rPr>
          <w:lang w:val="ro-RO"/>
        </w:rPr>
      </w:pPr>
      <w:r w:rsidRPr="008655FA">
        <w:rPr>
          <w:lang w:val="ro-RO"/>
        </w:rPr>
        <w:t>Vyloy 100 mg pulbere pentru concentrat pentru soluție perfuzabilă</w:t>
      </w:r>
    </w:p>
    <w:p w14:paraId="5C28187E" w14:textId="77777777" w:rsidR="00E1495A" w:rsidRPr="008655FA" w:rsidRDefault="00E1495A" w:rsidP="00A71A53">
      <w:pPr>
        <w:rPr>
          <w:lang w:val="ro-RO"/>
        </w:rPr>
      </w:pPr>
      <w:bookmarkStart w:id="123" w:name="_i4i4x6kxpvTcNFHMTZDeksE7q"/>
      <w:bookmarkEnd w:id="123"/>
      <w:r w:rsidRPr="008655FA">
        <w:rPr>
          <w:lang w:val="ro-RO"/>
        </w:rPr>
        <w:t>zolbetuximab</w:t>
      </w:r>
    </w:p>
    <w:p w14:paraId="094082FA" w14:textId="77777777" w:rsidR="00E1495A" w:rsidRPr="008655FA" w:rsidRDefault="00E1495A" w:rsidP="0015516F">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bookmarkStart w:id="124" w:name="_i4i4KVkBh4wVr4XSjQrfsIq2L"/>
      <w:bookmarkStart w:id="125" w:name="_i4i6YMKtTgFFTkUK5u2OSNgqg"/>
      <w:bookmarkEnd w:id="124"/>
      <w:bookmarkEnd w:id="125"/>
      <w:r w:rsidRPr="008655FA">
        <w:rPr>
          <w:b/>
          <w:bCs/>
          <w:caps/>
          <w:szCs w:val="28"/>
          <w:lang w:val="ro-RO"/>
        </w:rPr>
        <w:t>2.</w:t>
      </w:r>
      <w:r w:rsidRPr="008655FA">
        <w:rPr>
          <w:b/>
          <w:bCs/>
          <w:caps/>
          <w:szCs w:val="28"/>
          <w:lang w:val="ro-RO"/>
        </w:rPr>
        <w:tab/>
        <w:t>DECLARAREA SUBSTANȚEI ACTIVE</w:t>
      </w:r>
    </w:p>
    <w:p w14:paraId="0AED6533" w14:textId="1718DBEE" w:rsidR="00E1495A" w:rsidRPr="008655FA" w:rsidRDefault="00E1495A" w:rsidP="0015516F">
      <w:pPr>
        <w:rPr>
          <w:rFonts w:cs="Myanmar Text"/>
          <w:lang w:val="ro-RO"/>
        </w:rPr>
      </w:pPr>
      <w:r w:rsidRPr="008655FA">
        <w:rPr>
          <w:rFonts w:cs="Myanmar Text"/>
          <w:lang w:val="ro-RO"/>
        </w:rPr>
        <w:t>Fiecare flacon</w:t>
      </w:r>
      <w:r w:rsidR="00E5062D">
        <w:rPr>
          <w:rFonts w:cs="Myanmar Text"/>
          <w:lang w:val="ro-RO"/>
        </w:rPr>
        <w:t xml:space="preserve"> </w:t>
      </w:r>
      <w:r w:rsidR="00E5062D" w:rsidRPr="008655FA">
        <w:rPr>
          <w:lang w:val="ro-RO"/>
        </w:rPr>
        <w:t>cu pulbere</w:t>
      </w:r>
      <w:r w:rsidRPr="008655FA">
        <w:rPr>
          <w:rFonts w:cs="Myanmar Text"/>
          <w:lang w:val="ro-RO"/>
        </w:rPr>
        <w:t xml:space="preserve"> conține zolbetuximab 100 mg.</w:t>
      </w:r>
    </w:p>
    <w:p w14:paraId="505007BB" w14:textId="77777777" w:rsidR="00E1495A" w:rsidRPr="008655FA" w:rsidRDefault="00E1495A" w:rsidP="0015516F">
      <w:pPr>
        <w:rPr>
          <w:lang w:val="ro-RO"/>
        </w:rPr>
      </w:pPr>
      <w:r w:rsidRPr="008655FA">
        <w:rPr>
          <w:rFonts w:cs="Myanmar Text"/>
          <w:lang w:val="ro-RO"/>
        </w:rPr>
        <w:t>După reconstituire, fiecare ml de soluție conține zolbetuximab 20 mg.</w:t>
      </w:r>
    </w:p>
    <w:p w14:paraId="29455F3C" w14:textId="77777777" w:rsidR="00E1495A" w:rsidRPr="008655FA" w:rsidRDefault="00E1495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bookmarkStart w:id="126" w:name="_i4i1yQfWtJ3BZuCpPZZbEOdUP"/>
      <w:bookmarkStart w:id="127" w:name="_i4i1qsktkTdArlyIirP1nEXHW"/>
      <w:bookmarkStart w:id="128" w:name="_i4i7TvVuj9oHX3p6hHge2uaDF"/>
      <w:bookmarkStart w:id="129" w:name="_i4i2GfL8cyTr0iwDmggqVgvgp"/>
      <w:bookmarkEnd w:id="126"/>
      <w:bookmarkEnd w:id="127"/>
      <w:bookmarkEnd w:id="128"/>
      <w:bookmarkEnd w:id="129"/>
      <w:r w:rsidRPr="008655FA">
        <w:rPr>
          <w:b/>
          <w:bCs/>
          <w:caps/>
          <w:szCs w:val="28"/>
          <w:lang w:val="ro-RO"/>
        </w:rPr>
        <w:t>3.</w:t>
      </w:r>
      <w:r w:rsidRPr="008655FA">
        <w:rPr>
          <w:b/>
          <w:bCs/>
          <w:caps/>
          <w:szCs w:val="28"/>
          <w:lang w:val="ro-RO"/>
        </w:rPr>
        <w:tab/>
        <w:t>LISTA EXCIPIENȚILOR</w:t>
      </w:r>
    </w:p>
    <w:p w14:paraId="65635384" w14:textId="77777777" w:rsidR="00E1495A" w:rsidRPr="008655FA" w:rsidRDefault="00E1495A" w:rsidP="0015516F">
      <w:pPr>
        <w:rPr>
          <w:lang w:val="ro-RO"/>
        </w:rPr>
      </w:pPr>
      <w:r w:rsidRPr="008655FA">
        <w:rPr>
          <w:lang w:val="ro-RO"/>
        </w:rPr>
        <w:t>Conține arginină, acid fosforic (E 338), sucroză și polisorbat 80 (E 433).</w:t>
      </w:r>
    </w:p>
    <w:p w14:paraId="2E87DD2D" w14:textId="77777777" w:rsidR="00E1495A" w:rsidRPr="008655FA" w:rsidRDefault="00E1495A" w:rsidP="0015516F">
      <w:pPr>
        <w:rPr>
          <w:lang w:val="ro-RO"/>
        </w:rPr>
      </w:pPr>
    </w:p>
    <w:p w14:paraId="2D3CC23E" w14:textId="77777777" w:rsidR="00E1495A" w:rsidRPr="008655FA" w:rsidRDefault="00E1495A" w:rsidP="0015516F">
      <w:pPr>
        <w:rPr>
          <w:lang w:val="ro-RO"/>
        </w:rPr>
      </w:pPr>
      <w:r w:rsidRPr="008655FA">
        <w:rPr>
          <w:highlight w:val="lightGray"/>
          <w:lang w:val="ro-RO"/>
        </w:rPr>
        <w:t>A se citi prospectul pentru informații suplimentare.</w:t>
      </w:r>
    </w:p>
    <w:p w14:paraId="0EF49586" w14:textId="77777777" w:rsidR="00E1495A" w:rsidRPr="008655FA" w:rsidRDefault="00E1495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bookmarkStart w:id="130" w:name="_i4i5QMlztiXMp39DReJuGIMWr"/>
      <w:bookmarkStart w:id="131" w:name="_i4i318ysZfPrmjmwTLMkE6w79"/>
      <w:bookmarkEnd w:id="130"/>
      <w:bookmarkEnd w:id="131"/>
      <w:r w:rsidRPr="008655FA">
        <w:rPr>
          <w:b/>
          <w:bCs/>
          <w:caps/>
          <w:szCs w:val="28"/>
          <w:lang w:val="ro-RO"/>
        </w:rPr>
        <w:t>4.</w:t>
      </w:r>
      <w:r w:rsidRPr="008655FA">
        <w:rPr>
          <w:b/>
          <w:bCs/>
          <w:caps/>
          <w:szCs w:val="28"/>
          <w:lang w:val="ro-RO"/>
        </w:rPr>
        <w:tab/>
        <w:t>FORMA FARMACEUTICĂ ȘI CONȚINUTUL</w:t>
      </w:r>
    </w:p>
    <w:p w14:paraId="5818F6B7" w14:textId="77777777" w:rsidR="00E1495A" w:rsidRPr="008655FA" w:rsidRDefault="00E1495A" w:rsidP="0015516F">
      <w:pPr>
        <w:rPr>
          <w:lang w:val="ro-RO"/>
        </w:rPr>
      </w:pPr>
      <w:r w:rsidRPr="008655FA">
        <w:rPr>
          <w:highlight w:val="lightGray"/>
          <w:lang w:val="ro-RO"/>
        </w:rPr>
        <w:t>Pulbere pentru concentrat pentru soluție perfuzabilă</w:t>
      </w:r>
    </w:p>
    <w:p w14:paraId="50BDBDCB" w14:textId="77777777" w:rsidR="00E1495A" w:rsidRPr="008655FA" w:rsidRDefault="00E1495A" w:rsidP="0015516F">
      <w:pPr>
        <w:rPr>
          <w:lang w:val="ro-RO"/>
        </w:rPr>
      </w:pPr>
    </w:p>
    <w:p w14:paraId="1A27037E" w14:textId="77777777" w:rsidR="00E1495A" w:rsidRPr="008655FA" w:rsidRDefault="00E1495A" w:rsidP="0015516F">
      <w:pPr>
        <w:rPr>
          <w:lang w:val="ro-RO"/>
        </w:rPr>
      </w:pPr>
      <w:r w:rsidRPr="008655FA">
        <w:rPr>
          <w:lang w:val="ro-RO"/>
        </w:rPr>
        <w:t>1 flacon</w:t>
      </w:r>
    </w:p>
    <w:p w14:paraId="65BDBE15" w14:textId="77777777" w:rsidR="00E1495A" w:rsidRPr="008655FA" w:rsidRDefault="00E1495A" w:rsidP="0015516F">
      <w:pPr>
        <w:rPr>
          <w:lang w:val="ro-RO"/>
        </w:rPr>
      </w:pPr>
      <w:r w:rsidRPr="008655FA">
        <w:rPr>
          <w:highlight w:val="lightGray"/>
          <w:lang w:val="ro-RO"/>
        </w:rPr>
        <w:t>3 flacoane</w:t>
      </w:r>
    </w:p>
    <w:p w14:paraId="3B320625" w14:textId="77777777" w:rsidR="00E1495A" w:rsidRPr="008655FA" w:rsidRDefault="00E1495A" w:rsidP="0016490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bookmarkStart w:id="132" w:name="_i4i59YrX2o8XB1y48lGhp5ZBO"/>
      <w:bookmarkStart w:id="133" w:name="_i4i3e3zrO0qo7kRXobgRr10qs"/>
      <w:bookmarkEnd w:id="132"/>
      <w:bookmarkEnd w:id="133"/>
      <w:r w:rsidRPr="008655FA">
        <w:rPr>
          <w:b/>
          <w:bCs/>
          <w:caps/>
          <w:szCs w:val="28"/>
          <w:lang w:val="ro-RO"/>
        </w:rPr>
        <w:t>5.</w:t>
      </w:r>
      <w:r w:rsidRPr="008655FA">
        <w:rPr>
          <w:b/>
          <w:bCs/>
          <w:caps/>
          <w:szCs w:val="28"/>
          <w:lang w:val="ro-RO"/>
        </w:rPr>
        <w:tab/>
        <w:t>MODUL ȘI CALEA DE ADMINISTRARE</w:t>
      </w:r>
    </w:p>
    <w:p w14:paraId="09227D1B" w14:textId="77777777" w:rsidR="00E1495A" w:rsidRPr="008655FA" w:rsidRDefault="00E1495A">
      <w:pPr>
        <w:rPr>
          <w:lang w:val="ro-RO"/>
        </w:rPr>
      </w:pPr>
      <w:bookmarkStart w:id="134" w:name="_i4i2taH5K9ueW9LHUNMXxICF8"/>
      <w:bookmarkStart w:id="135" w:name="_i4i18BwKeth17aekg58JUyN0R"/>
      <w:bookmarkStart w:id="136" w:name="_i4i51F2KYuQdNIvbSXul7bblX"/>
      <w:bookmarkEnd w:id="134"/>
      <w:bookmarkEnd w:id="135"/>
      <w:bookmarkEnd w:id="136"/>
      <w:r w:rsidRPr="008655FA">
        <w:rPr>
          <w:lang w:val="ro-RO"/>
        </w:rPr>
        <w:t>A se citi prospectul înainte de utilizare.</w:t>
      </w:r>
    </w:p>
    <w:p w14:paraId="0B26291D" w14:textId="77777777" w:rsidR="00E1495A" w:rsidRPr="008655FA" w:rsidRDefault="00E1495A" w:rsidP="00164909">
      <w:pPr>
        <w:rPr>
          <w:rFonts w:cs="Myanmar Text"/>
          <w:lang w:val="ro-RO"/>
        </w:rPr>
      </w:pPr>
      <w:r w:rsidRPr="008655FA">
        <w:rPr>
          <w:rFonts w:cs="Myanmar Text"/>
          <w:lang w:val="ro-RO"/>
        </w:rPr>
        <w:t>Pentru administrare intravenoasă după reconstituire și diluare.</w:t>
      </w:r>
    </w:p>
    <w:p w14:paraId="5203E8C5" w14:textId="77777777" w:rsidR="00E1495A" w:rsidRPr="008655FA" w:rsidRDefault="00E1495A" w:rsidP="00164909">
      <w:pPr>
        <w:rPr>
          <w:rFonts w:cs="Myanmar Text"/>
          <w:lang w:val="ro-RO"/>
        </w:rPr>
      </w:pPr>
      <w:r w:rsidRPr="008655FA">
        <w:rPr>
          <w:rFonts w:cs="Myanmar Text"/>
          <w:lang w:val="ro-RO"/>
        </w:rPr>
        <w:t>A nu se agita.</w:t>
      </w:r>
    </w:p>
    <w:p w14:paraId="7B059FFC" w14:textId="77777777" w:rsidR="00E1495A" w:rsidRPr="008655FA" w:rsidRDefault="00E1495A" w:rsidP="00164909">
      <w:pPr>
        <w:rPr>
          <w:lang w:val="ro-RO"/>
        </w:rPr>
      </w:pPr>
      <w:r w:rsidRPr="008655FA">
        <w:rPr>
          <w:rFonts w:cs="Myanmar Text"/>
          <w:lang w:val="ro-RO"/>
        </w:rPr>
        <w:t>Destinat unei singure administrări.</w:t>
      </w:r>
    </w:p>
    <w:p w14:paraId="21D77F42" w14:textId="77777777" w:rsidR="00E1495A" w:rsidRPr="008655FA" w:rsidRDefault="00E1495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bookmarkStart w:id="137" w:name="_i4i1EysN2cfM2qVYA7Qi7MZIX"/>
      <w:bookmarkEnd w:id="137"/>
      <w:r w:rsidRPr="008655FA">
        <w:rPr>
          <w:b/>
          <w:bCs/>
          <w:caps/>
          <w:szCs w:val="28"/>
          <w:lang w:val="ro-RO"/>
        </w:rPr>
        <w:t>6.</w:t>
      </w:r>
      <w:r w:rsidRPr="008655FA">
        <w:rPr>
          <w:b/>
          <w:bCs/>
          <w:caps/>
          <w:szCs w:val="28"/>
          <w:lang w:val="ro-RO"/>
        </w:rPr>
        <w:tab/>
        <w:t>ATENȚIONARE SPECIALĂ PRIVIND FAPTUL CĂ MEDICAMENTUL NU TREBUIE PĂSTRAT LA VEDEREA ȘI ÎNDEMÂNA COPIILOR</w:t>
      </w:r>
    </w:p>
    <w:p w14:paraId="6339D26D" w14:textId="77777777" w:rsidR="00E1495A" w:rsidRPr="008655FA" w:rsidRDefault="00E1495A">
      <w:pPr>
        <w:rPr>
          <w:lang w:val="ro-RO"/>
        </w:rPr>
      </w:pPr>
      <w:bookmarkStart w:id="138" w:name="_i4i3wUPvVLKIW8Cb4iybqALuY"/>
      <w:bookmarkEnd w:id="138"/>
      <w:r w:rsidRPr="008655FA">
        <w:rPr>
          <w:lang w:val="ro-RO"/>
        </w:rPr>
        <w:t>A nu se lăsa la vederea și îndemâna copiilor.</w:t>
      </w:r>
    </w:p>
    <w:p w14:paraId="3C4A9C6E" w14:textId="77777777" w:rsidR="00E1495A" w:rsidRPr="008655FA" w:rsidRDefault="00E1495A" w:rsidP="009F4F5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2" w:hanging="562"/>
        <w:rPr>
          <w:b/>
          <w:bCs/>
          <w:caps/>
          <w:szCs w:val="28"/>
          <w:lang w:val="ro-RO"/>
        </w:rPr>
      </w:pPr>
      <w:bookmarkStart w:id="139" w:name="_i4i6fxWzVDAkqX6uJnFNjKUR2"/>
      <w:bookmarkStart w:id="140" w:name="_i4i0Ei1jBnQMMeOzYxWb6cS8D"/>
      <w:bookmarkStart w:id="141" w:name="_i4i2CHURJ7rUmR7oukcDckj1b"/>
      <w:bookmarkEnd w:id="139"/>
      <w:bookmarkEnd w:id="140"/>
      <w:bookmarkEnd w:id="141"/>
      <w:r w:rsidRPr="008655FA">
        <w:rPr>
          <w:b/>
          <w:bCs/>
          <w:caps/>
          <w:szCs w:val="28"/>
          <w:lang w:val="ro-RO"/>
        </w:rPr>
        <w:t>7.</w:t>
      </w:r>
      <w:r w:rsidRPr="008655FA">
        <w:rPr>
          <w:b/>
          <w:bCs/>
          <w:caps/>
          <w:szCs w:val="28"/>
          <w:lang w:val="ro-RO"/>
        </w:rPr>
        <w:tab/>
        <w:t>ALTĂ(E) ATENȚIONARE(ĂRI) SPECIALĂ(E), DACĂ ESTE(SUNT) NECESARĂ(E)</w:t>
      </w:r>
    </w:p>
    <w:p w14:paraId="155FF2F8" w14:textId="4FAA07BE" w:rsidR="00E1495A" w:rsidRPr="008655FA" w:rsidRDefault="00E1495A" w:rsidP="004611A6">
      <w:pPr>
        <w:rPr>
          <w:lang w:val="ro-RO"/>
        </w:rPr>
      </w:pPr>
    </w:p>
    <w:p w14:paraId="1CF8C0C1" w14:textId="77777777" w:rsidR="00E1495A" w:rsidRPr="008655FA" w:rsidRDefault="00E1495A" w:rsidP="00164909">
      <w:pPr>
        <w:keepNext/>
        <w:keepLines/>
        <w:pBdr>
          <w:top w:val="single" w:sz="4" w:space="1" w:color="auto"/>
          <w:left w:val="single" w:sz="4" w:space="4" w:color="auto"/>
          <w:bottom w:val="single" w:sz="4" w:space="1" w:color="auto"/>
          <w:right w:val="single" w:sz="4" w:space="4" w:color="auto"/>
        </w:pBdr>
        <w:tabs>
          <w:tab w:val="left" w:pos="567"/>
        </w:tabs>
        <w:spacing w:before="220" w:after="220" w:line="260" w:lineRule="atLeast"/>
        <w:ind w:left="562" w:hanging="562"/>
        <w:rPr>
          <w:b/>
          <w:bCs/>
          <w:caps/>
          <w:szCs w:val="28"/>
          <w:lang w:val="ro-RO"/>
        </w:rPr>
      </w:pPr>
      <w:bookmarkStart w:id="142" w:name="_i4i6x9vmN332WVuKHwuMPh9Oi"/>
      <w:bookmarkEnd w:id="142"/>
      <w:r w:rsidRPr="008655FA">
        <w:rPr>
          <w:b/>
          <w:bCs/>
          <w:caps/>
          <w:szCs w:val="28"/>
          <w:lang w:val="ro-RO"/>
        </w:rPr>
        <w:t>8.</w:t>
      </w:r>
      <w:r w:rsidRPr="008655FA">
        <w:rPr>
          <w:b/>
          <w:bCs/>
          <w:caps/>
          <w:szCs w:val="28"/>
          <w:lang w:val="ro-RO"/>
        </w:rPr>
        <w:tab/>
        <w:t>DATA DE EXPIRARE</w:t>
      </w:r>
    </w:p>
    <w:p w14:paraId="0E07697C" w14:textId="77777777" w:rsidR="00E1495A" w:rsidRPr="008655FA" w:rsidRDefault="00E1495A" w:rsidP="004611A6">
      <w:pPr>
        <w:rPr>
          <w:lang w:val="ro-RO"/>
        </w:rPr>
      </w:pPr>
      <w:r w:rsidRPr="008655FA">
        <w:rPr>
          <w:rFonts w:cs="Myanmar Text"/>
          <w:lang w:val="ro-RO"/>
        </w:rPr>
        <w:t>EXP</w:t>
      </w:r>
    </w:p>
    <w:p w14:paraId="4D666475" w14:textId="77777777" w:rsidR="00E1495A" w:rsidRPr="008655FA" w:rsidRDefault="00E1495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bookmarkStart w:id="143" w:name="_i4i5OugsBLJwAE4QFhDNezNP6"/>
      <w:bookmarkStart w:id="144" w:name="_i4i2L9JfcYkGKlDdNXLCazSSU"/>
      <w:bookmarkStart w:id="145" w:name="_i4i5RLSuPCJrp0VlIg9I6BqiM"/>
      <w:bookmarkStart w:id="146" w:name="_i4i722m5K0oZ7tCPHmBiAnRLP"/>
      <w:bookmarkStart w:id="147" w:name="_i4i5OwVZqDJIbjcsUqcJJh0Yp"/>
      <w:bookmarkStart w:id="148" w:name="_i4i0fgQJBtXJzHkNFpES7hJoF"/>
      <w:bookmarkStart w:id="149" w:name="_i4i4LlOGlXjzWRzVBF37DGzat"/>
      <w:bookmarkStart w:id="150" w:name="_i4i4oupkgkYmRv8LFU8zWINV0"/>
      <w:bookmarkStart w:id="151" w:name="_i4i5haLEmEMA3pUP8r2IccUhS"/>
      <w:bookmarkStart w:id="152" w:name="_i4i79WmA2nKrTHQnMqEPTWYV6"/>
      <w:bookmarkStart w:id="153" w:name="_i4i6VN1EYNunOhSdNC8NnG34e"/>
      <w:bookmarkEnd w:id="143"/>
      <w:bookmarkEnd w:id="144"/>
      <w:bookmarkEnd w:id="145"/>
      <w:bookmarkEnd w:id="146"/>
      <w:bookmarkEnd w:id="147"/>
      <w:bookmarkEnd w:id="148"/>
      <w:bookmarkEnd w:id="149"/>
      <w:bookmarkEnd w:id="150"/>
      <w:bookmarkEnd w:id="151"/>
      <w:bookmarkEnd w:id="152"/>
      <w:bookmarkEnd w:id="153"/>
      <w:r w:rsidRPr="008655FA">
        <w:rPr>
          <w:b/>
          <w:bCs/>
          <w:caps/>
          <w:szCs w:val="28"/>
          <w:lang w:val="ro-RO"/>
        </w:rPr>
        <w:lastRenderedPageBreak/>
        <w:t>9.</w:t>
      </w:r>
      <w:r w:rsidRPr="008655FA">
        <w:rPr>
          <w:b/>
          <w:bCs/>
          <w:caps/>
          <w:szCs w:val="28"/>
          <w:lang w:val="ro-RO"/>
        </w:rPr>
        <w:tab/>
        <w:t>CONDIȚII SPECIALE DE PĂSTRARE</w:t>
      </w:r>
    </w:p>
    <w:p w14:paraId="6C28AEFF" w14:textId="77777777" w:rsidR="00E1495A" w:rsidRPr="008655FA" w:rsidRDefault="00E1495A" w:rsidP="00E62104">
      <w:pPr>
        <w:rPr>
          <w:rFonts w:cs="Myanmar Text"/>
          <w:lang w:val="ro-RO"/>
        </w:rPr>
      </w:pPr>
      <w:r w:rsidRPr="008655FA">
        <w:rPr>
          <w:rFonts w:cs="Myanmar Text"/>
          <w:lang w:val="ro-RO"/>
        </w:rPr>
        <w:t>A se păstra la frigider.</w:t>
      </w:r>
    </w:p>
    <w:p w14:paraId="6FCE6C50" w14:textId="77777777" w:rsidR="00E1495A" w:rsidRPr="008655FA" w:rsidRDefault="00E1495A" w:rsidP="00E62104">
      <w:pPr>
        <w:rPr>
          <w:rFonts w:cs="Myanmar Text"/>
          <w:lang w:val="ro-RO"/>
        </w:rPr>
      </w:pPr>
      <w:r w:rsidRPr="008655FA">
        <w:rPr>
          <w:rFonts w:cs="Myanmar Text"/>
          <w:lang w:val="ro-RO"/>
        </w:rPr>
        <w:t>A nu se congela.</w:t>
      </w:r>
    </w:p>
    <w:p w14:paraId="5D1E26AE" w14:textId="77777777" w:rsidR="00E1495A" w:rsidRPr="008655FA" w:rsidRDefault="00E1495A" w:rsidP="00E62104">
      <w:pPr>
        <w:rPr>
          <w:lang w:val="ro-RO"/>
        </w:rPr>
      </w:pPr>
      <w:r w:rsidRPr="008655FA">
        <w:rPr>
          <w:rFonts w:cs="Myanmar Text"/>
          <w:lang w:val="ro-RO"/>
        </w:rPr>
        <w:t>A se păstra în ambalajul original pentru a fi protejat de lumină.</w:t>
      </w:r>
    </w:p>
    <w:p w14:paraId="68BED785" w14:textId="77777777" w:rsidR="00E1495A" w:rsidRPr="008655FA" w:rsidRDefault="00E1495A" w:rsidP="002C7874">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2" w:hanging="562"/>
        <w:rPr>
          <w:b/>
          <w:bCs/>
          <w:caps/>
          <w:szCs w:val="28"/>
          <w:lang w:val="ro-RO"/>
        </w:rPr>
      </w:pPr>
      <w:bookmarkStart w:id="154" w:name="_i4i07yyT6JKd4WNwGoYfBgMMv"/>
      <w:bookmarkStart w:id="155" w:name="_i4i6Rqm8ZHNwmIKMTxA6i3x2s"/>
      <w:bookmarkStart w:id="156" w:name="_i4i5uyXsi8AdXKdMLwIE2rNh8"/>
      <w:bookmarkEnd w:id="154"/>
      <w:bookmarkEnd w:id="155"/>
      <w:bookmarkEnd w:id="156"/>
      <w:r w:rsidRPr="008655FA">
        <w:rPr>
          <w:b/>
          <w:bCs/>
          <w:caps/>
          <w:szCs w:val="28"/>
          <w:lang w:val="ro-RO"/>
        </w:rPr>
        <w:t>10.</w:t>
      </w:r>
      <w:r w:rsidRPr="008655FA">
        <w:rPr>
          <w:b/>
          <w:bCs/>
          <w:caps/>
          <w:szCs w:val="28"/>
          <w:lang w:val="ro-RO"/>
        </w:rPr>
        <w:tab/>
        <w:t>PRECAUȚII SPECIALE PRIVIND ELIMINAREA MEDICAMENTELOR NEUTILIZATE SAU A MATERIALELOR REZIDUALE PROVENITE DIN ASTFEL DE MEDICAMENTE, DACĂ ESTE CAZUL</w:t>
      </w:r>
    </w:p>
    <w:p w14:paraId="7C5F023F" w14:textId="680FD891" w:rsidR="00E1495A" w:rsidRPr="008655FA" w:rsidRDefault="00E1495A" w:rsidP="004611A6">
      <w:pPr>
        <w:rPr>
          <w:lang w:val="ro-RO"/>
        </w:rPr>
      </w:pPr>
    </w:p>
    <w:p w14:paraId="63E63188" w14:textId="77777777" w:rsidR="00E1495A" w:rsidRPr="008655FA" w:rsidRDefault="00E1495A" w:rsidP="00202909">
      <w:pPr>
        <w:keepNext/>
        <w:keepLines/>
        <w:pBdr>
          <w:top w:val="single" w:sz="4" w:space="1" w:color="auto"/>
          <w:left w:val="single" w:sz="4" w:space="4" w:color="auto"/>
          <w:bottom w:val="single" w:sz="4" w:space="1" w:color="auto"/>
          <w:right w:val="single" w:sz="4" w:space="4" w:color="auto"/>
        </w:pBdr>
        <w:tabs>
          <w:tab w:val="left" w:pos="567"/>
        </w:tabs>
        <w:spacing w:before="220" w:after="220" w:line="260" w:lineRule="atLeast"/>
        <w:ind w:left="562" w:hanging="562"/>
        <w:rPr>
          <w:b/>
          <w:bCs/>
          <w:caps/>
          <w:szCs w:val="28"/>
          <w:lang w:val="ro-RO"/>
        </w:rPr>
      </w:pPr>
      <w:bookmarkStart w:id="157" w:name="_i4i4r3DN3LgTG9fK3YejWTqAR"/>
      <w:bookmarkStart w:id="158" w:name="_i4i2lQdroAskTxrGmp3IhnGgE"/>
      <w:bookmarkStart w:id="159" w:name="_i4i05OM4P0gscKrOh1siUgnpB"/>
      <w:bookmarkStart w:id="160" w:name="_i4i49pj2k64neVAkoglV5feXN"/>
      <w:bookmarkStart w:id="161" w:name="_i4i5K8OlmcfDo1BX81DAi0wxK"/>
      <w:bookmarkEnd w:id="157"/>
      <w:bookmarkEnd w:id="158"/>
      <w:bookmarkEnd w:id="159"/>
      <w:bookmarkEnd w:id="160"/>
      <w:bookmarkEnd w:id="161"/>
      <w:r w:rsidRPr="008655FA">
        <w:rPr>
          <w:b/>
          <w:bCs/>
          <w:caps/>
          <w:szCs w:val="28"/>
          <w:lang w:val="ro-RO"/>
        </w:rPr>
        <w:t>11.</w:t>
      </w:r>
      <w:r w:rsidRPr="008655FA">
        <w:rPr>
          <w:b/>
          <w:bCs/>
          <w:caps/>
          <w:szCs w:val="28"/>
          <w:lang w:val="ro-RO"/>
        </w:rPr>
        <w:tab/>
        <w:t>NUMELE ȘI ADRESA DEȚINĂTORULUI AUTORIZAȚIEI DE PUNERE PE PIAȚĂ</w:t>
      </w:r>
    </w:p>
    <w:p w14:paraId="110717FC" w14:textId="77777777" w:rsidR="00E1495A" w:rsidRPr="008655FA" w:rsidRDefault="00E1495A" w:rsidP="00040136">
      <w:pPr>
        <w:rPr>
          <w:rFonts w:cs="Myanmar Text"/>
          <w:lang w:val="ro-RO"/>
        </w:rPr>
      </w:pPr>
      <w:r w:rsidRPr="008655FA">
        <w:rPr>
          <w:rFonts w:cs="Myanmar Text"/>
          <w:lang w:val="ro-RO"/>
        </w:rPr>
        <w:t>Astellas Pharma Europe B.V.</w:t>
      </w:r>
    </w:p>
    <w:p w14:paraId="582FCF66" w14:textId="77777777" w:rsidR="00E1495A" w:rsidRPr="008655FA" w:rsidRDefault="00E1495A" w:rsidP="00040136">
      <w:pPr>
        <w:rPr>
          <w:rFonts w:cs="Myanmar Text"/>
          <w:lang w:val="ro-RO"/>
        </w:rPr>
      </w:pPr>
      <w:r w:rsidRPr="008655FA">
        <w:rPr>
          <w:rFonts w:cs="Myanmar Text"/>
          <w:lang w:val="ro-RO"/>
        </w:rPr>
        <w:t>Sylviusweg 62</w:t>
      </w:r>
    </w:p>
    <w:p w14:paraId="3D346661" w14:textId="77777777" w:rsidR="00E1495A" w:rsidRPr="008655FA" w:rsidRDefault="00E1495A" w:rsidP="00040136">
      <w:pPr>
        <w:rPr>
          <w:rFonts w:cs="Myanmar Text"/>
          <w:lang w:val="ro-RO"/>
        </w:rPr>
      </w:pPr>
      <w:r w:rsidRPr="008655FA">
        <w:rPr>
          <w:rFonts w:cs="Myanmar Text"/>
          <w:lang w:val="ro-RO"/>
        </w:rPr>
        <w:t>2333 BE Leiden</w:t>
      </w:r>
    </w:p>
    <w:p w14:paraId="1E48676A" w14:textId="77777777" w:rsidR="00E1495A" w:rsidRPr="008655FA" w:rsidRDefault="00E1495A" w:rsidP="00040136">
      <w:pPr>
        <w:rPr>
          <w:lang w:val="ro-RO"/>
        </w:rPr>
      </w:pPr>
      <w:r w:rsidRPr="008655FA">
        <w:rPr>
          <w:rFonts w:cs="Myanmar Text"/>
          <w:lang w:val="ro-RO"/>
        </w:rPr>
        <w:t>Țările de Jos</w:t>
      </w:r>
    </w:p>
    <w:p w14:paraId="5AB40E9F" w14:textId="77777777" w:rsidR="00E1495A" w:rsidRPr="008655FA" w:rsidRDefault="00E1495A" w:rsidP="00914B4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bookmarkStart w:id="162" w:name="_i4i1ab8vTdwYYA4uaR4h3KCQM"/>
      <w:bookmarkStart w:id="163" w:name="_i4i7BcKyzXmyuzVHNiLr4Mn1g"/>
      <w:bookmarkEnd w:id="162"/>
      <w:bookmarkEnd w:id="163"/>
      <w:r w:rsidRPr="008655FA">
        <w:rPr>
          <w:b/>
          <w:bCs/>
          <w:caps/>
          <w:szCs w:val="28"/>
          <w:lang w:val="ro-RO"/>
        </w:rPr>
        <w:t>12.</w:t>
      </w:r>
      <w:r w:rsidRPr="008655FA">
        <w:rPr>
          <w:b/>
          <w:bCs/>
          <w:caps/>
          <w:szCs w:val="28"/>
          <w:lang w:val="ro-RO"/>
        </w:rPr>
        <w:tab/>
        <w:t>NUMĂRUL(ELE) AUTORIZAȚIEI DE PUNERE PE PIAȚĂ</w:t>
      </w:r>
    </w:p>
    <w:p w14:paraId="48A1BDAE" w14:textId="77777777" w:rsidR="00E1495A" w:rsidRPr="008655FA" w:rsidRDefault="00E1495A" w:rsidP="00040136">
      <w:pPr>
        <w:rPr>
          <w:lang w:val="ro-RO"/>
        </w:rPr>
      </w:pPr>
      <w:r w:rsidRPr="008655FA">
        <w:rPr>
          <w:lang w:val="ro-RO"/>
        </w:rPr>
        <w:t>EU/1/24/1856/001</w:t>
      </w:r>
    </w:p>
    <w:p w14:paraId="7FF6A6D5" w14:textId="77777777" w:rsidR="00E1495A" w:rsidRPr="008655FA" w:rsidRDefault="00E1495A" w:rsidP="00040136">
      <w:pPr>
        <w:rPr>
          <w:lang w:val="ro-RO"/>
        </w:rPr>
      </w:pPr>
      <w:r w:rsidRPr="008655FA">
        <w:rPr>
          <w:highlight w:val="lightGray"/>
          <w:lang w:val="ro-RO"/>
        </w:rPr>
        <w:t>EU/1/24/1856/002</w:t>
      </w:r>
    </w:p>
    <w:p w14:paraId="346B256D" w14:textId="77777777" w:rsidR="00E1495A" w:rsidRPr="008655FA" w:rsidRDefault="00E1495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bookmarkStart w:id="164" w:name="_i4i37JFugq169jjlMmBR5eMYe"/>
      <w:bookmarkStart w:id="165" w:name="_i4i75AtzJSBreGsskKgSjg0Gq"/>
      <w:bookmarkStart w:id="166" w:name="_i4i4UELxvVrXgpHp40LoNIIYv"/>
      <w:bookmarkEnd w:id="164"/>
      <w:bookmarkEnd w:id="165"/>
      <w:bookmarkEnd w:id="166"/>
      <w:r w:rsidRPr="008655FA">
        <w:rPr>
          <w:b/>
          <w:bCs/>
          <w:caps/>
          <w:szCs w:val="28"/>
          <w:lang w:val="ro-RO"/>
        </w:rPr>
        <w:t>13.</w:t>
      </w:r>
      <w:r w:rsidRPr="008655FA">
        <w:rPr>
          <w:b/>
          <w:bCs/>
          <w:caps/>
          <w:szCs w:val="28"/>
          <w:lang w:val="ro-RO"/>
        </w:rPr>
        <w:tab/>
        <w:t>SERIA DE FABRICAȚIE</w:t>
      </w:r>
    </w:p>
    <w:p w14:paraId="0D879DBE" w14:textId="77777777" w:rsidR="00E1495A" w:rsidRPr="008655FA" w:rsidRDefault="00E1495A" w:rsidP="004611A6">
      <w:pPr>
        <w:rPr>
          <w:lang w:val="ro-RO"/>
        </w:rPr>
      </w:pPr>
      <w:r w:rsidRPr="008655FA">
        <w:rPr>
          <w:rFonts w:cs="Myanmar Text"/>
          <w:lang w:val="ro-RO"/>
        </w:rPr>
        <w:t>Lot</w:t>
      </w:r>
    </w:p>
    <w:p w14:paraId="26BB3F04" w14:textId="77777777" w:rsidR="00E1495A" w:rsidRPr="008655FA" w:rsidRDefault="00E1495A" w:rsidP="002C7874">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2" w:hanging="562"/>
        <w:rPr>
          <w:b/>
          <w:bCs/>
          <w:caps/>
          <w:szCs w:val="28"/>
          <w:lang w:val="ro-RO"/>
        </w:rPr>
      </w:pPr>
      <w:bookmarkStart w:id="167" w:name="_i4i3E6nG5Jlq7T04xv0PvSpDA"/>
      <w:bookmarkStart w:id="168" w:name="_i4i2Nbomn6APu6ppIPQR3V175"/>
      <w:bookmarkStart w:id="169" w:name="_i4i3Z3U5CSJMjFA6ne4WY5Rnu"/>
      <w:bookmarkStart w:id="170" w:name="_i4i4f3SLjseoxrRNfE0ZDDT3j"/>
      <w:bookmarkEnd w:id="167"/>
      <w:bookmarkEnd w:id="168"/>
      <w:bookmarkEnd w:id="169"/>
      <w:bookmarkEnd w:id="170"/>
      <w:r w:rsidRPr="008655FA">
        <w:rPr>
          <w:b/>
          <w:bCs/>
          <w:caps/>
          <w:szCs w:val="28"/>
          <w:lang w:val="ro-RO"/>
        </w:rPr>
        <w:t>14.</w:t>
      </w:r>
      <w:r w:rsidRPr="008655FA">
        <w:rPr>
          <w:b/>
          <w:bCs/>
          <w:caps/>
          <w:szCs w:val="28"/>
          <w:lang w:val="ro-RO"/>
        </w:rPr>
        <w:tab/>
        <w:t>CLASIFICARE GENERALĂ PRIVIND MODUL DE ELIBERARE</w:t>
      </w:r>
    </w:p>
    <w:p w14:paraId="786D50BF" w14:textId="77777777" w:rsidR="00E1495A" w:rsidRPr="008655FA" w:rsidRDefault="00E1495A" w:rsidP="004611A6">
      <w:pPr>
        <w:rPr>
          <w:lang w:val="ro-RO"/>
        </w:rPr>
      </w:pPr>
      <w:r w:rsidRPr="008655FA">
        <w:rPr>
          <w:rFonts w:eastAsia="MS Mincho"/>
          <w:lang w:val="ro-RO" w:eastAsia="ja-JP"/>
        </w:rPr>
        <w:t xml:space="preserve"> </w:t>
      </w:r>
      <w:r w:rsidRPr="008655FA">
        <w:rPr>
          <w:lang w:val="ro-RO"/>
        </w:rPr>
        <w:t xml:space="preserve"> </w:t>
      </w:r>
    </w:p>
    <w:p w14:paraId="14BF967E" w14:textId="77777777" w:rsidR="00E1495A" w:rsidRPr="008655FA" w:rsidRDefault="00E1495A" w:rsidP="002C7874">
      <w:pPr>
        <w:keepNext/>
        <w:keepLines/>
        <w:pBdr>
          <w:top w:val="single" w:sz="4" w:space="1" w:color="auto"/>
          <w:left w:val="single" w:sz="4" w:space="4" w:color="auto"/>
          <w:bottom w:val="single" w:sz="4" w:space="1" w:color="auto"/>
          <w:right w:val="single" w:sz="4" w:space="4" w:color="auto"/>
        </w:pBdr>
        <w:tabs>
          <w:tab w:val="left" w:pos="567"/>
        </w:tabs>
        <w:spacing w:before="220" w:after="220" w:line="260" w:lineRule="atLeast"/>
        <w:ind w:left="562" w:hanging="562"/>
        <w:rPr>
          <w:b/>
          <w:bCs/>
          <w:caps/>
          <w:szCs w:val="28"/>
          <w:lang w:val="ro-RO"/>
        </w:rPr>
      </w:pPr>
      <w:bookmarkStart w:id="171" w:name="_i4i6jnBonfTwbmkJY8fMIelqg"/>
      <w:bookmarkEnd w:id="171"/>
      <w:r w:rsidRPr="008655FA">
        <w:rPr>
          <w:b/>
          <w:bCs/>
          <w:caps/>
          <w:szCs w:val="28"/>
          <w:lang w:val="ro-RO"/>
        </w:rPr>
        <w:t>15.</w:t>
      </w:r>
      <w:r w:rsidRPr="008655FA">
        <w:rPr>
          <w:b/>
          <w:bCs/>
          <w:caps/>
          <w:szCs w:val="28"/>
          <w:lang w:val="ro-RO"/>
        </w:rPr>
        <w:tab/>
        <w:t>INSTRUCȚIUNI DE UTILIZARE</w:t>
      </w:r>
    </w:p>
    <w:p w14:paraId="14FD10DB" w14:textId="77777777" w:rsidR="00E1495A" w:rsidRPr="008655FA" w:rsidRDefault="00E1495A" w:rsidP="004611A6">
      <w:pPr>
        <w:rPr>
          <w:lang w:val="ro-RO"/>
        </w:rPr>
      </w:pPr>
      <w:r w:rsidRPr="008655FA">
        <w:rPr>
          <w:lang w:val="ro-RO"/>
        </w:rPr>
        <w:t xml:space="preserve"> </w:t>
      </w:r>
      <w:r w:rsidRPr="008655FA">
        <w:rPr>
          <w:rFonts w:eastAsia="MS Mincho"/>
          <w:lang w:val="ro-RO" w:eastAsia="ja-JP"/>
        </w:rPr>
        <w:t xml:space="preserve"> </w:t>
      </w:r>
    </w:p>
    <w:p w14:paraId="4B7C540F" w14:textId="77777777" w:rsidR="00E1495A" w:rsidRPr="008655FA" w:rsidRDefault="00E1495A" w:rsidP="00332F82">
      <w:pPr>
        <w:keepNext/>
        <w:keepLines/>
        <w:pBdr>
          <w:top w:val="single" w:sz="4" w:space="1" w:color="auto"/>
          <w:left w:val="single" w:sz="4" w:space="4" w:color="auto"/>
          <w:bottom w:val="single" w:sz="4" w:space="1" w:color="auto"/>
          <w:right w:val="single" w:sz="4" w:space="4" w:color="auto"/>
        </w:pBdr>
        <w:tabs>
          <w:tab w:val="left" w:pos="567"/>
        </w:tabs>
        <w:spacing w:before="220" w:after="220" w:line="260" w:lineRule="atLeast"/>
        <w:ind w:left="562" w:hanging="562"/>
        <w:rPr>
          <w:b/>
          <w:bCs/>
          <w:caps/>
          <w:szCs w:val="28"/>
          <w:lang w:val="ro-RO"/>
        </w:rPr>
      </w:pPr>
      <w:bookmarkStart w:id="172" w:name="_i4i717013QBDnfR1CqfC07KxK"/>
      <w:bookmarkStart w:id="173" w:name="_i4i7LAVJ5Zhbf6aNn1itUAX4C"/>
      <w:bookmarkStart w:id="174" w:name="_i4i7cnV7Q7vUGSdMnHeUfxyC7"/>
      <w:bookmarkStart w:id="175" w:name="_i4i2lUTu7Sid8okKGUAGwlF3K"/>
      <w:bookmarkStart w:id="176" w:name="_i4i0yvhEw1nz5iH5cyFufatBz"/>
      <w:bookmarkStart w:id="177" w:name="_i4i0WMrzE36oGObGFzi7gEDx1"/>
      <w:bookmarkEnd w:id="172"/>
      <w:bookmarkEnd w:id="173"/>
      <w:bookmarkEnd w:id="174"/>
      <w:bookmarkEnd w:id="175"/>
      <w:bookmarkEnd w:id="176"/>
      <w:bookmarkEnd w:id="177"/>
      <w:r w:rsidRPr="008655FA">
        <w:rPr>
          <w:b/>
          <w:bCs/>
          <w:caps/>
          <w:szCs w:val="28"/>
          <w:lang w:val="ro-RO"/>
        </w:rPr>
        <w:t>16.</w:t>
      </w:r>
      <w:r w:rsidRPr="008655FA">
        <w:rPr>
          <w:b/>
          <w:bCs/>
          <w:caps/>
          <w:szCs w:val="28"/>
          <w:lang w:val="ro-RO"/>
        </w:rPr>
        <w:tab/>
        <w:t>INFORMAȚII ÎN BRAILLE</w:t>
      </w:r>
    </w:p>
    <w:p w14:paraId="7BB1AD9F" w14:textId="77777777" w:rsidR="00E1495A" w:rsidRPr="008655FA" w:rsidRDefault="00E1495A" w:rsidP="00332F82">
      <w:pPr>
        <w:rPr>
          <w:lang w:val="ro-RO"/>
        </w:rPr>
      </w:pPr>
      <w:bookmarkStart w:id="178" w:name="_i4i2XhNs8CCxr9ePH7hyZUMao"/>
      <w:bookmarkStart w:id="179" w:name="_i4i1CsOqDduWRxgJ2IRTDMLwN"/>
      <w:bookmarkEnd w:id="178"/>
      <w:bookmarkEnd w:id="179"/>
      <w:r w:rsidRPr="008655FA">
        <w:rPr>
          <w:highlight w:val="lightGray"/>
          <w:lang w:val="ro-RO"/>
        </w:rPr>
        <w:t>Justificare acceptată pentru neincluderea informației în Braille.</w:t>
      </w:r>
    </w:p>
    <w:p w14:paraId="6A5E955C" w14:textId="77777777" w:rsidR="00E1495A" w:rsidRPr="008655FA" w:rsidRDefault="00E1495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r w:rsidRPr="008655FA">
        <w:rPr>
          <w:b/>
          <w:bCs/>
          <w:caps/>
          <w:szCs w:val="28"/>
          <w:lang w:val="ro-RO"/>
        </w:rPr>
        <w:t>17.</w:t>
      </w:r>
      <w:r w:rsidRPr="008655FA">
        <w:rPr>
          <w:b/>
          <w:bCs/>
          <w:caps/>
          <w:szCs w:val="28"/>
          <w:lang w:val="ro-RO"/>
        </w:rPr>
        <w:tab/>
        <w:t>IDENTIFICATOR UNIC - COD DE BARE BIDIMENSIONAL</w:t>
      </w:r>
    </w:p>
    <w:p w14:paraId="4994DA24" w14:textId="77777777" w:rsidR="00E1495A" w:rsidRPr="008655FA" w:rsidRDefault="00E1495A">
      <w:pPr>
        <w:rPr>
          <w:lang w:val="ro-RO"/>
        </w:rPr>
      </w:pPr>
      <w:r w:rsidRPr="008655FA">
        <w:rPr>
          <w:highlight w:val="lightGray"/>
          <w:lang w:val="ro-RO"/>
        </w:rPr>
        <w:t>cod de bare bidimensional care conține identificatorul unic.</w:t>
      </w:r>
    </w:p>
    <w:p w14:paraId="6E816A3F" w14:textId="77777777" w:rsidR="00E1495A" w:rsidRPr="008655FA" w:rsidRDefault="00E1495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r w:rsidRPr="008655FA">
        <w:rPr>
          <w:b/>
          <w:bCs/>
          <w:caps/>
          <w:szCs w:val="28"/>
          <w:lang w:val="ro-RO"/>
        </w:rPr>
        <w:t>18.</w:t>
      </w:r>
      <w:r w:rsidRPr="008655FA">
        <w:rPr>
          <w:b/>
          <w:bCs/>
          <w:caps/>
          <w:szCs w:val="28"/>
          <w:lang w:val="ro-RO"/>
        </w:rPr>
        <w:tab/>
        <w:t>IDENTIFICATOR UNIC - DATE LIZIBILE PENTRU PERSOANE</w:t>
      </w:r>
    </w:p>
    <w:p w14:paraId="75D5E48D" w14:textId="77777777" w:rsidR="00E1495A" w:rsidRPr="008655FA" w:rsidRDefault="00E1495A" w:rsidP="009C1CF6">
      <w:pPr>
        <w:rPr>
          <w:rFonts w:cs="Myanmar Text"/>
          <w:color w:val="00B050"/>
          <w:lang w:val="ro-RO"/>
        </w:rPr>
      </w:pPr>
      <w:r w:rsidRPr="008655FA">
        <w:rPr>
          <w:rFonts w:cs="Myanmar Text"/>
          <w:lang w:val="ro-RO"/>
        </w:rPr>
        <w:t>PC</w:t>
      </w:r>
    </w:p>
    <w:p w14:paraId="29ADE431" w14:textId="77777777" w:rsidR="00E1495A" w:rsidRPr="008655FA" w:rsidRDefault="00E1495A" w:rsidP="009C1CF6">
      <w:pPr>
        <w:rPr>
          <w:rFonts w:cs="Myanmar Text"/>
          <w:color w:val="00B050"/>
          <w:lang w:val="ro-RO"/>
        </w:rPr>
      </w:pPr>
      <w:r w:rsidRPr="008655FA">
        <w:rPr>
          <w:rFonts w:cs="Myanmar Text"/>
          <w:lang w:val="ro-RO"/>
        </w:rPr>
        <w:t xml:space="preserve">SN </w:t>
      </w:r>
    </w:p>
    <w:p w14:paraId="0F180618" w14:textId="77777777" w:rsidR="00E1495A" w:rsidRPr="008655FA" w:rsidRDefault="00E1495A" w:rsidP="009C1CF6">
      <w:pPr>
        <w:rPr>
          <w:lang w:val="ro-RO"/>
        </w:rPr>
      </w:pPr>
      <w:r w:rsidRPr="008655FA">
        <w:rPr>
          <w:rFonts w:cs="Myanmar Text"/>
          <w:lang w:val="ro-RO"/>
        </w:rPr>
        <w:t>NN</w:t>
      </w:r>
    </w:p>
    <w:p w14:paraId="27AE757A" w14:textId="77777777" w:rsidR="00E1495A" w:rsidRPr="008655FA" w:rsidRDefault="00E1495A">
      <w:pPr>
        <w:spacing w:after="200" w:line="276" w:lineRule="auto"/>
        <w:rPr>
          <w:b/>
          <w:noProof/>
          <w:lang w:val="ro-RO"/>
        </w:rPr>
      </w:pPr>
      <w:r w:rsidRPr="008655FA">
        <w:rPr>
          <w:b/>
          <w:noProof/>
          <w:lang w:val="ro-RO"/>
        </w:rPr>
        <w:br w:type="page"/>
      </w:r>
    </w:p>
    <w:p w14:paraId="6ADD89FB" w14:textId="77777777" w:rsidR="00E1495A" w:rsidRPr="008655FA" w:rsidRDefault="00E1495A">
      <w:pPr>
        <w:keepNext/>
        <w:keepLines/>
        <w:pBdr>
          <w:top w:val="single" w:sz="4" w:space="1" w:color="auto"/>
          <w:left w:val="single" w:sz="4" w:space="4" w:color="auto"/>
          <w:bottom w:val="single" w:sz="4" w:space="1" w:color="auto"/>
          <w:right w:val="single" w:sz="4" w:space="4" w:color="auto"/>
        </w:pBdr>
        <w:tabs>
          <w:tab w:val="left" w:pos="567"/>
        </w:tabs>
        <w:ind w:left="562" w:hanging="562"/>
        <w:rPr>
          <w:b/>
          <w:bCs/>
          <w:caps/>
          <w:szCs w:val="28"/>
          <w:lang w:val="ro-RO"/>
        </w:rPr>
      </w:pPr>
      <w:r w:rsidRPr="008655FA">
        <w:rPr>
          <w:b/>
          <w:bCs/>
          <w:caps/>
          <w:szCs w:val="28"/>
          <w:lang w:val="ro-RO"/>
        </w:rPr>
        <w:lastRenderedPageBreak/>
        <w:t>INFORMAȚII CARE TREBUIE SĂ APARĂ PE AMBALAJUL PRIMAR</w:t>
      </w:r>
    </w:p>
    <w:p w14:paraId="50035905" w14:textId="77777777" w:rsidR="00E1495A" w:rsidRPr="008655FA" w:rsidRDefault="00E1495A" w:rsidP="00A004B7">
      <w:pPr>
        <w:keepNext/>
        <w:keepLines/>
        <w:pBdr>
          <w:top w:val="single" w:sz="4" w:space="1" w:color="auto"/>
          <w:left w:val="single" w:sz="4" w:space="4" w:color="auto"/>
          <w:bottom w:val="single" w:sz="4" w:space="1" w:color="auto"/>
          <w:right w:val="single" w:sz="4" w:space="4" w:color="auto"/>
        </w:pBdr>
        <w:tabs>
          <w:tab w:val="left" w:pos="567"/>
        </w:tabs>
        <w:spacing w:before="220"/>
        <w:ind w:left="562" w:hanging="562"/>
        <w:rPr>
          <w:b/>
          <w:bCs/>
          <w:caps/>
          <w:szCs w:val="28"/>
          <w:lang w:val="ro-RO"/>
        </w:rPr>
      </w:pPr>
      <w:r w:rsidRPr="008655FA">
        <w:rPr>
          <w:b/>
          <w:bCs/>
          <w:caps/>
          <w:szCs w:val="28"/>
          <w:lang w:val="ro-RO"/>
        </w:rPr>
        <w:t>ETICHETA FLACONULUI</w:t>
      </w:r>
    </w:p>
    <w:p w14:paraId="2B7AF1F4" w14:textId="77777777" w:rsidR="00E1495A" w:rsidRPr="008655FA" w:rsidRDefault="00E1495A" w:rsidP="001943FB">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ro-RO"/>
        </w:rPr>
      </w:pPr>
      <w:r w:rsidRPr="008655FA">
        <w:rPr>
          <w:b/>
          <w:bCs/>
          <w:caps/>
          <w:szCs w:val="28"/>
          <w:lang w:val="ro-RO"/>
        </w:rPr>
        <w:t xml:space="preserve"> </w:t>
      </w:r>
    </w:p>
    <w:p w14:paraId="26A0EF04" w14:textId="77777777" w:rsidR="00E1495A" w:rsidRPr="008655FA" w:rsidRDefault="00E1495A">
      <w:pPr>
        <w:spacing w:line="14" w:lineRule="exact"/>
        <w:rPr>
          <w:lang w:val="ro-RO"/>
        </w:rPr>
      </w:pPr>
    </w:p>
    <w:p w14:paraId="06FE29F9" w14:textId="77777777" w:rsidR="00E1495A" w:rsidRPr="008655FA" w:rsidRDefault="00E1495A">
      <w:pPr>
        <w:rPr>
          <w:lang w:val="ro-RO"/>
        </w:rPr>
      </w:pPr>
    </w:p>
    <w:p w14:paraId="5F9CEDCD" w14:textId="77777777" w:rsidR="00E1495A" w:rsidRPr="008655FA" w:rsidRDefault="00E1495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r w:rsidRPr="008655FA">
        <w:rPr>
          <w:b/>
          <w:bCs/>
          <w:caps/>
          <w:szCs w:val="28"/>
          <w:lang w:val="ro-RO"/>
        </w:rPr>
        <w:t>1.</w:t>
      </w:r>
      <w:r w:rsidRPr="008655FA">
        <w:rPr>
          <w:b/>
          <w:bCs/>
          <w:caps/>
          <w:szCs w:val="28"/>
          <w:lang w:val="ro-RO"/>
        </w:rPr>
        <w:tab/>
        <w:t>DENUMIREA COMERCIALĂ A MEDICAMENTULUI</w:t>
      </w:r>
    </w:p>
    <w:p w14:paraId="225BC218" w14:textId="77777777" w:rsidR="00E1495A" w:rsidRPr="008655FA" w:rsidRDefault="00E1495A" w:rsidP="004611A6">
      <w:pPr>
        <w:rPr>
          <w:lang w:val="ro-RO"/>
        </w:rPr>
      </w:pPr>
      <w:r w:rsidRPr="008655FA">
        <w:rPr>
          <w:lang w:val="ro-RO"/>
        </w:rPr>
        <w:t>Vyloy 100 mg pulbere pentru concentrat pentru soluție perfuzabilă</w:t>
      </w:r>
    </w:p>
    <w:p w14:paraId="3531C66C" w14:textId="77777777" w:rsidR="00E1495A" w:rsidRPr="008655FA" w:rsidRDefault="00E1495A" w:rsidP="00A71A53">
      <w:pPr>
        <w:rPr>
          <w:lang w:val="ro-RO"/>
        </w:rPr>
      </w:pPr>
      <w:r w:rsidRPr="008655FA">
        <w:rPr>
          <w:lang w:val="ro-RO"/>
        </w:rPr>
        <w:t>zolbetuximab</w:t>
      </w:r>
    </w:p>
    <w:p w14:paraId="5195DD72" w14:textId="77777777" w:rsidR="00E1495A" w:rsidRPr="008655FA" w:rsidRDefault="00E1495A" w:rsidP="0015516F">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r w:rsidRPr="008655FA">
        <w:rPr>
          <w:b/>
          <w:bCs/>
          <w:caps/>
          <w:szCs w:val="28"/>
          <w:lang w:val="ro-RO"/>
        </w:rPr>
        <w:t>2.</w:t>
      </w:r>
      <w:r w:rsidRPr="008655FA">
        <w:rPr>
          <w:b/>
          <w:bCs/>
          <w:caps/>
          <w:szCs w:val="28"/>
          <w:lang w:val="ro-RO"/>
        </w:rPr>
        <w:tab/>
        <w:t>DECLARAREA SUBSTANȚEI ACTIVE</w:t>
      </w:r>
    </w:p>
    <w:p w14:paraId="7D5D51CD" w14:textId="42F42611" w:rsidR="00E1495A" w:rsidRPr="008655FA" w:rsidRDefault="00E1495A" w:rsidP="009F4F5A">
      <w:pPr>
        <w:rPr>
          <w:lang w:val="ro-RO"/>
        </w:rPr>
      </w:pPr>
      <w:r w:rsidRPr="008655FA">
        <w:rPr>
          <w:lang w:val="ro-RO"/>
        </w:rPr>
        <w:t>Fiecare flacon conține zolbetuximab 100 mg.</w:t>
      </w:r>
    </w:p>
    <w:p w14:paraId="00181B30" w14:textId="2B652987" w:rsidR="00E1495A" w:rsidRPr="008655FA" w:rsidRDefault="00E1495A" w:rsidP="009F4F5A">
      <w:pPr>
        <w:rPr>
          <w:lang w:val="ro-RO"/>
        </w:rPr>
      </w:pPr>
      <w:r w:rsidRPr="008655FA">
        <w:rPr>
          <w:lang w:val="ro-RO"/>
        </w:rPr>
        <w:t>După reconstituire, fiecare ml conține zolbetuximab 20 mg.</w:t>
      </w:r>
    </w:p>
    <w:p w14:paraId="37D7C1B3" w14:textId="77777777" w:rsidR="00E1495A" w:rsidRPr="008655FA" w:rsidRDefault="00E1495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r w:rsidRPr="008655FA">
        <w:rPr>
          <w:b/>
          <w:bCs/>
          <w:caps/>
          <w:szCs w:val="28"/>
          <w:lang w:val="ro-RO"/>
        </w:rPr>
        <w:t>3.</w:t>
      </w:r>
      <w:r w:rsidRPr="008655FA">
        <w:rPr>
          <w:b/>
          <w:bCs/>
          <w:caps/>
          <w:szCs w:val="28"/>
          <w:lang w:val="ro-RO"/>
        </w:rPr>
        <w:tab/>
        <w:t>LISTA EXCIPIENȚILOR</w:t>
      </w:r>
    </w:p>
    <w:p w14:paraId="6B2ED1E2" w14:textId="77777777" w:rsidR="00E1495A" w:rsidRPr="008655FA" w:rsidRDefault="00E1495A" w:rsidP="009F4F5A">
      <w:pPr>
        <w:rPr>
          <w:lang w:val="ro-RO"/>
        </w:rPr>
      </w:pPr>
      <w:r w:rsidRPr="008655FA">
        <w:rPr>
          <w:lang w:val="ro-RO"/>
        </w:rPr>
        <w:t>Conține arginină, E 338, sucroză și E 433.</w:t>
      </w:r>
    </w:p>
    <w:p w14:paraId="7E36BB1E" w14:textId="77777777" w:rsidR="00E1495A" w:rsidRPr="008655FA" w:rsidRDefault="00E1495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r w:rsidRPr="008655FA">
        <w:rPr>
          <w:b/>
          <w:bCs/>
          <w:caps/>
          <w:szCs w:val="28"/>
          <w:lang w:val="ro-RO"/>
        </w:rPr>
        <w:t>4.</w:t>
      </w:r>
      <w:r w:rsidRPr="008655FA">
        <w:rPr>
          <w:b/>
          <w:bCs/>
          <w:caps/>
          <w:szCs w:val="28"/>
          <w:lang w:val="ro-RO"/>
        </w:rPr>
        <w:tab/>
        <w:t>FORMA FARMACEUTICĂ ȘI CONȚINUTUL</w:t>
      </w:r>
    </w:p>
    <w:p w14:paraId="14B55D05" w14:textId="77777777" w:rsidR="00E1495A" w:rsidRPr="008655FA" w:rsidRDefault="00E1495A" w:rsidP="009F4F5A">
      <w:pPr>
        <w:rPr>
          <w:lang w:val="ro-RO"/>
        </w:rPr>
      </w:pPr>
      <w:bookmarkStart w:id="180" w:name="_i4i2QDEvjrbTRatHUDWRcl212"/>
      <w:bookmarkStart w:id="181" w:name="_i4i4PWhH5iSOUMR2D2j69F1t2"/>
      <w:bookmarkEnd w:id="180"/>
      <w:bookmarkEnd w:id="181"/>
      <w:r w:rsidRPr="008655FA">
        <w:rPr>
          <w:highlight w:val="lightGray"/>
          <w:lang w:val="ro-RO"/>
        </w:rPr>
        <w:t>Pulbere pentru concentrat pentru soluție perfuzabilă</w:t>
      </w:r>
    </w:p>
    <w:p w14:paraId="0CBE4AAF" w14:textId="77777777" w:rsidR="00E1495A" w:rsidRPr="008655FA" w:rsidRDefault="00E1495A" w:rsidP="0016490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r w:rsidRPr="008655FA">
        <w:rPr>
          <w:b/>
          <w:bCs/>
          <w:caps/>
          <w:szCs w:val="28"/>
          <w:lang w:val="ro-RO"/>
        </w:rPr>
        <w:t>5.</w:t>
      </w:r>
      <w:r w:rsidRPr="008655FA">
        <w:rPr>
          <w:b/>
          <w:bCs/>
          <w:caps/>
          <w:szCs w:val="28"/>
          <w:lang w:val="ro-RO"/>
        </w:rPr>
        <w:tab/>
        <w:t>MODUL ȘI CALEA DE ADMINISTRARE</w:t>
      </w:r>
    </w:p>
    <w:p w14:paraId="7B43C216" w14:textId="77777777" w:rsidR="00E1495A" w:rsidRPr="008655FA" w:rsidRDefault="00E1495A">
      <w:pPr>
        <w:rPr>
          <w:lang w:val="ro-RO"/>
        </w:rPr>
      </w:pPr>
      <w:r w:rsidRPr="008655FA">
        <w:rPr>
          <w:lang w:val="ro-RO"/>
        </w:rPr>
        <w:t>A se citi prospectul înainte de utilizare.</w:t>
      </w:r>
    </w:p>
    <w:p w14:paraId="7179ADC4" w14:textId="77777777" w:rsidR="00E1495A" w:rsidRPr="008655FA" w:rsidRDefault="00E1495A" w:rsidP="009F4F5A">
      <w:pPr>
        <w:rPr>
          <w:rFonts w:cs="Myanmar Text"/>
          <w:lang w:val="ro-RO"/>
        </w:rPr>
      </w:pPr>
      <w:r w:rsidRPr="008655FA">
        <w:rPr>
          <w:rFonts w:cs="Myanmar Text"/>
          <w:lang w:val="ro-RO"/>
        </w:rPr>
        <w:t>Pentru administrare intravenoasă după reconstituire și diluare.</w:t>
      </w:r>
    </w:p>
    <w:p w14:paraId="640C2812" w14:textId="77777777" w:rsidR="00E1495A" w:rsidRPr="008655FA" w:rsidRDefault="00E1495A" w:rsidP="009F4F5A">
      <w:pPr>
        <w:rPr>
          <w:rFonts w:cs="Myanmar Text"/>
          <w:lang w:val="ro-RO"/>
        </w:rPr>
      </w:pPr>
      <w:r w:rsidRPr="008655FA">
        <w:rPr>
          <w:rFonts w:cs="Myanmar Text"/>
          <w:lang w:val="ro-RO"/>
        </w:rPr>
        <w:t>A nu se agita.</w:t>
      </w:r>
    </w:p>
    <w:p w14:paraId="416A1BB9" w14:textId="77777777" w:rsidR="00E1495A" w:rsidRPr="008655FA" w:rsidRDefault="00E1495A" w:rsidP="009F4F5A">
      <w:pPr>
        <w:rPr>
          <w:lang w:val="ro-RO"/>
        </w:rPr>
      </w:pPr>
      <w:bookmarkStart w:id="182" w:name="_Hlk169623130"/>
      <w:r w:rsidRPr="008655FA">
        <w:rPr>
          <w:rFonts w:cs="Myanmar Text"/>
          <w:lang w:val="ro-RO"/>
        </w:rPr>
        <w:t>Destinat unei singure administrări</w:t>
      </w:r>
      <w:bookmarkEnd w:id="182"/>
      <w:r w:rsidRPr="008655FA">
        <w:rPr>
          <w:rFonts w:cs="Myanmar Text"/>
          <w:lang w:val="ro-RO"/>
        </w:rPr>
        <w:t>.</w:t>
      </w:r>
      <w:bookmarkStart w:id="183" w:name="_i4i1fobcoQ118m8PYD954JyqJ"/>
      <w:bookmarkStart w:id="184" w:name="_i4i1dWCtfJVByE8jRIpo9VxxU"/>
      <w:bookmarkEnd w:id="183"/>
      <w:bookmarkEnd w:id="184"/>
    </w:p>
    <w:p w14:paraId="1EB6523D" w14:textId="77777777" w:rsidR="00E1495A" w:rsidRPr="008655FA" w:rsidRDefault="00E1495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r w:rsidRPr="008655FA">
        <w:rPr>
          <w:b/>
          <w:bCs/>
          <w:caps/>
          <w:szCs w:val="28"/>
          <w:lang w:val="ro-RO"/>
        </w:rPr>
        <w:t>6.</w:t>
      </w:r>
      <w:r w:rsidRPr="008655FA">
        <w:rPr>
          <w:b/>
          <w:bCs/>
          <w:caps/>
          <w:szCs w:val="28"/>
          <w:lang w:val="ro-RO"/>
        </w:rPr>
        <w:tab/>
        <w:t>ATENȚIONARE SPECIALĂ PRIVIND FAPTUL CĂ MEDICAMENTUL NU TREBUIE PĂSTRAT LA VEDEREA ȘI ÎNDEMÂNA COPIILOR</w:t>
      </w:r>
    </w:p>
    <w:p w14:paraId="537DB351" w14:textId="77777777" w:rsidR="00E1495A" w:rsidRPr="008655FA" w:rsidRDefault="00E1495A" w:rsidP="009F4F5A">
      <w:pPr>
        <w:rPr>
          <w:lang w:val="ro-RO"/>
        </w:rPr>
      </w:pPr>
      <w:r w:rsidRPr="008655FA">
        <w:rPr>
          <w:highlight w:val="lightGray"/>
          <w:lang w:val="ro-RO"/>
        </w:rPr>
        <w:t>A nu se lăsa la vederea și îndemâna copiilor.</w:t>
      </w:r>
    </w:p>
    <w:p w14:paraId="18551D5E" w14:textId="77777777" w:rsidR="00E1495A" w:rsidRPr="008655FA" w:rsidRDefault="00E1495A" w:rsidP="009F4F5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2" w:hanging="562"/>
        <w:rPr>
          <w:b/>
          <w:bCs/>
          <w:caps/>
          <w:szCs w:val="28"/>
          <w:lang w:val="ro-RO"/>
        </w:rPr>
      </w:pPr>
      <w:r w:rsidRPr="008655FA">
        <w:rPr>
          <w:b/>
          <w:bCs/>
          <w:caps/>
          <w:szCs w:val="28"/>
          <w:lang w:val="ro-RO"/>
        </w:rPr>
        <w:t>7.</w:t>
      </w:r>
      <w:r w:rsidRPr="008655FA">
        <w:rPr>
          <w:b/>
          <w:bCs/>
          <w:caps/>
          <w:szCs w:val="28"/>
          <w:lang w:val="ro-RO"/>
        </w:rPr>
        <w:tab/>
        <w:t>ALTĂ(E) ATENȚIONARE(ĂRI) SPECIALĂ(E), DACĂ ESTE(SUNT) NECESARĂ(E)</w:t>
      </w:r>
    </w:p>
    <w:p w14:paraId="14546B0E" w14:textId="77777777" w:rsidR="00E1495A" w:rsidRPr="008655FA" w:rsidRDefault="00E1495A" w:rsidP="004611A6">
      <w:pPr>
        <w:rPr>
          <w:lang w:val="ro-RO"/>
        </w:rPr>
      </w:pPr>
      <w:r w:rsidRPr="008655FA">
        <w:rPr>
          <w:lang w:val="ro-RO"/>
        </w:rPr>
        <w:t xml:space="preserve"> </w:t>
      </w:r>
      <w:r w:rsidRPr="008655FA">
        <w:rPr>
          <w:rFonts w:eastAsia="MS Mincho"/>
          <w:lang w:val="ro-RO" w:eastAsia="ja-JP"/>
        </w:rPr>
        <w:t xml:space="preserve"> </w:t>
      </w:r>
    </w:p>
    <w:p w14:paraId="059BABA4" w14:textId="77777777" w:rsidR="00E1495A" w:rsidRPr="008655FA" w:rsidRDefault="00E1495A" w:rsidP="00164909">
      <w:pPr>
        <w:keepNext/>
        <w:keepLines/>
        <w:pBdr>
          <w:top w:val="single" w:sz="4" w:space="1" w:color="auto"/>
          <w:left w:val="single" w:sz="4" w:space="4" w:color="auto"/>
          <w:bottom w:val="single" w:sz="4" w:space="1" w:color="auto"/>
          <w:right w:val="single" w:sz="4" w:space="4" w:color="auto"/>
        </w:pBdr>
        <w:tabs>
          <w:tab w:val="left" w:pos="567"/>
        </w:tabs>
        <w:spacing w:before="220" w:after="220" w:line="260" w:lineRule="atLeast"/>
        <w:ind w:left="562" w:hanging="562"/>
        <w:rPr>
          <w:b/>
          <w:bCs/>
          <w:caps/>
          <w:szCs w:val="28"/>
          <w:lang w:val="ro-RO"/>
        </w:rPr>
      </w:pPr>
      <w:r w:rsidRPr="008655FA">
        <w:rPr>
          <w:b/>
          <w:bCs/>
          <w:caps/>
          <w:szCs w:val="28"/>
          <w:lang w:val="ro-RO"/>
        </w:rPr>
        <w:t>8.</w:t>
      </w:r>
      <w:r w:rsidRPr="008655FA">
        <w:rPr>
          <w:b/>
          <w:bCs/>
          <w:caps/>
          <w:szCs w:val="28"/>
          <w:lang w:val="ro-RO"/>
        </w:rPr>
        <w:tab/>
        <w:t>DATA DE EXPIRARE</w:t>
      </w:r>
    </w:p>
    <w:p w14:paraId="401464DB" w14:textId="77777777" w:rsidR="00E1495A" w:rsidRPr="008655FA" w:rsidRDefault="00E1495A" w:rsidP="004611A6">
      <w:pPr>
        <w:rPr>
          <w:lang w:val="ro-RO"/>
        </w:rPr>
      </w:pPr>
      <w:r w:rsidRPr="008655FA">
        <w:rPr>
          <w:rFonts w:cs="Myanmar Text"/>
          <w:lang w:val="ro-RO"/>
        </w:rPr>
        <w:t>EXP</w:t>
      </w:r>
    </w:p>
    <w:p w14:paraId="696DFAD3" w14:textId="77777777" w:rsidR="00E1495A" w:rsidRPr="008655FA" w:rsidRDefault="00E1495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r w:rsidRPr="008655FA">
        <w:rPr>
          <w:b/>
          <w:bCs/>
          <w:caps/>
          <w:szCs w:val="28"/>
          <w:lang w:val="ro-RO"/>
        </w:rPr>
        <w:t>9.</w:t>
      </w:r>
      <w:r w:rsidRPr="008655FA">
        <w:rPr>
          <w:b/>
          <w:bCs/>
          <w:caps/>
          <w:szCs w:val="28"/>
          <w:lang w:val="ro-RO"/>
        </w:rPr>
        <w:tab/>
        <w:t>CONDIȚII SPECIALE DE PĂSTRARE</w:t>
      </w:r>
    </w:p>
    <w:p w14:paraId="3B3C659E" w14:textId="77777777" w:rsidR="00E1495A" w:rsidRPr="008655FA" w:rsidRDefault="00E1495A" w:rsidP="009F4F5A">
      <w:pPr>
        <w:rPr>
          <w:lang w:val="ro-RO"/>
        </w:rPr>
      </w:pPr>
      <w:r w:rsidRPr="008655FA">
        <w:rPr>
          <w:lang w:val="ro-RO"/>
        </w:rPr>
        <w:t>A se păstra la frigider.</w:t>
      </w:r>
    </w:p>
    <w:p w14:paraId="171326A2" w14:textId="77777777" w:rsidR="00E1495A" w:rsidRPr="008655FA" w:rsidRDefault="00E1495A" w:rsidP="009F4F5A">
      <w:pPr>
        <w:rPr>
          <w:lang w:val="ro-RO"/>
        </w:rPr>
      </w:pPr>
      <w:r w:rsidRPr="008655FA">
        <w:rPr>
          <w:lang w:val="ro-RO"/>
        </w:rPr>
        <w:t>A nu se congela.</w:t>
      </w:r>
    </w:p>
    <w:p w14:paraId="54BDCC39" w14:textId="77777777" w:rsidR="00E1495A" w:rsidRPr="008655FA" w:rsidRDefault="00E1495A" w:rsidP="009F4F5A">
      <w:pPr>
        <w:rPr>
          <w:lang w:val="ro-RO"/>
        </w:rPr>
      </w:pPr>
      <w:r w:rsidRPr="008655FA">
        <w:rPr>
          <w:lang w:val="ro-RO"/>
        </w:rPr>
        <w:t>A se păstra în ambalajul original pentru a fi protejat de lumină.</w:t>
      </w:r>
    </w:p>
    <w:p w14:paraId="10508977" w14:textId="77777777" w:rsidR="00E1495A" w:rsidRPr="008655FA" w:rsidRDefault="00E1495A" w:rsidP="00BA0E19">
      <w:pPr>
        <w:rPr>
          <w:lang w:val="ro-RO"/>
        </w:rPr>
      </w:pPr>
    </w:p>
    <w:p w14:paraId="7CB65D23" w14:textId="77777777" w:rsidR="00E1495A" w:rsidRPr="008655FA" w:rsidRDefault="00E1495A" w:rsidP="002C7874">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2" w:hanging="562"/>
        <w:rPr>
          <w:b/>
          <w:bCs/>
          <w:caps/>
          <w:szCs w:val="28"/>
          <w:lang w:val="ro-RO"/>
        </w:rPr>
      </w:pPr>
      <w:r w:rsidRPr="008655FA">
        <w:rPr>
          <w:b/>
          <w:bCs/>
          <w:caps/>
          <w:szCs w:val="28"/>
          <w:lang w:val="ro-RO"/>
        </w:rPr>
        <w:lastRenderedPageBreak/>
        <w:t>10.</w:t>
      </w:r>
      <w:r w:rsidRPr="008655FA">
        <w:rPr>
          <w:b/>
          <w:bCs/>
          <w:caps/>
          <w:szCs w:val="28"/>
          <w:lang w:val="ro-RO"/>
        </w:rPr>
        <w:tab/>
        <w:t>PRECAUȚII SPECIALE PRIVIND ELIMINAREA MEDICAMENTELOR NEUTILIZATE SAU A MATERIALELOR REZIDUALE PROVENITE DIN ASTFEL DE MEDICAMENTE, DACĂ ESTE CAZUL</w:t>
      </w:r>
    </w:p>
    <w:p w14:paraId="7B200FC8" w14:textId="342B6F53" w:rsidR="00E1495A" w:rsidRPr="008655FA" w:rsidRDefault="00E1495A" w:rsidP="004611A6">
      <w:pPr>
        <w:rPr>
          <w:lang w:val="ro-RO"/>
        </w:rPr>
      </w:pPr>
    </w:p>
    <w:p w14:paraId="180A6677" w14:textId="77777777" w:rsidR="00E1495A" w:rsidRPr="008655FA" w:rsidRDefault="00E1495A" w:rsidP="00202909">
      <w:pPr>
        <w:keepNext/>
        <w:keepLines/>
        <w:pBdr>
          <w:top w:val="single" w:sz="4" w:space="1" w:color="auto"/>
          <w:left w:val="single" w:sz="4" w:space="4" w:color="auto"/>
          <w:bottom w:val="single" w:sz="4" w:space="1" w:color="auto"/>
          <w:right w:val="single" w:sz="4" w:space="4" w:color="auto"/>
        </w:pBdr>
        <w:tabs>
          <w:tab w:val="left" w:pos="567"/>
        </w:tabs>
        <w:spacing w:before="220" w:after="220" w:line="260" w:lineRule="atLeast"/>
        <w:ind w:left="562" w:hanging="562"/>
        <w:rPr>
          <w:b/>
          <w:bCs/>
          <w:caps/>
          <w:szCs w:val="28"/>
          <w:lang w:val="ro-RO"/>
        </w:rPr>
      </w:pPr>
      <w:r w:rsidRPr="008655FA">
        <w:rPr>
          <w:b/>
          <w:bCs/>
          <w:caps/>
          <w:szCs w:val="28"/>
          <w:lang w:val="ro-RO"/>
        </w:rPr>
        <w:t>11.</w:t>
      </w:r>
      <w:r w:rsidRPr="008655FA">
        <w:rPr>
          <w:b/>
          <w:bCs/>
          <w:caps/>
          <w:szCs w:val="28"/>
          <w:lang w:val="ro-RO"/>
        </w:rPr>
        <w:tab/>
        <w:t>NUMELE ȘI ADRESA DEȚINĂTORULUI AUTORIZAȚIEI DE PUNERE PE PIAȚĂ</w:t>
      </w:r>
    </w:p>
    <w:p w14:paraId="6209B1FA" w14:textId="77777777" w:rsidR="00E1495A" w:rsidRPr="008655FA" w:rsidRDefault="00E1495A" w:rsidP="00462154">
      <w:pPr>
        <w:rPr>
          <w:highlight w:val="lightGray"/>
          <w:lang w:val="ro-RO"/>
        </w:rPr>
      </w:pPr>
      <w:r w:rsidRPr="008655FA">
        <w:rPr>
          <w:highlight w:val="lightGray"/>
          <w:lang w:val="ro-RO"/>
        </w:rPr>
        <w:t>Astellas Pharma Europe B.V.</w:t>
      </w:r>
    </w:p>
    <w:p w14:paraId="28FDC05A" w14:textId="77777777" w:rsidR="00E1495A" w:rsidRPr="008655FA" w:rsidRDefault="00E1495A" w:rsidP="00462154">
      <w:pPr>
        <w:rPr>
          <w:highlight w:val="lightGray"/>
          <w:lang w:val="ro-RO"/>
        </w:rPr>
      </w:pPr>
      <w:r w:rsidRPr="008655FA">
        <w:rPr>
          <w:highlight w:val="lightGray"/>
          <w:lang w:val="ro-RO"/>
        </w:rPr>
        <w:t>Sylviusweg 62</w:t>
      </w:r>
    </w:p>
    <w:p w14:paraId="29C91231" w14:textId="77777777" w:rsidR="00E1495A" w:rsidRPr="008655FA" w:rsidRDefault="00E1495A" w:rsidP="00462154">
      <w:pPr>
        <w:rPr>
          <w:highlight w:val="lightGray"/>
          <w:lang w:val="ro-RO"/>
        </w:rPr>
      </w:pPr>
      <w:r w:rsidRPr="008655FA">
        <w:rPr>
          <w:highlight w:val="lightGray"/>
          <w:lang w:val="ro-RO"/>
        </w:rPr>
        <w:t>2333 BE Leiden</w:t>
      </w:r>
    </w:p>
    <w:p w14:paraId="21CB9EF2" w14:textId="77777777" w:rsidR="00E1495A" w:rsidRPr="008655FA" w:rsidRDefault="00E1495A" w:rsidP="00462154">
      <w:pPr>
        <w:rPr>
          <w:lang w:val="ro-RO"/>
        </w:rPr>
      </w:pPr>
      <w:r w:rsidRPr="008655FA">
        <w:rPr>
          <w:highlight w:val="lightGray"/>
          <w:lang w:val="ro-RO"/>
        </w:rPr>
        <w:t>Țările de Jos</w:t>
      </w:r>
    </w:p>
    <w:p w14:paraId="1B9D65C9" w14:textId="77777777" w:rsidR="00E1495A" w:rsidRPr="008655FA" w:rsidRDefault="00E1495A" w:rsidP="00914B4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r w:rsidRPr="008655FA">
        <w:rPr>
          <w:b/>
          <w:bCs/>
          <w:caps/>
          <w:szCs w:val="28"/>
          <w:lang w:val="ro-RO"/>
        </w:rPr>
        <w:t>12.</w:t>
      </w:r>
      <w:r w:rsidRPr="008655FA">
        <w:rPr>
          <w:b/>
          <w:bCs/>
          <w:caps/>
          <w:szCs w:val="28"/>
          <w:lang w:val="ro-RO"/>
        </w:rPr>
        <w:tab/>
        <w:t>NUMĂRUL(ELE) AUTORIZAȚIEI DE PUNERE PE PIAȚĂ</w:t>
      </w:r>
    </w:p>
    <w:p w14:paraId="00568885" w14:textId="77777777" w:rsidR="00E1495A" w:rsidRPr="008655FA" w:rsidRDefault="00E1495A" w:rsidP="00040136">
      <w:pPr>
        <w:rPr>
          <w:lang w:val="ro-RO"/>
        </w:rPr>
      </w:pPr>
      <w:r w:rsidRPr="008655FA">
        <w:rPr>
          <w:lang w:val="ro-RO"/>
        </w:rPr>
        <w:t>EU/1/24/1856/001</w:t>
      </w:r>
    </w:p>
    <w:p w14:paraId="12C00826" w14:textId="77777777" w:rsidR="00E1495A" w:rsidRPr="008655FA" w:rsidRDefault="00E1495A" w:rsidP="00040136">
      <w:pPr>
        <w:rPr>
          <w:lang w:val="ro-RO"/>
        </w:rPr>
      </w:pPr>
      <w:r w:rsidRPr="008655FA">
        <w:rPr>
          <w:highlight w:val="lightGray"/>
          <w:lang w:val="ro-RO"/>
        </w:rPr>
        <w:t>EU/1/24/1856/002</w:t>
      </w:r>
    </w:p>
    <w:p w14:paraId="6C054543" w14:textId="77777777" w:rsidR="00E1495A" w:rsidRPr="008655FA" w:rsidRDefault="00E1495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r w:rsidRPr="008655FA">
        <w:rPr>
          <w:b/>
          <w:bCs/>
          <w:caps/>
          <w:szCs w:val="28"/>
          <w:lang w:val="ro-RO"/>
        </w:rPr>
        <w:t>13.</w:t>
      </w:r>
      <w:r w:rsidRPr="008655FA">
        <w:rPr>
          <w:b/>
          <w:bCs/>
          <w:caps/>
          <w:szCs w:val="28"/>
          <w:lang w:val="ro-RO"/>
        </w:rPr>
        <w:tab/>
        <w:t>SERIA DE FABRICAȚIE</w:t>
      </w:r>
    </w:p>
    <w:p w14:paraId="213F1109" w14:textId="77777777" w:rsidR="00E1495A" w:rsidRPr="008655FA" w:rsidRDefault="00E1495A" w:rsidP="004611A6">
      <w:pPr>
        <w:rPr>
          <w:lang w:val="ro-RO"/>
        </w:rPr>
      </w:pPr>
      <w:r w:rsidRPr="008655FA">
        <w:rPr>
          <w:rFonts w:cs="Myanmar Text"/>
          <w:lang w:val="ro-RO"/>
        </w:rPr>
        <w:t>Lot</w:t>
      </w:r>
    </w:p>
    <w:p w14:paraId="0B7D4F54" w14:textId="77777777" w:rsidR="00E1495A" w:rsidRPr="008655FA" w:rsidRDefault="00E1495A" w:rsidP="002C7874">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2" w:hanging="562"/>
        <w:rPr>
          <w:b/>
          <w:bCs/>
          <w:caps/>
          <w:szCs w:val="28"/>
          <w:lang w:val="ro-RO"/>
        </w:rPr>
      </w:pPr>
      <w:r w:rsidRPr="008655FA">
        <w:rPr>
          <w:b/>
          <w:bCs/>
          <w:caps/>
          <w:szCs w:val="28"/>
          <w:lang w:val="ro-RO"/>
        </w:rPr>
        <w:t>14.</w:t>
      </w:r>
      <w:r w:rsidRPr="008655FA">
        <w:rPr>
          <w:b/>
          <w:bCs/>
          <w:caps/>
          <w:szCs w:val="28"/>
          <w:lang w:val="ro-RO"/>
        </w:rPr>
        <w:tab/>
        <w:t>CLASIFICARE GENERALĂ PRIVIND MODUL DE ELIBERARE</w:t>
      </w:r>
    </w:p>
    <w:p w14:paraId="615900D0" w14:textId="086B9A4F" w:rsidR="00E1495A" w:rsidRPr="008655FA" w:rsidRDefault="00E1495A" w:rsidP="004611A6">
      <w:pPr>
        <w:rPr>
          <w:lang w:val="ro-RO"/>
        </w:rPr>
      </w:pPr>
    </w:p>
    <w:p w14:paraId="2E81075A" w14:textId="77777777" w:rsidR="00E1495A" w:rsidRPr="008655FA" w:rsidRDefault="00E1495A" w:rsidP="002C7874">
      <w:pPr>
        <w:keepNext/>
        <w:keepLines/>
        <w:pBdr>
          <w:top w:val="single" w:sz="4" w:space="1" w:color="auto"/>
          <w:left w:val="single" w:sz="4" w:space="4" w:color="auto"/>
          <w:bottom w:val="single" w:sz="4" w:space="1" w:color="auto"/>
          <w:right w:val="single" w:sz="4" w:space="4" w:color="auto"/>
        </w:pBdr>
        <w:tabs>
          <w:tab w:val="left" w:pos="567"/>
        </w:tabs>
        <w:spacing w:before="220" w:after="220" w:line="260" w:lineRule="atLeast"/>
        <w:ind w:left="562" w:hanging="562"/>
        <w:rPr>
          <w:b/>
          <w:bCs/>
          <w:caps/>
          <w:szCs w:val="28"/>
          <w:lang w:val="ro-RO"/>
        </w:rPr>
      </w:pPr>
      <w:r w:rsidRPr="008655FA">
        <w:rPr>
          <w:b/>
          <w:bCs/>
          <w:caps/>
          <w:szCs w:val="28"/>
          <w:lang w:val="ro-RO"/>
        </w:rPr>
        <w:t>15.</w:t>
      </w:r>
      <w:r w:rsidRPr="008655FA">
        <w:rPr>
          <w:b/>
          <w:bCs/>
          <w:caps/>
          <w:szCs w:val="28"/>
          <w:lang w:val="ro-RO"/>
        </w:rPr>
        <w:tab/>
        <w:t>INSTRUCȚIUNI DE UTILIZARE</w:t>
      </w:r>
    </w:p>
    <w:p w14:paraId="2703CEBB" w14:textId="09B35284" w:rsidR="00E1495A" w:rsidRPr="008655FA" w:rsidRDefault="00E1495A" w:rsidP="004611A6">
      <w:pPr>
        <w:rPr>
          <w:lang w:val="ro-RO"/>
        </w:rPr>
      </w:pPr>
    </w:p>
    <w:p w14:paraId="581E96E7" w14:textId="77777777" w:rsidR="00E1495A" w:rsidRPr="008655FA" w:rsidRDefault="00E1495A" w:rsidP="00332F82">
      <w:pPr>
        <w:keepNext/>
        <w:keepLines/>
        <w:pBdr>
          <w:top w:val="single" w:sz="4" w:space="1" w:color="auto"/>
          <w:left w:val="single" w:sz="4" w:space="4" w:color="auto"/>
          <w:bottom w:val="single" w:sz="4" w:space="1" w:color="auto"/>
          <w:right w:val="single" w:sz="4" w:space="4" w:color="auto"/>
        </w:pBdr>
        <w:tabs>
          <w:tab w:val="left" w:pos="567"/>
        </w:tabs>
        <w:spacing w:before="220" w:after="220" w:line="260" w:lineRule="atLeast"/>
        <w:ind w:left="562" w:hanging="562"/>
        <w:rPr>
          <w:b/>
          <w:bCs/>
          <w:caps/>
          <w:szCs w:val="28"/>
          <w:lang w:val="ro-RO"/>
        </w:rPr>
      </w:pPr>
      <w:r w:rsidRPr="008655FA">
        <w:rPr>
          <w:b/>
          <w:bCs/>
          <w:caps/>
          <w:szCs w:val="28"/>
          <w:lang w:val="ro-RO"/>
        </w:rPr>
        <w:t>16.</w:t>
      </w:r>
      <w:r w:rsidRPr="008655FA">
        <w:rPr>
          <w:b/>
          <w:bCs/>
          <w:caps/>
          <w:szCs w:val="28"/>
          <w:lang w:val="ro-RO"/>
        </w:rPr>
        <w:tab/>
        <w:t>INFORMAȚII ÎN BRAILLE</w:t>
      </w:r>
    </w:p>
    <w:p w14:paraId="288FF3E3" w14:textId="77777777" w:rsidR="00E1495A" w:rsidRPr="008655FA" w:rsidRDefault="00E1495A" w:rsidP="00332F82">
      <w:pPr>
        <w:rPr>
          <w:lang w:val="ro-RO"/>
        </w:rPr>
      </w:pPr>
      <w:r w:rsidRPr="008655FA">
        <w:rPr>
          <w:highlight w:val="lightGray"/>
          <w:lang w:val="ro-RO"/>
        </w:rPr>
        <w:t>Justificare acceptată pentru neincluderea informației în Braille.</w:t>
      </w:r>
    </w:p>
    <w:p w14:paraId="358C0862" w14:textId="77777777" w:rsidR="00E1495A" w:rsidRPr="008655FA" w:rsidRDefault="00E1495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r w:rsidRPr="008655FA">
        <w:rPr>
          <w:b/>
          <w:bCs/>
          <w:caps/>
          <w:szCs w:val="28"/>
          <w:lang w:val="ro-RO"/>
        </w:rPr>
        <w:t>17.</w:t>
      </w:r>
      <w:r w:rsidRPr="008655FA">
        <w:rPr>
          <w:b/>
          <w:bCs/>
          <w:caps/>
          <w:szCs w:val="28"/>
          <w:lang w:val="ro-RO"/>
        </w:rPr>
        <w:tab/>
        <w:t>IDENTIFICATOR UNIC - COD DE BARE BIDIMENSIONAL</w:t>
      </w:r>
    </w:p>
    <w:p w14:paraId="582A64ED" w14:textId="7A62AD75" w:rsidR="00E1495A" w:rsidRPr="008655FA" w:rsidRDefault="00E1495A" w:rsidP="009F1286">
      <w:pPr>
        <w:rPr>
          <w:lang w:val="ro-RO"/>
        </w:rPr>
      </w:pPr>
    </w:p>
    <w:p w14:paraId="6D6EC351" w14:textId="77777777" w:rsidR="00E1495A" w:rsidRPr="008655FA" w:rsidRDefault="00E1495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r w:rsidRPr="008655FA">
        <w:rPr>
          <w:b/>
          <w:bCs/>
          <w:caps/>
          <w:szCs w:val="28"/>
          <w:lang w:val="ro-RO"/>
        </w:rPr>
        <w:t>18.</w:t>
      </w:r>
      <w:r w:rsidRPr="008655FA">
        <w:rPr>
          <w:b/>
          <w:bCs/>
          <w:caps/>
          <w:szCs w:val="28"/>
          <w:lang w:val="ro-RO"/>
        </w:rPr>
        <w:tab/>
        <w:t>IDENTIFICATOR UNIC - DATE LIZIBILE PENTRU PERSOANE</w:t>
      </w:r>
    </w:p>
    <w:p w14:paraId="4D47F7DB" w14:textId="77777777" w:rsidR="00E1495A" w:rsidRPr="008655FA" w:rsidRDefault="00E1495A" w:rsidP="009C1CF6">
      <w:pPr>
        <w:rPr>
          <w:rFonts w:cs="Myanmar Text"/>
          <w:color w:val="00B050"/>
          <w:lang w:val="ro-RO"/>
        </w:rPr>
      </w:pPr>
    </w:p>
    <w:p w14:paraId="5CFC6918" w14:textId="36A55F3C" w:rsidR="00E1495A" w:rsidRPr="008655FA" w:rsidRDefault="00E1495A" w:rsidP="009C1CF6">
      <w:pPr>
        <w:rPr>
          <w:rFonts w:cs="Myanmar Text"/>
          <w:lang w:val="ro-RO"/>
        </w:rPr>
      </w:pPr>
    </w:p>
    <w:p w14:paraId="5A58A412" w14:textId="77777777" w:rsidR="00E1495A" w:rsidRPr="008655FA" w:rsidRDefault="00E1495A">
      <w:pPr>
        <w:spacing w:after="200" w:line="276" w:lineRule="auto"/>
        <w:rPr>
          <w:b/>
          <w:noProof/>
          <w:lang w:val="ro-RO"/>
        </w:rPr>
      </w:pPr>
      <w:r w:rsidRPr="008655FA">
        <w:rPr>
          <w:b/>
          <w:noProof/>
          <w:lang w:val="ro-RO"/>
        </w:rPr>
        <w:br w:type="page"/>
      </w:r>
    </w:p>
    <w:p w14:paraId="159B2507" w14:textId="77777777" w:rsidR="00E1495A" w:rsidRPr="008655FA" w:rsidRDefault="00E1495A" w:rsidP="003A0897">
      <w:pPr>
        <w:keepNext/>
        <w:keepLines/>
        <w:pBdr>
          <w:top w:val="single" w:sz="4" w:space="1" w:color="auto"/>
          <w:left w:val="single" w:sz="4" w:space="4" w:color="auto"/>
          <w:bottom w:val="single" w:sz="4" w:space="1" w:color="auto"/>
          <w:right w:val="single" w:sz="4" w:space="4" w:color="auto"/>
        </w:pBdr>
        <w:tabs>
          <w:tab w:val="left" w:pos="567"/>
        </w:tabs>
        <w:spacing w:line="260" w:lineRule="atLeast"/>
        <w:ind w:left="562" w:hanging="562"/>
        <w:rPr>
          <w:b/>
          <w:bCs/>
          <w:caps/>
          <w:szCs w:val="28"/>
          <w:lang w:val="ro-RO"/>
        </w:rPr>
      </w:pPr>
      <w:r w:rsidRPr="008655FA">
        <w:rPr>
          <w:b/>
          <w:bCs/>
          <w:caps/>
          <w:szCs w:val="28"/>
          <w:lang w:val="ro-RO"/>
        </w:rPr>
        <w:lastRenderedPageBreak/>
        <w:t>INFORMAȚII CARE TREBUIE SĂ APARĂ PE AMBALAJUL SECUNDAR</w:t>
      </w:r>
    </w:p>
    <w:p w14:paraId="7BE832E3" w14:textId="77777777" w:rsidR="00E1495A" w:rsidRPr="00A435D5" w:rsidRDefault="00E1495A" w:rsidP="00A435D5">
      <w:pPr>
        <w:keepNext/>
        <w:keepLines/>
        <w:pBdr>
          <w:top w:val="single" w:sz="4" w:space="1" w:color="auto"/>
          <w:left w:val="single" w:sz="4" w:space="4" w:color="auto"/>
          <w:bottom w:val="single" w:sz="4" w:space="1" w:color="auto"/>
          <w:right w:val="single" w:sz="4" w:space="4" w:color="auto"/>
        </w:pBdr>
        <w:tabs>
          <w:tab w:val="left" w:pos="567"/>
        </w:tabs>
        <w:spacing w:before="220"/>
        <w:ind w:left="562" w:hanging="562"/>
        <w:rPr>
          <w:rFonts w:eastAsia="Times New Roman" w:cs="Times New Roman"/>
          <w:lang w:val="ro-RO"/>
        </w:rPr>
      </w:pPr>
      <w:r w:rsidRPr="008655FA">
        <w:rPr>
          <w:b/>
          <w:bCs/>
          <w:caps/>
          <w:szCs w:val="28"/>
          <w:lang w:val="ro-RO"/>
        </w:rPr>
        <w:t>CUTIE</w:t>
      </w:r>
    </w:p>
    <w:p w14:paraId="15F53B42" w14:textId="77777777" w:rsidR="00E1495A" w:rsidRPr="008655FA" w:rsidRDefault="00E1495A" w:rsidP="001943FB">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ro-RO"/>
        </w:rPr>
      </w:pPr>
      <w:r w:rsidRPr="008655FA">
        <w:rPr>
          <w:b/>
          <w:bCs/>
          <w:caps/>
          <w:szCs w:val="28"/>
          <w:lang w:val="ro-RO"/>
        </w:rPr>
        <w:t xml:space="preserve"> </w:t>
      </w:r>
    </w:p>
    <w:p w14:paraId="7BEF1223" w14:textId="77777777" w:rsidR="00E1495A" w:rsidRPr="008655FA" w:rsidRDefault="00E1495A">
      <w:pPr>
        <w:spacing w:line="14" w:lineRule="exact"/>
        <w:rPr>
          <w:lang w:val="ro-RO"/>
        </w:rPr>
      </w:pPr>
    </w:p>
    <w:p w14:paraId="1D97CDA4" w14:textId="77777777" w:rsidR="00E1495A" w:rsidRPr="008655FA" w:rsidRDefault="00E1495A">
      <w:pPr>
        <w:rPr>
          <w:lang w:val="ro-RO"/>
        </w:rPr>
      </w:pPr>
    </w:p>
    <w:p w14:paraId="63B8C90B" w14:textId="77777777" w:rsidR="00E1495A" w:rsidRPr="008655FA" w:rsidRDefault="00E1495A" w:rsidP="003E6717">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r w:rsidRPr="008655FA">
        <w:rPr>
          <w:b/>
          <w:bCs/>
          <w:caps/>
          <w:szCs w:val="28"/>
          <w:lang w:val="ro-RO"/>
        </w:rPr>
        <w:t>1.</w:t>
      </w:r>
      <w:r w:rsidRPr="008655FA">
        <w:rPr>
          <w:b/>
          <w:bCs/>
          <w:caps/>
          <w:szCs w:val="28"/>
          <w:lang w:val="ro-RO"/>
        </w:rPr>
        <w:tab/>
        <w:t>DENUMIREA COMERCIALĂ A MEDICAMENTULUI</w:t>
      </w:r>
    </w:p>
    <w:p w14:paraId="43059B3D" w14:textId="4A271042" w:rsidR="00E1495A" w:rsidRPr="008655FA" w:rsidRDefault="00E1495A" w:rsidP="003E6717">
      <w:pPr>
        <w:rPr>
          <w:lang w:val="ro-RO"/>
        </w:rPr>
      </w:pPr>
      <w:r w:rsidRPr="008655FA">
        <w:rPr>
          <w:lang w:val="ro-RO"/>
        </w:rPr>
        <w:t xml:space="preserve">Vyloy </w:t>
      </w:r>
      <w:r w:rsidR="002B4DAC">
        <w:rPr>
          <w:lang w:val="ro-RO"/>
        </w:rPr>
        <w:t>3</w:t>
      </w:r>
      <w:r w:rsidRPr="008655FA">
        <w:rPr>
          <w:lang w:val="ro-RO"/>
        </w:rPr>
        <w:t>00 mg pulbere pentru concentrat pentru soluție perfuzabilă</w:t>
      </w:r>
    </w:p>
    <w:p w14:paraId="492150BF" w14:textId="77777777" w:rsidR="00E1495A" w:rsidRPr="008655FA" w:rsidRDefault="00E1495A" w:rsidP="003E6717">
      <w:pPr>
        <w:rPr>
          <w:lang w:val="ro-RO"/>
        </w:rPr>
      </w:pPr>
      <w:r w:rsidRPr="008655FA">
        <w:rPr>
          <w:lang w:val="ro-RO"/>
        </w:rPr>
        <w:t>zolbetuximab</w:t>
      </w:r>
    </w:p>
    <w:p w14:paraId="1E238435" w14:textId="77777777" w:rsidR="00E1495A" w:rsidRPr="008655FA" w:rsidRDefault="00E1495A" w:rsidP="00C26A4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r w:rsidRPr="008655FA">
        <w:rPr>
          <w:b/>
          <w:bCs/>
          <w:caps/>
          <w:szCs w:val="28"/>
          <w:lang w:val="ro-RO"/>
        </w:rPr>
        <w:t>2.</w:t>
      </w:r>
      <w:r w:rsidRPr="008655FA">
        <w:rPr>
          <w:b/>
          <w:bCs/>
          <w:caps/>
          <w:szCs w:val="28"/>
          <w:lang w:val="ro-RO"/>
        </w:rPr>
        <w:tab/>
        <w:t>DECLARAREA SUBSTANȚEI ACTIVE</w:t>
      </w:r>
    </w:p>
    <w:p w14:paraId="5393B068" w14:textId="7EA61626" w:rsidR="00E1495A" w:rsidRPr="008655FA" w:rsidRDefault="00E1495A" w:rsidP="00C26A43">
      <w:pPr>
        <w:rPr>
          <w:rFonts w:cs="Myanmar Text"/>
          <w:lang w:val="ro-RO"/>
        </w:rPr>
      </w:pPr>
      <w:r w:rsidRPr="008655FA">
        <w:rPr>
          <w:rFonts w:cs="Myanmar Text"/>
          <w:lang w:val="ro-RO"/>
        </w:rPr>
        <w:t xml:space="preserve">Fiecare flacon </w:t>
      </w:r>
      <w:r w:rsidR="00B41886" w:rsidRPr="008655FA">
        <w:rPr>
          <w:lang w:val="ro-RO"/>
        </w:rPr>
        <w:t xml:space="preserve">cu pulbere </w:t>
      </w:r>
      <w:r w:rsidRPr="008655FA">
        <w:rPr>
          <w:rFonts w:cs="Myanmar Text"/>
          <w:lang w:val="ro-RO"/>
        </w:rPr>
        <w:t xml:space="preserve">conține zolbetuximab </w:t>
      </w:r>
      <w:r w:rsidR="00676ACB">
        <w:rPr>
          <w:rFonts w:cs="Myanmar Text"/>
          <w:lang w:val="ro-RO"/>
        </w:rPr>
        <w:t>3</w:t>
      </w:r>
      <w:r w:rsidRPr="008655FA">
        <w:rPr>
          <w:rFonts w:cs="Myanmar Text"/>
          <w:lang w:val="ro-RO"/>
        </w:rPr>
        <w:t>00 mg.</w:t>
      </w:r>
    </w:p>
    <w:p w14:paraId="63E366BD" w14:textId="77777777" w:rsidR="00E1495A" w:rsidRPr="008655FA" w:rsidRDefault="00E1495A" w:rsidP="00C26A43">
      <w:pPr>
        <w:rPr>
          <w:lang w:val="ro-RO"/>
        </w:rPr>
      </w:pPr>
      <w:r w:rsidRPr="008655FA">
        <w:rPr>
          <w:rFonts w:cs="Myanmar Text"/>
          <w:lang w:val="ro-RO"/>
        </w:rPr>
        <w:t>După reconstituire, fiecare ml de soluție conține zolbetuximab 20 mg</w:t>
      </w:r>
      <w:r w:rsidRPr="008655FA">
        <w:rPr>
          <w:rFonts w:eastAsia="MS Mincho" w:cs="Myanmar Text"/>
          <w:lang w:val="ro-RO" w:eastAsia="ja-JP"/>
        </w:rPr>
        <w:t>.</w:t>
      </w:r>
    </w:p>
    <w:p w14:paraId="25E93C26" w14:textId="77777777" w:rsidR="00E1495A" w:rsidRPr="008655FA" w:rsidRDefault="00E1495A" w:rsidP="00C26A4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r w:rsidRPr="008655FA">
        <w:rPr>
          <w:b/>
          <w:bCs/>
          <w:caps/>
          <w:szCs w:val="28"/>
          <w:lang w:val="ro-RO"/>
        </w:rPr>
        <w:t>3.</w:t>
      </w:r>
      <w:r w:rsidRPr="008655FA">
        <w:rPr>
          <w:b/>
          <w:bCs/>
          <w:caps/>
          <w:szCs w:val="28"/>
          <w:lang w:val="ro-RO"/>
        </w:rPr>
        <w:tab/>
        <w:t>LISTA EXCIPIENȚILOR</w:t>
      </w:r>
    </w:p>
    <w:p w14:paraId="7FB54F53" w14:textId="77777777" w:rsidR="00E1495A" w:rsidRPr="008655FA" w:rsidRDefault="00E1495A" w:rsidP="00C26A43">
      <w:pPr>
        <w:rPr>
          <w:lang w:val="ro-RO"/>
        </w:rPr>
      </w:pPr>
      <w:r w:rsidRPr="008655FA">
        <w:rPr>
          <w:lang w:val="ro-RO"/>
        </w:rPr>
        <w:t>Conține arginină, acid fosforic (E 338), sucroză și polisorbat 80 (E 433).</w:t>
      </w:r>
    </w:p>
    <w:p w14:paraId="69B114F7" w14:textId="77777777" w:rsidR="00E1495A" w:rsidRPr="008655FA" w:rsidRDefault="00E1495A" w:rsidP="00C26A43">
      <w:pPr>
        <w:rPr>
          <w:lang w:val="ro-RO"/>
        </w:rPr>
      </w:pPr>
    </w:p>
    <w:p w14:paraId="497E44A3" w14:textId="77777777" w:rsidR="00E1495A" w:rsidRPr="008655FA" w:rsidRDefault="00E1495A" w:rsidP="00C26A43">
      <w:pPr>
        <w:rPr>
          <w:lang w:val="ro-RO"/>
        </w:rPr>
      </w:pPr>
      <w:r w:rsidRPr="008655FA">
        <w:rPr>
          <w:highlight w:val="lightGray"/>
          <w:lang w:val="ro-RO"/>
        </w:rPr>
        <w:t>A se citi prospectul pentru informații suplimentare.</w:t>
      </w:r>
    </w:p>
    <w:p w14:paraId="0C1BF331" w14:textId="77777777" w:rsidR="00E1495A" w:rsidRPr="008655FA" w:rsidRDefault="00E1495A" w:rsidP="00C26A4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r w:rsidRPr="008655FA">
        <w:rPr>
          <w:b/>
          <w:bCs/>
          <w:caps/>
          <w:szCs w:val="28"/>
          <w:lang w:val="ro-RO"/>
        </w:rPr>
        <w:t>4.</w:t>
      </w:r>
      <w:r w:rsidRPr="008655FA">
        <w:rPr>
          <w:b/>
          <w:bCs/>
          <w:caps/>
          <w:szCs w:val="28"/>
          <w:lang w:val="ro-RO"/>
        </w:rPr>
        <w:tab/>
        <w:t>FORMA FARMACEUTICĂ ȘI CONȚINUTUL</w:t>
      </w:r>
    </w:p>
    <w:p w14:paraId="274D4757" w14:textId="77777777" w:rsidR="00E1495A" w:rsidRPr="008655FA" w:rsidRDefault="00E1495A" w:rsidP="00C26A43">
      <w:pPr>
        <w:rPr>
          <w:lang w:val="ro-RO"/>
        </w:rPr>
      </w:pPr>
      <w:r w:rsidRPr="008655FA">
        <w:rPr>
          <w:highlight w:val="lightGray"/>
          <w:lang w:val="ro-RO"/>
        </w:rPr>
        <w:t>Pulbere pentru concentrat pentru soluție perfuzabilă</w:t>
      </w:r>
    </w:p>
    <w:p w14:paraId="5AB69258" w14:textId="77777777" w:rsidR="00E1495A" w:rsidRPr="008655FA" w:rsidRDefault="00E1495A" w:rsidP="00C26A43">
      <w:pPr>
        <w:rPr>
          <w:lang w:val="ro-RO"/>
        </w:rPr>
      </w:pPr>
    </w:p>
    <w:p w14:paraId="29192D96" w14:textId="77777777" w:rsidR="00E1495A" w:rsidRPr="00A435D5" w:rsidRDefault="00E1495A" w:rsidP="00C26A43">
      <w:pPr>
        <w:rPr>
          <w:lang w:val="ro-RO"/>
        </w:rPr>
      </w:pPr>
      <w:r w:rsidRPr="008655FA">
        <w:rPr>
          <w:lang w:val="ro-RO"/>
        </w:rPr>
        <w:t>1 flacon</w:t>
      </w:r>
    </w:p>
    <w:p w14:paraId="45F69162" w14:textId="77777777" w:rsidR="00E1495A" w:rsidRPr="008655FA" w:rsidRDefault="00E1495A" w:rsidP="009E7748">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r w:rsidRPr="008655FA">
        <w:rPr>
          <w:b/>
          <w:bCs/>
          <w:caps/>
          <w:szCs w:val="28"/>
          <w:lang w:val="ro-RO"/>
        </w:rPr>
        <w:t>5.</w:t>
      </w:r>
      <w:r w:rsidRPr="008655FA">
        <w:rPr>
          <w:b/>
          <w:bCs/>
          <w:caps/>
          <w:szCs w:val="28"/>
          <w:lang w:val="ro-RO"/>
        </w:rPr>
        <w:tab/>
        <w:t>MODUL ȘI CALEA DE ADMINISTRARE</w:t>
      </w:r>
    </w:p>
    <w:p w14:paraId="1F3437CB" w14:textId="77777777" w:rsidR="00E1495A" w:rsidRPr="008655FA" w:rsidRDefault="00E1495A" w:rsidP="009E7748">
      <w:pPr>
        <w:rPr>
          <w:lang w:val="ro-RO"/>
        </w:rPr>
      </w:pPr>
      <w:r w:rsidRPr="008655FA">
        <w:rPr>
          <w:lang w:val="ro-RO"/>
        </w:rPr>
        <w:t>A se citi prospectul înainte de utilizare</w:t>
      </w:r>
      <w:r w:rsidRPr="008655FA">
        <w:rPr>
          <w:rFonts w:eastAsia="MS Mincho"/>
          <w:lang w:val="ro-RO" w:eastAsia="ja-JP"/>
        </w:rPr>
        <w:t>.</w:t>
      </w:r>
    </w:p>
    <w:p w14:paraId="314D1C65" w14:textId="77777777" w:rsidR="00E1495A" w:rsidRPr="008655FA" w:rsidRDefault="00E1495A" w:rsidP="009E7748">
      <w:pPr>
        <w:rPr>
          <w:rFonts w:cs="Myanmar Text"/>
          <w:lang w:val="ro-RO"/>
        </w:rPr>
      </w:pPr>
      <w:r w:rsidRPr="008655FA">
        <w:rPr>
          <w:rFonts w:cs="Myanmar Text"/>
          <w:lang w:val="ro-RO"/>
        </w:rPr>
        <w:t>Pentru administrare intravenoasă după reconstituire și diluare.</w:t>
      </w:r>
    </w:p>
    <w:p w14:paraId="76472AA0" w14:textId="77777777" w:rsidR="00E1495A" w:rsidRPr="008655FA" w:rsidRDefault="00E1495A" w:rsidP="009E7748">
      <w:pPr>
        <w:rPr>
          <w:rFonts w:cs="Myanmar Text"/>
          <w:lang w:val="ro-RO"/>
        </w:rPr>
      </w:pPr>
      <w:r w:rsidRPr="008655FA">
        <w:rPr>
          <w:rFonts w:cs="Myanmar Text"/>
          <w:lang w:val="ro-RO"/>
        </w:rPr>
        <w:t>A nu se agita.</w:t>
      </w:r>
    </w:p>
    <w:p w14:paraId="233B3776" w14:textId="77777777" w:rsidR="00E1495A" w:rsidRPr="008655FA" w:rsidRDefault="00E1495A" w:rsidP="009E7748">
      <w:pPr>
        <w:rPr>
          <w:lang w:val="ro-RO"/>
        </w:rPr>
      </w:pPr>
      <w:r w:rsidRPr="008655FA">
        <w:rPr>
          <w:rFonts w:cs="Myanmar Text"/>
          <w:lang w:val="ro-RO"/>
        </w:rPr>
        <w:t>Destinat unei singure administrări</w:t>
      </w:r>
      <w:r w:rsidRPr="008655FA">
        <w:rPr>
          <w:rFonts w:eastAsia="MS Mincho" w:cs="Myanmar Text"/>
          <w:lang w:val="ro-RO" w:eastAsia="ja-JP"/>
        </w:rPr>
        <w:t>.</w:t>
      </w:r>
    </w:p>
    <w:p w14:paraId="31CB5CBF" w14:textId="77777777" w:rsidR="00E1495A" w:rsidRPr="008655FA" w:rsidRDefault="00E1495A" w:rsidP="009E7748">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r w:rsidRPr="008655FA">
        <w:rPr>
          <w:b/>
          <w:bCs/>
          <w:caps/>
          <w:szCs w:val="28"/>
          <w:lang w:val="ro-RO"/>
        </w:rPr>
        <w:t>6.</w:t>
      </w:r>
      <w:r w:rsidRPr="008655FA">
        <w:rPr>
          <w:b/>
          <w:bCs/>
          <w:caps/>
          <w:szCs w:val="28"/>
          <w:lang w:val="ro-RO"/>
        </w:rPr>
        <w:tab/>
        <w:t>ATENȚIONARE SPECIALĂ PRIVIND FAPTUL CĂ MEDICAMENTUL NU TREBUIE PĂSTRAT LA VEDEREA ȘI ÎNDEMÂNA COPIILOR</w:t>
      </w:r>
    </w:p>
    <w:p w14:paraId="61B1CBAC" w14:textId="77777777" w:rsidR="00E1495A" w:rsidRPr="008655FA" w:rsidRDefault="00E1495A" w:rsidP="009E7748">
      <w:pPr>
        <w:rPr>
          <w:lang w:val="ro-RO"/>
        </w:rPr>
      </w:pPr>
      <w:r w:rsidRPr="008655FA">
        <w:rPr>
          <w:lang w:val="ro-RO"/>
        </w:rPr>
        <w:t>A nu se lăsa la vederea și îndemâna copiilor</w:t>
      </w:r>
      <w:r w:rsidRPr="008655FA">
        <w:rPr>
          <w:rFonts w:eastAsia="MS Mincho"/>
          <w:lang w:val="ro-RO" w:eastAsia="ja-JP"/>
        </w:rPr>
        <w:t>.</w:t>
      </w:r>
    </w:p>
    <w:p w14:paraId="7CDF7FD7" w14:textId="77777777" w:rsidR="00E1495A" w:rsidRPr="008655FA" w:rsidRDefault="00E1495A" w:rsidP="00BA0E1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r w:rsidRPr="008655FA">
        <w:rPr>
          <w:b/>
          <w:bCs/>
          <w:caps/>
          <w:szCs w:val="28"/>
          <w:lang w:val="ro-RO"/>
        </w:rPr>
        <w:t>7.</w:t>
      </w:r>
      <w:r w:rsidRPr="008655FA">
        <w:rPr>
          <w:b/>
          <w:bCs/>
          <w:caps/>
          <w:szCs w:val="28"/>
          <w:lang w:val="ro-RO"/>
        </w:rPr>
        <w:tab/>
        <w:t>ALTĂ(E) ATENȚIONARE(ĂRI) SPECIALĂ(E), DACĂ ESTE(SUNT) NECESARĂ(E)</w:t>
      </w:r>
    </w:p>
    <w:p w14:paraId="25384CB3" w14:textId="014352D9" w:rsidR="00E1495A" w:rsidRPr="008655FA" w:rsidRDefault="00E1495A" w:rsidP="00BA0E19">
      <w:pPr>
        <w:rPr>
          <w:lang w:val="ro-RO"/>
        </w:rPr>
      </w:pPr>
    </w:p>
    <w:p w14:paraId="7BE33096" w14:textId="77777777" w:rsidR="00E1495A" w:rsidRPr="008655FA" w:rsidRDefault="00E1495A" w:rsidP="00BA0E1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r w:rsidRPr="008655FA">
        <w:rPr>
          <w:b/>
          <w:bCs/>
          <w:caps/>
          <w:szCs w:val="28"/>
          <w:lang w:val="ro-RO"/>
        </w:rPr>
        <w:t>8.</w:t>
      </w:r>
      <w:r w:rsidRPr="008655FA">
        <w:rPr>
          <w:b/>
          <w:bCs/>
          <w:caps/>
          <w:szCs w:val="28"/>
          <w:lang w:val="ro-RO"/>
        </w:rPr>
        <w:tab/>
        <w:t>DATA DE EXPIRARE</w:t>
      </w:r>
    </w:p>
    <w:p w14:paraId="55CBE839" w14:textId="77777777" w:rsidR="00E1495A" w:rsidRPr="008655FA" w:rsidRDefault="00E1495A" w:rsidP="00BA0E19">
      <w:pPr>
        <w:rPr>
          <w:lang w:val="ro-RO"/>
        </w:rPr>
      </w:pPr>
      <w:bookmarkStart w:id="185" w:name="_i4i3oA1YyBJ5gdd5dExNrXDRh"/>
      <w:bookmarkEnd w:id="185"/>
      <w:r w:rsidRPr="008655FA">
        <w:rPr>
          <w:rFonts w:eastAsia="MS Mincho"/>
          <w:lang w:val="ro-RO" w:eastAsia="ja-JP"/>
        </w:rPr>
        <w:t>EXP</w:t>
      </w:r>
    </w:p>
    <w:p w14:paraId="0A98A4C2" w14:textId="77777777" w:rsidR="00E1495A" w:rsidRPr="008655FA" w:rsidRDefault="00E1495A" w:rsidP="00BA0E1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r w:rsidRPr="008655FA">
        <w:rPr>
          <w:b/>
          <w:bCs/>
          <w:caps/>
          <w:szCs w:val="28"/>
          <w:lang w:val="ro-RO"/>
        </w:rPr>
        <w:lastRenderedPageBreak/>
        <w:t>9.</w:t>
      </w:r>
      <w:r w:rsidRPr="008655FA">
        <w:rPr>
          <w:b/>
          <w:bCs/>
          <w:caps/>
          <w:szCs w:val="28"/>
          <w:lang w:val="ro-RO"/>
        </w:rPr>
        <w:tab/>
        <w:t>CONDIȚII SPECIALE DE PĂSTRARE</w:t>
      </w:r>
    </w:p>
    <w:p w14:paraId="1CF555FC" w14:textId="77777777" w:rsidR="00E1495A" w:rsidRPr="008655FA" w:rsidRDefault="00E1495A" w:rsidP="00BA0E19">
      <w:pPr>
        <w:rPr>
          <w:rFonts w:cs="Myanmar Text"/>
          <w:lang w:val="ro-RO"/>
        </w:rPr>
      </w:pPr>
      <w:r w:rsidRPr="008655FA">
        <w:rPr>
          <w:rFonts w:cs="Myanmar Text"/>
          <w:lang w:val="ro-RO"/>
        </w:rPr>
        <w:t>A se păstra la frigider.</w:t>
      </w:r>
    </w:p>
    <w:p w14:paraId="0AF05E2C" w14:textId="77777777" w:rsidR="00E1495A" w:rsidRPr="008655FA" w:rsidRDefault="00E1495A" w:rsidP="00BA0E19">
      <w:pPr>
        <w:rPr>
          <w:rFonts w:cs="Myanmar Text"/>
          <w:lang w:val="ro-RO"/>
        </w:rPr>
      </w:pPr>
      <w:r w:rsidRPr="008655FA">
        <w:rPr>
          <w:rFonts w:cs="Myanmar Text"/>
          <w:lang w:val="ro-RO"/>
        </w:rPr>
        <w:t>A nu se congela.</w:t>
      </w:r>
    </w:p>
    <w:p w14:paraId="4259653F" w14:textId="77777777" w:rsidR="00E1495A" w:rsidRPr="008655FA" w:rsidRDefault="00E1495A" w:rsidP="00BA0E19">
      <w:pPr>
        <w:rPr>
          <w:lang w:val="ro-RO"/>
        </w:rPr>
      </w:pPr>
      <w:r w:rsidRPr="008655FA">
        <w:rPr>
          <w:rFonts w:cs="Myanmar Text"/>
          <w:lang w:val="ro-RO"/>
        </w:rPr>
        <w:t>A se păstra în ambalajul original pentru a fi protejat de lumină</w:t>
      </w:r>
      <w:r w:rsidRPr="008655FA">
        <w:rPr>
          <w:rFonts w:eastAsia="MS Mincho" w:cs="Myanmar Text"/>
          <w:lang w:val="ro-RO" w:eastAsia="ja-JP"/>
        </w:rPr>
        <w:t>.</w:t>
      </w:r>
    </w:p>
    <w:p w14:paraId="7A8E029E" w14:textId="77777777" w:rsidR="00E1495A" w:rsidRPr="008655FA" w:rsidRDefault="00E1495A" w:rsidP="0025371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r w:rsidRPr="008655FA">
        <w:rPr>
          <w:b/>
          <w:bCs/>
          <w:caps/>
          <w:szCs w:val="28"/>
          <w:lang w:val="ro-RO"/>
        </w:rPr>
        <w:t>10.</w:t>
      </w:r>
      <w:r w:rsidRPr="008655FA">
        <w:rPr>
          <w:b/>
          <w:bCs/>
          <w:caps/>
          <w:szCs w:val="28"/>
          <w:lang w:val="ro-RO"/>
        </w:rPr>
        <w:tab/>
        <w:t>PRECAUȚII SPECIALE PRIVIND ELIMINAREA MEDICAMENTELOR NEUTILIZATE SAU A MATERIALELOR REZIDUALE PROVENITE DIN ASTFEL DE MEDICAMENTE, DACĂ ESTE CAZUL</w:t>
      </w:r>
    </w:p>
    <w:p w14:paraId="35075458" w14:textId="0ECDFE57" w:rsidR="00E1495A" w:rsidRPr="008655FA" w:rsidRDefault="00E1495A" w:rsidP="00253719">
      <w:pPr>
        <w:rPr>
          <w:lang w:val="ro-RO"/>
        </w:rPr>
      </w:pPr>
      <w:bookmarkStart w:id="186" w:name="_i4i4INjhLodDo96in4uqgfcXx"/>
      <w:bookmarkEnd w:id="186"/>
    </w:p>
    <w:p w14:paraId="753B9200" w14:textId="77777777" w:rsidR="00E1495A" w:rsidRPr="008655FA" w:rsidRDefault="00E1495A" w:rsidP="0025371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r w:rsidRPr="008655FA">
        <w:rPr>
          <w:b/>
          <w:bCs/>
          <w:caps/>
          <w:szCs w:val="28"/>
          <w:lang w:val="ro-RO"/>
        </w:rPr>
        <w:t>11.</w:t>
      </w:r>
      <w:r w:rsidRPr="008655FA">
        <w:rPr>
          <w:b/>
          <w:bCs/>
          <w:caps/>
          <w:szCs w:val="28"/>
          <w:lang w:val="ro-RO"/>
        </w:rPr>
        <w:tab/>
        <w:t>NUMELE ȘI ADRESA DEȚINĂTORULUI AUTORIZAȚIEI DE PUNERE PE PIAȚĂ</w:t>
      </w:r>
    </w:p>
    <w:p w14:paraId="095D08A2" w14:textId="77777777" w:rsidR="00E1495A" w:rsidRPr="008655FA" w:rsidRDefault="00E1495A" w:rsidP="00253719">
      <w:pPr>
        <w:rPr>
          <w:rFonts w:cs="Myanmar Text"/>
          <w:lang w:val="ro-RO"/>
        </w:rPr>
      </w:pPr>
      <w:r w:rsidRPr="008655FA">
        <w:rPr>
          <w:rFonts w:cs="Myanmar Text"/>
          <w:lang w:val="ro-RO"/>
        </w:rPr>
        <w:t>Astellas Pharma Europe B.V.</w:t>
      </w:r>
    </w:p>
    <w:p w14:paraId="5120E16D" w14:textId="77777777" w:rsidR="00E1495A" w:rsidRPr="008655FA" w:rsidRDefault="00E1495A" w:rsidP="00253719">
      <w:pPr>
        <w:rPr>
          <w:rFonts w:cs="Myanmar Text"/>
          <w:lang w:val="ro-RO"/>
        </w:rPr>
      </w:pPr>
      <w:r w:rsidRPr="008655FA">
        <w:rPr>
          <w:rFonts w:cs="Myanmar Text"/>
          <w:lang w:val="ro-RO"/>
        </w:rPr>
        <w:t>Sylviusweg 62</w:t>
      </w:r>
    </w:p>
    <w:p w14:paraId="757503BD" w14:textId="77777777" w:rsidR="00E1495A" w:rsidRPr="008655FA" w:rsidRDefault="00E1495A" w:rsidP="00253719">
      <w:pPr>
        <w:rPr>
          <w:rFonts w:cs="Myanmar Text"/>
          <w:lang w:val="ro-RO"/>
        </w:rPr>
      </w:pPr>
      <w:r w:rsidRPr="008655FA">
        <w:rPr>
          <w:rFonts w:cs="Myanmar Text"/>
          <w:lang w:val="ro-RO"/>
        </w:rPr>
        <w:t>2333 BE Leiden</w:t>
      </w:r>
    </w:p>
    <w:p w14:paraId="251D4E24" w14:textId="77777777" w:rsidR="00E1495A" w:rsidRPr="008655FA" w:rsidRDefault="00E1495A" w:rsidP="00253719">
      <w:pPr>
        <w:rPr>
          <w:lang w:val="ro-RO"/>
        </w:rPr>
      </w:pPr>
      <w:r w:rsidRPr="008655FA">
        <w:rPr>
          <w:rFonts w:cs="Myanmar Text"/>
          <w:lang w:val="ro-RO"/>
        </w:rPr>
        <w:t>Țările de Jos</w:t>
      </w:r>
    </w:p>
    <w:p w14:paraId="704B84E1" w14:textId="77777777" w:rsidR="00E1495A" w:rsidRPr="008655FA" w:rsidRDefault="00E1495A" w:rsidP="0025371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r w:rsidRPr="008655FA">
        <w:rPr>
          <w:b/>
          <w:bCs/>
          <w:caps/>
          <w:szCs w:val="28"/>
          <w:lang w:val="ro-RO"/>
        </w:rPr>
        <w:t>12.</w:t>
      </w:r>
      <w:r w:rsidRPr="008655FA">
        <w:rPr>
          <w:b/>
          <w:bCs/>
          <w:caps/>
          <w:szCs w:val="28"/>
          <w:lang w:val="ro-RO"/>
        </w:rPr>
        <w:tab/>
        <w:t>NUMĂRUL(ELE) AUTORIZAȚIEI DE PUNERE PE PIAȚĂ</w:t>
      </w:r>
    </w:p>
    <w:p w14:paraId="1C35A8B9" w14:textId="79E1CD75" w:rsidR="00E1495A" w:rsidRPr="00375372" w:rsidRDefault="000D0AA4" w:rsidP="00253719">
      <w:pPr>
        <w:rPr>
          <w:lang w:val="ro-RO"/>
        </w:rPr>
      </w:pPr>
      <w:bookmarkStart w:id="187" w:name="_i4i5Z5gzFcHvn58HaH4xyA3fx"/>
      <w:bookmarkEnd w:id="187"/>
      <w:r w:rsidRPr="00375372">
        <w:rPr>
          <w:lang w:val="ro-RO"/>
        </w:rPr>
        <w:t>EU/1/24/1856/003</w:t>
      </w:r>
    </w:p>
    <w:p w14:paraId="519673C8" w14:textId="77777777" w:rsidR="00E1495A" w:rsidRPr="008655FA" w:rsidRDefault="00E1495A" w:rsidP="0025371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r w:rsidRPr="008655FA">
        <w:rPr>
          <w:b/>
          <w:bCs/>
          <w:caps/>
          <w:szCs w:val="28"/>
          <w:lang w:val="ro-RO"/>
        </w:rPr>
        <w:t>13.</w:t>
      </w:r>
      <w:r w:rsidRPr="008655FA">
        <w:rPr>
          <w:b/>
          <w:bCs/>
          <w:caps/>
          <w:szCs w:val="28"/>
          <w:lang w:val="ro-RO"/>
        </w:rPr>
        <w:tab/>
        <w:t>SERIA DE FABRICAȚIE</w:t>
      </w:r>
    </w:p>
    <w:p w14:paraId="13E4B0CD" w14:textId="77777777" w:rsidR="00E1495A" w:rsidRPr="008655FA" w:rsidRDefault="00E1495A" w:rsidP="00253719">
      <w:pPr>
        <w:rPr>
          <w:lang w:val="ro-RO"/>
        </w:rPr>
      </w:pPr>
      <w:bookmarkStart w:id="188" w:name="_i4i0clpYOQOdCjw1p7bK4xnv4"/>
      <w:bookmarkEnd w:id="188"/>
      <w:r w:rsidRPr="008655FA">
        <w:rPr>
          <w:rFonts w:eastAsia="MS Mincho"/>
          <w:lang w:val="ro-RO" w:eastAsia="ja-JP"/>
        </w:rPr>
        <w:t>Lot</w:t>
      </w:r>
    </w:p>
    <w:p w14:paraId="475F6697" w14:textId="77777777" w:rsidR="00E1495A" w:rsidRPr="008655FA" w:rsidRDefault="00E1495A" w:rsidP="0025371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r w:rsidRPr="008655FA">
        <w:rPr>
          <w:b/>
          <w:bCs/>
          <w:caps/>
          <w:szCs w:val="28"/>
          <w:lang w:val="ro-RO"/>
        </w:rPr>
        <w:t>14.</w:t>
      </w:r>
      <w:r w:rsidRPr="008655FA">
        <w:rPr>
          <w:b/>
          <w:bCs/>
          <w:caps/>
          <w:szCs w:val="28"/>
          <w:lang w:val="ro-RO"/>
        </w:rPr>
        <w:tab/>
        <w:t>CLASIFICARE GENERALĂ PRIVIND MODUL DE ELIBERARE</w:t>
      </w:r>
    </w:p>
    <w:p w14:paraId="31EF7896" w14:textId="0FA3093B" w:rsidR="00E1495A" w:rsidRPr="008655FA" w:rsidRDefault="00E1495A" w:rsidP="00253719">
      <w:pPr>
        <w:rPr>
          <w:lang w:val="ro-RO"/>
        </w:rPr>
      </w:pPr>
    </w:p>
    <w:p w14:paraId="4AF1E224" w14:textId="77777777" w:rsidR="00E1495A" w:rsidRPr="008655FA" w:rsidRDefault="00E1495A" w:rsidP="0025371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r w:rsidRPr="008655FA">
        <w:rPr>
          <w:b/>
          <w:bCs/>
          <w:caps/>
          <w:szCs w:val="28"/>
          <w:lang w:val="ro-RO"/>
        </w:rPr>
        <w:t>15.</w:t>
      </w:r>
      <w:r w:rsidRPr="008655FA">
        <w:rPr>
          <w:b/>
          <w:bCs/>
          <w:caps/>
          <w:szCs w:val="28"/>
          <w:lang w:val="ro-RO"/>
        </w:rPr>
        <w:tab/>
        <w:t>INSTRUCȚIUNI DE UTILIZARE</w:t>
      </w:r>
    </w:p>
    <w:p w14:paraId="3C7D5C24" w14:textId="7CA5CF32" w:rsidR="00E1495A" w:rsidRPr="008655FA" w:rsidRDefault="00E1495A" w:rsidP="00253719">
      <w:pPr>
        <w:rPr>
          <w:lang w:val="ro-RO"/>
        </w:rPr>
      </w:pPr>
      <w:bookmarkStart w:id="189" w:name="_i4i29DAa5rJRuClAuYGlEd1BA"/>
      <w:bookmarkEnd w:id="189"/>
    </w:p>
    <w:p w14:paraId="30449B7C" w14:textId="77777777" w:rsidR="00E1495A" w:rsidRPr="008655FA" w:rsidRDefault="00E1495A" w:rsidP="0025371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r w:rsidRPr="008655FA">
        <w:rPr>
          <w:b/>
          <w:bCs/>
          <w:caps/>
          <w:szCs w:val="28"/>
          <w:lang w:val="ro-RO"/>
        </w:rPr>
        <w:t>16.</w:t>
      </w:r>
      <w:r w:rsidRPr="008655FA">
        <w:rPr>
          <w:b/>
          <w:bCs/>
          <w:caps/>
          <w:szCs w:val="28"/>
          <w:lang w:val="ro-RO"/>
        </w:rPr>
        <w:tab/>
        <w:t>INFORMAȚII ÎN BRAILLE</w:t>
      </w:r>
    </w:p>
    <w:p w14:paraId="530DA5AF" w14:textId="77777777" w:rsidR="00E1495A" w:rsidRPr="008655FA" w:rsidRDefault="00E1495A" w:rsidP="00253719">
      <w:pPr>
        <w:rPr>
          <w:lang w:val="ro-RO"/>
        </w:rPr>
      </w:pPr>
      <w:r w:rsidRPr="008655FA">
        <w:rPr>
          <w:highlight w:val="lightGray"/>
          <w:lang w:val="ro-RO"/>
        </w:rPr>
        <w:t>Justificare acceptată pentru neincluderea informației în Braille.</w:t>
      </w:r>
    </w:p>
    <w:p w14:paraId="4D9A08E9" w14:textId="77777777" w:rsidR="00E1495A" w:rsidRPr="008655FA" w:rsidRDefault="00E1495A" w:rsidP="0025371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r w:rsidRPr="008655FA">
        <w:rPr>
          <w:b/>
          <w:bCs/>
          <w:caps/>
          <w:szCs w:val="28"/>
          <w:lang w:val="ro-RO"/>
        </w:rPr>
        <w:t>17.</w:t>
      </w:r>
      <w:r w:rsidRPr="008655FA">
        <w:rPr>
          <w:b/>
          <w:bCs/>
          <w:caps/>
          <w:szCs w:val="28"/>
          <w:lang w:val="ro-RO"/>
        </w:rPr>
        <w:tab/>
        <w:t>IDENTIFICATOR UNIC - COD DE BARE BIDIMENSIONAL</w:t>
      </w:r>
    </w:p>
    <w:p w14:paraId="2954A06C" w14:textId="77777777" w:rsidR="00E1495A" w:rsidRPr="008655FA" w:rsidRDefault="00E1495A" w:rsidP="00253719">
      <w:pPr>
        <w:rPr>
          <w:lang w:val="ro-RO"/>
        </w:rPr>
      </w:pPr>
      <w:r w:rsidRPr="008655FA">
        <w:rPr>
          <w:highlight w:val="lightGray"/>
          <w:lang w:val="ro-RO"/>
        </w:rPr>
        <w:t>cod de bare bidimensional care conține identificatorul unic.</w:t>
      </w:r>
    </w:p>
    <w:p w14:paraId="2E9B178B" w14:textId="77777777" w:rsidR="00E1495A" w:rsidRPr="008655FA" w:rsidRDefault="00E1495A" w:rsidP="003301F7">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r w:rsidRPr="008655FA">
        <w:rPr>
          <w:b/>
          <w:bCs/>
          <w:caps/>
          <w:szCs w:val="28"/>
          <w:lang w:val="ro-RO"/>
        </w:rPr>
        <w:t>18.</w:t>
      </w:r>
      <w:r w:rsidRPr="008655FA">
        <w:rPr>
          <w:b/>
          <w:bCs/>
          <w:caps/>
          <w:szCs w:val="28"/>
          <w:lang w:val="ro-RO"/>
        </w:rPr>
        <w:tab/>
        <w:t>IDENTIFICATOR UNIC - DATE LIZIBILE PENTRU PERSOANE</w:t>
      </w:r>
    </w:p>
    <w:p w14:paraId="0EE2EDD7" w14:textId="77777777" w:rsidR="00E1495A" w:rsidRPr="008655FA" w:rsidRDefault="00E1495A" w:rsidP="003301F7">
      <w:pPr>
        <w:rPr>
          <w:rFonts w:cs="Myanmar Text"/>
          <w:color w:val="00B050"/>
          <w:lang w:val="ro-RO"/>
        </w:rPr>
      </w:pPr>
      <w:r w:rsidRPr="008655FA">
        <w:rPr>
          <w:rFonts w:cs="Myanmar Text"/>
          <w:lang w:val="ro-RO"/>
        </w:rPr>
        <w:t>PC</w:t>
      </w:r>
    </w:p>
    <w:p w14:paraId="32CB0961" w14:textId="000AA08D" w:rsidR="00E1495A" w:rsidRPr="008655FA" w:rsidRDefault="00E1495A" w:rsidP="003301F7">
      <w:pPr>
        <w:rPr>
          <w:rFonts w:cs="Myanmar Text"/>
          <w:color w:val="00B050"/>
          <w:lang w:val="ro-RO"/>
        </w:rPr>
      </w:pPr>
      <w:r w:rsidRPr="008655FA">
        <w:rPr>
          <w:rFonts w:cs="Myanmar Text"/>
          <w:lang w:val="ro-RO"/>
        </w:rPr>
        <w:t>SN</w:t>
      </w:r>
    </w:p>
    <w:p w14:paraId="5FB4C4AE" w14:textId="77777777" w:rsidR="00E1495A" w:rsidRPr="008655FA" w:rsidRDefault="00E1495A" w:rsidP="003301F7">
      <w:pPr>
        <w:rPr>
          <w:lang w:val="ro-RO"/>
        </w:rPr>
      </w:pPr>
      <w:r w:rsidRPr="008655FA">
        <w:rPr>
          <w:rFonts w:cs="Myanmar Text"/>
          <w:lang w:val="ro-RO"/>
        </w:rPr>
        <w:t>NN</w:t>
      </w:r>
    </w:p>
    <w:p w14:paraId="059BC77E" w14:textId="34EA33C8" w:rsidR="00E1495A" w:rsidRPr="008655FA" w:rsidRDefault="00E1495A" w:rsidP="003301F7">
      <w:pPr>
        <w:rPr>
          <w:lang w:val="ro-RO"/>
        </w:rPr>
      </w:pPr>
      <w:r w:rsidRPr="008655FA">
        <w:rPr>
          <w:lang w:val="ro-RO"/>
        </w:rPr>
        <w:br w:type="page"/>
      </w:r>
    </w:p>
    <w:p w14:paraId="4440D6F5" w14:textId="77777777" w:rsidR="00E1495A" w:rsidRPr="00A435D5" w:rsidRDefault="00E1495A" w:rsidP="00A435D5">
      <w:pPr>
        <w:keepNext/>
        <w:keepLines/>
        <w:pBdr>
          <w:top w:val="single" w:sz="4" w:space="1" w:color="auto"/>
          <w:left w:val="single" w:sz="4" w:space="4" w:color="auto"/>
          <w:bottom w:val="single" w:sz="4" w:space="1" w:color="auto"/>
          <w:right w:val="single" w:sz="4" w:space="4" w:color="auto"/>
        </w:pBdr>
        <w:tabs>
          <w:tab w:val="left" w:pos="567"/>
        </w:tabs>
        <w:ind w:left="562" w:hanging="562"/>
        <w:rPr>
          <w:rFonts w:eastAsia="Times New Roman" w:cs="Times New Roman"/>
          <w:lang w:val="ro-RO"/>
        </w:rPr>
      </w:pPr>
      <w:r w:rsidRPr="008655FA">
        <w:rPr>
          <w:b/>
          <w:bCs/>
          <w:caps/>
          <w:szCs w:val="28"/>
          <w:lang w:val="ro-RO"/>
        </w:rPr>
        <w:lastRenderedPageBreak/>
        <w:t>INFORMAȚII CARE TREBUIE SĂ APARĂ PE AMBALAJUL PRIMAR</w:t>
      </w:r>
    </w:p>
    <w:p w14:paraId="068358F6" w14:textId="77777777" w:rsidR="00E1495A" w:rsidRPr="00A435D5" w:rsidRDefault="00E1495A" w:rsidP="00A435D5">
      <w:pPr>
        <w:keepNext/>
        <w:keepLines/>
        <w:pBdr>
          <w:top w:val="single" w:sz="4" w:space="1" w:color="auto"/>
          <w:left w:val="single" w:sz="4" w:space="4" w:color="auto"/>
          <w:bottom w:val="single" w:sz="4" w:space="1" w:color="auto"/>
          <w:right w:val="single" w:sz="4" w:space="4" w:color="auto"/>
        </w:pBdr>
        <w:tabs>
          <w:tab w:val="left" w:pos="567"/>
        </w:tabs>
        <w:spacing w:before="220"/>
        <w:ind w:left="562" w:hanging="562"/>
        <w:rPr>
          <w:rFonts w:eastAsia="Times New Roman" w:cs="Times New Roman"/>
          <w:lang w:val="ro-RO"/>
        </w:rPr>
      </w:pPr>
      <w:r w:rsidRPr="008655FA">
        <w:rPr>
          <w:b/>
          <w:bCs/>
          <w:caps/>
          <w:szCs w:val="28"/>
          <w:lang w:val="ro-RO"/>
        </w:rPr>
        <w:t>ETICHETA FLACONULUI</w:t>
      </w:r>
    </w:p>
    <w:p w14:paraId="77F894AE" w14:textId="77777777" w:rsidR="00E1495A" w:rsidRPr="008655FA" w:rsidRDefault="00E1495A" w:rsidP="001943FB">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ro-RO"/>
        </w:rPr>
      </w:pPr>
      <w:r w:rsidRPr="008655FA">
        <w:rPr>
          <w:b/>
          <w:bCs/>
          <w:caps/>
          <w:szCs w:val="28"/>
          <w:lang w:val="ro-RO"/>
        </w:rPr>
        <w:t xml:space="preserve"> </w:t>
      </w:r>
    </w:p>
    <w:p w14:paraId="166CC3B6" w14:textId="77777777" w:rsidR="00E1495A" w:rsidRPr="008655FA" w:rsidRDefault="00E1495A">
      <w:pPr>
        <w:spacing w:line="14" w:lineRule="exact"/>
        <w:rPr>
          <w:lang w:val="ro-RO"/>
        </w:rPr>
      </w:pPr>
    </w:p>
    <w:p w14:paraId="659CD131" w14:textId="77777777" w:rsidR="00E1495A" w:rsidRPr="008655FA" w:rsidRDefault="00E1495A">
      <w:pPr>
        <w:rPr>
          <w:lang w:val="ro-RO"/>
        </w:rPr>
      </w:pPr>
    </w:p>
    <w:p w14:paraId="4C1227DB" w14:textId="77777777" w:rsidR="00E1495A" w:rsidRPr="008655FA" w:rsidRDefault="00E1495A" w:rsidP="003E6717">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r w:rsidRPr="008655FA">
        <w:rPr>
          <w:b/>
          <w:bCs/>
          <w:caps/>
          <w:szCs w:val="28"/>
          <w:lang w:val="ro-RO"/>
        </w:rPr>
        <w:t>1.</w:t>
      </w:r>
      <w:r w:rsidRPr="008655FA">
        <w:rPr>
          <w:b/>
          <w:bCs/>
          <w:caps/>
          <w:szCs w:val="28"/>
          <w:lang w:val="ro-RO"/>
        </w:rPr>
        <w:tab/>
        <w:t>DENUMIREA COMERCIALĂ A MEDICAMENTULUI</w:t>
      </w:r>
    </w:p>
    <w:p w14:paraId="6F8FDB57" w14:textId="101A9EBD" w:rsidR="00E1495A" w:rsidRPr="008655FA" w:rsidRDefault="00E1495A" w:rsidP="003E6717">
      <w:pPr>
        <w:rPr>
          <w:lang w:val="ro-RO"/>
        </w:rPr>
      </w:pPr>
      <w:r w:rsidRPr="008655FA">
        <w:rPr>
          <w:lang w:val="ro-RO"/>
        </w:rPr>
        <w:t xml:space="preserve">Vyloy </w:t>
      </w:r>
      <w:r w:rsidR="00604B77">
        <w:rPr>
          <w:lang w:val="ro-RO"/>
        </w:rPr>
        <w:t>3</w:t>
      </w:r>
      <w:r w:rsidRPr="008655FA">
        <w:rPr>
          <w:lang w:val="ro-RO"/>
        </w:rPr>
        <w:t>00 mg pulbere pentru concentrat pentru soluție perfuzabilă</w:t>
      </w:r>
    </w:p>
    <w:p w14:paraId="7CDE9030" w14:textId="77777777" w:rsidR="00E1495A" w:rsidRPr="008655FA" w:rsidRDefault="00E1495A" w:rsidP="003E6717">
      <w:pPr>
        <w:rPr>
          <w:lang w:val="ro-RO"/>
        </w:rPr>
      </w:pPr>
      <w:r w:rsidRPr="008655FA">
        <w:rPr>
          <w:lang w:val="ro-RO"/>
        </w:rPr>
        <w:t>zolbetuximab</w:t>
      </w:r>
    </w:p>
    <w:p w14:paraId="014E7DBF" w14:textId="77777777" w:rsidR="00E1495A" w:rsidRPr="008655FA" w:rsidRDefault="00E1495A" w:rsidP="00C26A4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r w:rsidRPr="008655FA">
        <w:rPr>
          <w:b/>
          <w:bCs/>
          <w:caps/>
          <w:szCs w:val="28"/>
          <w:lang w:val="ro-RO"/>
        </w:rPr>
        <w:t>2.</w:t>
      </w:r>
      <w:r w:rsidRPr="008655FA">
        <w:rPr>
          <w:b/>
          <w:bCs/>
          <w:caps/>
          <w:szCs w:val="28"/>
          <w:lang w:val="ro-RO"/>
        </w:rPr>
        <w:tab/>
        <w:t>DECLARAREA SUBSTANȚEI ACTIVE</w:t>
      </w:r>
    </w:p>
    <w:p w14:paraId="3B3AC90D" w14:textId="667EBD60" w:rsidR="00E1495A" w:rsidRPr="008655FA" w:rsidRDefault="00E1495A" w:rsidP="00C26A43">
      <w:pPr>
        <w:rPr>
          <w:lang w:val="ro-RO"/>
        </w:rPr>
      </w:pPr>
      <w:r w:rsidRPr="008655FA">
        <w:rPr>
          <w:lang w:val="ro-RO"/>
        </w:rPr>
        <w:t>Fiecare flacon conține zolbetuximab</w:t>
      </w:r>
      <w:r w:rsidR="00A826E1">
        <w:rPr>
          <w:lang w:val="ro-RO"/>
        </w:rPr>
        <w:t xml:space="preserve"> </w:t>
      </w:r>
      <w:r w:rsidR="00532522">
        <w:rPr>
          <w:lang w:val="ro-RO"/>
        </w:rPr>
        <w:t>3</w:t>
      </w:r>
      <w:r w:rsidRPr="008655FA">
        <w:rPr>
          <w:lang w:val="ro-RO"/>
        </w:rPr>
        <w:t>00 mg.</w:t>
      </w:r>
    </w:p>
    <w:p w14:paraId="593FC832" w14:textId="45E8E46B" w:rsidR="00E1495A" w:rsidRPr="008655FA" w:rsidRDefault="00E1495A" w:rsidP="00C26A43">
      <w:pPr>
        <w:rPr>
          <w:lang w:val="ro-RO"/>
        </w:rPr>
      </w:pPr>
      <w:r w:rsidRPr="008655FA">
        <w:rPr>
          <w:lang w:val="ro-RO"/>
        </w:rPr>
        <w:t>După reconstituire, fiecare ml conține zolbetuximab 20 mg</w:t>
      </w:r>
      <w:r w:rsidRPr="008655FA">
        <w:rPr>
          <w:rFonts w:eastAsia="MS Mincho"/>
          <w:lang w:val="ro-RO" w:eastAsia="ja-JP"/>
        </w:rPr>
        <w:t>.</w:t>
      </w:r>
    </w:p>
    <w:p w14:paraId="7EF00E9C" w14:textId="77777777" w:rsidR="00E1495A" w:rsidRPr="008655FA" w:rsidRDefault="00E1495A" w:rsidP="00C26A4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r w:rsidRPr="008655FA">
        <w:rPr>
          <w:b/>
          <w:bCs/>
          <w:caps/>
          <w:szCs w:val="28"/>
          <w:lang w:val="ro-RO"/>
        </w:rPr>
        <w:t>3.</w:t>
      </w:r>
      <w:r w:rsidRPr="008655FA">
        <w:rPr>
          <w:b/>
          <w:bCs/>
          <w:caps/>
          <w:szCs w:val="28"/>
          <w:lang w:val="ro-RO"/>
        </w:rPr>
        <w:tab/>
        <w:t>LISTA EXCIPIENȚILOR</w:t>
      </w:r>
    </w:p>
    <w:p w14:paraId="5A6D7ED1" w14:textId="77777777" w:rsidR="00E1495A" w:rsidRPr="008655FA" w:rsidRDefault="00E1495A" w:rsidP="00C26A43">
      <w:pPr>
        <w:rPr>
          <w:lang w:val="ro-RO"/>
        </w:rPr>
      </w:pPr>
      <w:bookmarkStart w:id="190" w:name="_i4i4tp3ulbhiYCwKtl5nSMzOu"/>
      <w:bookmarkEnd w:id="190"/>
      <w:r w:rsidRPr="008655FA">
        <w:rPr>
          <w:lang w:val="ro-RO"/>
        </w:rPr>
        <w:t>Conține arginină, E 338, sucroză și E 433</w:t>
      </w:r>
      <w:r w:rsidRPr="008655FA">
        <w:rPr>
          <w:rFonts w:eastAsia="MS Mincho"/>
          <w:lang w:val="ro-RO" w:eastAsia="ja-JP"/>
        </w:rPr>
        <w:t>.</w:t>
      </w:r>
    </w:p>
    <w:p w14:paraId="35A6F36A" w14:textId="77777777" w:rsidR="00E1495A" w:rsidRPr="008655FA" w:rsidRDefault="00E1495A" w:rsidP="00C26A4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r w:rsidRPr="008655FA">
        <w:rPr>
          <w:b/>
          <w:bCs/>
          <w:caps/>
          <w:szCs w:val="28"/>
          <w:lang w:val="ro-RO"/>
        </w:rPr>
        <w:t>4.</w:t>
      </w:r>
      <w:r w:rsidRPr="008655FA">
        <w:rPr>
          <w:b/>
          <w:bCs/>
          <w:caps/>
          <w:szCs w:val="28"/>
          <w:lang w:val="ro-RO"/>
        </w:rPr>
        <w:tab/>
        <w:t>FORMA FARMACEUTICĂ ȘI CONȚINUTUL</w:t>
      </w:r>
    </w:p>
    <w:p w14:paraId="60D4FB07" w14:textId="77777777" w:rsidR="00E1495A" w:rsidRPr="008655FA" w:rsidRDefault="00E1495A" w:rsidP="00C26A43">
      <w:pPr>
        <w:rPr>
          <w:lang w:val="ro-RO"/>
        </w:rPr>
      </w:pPr>
      <w:r w:rsidRPr="008655FA">
        <w:rPr>
          <w:highlight w:val="lightGray"/>
          <w:lang w:val="ro-RO"/>
        </w:rPr>
        <w:t>Pulbere pentru concentrat pentru soluție perfuzabilă</w:t>
      </w:r>
    </w:p>
    <w:p w14:paraId="65AF2D5B" w14:textId="77777777" w:rsidR="00E1495A" w:rsidRPr="008655FA" w:rsidRDefault="00E1495A" w:rsidP="009E7748">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r w:rsidRPr="008655FA">
        <w:rPr>
          <w:b/>
          <w:bCs/>
          <w:caps/>
          <w:szCs w:val="28"/>
          <w:lang w:val="ro-RO"/>
        </w:rPr>
        <w:t>5.</w:t>
      </w:r>
      <w:r w:rsidRPr="008655FA">
        <w:rPr>
          <w:b/>
          <w:bCs/>
          <w:caps/>
          <w:szCs w:val="28"/>
          <w:lang w:val="ro-RO"/>
        </w:rPr>
        <w:tab/>
        <w:t>MODUL ȘI CALEA DE ADMINISTRARE</w:t>
      </w:r>
    </w:p>
    <w:p w14:paraId="0C6BF8E5" w14:textId="77777777" w:rsidR="00E1495A" w:rsidRPr="008655FA" w:rsidRDefault="00E1495A" w:rsidP="009E7748">
      <w:pPr>
        <w:rPr>
          <w:lang w:val="ro-RO"/>
        </w:rPr>
      </w:pPr>
      <w:r w:rsidRPr="008655FA">
        <w:rPr>
          <w:lang w:val="ro-RO"/>
        </w:rPr>
        <w:t>A se citi prospectul înainte de utilizare</w:t>
      </w:r>
      <w:r w:rsidRPr="008655FA">
        <w:rPr>
          <w:rFonts w:eastAsia="MS Mincho"/>
          <w:lang w:val="ro-RO" w:eastAsia="ja-JP"/>
        </w:rPr>
        <w:t>.</w:t>
      </w:r>
    </w:p>
    <w:p w14:paraId="25380DD5" w14:textId="77777777" w:rsidR="00E1495A" w:rsidRPr="008655FA" w:rsidRDefault="00E1495A" w:rsidP="009E7748">
      <w:pPr>
        <w:rPr>
          <w:rFonts w:cs="Myanmar Text"/>
          <w:lang w:val="ro-RO"/>
        </w:rPr>
      </w:pPr>
      <w:r w:rsidRPr="008655FA">
        <w:rPr>
          <w:rFonts w:cs="Myanmar Text"/>
          <w:lang w:val="ro-RO"/>
        </w:rPr>
        <w:t>Pentru administrare intravenoasă după reconstituire și diluare.</w:t>
      </w:r>
    </w:p>
    <w:p w14:paraId="72777766" w14:textId="77777777" w:rsidR="00E1495A" w:rsidRPr="008655FA" w:rsidRDefault="00E1495A" w:rsidP="009E7748">
      <w:pPr>
        <w:rPr>
          <w:rFonts w:cs="Myanmar Text"/>
          <w:lang w:val="ro-RO"/>
        </w:rPr>
      </w:pPr>
      <w:r w:rsidRPr="008655FA">
        <w:rPr>
          <w:rFonts w:cs="Myanmar Text"/>
          <w:lang w:val="ro-RO"/>
        </w:rPr>
        <w:t>A nu se agita.</w:t>
      </w:r>
    </w:p>
    <w:p w14:paraId="6C2C67C8" w14:textId="77777777" w:rsidR="00E1495A" w:rsidRPr="008655FA" w:rsidRDefault="00E1495A" w:rsidP="009E7748">
      <w:pPr>
        <w:rPr>
          <w:lang w:val="ro-RO"/>
        </w:rPr>
      </w:pPr>
      <w:r w:rsidRPr="008655FA">
        <w:rPr>
          <w:rFonts w:cs="Myanmar Text"/>
          <w:lang w:val="ro-RO"/>
        </w:rPr>
        <w:t>Destinat unei singure administrări</w:t>
      </w:r>
      <w:r w:rsidRPr="008655FA">
        <w:rPr>
          <w:rFonts w:eastAsia="MS Mincho" w:cs="Myanmar Text"/>
          <w:lang w:val="ro-RO" w:eastAsia="ja-JP"/>
        </w:rPr>
        <w:t>.</w:t>
      </w:r>
    </w:p>
    <w:p w14:paraId="7E965ADD" w14:textId="77777777" w:rsidR="00E1495A" w:rsidRPr="008655FA" w:rsidRDefault="00E1495A" w:rsidP="009E7748">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r w:rsidRPr="008655FA">
        <w:rPr>
          <w:b/>
          <w:bCs/>
          <w:caps/>
          <w:szCs w:val="28"/>
          <w:lang w:val="ro-RO"/>
        </w:rPr>
        <w:t>6.</w:t>
      </w:r>
      <w:r w:rsidRPr="008655FA">
        <w:rPr>
          <w:b/>
          <w:bCs/>
          <w:caps/>
          <w:szCs w:val="28"/>
          <w:lang w:val="ro-RO"/>
        </w:rPr>
        <w:tab/>
        <w:t>ATENȚIONARE SPECIALĂ PRIVIND FAPTUL CĂ MEDICAMENTUL NU TREBUIE PĂSTRAT LA VEDEREA ȘI ÎNDEMÂNA COPIILOR</w:t>
      </w:r>
    </w:p>
    <w:p w14:paraId="6928D030" w14:textId="77777777" w:rsidR="00E1495A" w:rsidRPr="008655FA" w:rsidRDefault="00E1495A" w:rsidP="009E7748">
      <w:pPr>
        <w:rPr>
          <w:lang w:val="ro-RO"/>
        </w:rPr>
      </w:pPr>
      <w:r w:rsidRPr="008655FA">
        <w:rPr>
          <w:highlight w:val="lightGray"/>
          <w:lang w:val="ro-RO"/>
        </w:rPr>
        <w:t>A nu se lăsa la vederea și îndemâna copiilor.</w:t>
      </w:r>
    </w:p>
    <w:p w14:paraId="5DC79DAC" w14:textId="77777777" w:rsidR="00E1495A" w:rsidRPr="008655FA" w:rsidRDefault="00E1495A" w:rsidP="00BA0E1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r w:rsidRPr="008655FA">
        <w:rPr>
          <w:b/>
          <w:bCs/>
          <w:caps/>
          <w:szCs w:val="28"/>
          <w:lang w:val="ro-RO"/>
        </w:rPr>
        <w:t>7.</w:t>
      </w:r>
      <w:r w:rsidRPr="008655FA">
        <w:rPr>
          <w:b/>
          <w:bCs/>
          <w:caps/>
          <w:szCs w:val="28"/>
          <w:lang w:val="ro-RO"/>
        </w:rPr>
        <w:tab/>
        <w:t>ALTĂ(E) ATENȚIONARE(ĂRI) SPECIALĂ(E), DACĂ ESTE(SUNT) NECESARĂ(E)</w:t>
      </w:r>
    </w:p>
    <w:p w14:paraId="4DF8C053" w14:textId="77777777" w:rsidR="00E1495A" w:rsidRPr="008655FA" w:rsidRDefault="00E1495A" w:rsidP="00BA0E19">
      <w:pPr>
        <w:rPr>
          <w:lang w:val="ro-RO"/>
        </w:rPr>
      </w:pPr>
      <w:r w:rsidRPr="008655FA">
        <w:rPr>
          <w:rFonts w:eastAsia="MS Mincho"/>
          <w:lang w:val="ro-RO" w:eastAsia="ja-JP"/>
        </w:rPr>
        <w:t xml:space="preserve">  </w:t>
      </w:r>
    </w:p>
    <w:p w14:paraId="5AF71F1F" w14:textId="77777777" w:rsidR="00E1495A" w:rsidRPr="008655FA" w:rsidRDefault="00E1495A" w:rsidP="00BA0E1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r w:rsidRPr="008655FA">
        <w:rPr>
          <w:b/>
          <w:bCs/>
          <w:caps/>
          <w:szCs w:val="28"/>
          <w:lang w:val="ro-RO"/>
        </w:rPr>
        <w:t>8.</w:t>
      </w:r>
      <w:r w:rsidRPr="008655FA">
        <w:rPr>
          <w:b/>
          <w:bCs/>
          <w:caps/>
          <w:szCs w:val="28"/>
          <w:lang w:val="ro-RO"/>
        </w:rPr>
        <w:tab/>
        <w:t>DATA DE EXPIRARE</w:t>
      </w:r>
    </w:p>
    <w:p w14:paraId="5571C279" w14:textId="77777777" w:rsidR="00E1495A" w:rsidRPr="008655FA" w:rsidRDefault="00E1495A" w:rsidP="00BA0E19">
      <w:pPr>
        <w:rPr>
          <w:lang w:val="ro-RO"/>
        </w:rPr>
      </w:pPr>
      <w:r w:rsidRPr="008655FA">
        <w:rPr>
          <w:rFonts w:eastAsia="MS Mincho"/>
          <w:lang w:val="ro-RO" w:eastAsia="ja-JP"/>
        </w:rPr>
        <w:t>EXP</w:t>
      </w:r>
    </w:p>
    <w:p w14:paraId="083E9079" w14:textId="77777777" w:rsidR="00E1495A" w:rsidRPr="008655FA" w:rsidRDefault="00E1495A" w:rsidP="00BA0E1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r w:rsidRPr="008655FA">
        <w:rPr>
          <w:b/>
          <w:bCs/>
          <w:caps/>
          <w:szCs w:val="28"/>
          <w:lang w:val="ro-RO"/>
        </w:rPr>
        <w:t>9.</w:t>
      </w:r>
      <w:r w:rsidRPr="008655FA">
        <w:rPr>
          <w:b/>
          <w:bCs/>
          <w:caps/>
          <w:szCs w:val="28"/>
          <w:lang w:val="ro-RO"/>
        </w:rPr>
        <w:tab/>
        <w:t>CONDIȚII SPECIALE DE PĂSTRARE</w:t>
      </w:r>
    </w:p>
    <w:p w14:paraId="633936BD" w14:textId="77777777" w:rsidR="00E1495A" w:rsidRPr="008655FA" w:rsidRDefault="00E1495A" w:rsidP="00BA0E19">
      <w:pPr>
        <w:rPr>
          <w:lang w:val="ro-RO"/>
        </w:rPr>
      </w:pPr>
      <w:bookmarkStart w:id="191" w:name="_i4i0MmjMi9BW8YO88aOEiGmes"/>
      <w:bookmarkEnd w:id="191"/>
      <w:r w:rsidRPr="008655FA">
        <w:rPr>
          <w:lang w:val="ro-RO"/>
        </w:rPr>
        <w:t>A se păstra la frigider.</w:t>
      </w:r>
    </w:p>
    <w:p w14:paraId="24F5E720" w14:textId="77777777" w:rsidR="00E1495A" w:rsidRPr="008655FA" w:rsidRDefault="00E1495A" w:rsidP="00BA0E19">
      <w:pPr>
        <w:rPr>
          <w:lang w:val="ro-RO"/>
        </w:rPr>
      </w:pPr>
      <w:r w:rsidRPr="008655FA">
        <w:rPr>
          <w:lang w:val="ro-RO"/>
        </w:rPr>
        <w:t>A nu se congela.</w:t>
      </w:r>
    </w:p>
    <w:p w14:paraId="08B070C6" w14:textId="77777777" w:rsidR="00E1495A" w:rsidRPr="008655FA" w:rsidRDefault="00E1495A" w:rsidP="00BA0E19">
      <w:pPr>
        <w:rPr>
          <w:rFonts w:eastAsia="MS Mincho"/>
          <w:lang w:val="ro-RO" w:eastAsia="ja-JP"/>
        </w:rPr>
      </w:pPr>
      <w:r w:rsidRPr="008655FA">
        <w:rPr>
          <w:lang w:val="ro-RO"/>
        </w:rPr>
        <w:t>A se păstra în ambalajul original pentru a fi protejat de lumină</w:t>
      </w:r>
      <w:r w:rsidRPr="008655FA">
        <w:rPr>
          <w:rFonts w:eastAsia="MS Mincho"/>
          <w:lang w:val="ro-RO" w:eastAsia="ja-JP"/>
        </w:rPr>
        <w:t>.</w:t>
      </w:r>
    </w:p>
    <w:p w14:paraId="73E30D9B" w14:textId="77777777" w:rsidR="00E1495A" w:rsidRPr="008655FA" w:rsidRDefault="00E1495A" w:rsidP="00BA0E19">
      <w:pPr>
        <w:rPr>
          <w:lang w:val="ro-RO"/>
        </w:rPr>
      </w:pPr>
    </w:p>
    <w:p w14:paraId="688DDD8E" w14:textId="77777777" w:rsidR="00E1495A" w:rsidRPr="008655FA" w:rsidRDefault="00E1495A" w:rsidP="0025371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r w:rsidRPr="008655FA">
        <w:rPr>
          <w:b/>
          <w:bCs/>
          <w:caps/>
          <w:szCs w:val="28"/>
          <w:lang w:val="ro-RO"/>
        </w:rPr>
        <w:lastRenderedPageBreak/>
        <w:t>10.</w:t>
      </w:r>
      <w:r w:rsidRPr="008655FA">
        <w:rPr>
          <w:b/>
          <w:bCs/>
          <w:caps/>
          <w:szCs w:val="28"/>
          <w:lang w:val="ro-RO"/>
        </w:rPr>
        <w:tab/>
        <w:t>PRECAUȚII SPECIALE PRIVIND ELIMINAREA MEDICAMENTELOR NEUTILIZATE SAU A MATERIALELOR REZIDUALE PROVENITE DIN ASTFEL DE MEDICAMENTE, DACĂ ESTE CAZUL</w:t>
      </w:r>
    </w:p>
    <w:p w14:paraId="2579804E" w14:textId="77777777" w:rsidR="00E1495A" w:rsidRPr="008655FA" w:rsidRDefault="00E1495A" w:rsidP="00253719">
      <w:pPr>
        <w:rPr>
          <w:lang w:val="ro-RO"/>
        </w:rPr>
      </w:pPr>
      <w:r w:rsidRPr="008655FA">
        <w:rPr>
          <w:rFonts w:eastAsia="MS Mincho"/>
          <w:lang w:val="ro-RO" w:eastAsia="ja-JP"/>
        </w:rPr>
        <w:t xml:space="preserve">  </w:t>
      </w:r>
    </w:p>
    <w:p w14:paraId="413C0382" w14:textId="77777777" w:rsidR="00E1495A" w:rsidRPr="008655FA" w:rsidRDefault="00E1495A" w:rsidP="0025371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r w:rsidRPr="008655FA">
        <w:rPr>
          <w:b/>
          <w:bCs/>
          <w:caps/>
          <w:szCs w:val="28"/>
          <w:lang w:val="ro-RO"/>
        </w:rPr>
        <w:t>11.</w:t>
      </w:r>
      <w:r w:rsidRPr="008655FA">
        <w:rPr>
          <w:b/>
          <w:bCs/>
          <w:caps/>
          <w:szCs w:val="28"/>
          <w:lang w:val="ro-RO"/>
        </w:rPr>
        <w:tab/>
        <w:t>NUMELE ȘI ADRESA DEȚINĂTORULUI AUTORIZAȚIEI DE PUNERE PE PIAȚĂ</w:t>
      </w:r>
    </w:p>
    <w:p w14:paraId="365F5D88" w14:textId="77777777" w:rsidR="00E1495A" w:rsidRPr="008655FA" w:rsidRDefault="00E1495A" w:rsidP="00253719">
      <w:pPr>
        <w:rPr>
          <w:highlight w:val="lightGray"/>
          <w:lang w:val="ro-RO"/>
        </w:rPr>
      </w:pPr>
      <w:r w:rsidRPr="008655FA">
        <w:rPr>
          <w:highlight w:val="lightGray"/>
          <w:lang w:val="ro-RO"/>
        </w:rPr>
        <w:t>Astellas Pharma Europe B.V.</w:t>
      </w:r>
    </w:p>
    <w:p w14:paraId="0393F2F1" w14:textId="77777777" w:rsidR="00E1495A" w:rsidRPr="008655FA" w:rsidRDefault="00E1495A" w:rsidP="00253719">
      <w:pPr>
        <w:rPr>
          <w:highlight w:val="lightGray"/>
          <w:lang w:val="ro-RO"/>
        </w:rPr>
      </w:pPr>
      <w:r w:rsidRPr="008655FA">
        <w:rPr>
          <w:highlight w:val="lightGray"/>
          <w:lang w:val="ro-RO"/>
        </w:rPr>
        <w:t>Sylviusweg 62</w:t>
      </w:r>
    </w:p>
    <w:p w14:paraId="5DDBB46E" w14:textId="77777777" w:rsidR="00E1495A" w:rsidRPr="008655FA" w:rsidRDefault="00E1495A" w:rsidP="00253719">
      <w:pPr>
        <w:rPr>
          <w:highlight w:val="lightGray"/>
          <w:lang w:val="ro-RO"/>
        </w:rPr>
      </w:pPr>
      <w:r w:rsidRPr="008655FA">
        <w:rPr>
          <w:highlight w:val="lightGray"/>
          <w:lang w:val="ro-RO"/>
        </w:rPr>
        <w:t>2333 BE Leiden</w:t>
      </w:r>
    </w:p>
    <w:p w14:paraId="50A5D898" w14:textId="77777777" w:rsidR="00E1495A" w:rsidRPr="008655FA" w:rsidRDefault="00E1495A" w:rsidP="00253719">
      <w:pPr>
        <w:rPr>
          <w:lang w:val="ro-RO"/>
        </w:rPr>
      </w:pPr>
      <w:r w:rsidRPr="008655FA">
        <w:rPr>
          <w:highlight w:val="lightGray"/>
          <w:lang w:val="ro-RO"/>
        </w:rPr>
        <w:t>Țările de Jos</w:t>
      </w:r>
    </w:p>
    <w:p w14:paraId="057329FF" w14:textId="77777777" w:rsidR="00E1495A" w:rsidRPr="008655FA" w:rsidRDefault="00E1495A" w:rsidP="0025371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r w:rsidRPr="008655FA">
        <w:rPr>
          <w:b/>
          <w:bCs/>
          <w:caps/>
          <w:szCs w:val="28"/>
          <w:lang w:val="ro-RO"/>
        </w:rPr>
        <w:t>12.</w:t>
      </w:r>
      <w:r w:rsidRPr="008655FA">
        <w:rPr>
          <w:b/>
          <w:bCs/>
          <w:caps/>
          <w:szCs w:val="28"/>
          <w:lang w:val="ro-RO"/>
        </w:rPr>
        <w:tab/>
        <w:t>NUMĂRUL(ELE) AUTORIZAȚIEI DE PUNERE PE PIAȚĂ</w:t>
      </w:r>
    </w:p>
    <w:p w14:paraId="2E1EC8E5" w14:textId="18F6D1FD" w:rsidR="00E1495A" w:rsidRPr="008655FA" w:rsidRDefault="00E1495A" w:rsidP="00253719">
      <w:pPr>
        <w:rPr>
          <w:lang w:val="ro-RO"/>
        </w:rPr>
      </w:pPr>
      <w:r w:rsidRPr="008655FA">
        <w:rPr>
          <w:rFonts w:eastAsia="MS Mincho"/>
          <w:lang w:val="ro-RO" w:eastAsia="ja-JP"/>
        </w:rPr>
        <w:t xml:space="preserve">  </w:t>
      </w:r>
      <w:r w:rsidR="006E3389" w:rsidRPr="00375372">
        <w:rPr>
          <w:lang w:val="ro-RO"/>
        </w:rPr>
        <w:t>EU/1/24/1856/003</w:t>
      </w:r>
    </w:p>
    <w:p w14:paraId="6E0DC7F0" w14:textId="77777777" w:rsidR="00E1495A" w:rsidRPr="008655FA" w:rsidRDefault="00E1495A" w:rsidP="0025371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r w:rsidRPr="008655FA">
        <w:rPr>
          <w:b/>
          <w:bCs/>
          <w:caps/>
          <w:szCs w:val="28"/>
          <w:lang w:val="ro-RO"/>
        </w:rPr>
        <w:t>13.</w:t>
      </w:r>
      <w:r w:rsidRPr="008655FA">
        <w:rPr>
          <w:b/>
          <w:bCs/>
          <w:caps/>
          <w:szCs w:val="28"/>
          <w:lang w:val="ro-RO"/>
        </w:rPr>
        <w:tab/>
        <w:t>SERIA DE FABRICAȚIE</w:t>
      </w:r>
    </w:p>
    <w:p w14:paraId="21BC3EB8" w14:textId="77777777" w:rsidR="00E1495A" w:rsidRPr="008655FA" w:rsidRDefault="00E1495A" w:rsidP="00253719">
      <w:pPr>
        <w:rPr>
          <w:lang w:val="ro-RO"/>
        </w:rPr>
      </w:pPr>
      <w:r w:rsidRPr="008655FA">
        <w:rPr>
          <w:rFonts w:eastAsia="MS Mincho"/>
          <w:lang w:val="ro-RO" w:eastAsia="ja-JP"/>
        </w:rPr>
        <w:t>Lot</w:t>
      </w:r>
    </w:p>
    <w:p w14:paraId="4DBEEE7C" w14:textId="77777777" w:rsidR="00E1495A" w:rsidRPr="008655FA" w:rsidRDefault="00E1495A" w:rsidP="0025371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r w:rsidRPr="008655FA">
        <w:rPr>
          <w:b/>
          <w:bCs/>
          <w:caps/>
          <w:szCs w:val="28"/>
          <w:lang w:val="ro-RO"/>
        </w:rPr>
        <w:t>14.</w:t>
      </w:r>
      <w:r w:rsidRPr="008655FA">
        <w:rPr>
          <w:b/>
          <w:bCs/>
          <w:caps/>
          <w:szCs w:val="28"/>
          <w:lang w:val="ro-RO"/>
        </w:rPr>
        <w:tab/>
        <w:t>CLASIFICARE GENERALĂ PRIVIND MODUL DE ELIBERARE</w:t>
      </w:r>
    </w:p>
    <w:p w14:paraId="30CFFC7D" w14:textId="77777777" w:rsidR="00E1495A" w:rsidRPr="008655FA" w:rsidRDefault="00E1495A" w:rsidP="00253719">
      <w:pPr>
        <w:rPr>
          <w:lang w:val="ro-RO"/>
        </w:rPr>
      </w:pPr>
      <w:r w:rsidRPr="008655FA">
        <w:rPr>
          <w:rFonts w:eastAsia="MS Mincho"/>
          <w:lang w:val="ro-RO" w:eastAsia="ja-JP"/>
        </w:rPr>
        <w:t xml:space="preserve">  </w:t>
      </w:r>
    </w:p>
    <w:p w14:paraId="36162166" w14:textId="77777777" w:rsidR="00E1495A" w:rsidRPr="008655FA" w:rsidRDefault="00E1495A" w:rsidP="0025371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r w:rsidRPr="008655FA">
        <w:rPr>
          <w:b/>
          <w:bCs/>
          <w:caps/>
          <w:szCs w:val="28"/>
          <w:lang w:val="ro-RO"/>
        </w:rPr>
        <w:t>15.</w:t>
      </w:r>
      <w:r w:rsidRPr="008655FA">
        <w:rPr>
          <w:b/>
          <w:bCs/>
          <w:caps/>
          <w:szCs w:val="28"/>
          <w:lang w:val="ro-RO"/>
        </w:rPr>
        <w:tab/>
        <w:t>INSTRUCȚIUNI DE UTILIZARE</w:t>
      </w:r>
    </w:p>
    <w:p w14:paraId="0A0C25AB" w14:textId="77777777" w:rsidR="00E1495A" w:rsidRPr="008655FA" w:rsidRDefault="00E1495A" w:rsidP="00253719">
      <w:pPr>
        <w:rPr>
          <w:lang w:val="ro-RO"/>
        </w:rPr>
      </w:pPr>
      <w:r w:rsidRPr="008655FA">
        <w:rPr>
          <w:rFonts w:eastAsia="MS Mincho"/>
          <w:lang w:val="ro-RO" w:eastAsia="ja-JP"/>
        </w:rPr>
        <w:t xml:space="preserve">  </w:t>
      </w:r>
    </w:p>
    <w:p w14:paraId="0F0DBBE9" w14:textId="77777777" w:rsidR="00E1495A" w:rsidRPr="008655FA" w:rsidRDefault="00E1495A" w:rsidP="0025371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r w:rsidRPr="008655FA">
        <w:rPr>
          <w:b/>
          <w:bCs/>
          <w:caps/>
          <w:szCs w:val="28"/>
          <w:lang w:val="ro-RO"/>
        </w:rPr>
        <w:t>16.</w:t>
      </w:r>
      <w:r w:rsidRPr="008655FA">
        <w:rPr>
          <w:b/>
          <w:bCs/>
          <w:caps/>
          <w:szCs w:val="28"/>
          <w:lang w:val="ro-RO"/>
        </w:rPr>
        <w:tab/>
        <w:t>INFORMAȚII ÎN BRAILLE</w:t>
      </w:r>
    </w:p>
    <w:p w14:paraId="1CEE8242" w14:textId="77777777" w:rsidR="00E1495A" w:rsidRPr="008655FA" w:rsidRDefault="00E1495A" w:rsidP="00253719">
      <w:pPr>
        <w:rPr>
          <w:lang w:val="ro-RO"/>
        </w:rPr>
      </w:pPr>
      <w:r w:rsidRPr="008655FA">
        <w:rPr>
          <w:highlight w:val="lightGray"/>
          <w:lang w:val="ro-RO"/>
        </w:rPr>
        <w:t>Justificare acceptată pentru neincluderea informației în Braille.</w:t>
      </w:r>
    </w:p>
    <w:p w14:paraId="0507E2B1" w14:textId="77777777" w:rsidR="00E1495A" w:rsidRPr="008655FA" w:rsidRDefault="00E1495A" w:rsidP="0025371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r w:rsidRPr="008655FA">
        <w:rPr>
          <w:b/>
          <w:bCs/>
          <w:caps/>
          <w:szCs w:val="28"/>
          <w:lang w:val="ro-RO"/>
        </w:rPr>
        <w:t>17.</w:t>
      </w:r>
      <w:r w:rsidRPr="008655FA">
        <w:rPr>
          <w:b/>
          <w:bCs/>
          <w:caps/>
          <w:szCs w:val="28"/>
          <w:lang w:val="ro-RO"/>
        </w:rPr>
        <w:tab/>
        <w:t>IDENTIFICATOR UNIC - COD DE BARE BIDIMENSIONAL</w:t>
      </w:r>
    </w:p>
    <w:p w14:paraId="1A904312" w14:textId="77777777" w:rsidR="00E1495A" w:rsidRPr="008655FA" w:rsidRDefault="00E1495A" w:rsidP="00253719">
      <w:pPr>
        <w:rPr>
          <w:lang w:val="ro-RO"/>
        </w:rPr>
      </w:pPr>
      <w:r w:rsidRPr="008655FA">
        <w:rPr>
          <w:rFonts w:eastAsia="MS Mincho"/>
          <w:lang w:val="ro-RO" w:eastAsia="ja-JP"/>
        </w:rPr>
        <w:t xml:space="preserve">  </w:t>
      </w:r>
    </w:p>
    <w:p w14:paraId="2B69C7CE" w14:textId="77777777" w:rsidR="00E1495A" w:rsidRPr="008655FA" w:rsidRDefault="00E1495A" w:rsidP="003301F7">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ro-RO"/>
        </w:rPr>
      </w:pPr>
      <w:r w:rsidRPr="008655FA">
        <w:rPr>
          <w:b/>
          <w:bCs/>
          <w:caps/>
          <w:szCs w:val="28"/>
          <w:lang w:val="ro-RO"/>
        </w:rPr>
        <w:t>18.</w:t>
      </w:r>
      <w:r w:rsidRPr="008655FA">
        <w:rPr>
          <w:b/>
          <w:bCs/>
          <w:caps/>
          <w:szCs w:val="28"/>
          <w:lang w:val="ro-RO"/>
        </w:rPr>
        <w:tab/>
        <w:t>IDENTIFICATOR UNIC - DATE LIZIBILE PENTRU PERSOANE</w:t>
      </w:r>
    </w:p>
    <w:p w14:paraId="14230181" w14:textId="77777777" w:rsidR="00E1495A" w:rsidRPr="008655FA" w:rsidRDefault="00E1495A" w:rsidP="003301F7">
      <w:pPr>
        <w:rPr>
          <w:rFonts w:cs="Myanmar Text"/>
          <w:color w:val="00B050"/>
          <w:lang w:val="ro-RO"/>
        </w:rPr>
      </w:pPr>
    </w:p>
    <w:p w14:paraId="568581BF" w14:textId="77777777" w:rsidR="00E1495A" w:rsidRPr="008655FA" w:rsidRDefault="00E1495A" w:rsidP="003301F7">
      <w:pPr>
        <w:rPr>
          <w:lang w:val="ro-RO"/>
        </w:rPr>
      </w:pPr>
      <w:r w:rsidRPr="008655FA">
        <w:rPr>
          <w:rFonts w:eastAsia="MS Mincho"/>
          <w:lang w:val="ro-RO" w:eastAsia="ja-JP"/>
        </w:rPr>
        <w:t xml:space="preserve"> </w:t>
      </w:r>
    </w:p>
    <w:p w14:paraId="59AD6019" w14:textId="5ACF5B8B" w:rsidR="00E1495A" w:rsidRPr="008655FA" w:rsidRDefault="00E1495A" w:rsidP="003301F7">
      <w:pPr>
        <w:rPr>
          <w:lang w:val="ro-RO"/>
        </w:rPr>
      </w:pPr>
      <w:r w:rsidRPr="008655FA">
        <w:rPr>
          <w:lang w:val="ro-RO"/>
        </w:rPr>
        <w:br w:type="page"/>
      </w:r>
    </w:p>
    <w:p w14:paraId="6B4C843C" w14:textId="77777777" w:rsidR="00E1495A" w:rsidRPr="008655FA" w:rsidRDefault="00E1495A" w:rsidP="00B24F0C">
      <w:pPr>
        <w:rPr>
          <w:lang w:val="ro-RO"/>
        </w:rPr>
      </w:pPr>
    </w:p>
    <w:p w14:paraId="7179D3E0" w14:textId="77777777" w:rsidR="00E1495A" w:rsidRPr="008655FA" w:rsidRDefault="00E1495A" w:rsidP="00B24F0C">
      <w:pPr>
        <w:rPr>
          <w:lang w:val="ro-RO"/>
        </w:rPr>
      </w:pPr>
    </w:p>
    <w:p w14:paraId="69C22FBC" w14:textId="77777777" w:rsidR="00E1495A" w:rsidRPr="008655FA" w:rsidRDefault="00E1495A" w:rsidP="00B24F0C">
      <w:pPr>
        <w:rPr>
          <w:lang w:val="ro-RO"/>
        </w:rPr>
      </w:pPr>
    </w:p>
    <w:p w14:paraId="59AE26C6" w14:textId="77777777" w:rsidR="00E1495A" w:rsidRPr="008655FA" w:rsidRDefault="00E1495A" w:rsidP="00B24F0C">
      <w:pPr>
        <w:rPr>
          <w:lang w:val="ro-RO"/>
        </w:rPr>
      </w:pPr>
    </w:p>
    <w:p w14:paraId="09124DDA" w14:textId="77777777" w:rsidR="00E1495A" w:rsidRPr="008655FA" w:rsidRDefault="00E1495A" w:rsidP="00B24F0C">
      <w:pPr>
        <w:rPr>
          <w:lang w:val="ro-RO"/>
        </w:rPr>
      </w:pPr>
    </w:p>
    <w:p w14:paraId="1E416875" w14:textId="77777777" w:rsidR="00E1495A" w:rsidRPr="008655FA" w:rsidRDefault="00E1495A" w:rsidP="00B24F0C">
      <w:pPr>
        <w:rPr>
          <w:lang w:val="ro-RO"/>
        </w:rPr>
      </w:pPr>
    </w:p>
    <w:p w14:paraId="4E511630" w14:textId="77777777" w:rsidR="00E1495A" w:rsidRPr="008655FA" w:rsidRDefault="00E1495A" w:rsidP="00B24F0C">
      <w:pPr>
        <w:rPr>
          <w:lang w:val="ro-RO"/>
        </w:rPr>
      </w:pPr>
    </w:p>
    <w:p w14:paraId="17CD066F" w14:textId="77777777" w:rsidR="00E1495A" w:rsidRPr="008655FA" w:rsidRDefault="00E1495A" w:rsidP="00B24F0C">
      <w:pPr>
        <w:rPr>
          <w:lang w:val="ro-RO"/>
        </w:rPr>
      </w:pPr>
    </w:p>
    <w:p w14:paraId="2F7C7F61" w14:textId="77777777" w:rsidR="00E1495A" w:rsidRPr="008655FA" w:rsidRDefault="00E1495A" w:rsidP="00B24F0C">
      <w:pPr>
        <w:rPr>
          <w:lang w:val="ro-RO"/>
        </w:rPr>
      </w:pPr>
    </w:p>
    <w:p w14:paraId="562F88C6" w14:textId="77777777" w:rsidR="00E1495A" w:rsidRPr="008655FA" w:rsidRDefault="00E1495A" w:rsidP="00B24F0C">
      <w:pPr>
        <w:rPr>
          <w:lang w:val="ro-RO"/>
        </w:rPr>
      </w:pPr>
    </w:p>
    <w:p w14:paraId="789EFA47" w14:textId="77777777" w:rsidR="00E1495A" w:rsidRPr="008655FA" w:rsidRDefault="00E1495A" w:rsidP="00B24F0C">
      <w:pPr>
        <w:rPr>
          <w:lang w:val="ro-RO"/>
        </w:rPr>
      </w:pPr>
    </w:p>
    <w:p w14:paraId="05F47AA5" w14:textId="77777777" w:rsidR="00E1495A" w:rsidRPr="008655FA" w:rsidRDefault="00E1495A" w:rsidP="00B24F0C">
      <w:pPr>
        <w:rPr>
          <w:lang w:val="ro-RO"/>
        </w:rPr>
      </w:pPr>
    </w:p>
    <w:p w14:paraId="0F11C15E" w14:textId="77777777" w:rsidR="00E1495A" w:rsidRPr="008655FA" w:rsidRDefault="00E1495A" w:rsidP="00B24F0C">
      <w:pPr>
        <w:rPr>
          <w:lang w:val="ro-RO"/>
        </w:rPr>
      </w:pPr>
    </w:p>
    <w:p w14:paraId="3733FA2E" w14:textId="77777777" w:rsidR="00E1495A" w:rsidRPr="008655FA" w:rsidRDefault="00E1495A" w:rsidP="00B24F0C">
      <w:pPr>
        <w:rPr>
          <w:lang w:val="ro-RO"/>
        </w:rPr>
      </w:pPr>
    </w:p>
    <w:p w14:paraId="6011980B" w14:textId="77777777" w:rsidR="00E1495A" w:rsidRPr="008655FA" w:rsidRDefault="00E1495A" w:rsidP="00B24F0C">
      <w:pPr>
        <w:rPr>
          <w:lang w:val="ro-RO"/>
        </w:rPr>
      </w:pPr>
    </w:p>
    <w:p w14:paraId="1E02B5F7" w14:textId="77777777" w:rsidR="00E1495A" w:rsidRPr="008655FA" w:rsidRDefault="00E1495A" w:rsidP="00B24F0C">
      <w:pPr>
        <w:rPr>
          <w:lang w:val="ro-RO"/>
        </w:rPr>
      </w:pPr>
    </w:p>
    <w:p w14:paraId="690B81A5" w14:textId="77777777" w:rsidR="00E1495A" w:rsidRPr="008655FA" w:rsidRDefault="00E1495A" w:rsidP="00B24F0C">
      <w:pPr>
        <w:rPr>
          <w:lang w:val="ro-RO"/>
        </w:rPr>
      </w:pPr>
    </w:p>
    <w:p w14:paraId="79798AA1" w14:textId="77777777" w:rsidR="00E1495A" w:rsidRPr="008655FA" w:rsidRDefault="00E1495A" w:rsidP="00B24F0C">
      <w:pPr>
        <w:rPr>
          <w:lang w:val="ro-RO"/>
        </w:rPr>
      </w:pPr>
    </w:p>
    <w:p w14:paraId="46C82DB6" w14:textId="77777777" w:rsidR="00E1495A" w:rsidRPr="008655FA" w:rsidRDefault="00E1495A" w:rsidP="00B24F0C">
      <w:pPr>
        <w:rPr>
          <w:lang w:val="ro-RO"/>
        </w:rPr>
      </w:pPr>
    </w:p>
    <w:p w14:paraId="088E7643" w14:textId="77777777" w:rsidR="00E1495A" w:rsidRPr="008655FA" w:rsidRDefault="00E1495A" w:rsidP="00B24F0C">
      <w:pPr>
        <w:rPr>
          <w:lang w:val="ro-RO"/>
        </w:rPr>
      </w:pPr>
    </w:p>
    <w:p w14:paraId="5C5BA554" w14:textId="77777777" w:rsidR="00E1495A" w:rsidRPr="008655FA" w:rsidRDefault="00E1495A" w:rsidP="00B24F0C">
      <w:pPr>
        <w:rPr>
          <w:lang w:val="ro-RO"/>
        </w:rPr>
      </w:pPr>
    </w:p>
    <w:p w14:paraId="42E2822C" w14:textId="77777777" w:rsidR="00E1495A" w:rsidRPr="008655FA" w:rsidRDefault="00E1495A" w:rsidP="00B24F0C">
      <w:pPr>
        <w:rPr>
          <w:lang w:val="ro-RO"/>
        </w:rPr>
      </w:pPr>
    </w:p>
    <w:p w14:paraId="06A8B917" w14:textId="7DF1262F" w:rsidR="00E1495A" w:rsidRPr="008655FA" w:rsidRDefault="00E1495A">
      <w:pPr>
        <w:pStyle w:val="TitleA"/>
        <w:rPr>
          <w:lang w:val="ro-RO"/>
        </w:rPr>
      </w:pPr>
      <w:r w:rsidRPr="008655FA">
        <w:rPr>
          <w:lang w:val="ro-RO"/>
        </w:rPr>
        <w:t>B. PROSPECTUL</w:t>
      </w:r>
    </w:p>
    <w:p w14:paraId="11D15870" w14:textId="245212FF" w:rsidR="00E1495A" w:rsidRPr="008655FA" w:rsidRDefault="00E1495A" w:rsidP="00B135F6">
      <w:pPr>
        <w:rPr>
          <w:noProof/>
          <w:lang w:val="ro-RO"/>
        </w:rPr>
      </w:pPr>
      <w:r w:rsidRPr="008655FA">
        <w:rPr>
          <w:noProof/>
          <w:lang w:val="ro-RO"/>
        </w:rPr>
        <w:br w:type="page"/>
      </w:r>
    </w:p>
    <w:p w14:paraId="273A7331" w14:textId="12AABA91" w:rsidR="00E1495A" w:rsidRPr="008655FA" w:rsidRDefault="00E1495A">
      <w:pPr>
        <w:keepNext/>
        <w:keepLines/>
        <w:spacing w:before="220"/>
        <w:jc w:val="center"/>
        <w:rPr>
          <w:b/>
          <w:bCs/>
          <w:color w:val="000000" w:themeColor="text1"/>
          <w:szCs w:val="26"/>
          <w:lang w:val="ro-RO"/>
        </w:rPr>
      </w:pPr>
      <w:r w:rsidRPr="008655FA">
        <w:rPr>
          <w:b/>
          <w:bCs/>
          <w:color w:val="000000" w:themeColor="text1"/>
          <w:szCs w:val="26"/>
          <w:lang w:val="ro-RO"/>
        </w:rPr>
        <w:lastRenderedPageBreak/>
        <w:t>Prospect: Informații pentru pacient</w:t>
      </w:r>
    </w:p>
    <w:p w14:paraId="0861E29D" w14:textId="77777777" w:rsidR="00E1495A" w:rsidRPr="008655FA" w:rsidRDefault="00E1495A" w:rsidP="00F357D8">
      <w:pPr>
        <w:keepNext/>
        <w:keepLines/>
        <w:spacing w:before="220"/>
        <w:jc w:val="center"/>
        <w:rPr>
          <w:b/>
          <w:bCs/>
          <w:color w:val="000000" w:themeColor="text1"/>
          <w:szCs w:val="26"/>
          <w:lang w:val="ro-RO"/>
        </w:rPr>
      </w:pPr>
      <w:r w:rsidRPr="008655FA">
        <w:rPr>
          <w:rFonts w:cs="Myanmar Text"/>
          <w:b/>
          <w:bCs/>
          <w:color w:val="000000" w:themeColor="text1"/>
          <w:szCs w:val="26"/>
          <w:lang w:val="ro-RO"/>
        </w:rPr>
        <w:t xml:space="preserve">Vyloy 100 mg </w:t>
      </w:r>
      <w:r w:rsidRPr="008655FA">
        <w:rPr>
          <w:b/>
          <w:bCs/>
          <w:color w:val="000000" w:themeColor="text1"/>
          <w:szCs w:val="26"/>
          <w:lang w:val="ro-RO" w:bidi="ro-RO"/>
        </w:rPr>
        <w:t>pulbere pentru concentrat pentru soluție perfuzabilă</w:t>
      </w:r>
    </w:p>
    <w:p w14:paraId="2E3F6346" w14:textId="77777777" w:rsidR="00E1495A" w:rsidRPr="008655FA" w:rsidRDefault="00E1495A" w:rsidP="0060235F">
      <w:pPr>
        <w:jc w:val="center"/>
        <w:rPr>
          <w:szCs w:val="24"/>
          <w:lang w:val="ro-RO"/>
        </w:rPr>
      </w:pPr>
      <w:bookmarkStart w:id="192" w:name="_i4i2HiL1WgrWd3JgxQifsuAy9"/>
      <w:bookmarkStart w:id="193" w:name="_i4i4Uh5NG7uo6JIytqViIY7dt"/>
      <w:bookmarkStart w:id="194" w:name="_i4i118gyAiLZhYwQRW5k6axkc"/>
      <w:bookmarkStart w:id="195" w:name="_i4i74x7btTVm9T7XAwJrOBTys"/>
      <w:bookmarkEnd w:id="192"/>
      <w:bookmarkEnd w:id="193"/>
      <w:bookmarkEnd w:id="194"/>
      <w:bookmarkEnd w:id="195"/>
      <w:r w:rsidRPr="008655FA">
        <w:rPr>
          <w:b/>
          <w:bCs/>
          <w:color w:val="000000" w:themeColor="text1"/>
          <w:szCs w:val="26"/>
          <w:lang w:val="ro-RO" w:bidi="ro-RO"/>
        </w:rPr>
        <w:t>Vyloy 300 mg pulbere pentru concentrat pentru soluție perfuzabilă</w:t>
      </w:r>
    </w:p>
    <w:p w14:paraId="50D03DC9" w14:textId="77777777" w:rsidR="00E1495A" w:rsidRPr="008655FA" w:rsidRDefault="00E1495A" w:rsidP="00B126BF">
      <w:pPr>
        <w:spacing w:after="220"/>
        <w:jc w:val="center"/>
        <w:rPr>
          <w:rFonts w:eastAsia="MS Mincho"/>
          <w:szCs w:val="24"/>
          <w:lang w:val="ro-RO"/>
        </w:rPr>
      </w:pPr>
      <w:r w:rsidRPr="008655FA">
        <w:rPr>
          <w:rFonts w:eastAsia="MS Mincho"/>
          <w:szCs w:val="24"/>
          <w:lang w:val="ro-RO"/>
        </w:rPr>
        <w:t>zolbetuximab</w:t>
      </w:r>
    </w:p>
    <w:p w14:paraId="5FDF1B30" w14:textId="77777777" w:rsidR="00E1495A" w:rsidRPr="008655FA" w:rsidRDefault="00E1495A">
      <w:pPr>
        <w:rPr>
          <w:color w:val="000000" w:themeColor="text1"/>
          <w:lang w:val="ro-RO"/>
        </w:rPr>
      </w:pPr>
      <w:bookmarkStart w:id="196" w:name="_i4i2o60CR5YDfFnNMiBCgWpeQ"/>
      <w:bookmarkEnd w:id="196"/>
      <w:r w:rsidRPr="008655FA">
        <w:rPr>
          <w:noProof/>
          <w:color w:val="000000" w:themeColor="text1"/>
          <w:lang w:val="ro-RO"/>
        </w:rPr>
        <w:drawing>
          <wp:inline distT="0" distB="0" distL="0" distR="0" wp14:anchorId="57D4F6BD" wp14:editId="200A8E06">
            <wp:extent cx="200025" cy="171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8655FA">
        <w:rPr>
          <w:rFonts w:eastAsia="SimSun" w:cs="Arial"/>
          <w:lang w:val="ro-RO"/>
        </w:rPr>
        <w:t xml:space="preserve">Acest medicament face obiectul unei monitorizări suplimentare. Acest lucru va permite identificarea rapidă de noi informații referitoare la siguranță. Puteți să fiți de ajutor raportând orice reacții adverse pe care le puteți avea. Vezi ultima parte de la pct. 4 pentru modul de raportare a reacțiilor adverse. </w:t>
      </w:r>
    </w:p>
    <w:p w14:paraId="0D22F21B" w14:textId="77777777" w:rsidR="00E1495A" w:rsidRPr="008655FA" w:rsidRDefault="00E1495A" w:rsidP="009E57BB">
      <w:pPr>
        <w:keepNext/>
        <w:keepLines/>
        <w:spacing w:before="220"/>
        <w:rPr>
          <w:b/>
          <w:bCs/>
          <w:szCs w:val="26"/>
          <w:lang w:val="ro-RO"/>
        </w:rPr>
      </w:pPr>
      <w:bookmarkStart w:id="197" w:name="_i4i7JBpUi6PqYCiULioxyZclE"/>
      <w:bookmarkStart w:id="198" w:name="_i4i0rNs4YheYXvTXvmmytK6ds"/>
      <w:bookmarkEnd w:id="197"/>
      <w:bookmarkEnd w:id="198"/>
      <w:r w:rsidRPr="008655FA">
        <w:rPr>
          <w:b/>
          <w:bCs/>
          <w:szCs w:val="26"/>
          <w:lang w:val="ro-RO" w:bidi="ro-RO"/>
        </w:rPr>
        <w:t>Citiți cu atenție și în întregime acest prospect înainte de a vi se administra acest medicament deoarece conține informații importante pentru dumneavoastră</w:t>
      </w:r>
      <w:r w:rsidRPr="008655FA">
        <w:rPr>
          <w:b/>
          <w:bCs/>
          <w:szCs w:val="26"/>
          <w:lang w:val="ro-RO"/>
        </w:rPr>
        <w:t>.</w:t>
      </w:r>
    </w:p>
    <w:p w14:paraId="10AEBE58" w14:textId="77777777" w:rsidR="00E1495A" w:rsidRPr="008655FA" w:rsidRDefault="00E1495A" w:rsidP="006029CA">
      <w:pPr>
        <w:keepNext/>
        <w:keepLines/>
        <w:numPr>
          <w:ilvl w:val="0"/>
          <w:numId w:val="22"/>
        </w:numPr>
        <w:tabs>
          <w:tab w:val="left" w:pos="567"/>
        </w:tabs>
        <w:rPr>
          <w:szCs w:val="24"/>
          <w:lang w:val="ro-RO"/>
        </w:rPr>
      </w:pPr>
      <w:r w:rsidRPr="008655FA">
        <w:rPr>
          <w:szCs w:val="24"/>
          <w:lang w:val="ro-RO" w:bidi="ro-RO"/>
        </w:rPr>
        <w:t>Păstrați acest prospect. S</w:t>
      </w:r>
      <w:r w:rsidRPr="008655FA">
        <w:rPr>
          <w:szCs w:val="24"/>
          <w:lang w:val="ro-RO" w:bidi="ro-RO"/>
        </w:rPr>
        <w:noBreakHyphen/>
        <w:t>ar putea să fie necesar să</w:t>
      </w:r>
      <w:r w:rsidRPr="008655FA">
        <w:rPr>
          <w:szCs w:val="24"/>
          <w:lang w:val="ro-RO" w:bidi="ro-RO"/>
        </w:rPr>
        <w:noBreakHyphen/>
        <w:t>l recitiți</w:t>
      </w:r>
      <w:r w:rsidRPr="008655FA">
        <w:rPr>
          <w:szCs w:val="24"/>
          <w:lang w:val="ro-RO" w:eastAsia="en-CA"/>
        </w:rPr>
        <w:t>.</w:t>
      </w:r>
      <w:bookmarkStart w:id="199" w:name="_i4i0jSbGBdHOoCTJ9bXbXnPNn"/>
      <w:bookmarkEnd w:id="199"/>
    </w:p>
    <w:p w14:paraId="1AC8E2DA" w14:textId="77777777" w:rsidR="00E1495A" w:rsidRPr="008655FA" w:rsidRDefault="00E1495A" w:rsidP="006029CA">
      <w:pPr>
        <w:keepNext/>
        <w:keepLines/>
        <w:numPr>
          <w:ilvl w:val="0"/>
          <w:numId w:val="22"/>
        </w:numPr>
        <w:tabs>
          <w:tab w:val="left" w:pos="567"/>
        </w:tabs>
        <w:rPr>
          <w:szCs w:val="24"/>
          <w:lang w:val="ro-RO" w:eastAsia="en-CA"/>
        </w:rPr>
      </w:pPr>
      <w:r w:rsidRPr="008655FA">
        <w:rPr>
          <w:szCs w:val="24"/>
          <w:lang w:val="ro-RO" w:bidi="ro-RO"/>
        </w:rPr>
        <w:t>Dacă aveți orice întrebări suplimentare, adresați</w:t>
      </w:r>
      <w:r w:rsidRPr="008655FA">
        <w:rPr>
          <w:szCs w:val="24"/>
          <w:lang w:val="ro-RO" w:bidi="ro-RO"/>
        </w:rPr>
        <w:noBreakHyphen/>
        <w:t>vă medicului dumneavoastră</w:t>
      </w:r>
      <w:r w:rsidRPr="008655FA">
        <w:rPr>
          <w:szCs w:val="24"/>
          <w:lang w:val="ro-RO" w:eastAsia="en-CA"/>
        </w:rPr>
        <w:t>.</w:t>
      </w:r>
    </w:p>
    <w:p w14:paraId="27B39778" w14:textId="77777777" w:rsidR="00E1495A" w:rsidRPr="008655FA" w:rsidRDefault="00E1495A" w:rsidP="006029CA">
      <w:pPr>
        <w:keepNext/>
        <w:keepLines/>
        <w:numPr>
          <w:ilvl w:val="0"/>
          <w:numId w:val="22"/>
        </w:numPr>
        <w:tabs>
          <w:tab w:val="left" w:pos="567"/>
        </w:tabs>
        <w:rPr>
          <w:szCs w:val="24"/>
          <w:lang w:val="ro-RO" w:eastAsia="en-CA"/>
        </w:rPr>
      </w:pPr>
      <w:r w:rsidRPr="008655FA">
        <w:rPr>
          <w:szCs w:val="24"/>
          <w:lang w:val="ro-RO" w:bidi="ro-RO"/>
        </w:rPr>
        <w:t>Dacă manifestați orice reacții adverse, adresați</w:t>
      </w:r>
      <w:r w:rsidRPr="008655FA">
        <w:rPr>
          <w:szCs w:val="24"/>
          <w:lang w:val="ro-RO" w:bidi="ro-RO"/>
        </w:rPr>
        <w:noBreakHyphen/>
        <w:t>vă medicului dumneavoastră. Acestea includ orice posibile reacții adverse nemenționate în acest prospect. Vezi pct. 4</w:t>
      </w:r>
      <w:r w:rsidRPr="008655FA">
        <w:rPr>
          <w:szCs w:val="24"/>
          <w:lang w:val="ro-RO" w:eastAsia="en-CA"/>
        </w:rPr>
        <w:t>.</w:t>
      </w:r>
    </w:p>
    <w:p w14:paraId="2FC69B01" w14:textId="77777777" w:rsidR="00E1495A" w:rsidRPr="008655FA" w:rsidRDefault="00E1495A">
      <w:pPr>
        <w:keepNext/>
        <w:keepLines/>
        <w:spacing w:before="220"/>
        <w:rPr>
          <w:szCs w:val="26"/>
          <w:lang w:val="ro-RO"/>
        </w:rPr>
      </w:pPr>
      <w:r w:rsidRPr="008655FA">
        <w:rPr>
          <w:b/>
          <w:bCs/>
          <w:szCs w:val="26"/>
          <w:lang w:val="ro-RO"/>
        </w:rPr>
        <w:t>Ce găsiți în acest prospect</w:t>
      </w:r>
    </w:p>
    <w:p w14:paraId="713548FB" w14:textId="77777777" w:rsidR="00E1495A" w:rsidRPr="008655FA" w:rsidRDefault="00E1495A">
      <w:pPr>
        <w:tabs>
          <w:tab w:val="left" w:pos="425"/>
        </w:tabs>
        <w:spacing w:before="220"/>
        <w:ind w:left="425" w:hanging="425"/>
        <w:rPr>
          <w:lang w:val="ro-RO"/>
        </w:rPr>
      </w:pPr>
      <w:r w:rsidRPr="008655FA">
        <w:rPr>
          <w:lang w:val="ro-RO"/>
        </w:rPr>
        <w:t>1.</w:t>
      </w:r>
      <w:r w:rsidRPr="008655FA">
        <w:rPr>
          <w:lang w:val="ro-RO"/>
        </w:rPr>
        <w:tab/>
        <w:t xml:space="preserve">Ce este </w:t>
      </w:r>
      <w:r w:rsidRPr="008655FA">
        <w:rPr>
          <w:noProof/>
          <w:lang w:val="ro-RO"/>
        </w:rPr>
        <w:t>Vyloy</w:t>
      </w:r>
      <w:r w:rsidRPr="008655FA">
        <w:rPr>
          <w:lang w:val="ro-RO"/>
        </w:rPr>
        <w:t xml:space="preserve"> și pentru ce se utilizează</w:t>
      </w:r>
      <w:bookmarkStart w:id="200" w:name="_i4i54cAwUyXtHFANXaoQ2V7BK"/>
      <w:bookmarkEnd w:id="200"/>
    </w:p>
    <w:p w14:paraId="243DBA4C" w14:textId="77777777" w:rsidR="00E1495A" w:rsidRPr="008655FA" w:rsidRDefault="00E1495A" w:rsidP="0017291B">
      <w:pPr>
        <w:tabs>
          <w:tab w:val="left" w:pos="425"/>
        </w:tabs>
        <w:ind w:left="425" w:hanging="425"/>
        <w:rPr>
          <w:lang w:val="ro-RO"/>
        </w:rPr>
      </w:pPr>
      <w:bookmarkStart w:id="201" w:name="_i4i7KzFqL0FmOqRruDR37jQH0"/>
      <w:bookmarkEnd w:id="201"/>
      <w:r w:rsidRPr="008655FA">
        <w:rPr>
          <w:lang w:val="ro-RO"/>
        </w:rPr>
        <w:t>2.</w:t>
      </w:r>
      <w:r w:rsidRPr="008655FA">
        <w:rPr>
          <w:lang w:val="ro-RO"/>
        </w:rPr>
        <w:tab/>
      </w:r>
      <w:r w:rsidRPr="008655FA">
        <w:rPr>
          <w:lang w:val="ro-RO" w:bidi="ro-RO"/>
        </w:rPr>
        <w:t>Ce trebuie să știți înainte de a vi se administra</w:t>
      </w:r>
      <w:r w:rsidRPr="008655FA">
        <w:rPr>
          <w:lang w:val="ro-RO"/>
        </w:rPr>
        <w:t xml:space="preserve"> Vyloy</w:t>
      </w:r>
    </w:p>
    <w:p w14:paraId="6F20CBD9" w14:textId="77777777" w:rsidR="00E1495A" w:rsidRPr="008655FA" w:rsidRDefault="00E1495A" w:rsidP="0017291B">
      <w:pPr>
        <w:tabs>
          <w:tab w:val="left" w:pos="425"/>
        </w:tabs>
        <w:ind w:left="425" w:hanging="425"/>
        <w:rPr>
          <w:lang w:val="ro-RO"/>
        </w:rPr>
      </w:pPr>
      <w:r w:rsidRPr="008655FA">
        <w:rPr>
          <w:lang w:val="ro-RO"/>
        </w:rPr>
        <w:t>3.</w:t>
      </w:r>
      <w:r w:rsidRPr="008655FA">
        <w:rPr>
          <w:lang w:val="ro-RO"/>
        </w:rPr>
        <w:tab/>
      </w:r>
      <w:r w:rsidRPr="008655FA">
        <w:rPr>
          <w:lang w:val="ro-RO" w:bidi="ro-RO"/>
        </w:rPr>
        <w:t>Cum se administrează</w:t>
      </w:r>
      <w:r w:rsidRPr="008655FA">
        <w:rPr>
          <w:lang w:val="ro-RO"/>
        </w:rPr>
        <w:t xml:space="preserve"> Vyloy</w:t>
      </w:r>
    </w:p>
    <w:p w14:paraId="583946A8" w14:textId="77777777" w:rsidR="00E1495A" w:rsidRPr="008655FA" w:rsidRDefault="00E1495A">
      <w:pPr>
        <w:tabs>
          <w:tab w:val="left" w:pos="425"/>
        </w:tabs>
        <w:ind w:left="425" w:hanging="425"/>
        <w:rPr>
          <w:lang w:val="ro-RO"/>
        </w:rPr>
      </w:pPr>
      <w:r w:rsidRPr="008655FA">
        <w:rPr>
          <w:lang w:val="ro-RO"/>
        </w:rPr>
        <w:t>4.</w:t>
      </w:r>
      <w:r w:rsidRPr="008655FA">
        <w:rPr>
          <w:lang w:val="ro-RO"/>
        </w:rPr>
        <w:tab/>
        <w:t>Reacții adverse posibile</w:t>
      </w:r>
      <w:bookmarkStart w:id="202" w:name="_i4i1dyyclzhTGUXCzjcqcnmjN"/>
      <w:bookmarkEnd w:id="202"/>
    </w:p>
    <w:p w14:paraId="28587A91" w14:textId="77777777" w:rsidR="00E1495A" w:rsidRPr="008655FA" w:rsidRDefault="00E1495A">
      <w:pPr>
        <w:tabs>
          <w:tab w:val="left" w:pos="425"/>
        </w:tabs>
        <w:ind w:left="425" w:hanging="425"/>
        <w:rPr>
          <w:lang w:val="ro-RO"/>
        </w:rPr>
      </w:pPr>
      <w:r w:rsidRPr="008655FA">
        <w:rPr>
          <w:lang w:val="ro-RO"/>
        </w:rPr>
        <w:t>5.</w:t>
      </w:r>
      <w:r w:rsidRPr="008655FA">
        <w:rPr>
          <w:lang w:val="ro-RO"/>
        </w:rPr>
        <w:tab/>
        <w:t xml:space="preserve">Cum se păstrează </w:t>
      </w:r>
      <w:r w:rsidRPr="008655FA">
        <w:rPr>
          <w:noProof/>
          <w:lang w:val="ro-RO"/>
        </w:rPr>
        <w:t>Vyloy</w:t>
      </w:r>
      <w:bookmarkStart w:id="203" w:name="_i4i3OtMXVxYieqvoRaIM6Zwl7"/>
      <w:bookmarkEnd w:id="203"/>
    </w:p>
    <w:p w14:paraId="6562D6DA" w14:textId="77777777" w:rsidR="00E1495A" w:rsidRPr="008655FA" w:rsidRDefault="00E1495A">
      <w:pPr>
        <w:tabs>
          <w:tab w:val="left" w:pos="425"/>
        </w:tabs>
        <w:ind w:left="425" w:hanging="425"/>
        <w:rPr>
          <w:lang w:val="ro-RO"/>
        </w:rPr>
      </w:pPr>
      <w:r w:rsidRPr="008655FA">
        <w:rPr>
          <w:lang w:val="ro-RO"/>
        </w:rPr>
        <w:t>6.</w:t>
      </w:r>
      <w:r w:rsidRPr="008655FA">
        <w:rPr>
          <w:lang w:val="ro-RO"/>
        </w:rPr>
        <w:tab/>
        <w:t>Conținutul ambalajului și alte informații</w:t>
      </w:r>
    </w:p>
    <w:p w14:paraId="1BD962A8" w14:textId="77777777" w:rsidR="00E1495A" w:rsidRPr="008655FA" w:rsidRDefault="00E1495A" w:rsidP="00B77603">
      <w:pPr>
        <w:keepNext/>
        <w:keepLines/>
        <w:tabs>
          <w:tab w:val="left" w:pos="567"/>
        </w:tabs>
        <w:spacing w:before="440" w:after="220"/>
        <w:rPr>
          <w:b/>
          <w:bCs/>
          <w:szCs w:val="28"/>
          <w:lang w:val="ro-RO"/>
        </w:rPr>
      </w:pPr>
      <w:bookmarkStart w:id="204" w:name="_i4i6fzhJur9attakZYA875tcG"/>
      <w:bookmarkStart w:id="205" w:name="_i4i3XAXcvPohfuKCuPdC7qYY2"/>
      <w:bookmarkStart w:id="206" w:name="_i4i6Oq8gY7Y8fIs8mS5XjFimv"/>
      <w:bookmarkStart w:id="207" w:name="_i4i34iQRMzMgRV8h8S7dmL8rK"/>
      <w:bookmarkEnd w:id="204"/>
      <w:bookmarkEnd w:id="205"/>
      <w:bookmarkEnd w:id="206"/>
      <w:bookmarkEnd w:id="207"/>
      <w:r w:rsidRPr="008655FA">
        <w:rPr>
          <w:b/>
          <w:bCs/>
          <w:szCs w:val="28"/>
          <w:lang w:val="ro-RO"/>
        </w:rPr>
        <w:t>1.</w:t>
      </w:r>
      <w:r w:rsidRPr="008655FA">
        <w:rPr>
          <w:b/>
          <w:bCs/>
          <w:szCs w:val="28"/>
          <w:lang w:val="ro-RO"/>
        </w:rPr>
        <w:tab/>
        <w:t xml:space="preserve">Ce este </w:t>
      </w:r>
      <w:r w:rsidRPr="008655FA">
        <w:rPr>
          <w:b/>
          <w:bCs/>
          <w:noProof/>
          <w:szCs w:val="28"/>
          <w:lang w:val="ro-RO"/>
        </w:rPr>
        <w:t>Vyloy</w:t>
      </w:r>
      <w:r w:rsidRPr="008655FA">
        <w:rPr>
          <w:b/>
          <w:bCs/>
          <w:szCs w:val="28"/>
          <w:lang w:val="ro-RO"/>
        </w:rPr>
        <w:t xml:space="preserve"> și pentru ce se utilizează</w:t>
      </w:r>
    </w:p>
    <w:p w14:paraId="7DAA8B5D" w14:textId="77777777" w:rsidR="00E1495A" w:rsidRPr="008655FA" w:rsidRDefault="00E1495A" w:rsidP="009E57BB">
      <w:pPr>
        <w:rPr>
          <w:rFonts w:cs="Arial"/>
          <w:lang w:val="ro-RO" w:bidi="ro-RO"/>
        </w:rPr>
      </w:pPr>
      <w:r w:rsidRPr="008655FA">
        <w:rPr>
          <w:rFonts w:cs="Arial"/>
          <w:lang w:val="ro-RO" w:bidi="ro-RO"/>
        </w:rPr>
        <w:t>Vyloy conține substanța activă zolbetuximab, care este un anticorp monoclonal care poate recunoaște anumite celule canceroase și se poate atașa de acestea. Atașându-se de aceste celule canceroase, medicamentul determină sistemul imunitar să le atace și să le omoare.</w:t>
      </w:r>
    </w:p>
    <w:p w14:paraId="12B161CE" w14:textId="77777777" w:rsidR="00E1495A" w:rsidRPr="008655FA" w:rsidRDefault="00E1495A" w:rsidP="009E57BB">
      <w:pPr>
        <w:rPr>
          <w:rFonts w:cs="Arial"/>
          <w:lang w:val="ro-RO" w:bidi="ro-RO"/>
        </w:rPr>
      </w:pPr>
    </w:p>
    <w:p w14:paraId="3A01C86B" w14:textId="77777777" w:rsidR="00E1495A" w:rsidRPr="008655FA" w:rsidRDefault="00E1495A" w:rsidP="009E57BB">
      <w:pPr>
        <w:rPr>
          <w:rFonts w:cs="Arial"/>
          <w:lang w:val="ro-RO" w:bidi="ro-RO"/>
        </w:rPr>
      </w:pPr>
      <w:r w:rsidRPr="008655FA">
        <w:rPr>
          <w:rFonts w:cs="Arial"/>
          <w:lang w:val="ro-RO" w:bidi="ro-RO"/>
        </w:rPr>
        <w:t>Acest medicament este utilizat în tratarea adulților cu cancer la stomac (gastric) sau de joncțiune esogastrică. Joncțiunea esogastrică este locul în care esofagul (interiorul gâtului) se întâlnește cu stomacul.</w:t>
      </w:r>
    </w:p>
    <w:p w14:paraId="71728DA1" w14:textId="77777777" w:rsidR="00E1495A" w:rsidRPr="008655FA" w:rsidRDefault="00E1495A" w:rsidP="009E57BB">
      <w:pPr>
        <w:rPr>
          <w:rFonts w:cs="Arial"/>
          <w:lang w:val="ro-RO" w:bidi="ro-RO"/>
        </w:rPr>
      </w:pPr>
    </w:p>
    <w:p w14:paraId="52B054BF" w14:textId="77777777" w:rsidR="00E1495A" w:rsidRPr="008655FA" w:rsidRDefault="00E1495A" w:rsidP="009E57BB">
      <w:pPr>
        <w:rPr>
          <w:rFonts w:cs="Arial"/>
          <w:lang w:val="ro-RO" w:bidi="ro-RO"/>
        </w:rPr>
      </w:pPr>
      <w:r w:rsidRPr="008655FA">
        <w:rPr>
          <w:rFonts w:cs="Arial"/>
          <w:lang w:val="ro-RO" w:bidi="ro-RO"/>
        </w:rPr>
        <w:t xml:space="preserve">Acest medicament este administrat pacienților ale căror tumori sunt pozitive pentru proteina </w:t>
      </w:r>
      <w:r w:rsidRPr="008655FA">
        <w:rPr>
          <w:rFonts w:cs="Arial"/>
          <w:i/>
          <w:iCs/>
          <w:lang w:val="ro-RO" w:bidi="ro-RO"/>
        </w:rPr>
        <w:t>Claudin18.2 (CLDN18.2)</w:t>
      </w:r>
      <w:r w:rsidRPr="008655FA">
        <w:rPr>
          <w:rFonts w:cs="Arial"/>
          <w:lang w:val="ro-RO" w:bidi="ro-RO"/>
        </w:rPr>
        <w:t xml:space="preserve"> (ceea ce înseamnă că proteina este produsă în celule) și negative pentru proteina „receptorul factorului de creștere epidermal uman 2 (HER2)” (ceea ce înseamnă că nu sunt produse sau că sunt produse doar cantități foarte mici de proteină). Acesta se administrează pacienților al căror cancer gastric sau de joncțiune esogastrică nu poate fi îndepărtat prin intervenție chirurgicală sau s-a răspândit la alte părți ale corpului.</w:t>
      </w:r>
    </w:p>
    <w:p w14:paraId="51AFF595" w14:textId="77777777" w:rsidR="00E1495A" w:rsidRPr="008655FA" w:rsidRDefault="00E1495A" w:rsidP="009E57BB">
      <w:pPr>
        <w:rPr>
          <w:rFonts w:cs="Arial"/>
          <w:lang w:val="ro-RO" w:bidi="ro-RO"/>
        </w:rPr>
      </w:pPr>
    </w:p>
    <w:p w14:paraId="666D38EE" w14:textId="77777777" w:rsidR="00E1495A" w:rsidRPr="008655FA" w:rsidRDefault="00E1495A" w:rsidP="009E57BB">
      <w:pPr>
        <w:rPr>
          <w:rFonts w:cs="Arial"/>
          <w:lang w:val="ro-RO"/>
        </w:rPr>
      </w:pPr>
      <w:r w:rsidRPr="008655FA">
        <w:rPr>
          <w:rFonts w:cs="Arial"/>
          <w:lang w:val="ro-RO" w:bidi="ro-RO"/>
        </w:rPr>
        <w:t>Acest medicament se administrează împreună cu alte medicamente anti</w:t>
      </w:r>
      <w:r w:rsidRPr="008655FA">
        <w:rPr>
          <w:rFonts w:cs="Arial"/>
          <w:lang w:val="ro-RO" w:bidi="ro-RO"/>
        </w:rPr>
        <w:noBreakHyphen/>
        <w:t>cancer care conțin fluoropirimidină și/sau platină. Este important să citiți și prospectele medicamentelor respective. Dacă aveți orice întrebări legate de aceste medicamente, adresați</w:t>
      </w:r>
      <w:r w:rsidRPr="008655FA">
        <w:rPr>
          <w:rFonts w:cs="Arial"/>
          <w:lang w:val="ro-RO" w:bidi="ro-RO"/>
        </w:rPr>
        <w:noBreakHyphen/>
        <w:t>vă medicului dumneavoastră</w:t>
      </w:r>
      <w:r w:rsidRPr="008655FA">
        <w:rPr>
          <w:rFonts w:cs="Arial"/>
          <w:lang w:val="ro-RO"/>
        </w:rPr>
        <w:t>.</w:t>
      </w:r>
    </w:p>
    <w:p w14:paraId="072E0092" w14:textId="77777777" w:rsidR="00E1495A" w:rsidRPr="008655FA" w:rsidRDefault="00E1495A" w:rsidP="00B77603">
      <w:pPr>
        <w:keepNext/>
        <w:keepLines/>
        <w:tabs>
          <w:tab w:val="left" w:pos="567"/>
        </w:tabs>
        <w:spacing w:before="440" w:after="220"/>
        <w:rPr>
          <w:b/>
          <w:bCs/>
          <w:szCs w:val="28"/>
          <w:lang w:val="ro-RO"/>
        </w:rPr>
      </w:pPr>
      <w:bookmarkStart w:id="208" w:name="_i4i1zH5E5HuhUasZzNC5iUQfs"/>
      <w:bookmarkStart w:id="209" w:name="_i4i0NeFhpN19wRlT9eNtNwYrq"/>
      <w:bookmarkStart w:id="210" w:name="_i4i5azFCH9wVa8MyvUUvB0lBG"/>
      <w:bookmarkStart w:id="211" w:name="_i4i7YJkuTBOdCn7cewDMYdHF6"/>
      <w:bookmarkStart w:id="212" w:name="_i4i0vZuI6dwuey5VeSr5PVx0q"/>
      <w:bookmarkStart w:id="213" w:name="_i4i72ORGV33hB5WU52QsDVN2L"/>
      <w:bookmarkStart w:id="214" w:name="_i4i0c8nsEEh6lwEUV6OohYesS"/>
      <w:bookmarkEnd w:id="208"/>
      <w:bookmarkEnd w:id="209"/>
      <w:bookmarkEnd w:id="210"/>
      <w:bookmarkEnd w:id="211"/>
      <w:bookmarkEnd w:id="212"/>
      <w:bookmarkEnd w:id="213"/>
      <w:bookmarkEnd w:id="214"/>
      <w:r w:rsidRPr="008655FA">
        <w:rPr>
          <w:b/>
          <w:bCs/>
          <w:szCs w:val="28"/>
          <w:lang w:val="ro-RO"/>
        </w:rPr>
        <w:lastRenderedPageBreak/>
        <w:t>2.</w:t>
      </w:r>
      <w:r w:rsidRPr="008655FA">
        <w:rPr>
          <w:b/>
          <w:bCs/>
          <w:szCs w:val="28"/>
          <w:lang w:val="ro-RO"/>
        </w:rPr>
        <w:tab/>
      </w:r>
      <w:r w:rsidRPr="008655FA">
        <w:rPr>
          <w:b/>
          <w:bCs/>
          <w:szCs w:val="28"/>
          <w:lang w:val="ro-RO" w:bidi="ro-RO"/>
        </w:rPr>
        <w:t>Ce trebuie să știți înainte de a vi se administra</w:t>
      </w:r>
      <w:r w:rsidRPr="008655FA">
        <w:rPr>
          <w:b/>
          <w:bCs/>
          <w:szCs w:val="28"/>
          <w:lang w:val="ro-RO"/>
        </w:rPr>
        <w:t xml:space="preserve"> Vyloy</w:t>
      </w:r>
    </w:p>
    <w:p w14:paraId="0AD8890E" w14:textId="77777777" w:rsidR="00E1495A" w:rsidRPr="008655FA" w:rsidRDefault="00E1495A" w:rsidP="00AF52BA">
      <w:pPr>
        <w:keepNext/>
        <w:keepLines/>
        <w:spacing w:before="220"/>
        <w:rPr>
          <w:b/>
          <w:bCs/>
          <w:szCs w:val="26"/>
          <w:lang w:val="ro-RO"/>
        </w:rPr>
      </w:pPr>
      <w:bookmarkStart w:id="215" w:name="_i4i30nZvABWB3ZwMohZdWNmbZ"/>
      <w:bookmarkEnd w:id="215"/>
      <w:r w:rsidRPr="008655FA">
        <w:rPr>
          <w:b/>
          <w:bCs/>
          <w:szCs w:val="26"/>
          <w:lang w:val="ro-RO" w:bidi="ro-RO"/>
        </w:rPr>
        <w:t>Nu trebuie să vi se administreze</w:t>
      </w:r>
      <w:r w:rsidRPr="008655FA">
        <w:rPr>
          <w:b/>
          <w:bCs/>
          <w:szCs w:val="26"/>
          <w:lang w:val="ro-RO"/>
        </w:rPr>
        <w:t xml:space="preserve"> Vyloy</w:t>
      </w:r>
    </w:p>
    <w:p w14:paraId="300E916A" w14:textId="77777777" w:rsidR="00E1495A" w:rsidRPr="008655FA" w:rsidRDefault="00E1495A" w:rsidP="006029CA">
      <w:pPr>
        <w:keepNext/>
        <w:keepLines/>
        <w:numPr>
          <w:ilvl w:val="0"/>
          <w:numId w:val="22"/>
        </w:numPr>
        <w:tabs>
          <w:tab w:val="left" w:pos="567"/>
        </w:tabs>
        <w:rPr>
          <w:szCs w:val="24"/>
          <w:lang w:val="ro-RO"/>
        </w:rPr>
      </w:pPr>
      <w:r w:rsidRPr="008655FA">
        <w:rPr>
          <w:szCs w:val="24"/>
          <w:lang w:val="ro-RO" w:eastAsia="en-CA"/>
        </w:rPr>
        <w:t>dacă sunteți alergic la</w:t>
      </w:r>
      <w:bookmarkStart w:id="216" w:name="_i4i4pX8AeybR0FEraQHb0oJKd"/>
      <w:bookmarkEnd w:id="216"/>
      <w:r w:rsidRPr="008655FA">
        <w:rPr>
          <w:szCs w:val="24"/>
          <w:lang w:val="ro-RO"/>
        </w:rPr>
        <w:t xml:space="preserve"> zolbetuximab </w:t>
      </w:r>
      <w:r w:rsidRPr="008655FA">
        <w:rPr>
          <w:szCs w:val="24"/>
          <w:lang w:val="ro-RO" w:bidi="ro-RO"/>
        </w:rPr>
        <w:t>sau la oricare dintre celelalte componente ale acestui medicament (enumerate la pct. 6</w:t>
      </w:r>
      <w:r w:rsidRPr="008655FA">
        <w:rPr>
          <w:szCs w:val="24"/>
          <w:lang w:val="ro-RO"/>
        </w:rPr>
        <w:t>).</w:t>
      </w:r>
    </w:p>
    <w:p w14:paraId="39ED533E" w14:textId="77777777" w:rsidR="00E1495A" w:rsidRPr="008655FA" w:rsidRDefault="00E1495A">
      <w:pPr>
        <w:keepNext/>
        <w:keepLines/>
        <w:spacing w:before="220"/>
        <w:rPr>
          <w:b/>
          <w:bCs/>
          <w:szCs w:val="26"/>
          <w:lang w:val="ro-RO"/>
        </w:rPr>
      </w:pPr>
      <w:bookmarkStart w:id="217" w:name="_i4i7dxPtidsc8EslSC2hncKun"/>
      <w:bookmarkStart w:id="218" w:name="_i4i2hOgK3eCqJhZjhSBMZ9aUn"/>
      <w:bookmarkEnd w:id="217"/>
      <w:bookmarkEnd w:id="218"/>
      <w:r w:rsidRPr="008655FA">
        <w:rPr>
          <w:b/>
          <w:bCs/>
          <w:szCs w:val="26"/>
          <w:lang w:val="ro-RO"/>
        </w:rPr>
        <w:t>Atenționări și precauții</w:t>
      </w:r>
    </w:p>
    <w:p w14:paraId="609F5327" w14:textId="77777777" w:rsidR="00E1495A" w:rsidRPr="008655FA" w:rsidRDefault="00E1495A" w:rsidP="009E57BB">
      <w:pPr>
        <w:keepNext/>
        <w:keepLines/>
        <w:rPr>
          <w:rFonts w:eastAsia="SimSun"/>
          <w:bCs/>
          <w:szCs w:val="26"/>
          <w:lang w:val="ro-RO" w:eastAsia="ro-RO" w:bidi="ro-RO"/>
        </w:rPr>
      </w:pPr>
      <w:r w:rsidRPr="008655FA">
        <w:rPr>
          <w:rFonts w:eastAsia="SimSun"/>
          <w:bCs/>
          <w:szCs w:val="26"/>
          <w:lang w:val="ro-RO" w:eastAsia="ro-RO" w:bidi="ro-RO"/>
        </w:rPr>
        <w:t>Înainte să vi se administreze acest medicament, adresați-vă medicului dumneavoastră, deoarece acesta poate provoca:</w:t>
      </w:r>
    </w:p>
    <w:p w14:paraId="5B45F301" w14:textId="77777777" w:rsidR="00E1495A" w:rsidRPr="008655FA" w:rsidRDefault="00E1495A" w:rsidP="006029CA">
      <w:pPr>
        <w:keepNext/>
        <w:numPr>
          <w:ilvl w:val="0"/>
          <w:numId w:val="17"/>
        </w:numPr>
        <w:tabs>
          <w:tab w:val="left" w:pos="720"/>
        </w:tabs>
        <w:spacing w:before="60" w:line="276" w:lineRule="auto"/>
        <w:ind w:right="-19"/>
        <w:contextualSpacing/>
        <w:rPr>
          <w:rFonts w:eastAsia="SimSun"/>
          <w:lang w:val="ro-RO" w:eastAsia="ro-RO" w:bidi="ro-RO"/>
        </w:rPr>
      </w:pPr>
      <w:r w:rsidRPr="008655FA">
        <w:rPr>
          <w:rFonts w:eastAsia="SimSun"/>
          <w:b/>
          <w:lang w:val="ro-RO" w:eastAsia="ro-RO" w:bidi="ro-RO"/>
        </w:rPr>
        <w:t>Reacții alergice (de hipersensibilitate)</w:t>
      </w:r>
      <w:r w:rsidRPr="008655FA">
        <w:rPr>
          <w:rFonts w:eastAsia="SimSun"/>
          <w:lang w:val="ro-RO" w:eastAsia="ro-RO" w:bidi="ro-RO"/>
        </w:rPr>
        <w:t>,</w:t>
      </w:r>
      <w:r w:rsidRPr="008655FA">
        <w:rPr>
          <w:rFonts w:eastAsia="SimSun"/>
          <w:b/>
          <w:lang w:val="ro-RO" w:eastAsia="ro-RO" w:bidi="ro-RO"/>
        </w:rPr>
        <w:t xml:space="preserve"> inclusiv anafilaxie.</w:t>
      </w:r>
      <w:r w:rsidRPr="008655FA">
        <w:rPr>
          <w:rFonts w:eastAsia="SimSun"/>
          <w:lang w:val="ro-RO" w:eastAsia="ro-RO" w:bidi="ro-RO"/>
        </w:rPr>
        <w:t xml:space="preserve"> Reacțiile alergice grave pot apărea în timpul sau după ce vi se administrează perfuzia. Spuneți imediat medicului dumneavoastră sau solicitați asistență medicală dacă aveți oricare din simptomele următoare ale unei reacții alergice grave: </w:t>
      </w:r>
    </w:p>
    <w:p w14:paraId="25886686" w14:textId="77777777" w:rsidR="00E1495A" w:rsidRPr="008655FA" w:rsidRDefault="00E1495A" w:rsidP="006029CA">
      <w:pPr>
        <w:keepNext/>
        <w:numPr>
          <w:ilvl w:val="1"/>
          <w:numId w:val="23"/>
        </w:numPr>
        <w:tabs>
          <w:tab w:val="left" w:pos="720"/>
        </w:tabs>
        <w:spacing w:line="276" w:lineRule="auto"/>
        <w:ind w:right="-19"/>
        <w:contextualSpacing/>
        <w:rPr>
          <w:rFonts w:eastAsia="SimSun"/>
          <w:lang w:val="ro-RO" w:eastAsia="ro-RO" w:bidi="ro-RO"/>
        </w:rPr>
      </w:pPr>
      <w:r w:rsidRPr="008655FA">
        <w:rPr>
          <w:rFonts w:eastAsia="SimSun"/>
          <w:lang w:val="ro-RO" w:eastAsia="ro-RO" w:bidi="ro-RO"/>
        </w:rPr>
        <w:t>mâncărime, zone umflate roz sau roșii pe piele (urticarie),</w:t>
      </w:r>
    </w:p>
    <w:p w14:paraId="7CD1F180" w14:textId="77777777" w:rsidR="00E1495A" w:rsidRPr="008655FA" w:rsidRDefault="00E1495A" w:rsidP="006029CA">
      <w:pPr>
        <w:keepNext/>
        <w:numPr>
          <w:ilvl w:val="1"/>
          <w:numId w:val="23"/>
        </w:numPr>
        <w:tabs>
          <w:tab w:val="left" w:pos="720"/>
        </w:tabs>
        <w:spacing w:line="276" w:lineRule="auto"/>
        <w:ind w:right="-19"/>
        <w:contextualSpacing/>
        <w:rPr>
          <w:rFonts w:eastAsia="SimSun"/>
          <w:lang w:val="ro-RO" w:eastAsia="ro-RO" w:bidi="ro-RO"/>
        </w:rPr>
      </w:pPr>
      <w:r w:rsidRPr="008655FA">
        <w:rPr>
          <w:rFonts w:eastAsia="SimSun"/>
          <w:lang w:val="ro-RO" w:eastAsia="ro-RO" w:bidi="ro-RO"/>
        </w:rPr>
        <w:t>tuse care nu trece,</w:t>
      </w:r>
    </w:p>
    <w:p w14:paraId="1D2ABF00" w14:textId="77777777" w:rsidR="00E1495A" w:rsidRPr="008655FA" w:rsidRDefault="00E1495A" w:rsidP="006029CA">
      <w:pPr>
        <w:keepNext/>
        <w:numPr>
          <w:ilvl w:val="1"/>
          <w:numId w:val="23"/>
        </w:numPr>
        <w:tabs>
          <w:tab w:val="left" w:pos="720"/>
        </w:tabs>
        <w:spacing w:line="276" w:lineRule="auto"/>
        <w:ind w:right="-19"/>
        <w:contextualSpacing/>
        <w:rPr>
          <w:rFonts w:eastAsia="SimSun"/>
          <w:lang w:val="ro-RO" w:eastAsia="ro-RO" w:bidi="ro-RO"/>
        </w:rPr>
      </w:pPr>
      <w:r w:rsidRPr="008655FA">
        <w:rPr>
          <w:rFonts w:eastAsia="SimSun"/>
          <w:lang w:val="ro-RO" w:eastAsia="ro-RO" w:bidi="ro-RO"/>
        </w:rPr>
        <w:t>probleme de respirație cum ar fi respirația șuierătoare sau</w:t>
      </w:r>
    </w:p>
    <w:p w14:paraId="0BEE3473" w14:textId="77777777" w:rsidR="00E1495A" w:rsidRPr="008655FA" w:rsidRDefault="00E1495A" w:rsidP="006029CA">
      <w:pPr>
        <w:keepNext/>
        <w:numPr>
          <w:ilvl w:val="1"/>
          <w:numId w:val="23"/>
        </w:numPr>
        <w:tabs>
          <w:tab w:val="left" w:pos="720"/>
        </w:tabs>
        <w:spacing w:line="276" w:lineRule="auto"/>
        <w:ind w:right="-19"/>
        <w:contextualSpacing/>
        <w:rPr>
          <w:rFonts w:eastAsia="SimSun"/>
          <w:lang w:val="ro-RO" w:eastAsia="ro-RO" w:bidi="ro-RO"/>
        </w:rPr>
      </w:pPr>
      <w:r w:rsidRPr="008655FA">
        <w:rPr>
          <w:rFonts w:eastAsia="SimSun"/>
          <w:lang w:val="ro-RO" w:eastAsia="ro-RO" w:bidi="ro-RO"/>
        </w:rPr>
        <w:t xml:space="preserve">senzația de „nod în gât”/modificarea vocii. </w:t>
      </w:r>
    </w:p>
    <w:p w14:paraId="4C5EE443" w14:textId="77777777" w:rsidR="00E1495A" w:rsidRPr="008655FA" w:rsidRDefault="00E1495A" w:rsidP="006029CA">
      <w:pPr>
        <w:numPr>
          <w:ilvl w:val="0"/>
          <w:numId w:val="17"/>
        </w:numPr>
        <w:spacing w:line="276" w:lineRule="auto"/>
        <w:contextualSpacing/>
        <w:rPr>
          <w:rFonts w:eastAsia="SimSun"/>
          <w:lang w:val="ro-RO" w:eastAsia="ro-RO" w:bidi="ro-RO"/>
        </w:rPr>
      </w:pPr>
      <w:r w:rsidRPr="008655FA">
        <w:rPr>
          <w:rFonts w:eastAsia="SimSun"/>
          <w:b/>
          <w:lang w:val="ro-RO" w:eastAsia="ro-RO" w:bidi="ro-RO"/>
        </w:rPr>
        <w:t xml:space="preserve">Reacții asociate cu perfuzia. </w:t>
      </w:r>
      <w:r w:rsidRPr="008655FA">
        <w:rPr>
          <w:rFonts w:eastAsia="SimSun"/>
          <w:lang w:val="ro-RO" w:eastAsia="ro-RO" w:bidi="ro-RO"/>
        </w:rPr>
        <w:t xml:space="preserve">Reacțiile grave asociate cu perfuzia (picurarea) pot apărea în timpul sau după ce vi se administrează perfuzia. Spuneți imediat medicului dumneavoastră sau solicitați asistență medicală dacă aveți oricare din simptomele următoare ale unei reacții asociate cu perfuzia: </w:t>
      </w:r>
    </w:p>
    <w:p w14:paraId="6F67B8ED" w14:textId="77777777" w:rsidR="00E1495A" w:rsidRPr="008655FA" w:rsidRDefault="00E1495A" w:rsidP="006029CA">
      <w:pPr>
        <w:numPr>
          <w:ilvl w:val="1"/>
          <w:numId w:val="24"/>
        </w:numPr>
        <w:spacing w:line="276" w:lineRule="auto"/>
        <w:contextualSpacing/>
        <w:rPr>
          <w:rFonts w:eastAsia="SimSun"/>
          <w:lang w:val="ro-RO" w:eastAsia="ro-RO" w:bidi="ro-RO"/>
        </w:rPr>
      </w:pPr>
      <w:r w:rsidRPr="008655FA">
        <w:rPr>
          <w:rFonts w:eastAsia="SimSun"/>
          <w:lang w:val="ro-RO" w:eastAsia="ro-RO" w:bidi="ro-RO"/>
        </w:rPr>
        <w:t>greață (senzație de rău),</w:t>
      </w:r>
    </w:p>
    <w:p w14:paraId="792E4D16" w14:textId="77777777" w:rsidR="00E1495A" w:rsidRPr="008655FA" w:rsidRDefault="00E1495A" w:rsidP="006029CA">
      <w:pPr>
        <w:numPr>
          <w:ilvl w:val="1"/>
          <w:numId w:val="24"/>
        </w:numPr>
        <w:spacing w:line="276" w:lineRule="auto"/>
        <w:contextualSpacing/>
        <w:rPr>
          <w:rFonts w:eastAsia="SimSun"/>
          <w:lang w:val="ro-RO" w:eastAsia="ro-RO" w:bidi="ro-RO"/>
        </w:rPr>
      </w:pPr>
      <w:r w:rsidRPr="008655FA">
        <w:rPr>
          <w:rFonts w:eastAsia="SimSun"/>
          <w:lang w:val="ro-RO" w:eastAsia="ro-RO" w:bidi="ro-RO"/>
        </w:rPr>
        <w:t>vărsături (stare de rău),</w:t>
      </w:r>
    </w:p>
    <w:p w14:paraId="005041E7" w14:textId="77777777" w:rsidR="00E1495A" w:rsidRPr="008655FA" w:rsidRDefault="00E1495A" w:rsidP="006029CA">
      <w:pPr>
        <w:numPr>
          <w:ilvl w:val="1"/>
          <w:numId w:val="24"/>
        </w:numPr>
        <w:spacing w:line="276" w:lineRule="auto"/>
        <w:contextualSpacing/>
        <w:rPr>
          <w:rFonts w:eastAsia="SimSun"/>
          <w:lang w:val="ro-RO" w:eastAsia="ro-RO" w:bidi="ro-RO"/>
        </w:rPr>
      </w:pPr>
      <w:r w:rsidRPr="008655FA">
        <w:rPr>
          <w:rFonts w:eastAsia="SimSun"/>
          <w:lang w:val="ro-RO" w:eastAsia="ro-RO" w:bidi="ro-RO"/>
        </w:rPr>
        <w:t>durere abdominală,</w:t>
      </w:r>
    </w:p>
    <w:p w14:paraId="21FCE69A" w14:textId="77777777" w:rsidR="00E1495A" w:rsidRPr="008655FA" w:rsidRDefault="00E1495A" w:rsidP="006029CA">
      <w:pPr>
        <w:numPr>
          <w:ilvl w:val="1"/>
          <w:numId w:val="24"/>
        </w:numPr>
        <w:spacing w:line="276" w:lineRule="auto"/>
        <w:contextualSpacing/>
        <w:rPr>
          <w:rFonts w:eastAsia="SimSun"/>
          <w:lang w:val="ro-RO" w:eastAsia="ro-RO" w:bidi="ro-RO"/>
        </w:rPr>
      </w:pPr>
      <w:r w:rsidRPr="008655FA">
        <w:rPr>
          <w:rFonts w:eastAsia="SimSun"/>
          <w:lang w:val="ro-RO" w:eastAsia="ro-RO" w:bidi="ro-RO"/>
        </w:rPr>
        <w:t>exces de salivă (hipersalivație),</w:t>
      </w:r>
    </w:p>
    <w:p w14:paraId="7E2777D0" w14:textId="77777777" w:rsidR="00E1495A" w:rsidRPr="008655FA" w:rsidRDefault="00E1495A" w:rsidP="006029CA">
      <w:pPr>
        <w:numPr>
          <w:ilvl w:val="1"/>
          <w:numId w:val="24"/>
        </w:numPr>
        <w:spacing w:line="276" w:lineRule="auto"/>
        <w:contextualSpacing/>
        <w:rPr>
          <w:rFonts w:eastAsia="SimSun"/>
          <w:lang w:val="ro-RO" w:eastAsia="ro-RO" w:bidi="ro-RO"/>
        </w:rPr>
      </w:pPr>
      <w:r w:rsidRPr="008655FA">
        <w:rPr>
          <w:rFonts w:eastAsia="SimSun"/>
          <w:lang w:val="ro-RO" w:eastAsia="ro-RO" w:bidi="ro-RO"/>
        </w:rPr>
        <w:t>febră,</w:t>
      </w:r>
    </w:p>
    <w:p w14:paraId="4B2C54EE" w14:textId="77777777" w:rsidR="00E1495A" w:rsidRPr="008655FA" w:rsidRDefault="00E1495A" w:rsidP="006029CA">
      <w:pPr>
        <w:numPr>
          <w:ilvl w:val="1"/>
          <w:numId w:val="24"/>
        </w:numPr>
        <w:spacing w:line="276" w:lineRule="auto"/>
        <w:contextualSpacing/>
        <w:rPr>
          <w:rFonts w:eastAsia="SimSun"/>
          <w:lang w:val="ro-RO" w:eastAsia="ro-RO" w:bidi="ro-RO"/>
        </w:rPr>
      </w:pPr>
      <w:r w:rsidRPr="008655FA">
        <w:rPr>
          <w:rFonts w:eastAsia="SimSun"/>
          <w:lang w:val="ro-RO" w:eastAsia="ro-RO" w:bidi="ro-RO"/>
        </w:rPr>
        <w:t>disconfort la nivelul pieptului,</w:t>
      </w:r>
    </w:p>
    <w:p w14:paraId="7EC31DBA" w14:textId="77777777" w:rsidR="00E1495A" w:rsidRPr="008655FA" w:rsidRDefault="00E1495A" w:rsidP="006029CA">
      <w:pPr>
        <w:numPr>
          <w:ilvl w:val="1"/>
          <w:numId w:val="24"/>
        </w:numPr>
        <w:spacing w:line="276" w:lineRule="auto"/>
        <w:contextualSpacing/>
        <w:rPr>
          <w:rFonts w:eastAsia="SimSun"/>
          <w:lang w:val="ro-RO" w:eastAsia="ro-RO" w:bidi="ro-RO"/>
        </w:rPr>
      </w:pPr>
      <w:r w:rsidRPr="008655FA">
        <w:rPr>
          <w:rFonts w:eastAsia="SimSun"/>
          <w:lang w:val="ro-RO" w:eastAsia="ro-RO" w:bidi="ro-RO"/>
        </w:rPr>
        <w:t>frisoane sau tremurături,</w:t>
      </w:r>
    </w:p>
    <w:p w14:paraId="1E585EA9" w14:textId="77777777" w:rsidR="00E1495A" w:rsidRPr="008655FA" w:rsidRDefault="00E1495A" w:rsidP="006029CA">
      <w:pPr>
        <w:numPr>
          <w:ilvl w:val="1"/>
          <w:numId w:val="24"/>
        </w:numPr>
        <w:spacing w:line="276" w:lineRule="auto"/>
        <w:contextualSpacing/>
        <w:rPr>
          <w:rFonts w:eastAsia="SimSun"/>
          <w:lang w:val="ro-RO" w:eastAsia="ro-RO" w:bidi="ro-RO"/>
        </w:rPr>
      </w:pPr>
      <w:r w:rsidRPr="008655FA">
        <w:rPr>
          <w:rFonts w:eastAsia="SimSun"/>
          <w:lang w:val="ro-RO" w:eastAsia="ro-RO" w:bidi="ro-RO"/>
        </w:rPr>
        <w:t>durere de spate,</w:t>
      </w:r>
    </w:p>
    <w:p w14:paraId="3F343710" w14:textId="77777777" w:rsidR="00E1495A" w:rsidRPr="008655FA" w:rsidRDefault="00E1495A" w:rsidP="006029CA">
      <w:pPr>
        <w:numPr>
          <w:ilvl w:val="1"/>
          <w:numId w:val="24"/>
        </w:numPr>
        <w:spacing w:line="276" w:lineRule="auto"/>
        <w:contextualSpacing/>
        <w:rPr>
          <w:rFonts w:eastAsia="SimSun"/>
          <w:lang w:val="ro-RO" w:eastAsia="ro-RO" w:bidi="ro-RO"/>
        </w:rPr>
      </w:pPr>
      <w:r w:rsidRPr="008655FA">
        <w:rPr>
          <w:rFonts w:eastAsia="SimSun"/>
          <w:lang w:val="ro-RO" w:eastAsia="ro-RO" w:bidi="ro-RO"/>
        </w:rPr>
        <w:t>tuse sau</w:t>
      </w:r>
    </w:p>
    <w:p w14:paraId="51312718" w14:textId="77777777" w:rsidR="00E1495A" w:rsidRPr="008655FA" w:rsidRDefault="00E1495A" w:rsidP="006029CA">
      <w:pPr>
        <w:numPr>
          <w:ilvl w:val="1"/>
          <w:numId w:val="24"/>
        </w:numPr>
        <w:spacing w:line="276" w:lineRule="auto"/>
        <w:contextualSpacing/>
        <w:rPr>
          <w:rFonts w:eastAsia="SimSun"/>
          <w:lang w:val="ro-RO" w:eastAsia="ro-RO" w:bidi="ro-RO"/>
        </w:rPr>
      </w:pPr>
      <w:r w:rsidRPr="008655FA">
        <w:rPr>
          <w:rFonts w:eastAsia="SimSun"/>
          <w:lang w:val="ro-RO" w:eastAsia="ro-RO" w:bidi="ro-RO"/>
        </w:rPr>
        <w:t>tensiune arterială mare (hipertensiune arterială).</w:t>
      </w:r>
    </w:p>
    <w:p w14:paraId="65B5AC18" w14:textId="77777777" w:rsidR="00E1495A" w:rsidRPr="008655FA" w:rsidRDefault="00E1495A" w:rsidP="006029CA">
      <w:pPr>
        <w:numPr>
          <w:ilvl w:val="0"/>
          <w:numId w:val="16"/>
        </w:numPr>
        <w:spacing w:line="276" w:lineRule="auto"/>
        <w:contextualSpacing/>
        <w:rPr>
          <w:rFonts w:eastAsia="SimSun"/>
          <w:lang w:val="ro-RO" w:eastAsia="ro-RO" w:bidi="ro-RO"/>
        </w:rPr>
      </w:pPr>
      <w:r w:rsidRPr="008655FA">
        <w:rPr>
          <w:rFonts w:eastAsia="SimSun"/>
          <w:b/>
          <w:lang w:val="ro-RO" w:eastAsia="ro-RO" w:bidi="ro-RO"/>
        </w:rPr>
        <w:t>Greață și vărsături.</w:t>
      </w:r>
      <w:r w:rsidRPr="008655FA">
        <w:rPr>
          <w:rFonts w:eastAsia="SimSun"/>
          <w:lang w:val="ro-RO" w:eastAsia="ro-RO" w:bidi="ro-RO"/>
        </w:rPr>
        <w:t xml:space="preserve"> Spuneți medicului dumneavoastră dacă aveți senzație de rău înainte de începerea perfuziei. Greața și vărsăturile sunt foarte frecvente în timpul tratamentului și, uneori, pot fi severe. Medicul dumneavoastră vă poate da un alt medicament înainte de fiecare perfuzie, pentru a ajuta la ameliorarea stării de greață și a vărsăturilor.</w:t>
      </w:r>
    </w:p>
    <w:p w14:paraId="0597EF89" w14:textId="77777777" w:rsidR="00E1495A" w:rsidRPr="008655FA" w:rsidRDefault="00E1495A" w:rsidP="009E57BB">
      <w:pPr>
        <w:rPr>
          <w:rFonts w:eastAsia="SimSun"/>
          <w:b/>
          <w:lang w:val="ro-RO" w:eastAsia="ro-RO" w:bidi="ro-RO"/>
        </w:rPr>
      </w:pPr>
    </w:p>
    <w:p w14:paraId="30CD13F1" w14:textId="77777777" w:rsidR="00E1495A" w:rsidRPr="008655FA" w:rsidRDefault="00E1495A" w:rsidP="009E57BB">
      <w:pPr>
        <w:keepNext/>
        <w:numPr>
          <w:ilvl w:val="12"/>
          <w:numId w:val="0"/>
        </w:numPr>
        <w:rPr>
          <w:lang w:val="ro-RO" w:eastAsia="ro-RO" w:bidi="ro-RO"/>
        </w:rPr>
      </w:pPr>
      <w:r w:rsidRPr="008655FA">
        <w:rPr>
          <w:rFonts w:eastAsia="SimSun"/>
          <w:b/>
          <w:lang w:val="ro-RO" w:eastAsia="ro-RO" w:bidi="ro-RO"/>
        </w:rPr>
        <w:t>Spuneți imediat medicului dumneavoastră</w:t>
      </w:r>
      <w:r w:rsidRPr="008655FA">
        <w:rPr>
          <w:rFonts w:eastAsia="SimSun"/>
          <w:lang w:val="ro-RO" w:eastAsia="ro-RO" w:bidi="ro-RO"/>
        </w:rPr>
        <w:t xml:space="preserve"> dacă aveți oricare dintre aceste semne și simptome sau dacă acestea se înrăutățesc. Medicul dumneavoastră poate:</w:t>
      </w:r>
    </w:p>
    <w:p w14:paraId="4682CEBB" w14:textId="77777777" w:rsidR="00E1495A" w:rsidRPr="008655FA" w:rsidRDefault="00E1495A" w:rsidP="006029CA">
      <w:pPr>
        <w:numPr>
          <w:ilvl w:val="0"/>
          <w:numId w:val="18"/>
        </w:numPr>
        <w:tabs>
          <w:tab w:val="left" w:pos="567"/>
        </w:tabs>
        <w:ind w:left="924" w:hanging="567"/>
        <w:rPr>
          <w:lang w:val="ro-RO" w:eastAsia="ro-RO" w:bidi="ro-RO"/>
        </w:rPr>
      </w:pPr>
      <w:r w:rsidRPr="008655FA">
        <w:rPr>
          <w:rFonts w:eastAsia="SimSun"/>
          <w:lang w:val="ro-RO" w:eastAsia="ro-RO" w:bidi="ro-RO"/>
        </w:rPr>
        <w:t>să vă administreze alte medicamente pentru a vă reduce simptomele sau pentru a preveni complicațiile;</w:t>
      </w:r>
    </w:p>
    <w:p w14:paraId="2341AF08" w14:textId="77777777" w:rsidR="00E1495A" w:rsidRPr="008655FA" w:rsidRDefault="00E1495A" w:rsidP="006029CA">
      <w:pPr>
        <w:numPr>
          <w:ilvl w:val="0"/>
          <w:numId w:val="18"/>
        </w:numPr>
        <w:tabs>
          <w:tab w:val="left" w:pos="567"/>
        </w:tabs>
        <w:ind w:left="924" w:hanging="567"/>
        <w:rPr>
          <w:lang w:val="ro-RO" w:eastAsia="ro-RO" w:bidi="ro-RO"/>
        </w:rPr>
      </w:pPr>
      <w:r w:rsidRPr="008655FA">
        <w:rPr>
          <w:rFonts w:eastAsia="SimSun"/>
          <w:lang w:val="ro-RO" w:eastAsia="ro-RO" w:bidi="ro-RO"/>
        </w:rPr>
        <w:t>să încetinească viteza perfuziei sau</w:t>
      </w:r>
    </w:p>
    <w:p w14:paraId="29E48A3E" w14:textId="77777777" w:rsidR="00E1495A" w:rsidRPr="008655FA" w:rsidRDefault="00E1495A" w:rsidP="006029CA">
      <w:pPr>
        <w:numPr>
          <w:ilvl w:val="0"/>
          <w:numId w:val="18"/>
        </w:numPr>
        <w:tabs>
          <w:tab w:val="left" w:pos="567"/>
        </w:tabs>
        <w:ind w:left="924" w:hanging="567"/>
        <w:rPr>
          <w:lang w:val="ro-RO" w:eastAsia="ro-RO" w:bidi="ro-RO"/>
        </w:rPr>
      </w:pPr>
      <w:r w:rsidRPr="008655FA">
        <w:rPr>
          <w:rFonts w:eastAsia="SimSun"/>
          <w:lang w:val="ro-RO" w:eastAsia="ro-RO" w:bidi="ro-RO"/>
        </w:rPr>
        <w:t>să oprească pentru o vreme sau definitiv tratamentul</w:t>
      </w:r>
      <w:r w:rsidRPr="008655FA">
        <w:rPr>
          <w:rFonts w:cs="Arial"/>
          <w:lang w:val="ro-RO"/>
        </w:rPr>
        <w:t>.</w:t>
      </w:r>
    </w:p>
    <w:p w14:paraId="3F98392D" w14:textId="77777777" w:rsidR="00E1495A" w:rsidRPr="008655FA" w:rsidRDefault="00E1495A">
      <w:pPr>
        <w:keepNext/>
        <w:keepLines/>
        <w:spacing w:before="220"/>
        <w:rPr>
          <w:b/>
          <w:bCs/>
          <w:szCs w:val="26"/>
          <w:lang w:val="ro-RO"/>
        </w:rPr>
      </w:pPr>
      <w:r w:rsidRPr="008655FA">
        <w:rPr>
          <w:b/>
          <w:bCs/>
          <w:lang w:val="ro-RO"/>
        </w:rPr>
        <w:t>Copii și adolescenți</w:t>
      </w:r>
    </w:p>
    <w:p w14:paraId="4DD64638" w14:textId="77777777" w:rsidR="00E1495A" w:rsidRPr="008655FA" w:rsidRDefault="00E1495A" w:rsidP="00F357D8">
      <w:pPr>
        <w:rPr>
          <w:lang w:val="ro-RO"/>
        </w:rPr>
      </w:pPr>
      <w:r w:rsidRPr="008655FA">
        <w:rPr>
          <w:lang w:val="ro-RO" w:bidi="ro-RO"/>
        </w:rPr>
        <w:t>Vyloy nu prezintă utilizare relevantă la copii și adolescenți, deoarece nu a fost studiat la această grupă de vârstă pentru tratamentul cancerului la stomac (gastric) sau de joncțiune esogastrică</w:t>
      </w:r>
      <w:r w:rsidRPr="008655FA">
        <w:rPr>
          <w:lang w:val="ro-RO"/>
        </w:rPr>
        <w:t>.</w:t>
      </w:r>
    </w:p>
    <w:p w14:paraId="3050A823" w14:textId="77777777" w:rsidR="00E1495A" w:rsidRPr="008655FA" w:rsidRDefault="00E1495A">
      <w:pPr>
        <w:keepNext/>
        <w:keepLines/>
        <w:spacing w:before="220"/>
        <w:rPr>
          <w:b/>
          <w:bCs/>
          <w:szCs w:val="26"/>
          <w:lang w:val="ro-RO"/>
        </w:rPr>
      </w:pPr>
      <w:bookmarkStart w:id="219" w:name="_i4i1HKEEFVXMq58qvhDcKB5Bp"/>
      <w:bookmarkStart w:id="220" w:name="_i4i5Im7ag91goObM8wvMhiPGw"/>
      <w:bookmarkEnd w:id="219"/>
      <w:bookmarkEnd w:id="220"/>
      <w:r w:rsidRPr="008655FA">
        <w:rPr>
          <w:b/>
          <w:bCs/>
          <w:noProof/>
          <w:szCs w:val="26"/>
          <w:lang w:val="ro-RO"/>
        </w:rPr>
        <w:t>Vyloy</w:t>
      </w:r>
      <w:r w:rsidRPr="008655FA">
        <w:rPr>
          <w:b/>
          <w:bCs/>
          <w:szCs w:val="26"/>
          <w:lang w:val="ro-RO"/>
        </w:rPr>
        <w:t xml:space="preserve"> împreună cu alte medicamente</w:t>
      </w:r>
    </w:p>
    <w:p w14:paraId="214F1FBB" w14:textId="77777777" w:rsidR="00E1495A" w:rsidRPr="008655FA" w:rsidRDefault="00E1495A" w:rsidP="00AF52BA">
      <w:pPr>
        <w:rPr>
          <w:bCs/>
          <w:color w:val="000000" w:themeColor="text1"/>
          <w:szCs w:val="26"/>
          <w:lang w:val="ro-RO"/>
        </w:rPr>
      </w:pPr>
      <w:r w:rsidRPr="008655FA">
        <w:rPr>
          <w:lang w:val="ro-RO" w:bidi="ro-RO"/>
        </w:rPr>
        <w:t>Spuneți medicului dumneavoastră dacă luați, ați luat recent sau s-ar putea să luați orice alte medicamente, inclusiv medicamente obținute fără prescripție</w:t>
      </w:r>
      <w:r w:rsidRPr="008655FA">
        <w:rPr>
          <w:lang w:val="ro-RO"/>
        </w:rPr>
        <w:t>.</w:t>
      </w:r>
    </w:p>
    <w:p w14:paraId="73811AAD" w14:textId="77777777" w:rsidR="00E1495A" w:rsidRPr="008655FA" w:rsidRDefault="00E1495A" w:rsidP="00AF52BA">
      <w:pPr>
        <w:keepNext/>
        <w:keepLines/>
        <w:spacing w:before="220"/>
        <w:rPr>
          <w:b/>
          <w:bCs/>
          <w:szCs w:val="26"/>
          <w:lang w:val="ro-RO"/>
        </w:rPr>
      </w:pPr>
      <w:bookmarkStart w:id="221" w:name="_i4i7TRhasOzhx0MxFD2ag8iCZ"/>
      <w:bookmarkEnd w:id="221"/>
      <w:r w:rsidRPr="008655FA">
        <w:rPr>
          <w:b/>
          <w:bCs/>
          <w:szCs w:val="26"/>
          <w:lang w:val="ro-RO" w:bidi="ro-RO"/>
        </w:rPr>
        <w:lastRenderedPageBreak/>
        <w:t>Sarcina</w:t>
      </w:r>
    </w:p>
    <w:p w14:paraId="3AE96592" w14:textId="77777777" w:rsidR="00E1495A" w:rsidRPr="008655FA" w:rsidRDefault="00E1495A" w:rsidP="009E57BB">
      <w:pPr>
        <w:tabs>
          <w:tab w:val="left" w:pos="567"/>
        </w:tabs>
        <w:spacing w:before="220"/>
        <w:rPr>
          <w:rFonts w:eastAsia="Calibri"/>
          <w:lang w:val="ro-RO" w:eastAsia="ro-RO" w:bidi="ro-RO"/>
        </w:rPr>
      </w:pPr>
      <w:bookmarkStart w:id="222" w:name="_i4i0F39DOs7FyiSXv2MbwSbkW"/>
      <w:bookmarkStart w:id="223" w:name="_i4i08ibfRXLdNUsWdlcdddzVZ"/>
      <w:bookmarkEnd w:id="222"/>
      <w:bookmarkEnd w:id="223"/>
      <w:r w:rsidRPr="008655FA">
        <w:rPr>
          <w:rFonts w:eastAsia="Calibri"/>
          <w:lang w:val="ro-RO" w:eastAsia="ro-RO" w:bidi="ro-RO"/>
        </w:rPr>
        <w:t>Vyloy nu trebuie utilizat dacă sunteți gravidă, cu excepția cazului în care medicul dumneavoastră îl recomandă în mod specific. Nu se știe dacă acest medicament vă va afecta copilul nenăscut. Dacă sunteți gravidă, credeți că ați putea fi gravidă sau intenționați să rămâneți gravidă, adresați-vă medicului pentru recomandări înainte de a lua acest medicament.</w:t>
      </w:r>
    </w:p>
    <w:p w14:paraId="26EA5C4B" w14:textId="77777777" w:rsidR="00E1495A" w:rsidRPr="008655FA" w:rsidRDefault="00E1495A" w:rsidP="009E57BB">
      <w:pPr>
        <w:tabs>
          <w:tab w:val="left" w:pos="567"/>
        </w:tabs>
        <w:contextualSpacing/>
        <w:rPr>
          <w:rFonts w:eastAsia="SimSun"/>
          <w:lang w:val="ro-RO" w:eastAsia="ro-RO" w:bidi="ro-RO"/>
        </w:rPr>
      </w:pPr>
    </w:p>
    <w:p w14:paraId="07E38350" w14:textId="77777777" w:rsidR="00E1495A" w:rsidRPr="008655FA" w:rsidRDefault="00E1495A" w:rsidP="009E57BB">
      <w:pPr>
        <w:keepNext/>
        <w:keepLines/>
        <w:rPr>
          <w:rFonts w:eastAsia="SimSun"/>
          <w:b/>
          <w:bCs/>
          <w:szCs w:val="26"/>
          <w:lang w:val="ro-RO" w:eastAsia="ro-RO" w:bidi="ro-RO"/>
        </w:rPr>
      </w:pPr>
      <w:r w:rsidRPr="008655FA">
        <w:rPr>
          <w:rFonts w:eastAsia="SimSun"/>
          <w:b/>
          <w:lang w:val="ro-RO" w:eastAsia="ro-RO" w:bidi="ro-RO"/>
        </w:rPr>
        <w:t>Alăptarea</w:t>
      </w:r>
    </w:p>
    <w:p w14:paraId="3E315447" w14:textId="77777777" w:rsidR="00E1495A" w:rsidRPr="008655FA" w:rsidRDefault="00E1495A" w:rsidP="009E57BB">
      <w:pPr>
        <w:tabs>
          <w:tab w:val="left" w:pos="567"/>
        </w:tabs>
        <w:rPr>
          <w:color w:val="000000" w:themeColor="text1"/>
          <w:lang w:val="ro-RO"/>
        </w:rPr>
      </w:pPr>
      <w:r w:rsidRPr="008655FA">
        <w:rPr>
          <w:rFonts w:eastAsia="SimSun"/>
          <w:lang w:val="ro-RO" w:eastAsia="ro-RO" w:bidi="ro-RO"/>
        </w:rPr>
        <w:t>Alăptarea nu este recomandată în timpul tratamentului cu Vyloy. Nu se cunoaște dacă acest medicament trece în laptele matern. Spuneți medicului dumneavoastră dacă alăptați sau intenționați să alăptați</w:t>
      </w:r>
      <w:r w:rsidRPr="008655FA">
        <w:rPr>
          <w:lang w:val="ro-RO"/>
        </w:rPr>
        <w:t>.</w:t>
      </w:r>
    </w:p>
    <w:p w14:paraId="057AF4D3" w14:textId="77777777" w:rsidR="00E1495A" w:rsidRPr="008655FA" w:rsidRDefault="00E1495A">
      <w:pPr>
        <w:keepNext/>
        <w:keepLines/>
        <w:spacing w:before="220"/>
        <w:rPr>
          <w:b/>
          <w:bCs/>
          <w:color w:val="000000" w:themeColor="text1"/>
          <w:szCs w:val="26"/>
          <w:lang w:val="ro-RO"/>
        </w:rPr>
      </w:pPr>
      <w:bookmarkStart w:id="224" w:name="_i4i2um9PSo5G6NViK0BiZ1rEv"/>
      <w:bookmarkEnd w:id="224"/>
      <w:r w:rsidRPr="008655FA">
        <w:rPr>
          <w:b/>
          <w:bCs/>
          <w:szCs w:val="26"/>
          <w:lang w:val="ro-RO"/>
        </w:rPr>
        <w:t>Conducerea vehiculelor și folosirea utilajelor</w:t>
      </w:r>
    </w:p>
    <w:p w14:paraId="590EEBA3" w14:textId="77777777" w:rsidR="00E1495A" w:rsidRPr="008655FA" w:rsidRDefault="00E1495A" w:rsidP="009E57BB">
      <w:pPr>
        <w:rPr>
          <w:rFonts w:eastAsia="SimSun"/>
          <w:lang w:val="ro-RO" w:eastAsia="ro-RO" w:bidi="ro-RO"/>
        </w:rPr>
      </w:pPr>
      <w:r w:rsidRPr="008655FA">
        <w:rPr>
          <w:rFonts w:eastAsia="SimSun"/>
          <w:lang w:val="ro-RO" w:eastAsia="ro-RO" w:bidi="ro-RO"/>
        </w:rPr>
        <w:t>Este puțin probabil că Vyloy vă va afecta capacitatea de a conduce vehicule sau de a folosi utilaje.</w:t>
      </w:r>
    </w:p>
    <w:p w14:paraId="2C72B3C4" w14:textId="77777777" w:rsidR="00E1495A" w:rsidRPr="008655FA" w:rsidRDefault="00E1495A" w:rsidP="009E57BB">
      <w:pPr>
        <w:rPr>
          <w:rFonts w:eastAsia="SimSun"/>
          <w:lang w:val="ro-RO" w:eastAsia="ro-RO" w:bidi="ro-RO"/>
        </w:rPr>
      </w:pPr>
    </w:p>
    <w:p w14:paraId="47674117" w14:textId="77777777" w:rsidR="00E1495A" w:rsidRPr="008655FA" w:rsidRDefault="00E1495A" w:rsidP="009E57BB">
      <w:pPr>
        <w:keepNext/>
        <w:rPr>
          <w:rFonts w:eastAsia="SimSun"/>
          <w:b/>
          <w:bCs/>
          <w:lang w:val="ro-RO" w:eastAsia="ro-RO" w:bidi="ro-RO"/>
        </w:rPr>
      </w:pPr>
      <w:r w:rsidRPr="008655FA">
        <w:rPr>
          <w:rFonts w:eastAsia="SimSun"/>
          <w:b/>
          <w:bCs/>
          <w:lang w:val="ro-RO" w:eastAsia="ro-RO" w:bidi="ro-RO"/>
        </w:rPr>
        <w:t>Vyloy conține polisorbat 80</w:t>
      </w:r>
    </w:p>
    <w:p w14:paraId="5F38F5DB" w14:textId="079F3AE9" w:rsidR="00E1495A" w:rsidRPr="008655FA" w:rsidRDefault="00E1495A" w:rsidP="009E57BB">
      <w:pPr>
        <w:rPr>
          <w:rFonts w:eastAsia="SimSun"/>
          <w:lang w:val="ro-RO" w:eastAsia="ro-RO" w:bidi="ro-RO"/>
        </w:rPr>
      </w:pPr>
      <w:r w:rsidRPr="008655FA">
        <w:rPr>
          <w:rFonts w:eastAsia="SimSun"/>
          <w:lang w:val="ro-RO" w:eastAsia="ro-RO" w:bidi="ro-RO"/>
        </w:rPr>
        <w:t>Acest medicament conține polisorbat 80 1,05 mg și</w:t>
      </w:r>
      <w:r w:rsidR="00B1481B" w:rsidRPr="008655FA">
        <w:rPr>
          <w:rFonts w:eastAsia="SimSun"/>
          <w:lang w:val="ro-RO" w:eastAsia="ro-RO" w:bidi="ro-RO"/>
        </w:rPr>
        <w:t>,</w:t>
      </w:r>
      <w:r w:rsidRPr="008655FA">
        <w:rPr>
          <w:rFonts w:eastAsia="SimSun"/>
          <w:lang w:val="ro-RO" w:eastAsia="ro-RO" w:bidi="ro-RO"/>
        </w:rPr>
        <w:t xml:space="preserve"> respectiv</w:t>
      </w:r>
      <w:r w:rsidR="00B1481B" w:rsidRPr="008655FA">
        <w:rPr>
          <w:rFonts w:eastAsia="SimSun"/>
          <w:lang w:val="ro-RO" w:eastAsia="ro-RO" w:bidi="ro-RO"/>
        </w:rPr>
        <w:t>,</w:t>
      </w:r>
      <w:r w:rsidRPr="008655FA">
        <w:rPr>
          <w:rFonts w:eastAsia="SimSun"/>
          <w:lang w:val="ro-RO" w:eastAsia="ro-RO" w:bidi="ro-RO"/>
        </w:rPr>
        <w:t xml:space="preserve"> 3,15 mg în fiecare 100 mg și</w:t>
      </w:r>
      <w:r w:rsidR="00B1481B" w:rsidRPr="008655FA">
        <w:rPr>
          <w:rFonts w:eastAsia="SimSun"/>
          <w:lang w:val="ro-RO" w:eastAsia="ro-RO" w:bidi="ro-RO"/>
        </w:rPr>
        <w:t>,</w:t>
      </w:r>
      <w:r w:rsidRPr="008655FA">
        <w:rPr>
          <w:rFonts w:eastAsia="SimSun"/>
          <w:lang w:val="ro-RO" w:eastAsia="ro-RO" w:bidi="ro-RO"/>
        </w:rPr>
        <w:t xml:space="preserve"> respectiv</w:t>
      </w:r>
      <w:r w:rsidR="00B1481B" w:rsidRPr="008655FA">
        <w:rPr>
          <w:rFonts w:eastAsia="SimSun"/>
          <w:lang w:val="ro-RO" w:eastAsia="ro-RO" w:bidi="ro-RO"/>
        </w:rPr>
        <w:t>,</w:t>
      </w:r>
      <w:r w:rsidRPr="008655FA">
        <w:rPr>
          <w:rFonts w:eastAsia="SimSun"/>
          <w:lang w:val="ro-RO" w:eastAsia="ro-RO" w:bidi="ro-RO"/>
        </w:rPr>
        <w:t xml:space="preserve"> 300 mg de doză de Vyloy. Polisorbații pot provoca reacții alergice. Spuneți medicului dumneavoastră dacă știți că aveți orice fel de alergie.</w:t>
      </w:r>
    </w:p>
    <w:p w14:paraId="273CBEFB" w14:textId="77777777" w:rsidR="00E1495A" w:rsidRPr="008655FA" w:rsidRDefault="00E1495A" w:rsidP="009E57BB">
      <w:pPr>
        <w:rPr>
          <w:rFonts w:eastAsia="SimSun"/>
          <w:lang w:val="ro-RO" w:eastAsia="ro-RO" w:bidi="ro-RO"/>
        </w:rPr>
      </w:pPr>
    </w:p>
    <w:p w14:paraId="607776A7" w14:textId="77777777" w:rsidR="00E1495A" w:rsidRPr="008655FA" w:rsidRDefault="00E1495A" w:rsidP="009E57BB">
      <w:pPr>
        <w:keepNext/>
        <w:rPr>
          <w:rFonts w:eastAsia="SimSun"/>
          <w:lang w:val="ro-RO" w:eastAsia="ro-RO" w:bidi="ro-RO"/>
        </w:rPr>
      </w:pPr>
      <w:r w:rsidRPr="008655FA">
        <w:rPr>
          <w:rFonts w:eastAsia="SimSun"/>
          <w:b/>
          <w:bCs/>
          <w:lang w:val="ro-RO" w:eastAsia="ro-RO" w:bidi="ro-RO"/>
        </w:rPr>
        <w:t>Vyloy perfuzie conține sodiu</w:t>
      </w:r>
    </w:p>
    <w:p w14:paraId="620FCBD8" w14:textId="77777777" w:rsidR="00E1495A" w:rsidRPr="008655FA" w:rsidRDefault="00E1495A" w:rsidP="009E57BB">
      <w:pPr>
        <w:rPr>
          <w:color w:val="000000" w:themeColor="text1"/>
          <w:lang w:val="ro-RO"/>
        </w:rPr>
      </w:pPr>
      <w:r w:rsidRPr="008655FA">
        <w:rPr>
          <w:lang w:val="ro-RO" w:eastAsia="ro-RO" w:bidi="ro-RO"/>
        </w:rPr>
        <w:t>Acest medicament nu conține sodiu, însă o soluție salină este utilizată pentru diluarea acestui produs înainte de perfuzare. Discutați cu medicul dumneavoastră dacă urmați un regim cu conținut redus de sare</w:t>
      </w:r>
      <w:r w:rsidRPr="008655FA">
        <w:rPr>
          <w:lang w:val="ro-RO"/>
        </w:rPr>
        <w:t>.</w:t>
      </w:r>
      <w:bookmarkStart w:id="225" w:name="_i4i5q3u2Ntj25XjK6aNtd0UeD"/>
      <w:bookmarkStart w:id="226" w:name="_i4i5QGE6UduhFgMJ0q0ojekAe"/>
      <w:bookmarkEnd w:id="225"/>
      <w:bookmarkEnd w:id="226"/>
    </w:p>
    <w:p w14:paraId="130BFBE2" w14:textId="77777777" w:rsidR="00E1495A" w:rsidRPr="008655FA" w:rsidRDefault="00E1495A" w:rsidP="00B77603">
      <w:pPr>
        <w:keepNext/>
        <w:keepLines/>
        <w:tabs>
          <w:tab w:val="left" w:pos="567"/>
        </w:tabs>
        <w:spacing w:before="440" w:after="220"/>
        <w:rPr>
          <w:b/>
          <w:bCs/>
          <w:szCs w:val="28"/>
          <w:lang w:val="ro-RO"/>
        </w:rPr>
      </w:pPr>
      <w:bookmarkStart w:id="227" w:name="_i4i0lUtq5t22ZzzYl6Vt7lM6l"/>
      <w:bookmarkStart w:id="228" w:name="_i4i4Q0pwnbTM1Gapp1zxuMBKt"/>
      <w:bookmarkEnd w:id="227"/>
      <w:bookmarkEnd w:id="228"/>
      <w:r w:rsidRPr="008655FA">
        <w:rPr>
          <w:b/>
          <w:bCs/>
          <w:szCs w:val="28"/>
          <w:lang w:val="ro-RO"/>
        </w:rPr>
        <w:t>3.</w:t>
      </w:r>
      <w:r w:rsidRPr="008655FA">
        <w:rPr>
          <w:b/>
          <w:bCs/>
          <w:szCs w:val="28"/>
          <w:lang w:val="ro-RO"/>
        </w:rPr>
        <w:tab/>
      </w:r>
      <w:r w:rsidRPr="008655FA">
        <w:rPr>
          <w:b/>
          <w:bCs/>
          <w:szCs w:val="28"/>
          <w:lang w:val="ro-RO" w:bidi="ro-RO"/>
        </w:rPr>
        <w:t>Cum se administrează</w:t>
      </w:r>
      <w:r w:rsidRPr="008655FA">
        <w:rPr>
          <w:b/>
          <w:bCs/>
          <w:szCs w:val="28"/>
          <w:lang w:val="ro-RO"/>
        </w:rPr>
        <w:t xml:space="preserve"> Vyloy </w:t>
      </w:r>
    </w:p>
    <w:p w14:paraId="4DCABB7B" w14:textId="77777777" w:rsidR="00E1495A" w:rsidRPr="008655FA" w:rsidRDefault="00E1495A" w:rsidP="002F5B8D">
      <w:pPr>
        <w:numPr>
          <w:ilvl w:val="12"/>
          <w:numId w:val="0"/>
        </w:numPr>
        <w:rPr>
          <w:lang w:val="ro-RO"/>
        </w:rPr>
      </w:pPr>
      <w:r w:rsidRPr="008655FA">
        <w:rPr>
          <w:rFonts w:eastAsia="SimSun"/>
          <w:color w:val="000000"/>
          <w:lang w:val="ro-RO" w:eastAsia="ro-RO" w:bidi="ro-RO"/>
        </w:rPr>
        <w:t xml:space="preserve">Vi se va administra </w:t>
      </w:r>
      <w:r w:rsidRPr="008655FA">
        <w:rPr>
          <w:rFonts w:eastAsia="SimSun"/>
          <w:lang w:val="ro-RO" w:eastAsia="ro-RO" w:bidi="ro-RO"/>
        </w:rPr>
        <w:t>Vyloy într</w:t>
      </w:r>
      <w:r w:rsidRPr="008655FA">
        <w:rPr>
          <w:rFonts w:eastAsia="SimSun"/>
          <w:lang w:val="ro-RO" w:eastAsia="ro-RO" w:bidi="ro-RO"/>
        </w:rPr>
        <w:noBreakHyphen/>
        <w:t>un spital sau într</w:t>
      </w:r>
      <w:r w:rsidRPr="008655FA">
        <w:rPr>
          <w:rFonts w:eastAsia="SimSun"/>
          <w:lang w:val="ro-RO" w:eastAsia="ro-RO" w:bidi="ro-RO"/>
        </w:rPr>
        <w:noBreakHyphen/>
        <w:t>o clinică, sub supravegherea unui medic cu experiență în tratarea cancerului. Acest medicament vă va fi administrat sub formă de perfuzie intravenoasă (prin picurare) în venă, pe parcursul a cel puțin 2 ore</w:t>
      </w:r>
      <w:r w:rsidRPr="008655FA">
        <w:rPr>
          <w:lang w:val="ro-RO"/>
        </w:rPr>
        <w:t>.</w:t>
      </w:r>
    </w:p>
    <w:p w14:paraId="7587483B" w14:textId="77777777" w:rsidR="00E1495A" w:rsidRPr="008655FA" w:rsidRDefault="00E1495A" w:rsidP="00AF52BA">
      <w:pPr>
        <w:rPr>
          <w:lang w:val="ro-RO"/>
        </w:rPr>
      </w:pPr>
    </w:p>
    <w:p w14:paraId="61EAE483" w14:textId="77777777" w:rsidR="00E1495A" w:rsidRPr="008655FA" w:rsidRDefault="00E1495A" w:rsidP="002F5B8D">
      <w:pPr>
        <w:rPr>
          <w:b/>
          <w:bCs/>
          <w:szCs w:val="26"/>
          <w:lang w:val="ro-RO"/>
        </w:rPr>
      </w:pPr>
      <w:bookmarkStart w:id="229" w:name="_i4i6QB4SoQneUsVvfSRLOojnE"/>
      <w:bookmarkEnd w:id="229"/>
      <w:r w:rsidRPr="008655FA">
        <w:rPr>
          <w:b/>
          <w:bCs/>
          <w:szCs w:val="26"/>
          <w:lang w:val="ro-RO" w:bidi="ro-RO"/>
        </w:rPr>
        <w:t>Cât de mult Vyloy vi se va administra</w:t>
      </w:r>
    </w:p>
    <w:p w14:paraId="0B4D50C8" w14:textId="77777777" w:rsidR="00E1495A" w:rsidRPr="008655FA" w:rsidRDefault="00E1495A" w:rsidP="002F5B8D">
      <w:pPr>
        <w:rPr>
          <w:rFonts w:cs="Arial"/>
          <w:lang w:val="ro-RO"/>
        </w:rPr>
      </w:pPr>
      <w:r w:rsidRPr="008655FA">
        <w:rPr>
          <w:rFonts w:cs="Arial"/>
          <w:color w:val="000000" w:themeColor="text1"/>
          <w:lang w:val="ro-RO" w:bidi="ro-RO"/>
        </w:rPr>
        <w:t>Medicul dumneavoastră va decide ce cantitate din acest medicament vi se va administra. De regulă, vi se va administra acest medicament la fiecare 2 sau 3 săptămâni, în funcție de celelalte medicamente anti-cancer alese de medicul dumneavoastră. Medicul dumneavoastră va decide de câte tratamente aveți nevoie</w:t>
      </w:r>
      <w:r w:rsidRPr="008655FA">
        <w:rPr>
          <w:lang w:val="ro-RO"/>
        </w:rPr>
        <w:t>.</w:t>
      </w:r>
    </w:p>
    <w:p w14:paraId="3020BE4E" w14:textId="77777777" w:rsidR="00E1495A" w:rsidRPr="008655FA" w:rsidRDefault="00E1495A" w:rsidP="00B11470">
      <w:pPr>
        <w:keepNext/>
        <w:keepLines/>
        <w:spacing w:before="220"/>
        <w:rPr>
          <w:b/>
          <w:bCs/>
          <w:szCs w:val="26"/>
          <w:lang w:val="ro-RO"/>
        </w:rPr>
      </w:pPr>
      <w:bookmarkStart w:id="230" w:name="_i4i2qloFNYsvxZWEIf13s1kSC"/>
      <w:bookmarkStart w:id="231" w:name="_i4i5I1TGgpCQy4L9YJyTMOgde"/>
      <w:bookmarkEnd w:id="230"/>
      <w:bookmarkEnd w:id="231"/>
      <w:r w:rsidRPr="008655FA">
        <w:rPr>
          <w:b/>
          <w:bCs/>
          <w:szCs w:val="26"/>
          <w:lang w:val="ro-RO" w:bidi="ro-RO"/>
        </w:rPr>
        <w:t xml:space="preserve">Dacă uitați să utilizați </w:t>
      </w:r>
      <w:r w:rsidRPr="008655FA">
        <w:rPr>
          <w:b/>
          <w:bCs/>
          <w:szCs w:val="26"/>
          <w:lang w:val="ro-RO"/>
        </w:rPr>
        <w:t>Vyloy</w:t>
      </w:r>
    </w:p>
    <w:p w14:paraId="73319245" w14:textId="77777777" w:rsidR="00E1495A" w:rsidRPr="008655FA" w:rsidRDefault="00E1495A" w:rsidP="00B11470">
      <w:pPr>
        <w:rPr>
          <w:lang w:val="ro-RO"/>
        </w:rPr>
      </w:pPr>
      <w:r w:rsidRPr="008655FA">
        <w:rPr>
          <w:lang w:val="ro-RO" w:bidi="ro-RO"/>
        </w:rPr>
        <w:t>Este foarte important să nu uitați să utilizați nicio doză din acest medicament. Dacă uitați de o programare, sunați medicul dumneavoastră pentru a vă reprograma cât mai curând posibil</w:t>
      </w:r>
      <w:r w:rsidRPr="008655FA">
        <w:rPr>
          <w:lang w:val="ro-RO"/>
        </w:rPr>
        <w:t>.</w:t>
      </w:r>
    </w:p>
    <w:p w14:paraId="4FC55C66" w14:textId="77777777" w:rsidR="00E1495A" w:rsidRPr="008655FA" w:rsidRDefault="00E1495A" w:rsidP="00B11470">
      <w:pPr>
        <w:keepNext/>
        <w:keepLines/>
        <w:spacing w:before="220"/>
        <w:rPr>
          <w:b/>
          <w:bCs/>
          <w:color w:val="000000" w:themeColor="text1"/>
          <w:szCs w:val="26"/>
          <w:lang w:val="ro-RO"/>
        </w:rPr>
      </w:pPr>
      <w:bookmarkStart w:id="232" w:name="_i4i2flybK1oaSlamUmXovzEXU"/>
      <w:bookmarkEnd w:id="232"/>
      <w:r w:rsidRPr="008655FA">
        <w:rPr>
          <w:b/>
          <w:bCs/>
          <w:szCs w:val="26"/>
          <w:lang w:val="ro-RO" w:bidi="ro-RO"/>
        </w:rPr>
        <w:t>Dacă încetați tratamentul cu</w:t>
      </w:r>
      <w:r w:rsidRPr="008655FA">
        <w:rPr>
          <w:b/>
          <w:bCs/>
          <w:szCs w:val="26"/>
          <w:lang w:val="ro-RO"/>
        </w:rPr>
        <w:t xml:space="preserve"> Vyloy</w:t>
      </w:r>
    </w:p>
    <w:p w14:paraId="61768E4B" w14:textId="77777777" w:rsidR="00E1495A" w:rsidRPr="008655FA" w:rsidRDefault="00E1495A" w:rsidP="00AC4040">
      <w:pPr>
        <w:numPr>
          <w:ilvl w:val="12"/>
          <w:numId w:val="0"/>
        </w:numPr>
        <w:tabs>
          <w:tab w:val="left" w:pos="720"/>
        </w:tabs>
        <w:ind w:right="-29"/>
        <w:rPr>
          <w:rFonts w:cs="Arial"/>
          <w:color w:val="000000" w:themeColor="text1"/>
          <w:lang w:val="ro-RO"/>
        </w:rPr>
      </w:pPr>
      <w:bookmarkStart w:id="233" w:name="_i4i4T3w2BHtSYigVrT3Ji7uML"/>
      <w:bookmarkEnd w:id="233"/>
      <w:r w:rsidRPr="008655FA">
        <w:rPr>
          <w:rFonts w:eastAsia="SimSun"/>
          <w:b/>
          <w:color w:val="000000"/>
          <w:lang w:val="ro-RO" w:eastAsia="ro-RO" w:bidi="ro-RO"/>
        </w:rPr>
        <w:t>Nu încetați</w:t>
      </w:r>
      <w:r w:rsidRPr="008655FA">
        <w:rPr>
          <w:rFonts w:eastAsia="SimSun"/>
          <w:color w:val="000000"/>
          <w:lang w:val="ro-RO" w:eastAsia="ro-RO" w:bidi="ro-RO"/>
        </w:rPr>
        <w:t xml:space="preserve"> tratamentul cu acest medicament fără a discuta mai întâi cu medicul dumneavoastră despre acest lucru. Întreruperea tratamentului poate opri efectul medicamentului</w:t>
      </w:r>
      <w:r w:rsidRPr="008655FA">
        <w:rPr>
          <w:rFonts w:cs="Arial"/>
          <w:color w:val="000000" w:themeColor="text1"/>
          <w:lang w:val="ro-RO"/>
        </w:rPr>
        <w:t>.</w:t>
      </w:r>
    </w:p>
    <w:p w14:paraId="1C3DB9E6" w14:textId="77777777" w:rsidR="00E1495A" w:rsidRPr="008655FA" w:rsidRDefault="00E1495A" w:rsidP="00B11470">
      <w:pPr>
        <w:rPr>
          <w:lang w:val="ro-RO"/>
        </w:rPr>
      </w:pPr>
    </w:p>
    <w:p w14:paraId="0711808E" w14:textId="77777777" w:rsidR="00E1495A" w:rsidRPr="008655FA" w:rsidRDefault="00E1495A">
      <w:pPr>
        <w:rPr>
          <w:rFonts w:ascii="Times New Roman Bold" w:hAnsi="Times New Roman Bold"/>
          <w:b/>
          <w:bCs/>
          <w:caps/>
          <w:color w:val="000000" w:themeColor="text1"/>
          <w:sz w:val="24"/>
          <w:szCs w:val="26"/>
          <w:lang w:val="ro-RO"/>
        </w:rPr>
      </w:pPr>
      <w:r w:rsidRPr="008655FA">
        <w:rPr>
          <w:rFonts w:eastAsia="SimSun"/>
          <w:lang w:val="ro-RO" w:eastAsia="ro-RO" w:bidi="ro-RO"/>
        </w:rPr>
        <w:t>Dacă aveți orice întrebări suplimentare cu privire la acest medicament, adresați-vă medicului dumneavoastră</w:t>
      </w:r>
      <w:r w:rsidRPr="008655FA">
        <w:rPr>
          <w:lang w:val="ro-RO"/>
        </w:rPr>
        <w:t>.</w:t>
      </w:r>
    </w:p>
    <w:p w14:paraId="457D6C73" w14:textId="77777777" w:rsidR="00E1495A" w:rsidRPr="008655FA" w:rsidRDefault="00E1495A" w:rsidP="00B77603">
      <w:pPr>
        <w:keepNext/>
        <w:keepLines/>
        <w:tabs>
          <w:tab w:val="left" w:pos="567"/>
        </w:tabs>
        <w:spacing w:before="440" w:after="220"/>
        <w:rPr>
          <w:b/>
          <w:bCs/>
          <w:szCs w:val="28"/>
          <w:lang w:val="ro-RO"/>
        </w:rPr>
      </w:pPr>
      <w:bookmarkStart w:id="234" w:name="_i4i25ZS0MROAFwFtAaiWW8tJQ"/>
      <w:bookmarkEnd w:id="234"/>
      <w:r w:rsidRPr="008655FA">
        <w:rPr>
          <w:b/>
          <w:bCs/>
          <w:szCs w:val="28"/>
          <w:lang w:val="ro-RO"/>
        </w:rPr>
        <w:t>4.</w:t>
      </w:r>
      <w:r w:rsidRPr="008655FA">
        <w:rPr>
          <w:b/>
          <w:bCs/>
          <w:szCs w:val="28"/>
          <w:lang w:val="ro-RO"/>
        </w:rPr>
        <w:tab/>
        <w:t>Reacții adverse posibile</w:t>
      </w:r>
    </w:p>
    <w:p w14:paraId="77B65FB3" w14:textId="77777777" w:rsidR="00E1495A" w:rsidRPr="008655FA" w:rsidRDefault="00E1495A">
      <w:pPr>
        <w:rPr>
          <w:lang w:val="ro-RO"/>
        </w:rPr>
      </w:pPr>
      <w:bookmarkStart w:id="235" w:name="_i4i3Uu0EW6FPq1GBrrNLDwU1r"/>
      <w:bookmarkEnd w:id="235"/>
      <w:r w:rsidRPr="008655FA">
        <w:rPr>
          <w:lang w:val="ro-RO" w:bidi="ro-RO"/>
        </w:rPr>
        <w:t>Ca toate medicamentele, acest medicament poate provoca reacții adverse, cu toate că nu apar la toate persoanele</w:t>
      </w:r>
      <w:r w:rsidRPr="008655FA">
        <w:rPr>
          <w:lang w:val="ro-RO"/>
        </w:rPr>
        <w:t>.</w:t>
      </w:r>
    </w:p>
    <w:p w14:paraId="2A8253C2" w14:textId="77777777" w:rsidR="00E1495A" w:rsidRPr="008655FA" w:rsidRDefault="00E1495A">
      <w:pPr>
        <w:rPr>
          <w:color w:val="000000" w:themeColor="text1"/>
          <w:lang w:val="ro-RO"/>
        </w:rPr>
      </w:pPr>
    </w:p>
    <w:p w14:paraId="64D40B85" w14:textId="77777777" w:rsidR="00E1495A" w:rsidRPr="008655FA" w:rsidRDefault="00E1495A" w:rsidP="009E57BB">
      <w:pPr>
        <w:keepNext/>
        <w:numPr>
          <w:ilvl w:val="12"/>
          <w:numId w:val="0"/>
        </w:numPr>
        <w:ind w:right="-28"/>
        <w:rPr>
          <w:rFonts w:eastAsia="SimSun"/>
          <w:b/>
          <w:bCs/>
          <w:lang w:val="ro-RO" w:eastAsia="ro-RO" w:bidi="ro-RO"/>
        </w:rPr>
      </w:pPr>
      <w:r w:rsidRPr="008655FA">
        <w:rPr>
          <w:rFonts w:eastAsia="SimSun"/>
          <w:b/>
          <w:lang w:val="ro-RO" w:eastAsia="ro-RO" w:bidi="ro-RO"/>
        </w:rPr>
        <w:lastRenderedPageBreak/>
        <w:t>Unele reacții adverse posibile pot fi grave:</w:t>
      </w:r>
    </w:p>
    <w:p w14:paraId="35CAE98C" w14:textId="77777777" w:rsidR="00E1495A" w:rsidRPr="008655FA" w:rsidRDefault="00E1495A" w:rsidP="009E57BB">
      <w:pPr>
        <w:keepNext/>
        <w:ind w:right="-28"/>
        <w:rPr>
          <w:rFonts w:eastAsia="SimSun"/>
          <w:bCs/>
          <w:noProof/>
          <w:lang w:val="ro-RO" w:eastAsia="ro-RO" w:bidi="ro-RO"/>
        </w:rPr>
      </w:pPr>
    </w:p>
    <w:p w14:paraId="446E7FD8" w14:textId="77777777" w:rsidR="00E1495A" w:rsidRPr="008655FA" w:rsidRDefault="00E1495A" w:rsidP="006029CA">
      <w:pPr>
        <w:numPr>
          <w:ilvl w:val="0"/>
          <w:numId w:val="21"/>
        </w:numPr>
        <w:tabs>
          <w:tab w:val="left" w:pos="567"/>
        </w:tabs>
        <w:ind w:left="446" w:right="-29" w:hanging="446"/>
        <w:contextualSpacing/>
        <w:rPr>
          <w:rFonts w:eastAsia="SimSun"/>
          <w:bCs/>
          <w:noProof/>
          <w:lang w:val="ro-RO" w:eastAsia="ro-RO" w:bidi="ro-RO"/>
        </w:rPr>
      </w:pPr>
      <w:r w:rsidRPr="008655FA">
        <w:rPr>
          <w:rFonts w:eastAsia="SimSun"/>
          <w:b/>
          <w:lang w:val="ro-RO" w:eastAsia="ro-RO" w:bidi="ro-RO"/>
        </w:rPr>
        <w:t xml:space="preserve">Reacții de hipersensibilitate (alergice) (inclusiv hipersensibilitate și reacție anafilactică) ‒ frecvente </w:t>
      </w:r>
      <w:r w:rsidRPr="008655FA">
        <w:rPr>
          <w:rFonts w:eastAsia="SimSun"/>
          <w:bCs/>
          <w:lang w:val="ro-RO" w:eastAsia="ro-RO" w:bidi="ro-RO"/>
        </w:rPr>
        <w:t>(pot afecta până la 1 din 10  persoane).</w:t>
      </w:r>
      <w:r w:rsidRPr="008655FA">
        <w:rPr>
          <w:rFonts w:eastAsia="SimSun"/>
          <w:b/>
          <w:lang w:val="ro-RO" w:eastAsia="ro-RO" w:bidi="ro-RO"/>
        </w:rPr>
        <w:t xml:space="preserve"> </w:t>
      </w:r>
      <w:r w:rsidRPr="008655FA">
        <w:rPr>
          <w:rFonts w:eastAsia="SimSun"/>
          <w:lang w:val="ro-RO" w:eastAsia="ro-RO" w:bidi="ro-RO"/>
        </w:rPr>
        <w:t>Spuneți imediat medicului dumneavoastră sau solicitați asistență medicală dacă aveți aceste simptome ale unei reacții alergice grave: mâncărime, zone umflate roz sau roșii pe piele (urticarie), tuse care nu trece, probleme de respirație cum este respirația șuierătoare sau senzația de „nod în gât”/modificarea vocii.</w:t>
      </w:r>
    </w:p>
    <w:p w14:paraId="5E2B4F18" w14:textId="77777777" w:rsidR="00E1495A" w:rsidRPr="008655FA" w:rsidRDefault="00E1495A" w:rsidP="009E57BB">
      <w:pPr>
        <w:tabs>
          <w:tab w:val="left" w:pos="567"/>
        </w:tabs>
        <w:ind w:left="922" w:right="-29"/>
        <w:contextualSpacing/>
        <w:rPr>
          <w:rFonts w:eastAsia="SimSun"/>
          <w:bCs/>
          <w:noProof/>
          <w:lang w:val="ro-RO" w:eastAsia="ro-RO" w:bidi="ro-RO"/>
        </w:rPr>
      </w:pPr>
    </w:p>
    <w:p w14:paraId="3E862C74" w14:textId="77777777" w:rsidR="00E1495A" w:rsidRPr="008655FA" w:rsidRDefault="00E1495A" w:rsidP="006029CA">
      <w:pPr>
        <w:numPr>
          <w:ilvl w:val="0"/>
          <w:numId w:val="21"/>
        </w:numPr>
        <w:tabs>
          <w:tab w:val="left" w:pos="567"/>
        </w:tabs>
        <w:ind w:left="446" w:right="-29" w:hanging="446"/>
        <w:contextualSpacing/>
        <w:rPr>
          <w:rFonts w:eastAsia="SimSun"/>
          <w:bCs/>
          <w:noProof/>
          <w:lang w:val="ro-RO" w:eastAsia="ro-RO" w:bidi="ro-RO"/>
        </w:rPr>
      </w:pPr>
      <w:r w:rsidRPr="008655FA">
        <w:rPr>
          <w:rFonts w:eastAsia="SimSun"/>
          <w:b/>
          <w:lang w:val="ro-RO" w:eastAsia="ro-RO" w:bidi="ro-RO"/>
        </w:rPr>
        <w:t xml:space="preserve">Reacție asociată cu perfuzia ‒ frecvente </w:t>
      </w:r>
      <w:r w:rsidRPr="008655FA">
        <w:rPr>
          <w:rFonts w:eastAsia="SimSun"/>
          <w:bCs/>
          <w:lang w:val="ro-RO" w:eastAsia="ro-RO" w:bidi="ro-RO"/>
        </w:rPr>
        <w:t>(pot afecta până la 1 din 10 persoane).</w:t>
      </w:r>
      <w:r w:rsidRPr="008655FA">
        <w:rPr>
          <w:rFonts w:eastAsia="SimSun"/>
          <w:lang w:val="ro-RO" w:eastAsia="ro-RO" w:bidi="ro-RO"/>
        </w:rPr>
        <w:t xml:space="preserve"> Spuneți imediat medicului dumneavoastră sau solicitați asistență medicală dacă aveți oricare dintre aceste simptome ale unei reacții asociate cu perfuzia: greață, vărsături, durere abdominală, exces de salivă (hipersalivație), febră, disconfort la nivelul pieptului, frisoane sau tremurături, durere de spate, tuse sau tensiune arterială mare (hipertensiune arterială).</w:t>
      </w:r>
    </w:p>
    <w:p w14:paraId="3C6424B9" w14:textId="77777777" w:rsidR="00E1495A" w:rsidRPr="008655FA" w:rsidRDefault="00E1495A" w:rsidP="009E57BB">
      <w:pPr>
        <w:tabs>
          <w:tab w:val="left" w:pos="567"/>
        </w:tabs>
        <w:ind w:left="567" w:right="-29"/>
        <w:contextualSpacing/>
        <w:rPr>
          <w:rFonts w:eastAsia="SimSun"/>
          <w:bCs/>
          <w:noProof/>
          <w:lang w:val="ro-RO" w:eastAsia="ro-RO" w:bidi="ro-RO"/>
        </w:rPr>
      </w:pPr>
    </w:p>
    <w:p w14:paraId="68E1AB17" w14:textId="77777777" w:rsidR="00E1495A" w:rsidRPr="008655FA" w:rsidRDefault="00E1495A" w:rsidP="006029CA">
      <w:pPr>
        <w:numPr>
          <w:ilvl w:val="0"/>
          <w:numId w:val="21"/>
        </w:numPr>
        <w:tabs>
          <w:tab w:val="left" w:pos="567"/>
        </w:tabs>
        <w:ind w:left="446" w:right="-29" w:hanging="446"/>
        <w:contextualSpacing/>
        <w:rPr>
          <w:rFonts w:eastAsia="SimSun"/>
          <w:lang w:val="ro-RO" w:eastAsia="ro-RO" w:bidi="ro-RO"/>
        </w:rPr>
      </w:pPr>
      <w:r w:rsidRPr="008655FA">
        <w:rPr>
          <w:rFonts w:eastAsia="SimSun"/>
          <w:b/>
          <w:lang w:val="ro-RO" w:eastAsia="ro-RO" w:bidi="ro-RO"/>
        </w:rPr>
        <w:t>Greață și vărsături ‒ foarte frecvente</w:t>
      </w:r>
      <w:r w:rsidRPr="008655FA">
        <w:rPr>
          <w:rFonts w:eastAsia="SimSun"/>
          <w:bCs/>
          <w:lang w:val="ro-RO" w:eastAsia="ro-RO" w:bidi="ro-RO"/>
        </w:rPr>
        <w:t xml:space="preserve"> (pot afecta mai mult de 1 din 10 persoane).</w:t>
      </w:r>
      <w:r w:rsidRPr="008655FA">
        <w:rPr>
          <w:rFonts w:eastAsia="SimSun"/>
          <w:b/>
          <w:lang w:val="ro-RO" w:eastAsia="ro-RO" w:bidi="ro-RO"/>
        </w:rPr>
        <w:t xml:space="preserve"> </w:t>
      </w:r>
      <w:r w:rsidRPr="008655FA">
        <w:rPr>
          <w:rFonts w:eastAsia="SimSun"/>
          <w:lang w:val="ro-RO" w:eastAsia="ro-RO" w:bidi="ro-RO"/>
        </w:rPr>
        <w:t>Spuneți medicului dumneavoastră dacă aceste simptome nu trec sau se înrăutățesc.</w:t>
      </w:r>
    </w:p>
    <w:p w14:paraId="346D820C" w14:textId="77777777" w:rsidR="00E1495A" w:rsidRPr="008655FA" w:rsidRDefault="00E1495A" w:rsidP="009E57BB">
      <w:pPr>
        <w:keepNext/>
        <w:tabs>
          <w:tab w:val="left" w:pos="567"/>
        </w:tabs>
        <w:rPr>
          <w:rFonts w:eastAsia="SimSun"/>
          <w:b/>
          <w:lang w:val="ro-RO" w:eastAsia="ro-RO" w:bidi="ro-RO"/>
        </w:rPr>
      </w:pPr>
    </w:p>
    <w:p w14:paraId="6822E764" w14:textId="77777777" w:rsidR="00E1495A" w:rsidRPr="008655FA" w:rsidRDefault="00E1495A" w:rsidP="009E57BB">
      <w:pPr>
        <w:keepNext/>
        <w:tabs>
          <w:tab w:val="left" w:pos="567"/>
        </w:tabs>
        <w:rPr>
          <w:rFonts w:eastAsia="SimSun"/>
          <w:b/>
          <w:noProof/>
          <w:lang w:val="ro-RO" w:eastAsia="ro-RO" w:bidi="ro-RO"/>
        </w:rPr>
      </w:pPr>
      <w:r w:rsidRPr="008655FA">
        <w:rPr>
          <w:rFonts w:eastAsia="SimSun"/>
          <w:b/>
          <w:lang w:val="ro-RO" w:eastAsia="ro-RO" w:bidi="ro-RO"/>
        </w:rPr>
        <w:t>Alte reacții adverse posibile:</w:t>
      </w:r>
    </w:p>
    <w:p w14:paraId="1E13C9C9" w14:textId="77777777" w:rsidR="00E1495A" w:rsidRPr="008655FA" w:rsidRDefault="00E1495A" w:rsidP="009E57BB">
      <w:pPr>
        <w:keepNext/>
        <w:tabs>
          <w:tab w:val="left" w:pos="567"/>
        </w:tabs>
        <w:rPr>
          <w:rFonts w:eastAsia="SimSun"/>
          <w:b/>
          <w:noProof/>
          <w:lang w:val="ro-RO" w:eastAsia="ro-RO" w:bidi="ro-RO"/>
        </w:rPr>
      </w:pPr>
    </w:p>
    <w:p w14:paraId="7830F16B" w14:textId="77777777" w:rsidR="00E1495A" w:rsidRPr="008655FA" w:rsidRDefault="00E1495A" w:rsidP="009E57BB">
      <w:pPr>
        <w:keepNext/>
        <w:tabs>
          <w:tab w:val="left" w:pos="567"/>
        </w:tabs>
        <w:rPr>
          <w:rFonts w:eastAsia="SimSun"/>
          <w:bCs/>
          <w:noProof/>
          <w:lang w:val="ro-RO" w:eastAsia="ro-RO" w:bidi="ro-RO"/>
        </w:rPr>
      </w:pPr>
      <w:r w:rsidRPr="008655FA">
        <w:rPr>
          <w:rFonts w:eastAsia="SimSun"/>
          <w:lang w:val="ro-RO" w:eastAsia="ro-RO" w:bidi="ro-RO"/>
        </w:rPr>
        <w:t>Dacă aceste reacții adverse devin severe, adresați</w:t>
      </w:r>
      <w:r w:rsidRPr="008655FA">
        <w:rPr>
          <w:rFonts w:eastAsia="SimSun"/>
          <w:lang w:val="ro-RO" w:eastAsia="ro-RO" w:bidi="ro-RO"/>
        </w:rPr>
        <w:noBreakHyphen/>
        <w:t>vă medicului dumneavoastră.</w:t>
      </w:r>
    </w:p>
    <w:p w14:paraId="08AA8811" w14:textId="77777777" w:rsidR="00E1495A" w:rsidRPr="008655FA" w:rsidRDefault="00E1495A" w:rsidP="009E57BB">
      <w:pPr>
        <w:keepNext/>
        <w:tabs>
          <w:tab w:val="left" w:pos="567"/>
        </w:tabs>
        <w:rPr>
          <w:rFonts w:eastAsia="SimSun"/>
          <w:b/>
          <w:noProof/>
          <w:lang w:val="ro-RO" w:eastAsia="ro-RO" w:bidi="ro-RO"/>
        </w:rPr>
      </w:pPr>
    </w:p>
    <w:p w14:paraId="1132A0C3" w14:textId="77777777" w:rsidR="00E1495A" w:rsidRPr="008655FA" w:rsidRDefault="00E1495A" w:rsidP="009E57BB">
      <w:pPr>
        <w:keepNext/>
        <w:numPr>
          <w:ilvl w:val="12"/>
          <w:numId w:val="0"/>
        </w:numPr>
        <w:ind w:left="567" w:right="-29" w:hanging="567"/>
        <w:rPr>
          <w:rFonts w:eastAsia="SimSun"/>
          <w:bCs/>
          <w:i/>
          <w:iCs/>
          <w:noProof/>
          <w:lang w:val="ro-RO" w:eastAsia="ro-RO" w:bidi="ro-RO"/>
        </w:rPr>
      </w:pPr>
      <w:r w:rsidRPr="008655FA">
        <w:rPr>
          <w:rFonts w:eastAsia="SimSun"/>
          <w:b/>
          <w:lang w:val="ro-RO" w:eastAsia="ro-RO" w:bidi="ro-RO"/>
        </w:rPr>
        <w:t xml:space="preserve">Foarte frecvente </w:t>
      </w:r>
      <w:r w:rsidRPr="008655FA">
        <w:rPr>
          <w:rFonts w:eastAsia="SimSun"/>
          <w:lang w:val="ro-RO" w:eastAsia="ro-RO" w:bidi="ro-RO"/>
        </w:rPr>
        <w:t>(care pot afecta mai mult de 1 din 10 persoane):</w:t>
      </w:r>
    </w:p>
    <w:p w14:paraId="5E4E0F3C" w14:textId="77777777" w:rsidR="00E1495A" w:rsidRPr="008655FA" w:rsidRDefault="00E1495A" w:rsidP="006029CA">
      <w:pPr>
        <w:numPr>
          <w:ilvl w:val="0"/>
          <w:numId w:val="19"/>
        </w:numPr>
        <w:spacing w:line="276" w:lineRule="auto"/>
        <w:contextualSpacing/>
        <w:rPr>
          <w:rFonts w:eastAsia="SimSun"/>
          <w:lang w:val="ro-RO" w:eastAsia="ro-RO" w:bidi="ro-RO"/>
        </w:rPr>
      </w:pPr>
      <w:r w:rsidRPr="008655FA">
        <w:rPr>
          <w:rFonts w:eastAsia="SimSun"/>
          <w:lang w:val="ro-RO" w:eastAsia="ro-RO" w:bidi="ro-RO"/>
        </w:rPr>
        <w:t>apetit alimentar scăzut</w:t>
      </w:r>
    </w:p>
    <w:p w14:paraId="73AB6C0D" w14:textId="77777777" w:rsidR="00E1495A" w:rsidRPr="008655FA" w:rsidRDefault="00E1495A" w:rsidP="006029CA">
      <w:pPr>
        <w:numPr>
          <w:ilvl w:val="0"/>
          <w:numId w:val="19"/>
        </w:numPr>
        <w:spacing w:line="276" w:lineRule="auto"/>
        <w:contextualSpacing/>
        <w:rPr>
          <w:rFonts w:eastAsia="SimSun"/>
          <w:lang w:val="ro-RO" w:eastAsia="ro-RO" w:bidi="ro-RO"/>
        </w:rPr>
      </w:pPr>
      <w:r w:rsidRPr="008655FA">
        <w:rPr>
          <w:rFonts w:eastAsia="SimSun"/>
          <w:lang w:val="ro-RO" w:eastAsia="ro-RO" w:bidi="ro-RO"/>
        </w:rPr>
        <w:t>număr scăzut de celule albe în sânge</w:t>
      </w:r>
    </w:p>
    <w:p w14:paraId="125D2736" w14:textId="77777777" w:rsidR="00E1495A" w:rsidRPr="008655FA" w:rsidRDefault="00E1495A" w:rsidP="006029CA">
      <w:pPr>
        <w:numPr>
          <w:ilvl w:val="0"/>
          <w:numId w:val="19"/>
        </w:numPr>
        <w:spacing w:line="276" w:lineRule="auto"/>
        <w:contextualSpacing/>
        <w:rPr>
          <w:rFonts w:eastAsia="SimSun"/>
          <w:lang w:val="ro-RO" w:eastAsia="ro-RO" w:bidi="ro-RO"/>
        </w:rPr>
      </w:pPr>
      <w:r w:rsidRPr="008655FA">
        <w:rPr>
          <w:rFonts w:eastAsia="SimSun"/>
          <w:lang w:val="ro-RO" w:eastAsia="ro-RO" w:bidi="ro-RO"/>
        </w:rPr>
        <w:t>valori scăzute de albumină în sânge (hipoalbuminemie)</w:t>
      </w:r>
    </w:p>
    <w:p w14:paraId="1AB5F918" w14:textId="77777777" w:rsidR="00E1495A" w:rsidRPr="008655FA" w:rsidRDefault="00E1495A" w:rsidP="006029CA">
      <w:pPr>
        <w:numPr>
          <w:ilvl w:val="0"/>
          <w:numId w:val="19"/>
        </w:numPr>
        <w:spacing w:line="276" w:lineRule="auto"/>
        <w:contextualSpacing/>
        <w:rPr>
          <w:rFonts w:eastAsia="SimSun"/>
          <w:lang w:val="ro-RO" w:eastAsia="ro-RO" w:bidi="ro-RO"/>
        </w:rPr>
      </w:pPr>
      <w:r w:rsidRPr="008655FA">
        <w:rPr>
          <w:rFonts w:eastAsia="SimSun"/>
          <w:lang w:val="ro-RO" w:eastAsia="ro-RO" w:bidi="ro-RO"/>
        </w:rPr>
        <w:t>umflarea părții de jos a picioarelor sau mâinilor (edem periferic)</w:t>
      </w:r>
    </w:p>
    <w:p w14:paraId="5221C337" w14:textId="77777777" w:rsidR="00E1495A" w:rsidRPr="008655FA" w:rsidRDefault="00E1495A" w:rsidP="006029CA">
      <w:pPr>
        <w:numPr>
          <w:ilvl w:val="0"/>
          <w:numId w:val="19"/>
        </w:numPr>
        <w:spacing w:line="276" w:lineRule="auto"/>
        <w:contextualSpacing/>
        <w:rPr>
          <w:rFonts w:eastAsia="SimSun"/>
          <w:lang w:val="ro-RO" w:eastAsia="ro-RO" w:bidi="ro-RO"/>
        </w:rPr>
      </w:pPr>
      <w:r w:rsidRPr="008655FA">
        <w:rPr>
          <w:rFonts w:eastAsia="SimSun"/>
          <w:lang w:val="ro-RO" w:eastAsia="ro-RO" w:bidi="ro-RO"/>
        </w:rPr>
        <w:t>scădere în greutate</w:t>
      </w:r>
    </w:p>
    <w:p w14:paraId="744B0957" w14:textId="77777777" w:rsidR="00E1495A" w:rsidRPr="008655FA" w:rsidRDefault="00E1495A" w:rsidP="006029CA">
      <w:pPr>
        <w:numPr>
          <w:ilvl w:val="0"/>
          <w:numId w:val="19"/>
        </w:numPr>
        <w:tabs>
          <w:tab w:val="left" w:pos="709"/>
        </w:tabs>
        <w:spacing w:line="276" w:lineRule="auto"/>
        <w:contextualSpacing/>
        <w:rPr>
          <w:rFonts w:eastAsia="SimSun"/>
          <w:lang w:val="ro-RO" w:eastAsia="ro-RO" w:bidi="ro-RO"/>
        </w:rPr>
      </w:pPr>
      <w:r w:rsidRPr="008655FA">
        <w:rPr>
          <w:rFonts w:eastAsia="SimSun"/>
          <w:lang w:val="ro-RO" w:eastAsia="ro-RO" w:bidi="ro-RO"/>
        </w:rPr>
        <w:t>febră (pirexie)</w:t>
      </w:r>
    </w:p>
    <w:p w14:paraId="7DB2522D" w14:textId="77777777" w:rsidR="00E1495A" w:rsidRPr="008655FA" w:rsidRDefault="00E1495A" w:rsidP="009E57BB">
      <w:pPr>
        <w:keepNext/>
        <w:numPr>
          <w:ilvl w:val="12"/>
          <w:numId w:val="0"/>
        </w:numPr>
        <w:ind w:right="-29"/>
        <w:rPr>
          <w:rFonts w:eastAsia="SimSun"/>
          <w:b/>
          <w:noProof/>
          <w:lang w:val="ro-RO" w:eastAsia="ro-RO" w:bidi="ro-RO"/>
        </w:rPr>
      </w:pPr>
    </w:p>
    <w:p w14:paraId="3D07870D" w14:textId="77777777" w:rsidR="00E1495A" w:rsidRPr="008655FA" w:rsidRDefault="00E1495A" w:rsidP="009E57BB">
      <w:pPr>
        <w:keepNext/>
        <w:numPr>
          <w:ilvl w:val="12"/>
          <w:numId w:val="0"/>
        </w:numPr>
        <w:ind w:left="567" w:right="-28" w:hanging="567"/>
        <w:rPr>
          <w:rFonts w:eastAsia="SimSun"/>
          <w:bCs/>
          <w:i/>
          <w:iCs/>
          <w:noProof/>
          <w:lang w:val="ro-RO" w:eastAsia="ro-RO" w:bidi="ro-RO"/>
        </w:rPr>
      </w:pPr>
      <w:r w:rsidRPr="008655FA">
        <w:rPr>
          <w:rFonts w:eastAsia="SimSun"/>
          <w:b/>
          <w:lang w:val="ro-RO" w:eastAsia="ro-RO" w:bidi="ro-RO"/>
        </w:rPr>
        <w:t xml:space="preserve">Frecvente </w:t>
      </w:r>
      <w:r w:rsidRPr="008655FA">
        <w:rPr>
          <w:rFonts w:eastAsia="SimSun"/>
          <w:lang w:val="ro-RO" w:eastAsia="ro-RO" w:bidi="ro-RO"/>
        </w:rPr>
        <w:t>(care pot afecta până la 1 din 10 persoane):</w:t>
      </w:r>
    </w:p>
    <w:p w14:paraId="64D4DD8E" w14:textId="77777777" w:rsidR="00E1495A" w:rsidRPr="008655FA" w:rsidRDefault="00E1495A" w:rsidP="006029CA">
      <w:pPr>
        <w:numPr>
          <w:ilvl w:val="0"/>
          <w:numId w:val="20"/>
        </w:numPr>
        <w:tabs>
          <w:tab w:val="left" w:pos="709"/>
        </w:tabs>
        <w:spacing w:line="276" w:lineRule="auto"/>
        <w:ind w:left="924" w:hanging="567"/>
        <w:contextualSpacing/>
        <w:rPr>
          <w:rFonts w:eastAsia="SimSun"/>
          <w:lang w:val="ro-RO" w:eastAsia="ro-RO" w:bidi="ro-RO"/>
        </w:rPr>
      </w:pPr>
      <w:r w:rsidRPr="008655FA">
        <w:rPr>
          <w:rFonts w:eastAsia="SimSun"/>
          <w:lang w:val="ro-RO" w:eastAsia="ro-RO" w:bidi="ro-RO"/>
        </w:rPr>
        <w:t>indigestie (dispepsie)</w:t>
      </w:r>
    </w:p>
    <w:p w14:paraId="554476A3" w14:textId="77777777" w:rsidR="00E1495A" w:rsidRPr="008655FA" w:rsidRDefault="00E1495A" w:rsidP="006029CA">
      <w:pPr>
        <w:numPr>
          <w:ilvl w:val="0"/>
          <w:numId w:val="20"/>
        </w:numPr>
        <w:tabs>
          <w:tab w:val="left" w:pos="709"/>
        </w:tabs>
        <w:spacing w:line="276" w:lineRule="auto"/>
        <w:ind w:left="924" w:hanging="567"/>
        <w:contextualSpacing/>
        <w:rPr>
          <w:rFonts w:eastAsia="SimSun"/>
          <w:lang w:val="ro-RO" w:eastAsia="ro-RO" w:bidi="ro-RO"/>
        </w:rPr>
      </w:pPr>
      <w:r w:rsidRPr="008655FA">
        <w:rPr>
          <w:rFonts w:eastAsia="SimSun"/>
          <w:lang w:val="ro-RO" w:eastAsia="ro-RO" w:bidi="ro-RO"/>
        </w:rPr>
        <w:t>exces de salivă (hipersalivație)</w:t>
      </w:r>
    </w:p>
    <w:p w14:paraId="3E883431" w14:textId="77777777" w:rsidR="00E1495A" w:rsidRPr="008655FA" w:rsidRDefault="00E1495A" w:rsidP="006029CA">
      <w:pPr>
        <w:numPr>
          <w:ilvl w:val="0"/>
          <w:numId w:val="20"/>
        </w:numPr>
        <w:tabs>
          <w:tab w:val="left" w:pos="709"/>
        </w:tabs>
        <w:spacing w:line="276" w:lineRule="auto"/>
        <w:ind w:left="924" w:hanging="567"/>
        <w:contextualSpacing/>
        <w:rPr>
          <w:rFonts w:eastAsia="SimSun"/>
          <w:lang w:val="ro-RO" w:eastAsia="ro-RO" w:bidi="ro-RO"/>
        </w:rPr>
      </w:pPr>
      <w:r w:rsidRPr="008655FA">
        <w:rPr>
          <w:rFonts w:eastAsia="SimSun"/>
          <w:lang w:val="ro-RO" w:eastAsia="ro-RO" w:bidi="ro-RO"/>
        </w:rPr>
        <w:t>tensiune arterială crescută (hipertensiune arterială)</w:t>
      </w:r>
    </w:p>
    <w:p w14:paraId="0A4701A3" w14:textId="77777777" w:rsidR="00E1495A" w:rsidRPr="008655FA" w:rsidRDefault="00E1495A" w:rsidP="006029CA">
      <w:pPr>
        <w:numPr>
          <w:ilvl w:val="0"/>
          <w:numId w:val="20"/>
        </w:numPr>
        <w:tabs>
          <w:tab w:val="left" w:pos="709"/>
        </w:tabs>
        <w:spacing w:after="60" w:line="276" w:lineRule="auto"/>
        <w:ind w:left="924" w:hanging="567"/>
        <w:contextualSpacing/>
        <w:rPr>
          <w:rFonts w:eastAsia="SimSun"/>
          <w:lang w:val="ro-RO" w:eastAsia="ro-RO" w:bidi="ro-RO"/>
        </w:rPr>
      </w:pPr>
      <w:r w:rsidRPr="008655FA">
        <w:rPr>
          <w:rFonts w:eastAsia="SimSun"/>
          <w:lang w:val="ro-RO" w:eastAsia="ro-RO" w:bidi="ro-RO"/>
        </w:rPr>
        <w:t>frisoane</w:t>
      </w:r>
    </w:p>
    <w:p w14:paraId="611688C7" w14:textId="77777777" w:rsidR="00E1495A" w:rsidRPr="008655FA" w:rsidRDefault="00E1495A">
      <w:pPr>
        <w:keepNext/>
        <w:keepLines/>
        <w:spacing w:before="220"/>
        <w:rPr>
          <w:b/>
          <w:bCs/>
          <w:color w:val="000000" w:themeColor="text1"/>
          <w:szCs w:val="26"/>
          <w:lang w:val="ro-RO"/>
        </w:rPr>
      </w:pPr>
      <w:bookmarkStart w:id="236" w:name="_i4i4AkJLH9uMKL1WaANBVCGFU"/>
      <w:bookmarkEnd w:id="236"/>
      <w:r w:rsidRPr="008655FA">
        <w:rPr>
          <w:b/>
          <w:bCs/>
          <w:szCs w:val="26"/>
          <w:lang w:val="ro-RO"/>
        </w:rPr>
        <w:t>Raportarea reacțiilor adverse</w:t>
      </w:r>
    </w:p>
    <w:p w14:paraId="388A2DD5" w14:textId="77777777" w:rsidR="00E1495A" w:rsidRPr="008655FA" w:rsidRDefault="00E1495A">
      <w:pPr>
        <w:rPr>
          <w:lang w:val="ro-RO"/>
        </w:rPr>
      </w:pPr>
      <w:r w:rsidRPr="008655FA">
        <w:rPr>
          <w:rFonts w:eastAsia="SimSun"/>
          <w:lang w:val="ro-RO" w:eastAsia="ro-RO" w:bidi="ro-RO"/>
        </w:rPr>
        <w:t xml:space="preserve">Dacă manifestați orice reacții adverse, adresați-vă medicului dumneavoastră. Acestea includ orice posibile reacții adverse nemenționate în acest prospect. De asemenea, puteți raporta reacțiile adverse direct prin intermediul </w:t>
      </w:r>
      <w:r w:rsidRPr="008655FA">
        <w:rPr>
          <w:rFonts w:eastAsia="SimSun" w:cs="Myanmar Text"/>
          <w:highlight w:val="lightGray"/>
          <w:lang w:val="ro-RO"/>
        </w:rPr>
        <w:t xml:space="preserve">sistemului național de raportare, așa cum este menționat în </w:t>
      </w:r>
      <w:hyperlink r:id="rId30" w:history="1">
        <w:r w:rsidRPr="008655FA">
          <w:rPr>
            <w:rFonts w:eastAsia="SimSun" w:cs="Myanmar Text"/>
            <w:color w:val="0000FF"/>
            <w:highlight w:val="lightGray"/>
            <w:u w:val="single"/>
            <w:lang w:val="ro-RO"/>
          </w:rPr>
          <w:t>Anexa V</w:t>
        </w:r>
      </w:hyperlink>
      <w:r w:rsidRPr="008655FA">
        <w:rPr>
          <w:rFonts w:eastAsia="SimSun"/>
          <w:lang w:val="ro-RO" w:eastAsia="ro-RO" w:bidi="ro-RO"/>
        </w:rPr>
        <w:t>. Raportând reacțiile adverse, puteți contribui la furnizarea de informații suplimentare privind siguranța acestui medicament</w:t>
      </w:r>
      <w:r w:rsidRPr="008655FA">
        <w:rPr>
          <w:lang w:val="ro-RO"/>
        </w:rPr>
        <w:t>.</w:t>
      </w:r>
    </w:p>
    <w:p w14:paraId="280D21AB" w14:textId="77777777" w:rsidR="00E1495A" w:rsidRPr="008655FA" w:rsidRDefault="00E1495A" w:rsidP="00B77603">
      <w:pPr>
        <w:keepNext/>
        <w:keepLines/>
        <w:tabs>
          <w:tab w:val="left" w:pos="567"/>
        </w:tabs>
        <w:spacing w:before="440" w:after="220"/>
        <w:rPr>
          <w:b/>
          <w:bCs/>
          <w:szCs w:val="28"/>
          <w:lang w:val="ro-RO"/>
        </w:rPr>
      </w:pPr>
      <w:bookmarkStart w:id="237" w:name="_i4i76aSgbmE3NTKBh8MxTSFsj"/>
      <w:bookmarkStart w:id="238" w:name="_i4i6oadhqpR6yn7BXLycfxyOW"/>
      <w:bookmarkEnd w:id="237"/>
      <w:bookmarkEnd w:id="238"/>
      <w:r w:rsidRPr="008655FA">
        <w:rPr>
          <w:b/>
          <w:bCs/>
          <w:szCs w:val="28"/>
          <w:lang w:val="ro-RO"/>
        </w:rPr>
        <w:t>5.</w:t>
      </w:r>
      <w:r w:rsidRPr="008655FA">
        <w:rPr>
          <w:b/>
          <w:bCs/>
          <w:szCs w:val="28"/>
          <w:lang w:val="ro-RO"/>
        </w:rPr>
        <w:tab/>
        <w:t xml:space="preserve">Cum se păstrează </w:t>
      </w:r>
      <w:r w:rsidRPr="008655FA">
        <w:rPr>
          <w:b/>
          <w:bCs/>
          <w:noProof/>
          <w:szCs w:val="28"/>
          <w:lang w:val="ro-RO"/>
        </w:rPr>
        <w:t>Vyloy</w:t>
      </w:r>
    </w:p>
    <w:p w14:paraId="1AD15612" w14:textId="77777777" w:rsidR="00E1495A" w:rsidRPr="008655FA" w:rsidRDefault="00E1495A" w:rsidP="009E57BB">
      <w:pPr>
        <w:rPr>
          <w:rFonts w:eastAsia="SimSun"/>
          <w:lang w:val="ro-RO" w:eastAsia="ro-RO" w:bidi="ro-RO"/>
        </w:rPr>
      </w:pPr>
      <w:r w:rsidRPr="008655FA">
        <w:rPr>
          <w:rFonts w:eastAsia="SimSun"/>
          <w:lang w:val="ro-RO" w:eastAsia="ro-RO" w:bidi="ro-RO"/>
        </w:rPr>
        <w:t>Medicul dumneavoastră, farmacistul sau asistenta medicală este responsabil(ă) de păstrarea acestui medicament și de eliminarea corectă a oricărei cantități nefolosite de produs. Următoarele informații sunt destinate numai profesioniștilor din domeniul sănătății.</w:t>
      </w:r>
    </w:p>
    <w:p w14:paraId="6BDFA5D0" w14:textId="77777777" w:rsidR="00E1495A" w:rsidRPr="008655FA" w:rsidRDefault="00E1495A" w:rsidP="009E57BB">
      <w:pPr>
        <w:rPr>
          <w:color w:val="000000" w:themeColor="text1"/>
          <w:lang w:val="ro-RO"/>
        </w:rPr>
      </w:pPr>
    </w:p>
    <w:p w14:paraId="7DE8FC05" w14:textId="77777777" w:rsidR="00E1495A" w:rsidRPr="008655FA" w:rsidRDefault="00E1495A">
      <w:pPr>
        <w:rPr>
          <w:rFonts w:cs="Arial"/>
          <w:lang w:val="ro-RO"/>
        </w:rPr>
      </w:pPr>
      <w:r w:rsidRPr="008655FA">
        <w:rPr>
          <w:lang w:val="ro-RO"/>
        </w:rPr>
        <w:t>Nu lăsați acest medicament la vederea și îndemâna copiilor.</w:t>
      </w:r>
      <w:r w:rsidRPr="008655FA">
        <w:rPr>
          <w:lang w:val="ro-RO"/>
        </w:rPr>
        <w:br/>
      </w:r>
    </w:p>
    <w:p w14:paraId="6E19358A" w14:textId="77777777" w:rsidR="00E1495A" w:rsidRPr="008655FA" w:rsidRDefault="00E1495A" w:rsidP="008834F6">
      <w:pPr>
        <w:spacing w:after="220"/>
        <w:rPr>
          <w:noProof/>
          <w:lang w:val="ro-RO"/>
        </w:rPr>
      </w:pPr>
      <w:bookmarkStart w:id="239" w:name="_i4i51zsJLHpdJnyuJSepiSu7V"/>
      <w:bookmarkEnd w:id="239"/>
      <w:r w:rsidRPr="008655FA">
        <w:rPr>
          <w:lang w:val="ro-RO"/>
        </w:rPr>
        <w:t xml:space="preserve">Nu utilizați acest medicament după data de expirare înscrisă pe </w:t>
      </w:r>
      <w:r w:rsidRPr="008655FA">
        <w:rPr>
          <w:lang w:val="ro-RO" w:bidi="ro-RO"/>
        </w:rPr>
        <w:t>cutie și eticheta flaconului</w:t>
      </w:r>
      <w:r w:rsidRPr="008655FA">
        <w:rPr>
          <w:lang w:val="ro-RO"/>
        </w:rPr>
        <w:t xml:space="preserve"> </w:t>
      </w:r>
      <w:r w:rsidRPr="008655FA">
        <w:rPr>
          <w:noProof/>
          <w:lang w:val="ro-RO" w:bidi="ro-RO"/>
        </w:rPr>
        <w:t>după</w:t>
      </w:r>
      <w:r w:rsidRPr="008655FA">
        <w:rPr>
          <w:noProof/>
          <w:lang w:val="ro-RO"/>
        </w:rPr>
        <w:t xml:space="preserve"> EXP. </w:t>
      </w:r>
      <w:r w:rsidRPr="008655FA">
        <w:rPr>
          <w:lang w:val="ro-RO"/>
        </w:rPr>
        <w:t>Data de expirare se referă la ultima zi a lunii respective.</w:t>
      </w:r>
    </w:p>
    <w:p w14:paraId="5827D45C" w14:textId="77777777" w:rsidR="00E1495A" w:rsidRPr="008655FA" w:rsidRDefault="00E1495A" w:rsidP="008834F6">
      <w:pPr>
        <w:rPr>
          <w:lang w:val="ro-RO"/>
        </w:rPr>
      </w:pPr>
      <w:r w:rsidRPr="008655FA">
        <w:rPr>
          <w:rFonts w:cs="Arial"/>
          <w:lang w:val="ro-RO" w:eastAsia="ja-JP" w:bidi="ro-RO"/>
        </w:rPr>
        <w:t>A se păstra la frigider (2 ºC – 8 ºC). A nu se congela. A se păstra în ambalajul original pentru a fi protejat de lumină</w:t>
      </w:r>
      <w:r w:rsidRPr="008655FA">
        <w:rPr>
          <w:rFonts w:cs="Arial"/>
          <w:lang w:val="ro-RO"/>
        </w:rPr>
        <w:t>.</w:t>
      </w:r>
    </w:p>
    <w:p w14:paraId="0B0AB68D" w14:textId="77777777" w:rsidR="00E1495A" w:rsidRPr="008655FA" w:rsidRDefault="00E1495A" w:rsidP="008834F6">
      <w:pPr>
        <w:rPr>
          <w:szCs w:val="24"/>
          <w:lang w:val="ro-RO" w:eastAsia="en-CA"/>
        </w:rPr>
      </w:pPr>
    </w:p>
    <w:p w14:paraId="3509ECA1" w14:textId="77777777" w:rsidR="00E1495A" w:rsidRPr="008655FA" w:rsidRDefault="00E1495A" w:rsidP="008834F6">
      <w:pPr>
        <w:rPr>
          <w:color w:val="000000" w:themeColor="text1"/>
          <w:szCs w:val="24"/>
          <w:lang w:val="ro-RO"/>
        </w:rPr>
      </w:pPr>
      <w:r w:rsidRPr="008655FA">
        <w:rPr>
          <w:color w:val="000000" w:themeColor="text1"/>
          <w:szCs w:val="24"/>
          <w:lang w:val="ro-RO" w:bidi="ro-RO"/>
        </w:rPr>
        <w:t>Nu depozitați nicio cantitate neutilizată rămasă în flacoanele destinate unei singure administrări în vederea reutilizării. Orice medicament neutilizat sau material rezidual trebuie eliminat în conformitate cu reglementările locale</w:t>
      </w:r>
      <w:r w:rsidRPr="008655FA">
        <w:rPr>
          <w:rFonts w:eastAsia="MS Mincho"/>
          <w:szCs w:val="24"/>
          <w:lang w:val="ro-RO" w:eastAsia="ja-JP"/>
        </w:rPr>
        <w:t>.</w:t>
      </w:r>
    </w:p>
    <w:p w14:paraId="58C7B92C" w14:textId="77777777" w:rsidR="00E1495A" w:rsidRPr="008655FA" w:rsidRDefault="00E1495A" w:rsidP="00B77603">
      <w:pPr>
        <w:keepNext/>
        <w:keepLines/>
        <w:tabs>
          <w:tab w:val="left" w:pos="567"/>
        </w:tabs>
        <w:spacing w:before="440" w:after="220"/>
        <w:rPr>
          <w:b/>
          <w:bCs/>
          <w:szCs w:val="28"/>
          <w:lang w:val="ro-RO"/>
        </w:rPr>
      </w:pPr>
      <w:bookmarkStart w:id="240" w:name="_i4i57SJuXdT9Ji2a36WQcpZv2"/>
      <w:bookmarkEnd w:id="240"/>
      <w:r w:rsidRPr="008655FA">
        <w:rPr>
          <w:b/>
          <w:bCs/>
          <w:szCs w:val="28"/>
          <w:lang w:val="ro-RO"/>
        </w:rPr>
        <w:t>6.</w:t>
      </w:r>
      <w:r w:rsidRPr="008655FA">
        <w:rPr>
          <w:b/>
          <w:bCs/>
          <w:szCs w:val="28"/>
          <w:lang w:val="ro-RO"/>
        </w:rPr>
        <w:tab/>
        <w:t>Conținutul ambalajului și alte informații</w:t>
      </w:r>
    </w:p>
    <w:p w14:paraId="0117C147" w14:textId="77777777" w:rsidR="00E1495A" w:rsidRPr="008655FA" w:rsidRDefault="00E1495A">
      <w:pPr>
        <w:keepNext/>
        <w:keepLines/>
        <w:spacing w:before="220"/>
        <w:rPr>
          <w:b/>
          <w:bCs/>
          <w:szCs w:val="26"/>
          <w:lang w:val="ro-RO"/>
        </w:rPr>
      </w:pPr>
      <w:bookmarkStart w:id="241" w:name="_i4i6EgjscNrhLiZPtPf1XKFBP"/>
      <w:bookmarkStart w:id="242" w:name="_i4i0w6mPZJYuwayBEmcXkPK7O"/>
      <w:bookmarkEnd w:id="241"/>
      <w:bookmarkEnd w:id="242"/>
      <w:r w:rsidRPr="008655FA">
        <w:rPr>
          <w:b/>
          <w:bCs/>
          <w:szCs w:val="26"/>
          <w:lang w:val="ro-RO"/>
        </w:rPr>
        <w:t xml:space="preserve">Ce conține </w:t>
      </w:r>
      <w:r w:rsidRPr="008655FA">
        <w:rPr>
          <w:b/>
          <w:bCs/>
          <w:noProof/>
          <w:szCs w:val="26"/>
          <w:lang w:val="ro-RO"/>
        </w:rPr>
        <w:t>Vyloy</w:t>
      </w:r>
    </w:p>
    <w:p w14:paraId="075E70AD" w14:textId="77777777" w:rsidR="00E1495A" w:rsidRPr="008655FA" w:rsidRDefault="00E1495A" w:rsidP="006029CA">
      <w:pPr>
        <w:keepNext/>
        <w:keepLines/>
        <w:numPr>
          <w:ilvl w:val="0"/>
          <w:numId w:val="22"/>
        </w:numPr>
        <w:tabs>
          <w:tab w:val="left" w:pos="567"/>
        </w:tabs>
        <w:rPr>
          <w:lang w:val="ro-RO"/>
        </w:rPr>
      </w:pPr>
      <w:r w:rsidRPr="008655FA">
        <w:rPr>
          <w:szCs w:val="24"/>
          <w:lang w:val="ro-RO" w:bidi="ro-RO"/>
        </w:rPr>
        <w:t>Substanța activă este zolbetuximab.</w:t>
      </w:r>
    </w:p>
    <w:p w14:paraId="4D1552F2" w14:textId="32BDE1F8" w:rsidR="00E1495A" w:rsidRPr="008655FA" w:rsidRDefault="00E1495A" w:rsidP="006029CA">
      <w:pPr>
        <w:keepNext/>
        <w:keepLines/>
        <w:numPr>
          <w:ilvl w:val="0"/>
          <w:numId w:val="22"/>
        </w:numPr>
        <w:tabs>
          <w:tab w:val="left" w:pos="567"/>
        </w:tabs>
        <w:rPr>
          <w:lang w:val="ro-RO"/>
        </w:rPr>
      </w:pPr>
      <w:r w:rsidRPr="008655FA">
        <w:rPr>
          <w:szCs w:val="24"/>
          <w:lang w:val="ro-RO" w:bidi="ro-RO"/>
        </w:rPr>
        <w:t>Un flacon de 100 mg pulbere pentru concentrat pentru soluție perfuzabilă conține zolbetuximab 100 mg.</w:t>
      </w:r>
    </w:p>
    <w:p w14:paraId="461BF8CD" w14:textId="77777777" w:rsidR="00E1495A" w:rsidRPr="008655FA" w:rsidRDefault="00E1495A" w:rsidP="006029CA">
      <w:pPr>
        <w:keepNext/>
        <w:keepLines/>
        <w:numPr>
          <w:ilvl w:val="0"/>
          <w:numId w:val="22"/>
        </w:numPr>
        <w:tabs>
          <w:tab w:val="left" w:pos="567"/>
        </w:tabs>
        <w:rPr>
          <w:lang w:val="ro-RO"/>
        </w:rPr>
      </w:pPr>
      <w:r w:rsidRPr="008655FA">
        <w:rPr>
          <w:szCs w:val="24"/>
          <w:lang w:val="ro-RO" w:bidi="ro-RO"/>
        </w:rPr>
        <w:t>Un flacon de 300 mg pulbere pentru concentrat pentru soluție perfuzabilă conține zolbetuximab 300 mg.</w:t>
      </w:r>
    </w:p>
    <w:p w14:paraId="3A249B67" w14:textId="3992A908" w:rsidR="00E1495A" w:rsidRPr="008655FA" w:rsidRDefault="00E1495A" w:rsidP="006029CA">
      <w:pPr>
        <w:keepNext/>
        <w:keepLines/>
        <w:numPr>
          <w:ilvl w:val="0"/>
          <w:numId w:val="22"/>
        </w:numPr>
        <w:tabs>
          <w:tab w:val="left" w:pos="567"/>
        </w:tabs>
        <w:rPr>
          <w:lang w:val="ro-RO"/>
        </w:rPr>
      </w:pPr>
      <w:r w:rsidRPr="008655FA">
        <w:rPr>
          <w:szCs w:val="24"/>
          <w:lang w:val="ro-RO" w:bidi="ro-RO"/>
        </w:rPr>
        <w:t>După reconstituire, fiecare ml de soluție conține zolbetuximab 20 mg</w:t>
      </w:r>
      <w:r w:rsidRPr="008655FA">
        <w:rPr>
          <w:szCs w:val="24"/>
          <w:lang w:val="ro-RO"/>
        </w:rPr>
        <w:t>.</w:t>
      </w:r>
    </w:p>
    <w:p w14:paraId="296A8A79" w14:textId="77777777" w:rsidR="00E1495A" w:rsidRPr="008655FA" w:rsidRDefault="00E1495A" w:rsidP="006029CA">
      <w:pPr>
        <w:keepNext/>
        <w:keepLines/>
        <w:numPr>
          <w:ilvl w:val="0"/>
          <w:numId w:val="22"/>
        </w:numPr>
        <w:tabs>
          <w:tab w:val="left" w:pos="567"/>
        </w:tabs>
        <w:rPr>
          <w:szCs w:val="24"/>
          <w:lang w:val="ro-RO"/>
        </w:rPr>
      </w:pPr>
      <w:r w:rsidRPr="008655FA">
        <w:rPr>
          <w:szCs w:val="24"/>
          <w:lang w:val="ro-RO" w:bidi="ro-RO"/>
        </w:rPr>
        <w:t>Celelalte componente sunt arginină, acid fosforic, (E 338), sucroză și polisorbat 80 (E 433) (vezi pct. 2, „Vyloy conține polisorbat 80”)</w:t>
      </w:r>
      <w:r w:rsidRPr="008655FA">
        <w:rPr>
          <w:szCs w:val="24"/>
          <w:lang w:val="ro-RO"/>
        </w:rPr>
        <w:t>.</w:t>
      </w:r>
    </w:p>
    <w:p w14:paraId="774F0571" w14:textId="77777777" w:rsidR="00E1495A" w:rsidRPr="008655FA" w:rsidRDefault="00E1495A">
      <w:pPr>
        <w:keepNext/>
        <w:keepLines/>
        <w:spacing w:before="220"/>
        <w:rPr>
          <w:b/>
          <w:bCs/>
          <w:szCs w:val="26"/>
          <w:lang w:val="ro-RO"/>
        </w:rPr>
      </w:pPr>
      <w:bookmarkStart w:id="243" w:name="_i4i13hHMOq3jJ2OMFiUDFjzyo"/>
      <w:bookmarkStart w:id="244" w:name="_i4i1yqShY9mEUCr7twknCAdL9"/>
      <w:bookmarkEnd w:id="243"/>
      <w:bookmarkEnd w:id="244"/>
      <w:r w:rsidRPr="008655FA">
        <w:rPr>
          <w:b/>
          <w:bCs/>
          <w:szCs w:val="26"/>
          <w:lang w:val="ro-RO"/>
        </w:rPr>
        <w:t xml:space="preserve">Cum arată </w:t>
      </w:r>
      <w:r w:rsidRPr="008655FA">
        <w:rPr>
          <w:b/>
          <w:bCs/>
          <w:noProof/>
          <w:szCs w:val="26"/>
          <w:lang w:val="ro-RO"/>
        </w:rPr>
        <w:t>Vyloy</w:t>
      </w:r>
      <w:r w:rsidRPr="008655FA">
        <w:rPr>
          <w:b/>
          <w:bCs/>
          <w:szCs w:val="26"/>
          <w:lang w:val="ro-RO"/>
        </w:rPr>
        <w:t xml:space="preserve"> și conținutul ambalajului</w:t>
      </w:r>
    </w:p>
    <w:p w14:paraId="2D90B6D0" w14:textId="77777777" w:rsidR="00E1495A" w:rsidRPr="008655FA" w:rsidRDefault="00E1495A" w:rsidP="009E57BB">
      <w:pPr>
        <w:numPr>
          <w:ilvl w:val="12"/>
          <w:numId w:val="0"/>
        </w:numPr>
        <w:rPr>
          <w:rFonts w:cs="Arial"/>
          <w:lang w:val="ro-RO" w:bidi="ro-RO"/>
        </w:rPr>
      </w:pPr>
      <w:r w:rsidRPr="008655FA">
        <w:rPr>
          <w:rFonts w:cs="Arial"/>
          <w:lang w:val="ro-RO" w:bidi="ro-RO"/>
        </w:rPr>
        <w:t>Vyloy pulbere pentru concentrat pentru soluție perfuzabilă este o pulbere liofilizată albă până la aproape albă.</w:t>
      </w:r>
    </w:p>
    <w:p w14:paraId="23C21FA8" w14:textId="77777777" w:rsidR="00E1495A" w:rsidRPr="008655FA" w:rsidRDefault="00E1495A" w:rsidP="009E57BB">
      <w:pPr>
        <w:numPr>
          <w:ilvl w:val="12"/>
          <w:numId w:val="0"/>
        </w:numPr>
        <w:rPr>
          <w:rFonts w:cs="Arial"/>
          <w:lang w:val="ro-RO" w:bidi="ro-RO"/>
        </w:rPr>
      </w:pPr>
    </w:p>
    <w:p w14:paraId="69453E8E" w14:textId="77777777" w:rsidR="00E1495A" w:rsidRPr="008655FA" w:rsidRDefault="00E1495A" w:rsidP="009E57BB">
      <w:pPr>
        <w:numPr>
          <w:ilvl w:val="12"/>
          <w:numId w:val="0"/>
        </w:numPr>
        <w:rPr>
          <w:rFonts w:cs="Arial"/>
          <w:lang w:val="ro-RO" w:bidi="ro-RO"/>
        </w:rPr>
      </w:pPr>
      <w:r w:rsidRPr="008655FA">
        <w:rPr>
          <w:rFonts w:cs="Arial"/>
          <w:lang w:val="ro-RO" w:bidi="ro-RO"/>
        </w:rPr>
        <w:t>Vyloy este furnizat într</w:t>
      </w:r>
      <w:r w:rsidRPr="008655FA">
        <w:rPr>
          <w:rFonts w:cs="Arial"/>
          <w:lang w:val="ro-RO" w:bidi="ro-RO"/>
        </w:rPr>
        <w:noBreakHyphen/>
        <w:t>o cutie care conține 1 sau 3 flacoane din sticlă.</w:t>
      </w:r>
    </w:p>
    <w:p w14:paraId="207DB537" w14:textId="77777777" w:rsidR="00E1495A" w:rsidRPr="008655FA" w:rsidRDefault="00E1495A" w:rsidP="009E57BB">
      <w:pPr>
        <w:numPr>
          <w:ilvl w:val="12"/>
          <w:numId w:val="0"/>
        </w:numPr>
        <w:spacing w:after="220"/>
        <w:rPr>
          <w:rFonts w:cs="Arial"/>
          <w:lang w:val="ro-RO"/>
        </w:rPr>
      </w:pPr>
      <w:r w:rsidRPr="008655FA">
        <w:rPr>
          <w:rFonts w:cs="Arial"/>
          <w:lang w:val="ro-RO" w:bidi="ro-RO"/>
        </w:rPr>
        <w:t>Este posibil ca nu toate mărimile de ambalaj să fie comercializate</w:t>
      </w:r>
      <w:r w:rsidRPr="008655FA">
        <w:rPr>
          <w:rFonts w:cs="Arial"/>
          <w:lang w:val="ro-RO"/>
        </w:rPr>
        <w:t>.</w:t>
      </w:r>
    </w:p>
    <w:p w14:paraId="119DBA7A" w14:textId="77777777" w:rsidR="00E1495A" w:rsidRPr="008655FA" w:rsidRDefault="00E1495A" w:rsidP="00343D85">
      <w:pPr>
        <w:rPr>
          <w:color w:val="000000" w:themeColor="text1"/>
          <w:szCs w:val="24"/>
          <w:lang w:val="ro-RO"/>
        </w:rPr>
      </w:pPr>
    </w:p>
    <w:p w14:paraId="6B079656" w14:textId="77777777" w:rsidR="00E1495A" w:rsidRPr="008655FA" w:rsidRDefault="00E1495A" w:rsidP="00343D85">
      <w:pPr>
        <w:keepNext/>
        <w:keepLines/>
        <w:rPr>
          <w:b/>
          <w:bCs/>
          <w:szCs w:val="26"/>
          <w:lang w:val="ro-RO"/>
        </w:rPr>
      </w:pPr>
      <w:bookmarkStart w:id="245" w:name="_i4i6pNV5f52n0sryqUZdgrjwf"/>
      <w:bookmarkEnd w:id="245"/>
      <w:r w:rsidRPr="008655FA">
        <w:rPr>
          <w:b/>
          <w:bCs/>
          <w:szCs w:val="26"/>
          <w:lang w:val="ro-RO" w:bidi="ro-RO"/>
        </w:rPr>
        <w:t>Deținătorul autorizației de punere pe piață</w:t>
      </w:r>
    </w:p>
    <w:p w14:paraId="1D1F4E0A" w14:textId="77777777" w:rsidR="00E1495A" w:rsidRPr="008655FA" w:rsidRDefault="00E1495A" w:rsidP="009E57BB">
      <w:pPr>
        <w:rPr>
          <w:rFonts w:eastAsia="SimSun"/>
          <w:b/>
          <w:bCs/>
          <w:lang w:val="ro-RO" w:eastAsia="ro-RO" w:bidi="ro-RO"/>
        </w:rPr>
      </w:pPr>
      <w:bookmarkStart w:id="246" w:name="_i4i4WF6mlmcWTyLhMUSBOFboh"/>
      <w:bookmarkEnd w:id="246"/>
      <w:r w:rsidRPr="008655FA">
        <w:rPr>
          <w:rFonts w:eastAsia="SimSun"/>
          <w:lang w:val="ro-RO" w:eastAsia="ro-RO" w:bidi="ro-RO"/>
        </w:rPr>
        <w:t>Astellas Pharma Europe B.V.</w:t>
      </w:r>
    </w:p>
    <w:p w14:paraId="5501A595" w14:textId="77777777" w:rsidR="00E1495A" w:rsidRPr="008655FA" w:rsidRDefault="00E1495A" w:rsidP="009E57BB">
      <w:pPr>
        <w:rPr>
          <w:rFonts w:eastAsia="SimSun"/>
          <w:lang w:val="ro-RO" w:eastAsia="ro-RO" w:bidi="ro-RO"/>
        </w:rPr>
      </w:pPr>
      <w:r w:rsidRPr="008655FA">
        <w:rPr>
          <w:rFonts w:eastAsia="SimSun"/>
          <w:lang w:val="ro-RO" w:eastAsia="ro-RO" w:bidi="ro-RO"/>
        </w:rPr>
        <w:t>Sylviusweg 62</w:t>
      </w:r>
    </w:p>
    <w:p w14:paraId="3B3A17B3" w14:textId="77777777" w:rsidR="00E1495A" w:rsidRPr="008655FA" w:rsidRDefault="00E1495A" w:rsidP="009E57BB">
      <w:pPr>
        <w:rPr>
          <w:rFonts w:eastAsia="SimSun"/>
          <w:lang w:val="ro-RO" w:eastAsia="ro-RO" w:bidi="ro-RO"/>
        </w:rPr>
      </w:pPr>
      <w:r w:rsidRPr="008655FA">
        <w:rPr>
          <w:rFonts w:eastAsia="SimSun"/>
          <w:lang w:val="ro-RO" w:eastAsia="ro-RO" w:bidi="ro-RO"/>
        </w:rPr>
        <w:t>2333 BE Leiden</w:t>
      </w:r>
    </w:p>
    <w:p w14:paraId="3EAC0E50" w14:textId="77777777" w:rsidR="00E1495A" w:rsidRPr="008655FA" w:rsidRDefault="00E1495A" w:rsidP="009E57BB">
      <w:pPr>
        <w:rPr>
          <w:rFonts w:eastAsia="SimSun"/>
          <w:lang w:val="ro-RO" w:eastAsia="ro-RO" w:bidi="ro-RO"/>
        </w:rPr>
      </w:pPr>
      <w:r w:rsidRPr="008655FA">
        <w:rPr>
          <w:rFonts w:eastAsia="SimSun"/>
          <w:lang w:val="ro-RO" w:eastAsia="ro-RO" w:bidi="ro-RO"/>
        </w:rPr>
        <w:t>Țările de Jos</w:t>
      </w:r>
    </w:p>
    <w:p w14:paraId="69ADD632" w14:textId="77777777" w:rsidR="00E1495A" w:rsidRPr="008655FA" w:rsidRDefault="00E1495A" w:rsidP="009E57BB">
      <w:pPr>
        <w:rPr>
          <w:rFonts w:eastAsia="SimSun"/>
          <w:lang w:val="ro-RO" w:eastAsia="ro-RO" w:bidi="ro-RO"/>
        </w:rPr>
      </w:pPr>
    </w:p>
    <w:p w14:paraId="4CFF32C6" w14:textId="77777777" w:rsidR="00E1495A" w:rsidRPr="008655FA" w:rsidRDefault="00E1495A" w:rsidP="009E57BB">
      <w:pPr>
        <w:keepNext/>
        <w:tabs>
          <w:tab w:val="left" w:pos="567"/>
        </w:tabs>
        <w:rPr>
          <w:rFonts w:eastAsia="SimSun"/>
          <w:b/>
          <w:bCs/>
          <w:noProof/>
          <w:lang w:val="ro-RO" w:eastAsia="ro-RO" w:bidi="ro-RO"/>
        </w:rPr>
      </w:pPr>
      <w:r w:rsidRPr="008655FA">
        <w:rPr>
          <w:rFonts w:eastAsia="SimSun"/>
          <w:b/>
          <w:lang w:val="ro-RO" w:eastAsia="ro-RO" w:bidi="ro-RO"/>
        </w:rPr>
        <w:t>Fabricantul</w:t>
      </w:r>
    </w:p>
    <w:p w14:paraId="754BC45F" w14:textId="77777777" w:rsidR="00E1495A" w:rsidRPr="008655FA" w:rsidRDefault="00E1495A" w:rsidP="009E57BB">
      <w:pPr>
        <w:tabs>
          <w:tab w:val="left" w:pos="567"/>
        </w:tabs>
        <w:rPr>
          <w:rFonts w:eastAsia="SimSun"/>
          <w:noProof/>
          <w:lang w:val="ro-RO" w:eastAsia="ro-RO" w:bidi="ro-RO"/>
        </w:rPr>
      </w:pPr>
      <w:r w:rsidRPr="008655FA">
        <w:rPr>
          <w:rFonts w:eastAsia="SimSun"/>
          <w:lang w:val="ro-RO" w:eastAsia="ro-RO" w:bidi="ro-RO"/>
        </w:rPr>
        <w:t>Astellas Ireland Co. Limited</w:t>
      </w:r>
    </w:p>
    <w:p w14:paraId="76B966AC" w14:textId="77777777" w:rsidR="00E1495A" w:rsidRPr="008655FA" w:rsidRDefault="00E1495A" w:rsidP="009E57BB">
      <w:pPr>
        <w:tabs>
          <w:tab w:val="left" w:pos="567"/>
        </w:tabs>
        <w:rPr>
          <w:rFonts w:eastAsia="SimSun"/>
          <w:noProof/>
          <w:lang w:val="ro-RO" w:eastAsia="ro-RO" w:bidi="ro-RO"/>
        </w:rPr>
      </w:pPr>
      <w:r w:rsidRPr="008655FA">
        <w:rPr>
          <w:rFonts w:eastAsia="SimSun"/>
          <w:lang w:val="ro-RO" w:eastAsia="ro-RO" w:bidi="ro-RO"/>
        </w:rPr>
        <w:t>Killorglin</w:t>
      </w:r>
    </w:p>
    <w:p w14:paraId="41A4BF8F" w14:textId="77777777" w:rsidR="00E1495A" w:rsidRPr="008655FA" w:rsidRDefault="00E1495A" w:rsidP="009E57BB">
      <w:pPr>
        <w:tabs>
          <w:tab w:val="left" w:pos="567"/>
        </w:tabs>
        <w:rPr>
          <w:rFonts w:eastAsia="SimSun"/>
          <w:noProof/>
          <w:lang w:val="ro-RO" w:eastAsia="ro-RO" w:bidi="ro-RO"/>
        </w:rPr>
      </w:pPr>
      <w:r w:rsidRPr="008655FA">
        <w:rPr>
          <w:rFonts w:eastAsia="SimSun"/>
          <w:lang w:val="ro-RO" w:eastAsia="ro-RO" w:bidi="ro-RO"/>
        </w:rPr>
        <w:t xml:space="preserve">Co Kerry </w:t>
      </w:r>
    </w:p>
    <w:p w14:paraId="68559A27" w14:textId="77777777" w:rsidR="00E1495A" w:rsidRPr="008655FA" w:rsidRDefault="00E1495A" w:rsidP="009E57BB">
      <w:pPr>
        <w:tabs>
          <w:tab w:val="left" w:pos="567"/>
        </w:tabs>
        <w:rPr>
          <w:rFonts w:eastAsia="SimSun"/>
          <w:noProof/>
          <w:lang w:val="ro-RO" w:eastAsia="ro-RO" w:bidi="ro-RO"/>
        </w:rPr>
      </w:pPr>
      <w:r w:rsidRPr="008655FA">
        <w:rPr>
          <w:rFonts w:eastAsia="SimSun"/>
          <w:lang w:val="ro-RO" w:eastAsia="ro-RO" w:bidi="ro-RO"/>
        </w:rPr>
        <w:t>V93 FC86</w:t>
      </w:r>
    </w:p>
    <w:p w14:paraId="3707B5C4" w14:textId="77777777" w:rsidR="00E1495A" w:rsidRPr="008655FA" w:rsidRDefault="00E1495A" w:rsidP="009E57BB">
      <w:pPr>
        <w:rPr>
          <w:lang w:val="ro-RO"/>
        </w:rPr>
      </w:pPr>
      <w:r w:rsidRPr="008655FA">
        <w:rPr>
          <w:rFonts w:eastAsia="SimSun"/>
          <w:lang w:val="ro-RO" w:eastAsia="ro-RO" w:bidi="ro-RO"/>
        </w:rPr>
        <w:t>Irlanda</w:t>
      </w:r>
    </w:p>
    <w:p w14:paraId="3DD4F3C0" w14:textId="77777777" w:rsidR="00E1495A" w:rsidRPr="008655FA" w:rsidRDefault="00E1495A" w:rsidP="002A419A">
      <w:pPr>
        <w:rPr>
          <w:lang w:val="ro-RO"/>
        </w:rPr>
      </w:pPr>
    </w:p>
    <w:p w14:paraId="2D97D488" w14:textId="77777777" w:rsidR="00E1495A" w:rsidRPr="008655FA" w:rsidRDefault="00E1495A">
      <w:pPr>
        <w:tabs>
          <w:tab w:val="left" w:pos="720"/>
        </w:tabs>
        <w:ind w:right="-2"/>
        <w:rPr>
          <w:b/>
          <w:noProof/>
          <w:lang w:val="ro-RO"/>
        </w:rPr>
      </w:pPr>
      <w:r w:rsidRPr="008655FA">
        <w:rPr>
          <w:lang w:val="ro-RO"/>
        </w:rPr>
        <w:t>Pentru orice informații referitoare la acest medicament, vă rugăm să contactați reprezentanța locală a deținătorului autorizației de punere pe piață:</w:t>
      </w:r>
    </w:p>
    <w:p w14:paraId="34C13FB2" w14:textId="77777777" w:rsidR="00E1495A" w:rsidRPr="008655FA" w:rsidRDefault="00E1495A" w:rsidP="00F357D8">
      <w:pPr>
        <w:rPr>
          <w:lang w:val="ro-RO"/>
        </w:rPr>
      </w:pPr>
    </w:p>
    <w:tbl>
      <w:tblPr>
        <w:tblW w:w="9072" w:type="dxa"/>
        <w:tblInd w:w="108" w:type="dxa"/>
        <w:tblLayout w:type="fixed"/>
        <w:tblLook w:val="04A0" w:firstRow="1" w:lastRow="0" w:firstColumn="1" w:lastColumn="0" w:noHBand="0" w:noVBand="1"/>
      </w:tblPr>
      <w:tblGrid>
        <w:gridCol w:w="4538"/>
        <w:gridCol w:w="4534"/>
      </w:tblGrid>
      <w:tr w:rsidR="00E1495A" w:rsidRPr="008655FA" w14:paraId="29AC5AB7" w14:textId="77777777" w:rsidTr="007B1854">
        <w:tc>
          <w:tcPr>
            <w:tcW w:w="4538" w:type="dxa"/>
          </w:tcPr>
          <w:p w14:paraId="74B564C8" w14:textId="77777777" w:rsidR="00E1495A" w:rsidRPr="008655FA" w:rsidRDefault="00E1495A" w:rsidP="004C51C9">
            <w:pPr>
              <w:rPr>
                <w:rFonts w:cs="Arial"/>
                <w:b/>
                <w:noProof/>
                <w:lang w:val="ro-RO"/>
              </w:rPr>
            </w:pPr>
            <w:r w:rsidRPr="008655FA">
              <w:rPr>
                <w:rFonts w:cs="Arial"/>
                <w:b/>
                <w:noProof/>
                <w:lang w:val="ro-RO"/>
              </w:rPr>
              <w:t>België/Belgique/Belgien</w:t>
            </w:r>
          </w:p>
          <w:p w14:paraId="6DE833AE" w14:textId="77777777" w:rsidR="00E1495A" w:rsidRPr="008655FA" w:rsidRDefault="00E1495A" w:rsidP="004C51C9">
            <w:pPr>
              <w:rPr>
                <w:rFonts w:cs="Arial"/>
                <w:bCs/>
                <w:noProof/>
                <w:lang w:val="ro-RO"/>
              </w:rPr>
            </w:pPr>
            <w:r w:rsidRPr="008655FA">
              <w:rPr>
                <w:rFonts w:cs="Arial"/>
                <w:bCs/>
                <w:noProof/>
                <w:lang w:val="ro-RO"/>
              </w:rPr>
              <w:t>Astellas Pharma B.V. Branch</w:t>
            </w:r>
          </w:p>
          <w:p w14:paraId="00139120" w14:textId="77777777" w:rsidR="00E1495A" w:rsidRPr="008655FA" w:rsidRDefault="00E1495A" w:rsidP="004C51C9">
            <w:pPr>
              <w:rPr>
                <w:rFonts w:cs="Arial"/>
                <w:b/>
                <w:noProof/>
                <w:lang w:val="ro-RO"/>
              </w:rPr>
            </w:pPr>
            <w:r w:rsidRPr="008655FA">
              <w:rPr>
                <w:rFonts w:cs="Arial"/>
                <w:bCs/>
                <w:noProof/>
                <w:lang w:val="ro-RO"/>
              </w:rPr>
              <w:t>Tél/Tel: +32 (0) 2 5580710</w:t>
            </w:r>
          </w:p>
        </w:tc>
        <w:tc>
          <w:tcPr>
            <w:tcW w:w="4534" w:type="dxa"/>
          </w:tcPr>
          <w:p w14:paraId="09B3364B" w14:textId="77777777" w:rsidR="00E1495A" w:rsidRPr="008655FA" w:rsidRDefault="00E1495A" w:rsidP="004C51C9">
            <w:pPr>
              <w:autoSpaceDE w:val="0"/>
              <w:autoSpaceDN w:val="0"/>
              <w:adjustRightInd w:val="0"/>
              <w:rPr>
                <w:rFonts w:cs="Arial"/>
                <w:b/>
                <w:noProof/>
                <w:lang w:val="ro-RO"/>
              </w:rPr>
            </w:pPr>
            <w:r w:rsidRPr="008655FA">
              <w:rPr>
                <w:rFonts w:cs="Arial"/>
                <w:b/>
                <w:noProof/>
                <w:lang w:val="ro-RO"/>
              </w:rPr>
              <w:t>Lietuva</w:t>
            </w:r>
          </w:p>
          <w:p w14:paraId="3B36A188" w14:textId="77777777" w:rsidR="00E1495A" w:rsidRPr="008655FA" w:rsidRDefault="00E1495A" w:rsidP="004C51C9">
            <w:pPr>
              <w:autoSpaceDE w:val="0"/>
              <w:autoSpaceDN w:val="0"/>
              <w:adjustRightInd w:val="0"/>
              <w:rPr>
                <w:bCs/>
                <w:noProof/>
                <w:lang w:val="ro-RO"/>
              </w:rPr>
            </w:pPr>
            <w:r w:rsidRPr="008655FA">
              <w:rPr>
                <w:bCs/>
                <w:noProof/>
                <w:lang w:val="ro-RO"/>
              </w:rPr>
              <w:t>Astellas Pharma d.o.o.</w:t>
            </w:r>
          </w:p>
          <w:p w14:paraId="39DFAE13" w14:textId="77777777" w:rsidR="00E1495A" w:rsidRPr="008655FA" w:rsidRDefault="00E1495A" w:rsidP="004C51C9">
            <w:pPr>
              <w:autoSpaceDE w:val="0"/>
              <w:autoSpaceDN w:val="0"/>
              <w:adjustRightInd w:val="0"/>
              <w:rPr>
                <w:rFonts w:cs="Arial"/>
                <w:bCs/>
                <w:noProof/>
                <w:lang w:val="ro-RO"/>
              </w:rPr>
            </w:pPr>
            <w:r w:rsidRPr="008655FA">
              <w:rPr>
                <w:rFonts w:cs="Arial"/>
                <w:bCs/>
                <w:noProof/>
                <w:lang w:val="ro-RO"/>
              </w:rPr>
              <w:t>Tel: +370 37 408 681</w:t>
            </w:r>
          </w:p>
          <w:p w14:paraId="5525E418" w14:textId="77777777" w:rsidR="00E1495A" w:rsidRPr="008655FA" w:rsidRDefault="00E1495A" w:rsidP="004C51C9">
            <w:pPr>
              <w:autoSpaceDE w:val="0"/>
              <w:autoSpaceDN w:val="0"/>
              <w:adjustRightInd w:val="0"/>
              <w:rPr>
                <w:rFonts w:cs="Arial"/>
                <w:b/>
                <w:noProof/>
                <w:lang w:val="ro-RO"/>
              </w:rPr>
            </w:pPr>
          </w:p>
        </w:tc>
      </w:tr>
      <w:tr w:rsidR="00E1495A" w:rsidRPr="008655FA" w14:paraId="4CC8DCAA" w14:textId="77777777" w:rsidTr="007B1854">
        <w:tc>
          <w:tcPr>
            <w:tcW w:w="4538" w:type="dxa"/>
          </w:tcPr>
          <w:p w14:paraId="5420EAD5" w14:textId="77777777" w:rsidR="00E1495A" w:rsidRPr="008655FA" w:rsidRDefault="00E1495A" w:rsidP="00223650">
            <w:pPr>
              <w:keepNext/>
              <w:rPr>
                <w:rFonts w:cs="Arial"/>
                <w:b/>
                <w:noProof/>
                <w:lang w:val="ro-RO"/>
              </w:rPr>
            </w:pPr>
            <w:r w:rsidRPr="008655FA">
              <w:rPr>
                <w:rFonts w:cs="Arial"/>
                <w:b/>
                <w:noProof/>
                <w:lang w:val="ro-RO"/>
              </w:rPr>
              <w:t>България</w:t>
            </w:r>
          </w:p>
          <w:p w14:paraId="0DDDCABE" w14:textId="77777777" w:rsidR="00E1495A" w:rsidRPr="008655FA" w:rsidRDefault="00E1495A" w:rsidP="00D04D3F">
            <w:pPr>
              <w:rPr>
                <w:rFonts w:cs="Arial"/>
                <w:bCs/>
                <w:noProof/>
                <w:lang w:val="ro-RO"/>
              </w:rPr>
            </w:pPr>
            <w:r w:rsidRPr="008655FA">
              <w:rPr>
                <w:rFonts w:cs="Arial"/>
                <w:bCs/>
                <w:noProof/>
                <w:lang w:val="ro-RO"/>
              </w:rPr>
              <w:t>Астелас Фарма ЕООД</w:t>
            </w:r>
          </w:p>
          <w:p w14:paraId="10B79AF1" w14:textId="77777777" w:rsidR="00E1495A" w:rsidRPr="008655FA" w:rsidRDefault="00E1495A" w:rsidP="00D04D3F">
            <w:pPr>
              <w:rPr>
                <w:rFonts w:cs="Arial"/>
                <w:b/>
                <w:noProof/>
                <w:lang w:val="ro-RO"/>
              </w:rPr>
            </w:pPr>
            <w:r w:rsidRPr="008655FA">
              <w:rPr>
                <w:rFonts w:cs="Arial"/>
                <w:bCs/>
                <w:noProof/>
                <w:lang w:val="ro-RO"/>
              </w:rPr>
              <w:t>Teл.: +359 2 862 53 72</w:t>
            </w:r>
          </w:p>
        </w:tc>
        <w:tc>
          <w:tcPr>
            <w:tcW w:w="4534" w:type="dxa"/>
          </w:tcPr>
          <w:p w14:paraId="6EBFC0B4" w14:textId="77777777" w:rsidR="00E1495A" w:rsidRPr="008655FA" w:rsidRDefault="00E1495A" w:rsidP="00D04D3F">
            <w:pPr>
              <w:autoSpaceDE w:val="0"/>
              <w:autoSpaceDN w:val="0"/>
              <w:adjustRightInd w:val="0"/>
              <w:rPr>
                <w:rFonts w:cs="Arial"/>
                <w:b/>
                <w:lang w:val="ro-RO"/>
              </w:rPr>
            </w:pPr>
            <w:r w:rsidRPr="008655FA">
              <w:rPr>
                <w:rFonts w:cs="Arial"/>
                <w:b/>
                <w:lang w:val="ro-RO"/>
              </w:rPr>
              <w:t>Luxembourg/Luxemburg</w:t>
            </w:r>
          </w:p>
          <w:p w14:paraId="4D509939" w14:textId="77777777" w:rsidR="00E1495A" w:rsidRPr="008655FA" w:rsidRDefault="00E1495A" w:rsidP="00D04D3F">
            <w:pPr>
              <w:autoSpaceDE w:val="0"/>
              <w:autoSpaceDN w:val="0"/>
              <w:adjustRightInd w:val="0"/>
              <w:rPr>
                <w:rFonts w:cs="Arial"/>
                <w:lang w:val="ro-RO"/>
              </w:rPr>
            </w:pPr>
            <w:r w:rsidRPr="008655FA">
              <w:rPr>
                <w:rFonts w:cs="Arial"/>
                <w:lang w:val="ro-RO"/>
              </w:rPr>
              <w:t>Astellas Pharma B.V. Branch</w:t>
            </w:r>
          </w:p>
          <w:p w14:paraId="281305D6" w14:textId="77777777" w:rsidR="00E1495A" w:rsidRPr="008655FA" w:rsidRDefault="00E1495A" w:rsidP="00D04D3F">
            <w:pPr>
              <w:autoSpaceDE w:val="0"/>
              <w:autoSpaceDN w:val="0"/>
              <w:adjustRightInd w:val="0"/>
              <w:rPr>
                <w:rFonts w:cs="Arial"/>
                <w:bCs/>
                <w:noProof/>
                <w:lang w:val="ro-RO"/>
              </w:rPr>
            </w:pPr>
            <w:r w:rsidRPr="008655FA">
              <w:rPr>
                <w:rFonts w:cs="Arial"/>
                <w:bCs/>
                <w:noProof/>
                <w:lang w:val="ro-RO"/>
              </w:rPr>
              <w:t>Belgique/Belgien</w:t>
            </w:r>
          </w:p>
          <w:p w14:paraId="7CD3AC52" w14:textId="77777777" w:rsidR="00E1495A" w:rsidRPr="008655FA" w:rsidRDefault="00E1495A" w:rsidP="00D04D3F">
            <w:pPr>
              <w:autoSpaceDE w:val="0"/>
              <w:autoSpaceDN w:val="0"/>
              <w:adjustRightInd w:val="0"/>
              <w:rPr>
                <w:rFonts w:cs="Arial"/>
                <w:bCs/>
                <w:noProof/>
                <w:lang w:val="ro-RO"/>
              </w:rPr>
            </w:pPr>
            <w:r w:rsidRPr="008655FA">
              <w:rPr>
                <w:rFonts w:cs="Arial"/>
                <w:bCs/>
                <w:noProof/>
                <w:lang w:val="ro-RO"/>
              </w:rPr>
              <w:t>Tél/Tel: +32 (0)2 5580710</w:t>
            </w:r>
          </w:p>
          <w:p w14:paraId="5F86ADDD" w14:textId="77777777" w:rsidR="00E1495A" w:rsidRPr="008655FA" w:rsidRDefault="00E1495A" w:rsidP="00D04D3F">
            <w:pPr>
              <w:autoSpaceDE w:val="0"/>
              <w:autoSpaceDN w:val="0"/>
              <w:adjustRightInd w:val="0"/>
              <w:rPr>
                <w:rFonts w:cs="Arial"/>
                <w:b/>
                <w:noProof/>
                <w:lang w:val="ro-RO"/>
              </w:rPr>
            </w:pPr>
          </w:p>
        </w:tc>
      </w:tr>
      <w:tr w:rsidR="00E1495A" w:rsidRPr="008655FA" w14:paraId="64CB866A" w14:textId="77777777" w:rsidTr="007B1854">
        <w:tc>
          <w:tcPr>
            <w:tcW w:w="4538" w:type="dxa"/>
          </w:tcPr>
          <w:p w14:paraId="50C63661" w14:textId="77777777" w:rsidR="00E1495A" w:rsidRPr="008655FA" w:rsidRDefault="00E1495A" w:rsidP="00D04D3F">
            <w:pPr>
              <w:rPr>
                <w:rFonts w:cs="Arial"/>
                <w:b/>
                <w:lang w:val="ro-RO"/>
              </w:rPr>
            </w:pPr>
            <w:r w:rsidRPr="008655FA">
              <w:rPr>
                <w:rFonts w:cs="Arial"/>
                <w:b/>
                <w:lang w:val="ro-RO"/>
              </w:rPr>
              <w:t>Česká republika</w:t>
            </w:r>
          </w:p>
          <w:p w14:paraId="5F211229" w14:textId="77777777" w:rsidR="00E1495A" w:rsidRPr="008655FA" w:rsidRDefault="00E1495A" w:rsidP="00D04D3F">
            <w:pPr>
              <w:rPr>
                <w:rFonts w:cs="Arial"/>
                <w:lang w:val="ro-RO"/>
              </w:rPr>
            </w:pPr>
            <w:r w:rsidRPr="008655FA">
              <w:rPr>
                <w:rFonts w:cs="Arial"/>
                <w:lang w:val="ro-RO"/>
              </w:rPr>
              <w:t>Astellas Pharma s.r.o.</w:t>
            </w:r>
          </w:p>
          <w:p w14:paraId="12C29074" w14:textId="77777777" w:rsidR="00E1495A" w:rsidRPr="008655FA" w:rsidRDefault="00E1495A" w:rsidP="00D04D3F">
            <w:pPr>
              <w:rPr>
                <w:rFonts w:cs="Arial"/>
                <w:b/>
                <w:noProof/>
                <w:lang w:val="ro-RO"/>
              </w:rPr>
            </w:pPr>
            <w:r w:rsidRPr="008655FA">
              <w:rPr>
                <w:rFonts w:cs="Arial"/>
                <w:bCs/>
                <w:noProof/>
                <w:lang w:val="ro-RO"/>
              </w:rPr>
              <w:t>Tel: +420 221 401 500</w:t>
            </w:r>
          </w:p>
        </w:tc>
        <w:tc>
          <w:tcPr>
            <w:tcW w:w="4534" w:type="dxa"/>
          </w:tcPr>
          <w:p w14:paraId="4D2C78A6" w14:textId="77777777" w:rsidR="00E1495A" w:rsidRPr="008655FA" w:rsidRDefault="00E1495A" w:rsidP="00D04D3F">
            <w:pPr>
              <w:autoSpaceDE w:val="0"/>
              <w:autoSpaceDN w:val="0"/>
              <w:adjustRightInd w:val="0"/>
              <w:rPr>
                <w:rFonts w:cs="Arial"/>
                <w:b/>
                <w:noProof/>
                <w:lang w:val="ro-RO"/>
              </w:rPr>
            </w:pPr>
            <w:r w:rsidRPr="008655FA">
              <w:rPr>
                <w:rFonts w:cs="Arial"/>
                <w:b/>
                <w:noProof/>
                <w:lang w:val="ro-RO"/>
              </w:rPr>
              <w:t>Magyarország</w:t>
            </w:r>
          </w:p>
          <w:p w14:paraId="3E1D4F39" w14:textId="77777777" w:rsidR="00E1495A" w:rsidRPr="008655FA" w:rsidRDefault="00E1495A" w:rsidP="00D04D3F">
            <w:pPr>
              <w:autoSpaceDE w:val="0"/>
              <w:autoSpaceDN w:val="0"/>
              <w:adjustRightInd w:val="0"/>
              <w:rPr>
                <w:rFonts w:cs="Arial"/>
                <w:bCs/>
                <w:noProof/>
                <w:lang w:val="ro-RO"/>
              </w:rPr>
            </w:pPr>
            <w:r w:rsidRPr="008655FA">
              <w:rPr>
                <w:rFonts w:cs="Arial"/>
                <w:bCs/>
                <w:noProof/>
                <w:lang w:val="ro-RO"/>
              </w:rPr>
              <w:t>Astellas Pharma Kft.</w:t>
            </w:r>
          </w:p>
          <w:p w14:paraId="05750C29" w14:textId="77777777" w:rsidR="00E1495A" w:rsidRPr="008655FA" w:rsidRDefault="00E1495A" w:rsidP="00D04D3F">
            <w:pPr>
              <w:autoSpaceDE w:val="0"/>
              <w:autoSpaceDN w:val="0"/>
              <w:adjustRightInd w:val="0"/>
              <w:rPr>
                <w:rFonts w:cs="Arial"/>
                <w:bCs/>
                <w:noProof/>
                <w:lang w:val="ro-RO"/>
              </w:rPr>
            </w:pPr>
            <w:r w:rsidRPr="008655FA">
              <w:rPr>
                <w:rFonts w:cs="Arial"/>
                <w:bCs/>
                <w:noProof/>
                <w:lang w:val="ro-RO"/>
              </w:rPr>
              <w:t>Tel.: +36 1 577 8200</w:t>
            </w:r>
          </w:p>
          <w:p w14:paraId="76603B30" w14:textId="77777777" w:rsidR="00E1495A" w:rsidRPr="008655FA" w:rsidRDefault="00E1495A" w:rsidP="00D04D3F">
            <w:pPr>
              <w:autoSpaceDE w:val="0"/>
              <w:autoSpaceDN w:val="0"/>
              <w:adjustRightInd w:val="0"/>
              <w:rPr>
                <w:rFonts w:cs="Arial"/>
                <w:b/>
                <w:noProof/>
                <w:lang w:val="ro-RO"/>
              </w:rPr>
            </w:pPr>
          </w:p>
        </w:tc>
      </w:tr>
      <w:tr w:rsidR="00E1495A" w:rsidRPr="008655FA" w14:paraId="44D47C28" w14:textId="77777777" w:rsidTr="007B1854">
        <w:tc>
          <w:tcPr>
            <w:tcW w:w="4538" w:type="dxa"/>
          </w:tcPr>
          <w:p w14:paraId="6EF07296" w14:textId="77777777" w:rsidR="00E1495A" w:rsidRPr="008655FA" w:rsidRDefault="00E1495A" w:rsidP="00777C2C">
            <w:pPr>
              <w:keepNext/>
              <w:rPr>
                <w:rFonts w:cs="Arial"/>
                <w:b/>
                <w:noProof/>
                <w:lang w:val="ro-RO"/>
              </w:rPr>
            </w:pPr>
            <w:r w:rsidRPr="008655FA">
              <w:rPr>
                <w:rFonts w:cs="Arial"/>
                <w:b/>
                <w:noProof/>
                <w:lang w:val="ro-RO"/>
              </w:rPr>
              <w:lastRenderedPageBreak/>
              <w:t>Danmark</w:t>
            </w:r>
          </w:p>
          <w:p w14:paraId="1968DBC8" w14:textId="77777777" w:rsidR="00E1495A" w:rsidRPr="008655FA" w:rsidRDefault="00E1495A" w:rsidP="00D04D3F">
            <w:pPr>
              <w:rPr>
                <w:rFonts w:cs="Arial"/>
                <w:bCs/>
                <w:noProof/>
                <w:lang w:val="ro-RO"/>
              </w:rPr>
            </w:pPr>
            <w:r w:rsidRPr="008655FA">
              <w:rPr>
                <w:rFonts w:cs="Arial"/>
                <w:bCs/>
                <w:noProof/>
                <w:lang w:val="ro-RO"/>
              </w:rPr>
              <w:t>Astellas Pharma a/s</w:t>
            </w:r>
          </w:p>
          <w:p w14:paraId="66C441B9" w14:textId="77777777" w:rsidR="00E1495A" w:rsidRPr="008655FA" w:rsidRDefault="00E1495A" w:rsidP="00D04D3F">
            <w:pPr>
              <w:rPr>
                <w:rFonts w:cs="Arial"/>
                <w:bCs/>
                <w:noProof/>
                <w:lang w:val="ro-RO"/>
              </w:rPr>
            </w:pPr>
            <w:r w:rsidRPr="008655FA">
              <w:rPr>
                <w:rFonts w:cs="Arial"/>
                <w:bCs/>
                <w:noProof/>
                <w:lang w:val="ro-RO"/>
              </w:rPr>
              <w:t>Tlf.: +45 43 430355</w:t>
            </w:r>
          </w:p>
          <w:p w14:paraId="121A4DA5" w14:textId="77777777" w:rsidR="00E1495A" w:rsidRPr="008655FA" w:rsidRDefault="00E1495A" w:rsidP="00D04D3F">
            <w:pPr>
              <w:rPr>
                <w:rFonts w:cs="Arial"/>
                <w:b/>
                <w:noProof/>
                <w:lang w:val="ro-RO"/>
              </w:rPr>
            </w:pPr>
          </w:p>
        </w:tc>
        <w:tc>
          <w:tcPr>
            <w:tcW w:w="4534" w:type="dxa"/>
          </w:tcPr>
          <w:p w14:paraId="16217AF3" w14:textId="77777777" w:rsidR="00E1495A" w:rsidRPr="008655FA" w:rsidRDefault="00E1495A" w:rsidP="00D04D3F">
            <w:pPr>
              <w:autoSpaceDE w:val="0"/>
              <w:autoSpaceDN w:val="0"/>
              <w:adjustRightInd w:val="0"/>
              <w:rPr>
                <w:rFonts w:cs="Arial"/>
                <w:b/>
                <w:noProof/>
                <w:lang w:val="ro-RO"/>
              </w:rPr>
            </w:pPr>
            <w:r w:rsidRPr="008655FA">
              <w:rPr>
                <w:rFonts w:cs="Arial"/>
                <w:b/>
                <w:noProof/>
                <w:lang w:val="ro-RO"/>
              </w:rPr>
              <w:t>Malta</w:t>
            </w:r>
          </w:p>
          <w:p w14:paraId="1D76851C" w14:textId="77777777" w:rsidR="00E1495A" w:rsidRPr="008655FA" w:rsidRDefault="00E1495A" w:rsidP="00D04D3F">
            <w:pPr>
              <w:autoSpaceDE w:val="0"/>
              <w:autoSpaceDN w:val="0"/>
              <w:adjustRightInd w:val="0"/>
              <w:rPr>
                <w:rFonts w:cs="Arial"/>
                <w:bCs/>
                <w:noProof/>
                <w:lang w:val="ro-RO"/>
              </w:rPr>
            </w:pPr>
            <w:r w:rsidRPr="008655FA">
              <w:rPr>
                <w:rFonts w:cs="Arial"/>
                <w:bCs/>
                <w:noProof/>
                <w:lang w:val="ro-RO"/>
              </w:rPr>
              <w:t>Astellas Pharmaceuticals AEBE</w:t>
            </w:r>
          </w:p>
          <w:p w14:paraId="66DD4BED" w14:textId="77777777" w:rsidR="00E1495A" w:rsidRPr="008655FA" w:rsidRDefault="00E1495A" w:rsidP="00D04D3F">
            <w:pPr>
              <w:autoSpaceDE w:val="0"/>
              <w:autoSpaceDN w:val="0"/>
              <w:adjustRightInd w:val="0"/>
              <w:rPr>
                <w:rFonts w:cs="Arial"/>
                <w:bCs/>
                <w:noProof/>
                <w:lang w:val="ro-RO"/>
              </w:rPr>
            </w:pPr>
            <w:r w:rsidRPr="008655FA">
              <w:rPr>
                <w:rFonts w:cs="Arial"/>
                <w:bCs/>
                <w:noProof/>
                <w:lang w:val="ro-RO"/>
              </w:rPr>
              <w:t>Tel: +30 210 8189900</w:t>
            </w:r>
          </w:p>
          <w:p w14:paraId="52B6AB3F" w14:textId="77777777" w:rsidR="00E1495A" w:rsidRPr="008655FA" w:rsidRDefault="00E1495A" w:rsidP="00D04D3F">
            <w:pPr>
              <w:autoSpaceDE w:val="0"/>
              <w:autoSpaceDN w:val="0"/>
              <w:adjustRightInd w:val="0"/>
              <w:rPr>
                <w:rFonts w:cs="Arial"/>
                <w:b/>
                <w:noProof/>
                <w:lang w:val="ro-RO"/>
              </w:rPr>
            </w:pPr>
          </w:p>
        </w:tc>
      </w:tr>
      <w:tr w:rsidR="00E1495A" w:rsidRPr="008655FA" w14:paraId="1E50E173" w14:textId="77777777" w:rsidTr="007B1854">
        <w:tc>
          <w:tcPr>
            <w:tcW w:w="4538" w:type="dxa"/>
          </w:tcPr>
          <w:p w14:paraId="26ABF66E" w14:textId="77777777" w:rsidR="00E1495A" w:rsidRPr="008655FA" w:rsidRDefault="00E1495A" w:rsidP="00D04D3F">
            <w:pPr>
              <w:rPr>
                <w:rFonts w:cs="Arial"/>
                <w:b/>
                <w:lang w:val="ro-RO"/>
              </w:rPr>
            </w:pPr>
            <w:r w:rsidRPr="008655FA">
              <w:rPr>
                <w:rFonts w:cs="Arial"/>
                <w:b/>
                <w:lang w:val="ro-RO"/>
              </w:rPr>
              <w:t>Deutschland</w:t>
            </w:r>
          </w:p>
          <w:p w14:paraId="2E19A304" w14:textId="77777777" w:rsidR="00E1495A" w:rsidRPr="008655FA" w:rsidRDefault="00E1495A" w:rsidP="00D04D3F">
            <w:pPr>
              <w:rPr>
                <w:rFonts w:cs="Arial"/>
                <w:lang w:val="ro-RO"/>
              </w:rPr>
            </w:pPr>
            <w:r w:rsidRPr="008655FA">
              <w:rPr>
                <w:rFonts w:cs="Arial"/>
                <w:lang w:val="ro-RO"/>
              </w:rPr>
              <w:t>Astellas Pharma GmbH</w:t>
            </w:r>
          </w:p>
          <w:p w14:paraId="288FAE1E" w14:textId="77777777" w:rsidR="00E1495A" w:rsidRPr="008655FA" w:rsidRDefault="00E1495A" w:rsidP="00D04D3F">
            <w:pPr>
              <w:rPr>
                <w:rFonts w:cs="Arial"/>
                <w:b/>
                <w:lang w:val="ro-RO"/>
              </w:rPr>
            </w:pPr>
            <w:r w:rsidRPr="008655FA">
              <w:rPr>
                <w:rFonts w:cs="Arial"/>
                <w:lang w:val="ro-RO"/>
              </w:rPr>
              <w:t>Tel: +49 (0)89 454401</w:t>
            </w:r>
          </w:p>
          <w:p w14:paraId="2B176A53" w14:textId="77777777" w:rsidR="00E1495A" w:rsidRPr="008655FA" w:rsidRDefault="00E1495A" w:rsidP="00D04D3F">
            <w:pPr>
              <w:rPr>
                <w:rFonts w:cs="Arial"/>
                <w:b/>
                <w:lang w:val="ro-RO"/>
              </w:rPr>
            </w:pPr>
          </w:p>
        </w:tc>
        <w:tc>
          <w:tcPr>
            <w:tcW w:w="4534" w:type="dxa"/>
          </w:tcPr>
          <w:p w14:paraId="3C56B92F" w14:textId="77777777" w:rsidR="00E1495A" w:rsidRPr="008655FA" w:rsidRDefault="00E1495A" w:rsidP="00D04D3F">
            <w:pPr>
              <w:autoSpaceDE w:val="0"/>
              <w:autoSpaceDN w:val="0"/>
              <w:adjustRightInd w:val="0"/>
              <w:rPr>
                <w:rFonts w:cs="Arial"/>
                <w:b/>
                <w:lang w:val="ro-RO"/>
              </w:rPr>
            </w:pPr>
            <w:r w:rsidRPr="008655FA">
              <w:rPr>
                <w:rFonts w:cs="Arial"/>
                <w:b/>
                <w:lang w:val="ro-RO"/>
              </w:rPr>
              <w:t>Nederland</w:t>
            </w:r>
          </w:p>
          <w:p w14:paraId="660B2167" w14:textId="77777777" w:rsidR="00E1495A" w:rsidRPr="008655FA" w:rsidRDefault="00E1495A" w:rsidP="00D04D3F">
            <w:pPr>
              <w:autoSpaceDE w:val="0"/>
              <w:autoSpaceDN w:val="0"/>
              <w:adjustRightInd w:val="0"/>
              <w:rPr>
                <w:rFonts w:cs="Arial"/>
                <w:lang w:val="ro-RO"/>
              </w:rPr>
            </w:pPr>
            <w:r w:rsidRPr="008655FA">
              <w:rPr>
                <w:rFonts w:cs="Arial"/>
                <w:lang w:val="ro-RO"/>
              </w:rPr>
              <w:t>Astellas Pharma B.V.</w:t>
            </w:r>
          </w:p>
          <w:p w14:paraId="540D6ABF" w14:textId="77777777" w:rsidR="00E1495A" w:rsidRPr="008655FA" w:rsidRDefault="00E1495A" w:rsidP="00D04D3F">
            <w:pPr>
              <w:autoSpaceDE w:val="0"/>
              <w:autoSpaceDN w:val="0"/>
              <w:adjustRightInd w:val="0"/>
              <w:rPr>
                <w:rFonts w:cs="Arial"/>
                <w:b/>
                <w:noProof/>
                <w:lang w:val="ro-RO"/>
              </w:rPr>
            </w:pPr>
            <w:r w:rsidRPr="008655FA">
              <w:rPr>
                <w:rFonts w:cs="Arial"/>
                <w:bCs/>
                <w:noProof/>
                <w:lang w:val="ro-RO"/>
              </w:rPr>
              <w:t>Tel: +31 (0)71 5455745</w:t>
            </w:r>
          </w:p>
          <w:p w14:paraId="21C504AB" w14:textId="77777777" w:rsidR="00E1495A" w:rsidRPr="008655FA" w:rsidRDefault="00E1495A" w:rsidP="00D04D3F">
            <w:pPr>
              <w:autoSpaceDE w:val="0"/>
              <w:autoSpaceDN w:val="0"/>
              <w:adjustRightInd w:val="0"/>
              <w:rPr>
                <w:rFonts w:cs="Arial"/>
                <w:b/>
                <w:noProof/>
                <w:lang w:val="ro-RO"/>
              </w:rPr>
            </w:pPr>
          </w:p>
        </w:tc>
      </w:tr>
      <w:tr w:rsidR="00E1495A" w:rsidRPr="008655FA" w14:paraId="1C9C3267" w14:textId="77777777" w:rsidTr="007B1854">
        <w:tc>
          <w:tcPr>
            <w:tcW w:w="4538" w:type="dxa"/>
          </w:tcPr>
          <w:p w14:paraId="1FE5BDA4" w14:textId="77777777" w:rsidR="00E1495A" w:rsidRPr="008655FA" w:rsidRDefault="00E1495A" w:rsidP="008834F6">
            <w:pPr>
              <w:keepNext/>
              <w:rPr>
                <w:rFonts w:cs="Arial"/>
                <w:b/>
                <w:noProof/>
                <w:lang w:val="ro-RO"/>
              </w:rPr>
            </w:pPr>
            <w:r w:rsidRPr="008655FA">
              <w:rPr>
                <w:rFonts w:cs="Arial"/>
                <w:b/>
                <w:noProof/>
                <w:lang w:val="ro-RO"/>
              </w:rPr>
              <w:t>Eesti</w:t>
            </w:r>
          </w:p>
          <w:p w14:paraId="4BA8ED48" w14:textId="77777777" w:rsidR="00E1495A" w:rsidRPr="008655FA" w:rsidRDefault="00E1495A" w:rsidP="00D04D3F">
            <w:pPr>
              <w:rPr>
                <w:bCs/>
                <w:noProof/>
                <w:lang w:val="ro-RO"/>
              </w:rPr>
            </w:pPr>
            <w:r w:rsidRPr="008655FA">
              <w:rPr>
                <w:bCs/>
                <w:noProof/>
                <w:lang w:val="ro-RO"/>
              </w:rPr>
              <w:t>Astellas Pharma d.o.o.</w:t>
            </w:r>
          </w:p>
          <w:p w14:paraId="2AA3BF8B" w14:textId="77777777" w:rsidR="00E1495A" w:rsidRPr="008655FA" w:rsidRDefault="00E1495A" w:rsidP="00D04D3F">
            <w:pPr>
              <w:rPr>
                <w:rFonts w:cs="Arial"/>
                <w:bCs/>
                <w:noProof/>
                <w:lang w:val="ro-RO"/>
              </w:rPr>
            </w:pPr>
            <w:r w:rsidRPr="008655FA">
              <w:rPr>
                <w:rFonts w:cs="Arial"/>
                <w:bCs/>
                <w:noProof/>
                <w:lang w:val="ro-RO"/>
              </w:rPr>
              <w:t>Tel: +372 6 056 014</w:t>
            </w:r>
          </w:p>
          <w:p w14:paraId="66F80FE9" w14:textId="77777777" w:rsidR="00E1495A" w:rsidRPr="008655FA" w:rsidRDefault="00E1495A" w:rsidP="00D04D3F">
            <w:pPr>
              <w:rPr>
                <w:rFonts w:cs="Arial"/>
                <w:b/>
                <w:noProof/>
                <w:lang w:val="ro-RO"/>
              </w:rPr>
            </w:pPr>
          </w:p>
        </w:tc>
        <w:tc>
          <w:tcPr>
            <w:tcW w:w="4534" w:type="dxa"/>
          </w:tcPr>
          <w:p w14:paraId="5587445F" w14:textId="77777777" w:rsidR="00E1495A" w:rsidRPr="008655FA" w:rsidRDefault="00E1495A" w:rsidP="00D04D3F">
            <w:pPr>
              <w:autoSpaceDE w:val="0"/>
              <w:autoSpaceDN w:val="0"/>
              <w:adjustRightInd w:val="0"/>
              <w:rPr>
                <w:rFonts w:cs="Arial"/>
                <w:b/>
                <w:noProof/>
                <w:lang w:val="ro-RO"/>
              </w:rPr>
            </w:pPr>
            <w:r w:rsidRPr="008655FA">
              <w:rPr>
                <w:rFonts w:cs="Arial"/>
                <w:b/>
                <w:noProof/>
                <w:lang w:val="ro-RO"/>
              </w:rPr>
              <w:t>Norge</w:t>
            </w:r>
          </w:p>
          <w:p w14:paraId="4156CB7A" w14:textId="77777777" w:rsidR="00E1495A" w:rsidRPr="008655FA" w:rsidRDefault="00E1495A" w:rsidP="00D04D3F">
            <w:pPr>
              <w:autoSpaceDE w:val="0"/>
              <w:autoSpaceDN w:val="0"/>
              <w:adjustRightInd w:val="0"/>
              <w:rPr>
                <w:rFonts w:cs="Arial"/>
                <w:bCs/>
                <w:noProof/>
                <w:lang w:val="ro-RO"/>
              </w:rPr>
            </w:pPr>
            <w:r w:rsidRPr="008655FA">
              <w:rPr>
                <w:rFonts w:cs="Arial"/>
                <w:bCs/>
                <w:noProof/>
                <w:lang w:val="ro-RO"/>
              </w:rPr>
              <w:t>Astellas Pharma</w:t>
            </w:r>
          </w:p>
          <w:p w14:paraId="39C8CE6E" w14:textId="77777777" w:rsidR="00E1495A" w:rsidRPr="008655FA" w:rsidRDefault="00E1495A" w:rsidP="00D04D3F">
            <w:pPr>
              <w:autoSpaceDE w:val="0"/>
              <w:autoSpaceDN w:val="0"/>
              <w:adjustRightInd w:val="0"/>
              <w:rPr>
                <w:rFonts w:cs="Arial"/>
                <w:bCs/>
                <w:noProof/>
                <w:lang w:val="ro-RO"/>
              </w:rPr>
            </w:pPr>
            <w:r w:rsidRPr="008655FA">
              <w:rPr>
                <w:rFonts w:cs="Arial"/>
                <w:bCs/>
                <w:noProof/>
                <w:lang w:val="ro-RO"/>
              </w:rPr>
              <w:t>Tlf: +47 66 76 46 00</w:t>
            </w:r>
          </w:p>
          <w:p w14:paraId="67A413E5" w14:textId="77777777" w:rsidR="00E1495A" w:rsidRPr="008655FA" w:rsidRDefault="00E1495A" w:rsidP="00D04D3F">
            <w:pPr>
              <w:autoSpaceDE w:val="0"/>
              <w:autoSpaceDN w:val="0"/>
              <w:adjustRightInd w:val="0"/>
              <w:rPr>
                <w:rFonts w:cs="Arial"/>
                <w:b/>
                <w:noProof/>
                <w:lang w:val="ro-RO"/>
              </w:rPr>
            </w:pPr>
          </w:p>
        </w:tc>
      </w:tr>
      <w:tr w:rsidR="00E1495A" w:rsidRPr="008655FA" w14:paraId="5D27FA41" w14:textId="77777777" w:rsidTr="007B1854">
        <w:tc>
          <w:tcPr>
            <w:tcW w:w="4538" w:type="dxa"/>
          </w:tcPr>
          <w:p w14:paraId="2F4656B6" w14:textId="77777777" w:rsidR="00E1495A" w:rsidRPr="008655FA" w:rsidRDefault="00E1495A" w:rsidP="00D04D3F">
            <w:pPr>
              <w:rPr>
                <w:rFonts w:cs="Arial"/>
                <w:b/>
                <w:noProof/>
                <w:lang w:val="ro-RO"/>
              </w:rPr>
            </w:pPr>
            <w:r w:rsidRPr="008655FA">
              <w:rPr>
                <w:rFonts w:cs="Arial"/>
                <w:b/>
                <w:noProof/>
                <w:lang w:val="ro-RO"/>
              </w:rPr>
              <w:t>Ελλάδα</w:t>
            </w:r>
          </w:p>
          <w:p w14:paraId="38794DEC" w14:textId="77777777" w:rsidR="00E1495A" w:rsidRPr="008655FA" w:rsidRDefault="00E1495A" w:rsidP="00D04D3F">
            <w:pPr>
              <w:rPr>
                <w:rFonts w:cs="Arial"/>
                <w:bCs/>
                <w:noProof/>
                <w:lang w:val="ro-RO"/>
              </w:rPr>
            </w:pPr>
            <w:r w:rsidRPr="008655FA">
              <w:rPr>
                <w:rFonts w:cs="Arial"/>
                <w:bCs/>
                <w:noProof/>
                <w:lang w:val="ro-RO"/>
              </w:rPr>
              <w:t>Astellas Pharmaceuticals AEBE</w:t>
            </w:r>
          </w:p>
          <w:p w14:paraId="20AF2D5B" w14:textId="77777777" w:rsidR="00E1495A" w:rsidRPr="008655FA" w:rsidRDefault="00E1495A" w:rsidP="00D04D3F">
            <w:pPr>
              <w:rPr>
                <w:rFonts w:cs="Arial"/>
                <w:bCs/>
                <w:noProof/>
                <w:lang w:val="ro-RO"/>
              </w:rPr>
            </w:pPr>
            <w:r w:rsidRPr="008655FA">
              <w:rPr>
                <w:rFonts w:cs="Arial"/>
                <w:bCs/>
                <w:noProof/>
                <w:lang w:val="ro-RO"/>
              </w:rPr>
              <w:t>Τηλ: +30 210 8189900</w:t>
            </w:r>
          </w:p>
          <w:p w14:paraId="7B6BAEA2" w14:textId="77777777" w:rsidR="00E1495A" w:rsidRPr="008655FA" w:rsidRDefault="00E1495A" w:rsidP="00D04D3F">
            <w:pPr>
              <w:rPr>
                <w:rFonts w:cs="Arial"/>
                <w:b/>
                <w:noProof/>
                <w:lang w:val="ro-RO"/>
              </w:rPr>
            </w:pPr>
          </w:p>
        </w:tc>
        <w:tc>
          <w:tcPr>
            <w:tcW w:w="4534" w:type="dxa"/>
          </w:tcPr>
          <w:p w14:paraId="6D176DFE" w14:textId="77777777" w:rsidR="00E1495A" w:rsidRPr="008655FA" w:rsidRDefault="00E1495A" w:rsidP="00D04D3F">
            <w:pPr>
              <w:autoSpaceDE w:val="0"/>
              <w:autoSpaceDN w:val="0"/>
              <w:adjustRightInd w:val="0"/>
              <w:rPr>
                <w:rFonts w:cs="Arial"/>
                <w:b/>
                <w:lang w:val="ro-RO"/>
              </w:rPr>
            </w:pPr>
            <w:r w:rsidRPr="008655FA">
              <w:rPr>
                <w:rFonts w:cs="Arial"/>
                <w:b/>
                <w:lang w:val="ro-RO"/>
              </w:rPr>
              <w:t>Österreich</w:t>
            </w:r>
          </w:p>
          <w:p w14:paraId="36E38DE7" w14:textId="77777777" w:rsidR="00E1495A" w:rsidRPr="008655FA" w:rsidRDefault="00E1495A" w:rsidP="00D04D3F">
            <w:pPr>
              <w:autoSpaceDE w:val="0"/>
              <w:autoSpaceDN w:val="0"/>
              <w:adjustRightInd w:val="0"/>
              <w:rPr>
                <w:rFonts w:cs="Arial"/>
                <w:lang w:val="ro-RO"/>
              </w:rPr>
            </w:pPr>
            <w:r w:rsidRPr="008655FA">
              <w:rPr>
                <w:rFonts w:cs="Arial"/>
                <w:lang w:val="ro-RO"/>
              </w:rPr>
              <w:t>Astellas Pharma Ges.m.b.H.</w:t>
            </w:r>
          </w:p>
          <w:p w14:paraId="52C7AEA8" w14:textId="77777777" w:rsidR="00E1495A" w:rsidRPr="008655FA" w:rsidRDefault="00E1495A" w:rsidP="00D04D3F">
            <w:pPr>
              <w:autoSpaceDE w:val="0"/>
              <w:autoSpaceDN w:val="0"/>
              <w:adjustRightInd w:val="0"/>
              <w:rPr>
                <w:rFonts w:cs="Arial"/>
                <w:b/>
                <w:noProof/>
                <w:lang w:val="ro-RO"/>
              </w:rPr>
            </w:pPr>
            <w:r w:rsidRPr="008655FA">
              <w:rPr>
                <w:rFonts w:cs="Arial"/>
                <w:bCs/>
                <w:noProof/>
                <w:lang w:val="ro-RO"/>
              </w:rPr>
              <w:t>Tel: +43 (0)1 8772668</w:t>
            </w:r>
          </w:p>
          <w:p w14:paraId="518457C5" w14:textId="77777777" w:rsidR="00E1495A" w:rsidRPr="008655FA" w:rsidRDefault="00E1495A" w:rsidP="00D04D3F">
            <w:pPr>
              <w:autoSpaceDE w:val="0"/>
              <w:autoSpaceDN w:val="0"/>
              <w:adjustRightInd w:val="0"/>
              <w:rPr>
                <w:rFonts w:cs="Arial"/>
                <w:b/>
                <w:noProof/>
                <w:lang w:val="ro-RO"/>
              </w:rPr>
            </w:pPr>
          </w:p>
        </w:tc>
      </w:tr>
      <w:tr w:rsidR="00E1495A" w:rsidRPr="008655FA" w14:paraId="1EB3C242" w14:textId="77777777" w:rsidTr="007B1854">
        <w:tc>
          <w:tcPr>
            <w:tcW w:w="4538" w:type="dxa"/>
          </w:tcPr>
          <w:p w14:paraId="61B879B6" w14:textId="77777777" w:rsidR="00E1495A" w:rsidRPr="008655FA" w:rsidRDefault="00E1495A" w:rsidP="00D04D3F">
            <w:pPr>
              <w:rPr>
                <w:rFonts w:cs="Arial"/>
                <w:b/>
                <w:lang w:val="ro-RO"/>
              </w:rPr>
            </w:pPr>
            <w:r w:rsidRPr="008655FA">
              <w:rPr>
                <w:rFonts w:cs="Arial"/>
                <w:b/>
                <w:lang w:val="ro-RO"/>
              </w:rPr>
              <w:t>España</w:t>
            </w:r>
          </w:p>
          <w:p w14:paraId="7D221CBF" w14:textId="77777777" w:rsidR="00E1495A" w:rsidRPr="008655FA" w:rsidRDefault="00E1495A" w:rsidP="00D04D3F">
            <w:pPr>
              <w:rPr>
                <w:rFonts w:cs="Arial"/>
                <w:lang w:val="ro-RO"/>
              </w:rPr>
            </w:pPr>
            <w:r w:rsidRPr="008655FA">
              <w:rPr>
                <w:rFonts w:cs="Arial"/>
                <w:lang w:val="ro-RO"/>
              </w:rPr>
              <w:t>Astellas Pharma S.A.</w:t>
            </w:r>
          </w:p>
          <w:p w14:paraId="20B5BF3A" w14:textId="77777777" w:rsidR="00E1495A" w:rsidRPr="008655FA" w:rsidRDefault="00E1495A" w:rsidP="00D04D3F">
            <w:pPr>
              <w:rPr>
                <w:rFonts w:cs="Arial"/>
                <w:bCs/>
                <w:noProof/>
                <w:lang w:val="ro-RO"/>
              </w:rPr>
            </w:pPr>
            <w:r w:rsidRPr="008655FA">
              <w:rPr>
                <w:rFonts w:cs="Arial"/>
                <w:bCs/>
                <w:noProof/>
                <w:lang w:val="ro-RO"/>
              </w:rPr>
              <w:t>Tel: +34 91 4952700</w:t>
            </w:r>
          </w:p>
          <w:p w14:paraId="7775E703" w14:textId="77777777" w:rsidR="00E1495A" w:rsidRPr="008655FA" w:rsidRDefault="00E1495A" w:rsidP="00D04D3F">
            <w:pPr>
              <w:rPr>
                <w:rFonts w:cs="Arial"/>
                <w:b/>
                <w:noProof/>
                <w:lang w:val="ro-RO"/>
              </w:rPr>
            </w:pPr>
          </w:p>
        </w:tc>
        <w:tc>
          <w:tcPr>
            <w:tcW w:w="4534" w:type="dxa"/>
          </w:tcPr>
          <w:p w14:paraId="012C6138" w14:textId="77777777" w:rsidR="00E1495A" w:rsidRPr="008655FA" w:rsidRDefault="00E1495A" w:rsidP="00D04D3F">
            <w:pPr>
              <w:autoSpaceDE w:val="0"/>
              <w:autoSpaceDN w:val="0"/>
              <w:adjustRightInd w:val="0"/>
              <w:rPr>
                <w:rFonts w:cs="Arial"/>
                <w:b/>
                <w:lang w:val="ro-RO"/>
              </w:rPr>
            </w:pPr>
            <w:r w:rsidRPr="008655FA">
              <w:rPr>
                <w:rFonts w:cs="Arial"/>
                <w:b/>
                <w:lang w:val="ro-RO"/>
              </w:rPr>
              <w:t>Polska</w:t>
            </w:r>
          </w:p>
          <w:p w14:paraId="1E9A5007" w14:textId="77777777" w:rsidR="00E1495A" w:rsidRPr="008655FA" w:rsidRDefault="00E1495A" w:rsidP="00D04D3F">
            <w:pPr>
              <w:autoSpaceDE w:val="0"/>
              <w:autoSpaceDN w:val="0"/>
              <w:adjustRightInd w:val="0"/>
              <w:rPr>
                <w:rFonts w:cs="Arial"/>
                <w:lang w:val="ro-RO"/>
              </w:rPr>
            </w:pPr>
            <w:r w:rsidRPr="008655FA">
              <w:rPr>
                <w:rFonts w:cs="Arial"/>
                <w:lang w:val="ro-RO"/>
              </w:rPr>
              <w:t>Astellas Pharma Sp.z.o.o.</w:t>
            </w:r>
          </w:p>
          <w:p w14:paraId="20FCD63E" w14:textId="77777777" w:rsidR="00E1495A" w:rsidRPr="008655FA" w:rsidRDefault="00E1495A" w:rsidP="00D04D3F">
            <w:pPr>
              <w:autoSpaceDE w:val="0"/>
              <w:autoSpaceDN w:val="0"/>
              <w:adjustRightInd w:val="0"/>
              <w:rPr>
                <w:rFonts w:cs="Arial"/>
                <w:b/>
                <w:noProof/>
                <w:lang w:val="ro-RO"/>
              </w:rPr>
            </w:pPr>
            <w:r w:rsidRPr="008655FA">
              <w:rPr>
                <w:rFonts w:cs="Arial"/>
                <w:bCs/>
                <w:noProof/>
                <w:lang w:val="ro-RO"/>
              </w:rPr>
              <w:t>Tel.: +48 225451 111</w:t>
            </w:r>
          </w:p>
        </w:tc>
      </w:tr>
      <w:tr w:rsidR="00E1495A" w:rsidRPr="00A1328B" w14:paraId="1E9A58E8" w14:textId="77777777" w:rsidTr="007B1854">
        <w:tc>
          <w:tcPr>
            <w:tcW w:w="4538" w:type="dxa"/>
          </w:tcPr>
          <w:p w14:paraId="713022DF" w14:textId="77777777" w:rsidR="00E1495A" w:rsidRPr="008655FA" w:rsidRDefault="00E1495A" w:rsidP="00D04D3F">
            <w:pPr>
              <w:rPr>
                <w:rFonts w:cs="Arial"/>
                <w:b/>
                <w:noProof/>
                <w:lang w:val="ro-RO"/>
              </w:rPr>
            </w:pPr>
            <w:r w:rsidRPr="008655FA">
              <w:rPr>
                <w:rFonts w:cs="Arial"/>
                <w:b/>
                <w:noProof/>
                <w:lang w:val="ro-RO"/>
              </w:rPr>
              <w:t>France</w:t>
            </w:r>
          </w:p>
          <w:p w14:paraId="5EB6B2BE" w14:textId="77777777" w:rsidR="00E1495A" w:rsidRPr="008655FA" w:rsidRDefault="00E1495A" w:rsidP="00D04D3F">
            <w:pPr>
              <w:rPr>
                <w:rFonts w:cs="Arial"/>
                <w:bCs/>
                <w:noProof/>
                <w:lang w:val="ro-RO"/>
              </w:rPr>
            </w:pPr>
            <w:r w:rsidRPr="008655FA">
              <w:rPr>
                <w:rFonts w:cs="Arial"/>
                <w:bCs/>
                <w:noProof/>
                <w:lang w:val="ro-RO"/>
              </w:rPr>
              <w:t>Astellas Pharma S.A.S.</w:t>
            </w:r>
          </w:p>
          <w:p w14:paraId="21F410A5" w14:textId="77777777" w:rsidR="00E1495A" w:rsidRPr="008655FA" w:rsidRDefault="00E1495A" w:rsidP="00D04D3F">
            <w:pPr>
              <w:rPr>
                <w:rFonts w:cs="Arial"/>
                <w:bCs/>
                <w:noProof/>
                <w:lang w:val="ro-RO"/>
              </w:rPr>
            </w:pPr>
            <w:r w:rsidRPr="008655FA">
              <w:rPr>
                <w:rFonts w:cs="Arial"/>
                <w:bCs/>
                <w:noProof/>
                <w:lang w:val="ro-RO"/>
              </w:rPr>
              <w:t>Tél: +33 (0)1 55917500</w:t>
            </w:r>
          </w:p>
          <w:p w14:paraId="2B2F59D1" w14:textId="77777777" w:rsidR="00E1495A" w:rsidRPr="008655FA" w:rsidRDefault="00E1495A" w:rsidP="00D04D3F">
            <w:pPr>
              <w:rPr>
                <w:rFonts w:cs="Arial"/>
                <w:b/>
                <w:noProof/>
                <w:lang w:val="ro-RO"/>
              </w:rPr>
            </w:pPr>
          </w:p>
        </w:tc>
        <w:tc>
          <w:tcPr>
            <w:tcW w:w="4534" w:type="dxa"/>
          </w:tcPr>
          <w:p w14:paraId="52957287" w14:textId="77777777" w:rsidR="00E1495A" w:rsidRPr="008655FA" w:rsidRDefault="00E1495A" w:rsidP="00D04D3F">
            <w:pPr>
              <w:autoSpaceDE w:val="0"/>
              <w:autoSpaceDN w:val="0"/>
              <w:adjustRightInd w:val="0"/>
              <w:rPr>
                <w:rFonts w:cs="Arial"/>
                <w:b/>
                <w:lang w:val="ro-RO"/>
              </w:rPr>
            </w:pPr>
            <w:r w:rsidRPr="008655FA">
              <w:rPr>
                <w:rFonts w:cs="Arial"/>
                <w:b/>
                <w:lang w:val="ro-RO"/>
              </w:rPr>
              <w:t>Portugal</w:t>
            </w:r>
          </w:p>
          <w:p w14:paraId="4A578972" w14:textId="77777777" w:rsidR="00E1495A" w:rsidRPr="008655FA" w:rsidRDefault="00E1495A" w:rsidP="00D04D3F">
            <w:pPr>
              <w:autoSpaceDE w:val="0"/>
              <w:autoSpaceDN w:val="0"/>
              <w:adjustRightInd w:val="0"/>
              <w:rPr>
                <w:rFonts w:cs="Arial"/>
                <w:lang w:val="ro-RO"/>
              </w:rPr>
            </w:pPr>
            <w:r w:rsidRPr="008655FA">
              <w:rPr>
                <w:rFonts w:cs="Arial"/>
                <w:lang w:val="ro-RO"/>
              </w:rPr>
              <w:t>Astellas Farma, Lda.</w:t>
            </w:r>
          </w:p>
          <w:p w14:paraId="1B40C38B" w14:textId="77777777" w:rsidR="00E1495A" w:rsidRPr="008655FA" w:rsidRDefault="00E1495A" w:rsidP="00D04D3F">
            <w:pPr>
              <w:autoSpaceDE w:val="0"/>
              <w:autoSpaceDN w:val="0"/>
              <w:adjustRightInd w:val="0"/>
              <w:rPr>
                <w:rFonts w:cs="Arial"/>
                <w:b/>
                <w:lang w:val="ro-RO"/>
              </w:rPr>
            </w:pPr>
            <w:r w:rsidRPr="008655FA">
              <w:rPr>
                <w:rFonts w:cs="Arial"/>
                <w:lang w:val="ro-RO"/>
              </w:rPr>
              <w:t>Tel: +351 21 4401300</w:t>
            </w:r>
          </w:p>
        </w:tc>
      </w:tr>
      <w:tr w:rsidR="00E1495A" w:rsidRPr="008655FA" w14:paraId="6A0D418B" w14:textId="77777777" w:rsidTr="007B1854">
        <w:tc>
          <w:tcPr>
            <w:tcW w:w="4538" w:type="dxa"/>
          </w:tcPr>
          <w:p w14:paraId="2251729B" w14:textId="77777777" w:rsidR="00E1495A" w:rsidRPr="008655FA" w:rsidRDefault="00E1495A" w:rsidP="00D04D3F">
            <w:pPr>
              <w:rPr>
                <w:rFonts w:cs="Arial"/>
                <w:b/>
                <w:lang w:val="ro-RO"/>
              </w:rPr>
            </w:pPr>
            <w:r w:rsidRPr="008655FA">
              <w:rPr>
                <w:rFonts w:cs="Arial"/>
                <w:b/>
                <w:lang w:val="ro-RO"/>
              </w:rPr>
              <w:br w:type="page"/>
              <w:t>Hrvatska</w:t>
            </w:r>
          </w:p>
          <w:p w14:paraId="29A6723C" w14:textId="77777777" w:rsidR="00E1495A" w:rsidRPr="008655FA" w:rsidRDefault="00E1495A" w:rsidP="00D04D3F">
            <w:pPr>
              <w:rPr>
                <w:rFonts w:cs="Arial"/>
                <w:lang w:val="ro-RO"/>
              </w:rPr>
            </w:pPr>
            <w:r w:rsidRPr="008655FA">
              <w:rPr>
                <w:rFonts w:cs="Arial"/>
                <w:lang w:val="ro-RO"/>
              </w:rPr>
              <w:t>Astellas d.o.o.</w:t>
            </w:r>
          </w:p>
          <w:p w14:paraId="71793E09" w14:textId="77777777" w:rsidR="00E1495A" w:rsidRPr="008655FA" w:rsidRDefault="00E1495A" w:rsidP="00D04D3F">
            <w:pPr>
              <w:rPr>
                <w:rFonts w:cs="Arial"/>
                <w:lang w:val="ro-RO"/>
              </w:rPr>
            </w:pPr>
            <w:r w:rsidRPr="008655FA">
              <w:rPr>
                <w:rFonts w:cs="Arial"/>
                <w:lang w:val="ro-RO"/>
              </w:rPr>
              <w:t>Tel: +385 1670 0102</w:t>
            </w:r>
          </w:p>
          <w:p w14:paraId="534DE218" w14:textId="77777777" w:rsidR="00E1495A" w:rsidRPr="008655FA" w:rsidRDefault="00E1495A" w:rsidP="00D04D3F">
            <w:pPr>
              <w:rPr>
                <w:rFonts w:cs="Arial"/>
                <w:b/>
                <w:lang w:val="ro-RO"/>
              </w:rPr>
            </w:pPr>
          </w:p>
        </w:tc>
        <w:tc>
          <w:tcPr>
            <w:tcW w:w="4534" w:type="dxa"/>
          </w:tcPr>
          <w:p w14:paraId="6DE79240" w14:textId="77777777" w:rsidR="00E1495A" w:rsidRPr="008655FA" w:rsidRDefault="00E1495A" w:rsidP="00D04D3F">
            <w:pPr>
              <w:autoSpaceDE w:val="0"/>
              <w:autoSpaceDN w:val="0"/>
              <w:adjustRightInd w:val="0"/>
              <w:rPr>
                <w:rFonts w:cs="Arial"/>
                <w:b/>
                <w:lang w:val="ro-RO"/>
              </w:rPr>
            </w:pPr>
            <w:r w:rsidRPr="008655FA">
              <w:rPr>
                <w:rFonts w:cs="Arial"/>
                <w:b/>
                <w:lang w:val="ro-RO"/>
              </w:rPr>
              <w:t>România</w:t>
            </w:r>
          </w:p>
          <w:p w14:paraId="67E291CA" w14:textId="77777777" w:rsidR="00E1495A" w:rsidRPr="008655FA" w:rsidRDefault="00E1495A" w:rsidP="00D04D3F">
            <w:pPr>
              <w:autoSpaceDE w:val="0"/>
              <w:autoSpaceDN w:val="0"/>
              <w:adjustRightInd w:val="0"/>
              <w:rPr>
                <w:rFonts w:cs="Arial"/>
                <w:bCs/>
                <w:lang w:val="ro-RO"/>
              </w:rPr>
            </w:pPr>
            <w:r w:rsidRPr="008655FA">
              <w:rPr>
                <w:rFonts w:cs="Arial"/>
                <w:bCs/>
                <w:lang w:val="ro-RO"/>
              </w:rPr>
              <w:t>S.C. Astellas Pharma SRL</w:t>
            </w:r>
          </w:p>
          <w:p w14:paraId="79FFEBFD" w14:textId="77777777" w:rsidR="00E1495A" w:rsidRPr="008655FA" w:rsidRDefault="00E1495A" w:rsidP="00D04D3F">
            <w:pPr>
              <w:autoSpaceDE w:val="0"/>
              <w:autoSpaceDN w:val="0"/>
              <w:adjustRightInd w:val="0"/>
              <w:rPr>
                <w:rFonts w:cs="Arial"/>
                <w:noProof/>
                <w:lang w:val="ro-RO"/>
              </w:rPr>
            </w:pPr>
            <w:r w:rsidRPr="008655FA">
              <w:rPr>
                <w:rFonts w:cs="Arial"/>
                <w:noProof/>
                <w:lang w:val="ro-RO"/>
              </w:rPr>
              <w:t>Tel: +40 (0)21 361 04 95</w:t>
            </w:r>
          </w:p>
        </w:tc>
      </w:tr>
      <w:tr w:rsidR="00E1495A" w:rsidRPr="008655FA" w14:paraId="54083F49" w14:textId="77777777" w:rsidTr="007B1854">
        <w:tc>
          <w:tcPr>
            <w:tcW w:w="4538" w:type="dxa"/>
          </w:tcPr>
          <w:p w14:paraId="19985C6C" w14:textId="77777777" w:rsidR="00E1495A" w:rsidRPr="008655FA" w:rsidRDefault="00E1495A" w:rsidP="00D04D3F">
            <w:pPr>
              <w:rPr>
                <w:rFonts w:cs="Arial"/>
                <w:b/>
                <w:noProof/>
                <w:lang w:val="ro-RO"/>
              </w:rPr>
            </w:pPr>
            <w:r w:rsidRPr="008655FA">
              <w:rPr>
                <w:rFonts w:cs="Arial"/>
                <w:b/>
                <w:noProof/>
                <w:lang w:val="ro-RO"/>
              </w:rPr>
              <w:t>Ireland</w:t>
            </w:r>
          </w:p>
          <w:p w14:paraId="051E566F" w14:textId="77777777" w:rsidR="00E1495A" w:rsidRPr="008655FA" w:rsidRDefault="00E1495A" w:rsidP="00D04D3F">
            <w:pPr>
              <w:rPr>
                <w:rFonts w:cs="Arial"/>
                <w:bCs/>
                <w:noProof/>
                <w:lang w:val="ro-RO"/>
              </w:rPr>
            </w:pPr>
            <w:r w:rsidRPr="008655FA">
              <w:rPr>
                <w:rFonts w:cs="Arial"/>
                <w:bCs/>
                <w:noProof/>
                <w:lang w:val="ro-RO"/>
              </w:rPr>
              <w:t>Astellas Pharma Co., Ltd.</w:t>
            </w:r>
          </w:p>
          <w:p w14:paraId="77E68077" w14:textId="77777777" w:rsidR="00E1495A" w:rsidRPr="008655FA" w:rsidRDefault="00E1495A" w:rsidP="00D04D3F">
            <w:pPr>
              <w:rPr>
                <w:rFonts w:cs="Arial"/>
                <w:bCs/>
                <w:noProof/>
                <w:lang w:val="ro-RO"/>
              </w:rPr>
            </w:pPr>
            <w:r w:rsidRPr="008655FA">
              <w:rPr>
                <w:rFonts w:cs="Arial"/>
                <w:bCs/>
                <w:noProof/>
                <w:lang w:val="ro-RO"/>
              </w:rPr>
              <w:t>Tel: +353 (0)1 4671555</w:t>
            </w:r>
          </w:p>
          <w:p w14:paraId="60DB5282" w14:textId="77777777" w:rsidR="00E1495A" w:rsidRPr="008655FA" w:rsidRDefault="00E1495A" w:rsidP="00D04D3F">
            <w:pPr>
              <w:rPr>
                <w:rFonts w:cs="Arial"/>
                <w:b/>
                <w:noProof/>
                <w:lang w:val="ro-RO"/>
              </w:rPr>
            </w:pPr>
          </w:p>
        </w:tc>
        <w:tc>
          <w:tcPr>
            <w:tcW w:w="4534" w:type="dxa"/>
          </w:tcPr>
          <w:p w14:paraId="58F93A0A" w14:textId="77777777" w:rsidR="00E1495A" w:rsidRPr="008655FA" w:rsidRDefault="00E1495A" w:rsidP="00D04D3F">
            <w:pPr>
              <w:autoSpaceDE w:val="0"/>
              <w:autoSpaceDN w:val="0"/>
              <w:adjustRightInd w:val="0"/>
              <w:rPr>
                <w:rFonts w:cs="Arial"/>
                <w:b/>
                <w:lang w:val="ro-RO"/>
              </w:rPr>
            </w:pPr>
            <w:r w:rsidRPr="008655FA">
              <w:rPr>
                <w:rFonts w:cs="Arial"/>
                <w:b/>
                <w:lang w:val="ro-RO"/>
              </w:rPr>
              <w:t>Slovenija</w:t>
            </w:r>
          </w:p>
          <w:p w14:paraId="6C34724A" w14:textId="77777777" w:rsidR="00E1495A" w:rsidRPr="008655FA" w:rsidRDefault="00E1495A" w:rsidP="00D04D3F">
            <w:pPr>
              <w:autoSpaceDE w:val="0"/>
              <w:autoSpaceDN w:val="0"/>
              <w:adjustRightInd w:val="0"/>
              <w:rPr>
                <w:rFonts w:cs="Arial"/>
                <w:lang w:val="ro-RO"/>
              </w:rPr>
            </w:pPr>
            <w:r w:rsidRPr="008655FA">
              <w:rPr>
                <w:rFonts w:cs="Arial"/>
                <w:lang w:val="ro-RO"/>
              </w:rPr>
              <w:t>Astellas Pharma d.o.o.</w:t>
            </w:r>
          </w:p>
          <w:p w14:paraId="331166DD" w14:textId="77777777" w:rsidR="00E1495A" w:rsidRPr="008655FA" w:rsidRDefault="00E1495A" w:rsidP="00D04D3F">
            <w:pPr>
              <w:autoSpaceDE w:val="0"/>
              <w:autoSpaceDN w:val="0"/>
              <w:adjustRightInd w:val="0"/>
              <w:rPr>
                <w:rFonts w:cs="Arial"/>
                <w:b/>
                <w:noProof/>
                <w:lang w:val="ro-RO"/>
              </w:rPr>
            </w:pPr>
            <w:r w:rsidRPr="008655FA">
              <w:rPr>
                <w:rFonts w:cs="Arial"/>
                <w:bCs/>
                <w:noProof/>
                <w:lang w:val="ro-RO"/>
              </w:rPr>
              <w:t>Tel: +386 14011400</w:t>
            </w:r>
          </w:p>
          <w:p w14:paraId="3DA3E801" w14:textId="77777777" w:rsidR="00E1495A" w:rsidRPr="008655FA" w:rsidRDefault="00E1495A" w:rsidP="00D04D3F">
            <w:pPr>
              <w:autoSpaceDE w:val="0"/>
              <w:autoSpaceDN w:val="0"/>
              <w:adjustRightInd w:val="0"/>
              <w:rPr>
                <w:rFonts w:cs="Arial"/>
                <w:b/>
                <w:noProof/>
                <w:lang w:val="ro-RO"/>
              </w:rPr>
            </w:pPr>
          </w:p>
        </w:tc>
      </w:tr>
      <w:tr w:rsidR="00E1495A" w:rsidRPr="008655FA" w14:paraId="4E64B9B2" w14:textId="77777777" w:rsidTr="007B1854">
        <w:tc>
          <w:tcPr>
            <w:tcW w:w="4538" w:type="dxa"/>
          </w:tcPr>
          <w:p w14:paraId="5B70B3F3" w14:textId="77777777" w:rsidR="00E1495A" w:rsidRPr="008655FA" w:rsidRDefault="00E1495A" w:rsidP="00D04D3F">
            <w:pPr>
              <w:rPr>
                <w:rFonts w:cs="Arial"/>
                <w:b/>
                <w:noProof/>
                <w:lang w:val="ro-RO"/>
              </w:rPr>
            </w:pPr>
            <w:r w:rsidRPr="008655FA">
              <w:rPr>
                <w:rFonts w:cs="Arial"/>
                <w:b/>
                <w:noProof/>
                <w:lang w:val="ro-RO"/>
              </w:rPr>
              <w:t>Ísland</w:t>
            </w:r>
          </w:p>
          <w:p w14:paraId="0DB468B7" w14:textId="77777777" w:rsidR="00E1495A" w:rsidRPr="008655FA" w:rsidRDefault="00E1495A" w:rsidP="00D04D3F">
            <w:pPr>
              <w:rPr>
                <w:rFonts w:cs="Arial"/>
                <w:bCs/>
                <w:noProof/>
                <w:lang w:val="ro-RO"/>
              </w:rPr>
            </w:pPr>
            <w:r w:rsidRPr="008655FA">
              <w:rPr>
                <w:rFonts w:cs="Arial"/>
                <w:bCs/>
                <w:noProof/>
                <w:lang w:val="ro-RO"/>
              </w:rPr>
              <w:t>Vistor hf</w:t>
            </w:r>
          </w:p>
          <w:p w14:paraId="5D21FC7C" w14:textId="77777777" w:rsidR="00E1495A" w:rsidRPr="008655FA" w:rsidRDefault="00E1495A" w:rsidP="00D04D3F">
            <w:pPr>
              <w:rPr>
                <w:rFonts w:cs="Arial"/>
                <w:bCs/>
                <w:noProof/>
                <w:lang w:val="ro-RO"/>
              </w:rPr>
            </w:pPr>
            <w:r w:rsidRPr="008655FA">
              <w:rPr>
                <w:rFonts w:cs="Arial"/>
                <w:bCs/>
                <w:noProof/>
                <w:lang w:val="ro-RO"/>
              </w:rPr>
              <w:t>Sími: +354 535 7000</w:t>
            </w:r>
          </w:p>
          <w:p w14:paraId="7BE0103D" w14:textId="77777777" w:rsidR="00E1495A" w:rsidRPr="008655FA" w:rsidRDefault="00E1495A" w:rsidP="00D04D3F">
            <w:pPr>
              <w:rPr>
                <w:rFonts w:cs="Arial"/>
                <w:b/>
                <w:noProof/>
                <w:lang w:val="ro-RO"/>
              </w:rPr>
            </w:pPr>
          </w:p>
        </w:tc>
        <w:tc>
          <w:tcPr>
            <w:tcW w:w="4534" w:type="dxa"/>
          </w:tcPr>
          <w:p w14:paraId="5DDBE347" w14:textId="77777777" w:rsidR="00E1495A" w:rsidRPr="008655FA" w:rsidRDefault="00E1495A" w:rsidP="00D04D3F">
            <w:pPr>
              <w:autoSpaceDE w:val="0"/>
              <w:autoSpaceDN w:val="0"/>
              <w:adjustRightInd w:val="0"/>
              <w:rPr>
                <w:rFonts w:cs="Arial"/>
                <w:b/>
                <w:lang w:val="ro-RO"/>
              </w:rPr>
            </w:pPr>
            <w:r w:rsidRPr="008655FA">
              <w:rPr>
                <w:rFonts w:cs="Arial"/>
                <w:b/>
                <w:lang w:val="ro-RO"/>
              </w:rPr>
              <w:t>Slovenská republika</w:t>
            </w:r>
          </w:p>
          <w:p w14:paraId="57AB0304" w14:textId="77777777" w:rsidR="00E1495A" w:rsidRPr="008655FA" w:rsidRDefault="00E1495A" w:rsidP="00D04D3F">
            <w:pPr>
              <w:autoSpaceDE w:val="0"/>
              <w:autoSpaceDN w:val="0"/>
              <w:adjustRightInd w:val="0"/>
              <w:rPr>
                <w:rFonts w:cs="Arial"/>
                <w:lang w:val="ro-RO"/>
              </w:rPr>
            </w:pPr>
            <w:r w:rsidRPr="008655FA">
              <w:rPr>
                <w:rFonts w:cs="Arial"/>
                <w:lang w:val="ro-RO"/>
              </w:rPr>
              <w:t>Astellas Pharma s.r.o.</w:t>
            </w:r>
          </w:p>
          <w:p w14:paraId="569FA3B1" w14:textId="77777777" w:rsidR="00E1495A" w:rsidRPr="008655FA" w:rsidRDefault="00E1495A" w:rsidP="00D04D3F">
            <w:pPr>
              <w:autoSpaceDE w:val="0"/>
              <w:autoSpaceDN w:val="0"/>
              <w:adjustRightInd w:val="0"/>
              <w:rPr>
                <w:rFonts w:cs="Arial"/>
                <w:bCs/>
                <w:noProof/>
                <w:lang w:val="ro-RO"/>
              </w:rPr>
            </w:pPr>
            <w:r w:rsidRPr="008655FA">
              <w:rPr>
                <w:rFonts w:cs="Arial"/>
                <w:bCs/>
                <w:noProof/>
                <w:lang w:val="ro-RO"/>
              </w:rPr>
              <w:t>Tel: +421 2 4444 2157</w:t>
            </w:r>
          </w:p>
          <w:p w14:paraId="4557A514" w14:textId="77777777" w:rsidR="00E1495A" w:rsidRPr="008655FA" w:rsidRDefault="00E1495A" w:rsidP="00D04D3F">
            <w:pPr>
              <w:autoSpaceDE w:val="0"/>
              <w:autoSpaceDN w:val="0"/>
              <w:adjustRightInd w:val="0"/>
              <w:rPr>
                <w:rFonts w:cs="Arial"/>
                <w:b/>
                <w:noProof/>
                <w:lang w:val="ro-RO"/>
              </w:rPr>
            </w:pPr>
          </w:p>
        </w:tc>
      </w:tr>
      <w:tr w:rsidR="00E1495A" w:rsidRPr="00A1328B" w14:paraId="76DF11C1" w14:textId="77777777" w:rsidTr="007B1854">
        <w:tc>
          <w:tcPr>
            <w:tcW w:w="4538" w:type="dxa"/>
          </w:tcPr>
          <w:p w14:paraId="0934BBCE" w14:textId="77777777" w:rsidR="00E1495A" w:rsidRPr="008655FA" w:rsidRDefault="00E1495A" w:rsidP="00D04D3F">
            <w:pPr>
              <w:rPr>
                <w:rFonts w:cs="Arial"/>
                <w:b/>
                <w:lang w:val="ro-RO"/>
              </w:rPr>
            </w:pPr>
            <w:r w:rsidRPr="008655FA">
              <w:rPr>
                <w:rFonts w:cs="Arial"/>
                <w:b/>
                <w:lang w:val="ro-RO"/>
              </w:rPr>
              <w:t>Italia</w:t>
            </w:r>
          </w:p>
          <w:p w14:paraId="47159505" w14:textId="77777777" w:rsidR="00E1495A" w:rsidRPr="008655FA" w:rsidRDefault="00E1495A" w:rsidP="00D04D3F">
            <w:pPr>
              <w:rPr>
                <w:rFonts w:cs="Arial"/>
                <w:lang w:val="ro-RO"/>
              </w:rPr>
            </w:pPr>
            <w:r w:rsidRPr="008655FA">
              <w:rPr>
                <w:rFonts w:cs="Arial"/>
                <w:lang w:val="ro-RO"/>
              </w:rPr>
              <w:t>Astellas Pharma S.p.A.</w:t>
            </w:r>
          </w:p>
          <w:p w14:paraId="2202A9B9" w14:textId="77777777" w:rsidR="00E1495A" w:rsidRPr="008655FA" w:rsidRDefault="00E1495A" w:rsidP="00D04D3F">
            <w:pPr>
              <w:rPr>
                <w:rFonts w:cs="Arial"/>
                <w:b/>
                <w:noProof/>
                <w:lang w:val="ro-RO"/>
              </w:rPr>
            </w:pPr>
            <w:r w:rsidRPr="008655FA">
              <w:rPr>
                <w:rFonts w:cs="Arial"/>
                <w:bCs/>
                <w:noProof/>
                <w:lang w:val="ro-RO"/>
              </w:rPr>
              <w:t>Tel: +39 (0)2 921381</w:t>
            </w:r>
          </w:p>
        </w:tc>
        <w:tc>
          <w:tcPr>
            <w:tcW w:w="4534" w:type="dxa"/>
          </w:tcPr>
          <w:p w14:paraId="5B35EDEE" w14:textId="77777777" w:rsidR="00E1495A" w:rsidRPr="008655FA" w:rsidRDefault="00E1495A" w:rsidP="00D04D3F">
            <w:pPr>
              <w:autoSpaceDE w:val="0"/>
              <w:autoSpaceDN w:val="0"/>
              <w:adjustRightInd w:val="0"/>
              <w:rPr>
                <w:rFonts w:cs="Arial"/>
                <w:b/>
                <w:lang w:val="ro-RO"/>
              </w:rPr>
            </w:pPr>
            <w:r w:rsidRPr="008655FA">
              <w:rPr>
                <w:rFonts w:cs="Arial"/>
                <w:b/>
                <w:lang w:val="ro-RO"/>
              </w:rPr>
              <w:t>Suomi/Finland</w:t>
            </w:r>
          </w:p>
          <w:p w14:paraId="3EF5A77E" w14:textId="77777777" w:rsidR="00E1495A" w:rsidRPr="008655FA" w:rsidRDefault="00E1495A" w:rsidP="00D04D3F">
            <w:pPr>
              <w:autoSpaceDE w:val="0"/>
              <w:autoSpaceDN w:val="0"/>
              <w:adjustRightInd w:val="0"/>
              <w:rPr>
                <w:rFonts w:cs="Arial"/>
                <w:lang w:val="ro-RO"/>
              </w:rPr>
            </w:pPr>
            <w:r w:rsidRPr="008655FA">
              <w:rPr>
                <w:rFonts w:cs="Arial"/>
                <w:lang w:val="ro-RO"/>
              </w:rPr>
              <w:t>Astellas Pharma</w:t>
            </w:r>
          </w:p>
          <w:p w14:paraId="7127530E" w14:textId="77777777" w:rsidR="00E1495A" w:rsidRPr="008655FA" w:rsidRDefault="00E1495A" w:rsidP="00D04D3F">
            <w:pPr>
              <w:autoSpaceDE w:val="0"/>
              <w:autoSpaceDN w:val="0"/>
              <w:adjustRightInd w:val="0"/>
              <w:rPr>
                <w:rFonts w:cs="Arial"/>
                <w:lang w:val="ro-RO"/>
              </w:rPr>
            </w:pPr>
            <w:r w:rsidRPr="008655FA">
              <w:rPr>
                <w:rFonts w:cs="Arial"/>
                <w:lang w:val="ro-RO"/>
              </w:rPr>
              <w:t>Puh/Tel: +358 (0)9 85606000</w:t>
            </w:r>
          </w:p>
          <w:p w14:paraId="0CAA2877" w14:textId="77777777" w:rsidR="00E1495A" w:rsidRPr="008655FA" w:rsidRDefault="00E1495A" w:rsidP="00D04D3F">
            <w:pPr>
              <w:autoSpaceDE w:val="0"/>
              <w:autoSpaceDN w:val="0"/>
              <w:adjustRightInd w:val="0"/>
              <w:rPr>
                <w:rFonts w:cs="Arial"/>
                <w:b/>
                <w:lang w:val="ro-RO"/>
              </w:rPr>
            </w:pPr>
          </w:p>
        </w:tc>
      </w:tr>
      <w:tr w:rsidR="00E1495A" w:rsidRPr="00A1328B" w14:paraId="51902270" w14:textId="77777777" w:rsidTr="007B1854">
        <w:tc>
          <w:tcPr>
            <w:tcW w:w="4538" w:type="dxa"/>
          </w:tcPr>
          <w:p w14:paraId="66B8FF9D" w14:textId="77777777" w:rsidR="00E1495A" w:rsidRPr="008655FA" w:rsidRDefault="00E1495A" w:rsidP="00D04D3F">
            <w:pPr>
              <w:rPr>
                <w:rFonts w:cs="Arial"/>
                <w:b/>
                <w:lang w:val="ro-RO"/>
              </w:rPr>
            </w:pPr>
            <w:r w:rsidRPr="008655FA">
              <w:rPr>
                <w:rFonts w:cs="Arial"/>
                <w:b/>
                <w:noProof/>
                <w:lang w:val="ro-RO"/>
              </w:rPr>
              <w:t>Κύπρος</w:t>
            </w:r>
          </w:p>
          <w:p w14:paraId="62331674" w14:textId="77777777" w:rsidR="00E1495A" w:rsidRPr="008655FA" w:rsidRDefault="00E1495A" w:rsidP="00D04D3F">
            <w:pPr>
              <w:rPr>
                <w:rFonts w:cs="Arial"/>
                <w:lang w:val="ro-RO"/>
              </w:rPr>
            </w:pPr>
            <w:r w:rsidRPr="008655FA">
              <w:rPr>
                <w:rFonts w:cs="Arial"/>
                <w:bCs/>
                <w:noProof/>
                <w:lang w:val="ro-RO"/>
              </w:rPr>
              <w:t>Ελλάδα</w:t>
            </w:r>
          </w:p>
          <w:p w14:paraId="5CF159F9" w14:textId="77777777" w:rsidR="00E1495A" w:rsidRPr="008655FA" w:rsidRDefault="00E1495A" w:rsidP="00D04D3F">
            <w:pPr>
              <w:rPr>
                <w:rFonts w:cs="Arial"/>
                <w:lang w:val="ro-RO"/>
              </w:rPr>
            </w:pPr>
            <w:r w:rsidRPr="008655FA">
              <w:rPr>
                <w:rFonts w:cs="Arial"/>
                <w:lang w:val="ro-RO"/>
              </w:rPr>
              <w:t>Astellas Pharmaceuticals AEBE</w:t>
            </w:r>
          </w:p>
          <w:p w14:paraId="32158CA2" w14:textId="77777777" w:rsidR="00E1495A" w:rsidRPr="008655FA" w:rsidRDefault="00E1495A" w:rsidP="00D04D3F">
            <w:pPr>
              <w:rPr>
                <w:rFonts w:cs="Arial"/>
                <w:lang w:val="ro-RO"/>
              </w:rPr>
            </w:pPr>
            <w:r w:rsidRPr="008655FA">
              <w:rPr>
                <w:rFonts w:cs="Arial"/>
                <w:bCs/>
                <w:noProof/>
                <w:lang w:val="ro-RO"/>
              </w:rPr>
              <w:t>Τηλ</w:t>
            </w:r>
            <w:r w:rsidRPr="008655FA">
              <w:rPr>
                <w:rFonts w:cs="Arial"/>
                <w:lang w:val="ro-RO"/>
              </w:rPr>
              <w:t>: +30 210 8189900</w:t>
            </w:r>
          </w:p>
          <w:p w14:paraId="7FC10142" w14:textId="77777777" w:rsidR="00E1495A" w:rsidRPr="008655FA" w:rsidRDefault="00E1495A" w:rsidP="00D04D3F">
            <w:pPr>
              <w:rPr>
                <w:rFonts w:cs="Arial"/>
                <w:b/>
                <w:lang w:val="ro-RO"/>
              </w:rPr>
            </w:pPr>
          </w:p>
        </w:tc>
        <w:tc>
          <w:tcPr>
            <w:tcW w:w="4534" w:type="dxa"/>
          </w:tcPr>
          <w:p w14:paraId="2A5A3C16" w14:textId="77777777" w:rsidR="00E1495A" w:rsidRPr="008655FA" w:rsidRDefault="00E1495A" w:rsidP="00D04D3F">
            <w:pPr>
              <w:autoSpaceDE w:val="0"/>
              <w:autoSpaceDN w:val="0"/>
              <w:adjustRightInd w:val="0"/>
              <w:rPr>
                <w:rFonts w:cs="Arial"/>
                <w:b/>
                <w:lang w:val="ro-RO"/>
              </w:rPr>
            </w:pPr>
            <w:r w:rsidRPr="008655FA">
              <w:rPr>
                <w:rFonts w:cs="Arial"/>
                <w:b/>
                <w:lang w:val="ro-RO"/>
              </w:rPr>
              <w:t>Sverige</w:t>
            </w:r>
          </w:p>
          <w:p w14:paraId="62BFDC40" w14:textId="77777777" w:rsidR="00E1495A" w:rsidRPr="008655FA" w:rsidRDefault="00E1495A" w:rsidP="00D04D3F">
            <w:pPr>
              <w:autoSpaceDE w:val="0"/>
              <w:autoSpaceDN w:val="0"/>
              <w:adjustRightInd w:val="0"/>
              <w:rPr>
                <w:rFonts w:cs="Arial"/>
                <w:lang w:val="ro-RO"/>
              </w:rPr>
            </w:pPr>
            <w:r w:rsidRPr="008655FA">
              <w:rPr>
                <w:rFonts w:cs="Arial"/>
                <w:lang w:val="ro-RO"/>
              </w:rPr>
              <w:t>Astellas Pharma AB</w:t>
            </w:r>
          </w:p>
          <w:p w14:paraId="75716F4B" w14:textId="77777777" w:rsidR="00E1495A" w:rsidRPr="008655FA" w:rsidRDefault="00E1495A" w:rsidP="00D04D3F">
            <w:pPr>
              <w:autoSpaceDE w:val="0"/>
              <w:autoSpaceDN w:val="0"/>
              <w:adjustRightInd w:val="0"/>
              <w:rPr>
                <w:rFonts w:cs="Arial"/>
                <w:lang w:val="ro-RO"/>
              </w:rPr>
            </w:pPr>
            <w:r w:rsidRPr="008655FA">
              <w:rPr>
                <w:rFonts w:cs="Arial"/>
                <w:lang w:val="ro-RO"/>
              </w:rPr>
              <w:t>Tel: +46 (0)40</w:t>
            </w:r>
            <w:r w:rsidRPr="008655FA">
              <w:rPr>
                <w:rFonts w:cs="Arial"/>
                <w:lang w:val="ro-RO"/>
              </w:rPr>
              <w:noBreakHyphen/>
              <w:t>650 15 00</w:t>
            </w:r>
          </w:p>
          <w:p w14:paraId="1BC78D9B" w14:textId="77777777" w:rsidR="00E1495A" w:rsidRPr="008655FA" w:rsidRDefault="00E1495A" w:rsidP="00D04D3F">
            <w:pPr>
              <w:autoSpaceDE w:val="0"/>
              <w:autoSpaceDN w:val="0"/>
              <w:adjustRightInd w:val="0"/>
              <w:rPr>
                <w:rFonts w:cs="Arial"/>
                <w:b/>
                <w:lang w:val="ro-RO"/>
              </w:rPr>
            </w:pPr>
          </w:p>
        </w:tc>
      </w:tr>
      <w:tr w:rsidR="00E1495A" w:rsidRPr="008655FA" w14:paraId="3ABE5084" w14:textId="77777777" w:rsidTr="007B1854">
        <w:tc>
          <w:tcPr>
            <w:tcW w:w="4538" w:type="dxa"/>
          </w:tcPr>
          <w:p w14:paraId="21860632" w14:textId="77777777" w:rsidR="00E1495A" w:rsidRPr="008655FA" w:rsidRDefault="00E1495A" w:rsidP="00223650">
            <w:pPr>
              <w:keepNext/>
              <w:rPr>
                <w:rFonts w:cs="Arial"/>
                <w:b/>
                <w:noProof/>
                <w:lang w:val="ro-RO"/>
              </w:rPr>
            </w:pPr>
            <w:r w:rsidRPr="008655FA">
              <w:rPr>
                <w:rFonts w:cs="Arial"/>
                <w:b/>
                <w:noProof/>
                <w:lang w:val="ro-RO"/>
              </w:rPr>
              <w:t>Latvija</w:t>
            </w:r>
          </w:p>
          <w:p w14:paraId="2DA86809" w14:textId="77777777" w:rsidR="00E1495A" w:rsidRPr="008655FA" w:rsidRDefault="00E1495A" w:rsidP="00D04D3F">
            <w:pPr>
              <w:rPr>
                <w:bCs/>
                <w:noProof/>
                <w:lang w:val="ro-RO"/>
              </w:rPr>
            </w:pPr>
            <w:r w:rsidRPr="008655FA">
              <w:rPr>
                <w:bCs/>
                <w:noProof/>
                <w:lang w:val="ro-RO"/>
              </w:rPr>
              <w:t>Astellas Pharma d.o.o.</w:t>
            </w:r>
          </w:p>
          <w:p w14:paraId="30ABD9C4" w14:textId="77777777" w:rsidR="00E1495A" w:rsidRPr="008655FA" w:rsidRDefault="00E1495A" w:rsidP="00D04D3F">
            <w:pPr>
              <w:rPr>
                <w:rFonts w:cs="Arial"/>
                <w:b/>
                <w:noProof/>
                <w:lang w:val="ro-RO"/>
              </w:rPr>
            </w:pPr>
            <w:r w:rsidRPr="008655FA">
              <w:rPr>
                <w:rFonts w:cs="Arial"/>
                <w:bCs/>
                <w:noProof/>
                <w:lang w:val="ro-RO"/>
              </w:rPr>
              <w:t>Tel: +371 67 619365</w:t>
            </w:r>
          </w:p>
        </w:tc>
        <w:tc>
          <w:tcPr>
            <w:tcW w:w="4534" w:type="dxa"/>
          </w:tcPr>
          <w:p w14:paraId="4BCE0C65" w14:textId="77777777" w:rsidR="00E1495A" w:rsidRPr="008655FA" w:rsidRDefault="00E1495A" w:rsidP="009E57BB">
            <w:pPr>
              <w:keepNext/>
              <w:autoSpaceDE w:val="0"/>
              <w:autoSpaceDN w:val="0"/>
              <w:adjustRightInd w:val="0"/>
              <w:rPr>
                <w:rFonts w:cs="Arial"/>
                <w:b/>
                <w:noProof/>
                <w:lang w:val="ro-RO"/>
              </w:rPr>
            </w:pPr>
          </w:p>
        </w:tc>
      </w:tr>
    </w:tbl>
    <w:p w14:paraId="322398EB" w14:textId="77777777" w:rsidR="00E1495A" w:rsidRPr="008655FA" w:rsidRDefault="00E1495A" w:rsidP="00F357D8">
      <w:pPr>
        <w:spacing w:after="220"/>
        <w:rPr>
          <w:color w:val="000000" w:themeColor="text1"/>
          <w:szCs w:val="24"/>
          <w:lang w:val="ro-RO"/>
        </w:rPr>
      </w:pPr>
    </w:p>
    <w:p w14:paraId="1AAE355B" w14:textId="77777777" w:rsidR="00E1495A" w:rsidRPr="008655FA" w:rsidRDefault="00E1495A">
      <w:pPr>
        <w:keepNext/>
        <w:keepLines/>
        <w:spacing w:before="220"/>
        <w:rPr>
          <w:b/>
          <w:bCs/>
          <w:szCs w:val="26"/>
          <w:lang w:val="ro-RO"/>
        </w:rPr>
      </w:pPr>
      <w:bookmarkStart w:id="247" w:name="_i4i0hCdpHq1Tf08LSBpnlVkZK"/>
      <w:bookmarkEnd w:id="247"/>
      <w:r w:rsidRPr="008655FA">
        <w:rPr>
          <w:b/>
          <w:bCs/>
          <w:szCs w:val="26"/>
          <w:lang w:val="ro-RO"/>
        </w:rPr>
        <w:t xml:space="preserve">Acest prospect a fost revizuit în MM/YYYY </w:t>
      </w:r>
    </w:p>
    <w:p w14:paraId="2841B090" w14:textId="77777777" w:rsidR="00E1495A" w:rsidRPr="008655FA" w:rsidRDefault="00E1495A" w:rsidP="00B92A6E">
      <w:pPr>
        <w:numPr>
          <w:ilvl w:val="12"/>
          <w:numId w:val="0"/>
        </w:numPr>
        <w:rPr>
          <w:lang w:val="ro-RO"/>
        </w:rPr>
      </w:pPr>
      <w:r w:rsidRPr="008655FA">
        <w:rPr>
          <w:lang w:val="ro-RO"/>
        </w:rPr>
        <w:t xml:space="preserve"> </w:t>
      </w:r>
    </w:p>
    <w:p w14:paraId="7B1F493E" w14:textId="77777777" w:rsidR="00E1495A" w:rsidRPr="008655FA" w:rsidRDefault="00E1495A">
      <w:pPr>
        <w:keepNext/>
        <w:keepLines/>
        <w:spacing w:before="220"/>
        <w:rPr>
          <w:b/>
          <w:bCs/>
          <w:szCs w:val="26"/>
          <w:lang w:val="ro-RO"/>
        </w:rPr>
      </w:pPr>
      <w:bookmarkStart w:id="248" w:name="_i4i7AmGiHwKzdsCo1kfkmYERH"/>
      <w:bookmarkStart w:id="249" w:name="_i4i0htMMFGPZMCpDJf9yi0q4q"/>
      <w:bookmarkStart w:id="250" w:name="_i4i03qmHfb1lbaHsFPo3pZG0p"/>
      <w:bookmarkEnd w:id="248"/>
      <w:bookmarkEnd w:id="249"/>
      <w:bookmarkEnd w:id="250"/>
      <w:r w:rsidRPr="008655FA">
        <w:rPr>
          <w:b/>
          <w:bCs/>
          <w:szCs w:val="26"/>
          <w:lang w:val="ro-RO"/>
        </w:rPr>
        <w:t>Alte surse de informații</w:t>
      </w:r>
    </w:p>
    <w:p w14:paraId="7A49D3EB" w14:textId="1F6A35FB" w:rsidR="00E1495A" w:rsidRPr="008655FA" w:rsidRDefault="00E1495A">
      <w:pPr>
        <w:rPr>
          <w:lang w:val="ro-RO"/>
        </w:rPr>
      </w:pPr>
      <w:r w:rsidRPr="008655FA">
        <w:rPr>
          <w:rFonts w:eastAsia="SimSun"/>
          <w:lang w:val="ro-RO" w:eastAsia="ro-RO" w:bidi="ro-RO"/>
        </w:rPr>
        <w:t xml:space="preserve">Informații detaliate privind acest medicament sunt disponibile pe site-ul Agenției Europene pentru Medicamente: </w:t>
      </w:r>
      <w:hyperlink r:id="rId31" w:history="1">
        <w:r w:rsidRPr="008655FA">
          <w:rPr>
            <w:rFonts w:eastAsia="SimSun"/>
            <w:color w:val="0000FF"/>
            <w:u w:val="single"/>
            <w:lang w:val="ro-RO" w:eastAsia="ro-RO" w:bidi="ro-RO"/>
          </w:rPr>
          <w:t>https://www.ema.europa.eu</w:t>
        </w:r>
      </w:hyperlink>
      <w:r w:rsidRPr="008655FA">
        <w:rPr>
          <w:lang w:val="ro-RO"/>
        </w:rPr>
        <w:t>.</w:t>
      </w:r>
      <w:r w:rsidRPr="008655FA">
        <w:rPr>
          <w:lang w:val="ro-RO"/>
        </w:rPr>
        <w:br/>
      </w:r>
      <w:r w:rsidRPr="008655FA">
        <w:rPr>
          <w:lang w:val="ro-RO"/>
        </w:rPr>
        <w:lastRenderedPageBreak/>
        <w:br/>
      </w:r>
    </w:p>
    <w:p w14:paraId="7D53DD12" w14:textId="77777777" w:rsidR="00E1495A" w:rsidRPr="008655FA" w:rsidRDefault="00E1495A" w:rsidP="00E0107B">
      <w:pPr>
        <w:rPr>
          <w:lang w:val="ro-RO"/>
        </w:rPr>
      </w:pPr>
    </w:p>
    <w:p w14:paraId="155501BD" w14:textId="77777777" w:rsidR="00E1495A" w:rsidRPr="008655FA" w:rsidRDefault="00E1495A">
      <w:pPr>
        <w:rPr>
          <w:lang w:val="ro-RO"/>
        </w:rPr>
      </w:pPr>
      <w:bookmarkStart w:id="251" w:name="_i4i1cP05ysGXRiKtCNsdhBFYi"/>
      <w:bookmarkStart w:id="252" w:name="_i4i1W5zUjE6PZrISIN3zef8i2"/>
      <w:bookmarkEnd w:id="251"/>
      <w:bookmarkEnd w:id="252"/>
      <w:r w:rsidRPr="008655FA">
        <w:rPr>
          <w:lang w:val="ro-RO"/>
        </w:rPr>
        <w:t>-----------------------------------------------------------------------------------------------------------------------</w:t>
      </w:r>
    </w:p>
    <w:p w14:paraId="79306F6C" w14:textId="77777777" w:rsidR="00E1495A" w:rsidRPr="008655FA" w:rsidRDefault="00E1495A" w:rsidP="008834F6">
      <w:pPr>
        <w:keepNext/>
        <w:spacing w:after="220"/>
        <w:rPr>
          <w:color w:val="000000" w:themeColor="text1"/>
          <w:szCs w:val="24"/>
          <w:lang w:val="ro-RO"/>
        </w:rPr>
      </w:pPr>
      <w:r w:rsidRPr="008655FA">
        <w:rPr>
          <w:szCs w:val="24"/>
          <w:lang w:val="ro-RO" w:eastAsia="en-CA"/>
        </w:rPr>
        <w:t>Următoarele informații sunt destinate numai profesioniștilor din domeniul sănătății:</w:t>
      </w:r>
    </w:p>
    <w:p w14:paraId="522F722D" w14:textId="77777777" w:rsidR="00E1495A" w:rsidRPr="008655FA" w:rsidRDefault="00E1495A" w:rsidP="009E57BB">
      <w:pPr>
        <w:keepNext/>
        <w:rPr>
          <w:rFonts w:eastAsia="SimSun"/>
          <w:b/>
          <w:bCs/>
          <w:lang w:val="ro-RO" w:eastAsia="ro-RO" w:bidi="ro-RO"/>
        </w:rPr>
      </w:pPr>
      <w:r w:rsidRPr="008655FA">
        <w:rPr>
          <w:rFonts w:eastAsia="SimSun"/>
          <w:b/>
          <w:lang w:val="ro-RO" w:eastAsia="ro-RO" w:bidi="ro-RO"/>
        </w:rPr>
        <w:t>Trasabilitate</w:t>
      </w:r>
    </w:p>
    <w:p w14:paraId="013C1094" w14:textId="77777777" w:rsidR="00E1495A" w:rsidRPr="008655FA" w:rsidRDefault="00E1495A" w:rsidP="009E57BB">
      <w:pPr>
        <w:keepNext/>
        <w:spacing w:line="276" w:lineRule="auto"/>
        <w:rPr>
          <w:rFonts w:eastAsia="SimSun"/>
          <w:lang w:val="ro-RO" w:eastAsia="ro-RO" w:bidi="ro-RO"/>
        </w:rPr>
      </w:pPr>
    </w:p>
    <w:p w14:paraId="7854A447" w14:textId="77777777" w:rsidR="00E1495A" w:rsidRPr="008655FA" w:rsidRDefault="00E1495A" w:rsidP="009E57BB">
      <w:pPr>
        <w:spacing w:line="276" w:lineRule="auto"/>
        <w:rPr>
          <w:rFonts w:eastAsia="SimSun"/>
          <w:lang w:val="ro-RO" w:eastAsia="ro-RO" w:bidi="ro-RO"/>
        </w:rPr>
      </w:pPr>
      <w:r w:rsidRPr="008655FA">
        <w:rPr>
          <w:rFonts w:eastAsia="SimSun"/>
          <w:lang w:val="ro-RO" w:eastAsia="ro-RO" w:bidi="ro-RO"/>
        </w:rPr>
        <w:t>Pentru a avea sub control trasabilitatea medicamentelor biologice, numele și numărul lotului medicamentului administrat trebuie înregistrate cu atenție.</w:t>
      </w:r>
    </w:p>
    <w:p w14:paraId="622F1F91" w14:textId="77777777" w:rsidR="00E1495A" w:rsidRPr="008655FA" w:rsidRDefault="00E1495A" w:rsidP="009E57BB">
      <w:pPr>
        <w:rPr>
          <w:rFonts w:eastAsia="SimSun"/>
          <w:lang w:val="ro-RO" w:eastAsia="ro-RO" w:bidi="ro-RO"/>
        </w:rPr>
      </w:pPr>
    </w:p>
    <w:p w14:paraId="44DAF915" w14:textId="77777777" w:rsidR="00E1495A" w:rsidRPr="008655FA" w:rsidRDefault="00E1495A" w:rsidP="009E57BB">
      <w:pPr>
        <w:keepNext/>
        <w:rPr>
          <w:rFonts w:eastAsia="MS Mincho"/>
          <w:b/>
          <w:lang w:val="ro-RO" w:eastAsia="ja-JP" w:bidi="ro-RO"/>
        </w:rPr>
      </w:pPr>
      <w:r w:rsidRPr="008655FA">
        <w:rPr>
          <w:rFonts w:eastAsia="SimSun"/>
          <w:b/>
          <w:lang w:val="ro-RO" w:eastAsia="ro-RO" w:bidi="ro-RO"/>
        </w:rPr>
        <w:t>Instrucțiuni de preparare și administrare</w:t>
      </w:r>
    </w:p>
    <w:p w14:paraId="1F927AB0" w14:textId="77777777" w:rsidR="00E1495A" w:rsidRPr="008655FA" w:rsidRDefault="00E1495A" w:rsidP="009E57BB">
      <w:pPr>
        <w:keepNext/>
        <w:rPr>
          <w:rFonts w:eastAsia="MS Mincho"/>
          <w:sz w:val="24"/>
          <w:szCs w:val="24"/>
          <w:lang w:val="ro-RO" w:eastAsia="ro-RO" w:bidi="ro-RO"/>
        </w:rPr>
      </w:pPr>
    </w:p>
    <w:p w14:paraId="51798688" w14:textId="77777777" w:rsidR="00E1495A" w:rsidRPr="008655FA" w:rsidRDefault="00E1495A" w:rsidP="009E57BB">
      <w:pPr>
        <w:keepNext/>
        <w:rPr>
          <w:rFonts w:eastAsia="SimSun"/>
          <w:u w:val="single"/>
          <w:lang w:val="ro-RO" w:eastAsia="ro-RO" w:bidi="ro-RO"/>
        </w:rPr>
      </w:pPr>
      <w:r w:rsidRPr="008655FA">
        <w:rPr>
          <w:rFonts w:eastAsia="SimSun"/>
          <w:u w:val="single"/>
          <w:lang w:val="ro-RO" w:eastAsia="ro-RO" w:bidi="ro-RO"/>
        </w:rPr>
        <w:t>Reconstituirea în flacon cu doză unică</w:t>
      </w:r>
    </w:p>
    <w:p w14:paraId="3E2AEC05" w14:textId="77777777" w:rsidR="00E1495A" w:rsidRPr="008655FA" w:rsidRDefault="00E1495A" w:rsidP="009E57BB">
      <w:pPr>
        <w:ind w:left="567" w:hanging="567"/>
        <w:rPr>
          <w:rFonts w:eastAsia="SimSun" w:cs="Arial"/>
          <w:iCs/>
          <w:u w:val="single"/>
          <w:lang w:val="ro-RO"/>
        </w:rPr>
      </w:pPr>
    </w:p>
    <w:p w14:paraId="0FAD42C7" w14:textId="77777777" w:rsidR="00E1495A" w:rsidRPr="008655FA" w:rsidRDefault="00E1495A" w:rsidP="006029CA">
      <w:pPr>
        <w:numPr>
          <w:ilvl w:val="0"/>
          <w:numId w:val="25"/>
        </w:numPr>
        <w:ind w:left="924" w:hanging="567"/>
        <w:rPr>
          <w:rFonts w:eastAsia="MS Mincho"/>
          <w:szCs w:val="24"/>
          <w:lang w:val="ro-RO" w:eastAsia="ja-JP" w:bidi="ro-RO"/>
        </w:rPr>
      </w:pPr>
      <w:r w:rsidRPr="008655FA">
        <w:rPr>
          <w:rFonts w:eastAsia="SimSun"/>
          <w:lang w:val="ro-RO" w:eastAsia="ro-RO" w:bidi="ro-RO"/>
        </w:rPr>
        <w:t xml:space="preserve">Urmați procedurile de manipularea și eliminarea </w:t>
      </w:r>
      <w:r w:rsidRPr="008655FA">
        <w:rPr>
          <w:rFonts w:eastAsia="SimSun" w:cs="Myanmar Text"/>
          <w:noProof/>
          <w:lang w:val="ro-RO" w:eastAsia="ro-RO" w:bidi="ro-RO"/>
        </w:rPr>
        <w:t>corespunzătoare</w:t>
      </w:r>
      <w:r w:rsidRPr="008655FA">
        <w:rPr>
          <w:rFonts w:eastAsia="SimSun"/>
          <w:lang w:val="ro-RO" w:eastAsia="ro-RO" w:bidi="ro-RO"/>
        </w:rPr>
        <w:t xml:space="preserve"> a medicamentelor oncologice.</w:t>
      </w:r>
    </w:p>
    <w:p w14:paraId="04E7804C" w14:textId="77777777" w:rsidR="00E1495A" w:rsidRPr="008655FA" w:rsidRDefault="00E1495A" w:rsidP="006029CA">
      <w:pPr>
        <w:numPr>
          <w:ilvl w:val="0"/>
          <w:numId w:val="25"/>
        </w:numPr>
        <w:ind w:left="924" w:hanging="567"/>
        <w:rPr>
          <w:rFonts w:eastAsia="MS Mincho"/>
          <w:szCs w:val="24"/>
          <w:lang w:val="ro-RO" w:eastAsia="ja-JP" w:bidi="ro-RO"/>
        </w:rPr>
      </w:pPr>
      <w:r w:rsidRPr="008655FA">
        <w:rPr>
          <w:rFonts w:eastAsia="SimSun"/>
          <w:lang w:val="ro-RO" w:eastAsia="ro-RO" w:bidi="ro-RO"/>
        </w:rPr>
        <w:t>Utilizați o tehnică aseptică adecvată pentru reconstituirea și prepararea soluțiilor.</w:t>
      </w:r>
    </w:p>
    <w:p w14:paraId="40319955" w14:textId="77777777" w:rsidR="00E1495A" w:rsidRPr="008655FA" w:rsidRDefault="00E1495A" w:rsidP="006029CA">
      <w:pPr>
        <w:numPr>
          <w:ilvl w:val="0"/>
          <w:numId w:val="25"/>
        </w:numPr>
        <w:ind w:left="924" w:hanging="567"/>
        <w:rPr>
          <w:rFonts w:eastAsia="MS Mincho"/>
          <w:szCs w:val="24"/>
          <w:lang w:val="ro-RO" w:eastAsia="ja-JP" w:bidi="ro-RO"/>
        </w:rPr>
      </w:pPr>
      <w:r w:rsidRPr="008655FA">
        <w:rPr>
          <w:rFonts w:eastAsia="SimSun"/>
          <w:lang w:val="ro-RO" w:eastAsia="ro-RO" w:bidi="ro-RO"/>
        </w:rPr>
        <w:t>Calculați doza recomandată pe baza suprafeței corporale a pacientului, pentru a determina numărul de flacoane necesare.</w:t>
      </w:r>
    </w:p>
    <w:p w14:paraId="49D434C9" w14:textId="1FBA0FB0" w:rsidR="00E1495A" w:rsidRPr="008655FA" w:rsidRDefault="00E1495A" w:rsidP="006029CA">
      <w:pPr>
        <w:numPr>
          <w:ilvl w:val="0"/>
          <w:numId w:val="25"/>
        </w:numPr>
        <w:ind w:left="924" w:hanging="567"/>
        <w:rPr>
          <w:rFonts w:eastAsia="MS Mincho"/>
          <w:szCs w:val="24"/>
          <w:lang w:val="ro-RO" w:eastAsia="ja-JP" w:bidi="ro-RO"/>
        </w:rPr>
      </w:pPr>
      <w:r w:rsidRPr="008655FA">
        <w:rPr>
          <w:rFonts w:eastAsia="SimSun"/>
          <w:lang w:val="ro-RO" w:eastAsia="ro-RO" w:bidi="ro-RO"/>
        </w:rPr>
        <w:t xml:space="preserve">Reconstituiți fiecare flacon </w:t>
      </w:r>
      <w:r w:rsidRPr="008655FA">
        <w:rPr>
          <w:lang w:val="ro-RO"/>
        </w:rPr>
        <w:t>după cum urmează</w:t>
      </w:r>
      <w:r w:rsidRPr="008655FA">
        <w:rPr>
          <w:rFonts w:eastAsia="SimSun"/>
          <w:lang w:val="ro-RO" w:eastAsia="ro-RO" w:bidi="ro-RO"/>
        </w:rPr>
        <w:t>. Dacă este posibil, direcționați jetul de apă sterilă pentru preparate injectabile (ASPI) de</w:t>
      </w:r>
      <w:r w:rsidRPr="008655FA">
        <w:rPr>
          <w:rFonts w:eastAsia="SimSun"/>
          <w:lang w:val="ro-RO" w:eastAsia="ro-RO" w:bidi="ro-RO"/>
        </w:rPr>
        <w:noBreakHyphen/>
        <w:t>a lungul pereților flaconului și nu direct peste pulberea liofilizată:</w:t>
      </w:r>
    </w:p>
    <w:p w14:paraId="6CF9D3DD" w14:textId="77777777" w:rsidR="00E1495A" w:rsidRPr="008655FA" w:rsidRDefault="00E1495A" w:rsidP="00B41367">
      <w:pPr>
        <w:ind w:left="1701" w:hanging="567"/>
        <w:rPr>
          <w:lang w:val="ro-RO"/>
        </w:rPr>
      </w:pPr>
      <w:r w:rsidRPr="008655FA">
        <w:rPr>
          <w:rFonts w:eastAsia="SimSun"/>
          <w:lang w:val="ro-RO" w:eastAsia="ro-RO" w:bidi="ro-RO"/>
        </w:rPr>
        <w:t>a.</w:t>
      </w:r>
      <w:r w:rsidRPr="008655FA">
        <w:rPr>
          <w:rFonts w:eastAsia="SimSun"/>
          <w:lang w:val="ro-RO" w:eastAsia="ro-RO" w:bidi="ro-RO"/>
        </w:rPr>
        <w:tab/>
      </w:r>
      <w:r w:rsidRPr="008655FA">
        <w:rPr>
          <w:lang w:val="ro-RO"/>
        </w:rPr>
        <w:t>flacon 100 mg: Adăugați încet 5 ml de ASPI, rezultând zolbetuximab 20 mg/ml.</w:t>
      </w:r>
    </w:p>
    <w:p w14:paraId="4741C51D" w14:textId="77777777" w:rsidR="00E1495A" w:rsidRPr="008655FA" w:rsidRDefault="00E1495A" w:rsidP="00B41367">
      <w:pPr>
        <w:ind w:left="1701" w:hanging="567"/>
        <w:rPr>
          <w:rFonts w:eastAsia="MS Mincho"/>
          <w:szCs w:val="24"/>
          <w:lang w:val="ro-RO" w:eastAsia="ja-JP" w:bidi="ro-RO"/>
        </w:rPr>
      </w:pPr>
      <w:r w:rsidRPr="008655FA">
        <w:rPr>
          <w:rFonts w:eastAsia="SimSun"/>
          <w:lang w:val="ro-RO" w:eastAsia="ro-RO" w:bidi="ro-RO"/>
        </w:rPr>
        <w:t>b.</w:t>
      </w:r>
      <w:r w:rsidRPr="008655FA">
        <w:rPr>
          <w:rFonts w:eastAsia="MS Mincho"/>
          <w:szCs w:val="24"/>
          <w:lang w:val="ro-RO" w:eastAsia="ja-JP" w:bidi="ro-RO"/>
        </w:rPr>
        <w:tab/>
      </w:r>
      <w:r w:rsidRPr="008655FA">
        <w:rPr>
          <w:lang w:val="ro-RO"/>
        </w:rPr>
        <w:t>flacon 300 mg: Adăugați încet 15 ml de ASPI, rezultând zolbetuximab 20 mg/ml.</w:t>
      </w:r>
    </w:p>
    <w:p w14:paraId="4133BEE1" w14:textId="77777777" w:rsidR="00E1495A" w:rsidRPr="008655FA" w:rsidRDefault="00E1495A" w:rsidP="006029CA">
      <w:pPr>
        <w:numPr>
          <w:ilvl w:val="0"/>
          <w:numId w:val="25"/>
        </w:numPr>
        <w:ind w:left="924" w:hanging="567"/>
        <w:rPr>
          <w:rFonts w:eastAsia="MS Mincho"/>
          <w:szCs w:val="24"/>
          <w:lang w:val="ro-RO" w:eastAsia="ja-JP" w:bidi="ro-RO"/>
        </w:rPr>
      </w:pPr>
      <w:r w:rsidRPr="008655FA">
        <w:rPr>
          <w:rFonts w:eastAsia="SimSun"/>
          <w:lang w:val="ro-RO" w:eastAsia="ro-RO" w:bidi="ro-RO"/>
        </w:rPr>
        <w:t xml:space="preserve">Rotiți ușor fiecare flacon, până </w:t>
      </w:r>
      <w:r w:rsidRPr="008655FA">
        <w:rPr>
          <w:rFonts w:eastAsia="SimSun" w:cs="Myanmar Text"/>
          <w:noProof/>
          <w:lang w:val="ro-RO" w:eastAsia="ro-RO" w:bidi="ro-RO"/>
        </w:rPr>
        <w:t>la dizolvarea completă a conținutului</w:t>
      </w:r>
      <w:r w:rsidRPr="008655FA">
        <w:rPr>
          <w:rFonts w:eastAsia="SimSun"/>
          <w:lang w:val="ro-RO" w:eastAsia="ro-RO" w:bidi="ro-RO"/>
        </w:rPr>
        <w:t>. Lăsați flacoanele reconstituite în repaus. Inspectați vizual soluția până la dispariția bulelor de aer. Nu agitați flaconul.</w:t>
      </w:r>
    </w:p>
    <w:p w14:paraId="792E934E" w14:textId="77777777" w:rsidR="00E1495A" w:rsidRPr="008655FA" w:rsidRDefault="00E1495A" w:rsidP="006029CA">
      <w:pPr>
        <w:numPr>
          <w:ilvl w:val="0"/>
          <w:numId w:val="25"/>
        </w:numPr>
        <w:ind w:left="924" w:hanging="567"/>
        <w:rPr>
          <w:rFonts w:eastAsia="MS Mincho"/>
          <w:szCs w:val="24"/>
          <w:lang w:val="ro-RO" w:eastAsia="ja-JP" w:bidi="ro-RO"/>
        </w:rPr>
      </w:pPr>
      <w:r w:rsidRPr="008655FA">
        <w:rPr>
          <w:rFonts w:eastAsia="SimSun"/>
          <w:lang w:val="ro-RO" w:eastAsia="ro-RO" w:bidi="ro-RO"/>
        </w:rPr>
        <w:t>Inspectați vizual soluția pentru a depista eventualele particule sau decolorarea. Soluția reconstituită trebuie să fie limpede până la ușor opalescentă, incoloră până la ușor gălbuie și fără particule vizibile. Aruncați orice flacon care prezintă particule vizibile sau decolorare.</w:t>
      </w:r>
    </w:p>
    <w:p w14:paraId="0AD601D0" w14:textId="77777777" w:rsidR="00E1495A" w:rsidRPr="008655FA" w:rsidRDefault="00E1495A" w:rsidP="006029CA">
      <w:pPr>
        <w:numPr>
          <w:ilvl w:val="0"/>
          <w:numId w:val="25"/>
        </w:numPr>
        <w:ind w:left="924" w:hanging="567"/>
        <w:rPr>
          <w:rFonts w:eastAsia="MS Mincho"/>
          <w:szCs w:val="24"/>
          <w:lang w:val="ro-RO" w:eastAsia="ja-JP" w:bidi="ro-RO"/>
        </w:rPr>
      </w:pPr>
      <w:r w:rsidRPr="008655FA">
        <w:rPr>
          <w:rFonts w:eastAsia="SimSun"/>
          <w:lang w:val="ro-RO" w:eastAsia="ro-RO" w:bidi="ro-RO"/>
        </w:rPr>
        <w:t>În funcție de doza în cantitatea calculată, soluția reconstituită din flacon (flacoane) trebuie adăugată imediat în punga de perfuzie. Acest produs nu conține conservant.</w:t>
      </w:r>
    </w:p>
    <w:p w14:paraId="4F104062" w14:textId="77777777" w:rsidR="00E1495A" w:rsidRPr="008655FA" w:rsidRDefault="00E1495A" w:rsidP="009E57BB">
      <w:pPr>
        <w:ind w:left="567" w:hanging="567"/>
        <w:contextualSpacing/>
        <w:rPr>
          <w:rFonts w:eastAsia="MS Mincho"/>
          <w:szCs w:val="24"/>
          <w:lang w:val="ro-RO" w:eastAsia="ja-JP" w:bidi="ro-RO"/>
        </w:rPr>
      </w:pPr>
    </w:p>
    <w:p w14:paraId="3D82D5CE" w14:textId="77777777" w:rsidR="00E1495A" w:rsidRPr="008655FA" w:rsidRDefault="00E1495A" w:rsidP="009E57BB">
      <w:pPr>
        <w:keepNext/>
        <w:rPr>
          <w:rFonts w:eastAsia="SimSun"/>
          <w:u w:val="single"/>
          <w:lang w:val="ro-RO" w:eastAsia="ro-RO" w:bidi="ro-RO"/>
        </w:rPr>
      </w:pPr>
      <w:r w:rsidRPr="008655FA">
        <w:rPr>
          <w:rFonts w:eastAsia="SimSun"/>
          <w:u w:val="single"/>
          <w:lang w:val="ro-RO" w:eastAsia="ro-RO" w:bidi="ro-RO"/>
        </w:rPr>
        <w:t>Diluarea în punga de perfuzie</w:t>
      </w:r>
    </w:p>
    <w:p w14:paraId="5F511062" w14:textId="77777777" w:rsidR="00E1495A" w:rsidRPr="008655FA" w:rsidRDefault="00E1495A" w:rsidP="009E57BB">
      <w:pPr>
        <w:keepNext/>
        <w:rPr>
          <w:rFonts w:eastAsia="SimSun"/>
          <w:iCs/>
          <w:u w:val="single"/>
          <w:lang w:val="ro-RO" w:eastAsia="ro-RO" w:bidi="ro-RO"/>
        </w:rPr>
      </w:pPr>
    </w:p>
    <w:p w14:paraId="43EE638E" w14:textId="77777777" w:rsidR="00E1495A" w:rsidRPr="008655FA" w:rsidRDefault="00E1495A" w:rsidP="006029CA">
      <w:pPr>
        <w:numPr>
          <w:ilvl w:val="0"/>
          <w:numId w:val="25"/>
        </w:numPr>
        <w:ind w:left="924" w:hanging="567"/>
        <w:rPr>
          <w:rFonts w:eastAsia="SimSun"/>
          <w:lang w:val="ro-RO" w:eastAsia="ro-RO" w:bidi="ro-RO"/>
        </w:rPr>
      </w:pPr>
      <w:r w:rsidRPr="008655FA">
        <w:rPr>
          <w:rFonts w:eastAsia="SimSun"/>
          <w:lang w:val="ro-RO" w:eastAsia="ro-RO" w:bidi="ro-RO"/>
        </w:rPr>
        <w:t>Extrageți doza calculată de soluție reconstituită din flacon (flacoane) și transferați</w:t>
      </w:r>
      <w:r w:rsidRPr="008655FA">
        <w:rPr>
          <w:rFonts w:eastAsia="SimSun"/>
          <w:lang w:val="ro-RO" w:eastAsia="ro-RO" w:bidi="ro-RO"/>
        </w:rPr>
        <w:noBreakHyphen/>
        <w:t>o într</w:t>
      </w:r>
      <w:r w:rsidRPr="008655FA">
        <w:rPr>
          <w:rFonts w:eastAsia="SimSun"/>
          <w:lang w:val="ro-RO" w:eastAsia="ro-RO" w:bidi="ro-RO"/>
        </w:rPr>
        <w:noBreakHyphen/>
        <w:t>o pungă de perfuzie.</w:t>
      </w:r>
    </w:p>
    <w:p w14:paraId="2B6E2444" w14:textId="77777777" w:rsidR="00E1495A" w:rsidRPr="008655FA" w:rsidRDefault="00E1495A" w:rsidP="006029CA">
      <w:pPr>
        <w:numPr>
          <w:ilvl w:val="0"/>
          <w:numId w:val="25"/>
        </w:numPr>
        <w:ind w:left="924" w:hanging="567"/>
        <w:rPr>
          <w:rFonts w:eastAsia="SimSun"/>
          <w:lang w:val="ro-RO" w:eastAsia="ro-RO" w:bidi="ro-RO"/>
        </w:rPr>
      </w:pPr>
      <w:r w:rsidRPr="008655FA">
        <w:rPr>
          <w:rFonts w:eastAsia="SimSun"/>
          <w:lang w:val="ro-RO" w:eastAsia="ro-RO" w:bidi="ro-RO"/>
        </w:rPr>
        <w:t>Diluați cu soluție injectabilă de clorură de sodiu 9 mg/ml (0,9%). Dimensiunea pungii pentru perfuzie trebuie să permită adăugarea de solvent suficient pentru a obține o concentrație finală de zolbetuximab de 2 mg/ml.</w:t>
      </w:r>
    </w:p>
    <w:p w14:paraId="3B720AD6" w14:textId="77777777" w:rsidR="00E1495A" w:rsidRPr="008655FA" w:rsidRDefault="00E1495A" w:rsidP="009E57BB">
      <w:pPr>
        <w:rPr>
          <w:rFonts w:eastAsia="SimSun"/>
          <w:lang w:val="ro-RO" w:eastAsia="ro-RO" w:bidi="ro-RO"/>
        </w:rPr>
      </w:pPr>
    </w:p>
    <w:p w14:paraId="21168E2F" w14:textId="77777777" w:rsidR="00E1495A" w:rsidRPr="008655FA" w:rsidRDefault="00E1495A" w:rsidP="009E57BB">
      <w:pPr>
        <w:ind w:right="-144"/>
        <w:rPr>
          <w:rFonts w:eastAsia="SimSun"/>
          <w:lang w:val="ro-RO" w:eastAsia="ro-RO" w:bidi="ro-RO"/>
        </w:rPr>
      </w:pPr>
      <w:r w:rsidRPr="008655FA">
        <w:rPr>
          <w:rFonts w:eastAsia="SimSun"/>
          <w:lang w:val="ro-RO" w:eastAsia="ro-RO" w:bidi="ro-RO"/>
        </w:rPr>
        <w:t xml:space="preserve">Soluția </w:t>
      </w:r>
      <w:r w:rsidRPr="008655FA">
        <w:rPr>
          <w:rFonts w:eastAsia="SimSun" w:cs="Myanmar Text"/>
          <w:lang w:val="ro-RO" w:eastAsia="ro-RO" w:bidi="ro-RO"/>
        </w:rPr>
        <w:t>gata de administrare</w:t>
      </w:r>
      <w:r w:rsidRPr="008655FA">
        <w:rPr>
          <w:rFonts w:eastAsia="SimSun"/>
          <w:lang w:val="ro-RO" w:eastAsia="ro-RO" w:bidi="ro-RO"/>
        </w:rPr>
        <w:t xml:space="preserve"> diluată de zolbetuximab este compatibilă cu pungile pentru perfuzie intravenoasă din polietilenă (PE), polipropilenă (PP), clorură de polivinil (PVC) cu orice plastifiant [ftalat de di</w:t>
      </w:r>
      <w:r w:rsidRPr="008655FA">
        <w:rPr>
          <w:rFonts w:eastAsia="SimSun"/>
          <w:lang w:val="ro-RO" w:eastAsia="ro-RO" w:bidi="ro-RO"/>
        </w:rPr>
        <w:noBreakHyphen/>
        <w:t>(2</w:t>
      </w:r>
      <w:r w:rsidRPr="008655FA">
        <w:rPr>
          <w:rFonts w:eastAsia="SimSun"/>
          <w:lang w:val="ro-RO" w:eastAsia="ro-RO" w:bidi="ro-RO"/>
        </w:rPr>
        <w:noBreakHyphen/>
        <w:t>etilhexil) (DEHP) sau trioctil trimelitat (TOTM)], copolimer etilenă</w:t>
      </w:r>
      <w:r w:rsidRPr="008655FA">
        <w:rPr>
          <w:rFonts w:eastAsia="SimSun"/>
          <w:lang w:val="ro-RO" w:eastAsia="ro-RO" w:bidi="ro-RO"/>
        </w:rPr>
        <w:noBreakHyphen/>
        <w:t>propilenă, copolimer etilen-vinil-acetat (EVA), copolimer PP și stiren-etilenă-butilenă-stiren sau sticlă (flacon pentru administrare) și tubulatură de perfuzare alcătuită din PE, poliuretan (PU), PVC cu orice plastifiant [DEHP, TOTM sau tereftalat de di</w:t>
      </w:r>
      <w:r w:rsidRPr="008655FA">
        <w:rPr>
          <w:rFonts w:eastAsia="SimSun"/>
          <w:lang w:val="ro-RO" w:eastAsia="ro-RO" w:bidi="ro-RO"/>
        </w:rPr>
        <w:noBreakHyphen/>
        <w:t>(2</w:t>
      </w:r>
      <w:r w:rsidRPr="008655FA">
        <w:rPr>
          <w:rFonts w:eastAsia="SimSun"/>
          <w:lang w:val="ro-RO" w:eastAsia="ro-RO" w:bidi="ro-RO"/>
        </w:rPr>
        <w:noBreakHyphen/>
        <w:t>etilhexil)], polibutadienă (PB) sau PP modificat cu elastomer cu membrane filtrante (mărime pori 0,2 μm) în linie fabricate din polietersulfonă (PES) sau polisulfonă.</w:t>
      </w:r>
    </w:p>
    <w:p w14:paraId="79595DC3" w14:textId="77777777" w:rsidR="00E1495A" w:rsidRPr="008655FA" w:rsidRDefault="00E1495A" w:rsidP="009E57BB">
      <w:pPr>
        <w:rPr>
          <w:rFonts w:eastAsia="MS Mincho"/>
          <w:szCs w:val="24"/>
          <w:lang w:val="ro-RO" w:eastAsia="ja-JP" w:bidi="ro-RO"/>
        </w:rPr>
      </w:pPr>
    </w:p>
    <w:p w14:paraId="746F06FC" w14:textId="77777777" w:rsidR="00E1495A" w:rsidRPr="008655FA" w:rsidRDefault="00E1495A" w:rsidP="006029CA">
      <w:pPr>
        <w:numPr>
          <w:ilvl w:val="0"/>
          <w:numId w:val="25"/>
        </w:numPr>
        <w:ind w:left="924" w:hanging="567"/>
        <w:rPr>
          <w:rFonts w:eastAsia="SimSun"/>
          <w:lang w:val="ro-RO" w:eastAsia="ro-RO" w:bidi="ro-RO"/>
        </w:rPr>
      </w:pPr>
      <w:r w:rsidRPr="008655FA">
        <w:rPr>
          <w:rFonts w:eastAsia="SimSun"/>
          <w:lang w:val="ro-RO" w:eastAsia="ro-RO" w:bidi="ro-RO"/>
        </w:rPr>
        <w:t>Amestecați soluția diluată răsturnând ușor. Nu agitați punga.</w:t>
      </w:r>
    </w:p>
    <w:p w14:paraId="626BE935" w14:textId="77777777" w:rsidR="00E1495A" w:rsidRPr="008655FA" w:rsidRDefault="00E1495A" w:rsidP="006029CA">
      <w:pPr>
        <w:numPr>
          <w:ilvl w:val="0"/>
          <w:numId w:val="25"/>
        </w:numPr>
        <w:ind w:left="924" w:hanging="567"/>
        <w:rPr>
          <w:rFonts w:eastAsia="SimSun"/>
          <w:lang w:val="ro-RO" w:eastAsia="ro-RO" w:bidi="ro-RO"/>
        </w:rPr>
      </w:pPr>
      <w:r w:rsidRPr="008655FA">
        <w:rPr>
          <w:rFonts w:eastAsia="SimSun"/>
          <w:lang w:val="ro-RO" w:eastAsia="ro-RO" w:bidi="ro-RO"/>
        </w:rPr>
        <w:t>Inspectați vizual punga de perfuzie pentru a depista orice eventuale particule înainte de utilizare. Soluția diluată nu trebuie să conțină particule vizibile. Nu utilizați punga pentru perfuzie dacă se observă particule.</w:t>
      </w:r>
    </w:p>
    <w:p w14:paraId="60DE733D" w14:textId="77777777" w:rsidR="00E1495A" w:rsidRPr="008655FA" w:rsidRDefault="00E1495A" w:rsidP="006029CA">
      <w:pPr>
        <w:numPr>
          <w:ilvl w:val="0"/>
          <w:numId w:val="25"/>
        </w:numPr>
        <w:ind w:left="924" w:hanging="567"/>
        <w:rPr>
          <w:rFonts w:eastAsia="MS Mincho"/>
          <w:szCs w:val="24"/>
          <w:lang w:val="ro-RO" w:eastAsia="ja-JP" w:bidi="ro-RO"/>
        </w:rPr>
      </w:pPr>
      <w:r w:rsidRPr="008655FA">
        <w:rPr>
          <w:rFonts w:eastAsia="SimSun"/>
          <w:lang w:val="ro-RO" w:eastAsia="ro-RO" w:bidi="ro-RO"/>
        </w:rPr>
        <w:t>Eliminați orice cantitate neutilizată rămasă în flacoanele cu doză unică.</w:t>
      </w:r>
    </w:p>
    <w:p w14:paraId="50F7D4F5" w14:textId="77777777" w:rsidR="00E1495A" w:rsidRPr="008655FA" w:rsidRDefault="00E1495A" w:rsidP="009E57BB">
      <w:pPr>
        <w:rPr>
          <w:rFonts w:eastAsia="SimSun"/>
          <w:i/>
          <w:lang w:val="ro-RO" w:eastAsia="ro-RO" w:bidi="ro-RO"/>
        </w:rPr>
      </w:pPr>
    </w:p>
    <w:p w14:paraId="4EB1A720" w14:textId="77777777" w:rsidR="00E1495A" w:rsidRPr="008655FA" w:rsidRDefault="00E1495A" w:rsidP="009E57BB">
      <w:pPr>
        <w:keepNext/>
        <w:rPr>
          <w:rFonts w:eastAsia="SimSun"/>
          <w:u w:val="single"/>
          <w:lang w:val="ro-RO" w:eastAsia="ro-RO" w:bidi="ro-RO"/>
        </w:rPr>
      </w:pPr>
      <w:r w:rsidRPr="008655FA">
        <w:rPr>
          <w:rFonts w:eastAsia="SimSun"/>
          <w:u w:val="single"/>
          <w:lang w:val="ro-RO" w:eastAsia="ro-RO" w:bidi="ro-RO"/>
        </w:rPr>
        <w:lastRenderedPageBreak/>
        <w:t>Administrare</w:t>
      </w:r>
    </w:p>
    <w:p w14:paraId="10655497" w14:textId="77777777" w:rsidR="00E1495A" w:rsidRPr="008655FA" w:rsidRDefault="00E1495A" w:rsidP="009E57BB">
      <w:pPr>
        <w:keepNext/>
        <w:rPr>
          <w:rFonts w:eastAsia="SimSun"/>
          <w:iCs/>
          <w:u w:val="single"/>
          <w:lang w:val="ro-RO" w:eastAsia="ro-RO" w:bidi="ro-RO"/>
        </w:rPr>
      </w:pPr>
    </w:p>
    <w:p w14:paraId="1A6ACFCB" w14:textId="77777777" w:rsidR="00E1495A" w:rsidRPr="008655FA" w:rsidRDefault="00E1495A" w:rsidP="006029CA">
      <w:pPr>
        <w:numPr>
          <w:ilvl w:val="0"/>
          <w:numId w:val="25"/>
        </w:numPr>
        <w:ind w:left="924" w:hanging="567"/>
        <w:rPr>
          <w:rFonts w:eastAsia="SimSun"/>
          <w:lang w:val="ro-RO" w:eastAsia="ro-RO" w:bidi="ro-RO"/>
        </w:rPr>
      </w:pPr>
      <w:r w:rsidRPr="008655FA">
        <w:rPr>
          <w:rFonts w:eastAsia="SimSun"/>
          <w:lang w:val="ro-RO" w:eastAsia="ro-RO" w:bidi="ro-RO"/>
        </w:rPr>
        <w:t>Nu administrați concomitent alte medicamente prin aceeași linie de perfuzie.</w:t>
      </w:r>
    </w:p>
    <w:p w14:paraId="0EB2554C" w14:textId="77777777" w:rsidR="00E1495A" w:rsidRPr="008655FA" w:rsidRDefault="00E1495A" w:rsidP="006029CA">
      <w:pPr>
        <w:numPr>
          <w:ilvl w:val="0"/>
          <w:numId w:val="25"/>
        </w:numPr>
        <w:ind w:left="924" w:hanging="567"/>
        <w:rPr>
          <w:rFonts w:eastAsia="SimSun"/>
          <w:lang w:val="ro-RO" w:eastAsia="ro-RO" w:bidi="ro-RO"/>
        </w:rPr>
      </w:pPr>
      <w:r w:rsidRPr="008655FA">
        <w:rPr>
          <w:rFonts w:eastAsia="SimSun"/>
          <w:lang w:val="ro-RO" w:eastAsia="ro-RO" w:bidi="ro-RO"/>
        </w:rPr>
        <w:t>Administrați perfuzia imediat, pe parcursul a minimum 2 ore, prin intermediul unei linii intravenoase. A nu se administra ca injecție intravenoasă sau prin injectare în bolus.</w:t>
      </w:r>
    </w:p>
    <w:p w14:paraId="6A7F0113" w14:textId="77777777" w:rsidR="00E1495A" w:rsidRPr="008655FA" w:rsidRDefault="00E1495A" w:rsidP="009E57BB">
      <w:pPr>
        <w:ind w:left="357"/>
        <w:rPr>
          <w:rFonts w:eastAsia="SimSun"/>
          <w:lang w:val="ro-RO" w:eastAsia="ro-RO" w:bidi="ro-RO"/>
        </w:rPr>
      </w:pPr>
    </w:p>
    <w:p w14:paraId="25592626" w14:textId="77777777" w:rsidR="00E1495A" w:rsidRPr="008655FA" w:rsidRDefault="00E1495A" w:rsidP="009E57BB">
      <w:pPr>
        <w:rPr>
          <w:rFonts w:eastAsia="SimSun"/>
          <w:lang w:val="ro-RO" w:eastAsia="ro-RO" w:bidi="ro-RO"/>
        </w:rPr>
      </w:pPr>
      <w:r w:rsidRPr="008655FA">
        <w:rPr>
          <w:rFonts w:eastAsia="SimSun"/>
          <w:lang w:val="ro-RO" w:eastAsia="ro-RO" w:bidi="ro-RO"/>
        </w:rPr>
        <w:t>Nu au fost observate incompatibilități cu dispozitive de transfer cu sistem închis fabricate din PP, PE, oțel inoxidabil, silicon (cauciuc/ulei/rășini), poliizopren, PVC sau cu plastifiant [TOTM], copolimer acrilonitril</w:t>
      </w:r>
      <w:r w:rsidRPr="008655FA">
        <w:rPr>
          <w:rFonts w:eastAsia="SimSun"/>
          <w:lang w:val="ro-RO" w:eastAsia="ro-RO" w:bidi="ro-RO"/>
        </w:rPr>
        <w:noBreakHyphen/>
        <w:t>butadien</w:t>
      </w:r>
      <w:r w:rsidRPr="008655FA">
        <w:rPr>
          <w:rFonts w:eastAsia="SimSun"/>
          <w:lang w:val="ro-RO" w:eastAsia="ro-RO" w:bidi="ro-RO"/>
        </w:rPr>
        <w:noBreakHyphen/>
        <w:t>stiren (ABS), copolimer metacrilat de metil</w:t>
      </w:r>
      <w:r w:rsidRPr="008655FA">
        <w:rPr>
          <w:rFonts w:eastAsia="SimSun"/>
          <w:lang w:val="ro-RO" w:eastAsia="ro-RO" w:bidi="ro-RO"/>
        </w:rPr>
        <w:noBreakHyphen/>
        <w:t>ABS, elastomer termoplastic, politetrafluoroetilenă, policarbonat, PES, copolimer acrilic, tereftalat de polibutilenă, PB sau copolimer EVA.</w:t>
      </w:r>
    </w:p>
    <w:p w14:paraId="68193706" w14:textId="77777777" w:rsidR="00E1495A" w:rsidRPr="008655FA" w:rsidRDefault="00E1495A" w:rsidP="009E57BB">
      <w:pPr>
        <w:rPr>
          <w:rFonts w:eastAsia="SimSun"/>
          <w:lang w:val="ro-RO" w:eastAsia="ro-RO" w:bidi="ro-RO"/>
        </w:rPr>
      </w:pPr>
    </w:p>
    <w:p w14:paraId="2A60DC5D" w14:textId="77777777" w:rsidR="00E1495A" w:rsidRPr="008655FA" w:rsidRDefault="00E1495A" w:rsidP="009E57BB">
      <w:pPr>
        <w:rPr>
          <w:rFonts w:eastAsia="SimSun"/>
          <w:lang w:val="ro-RO" w:eastAsia="ro-RO" w:bidi="ro-RO"/>
        </w:rPr>
      </w:pPr>
      <w:r w:rsidRPr="008655FA">
        <w:rPr>
          <w:rFonts w:eastAsia="SimSun"/>
          <w:lang w:val="ro-RO" w:eastAsia="ro-RO" w:bidi="ro-RO"/>
        </w:rPr>
        <w:t>Nu au fost observate incompatibilități cu porturi centrale din cauciuc siliconic, aliaj de titan sau PVC cu plastifiant [TOTM].</w:t>
      </w:r>
    </w:p>
    <w:p w14:paraId="60F2A6F0" w14:textId="77777777" w:rsidR="00E1495A" w:rsidRPr="008655FA" w:rsidRDefault="00E1495A" w:rsidP="009E57BB">
      <w:pPr>
        <w:rPr>
          <w:rFonts w:eastAsia="SimSun"/>
          <w:lang w:val="ro-RO" w:eastAsia="ro-RO" w:bidi="ro-RO"/>
        </w:rPr>
      </w:pPr>
    </w:p>
    <w:p w14:paraId="57FB2625" w14:textId="77777777" w:rsidR="00E1495A" w:rsidRPr="008655FA" w:rsidRDefault="00E1495A" w:rsidP="006029CA">
      <w:pPr>
        <w:numPr>
          <w:ilvl w:val="0"/>
          <w:numId w:val="25"/>
        </w:numPr>
        <w:ind w:left="924" w:hanging="567"/>
        <w:rPr>
          <w:rFonts w:eastAsia="SimSun"/>
          <w:lang w:val="ro-RO" w:eastAsia="ro-RO" w:bidi="ro-RO"/>
        </w:rPr>
      </w:pPr>
      <w:r w:rsidRPr="008655FA">
        <w:rPr>
          <w:rFonts w:eastAsia="SimSun"/>
          <w:lang w:val="ro-RO" w:eastAsia="ro-RO" w:bidi="ro-RO"/>
        </w:rPr>
        <w:t>În timpul administrării se recomandă utilizarea filtrelor în linie (mărime pori de 0,2 μm din materialele enumerate mai sus).</w:t>
      </w:r>
    </w:p>
    <w:p w14:paraId="58F334ED" w14:textId="77777777" w:rsidR="00E1495A" w:rsidRPr="008655FA" w:rsidRDefault="00E1495A" w:rsidP="009E57BB">
      <w:pPr>
        <w:rPr>
          <w:rFonts w:eastAsia="MS Mincho"/>
          <w:szCs w:val="24"/>
          <w:lang w:val="ro-RO" w:eastAsia="ja-JP" w:bidi="ro-RO"/>
        </w:rPr>
      </w:pPr>
    </w:p>
    <w:p w14:paraId="05425FFD" w14:textId="77777777" w:rsidR="00E1495A" w:rsidRPr="008655FA" w:rsidRDefault="00E1495A" w:rsidP="009E57BB">
      <w:pPr>
        <w:keepNext/>
        <w:rPr>
          <w:rFonts w:eastAsia="SimSun"/>
          <w:bCs/>
          <w:u w:val="single"/>
          <w:lang w:val="ro-RO" w:eastAsia="ro-RO" w:bidi="ro-RO"/>
        </w:rPr>
      </w:pPr>
      <w:r w:rsidRPr="008655FA">
        <w:rPr>
          <w:rFonts w:eastAsia="SimSun"/>
          <w:bCs/>
          <w:u w:val="single"/>
          <w:lang w:val="ro-RO" w:eastAsia="ro-RO" w:bidi="ro-RO"/>
        </w:rPr>
        <w:t>Eliminare</w:t>
      </w:r>
    </w:p>
    <w:p w14:paraId="5E691200" w14:textId="77777777" w:rsidR="00E1495A" w:rsidRPr="008655FA" w:rsidRDefault="00E1495A" w:rsidP="009E57BB">
      <w:pPr>
        <w:keepNext/>
        <w:rPr>
          <w:rFonts w:eastAsia="SimSun"/>
          <w:lang w:val="ro-RO" w:eastAsia="ro-RO" w:bidi="ro-RO"/>
        </w:rPr>
      </w:pPr>
    </w:p>
    <w:p w14:paraId="7FE46077" w14:textId="77777777" w:rsidR="00E1495A" w:rsidRPr="008655FA" w:rsidRDefault="00E1495A" w:rsidP="009E57BB">
      <w:pPr>
        <w:spacing w:line="276" w:lineRule="auto"/>
        <w:rPr>
          <w:rFonts w:eastAsia="SimSun"/>
          <w:lang w:val="ro-RO" w:eastAsia="ro-RO" w:bidi="ro-RO"/>
        </w:rPr>
      </w:pPr>
      <w:r w:rsidRPr="008655FA">
        <w:rPr>
          <w:rFonts w:eastAsia="SimSun"/>
          <w:lang w:val="ro-RO" w:eastAsia="ro-RO" w:bidi="ro-RO"/>
        </w:rPr>
        <w:t>Vyloy este indicat pentru o singură administrare.</w:t>
      </w:r>
    </w:p>
    <w:p w14:paraId="7755A698" w14:textId="77777777" w:rsidR="00E1495A" w:rsidRPr="008655FA" w:rsidRDefault="00E1495A" w:rsidP="009E57BB">
      <w:pPr>
        <w:spacing w:line="276" w:lineRule="auto"/>
        <w:rPr>
          <w:rFonts w:eastAsia="SimSun"/>
          <w:lang w:val="ro-RO" w:eastAsia="ro-RO" w:bidi="ro-RO"/>
        </w:rPr>
      </w:pPr>
      <w:r w:rsidRPr="008655FA">
        <w:rPr>
          <w:rFonts w:eastAsia="SimSun"/>
          <w:lang w:val="ro-RO" w:eastAsia="ro-RO" w:bidi="ro-RO"/>
        </w:rPr>
        <w:t>Orice medicament neutilizat sau material rezidual trebuie eliminat în conformitate cu reglementările locale.</w:t>
      </w:r>
    </w:p>
    <w:p w14:paraId="2BE50EAE" w14:textId="77777777" w:rsidR="00E1495A" w:rsidRPr="008655FA" w:rsidRDefault="00E1495A" w:rsidP="00134DA9">
      <w:pPr>
        <w:rPr>
          <w:lang w:val="ro-RO"/>
        </w:rPr>
      </w:pPr>
    </w:p>
    <w:p w14:paraId="0D70EDA0" w14:textId="4F412EBC" w:rsidR="00E1495A" w:rsidRPr="008655FA" w:rsidRDefault="00E1495A" w:rsidP="00C220C5">
      <w:pPr>
        <w:jc w:val="center"/>
        <w:rPr>
          <w:szCs w:val="24"/>
          <w:lang w:val="ro-RO" w:eastAsia="en-CA"/>
        </w:rPr>
      </w:pPr>
    </w:p>
    <w:sectPr w:rsidR="00E1495A" w:rsidRPr="008655FA" w:rsidSect="00E1495A">
      <w:footerReference w:type="even" r:id="rId32"/>
      <w:footerReference w:type="default" r:id="rId33"/>
      <w:footerReference w:type="first" r:id="rId34"/>
      <w:endnotePr>
        <w:numFmt w:val="decimal"/>
      </w:endnotePr>
      <w:pgSz w:w="11907" w:h="16839" w:code="9"/>
      <w:pgMar w:top="1138" w:right="1411" w:bottom="1138" w:left="1411" w:header="734" w:footer="73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02E">
      <wne:macro wne:macroName="PROJECT.MODINIT.DELETEKEYBOUND"/>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4B7EF" w14:textId="77777777" w:rsidR="00CC4C23" w:rsidRDefault="00CC4C23">
      <w:r>
        <w:separator/>
      </w:r>
    </w:p>
  </w:endnote>
  <w:endnote w:type="continuationSeparator" w:id="0">
    <w:p w14:paraId="5709B988" w14:textId="77777777" w:rsidR="00CC4C23" w:rsidRDefault="00CC4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anmar Text">
    <w:altName w:val="Times New Roman"/>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xxxxxx">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42DD5" w14:textId="77777777" w:rsidR="00E1495A" w:rsidRDefault="00E1495A" w:rsidP="0018096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C8194C0" w14:textId="77777777" w:rsidR="00E1495A" w:rsidRDefault="00E149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23E9" w14:textId="08C20EB0" w:rsidR="00E1495A" w:rsidRDefault="00E1495A" w:rsidP="0018096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p>
  <w:p w14:paraId="3927E265" w14:textId="0E4F2919" w:rsidR="008646CA" w:rsidRPr="00E1495A" w:rsidRDefault="008646CA" w:rsidP="00E149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39FF4" w14:textId="77777777" w:rsidR="008646CA" w:rsidRDefault="0054771C">
    <w:pPr>
      <w:tabs>
        <w:tab w:val="right" w:pos="8931"/>
      </w:tabs>
      <w:ind w:right="96"/>
      <w:jc w:val="center"/>
    </w:pPr>
    <w:r>
      <w:fldChar w:fldCharType="begin"/>
    </w:r>
    <w:r w:rsidR="008646CA">
      <w:instrText xml:space="preserve"> EQ </w:instrText>
    </w:r>
    <w:r>
      <w:fldChar w:fldCharType="end"/>
    </w:r>
    <w:r>
      <w:rPr>
        <w:rFonts w:cs="Arial"/>
      </w:rPr>
      <w:fldChar w:fldCharType="begin"/>
    </w:r>
    <w:r w:rsidR="008646CA">
      <w:rPr>
        <w:rFonts w:cs="Arial"/>
      </w:rPr>
      <w:instrText xml:space="preserve">PAGE  </w:instrText>
    </w:r>
    <w:r>
      <w:rPr>
        <w:rFonts w:cs="Arial"/>
      </w:rPr>
      <w:fldChar w:fldCharType="separate"/>
    </w:r>
    <w:r w:rsidR="005706BC">
      <w:rPr>
        <w:rFonts w:cs="Arial"/>
        <w:noProof/>
      </w:rPr>
      <w:t>1</w:t>
    </w:r>
    <w:r>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B14CC" w14:textId="77777777" w:rsidR="00CC4C23" w:rsidRDefault="00CC4C23">
      <w:r>
        <w:separator/>
      </w:r>
    </w:p>
  </w:footnote>
  <w:footnote w:type="continuationSeparator" w:id="0">
    <w:p w14:paraId="03C594D8" w14:textId="77777777" w:rsidR="00CC4C23" w:rsidRDefault="00CC4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A5940"/>
    <w:multiLevelType w:val="hybridMultilevel"/>
    <w:tmpl w:val="5A64117A"/>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696E21"/>
    <w:multiLevelType w:val="hybridMultilevel"/>
    <w:tmpl w:val="532054B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60569DA"/>
    <w:multiLevelType w:val="hybridMultilevel"/>
    <w:tmpl w:val="C89472FE"/>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 w15:restartNumberingAfterBreak="0">
    <w:nsid w:val="16DF0CC8"/>
    <w:multiLevelType w:val="hybridMultilevel"/>
    <w:tmpl w:val="0C5C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C2EE5"/>
    <w:multiLevelType w:val="hybridMultilevel"/>
    <w:tmpl w:val="7ADA871A"/>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6" w15:restartNumberingAfterBreak="0">
    <w:nsid w:val="1FBD5679"/>
    <w:multiLevelType w:val="multilevel"/>
    <w:tmpl w:val="4058DB80"/>
    <w:lvl w:ilvl="0">
      <w:start w:val="1"/>
      <w:numFmt w:val="bullet"/>
      <w:lvlText w:val=""/>
      <w:lvlJc w:val="left"/>
      <w:pPr>
        <w:ind w:left="360" w:hanging="360"/>
      </w:pPr>
      <w:rPr>
        <w:rFonts w:ascii="Symbol" w:hAnsi="Symbol"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0145DF3"/>
    <w:multiLevelType w:val="hybridMultilevel"/>
    <w:tmpl w:val="07047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1C106A"/>
    <w:multiLevelType w:val="multilevel"/>
    <w:tmpl w:val="C1CAF9CA"/>
    <w:lvl w:ilvl="0">
      <w:start w:val="1"/>
      <w:numFmt w:val="bullet"/>
      <w:lvlText w:val=""/>
      <w:lvlJc w:val="left"/>
      <w:pPr>
        <w:ind w:left="720" w:hanging="360"/>
      </w:pPr>
      <w:rPr>
        <w:rFonts w:ascii="Symbol" w:hAnsi="Symbol" w:hint="default"/>
        <w:color w:val="auto"/>
      </w:rPr>
    </w:lvl>
    <w:lvl w:ilvl="1">
      <w:start w:val="1"/>
      <w:numFmt w:val="decimal"/>
      <w:lvlText w:val="%1.%2."/>
      <w:lvlJc w:val="left"/>
      <w:pPr>
        <w:ind w:left="144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280B725B"/>
    <w:multiLevelType w:val="hybridMultilevel"/>
    <w:tmpl w:val="BC92C2D2"/>
    <w:lvl w:ilvl="0" w:tplc="FFFFFFFF">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98F7E54"/>
    <w:multiLevelType w:val="hybridMultilevel"/>
    <w:tmpl w:val="5960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7448EC"/>
    <w:multiLevelType w:val="hybridMultilevel"/>
    <w:tmpl w:val="2982C854"/>
    <w:lvl w:ilvl="0" w:tplc="650631AE">
      <w:start w:val="1"/>
      <w:numFmt w:val="decimal"/>
      <w:pStyle w:val="TableNotes"/>
      <w:lvlText w:val="%1."/>
      <w:lvlJc w:val="left"/>
      <w:pPr>
        <w:ind w:left="720" w:hanging="360"/>
      </w:pPr>
    </w:lvl>
    <w:lvl w:ilvl="1" w:tplc="325EC058" w:tentative="1">
      <w:start w:val="1"/>
      <w:numFmt w:val="lowerLetter"/>
      <w:lvlText w:val="%2."/>
      <w:lvlJc w:val="left"/>
      <w:pPr>
        <w:ind w:left="1440" w:hanging="360"/>
      </w:pPr>
    </w:lvl>
    <w:lvl w:ilvl="2" w:tplc="87A4010C" w:tentative="1">
      <w:start w:val="1"/>
      <w:numFmt w:val="lowerRoman"/>
      <w:lvlText w:val="%3."/>
      <w:lvlJc w:val="right"/>
      <w:pPr>
        <w:ind w:left="2160" w:hanging="180"/>
      </w:pPr>
    </w:lvl>
    <w:lvl w:ilvl="3" w:tplc="9B9EABDE" w:tentative="1">
      <w:start w:val="1"/>
      <w:numFmt w:val="decimal"/>
      <w:lvlText w:val="%4."/>
      <w:lvlJc w:val="left"/>
      <w:pPr>
        <w:ind w:left="2880" w:hanging="360"/>
      </w:pPr>
    </w:lvl>
    <w:lvl w:ilvl="4" w:tplc="1402F290" w:tentative="1">
      <w:start w:val="1"/>
      <w:numFmt w:val="lowerLetter"/>
      <w:lvlText w:val="%5."/>
      <w:lvlJc w:val="left"/>
      <w:pPr>
        <w:ind w:left="3600" w:hanging="360"/>
      </w:pPr>
    </w:lvl>
    <w:lvl w:ilvl="5" w:tplc="034CF144" w:tentative="1">
      <w:start w:val="1"/>
      <w:numFmt w:val="lowerRoman"/>
      <w:lvlText w:val="%6."/>
      <w:lvlJc w:val="right"/>
      <w:pPr>
        <w:ind w:left="4320" w:hanging="180"/>
      </w:pPr>
    </w:lvl>
    <w:lvl w:ilvl="6" w:tplc="434C2484" w:tentative="1">
      <w:start w:val="1"/>
      <w:numFmt w:val="decimal"/>
      <w:lvlText w:val="%7."/>
      <w:lvlJc w:val="left"/>
      <w:pPr>
        <w:ind w:left="5040" w:hanging="360"/>
      </w:pPr>
    </w:lvl>
    <w:lvl w:ilvl="7" w:tplc="546C4CAC" w:tentative="1">
      <w:start w:val="1"/>
      <w:numFmt w:val="lowerLetter"/>
      <w:lvlText w:val="%8."/>
      <w:lvlJc w:val="left"/>
      <w:pPr>
        <w:ind w:left="5760" w:hanging="360"/>
      </w:pPr>
    </w:lvl>
    <w:lvl w:ilvl="8" w:tplc="DF648158" w:tentative="1">
      <w:start w:val="1"/>
      <w:numFmt w:val="lowerRoman"/>
      <w:lvlText w:val="%9."/>
      <w:lvlJc w:val="right"/>
      <w:pPr>
        <w:ind w:left="6480" w:hanging="180"/>
      </w:pPr>
    </w:lvl>
  </w:abstractNum>
  <w:abstractNum w:abstractNumId="12" w15:restartNumberingAfterBreak="0">
    <w:nsid w:val="327155C8"/>
    <w:multiLevelType w:val="multilevel"/>
    <w:tmpl w:val="E610AFB6"/>
    <w:styleLink w:val="Style2"/>
    <w:lvl w:ilvl="0">
      <w:start w:val="3"/>
      <w:numFmt w:val="decimal"/>
      <w:lvlText w:val="%1."/>
      <w:lvlJc w:val="left"/>
      <w:pPr>
        <w:ind w:left="357" w:hanging="35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370E4AE5"/>
    <w:multiLevelType w:val="hybridMultilevel"/>
    <w:tmpl w:val="1AC69F28"/>
    <w:lvl w:ilvl="0" w:tplc="56C421D4">
      <w:start w:val="1"/>
      <w:numFmt w:val="lowerLetter"/>
      <w:lvlText w:val="%1."/>
      <w:lvlJc w:val="left"/>
      <w:pPr>
        <w:ind w:left="720" w:hanging="360"/>
      </w:pPr>
      <w:rPr>
        <w:rFonts w:cstheme="minorBid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7B97396"/>
    <w:multiLevelType w:val="hybridMultilevel"/>
    <w:tmpl w:val="E7D45C38"/>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3D843FCE"/>
    <w:multiLevelType w:val="hybridMultilevel"/>
    <w:tmpl w:val="5672EBC2"/>
    <w:lvl w:ilvl="0" w:tplc="FFFFFFFF">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E255F7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434277"/>
    <w:multiLevelType w:val="multilevel"/>
    <w:tmpl w:val="5E929B0C"/>
    <w:styleLink w:val="Style1"/>
    <w:lvl w:ilvl="0">
      <w:start w:val="1"/>
      <w:numFmt w:val="decimal"/>
      <w:lvlText w:val="%1."/>
      <w:lvlJc w:val="left"/>
      <w:pPr>
        <w:ind w:left="360" w:hanging="360"/>
      </w:pPr>
      <w:rPr>
        <w:rFonts w:hint="default"/>
      </w:rPr>
    </w:lvl>
    <w:lvl w:ilvl="1">
      <w:start w:val="1"/>
      <w:numFmt w:val="decimal"/>
      <w:lvlText w:val="%1.%2."/>
      <w:lvlJc w:val="left"/>
      <w:pPr>
        <w:ind w:left="326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0FA592E"/>
    <w:multiLevelType w:val="hybridMultilevel"/>
    <w:tmpl w:val="1EA2813E"/>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9" w15:restartNumberingAfterBreak="0">
    <w:nsid w:val="5640229C"/>
    <w:multiLevelType w:val="hybridMultilevel"/>
    <w:tmpl w:val="E74251DE"/>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0" w15:restartNumberingAfterBreak="0">
    <w:nsid w:val="5D733D2F"/>
    <w:multiLevelType w:val="hybridMultilevel"/>
    <w:tmpl w:val="48900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9A1614"/>
    <w:multiLevelType w:val="hybridMultilevel"/>
    <w:tmpl w:val="6804C5BC"/>
    <w:lvl w:ilvl="0" w:tplc="B10488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470425"/>
    <w:multiLevelType w:val="multilevel"/>
    <w:tmpl w:val="5A12F098"/>
    <w:lvl w:ilvl="0">
      <w:start w:val="1"/>
      <w:numFmt w:val="bullet"/>
      <w:lvlText w:val=""/>
      <w:lvlJc w:val="left"/>
      <w:pPr>
        <w:ind w:left="72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75B97A53"/>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8F1189E"/>
    <w:multiLevelType w:val="hybridMultilevel"/>
    <w:tmpl w:val="8DDC988C"/>
    <w:lvl w:ilvl="0" w:tplc="04090019">
      <w:start w:val="1"/>
      <w:numFmt w:val="lowerLetter"/>
      <w:lvlText w:val="%1."/>
      <w:lvlJc w:val="left"/>
      <w:pPr>
        <w:ind w:left="720" w:hanging="360"/>
      </w:pPr>
      <w:rPr>
        <w:rFonts w:cs="Times New Roman" w:hint="default"/>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625387102">
    <w:abstractNumId w:val="11"/>
    <w:lvlOverride w:ilvl="0">
      <w:startOverride w:val="1"/>
    </w:lvlOverride>
  </w:num>
  <w:num w:numId="2" w16cid:durableId="225455295">
    <w:abstractNumId w:val="16"/>
  </w:num>
  <w:num w:numId="3" w16cid:durableId="1762529539">
    <w:abstractNumId w:val="23"/>
  </w:num>
  <w:num w:numId="4" w16cid:durableId="538130140">
    <w:abstractNumId w:val="17"/>
  </w:num>
  <w:num w:numId="5" w16cid:durableId="1551310272">
    <w:abstractNumId w:val="12"/>
  </w:num>
  <w:num w:numId="6" w16cid:durableId="96143170">
    <w:abstractNumId w:val="4"/>
  </w:num>
  <w:num w:numId="7" w16cid:durableId="688095198">
    <w:abstractNumId w:val="24"/>
  </w:num>
  <w:num w:numId="8" w16cid:durableId="1272860602">
    <w:abstractNumId w:val="19"/>
  </w:num>
  <w:num w:numId="9" w16cid:durableId="1192500957">
    <w:abstractNumId w:val="18"/>
  </w:num>
  <w:num w:numId="10" w16cid:durableId="742794369">
    <w:abstractNumId w:val="0"/>
  </w:num>
  <w:num w:numId="11" w16cid:durableId="561449490">
    <w:abstractNumId w:val="5"/>
  </w:num>
  <w:num w:numId="12" w16cid:durableId="2057467954">
    <w:abstractNumId w:val="3"/>
  </w:num>
  <w:num w:numId="13" w16cid:durableId="1486241303">
    <w:abstractNumId w:val="13"/>
  </w:num>
  <w:num w:numId="14" w16cid:durableId="740563742">
    <w:abstractNumId w:val="1"/>
  </w:num>
  <w:num w:numId="15" w16cid:durableId="56904263">
    <w:abstractNumId w:val="21"/>
  </w:num>
  <w:num w:numId="16" w16cid:durableId="1988317492">
    <w:abstractNumId w:val="8"/>
  </w:num>
  <w:num w:numId="17" w16cid:durableId="4746910">
    <w:abstractNumId w:val="20"/>
  </w:num>
  <w:num w:numId="18" w16cid:durableId="1731029528">
    <w:abstractNumId w:val="7"/>
  </w:num>
  <w:num w:numId="19" w16cid:durableId="1543202174">
    <w:abstractNumId w:val="22"/>
  </w:num>
  <w:num w:numId="20" w16cid:durableId="1373918865">
    <w:abstractNumId w:val="10"/>
  </w:num>
  <w:num w:numId="21" w16cid:durableId="985671945">
    <w:abstractNumId w:val="2"/>
  </w:num>
  <w:num w:numId="22" w16cid:durableId="1726681497">
    <w:abstractNumId w:val="6"/>
  </w:num>
  <w:num w:numId="23" w16cid:durableId="1437559299">
    <w:abstractNumId w:val="9"/>
  </w:num>
  <w:num w:numId="24" w16cid:durableId="810908512">
    <w:abstractNumId w:val="15"/>
  </w:num>
  <w:num w:numId="25" w16cid:durableId="1716344430">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567"/>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827"/>
    <w:rsid w:val="00000063"/>
    <w:rsid w:val="000001D8"/>
    <w:rsid w:val="00000279"/>
    <w:rsid w:val="00000391"/>
    <w:rsid w:val="00000B6C"/>
    <w:rsid w:val="00000D7E"/>
    <w:rsid w:val="00001404"/>
    <w:rsid w:val="0000188F"/>
    <w:rsid w:val="00001C5D"/>
    <w:rsid w:val="00001D8D"/>
    <w:rsid w:val="00001DF4"/>
    <w:rsid w:val="00002218"/>
    <w:rsid w:val="00002459"/>
    <w:rsid w:val="00002569"/>
    <w:rsid w:val="0000268E"/>
    <w:rsid w:val="000026E1"/>
    <w:rsid w:val="00002BE6"/>
    <w:rsid w:val="00002D23"/>
    <w:rsid w:val="00002DEE"/>
    <w:rsid w:val="0000318A"/>
    <w:rsid w:val="0000334F"/>
    <w:rsid w:val="00003889"/>
    <w:rsid w:val="00003AA6"/>
    <w:rsid w:val="00003C0A"/>
    <w:rsid w:val="000040DA"/>
    <w:rsid w:val="000051D9"/>
    <w:rsid w:val="00005563"/>
    <w:rsid w:val="000058DB"/>
    <w:rsid w:val="00005D05"/>
    <w:rsid w:val="00006ADA"/>
    <w:rsid w:val="00007056"/>
    <w:rsid w:val="000070EB"/>
    <w:rsid w:val="0000786B"/>
    <w:rsid w:val="00007A14"/>
    <w:rsid w:val="00010345"/>
    <w:rsid w:val="00010499"/>
    <w:rsid w:val="00010633"/>
    <w:rsid w:val="00010881"/>
    <w:rsid w:val="0001098A"/>
    <w:rsid w:val="00010E70"/>
    <w:rsid w:val="00011039"/>
    <w:rsid w:val="000113FB"/>
    <w:rsid w:val="00011457"/>
    <w:rsid w:val="0001196C"/>
    <w:rsid w:val="00011B60"/>
    <w:rsid w:val="00011FE2"/>
    <w:rsid w:val="0001203C"/>
    <w:rsid w:val="00012998"/>
    <w:rsid w:val="00012C05"/>
    <w:rsid w:val="000132E9"/>
    <w:rsid w:val="0001373F"/>
    <w:rsid w:val="00014174"/>
    <w:rsid w:val="000146C1"/>
    <w:rsid w:val="00014FC0"/>
    <w:rsid w:val="000154F8"/>
    <w:rsid w:val="00015FB8"/>
    <w:rsid w:val="000161C8"/>
    <w:rsid w:val="000161CF"/>
    <w:rsid w:val="00016330"/>
    <w:rsid w:val="00016953"/>
    <w:rsid w:val="00016C3E"/>
    <w:rsid w:val="00017592"/>
    <w:rsid w:val="00017773"/>
    <w:rsid w:val="00017A67"/>
    <w:rsid w:val="00017C40"/>
    <w:rsid w:val="00017D36"/>
    <w:rsid w:val="00017FDE"/>
    <w:rsid w:val="00017FEC"/>
    <w:rsid w:val="0002007A"/>
    <w:rsid w:val="00020756"/>
    <w:rsid w:val="00020CAF"/>
    <w:rsid w:val="0002109E"/>
    <w:rsid w:val="0002133A"/>
    <w:rsid w:val="000213BE"/>
    <w:rsid w:val="00021509"/>
    <w:rsid w:val="0002186B"/>
    <w:rsid w:val="00021ED3"/>
    <w:rsid w:val="0002213F"/>
    <w:rsid w:val="00022F57"/>
    <w:rsid w:val="0002393B"/>
    <w:rsid w:val="00023C67"/>
    <w:rsid w:val="00023E2E"/>
    <w:rsid w:val="0002436C"/>
    <w:rsid w:val="00024B45"/>
    <w:rsid w:val="00024D22"/>
    <w:rsid w:val="00024E98"/>
    <w:rsid w:val="00024F69"/>
    <w:rsid w:val="000258C8"/>
    <w:rsid w:val="000258EE"/>
    <w:rsid w:val="00025CCB"/>
    <w:rsid w:val="00025EBB"/>
    <w:rsid w:val="00025F5A"/>
    <w:rsid w:val="00026C21"/>
    <w:rsid w:val="00026C9F"/>
    <w:rsid w:val="00026EBD"/>
    <w:rsid w:val="00027A6B"/>
    <w:rsid w:val="00027F7A"/>
    <w:rsid w:val="00030B81"/>
    <w:rsid w:val="00030C06"/>
    <w:rsid w:val="00032695"/>
    <w:rsid w:val="00032C06"/>
    <w:rsid w:val="00032F51"/>
    <w:rsid w:val="00034074"/>
    <w:rsid w:val="00034166"/>
    <w:rsid w:val="00034BBA"/>
    <w:rsid w:val="0003512E"/>
    <w:rsid w:val="0003590C"/>
    <w:rsid w:val="00035E3F"/>
    <w:rsid w:val="00037246"/>
    <w:rsid w:val="00037D7B"/>
    <w:rsid w:val="0004068F"/>
    <w:rsid w:val="00040B5F"/>
    <w:rsid w:val="00040E76"/>
    <w:rsid w:val="000417EB"/>
    <w:rsid w:val="000418E6"/>
    <w:rsid w:val="00042266"/>
    <w:rsid w:val="0004239A"/>
    <w:rsid w:val="000426EC"/>
    <w:rsid w:val="000426FA"/>
    <w:rsid w:val="000429B6"/>
    <w:rsid w:val="00042EAB"/>
    <w:rsid w:val="00042EEA"/>
    <w:rsid w:val="000430CB"/>
    <w:rsid w:val="000431AD"/>
    <w:rsid w:val="00043356"/>
    <w:rsid w:val="000435FF"/>
    <w:rsid w:val="00043851"/>
    <w:rsid w:val="0004468F"/>
    <w:rsid w:val="00044C87"/>
    <w:rsid w:val="00044D24"/>
    <w:rsid w:val="0004513F"/>
    <w:rsid w:val="00045147"/>
    <w:rsid w:val="00045827"/>
    <w:rsid w:val="00045CFB"/>
    <w:rsid w:val="000462DA"/>
    <w:rsid w:val="000468DD"/>
    <w:rsid w:val="00046B5D"/>
    <w:rsid w:val="00046CA1"/>
    <w:rsid w:val="00046FCE"/>
    <w:rsid w:val="00047AC9"/>
    <w:rsid w:val="00047BC3"/>
    <w:rsid w:val="0005138C"/>
    <w:rsid w:val="00051391"/>
    <w:rsid w:val="0005173C"/>
    <w:rsid w:val="0005175A"/>
    <w:rsid w:val="000517DB"/>
    <w:rsid w:val="00051AFD"/>
    <w:rsid w:val="00051F85"/>
    <w:rsid w:val="00052371"/>
    <w:rsid w:val="00052473"/>
    <w:rsid w:val="00052FD5"/>
    <w:rsid w:val="00053292"/>
    <w:rsid w:val="00053918"/>
    <w:rsid w:val="00053A8B"/>
    <w:rsid w:val="00053B0D"/>
    <w:rsid w:val="00054291"/>
    <w:rsid w:val="00054A9D"/>
    <w:rsid w:val="00054E87"/>
    <w:rsid w:val="00054EE7"/>
    <w:rsid w:val="000552CC"/>
    <w:rsid w:val="00055490"/>
    <w:rsid w:val="0005553C"/>
    <w:rsid w:val="000561B2"/>
    <w:rsid w:val="000569DC"/>
    <w:rsid w:val="00056C44"/>
    <w:rsid w:val="0005712D"/>
    <w:rsid w:val="000573D7"/>
    <w:rsid w:val="000574D1"/>
    <w:rsid w:val="00057D6A"/>
    <w:rsid w:val="0006039D"/>
    <w:rsid w:val="0006048B"/>
    <w:rsid w:val="00060748"/>
    <w:rsid w:val="000608F4"/>
    <w:rsid w:val="00060C0C"/>
    <w:rsid w:val="00060FB7"/>
    <w:rsid w:val="000612DF"/>
    <w:rsid w:val="0006173B"/>
    <w:rsid w:val="000618B3"/>
    <w:rsid w:val="00061A52"/>
    <w:rsid w:val="00061ED9"/>
    <w:rsid w:val="00061F66"/>
    <w:rsid w:val="00062555"/>
    <w:rsid w:val="00062D86"/>
    <w:rsid w:val="000636BE"/>
    <w:rsid w:val="000638FD"/>
    <w:rsid w:val="00063A36"/>
    <w:rsid w:val="0006410F"/>
    <w:rsid w:val="000647A8"/>
    <w:rsid w:val="00064A90"/>
    <w:rsid w:val="000656FA"/>
    <w:rsid w:val="00065E0A"/>
    <w:rsid w:val="00066252"/>
    <w:rsid w:val="00066495"/>
    <w:rsid w:val="0006699F"/>
    <w:rsid w:val="00066E5C"/>
    <w:rsid w:val="00066E83"/>
    <w:rsid w:val="000671FA"/>
    <w:rsid w:val="00067E51"/>
    <w:rsid w:val="00067F72"/>
    <w:rsid w:val="0007015F"/>
    <w:rsid w:val="00070559"/>
    <w:rsid w:val="000709A1"/>
    <w:rsid w:val="00070CAD"/>
    <w:rsid w:val="00071170"/>
    <w:rsid w:val="0007140F"/>
    <w:rsid w:val="0007176D"/>
    <w:rsid w:val="00071EED"/>
    <w:rsid w:val="00071F70"/>
    <w:rsid w:val="0007216B"/>
    <w:rsid w:val="00072681"/>
    <w:rsid w:val="00072A22"/>
    <w:rsid w:val="00072C8D"/>
    <w:rsid w:val="00072E68"/>
    <w:rsid w:val="00073859"/>
    <w:rsid w:val="00073962"/>
    <w:rsid w:val="00073A77"/>
    <w:rsid w:val="00073AC2"/>
    <w:rsid w:val="00074062"/>
    <w:rsid w:val="00074A98"/>
    <w:rsid w:val="00074DA1"/>
    <w:rsid w:val="000753A9"/>
    <w:rsid w:val="000756FB"/>
    <w:rsid w:val="000758A6"/>
    <w:rsid w:val="00075931"/>
    <w:rsid w:val="00075CB9"/>
    <w:rsid w:val="00076260"/>
    <w:rsid w:val="00076939"/>
    <w:rsid w:val="00076D05"/>
    <w:rsid w:val="00076E73"/>
    <w:rsid w:val="00076F8B"/>
    <w:rsid w:val="0007703F"/>
    <w:rsid w:val="000770AB"/>
    <w:rsid w:val="000772B9"/>
    <w:rsid w:val="00077B59"/>
    <w:rsid w:val="0008039E"/>
    <w:rsid w:val="00080660"/>
    <w:rsid w:val="00080B81"/>
    <w:rsid w:val="000812C6"/>
    <w:rsid w:val="000818F1"/>
    <w:rsid w:val="00081A74"/>
    <w:rsid w:val="00081CA0"/>
    <w:rsid w:val="00081D16"/>
    <w:rsid w:val="00081E70"/>
    <w:rsid w:val="00082372"/>
    <w:rsid w:val="0008292C"/>
    <w:rsid w:val="00082F45"/>
    <w:rsid w:val="000831BB"/>
    <w:rsid w:val="000836E0"/>
    <w:rsid w:val="00083715"/>
    <w:rsid w:val="000837D3"/>
    <w:rsid w:val="00083914"/>
    <w:rsid w:val="00083C47"/>
    <w:rsid w:val="00083EFA"/>
    <w:rsid w:val="00083F7B"/>
    <w:rsid w:val="00084AFF"/>
    <w:rsid w:val="00084D5F"/>
    <w:rsid w:val="00084DA8"/>
    <w:rsid w:val="0008513D"/>
    <w:rsid w:val="000853CD"/>
    <w:rsid w:val="00085414"/>
    <w:rsid w:val="000856EA"/>
    <w:rsid w:val="00085872"/>
    <w:rsid w:val="00086096"/>
    <w:rsid w:val="000869AF"/>
    <w:rsid w:val="00086B5F"/>
    <w:rsid w:val="00086D7D"/>
    <w:rsid w:val="00087454"/>
    <w:rsid w:val="0008759C"/>
    <w:rsid w:val="000879C6"/>
    <w:rsid w:val="00087A12"/>
    <w:rsid w:val="00087C10"/>
    <w:rsid w:val="00087CED"/>
    <w:rsid w:val="00087DD3"/>
    <w:rsid w:val="00090871"/>
    <w:rsid w:val="00091030"/>
    <w:rsid w:val="000912C7"/>
    <w:rsid w:val="000913E6"/>
    <w:rsid w:val="0009149E"/>
    <w:rsid w:val="000916F9"/>
    <w:rsid w:val="00091BE3"/>
    <w:rsid w:val="00091C9A"/>
    <w:rsid w:val="00091F82"/>
    <w:rsid w:val="0009206E"/>
    <w:rsid w:val="000922AB"/>
    <w:rsid w:val="000926E4"/>
    <w:rsid w:val="0009296F"/>
    <w:rsid w:val="00092DDA"/>
    <w:rsid w:val="000934D6"/>
    <w:rsid w:val="00093646"/>
    <w:rsid w:val="000948C7"/>
    <w:rsid w:val="000949AC"/>
    <w:rsid w:val="00094D68"/>
    <w:rsid w:val="00094ED9"/>
    <w:rsid w:val="000955D5"/>
    <w:rsid w:val="00095DA6"/>
    <w:rsid w:val="00095F9C"/>
    <w:rsid w:val="0009640B"/>
    <w:rsid w:val="0009678E"/>
    <w:rsid w:val="0009681D"/>
    <w:rsid w:val="000968F6"/>
    <w:rsid w:val="00096921"/>
    <w:rsid w:val="00096A09"/>
    <w:rsid w:val="0009795B"/>
    <w:rsid w:val="00097C4C"/>
    <w:rsid w:val="00097CA5"/>
    <w:rsid w:val="000A0489"/>
    <w:rsid w:val="000A04B4"/>
    <w:rsid w:val="000A073C"/>
    <w:rsid w:val="000A192B"/>
    <w:rsid w:val="000A23BB"/>
    <w:rsid w:val="000A2867"/>
    <w:rsid w:val="000A2965"/>
    <w:rsid w:val="000A3119"/>
    <w:rsid w:val="000A3634"/>
    <w:rsid w:val="000A429C"/>
    <w:rsid w:val="000A446A"/>
    <w:rsid w:val="000A5350"/>
    <w:rsid w:val="000A56A7"/>
    <w:rsid w:val="000A5797"/>
    <w:rsid w:val="000A59BE"/>
    <w:rsid w:val="000A6258"/>
    <w:rsid w:val="000A6696"/>
    <w:rsid w:val="000A6C56"/>
    <w:rsid w:val="000A6EC9"/>
    <w:rsid w:val="000A709E"/>
    <w:rsid w:val="000A713A"/>
    <w:rsid w:val="000A782B"/>
    <w:rsid w:val="000A7E95"/>
    <w:rsid w:val="000B003B"/>
    <w:rsid w:val="000B020A"/>
    <w:rsid w:val="000B06CB"/>
    <w:rsid w:val="000B0743"/>
    <w:rsid w:val="000B0E55"/>
    <w:rsid w:val="000B1987"/>
    <w:rsid w:val="000B1A81"/>
    <w:rsid w:val="000B1BA4"/>
    <w:rsid w:val="000B2146"/>
    <w:rsid w:val="000B21FF"/>
    <w:rsid w:val="000B24C6"/>
    <w:rsid w:val="000B371F"/>
    <w:rsid w:val="000B3A06"/>
    <w:rsid w:val="000B3EC2"/>
    <w:rsid w:val="000B4231"/>
    <w:rsid w:val="000B4CC3"/>
    <w:rsid w:val="000B4E67"/>
    <w:rsid w:val="000B5700"/>
    <w:rsid w:val="000B5CEA"/>
    <w:rsid w:val="000B5E48"/>
    <w:rsid w:val="000B5E6F"/>
    <w:rsid w:val="000B5F60"/>
    <w:rsid w:val="000B601B"/>
    <w:rsid w:val="000B6A30"/>
    <w:rsid w:val="000B7674"/>
    <w:rsid w:val="000C0149"/>
    <w:rsid w:val="000C0944"/>
    <w:rsid w:val="000C0E3C"/>
    <w:rsid w:val="000C100B"/>
    <w:rsid w:val="000C13A7"/>
    <w:rsid w:val="000C1C2B"/>
    <w:rsid w:val="000C1C8F"/>
    <w:rsid w:val="000C1CFF"/>
    <w:rsid w:val="000C21A1"/>
    <w:rsid w:val="000C31DA"/>
    <w:rsid w:val="000C3516"/>
    <w:rsid w:val="000C360B"/>
    <w:rsid w:val="000C360D"/>
    <w:rsid w:val="000C367F"/>
    <w:rsid w:val="000C3C14"/>
    <w:rsid w:val="000C3FF1"/>
    <w:rsid w:val="000C46D4"/>
    <w:rsid w:val="000C4CAE"/>
    <w:rsid w:val="000C4F1D"/>
    <w:rsid w:val="000C5203"/>
    <w:rsid w:val="000C5664"/>
    <w:rsid w:val="000C5E20"/>
    <w:rsid w:val="000C5E69"/>
    <w:rsid w:val="000C6A04"/>
    <w:rsid w:val="000C6BF0"/>
    <w:rsid w:val="000C743E"/>
    <w:rsid w:val="000D0087"/>
    <w:rsid w:val="000D01D3"/>
    <w:rsid w:val="000D0493"/>
    <w:rsid w:val="000D0AA4"/>
    <w:rsid w:val="000D1FA2"/>
    <w:rsid w:val="000D23DD"/>
    <w:rsid w:val="000D23E3"/>
    <w:rsid w:val="000D252B"/>
    <w:rsid w:val="000D2B5F"/>
    <w:rsid w:val="000D32C8"/>
    <w:rsid w:val="000D32EA"/>
    <w:rsid w:val="000D34FB"/>
    <w:rsid w:val="000D396C"/>
    <w:rsid w:val="000D3BCD"/>
    <w:rsid w:val="000D3C18"/>
    <w:rsid w:val="000D3EDE"/>
    <w:rsid w:val="000D4275"/>
    <w:rsid w:val="000D46C4"/>
    <w:rsid w:val="000D478F"/>
    <w:rsid w:val="000D4D97"/>
    <w:rsid w:val="000D59A2"/>
    <w:rsid w:val="000D5C4C"/>
    <w:rsid w:val="000D66CB"/>
    <w:rsid w:val="000D6C34"/>
    <w:rsid w:val="000D6E73"/>
    <w:rsid w:val="000D6E8E"/>
    <w:rsid w:val="000D7160"/>
    <w:rsid w:val="000D76AF"/>
    <w:rsid w:val="000E0162"/>
    <w:rsid w:val="000E07B3"/>
    <w:rsid w:val="000E0941"/>
    <w:rsid w:val="000E09EF"/>
    <w:rsid w:val="000E0B2A"/>
    <w:rsid w:val="000E1525"/>
    <w:rsid w:val="000E1E95"/>
    <w:rsid w:val="000E1F29"/>
    <w:rsid w:val="000E23AC"/>
    <w:rsid w:val="000E24B7"/>
    <w:rsid w:val="000E3714"/>
    <w:rsid w:val="000E4168"/>
    <w:rsid w:val="000E43AF"/>
    <w:rsid w:val="000E47A4"/>
    <w:rsid w:val="000E487E"/>
    <w:rsid w:val="000E4C75"/>
    <w:rsid w:val="000E4DC7"/>
    <w:rsid w:val="000E4F31"/>
    <w:rsid w:val="000E5367"/>
    <w:rsid w:val="000E56E7"/>
    <w:rsid w:val="000E5CFA"/>
    <w:rsid w:val="000E5F15"/>
    <w:rsid w:val="000E76F7"/>
    <w:rsid w:val="000E7C5D"/>
    <w:rsid w:val="000F02F1"/>
    <w:rsid w:val="000F0568"/>
    <w:rsid w:val="000F0AEE"/>
    <w:rsid w:val="000F205E"/>
    <w:rsid w:val="000F2227"/>
    <w:rsid w:val="000F25AC"/>
    <w:rsid w:val="000F25F6"/>
    <w:rsid w:val="000F26D2"/>
    <w:rsid w:val="000F2820"/>
    <w:rsid w:val="000F2C64"/>
    <w:rsid w:val="000F3399"/>
    <w:rsid w:val="000F3753"/>
    <w:rsid w:val="000F44A0"/>
    <w:rsid w:val="000F47BA"/>
    <w:rsid w:val="000F4AAC"/>
    <w:rsid w:val="000F4BF0"/>
    <w:rsid w:val="000F5430"/>
    <w:rsid w:val="000F5C04"/>
    <w:rsid w:val="000F5DDC"/>
    <w:rsid w:val="000F5F3F"/>
    <w:rsid w:val="000F620F"/>
    <w:rsid w:val="000F6BE6"/>
    <w:rsid w:val="000F7368"/>
    <w:rsid w:val="000F737B"/>
    <w:rsid w:val="000F7602"/>
    <w:rsid w:val="001017AA"/>
    <w:rsid w:val="001018CD"/>
    <w:rsid w:val="00101CC8"/>
    <w:rsid w:val="00101DC3"/>
    <w:rsid w:val="00102014"/>
    <w:rsid w:val="001020AC"/>
    <w:rsid w:val="0010266F"/>
    <w:rsid w:val="0010279D"/>
    <w:rsid w:val="001029A5"/>
    <w:rsid w:val="00102D5F"/>
    <w:rsid w:val="00103119"/>
    <w:rsid w:val="001035F1"/>
    <w:rsid w:val="00103C12"/>
    <w:rsid w:val="00104006"/>
    <w:rsid w:val="001043A6"/>
    <w:rsid w:val="00104A61"/>
    <w:rsid w:val="00104C02"/>
    <w:rsid w:val="00104E78"/>
    <w:rsid w:val="001050E7"/>
    <w:rsid w:val="001058D2"/>
    <w:rsid w:val="00105D90"/>
    <w:rsid w:val="00105F2E"/>
    <w:rsid w:val="00105F9A"/>
    <w:rsid w:val="00106A6F"/>
    <w:rsid w:val="00107499"/>
    <w:rsid w:val="0010755B"/>
    <w:rsid w:val="00110E2A"/>
    <w:rsid w:val="00110F01"/>
    <w:rsid w:val="00111208"/>
    <w:rsid w:val="0011131F"/>
    <w:rsid w:val="00111C04"/>
    <w:rsid w:val="001121AC"/>
    <w:rsid w:val="00112457"/>
    <w:rsid w:val="00112619"/>
    <w:rsid w:val="00112AEA"/>
    <w:rsid w:val="00113016"/>
    <w:rsid w:val="0011302B"/>
    <w:rsid w:val="0011310E"/>
    <w:rsid w:val="0011323E"/>
    <w:rsid w:val="001136C4"/>
    <w:rsid w:val="00114146"/>
    <w:rsid w:val="00114504"/>
    <w:rsid w:val="0011487F"/>
    <w:rsid w:val="00114AAB"/>
    <w:rsid w:val="00114BB3"/>
    <w:rsid w:val="00114DD0"/>
    <w:rsid w:val="00114DF1"/>
    <w:rsid w:val="00114F5E"/>
    <w:rsid w:val="001150B3"/>
    <w:rsid w:val="001152DD"/>
    <w:rsid w:val="0011541C"/>
    <w:rsid w:val="001158A5"/>
    <w:rsid w:val="00115FA3"/>
    <w:rsid w:val="00116082"/>
    <w:rsid w:val="0011615D"/>
    <w:rsid w:val="00116459"/>
    <w:rsid w:val="00116529"/>
    <w:rsid w:val="00116A86"/>
    <w:rsid w:val="00116FF8"/>
    <w:rsid w:val="0011780C"/>
    <w:rsid w:val="00117CA3"/>
    <w:rsid w:val="00117CB7"/>
    <w:rsid w:val="00117FD0"/>
    <w:rsid w:val="001200F6"/>
    <w:rsid w:val="001205B6"/>
    <w:rsid w:val="00120A1E"/>
    <w:rsid w:val="001210B9"/>
    <w:rsid w:val="00121358"/>
    <w:rsid w:val="00121926"/>
    <w:rsid w:val="00121952"/>
    <w:rsid w:val="00121EC6"/>
    <w:rsid w:val="00121FB4"/>
    <w:rsid w:val="00121FB6"/>
    <w:rsid w:val="0012232B"/>
    <w:rsid w:val="0012297D"/>
    <w:rsid w:val="001229FF"/>
    <w:rsid w:val="00122A85"/>
    <w:rsid w:val="00123308"/>
    <w:rsid w:val="001236AE"/>
    <w:rsid w:val="001237C3"/>
    <w:rsid w:val="00123A4F"/>
    <w:rsid w:val="00123E29"/>
    <w:rsid w:val="00124654"/>
    <w:rsid w:val="001246FD"/>
    <w:rsid w:val="001255AB"/>
    <w:rsid w:val="001257B8"/>
    <w:rsid w:val="001258D4"/>
    <w:rsid w:val="00125ABD"/>
    <w:rsid w:val="00125B65"/>
    <w:rsid w:val="00125C2D"/>
    <w:rsid w:val="00125FF3"/>
    <w:rsid w:val="0012669C"/>
    <w:rsid w:val="001268AD"/>
    <w:rsid w:val="00127561"/>
    <w:rsid w:val="00130734"/>
    <w:rsid w:val="00130892"/>
    <w:rsid w:val="00130C01"/>
    <w:rsid w:val="00130D05"/>
    <w:rsid w:val="00130D5F"/>
    <w:rsid w:val="00130EA2"/>
    <w:rsid w:val="00130FB0"/>
    <w:rsid w:val="0013143A"/>
    <w:rsid w:val="001314AD"/>
    <w:rsid w:val="0013177C"/>
    <w:rsid w:val="00131954"/>
    <w:rsid w:val="00131B8C"/>
    <w:rsid w:val="00132200"/>
    <w:rsid w:val="00133214"/>
    <w:rsid w:val="0013325C"/>
    <w:rsid w:val="001332DF"/>
    <w:rsid w:val="00133960"/>
    <w:rsid w:val="00133B79"/>
    <w:rsid w:val="001344FD"/>
    <w:rsid w:val="00134AAE"/>
    <w:rsid w:val="00134F28"/>
    <w:rsid w:val="0013553A"/>
    <w:rsid w:val="001355E5"/>
    <w:rsid w:val="0013571C"/>
    <w:rsid w:val="00135EDB"/>
    <w:rsid w:val="001360B6"/>
    <w:rsid w:val="00136593"/>
    <w:rsid w:val="0013675F"/>
    <w:rsid w:val="0013680A"/>
    <w:rsid w:val="0013743A"/>
    <w:rsid w:val="001375F0"/>
    <w:rsid w:val="001376BC"/>
    <w:rsid w:val="0013772F"/>
    <w:rsid w:val="0013797F"/>
    <w:rsid w:val="0014000B"/>
    <w:rsid w:val="001404AD"/>
    <w:rsid w:val="0014067F"/>
    <w:rsid w:val="00140923"/>
    <w:rsid w:val="00140BC9"/>
    <w:rsid w:val="00140BD3"/>
    <w:rsid w:val="00140EB9"/>
    <w:rsid w:val="0014196A"/>
    <w:rsid w:val="001419C0"/>
    <w:rsid w:val="00141F8A"/>
    <w:rsid w:val="001421E8"/>
    <w:rsid w:val="001422C1"/>
    <w:rsid w:val="00142359"/>
    <w:rsid w:val="0014256D"/>
    <w:rsid w:val="0014300B"/>
    <w:rsid w:val="0014374C"/>
    <w:rsid w:val="00143B31"/>
    <w:rsid w:val="00143DBB"/>
    <w:rsid w:val="001444E9"/>
    <w:rsid w:val="001445B3"/>
    <w:rsid w:val="001445F4"/>
    <w:rsid w:val="001449E8"/>
    <w:rsid w:val="00144A9D"/>
    <w:rsid w:val="00144B24"/>
    <w:rsid w:val="00144BF3"/>
    <w:rsid w:val="00144E7F"/>
    <w:rsid w:val="001452F5"/>
    <w:rsid w:val="00145E45"/>
    <w:rsid w:val="001463F1"/>
    <w:rsid w:val="00146797"/>
    <w:rsid w:val="00146814"/>
    <w:rsid w:val="00146E12"/>
    <w:rsid w:val="00146E7A"/>
    <w:rsid w:val="00147327"/>
    <w:rsid w:val="001476CE"/>
    <w:rsid w:val="00147E0A"/>
    <w:rsid w:val="00147EAB"/>
    <w:rsid w:val="001501ED"/>
    <w:rsid w:val="001508DA"/>
    <w:rsid w:val="00150C4B"/>
    <w:rsid w:val="00151125"/>
    <w:rsid w:val="00151184"/>
    <w:rsid w:val="001514A3"/>
    <w:rsid w:val="001514FB"/>
    <w:rsid w:val="00151715"/>
    <w:rsid w:val="001518A2"/>
    <w:rsid w:val="001529E2"/>
    <w:rsid w:val="0015346B"/>
    <w:rsid w:val="00153AC2"/>
    <w:rsid w:val="00153FD9"/>
    <w:rsid w:val="0015433D"/>
    <w:rsid w:val="0015466F"/>
    <w:rsid w:val="001552F2"/>
    <w:rsid w:val="001553CA"/>
    <w:rsid w:val="00155533"/>
    <w:rsid w:val="00155672"/>
    <w:rsid w:val="00156952"/>
    <w:rsid w:val="00156E7C"/>
    <w:rsid w:val="00156FC7"/>
    <w:rsid w:val="00157203"/>
    <w:rsid w:val="00157241"/>
    <w:rsid w:val="00157C8F"/>
    <w:rsid w:val="00157EF5"/>
    <w:rsid w:val="001601CB"/>
    <w:rsid w:val="0016033F"/>
    <w:rsid w:val="001604D3"/>
    <w:rsid w:val="00160519"/>
    <w:rsid w:val="001608FF"/>
    <w:rsid w:val="00160B86"/>
    <w:rsid w:val="00160F0D"/>
    <w:rsid w:val="001611A6"/>
    <w:rsid w:val="0016121D"/>
    <w:rsid w:val="0016132A"/>
    <w:rsid w:val="00161576"/>
    <w:rsid w:val="00161A43"/>
    <w:rsid w:val="0016247B"/>
    <w:rsid w:val="0016255F"/>
    <w:rsid w:val="001638AA"/>
    <w:rsid w:val="001639FD"/>
    <w:rsid w:val="00163AAA"/>
    <w:rsid w:val="00163B0B"/>
    <w:rsid w:val="0016413C"/>
    <w:rsid w:val="00164629"/>
    <w:rsid w:val="00164C39"/>
    <w:rsid w:val="00164E92"/>
    <w:rsid w:val="001652BD"/>
    <w:rsid w:val="001654B3"/>
    <w:rsid w:val="0016556E"/>
    <w:rsid w:val="00165585"/>
    <w:rsid w:val="00165876"/>
    <w:rsid w:val="00165A30"/>
    <w:rsid w:val="00165B8E"/>
    <w:rsid w:val="00166331"/>
    <w:rsid w:val="001664A4"/>
    <w:rsid w:val="0016655E"/>
    <w:rsid w:val="00166689"/>
    <w:rsid w:val="00166765"/>
    <w:rsid w:val="001670C6"/>
    <w:rsid w:val="00167530"/>
    <w:rsid w:val="00167623"/>
    <w:rsid w:val="00167822"/>
    <w:rsid w:val="00167C9B"/>
    <w:rsid w:val="00167D11"/>
    <w:rsid w:val="0017047E"/>
    <w:rsid w:val="00170781"/>
    <w:rsid w:val="00170A6A"/>
    <w:rsid w:val="00171385"/>
    <w:rsid w:val="00171390"/>
    <w:rsid w:val="001714F6"/>
    <w:rsid w:val="0017176E"/>
    <w:rsid w:val="001722BF"/>
    <w:rsid w:val="00172397"/>
    <w:rsid w:val="0017248E"/>
    <w:rsid w:val="001724B8"/>
    <w:rsid w:val="0017251E"/>
    <w:rsid w:val="0017261C"/>
    <w:rsid w:val="00172D95"/>
    <w:rsid w:val="00172E91"/>
    <w:rsid w:val="00172EE3"/>
    <w:rsid w:val="00172EF6"/>
    <w:rsid w:val="001730C3"/>
    <w:rsid w:val="00173C60"/>
    <w:rsid w:val="00173E95"/>
    <w:rsid w:val="00174A8F"/>
    <w:rsid w:val="00174E70"/>
    <w:rsid w:val="00174EB2"/>
    <w:rsid w:val="00176262"/>
    <w:rsid w:val="00176533"/>
    <w:rsid w:val="001767EA"/>
    <w:rsid w:val="00176E54"/>
    <w:rsid w:val="00176F66"/>
    <w:rsid w:val="00177E51"/>
    <w:rsid w:val="00177F22"/>
    <w:rsid w:val="001803F8"/>
    <w:rsid w:val="0018058E"/>
    <w:rsid w:val="00180901"/>
    <w:rsid w:val="0018170B"/>
    <w:rsid w:val="0018177D"/>
    <w:rsid w:val="00181DC4"/>
    <w:rsid w:val="001822C9"/>
    <w:rsid w:val="0018270D"/>
    <w:rsid w:val="00182D91"/>
    <w:rsid w:val="00182DD1"/>
    <w:rsid w:val="00183290"/>
    <w:rsid w:val="0018343A"/>
    <w:rsid w:val="001834D7"/>
    <w:rsid w:val="0018372D"/>
    <w:rsid w:val="00183957"/>
    <w:rsid w:val="00183BAC"/>
    <w:rsid w:val="00183DC6"/>
    <w:rsid w:val="00184277"/>
    <w:rsid w:val="001846C0"/>
    <w:rsid w:val="001847B8"/>
    <w:rsid w:val="00184996"/>
    <w:rsid w:val="00184A97"/>
    <w:rsid w:val="00184BFE"/>
    <w:rsid w:val="001851BF"/>
    <w:rsid w:val="001863EA"/>
    <w:rsid w:val="001864D7"/>
    <w:rsid w:val="00186C79"/>
    <w:rsid w:val="00186E91"/>
    <w:rsid w:val="0018764C"/>
    <w:rsid w:val="00187976"/>
    <w:rsid w:val="00187D4C"/>
    <w:rsid w:val="00187F0E"/>
    <w:rsid w:val="00190194"/>
    <w:rsid w:val="00190528"/>
    <w:rsid w:val="00190707"/>
    <w:rsid w:val="001908AE"/>
    <w:rsid w:val="001908B6"/>
    <w:rsid w:val="00190B8A"/>
    <w:rsid w:val="00190C08"/>
    <w:rsid w:val="001914E7"/>
    <w:rsid w:val="0019205A"/>
    <w:rsid w:val="0019208D"/>
    <w:rsid w:val="00192440"/>
    <w:rsid w:val="001924F6"/>
    <w:rsid w:val="001926DB"/>
    <w:rsid w:val="001928B9"/>
    <w:rsid w:val="001929CF"/>
    <w:rsid w:val="001929DC"/>
    <w:rsid w:val="00192BC8"/>
    <w:rsid w:val="001937B2"/>
    <w:rsid w:val="00193926"/>
    <w:rsid w:val="00193982"/>
    <w:rsid w:val="00193AE3"/>
    <w:rsid w:val="00193AFC"/>
    <w:rsid w:val="00194A04"/>
    <w:rsid w:val="00194E9B"/>
    <w:rsid w:val="00195224"/>
    <w:rsid w:val="0019619D"/>
    <w:rsid w:val="00196308"/>
    <w:rsid w:val="001963D3"/>
    <w:rsid w:val="00196D21"/>
    <w:rsid w:val="00196DE0"/>
    <w:rsid w:val="0019706B"/>
    <w:rsid w:val="0019769B"/>
    <w:rsid w:val="00197B52"/>
    <w:rsid w:val="001A0580"/>
    <w:rsid w:val="001A0E2F"/>
    <w:rsid w:val="001A0F14"/>
    <w:rsid w:val="001A0F77"/>
    <w:rsid w:val="001A117C"/>
    <w:rsid w:val="001A1A9F"/>
    <w:rsid w:val="001A1D10"/>
    <w:rsid w:val="001A2092"/>
    <w:rsid w:val="001A2943"/>
    <w:rsid w:val="001A2A16"/>
    <w:rsid w:val="001A2A3A"/>
    <w:rsid w:val="001A2C8D"/>
    <w:rsid w:val="001A2F4B"/>
    <w:rsid w:val="001A381C"/>
    <w:rsid w:val="001A383D"/>
    <w:rsid w:val="001A3AFE"/>
    <w:rsid w:val="001A3B22"/>
    <w:rsid w:val="001A40F7"/>
    <w:rsid w:val="001A41D2"/>
    <w:rsid w:val="001A45B2"/>
    <w:rsid w:val="001A45C3"/>
    <w:rsid w:val="001A46CF"/>
    <w:rsid w:val="001A47DD"/>
    <w:rsid w:val="001A4C18"/>
    <w:rsid w:val="001A4C55"/>
    <w:rsid w:val="001A4FBE"/>
    <w:rsid w:val="001A51F0"/>
    <w:rsid w:val="001A536C"/>
    <w:rsid w:val="001A55FD"/>
    <w:rsid w:val="001A67C4"/>
    <w:rsid w:val="001A6815"/>
    <w:rsid w:val="001A68CE"/>
    <w:rsid w:val="001A69DF"/>
    <w:rsid w:val="001A7486"/>
    <w:rsid w:val="001A760D"/>
    <w:rsid w:val="001A7B6D"/>
    <w:rsid w:val="001A7BC1"/>
    <w:rsid w:val="001A7DC3"/>
    <w:rsid w:val="001B100E"/>
    <w:rsid w:val="001B1567"/>
    <w:rsid w:val="001B1D3C"/>
    <w:rsid w:val="001B1E4F"/>
    <w:rsid w:val="001B1EE8"/>
    <w:rsid w:val="001B2145"/>
    <w:rsid w:val="001B2766"/>
    <w:rsid w:val="001B2811"/>
    <w:rsid w:val="001B2AD2"/>
    <w:rsid w:val="001B2E20"/>
    <w:rsid w:val="001B339B"/>
    <w:rsid w:val="001B36E6"/>
    <w:rsid w:val="001B38FA"/>
    <w:rsid w:val="001B397B"/>
    <w:rsid w:val="001B4164"/>
    <w:rsid w:val="001B4366"/>
    <w:rsid w:val="001B4634"/>
    <w:rsid w:val="001B465D"/>
    <w:rsid w:val="001B4F12"/>
    <w:rsid w:val="001B504F"/>
    <w:rsid w:val="001B5829"/>
    <w:rsid w:val="001B5958"/>
    <w:rsid w:val="001B5A7A"/>
    <w:rsid w:val="001B5C9F"/>
    <w:rsid w:val="001B5F23"/>
    <w:rsid w:val="001B612A"/>
    <w:rsid w:val="001B61E1"/>
    <w:rsid w:val="001B6C1C"/>
    <w:rsid w:val="001C0289"/>
    <w:rsid w:val="001C02C0"/>
    <w:rsid w:val="001C0A67"/>
    <w:rsid w:val="001C16BF"/>
    <w:rsid w:val="001C1D24"/>
    <w:rsid w:val="001C20B4"/>
    <w:rsid w:val="001C21B2"/>
    <w:rsid w:val="001C2295"/>
    <w:rsid w:val="001C22E8"/>
    <w:rsid w:val="001C2734"/>
    <w:rsid w:val="001C2BCB"/>
    <w:rsid w:val="001C3296"/>
    <w:rsid w:val="001C387B"/>
    <w:rsid w:val="001C3ADA"/>
    <w:rsid w:val="001C3FA4"/>
    <w:rsid w:val="001C4282"/>
    <w:rsid w:val="001C47B8"/>
    <w:rsid w:val="001C4936"/>
    <w:rsid w:val="001C50E5"/>
    <w:rsid w:val="001C5294"/>
    <w:rsid w:val="001C5683"/>
    <w:rsid w:val="001C6F58"/>
    <w:rsid w:val="001C7201"/>
    <w:rsid w:val="001C7535"/>
    <w:rsid w:val="001C7992"/>
    <w:rsid w:val="001C7AF4"/>
    <w:rsid w:val="001C7C63"/>
    <w:rsid w:val="001C7E04"/>
    <w:rsid w:val="001D0291"/>
    <w:rsid w:val="001D0301"/>
    <w:rsid w:val="001D050B"/>
    <w:rsid w:val="001D062F"/>
    <w:rsid w:val="001D066C"/>
    <w:rsid w:val="001D0ABD"/>
    <w:rsid w:val="001D0E28"/>
    <w:rsid w:val="001D0F2E"/>
    <w:rsid w:val="001D0F6D"/>
    <w:rsid w:val="001D1C66"/>
    <w:rsid w:val="001D1CC5"/>
    <w:rsid w:val="001D2211"/>
    <w:rsid w:val="001D2304"/>
    <w:rsid w:val="001D263B"/>
    <w:rsid w:val="001D30A5"/>
    <w:rsid w:val="001D318A"/>
    <w:rsid w:val="001D33EF"/>
    <w:rsid w:val="001D390A"/>
    <w:rsid w:val="001D3D12"/>
    <w:rsid w:val="001D4629"/>
    <w:rsid w:val="001D4AC4"/>
    <w:rsid w:val="001D4B4F"/>
    <w:rsid w:val="001D4D0C"/>
    <w:rsid w:val="001D4FE9"/>
    <w:rsid w:val="001D5370"/>
    <w:rsid w:val="001D56CF"/>
    <w:rsid w:val="001D5B9A"/>
    <w:rsid w:val="001D5E22"/>
    <w:rsid w:val="001D68CC"/>
    <w:rsid w:val="001D6B0B"/>
    <w:rsid w:val="001D7E36"/>
    <w:rsid w:val="001E0296"/>
    <w:rsid w:val="001E02CB"/>
    <w:rsid w:val="001E05D0"/>
    <w:rsid w:val="001E062D"/>
    <w:rsid w:val="001E0703"/>
    <w:rsid w:val="001E0730"/>
    <w:rsid w:val="001E101A"/>
    <w:rsid w:val="001E1348"/>
    <w:rsid w:val="001E139F"/>
    <w:rsid w:val="001E18A9"/>
    <w:rsid w:val="001E1CE9"/>
    <w:rsid w:val="001E1FD7"/>
    <w:rsid w:val="001E200F"/>
    <w:rsid w:val="001E265B"/>
    <w:rsid w:val="001E272C"/>
    <w:rsid w:val="001E2FBF"/>
    <w:rsid w:val="001E33ED"/>
    <w:rsid w:val="001E34A7"/>
    <w:rsid w:val="001E3694"/>
    <w:rsid w:val="001E38E5"/>
    <w:rsid w:val="001E394F"/>
    <w:rsid w:val="001E4185"/>
    <w:rsid w:val="001E452F"/>
    <w:rsid w:val="001E49F6"/>
    <w:rsid w:val="001E4CF9"/>
    <w:rsid w:val="001E4D4F"/>
    <w:rsid w:val="001E4DB9"/>
    <w:rsid w:val="001E50F9"/>
    <w:rsid w:val="001E5C94"/>
    <w:rsid w:val="001E5FAD"/>
    <w:rsid w:val="001E67B6"/>
    <w:rsid w:val="001E6CD9"/>
    <w:rsid w:val="001E6DE8"/>
    <w:rsid w:val="001E6F53"/>
    <w:rsid w:val="001E6FAB"/>
    <w:rsid w:val="001E7517"/>
    <w:rsid w:val="001E76F4"/>
    <w:rsid w:val="001E7878"/>
    <w:rsid w:val="001E7CDC"/>
    <w:rsid w:val="001E7DDD"/>
    <w:rsid w:val="001E7E19"/>
    <w:rsid w:val="001E7F45"/>
    <w:rsid w:val="001F0056"/>
    <w:rsid w:val="001F0107"/>
    <w:rsid w:val="001F082A"/>
    <w:rsid w:val="001F0F51"/>
    <w:rsid w:val="001F149B"/>
    <w:rsid w:val="001F1C2A"/>
    <w:rsid w:val="001F1EBB"/>
    <w:rsid w:val="001F20EF"/>
    <w:rsid w:val="001F2F21"/>
    <w:rsid w:val="001F36FA"/>
    <w:rsid w:val="001F3767"/>
    <w:rsid w:val="001F3894"/>
    <w:rsid w:val="001F38ED"/>
    <w:rsid w:val="001F395E"/>
    <w:rsid w:val="001F3960"/>
    <w:rsid w:val="001F3B6C"/>
    <w:rsid w:val="001F3E61"/>
    <w:rsid w:val="001F3ED4"/>
    <w:rsid w:val="001F4263"/>
    <w:rsid w:val="001F4B41"/>
    <w:rsid w:val="001F4BBC"/>
    <w:rsid w:val="001F4D7A"/>
    <w:rsid w:val="001F4F4B"/>
    <w:rsid w:val="001F507B"/>
    <w:rsid w:val="001F54EA"/>
    <w:rsid w:val="001F5E8A"/>
    <w:rsid w:val="001F5EEB"/>
    <w:rsid w:val="001F607B"/>
    <w:rsid w:val="001F62C7"/>
    <w:rsid w:val="001F696B"/>
    <w:rsid w:val="001F6B09"/>
    <w:rsid w:val="001F6C66"/>
    <w:rsid w:val="001F78A2"/>
    <w:rsid w:val="001F79B8"/>
    <w:rsid w:val="001F7B38"/>
    <w:rsid w:val="001F7B68"/>
    <w:rsid w:val="001F7EBE"/>
    <w:rsid w:val="001F7F08"/>
    <w:rsid w:val="0020023B"/>
    <w:rsid w:val="002005A4"/>
    <w:rsid w:val="0020073E"/>
    <w:rsid w:val="00200A02"/>
    <w:rsid w:val="00200CDF"/>
    <w:rsid w:val="00200EF8"/>
    <w:rsid w:val="00201098"/>
    <w:rsid w:val="002010E9"/>
    <w:rsid w:val="0020114A"/>
    <w:rsid w:val="00201338"/>
    <w:rsid w:val="00201D25"/>
    <w:rsid w:val="00202044"/>
    <w:rsid w:val="0020305D"/>
    <w:rsid w:val="00203C74"/>
    <w:rsid w:val="0020426D"/>
    <w:rsid w:val="002042CF"/>
    <w:rsid w:val="0020439B"/>
    <w:rsid w:val="002046C5"/>
    <w:rsid w:val="002046F8"/>
    <w:rsid w:val="00204857"/>
    <w:rsid w:val="00204E1C"/>
    <w:rsid w:val="0020517E"/>
    <w:rsid w:val="002051DF"/>
    <w:rsid w:val="00205488"/>
    <w:rsid w:val="0020552B"/>
    <w:rsid w:val="002057FB"/>
    <w:rsid w:val="00205CB6"/>
    <w:rsid w:val="00206559"/>
    <w:rsid w:val="002065A9"/>
    <w:rsid w:val="002067A9"/>
    <w:rsid w:val="00206BA9"/>
    <w:rsid w:val="00206E77"/>
    <w:rsid w:val="00207238"/>
    <w:rsid w:val="002072BB"/>
    <w:rsid w:val="002079A9"/>
    <w:rsid w:val="00207B95"/>
    <w:rsid w:val="00207EF1"/>
    <w:rsid w:val="0021060F"/>
    <w:rsid w:val="002106BF"/>
    <w:rsid w:val="00210D82"/>
    <w:rsid w:val="0021151D"/>
    <w:rsid w:val="00211848"/>
    <w:rsid w:val="00211D40"/>
    <w:rsid w:val="00211E5A"/>
    <w:rsid w:val="00212955"/>
    <w:rsid w:val="00212DA3"/>
    <w:rsid w:val="00212DB5"/>
    <w:rsid w:val="00213832"/>
    <w:rsid w:val="002145C9"/>
    <w:rsid w:val="0021473D"/>
    <w:rsid w:val="00214BB5"/>
    <w:rsid w:val="002151CF"/>
    <w:rsid w:val="00215BF1"/>
    <w:rsid w:val="0021710F"/>
    <w:rsid w:val="00217470"/>
    <w:rsid w:val="002178A8"/>
    <w:rsid w:val="002202DE"/>
    <w:rsid w:val="00220385"/>
    <w:rsid w:val="002205E1"/>
    <w:rsid w:val="0022074E"/>
    <w:rsid w:val="002208E8"/>
    <w:rsid w:val="00220F3E"/>
    <w:rsid w:val="00221035"/>
    <w:rsid w:val="00221275"/>
    <w:rsid w:val="00221650"/>
    <w:rsid w:val="002216C1"/>
    <w:rsid w:val="0022226C"/>
    <w:rsid w:val="00222301"/>
    <w:rsid w:val="00222710"/>
    <w:rsid w:val="00222B64"/>
    <w:rsid w:val="00222B7A"/>
    <w:rsid w:val="00222F10"/>
    <w:rsid w:val="0022333B"/>
    <w:rsid w:val="002233CF"/>
    <w:rsid w:val="002235BD"/>
    <w:rsid w:val="00223B8C"/>
    <w:rsid w:val="002241A2"/>
    <w:rsid w:val="00224307"/>
    <w:rsid w:val="00224921"/>
    <w:rsid w:val="002249EC"/>
    <w:rsid w:val="00224AB5"/>
    <w:rsid w:val="00224B36"/>
    <w:rsid w:val="00224DA7"/>
    <w:rsid w:val="0022507A"/>
    <w:rsid w:val="00225356"/>
    <w:rsid w:val="002259C9"/>
    <w:rsid w:val="0022654B"/>
    <w:rsid w:val="00226C37"/>
    <w:rsid w:val="00226DDC"/>
    <w:rsid w:val="002272CF"/>
    <w:rsid w:val="0022739D"/>
    <w:rsid w:val="00227503"/>
    <w:rsid w:val="0022751C"/>
    <w:rsid w:val="002277D7"/>
    <w:rsid w:val="00227B86"/>
    <w:rsid w:val="00227B8A"/>
    <w:rsid w:val="00230031"/>
    <w:rsid w:val="0023036E"/>
    <w:rsid w:val="00230570"/>
    <w:rsid w:val="00230A5A"/>
    <w:rsid w:val="00230BF7"/>
    <w:rsid w:val="00230E48"/>
    <w:rsid w:val="00231363"/>
    <w:rsid w:val="0023144A"/>
    <w:rsid w:val="00231599"/>
    <w:rsid w:val="00231A1A"/>
    <w:rsid w:val="00231EF3"/>
    <w:rsid w:val="00232005"/>
    <w:rsid w:val="00232403"/>
    <w:rsid w:val="00232753"/>
    <w:rsid w:val="00232A35"/>
    <w:rsid w:val="00232C77"/>
    <w:rsid w:val="00232F2D"/>
    <w:rsid w:val="00233081"/>
    <w:rsid w:val="00233144"/>
    <w:rsid w:val="00233932"/>
    <w:rsid w:val="00233DE9"/>
    <w:rsid w:val="002345FD"/>
    <w:rsid w:val="00234D35"/>
    <w:rsid w:val="00235235"/>
    <w:rsid w:val="0023555C"/>
    <w:rsid w:val="0023586D"/>
    <w:rsid w:val="00235C09"/>
    <w:rsid w:val="00235F76"/>
    <w:rsid w:val="00236270"/>
    <w:rsid w:val="002362E0"/>
    <w:rsid w:val="002363D1"/>
    <w:rsid w:val="002367AD"/>
    <w:rsid w:val="00236984"/>
    <w:rsid w:val="002369EF"/>
    <w:rsid w:val="00236C0E"/>
    <w:rsid w:val="0023725A"/>
    <w:rsid w:val="002377D4"/>
    <w:rsid w:val="00237988"/>
    <w:rsid w:val="00237AF2"/>
    <w:rsid w:val="00237B1C"/>
    <w:rsid w:val="00237F20"/>
    <w:rsid w:val="002404BD"/>
    <w:rsid w:val="002405E7"/>
    <w:rsid w:val="00240ACB"/>
    <w:rsid w:val="002411FC"/>
    <w:rsid w:val="00241C0C"/>
    <w:rsid w:val="00241F32"/>
    <w:rsid w:val="0024290B"/>
    <w:rsid w:val="0024298E"/>
    <w:rsid w:val="00242B93"/>
    <w:rsid w:val="00243873"/>
    <w:rsid w:val="00243995"/>
    <w:rsid w:val="00244093"/>
    <w:rsid w:val="002445BA"/>
    <w:rsid w:val="00244855"/>
    <w:rsid w:val="00244927"/>
    <w:rsid w:val="0024492A"/>
    <w:rsid w:val="00244A49"/>
    <w:rsid w:val="00244E21"/>
    <w:rsid w:val="00244E35"/>
    <w:rsid w:val="0024511B"/>
    <w:rsid w:val="0024537C"/>
    <w:rsid w:val="0024539B"/>
    <w:rsid w:val="002454AD"/>
    <w:rsid w:val="0024559F"/>
    <w:rsid w:val="00245974"/>
    <w:rsid w:val="00246089"/>
    <w:rsid w:val="0024621F"/>
    <w:rsid w:val="0024626D"/>
    <w:rsid w:val="002468A1"/>
    <w:rsid w:val="002469DA"/>
    <w:rsid w:val="00246A49"/>
    <w:rsid w:val="00247905"/>
    <w:rsid w:val="002479CE"/>
    <w:rsid w:val="00247C01"/>
    <w:rsid w:val="00247D03"/>
    <w:rsid w:val="0025070B"/>
    <w:rsid w:val="00250938"/>
    <w:rsid w:val="0025099E"/>
    <w:rsid w:val="002509A4"/>
    <w:rsid w:val="00250B75"/>
    <w:rsid w:val="002511A9"/>
    <w:rsid w:val="00251412"/>
    <w:rsid w:val="00251F7D"/>
    <w:rsid w:val="0025226A"/>
    <w:rsid w:val="00252C7A"/>
    <w:rsid w:val="00253198"/>
    <w:rsid w:val="0025324C"/>
    <w:rsid w:val="00253EF6"/>
    <w:rsid w:val="002540F4"/>
    <w:rsid w:val="00254103"/>
    <w:rsid w:val="002541DF"/>
    <w:rsid w:val="0025444C"/>
    <w:rsid w:val="002544A9"/>
    <w:rsid w:val="00254583"/>
    <w:rsid w:val="00254868"/>
    <w:rsid w:val="00255474"/>
    <w:rsid w:val="002558B2"/>
    <w:rsid w:val="00255E78"/>
    <w:rsid w:val="002560AB"/>
    <w:rsid w:val="002560D5"/>
    <w:rsid w:val="002562E2"/>
    <w:rsid w:val="00256382"/>
    <w:rsid w:val="002567C1"/>
    <w:rsid w:val="0025681A"/>
    <w:rsid w:val="00256B19"/>
    <w:rsid w:val="00256CD5"/>
    <w:rsid w:val="00256D67"/>
    <w:rsid w:val="002577EB"/>
    <w:rsid w:val="002578A4"/>
    <w:rsid w:val="002579AA"/>
    <w:rsid w:val="00257DC7"/>
    <w:rsid w:val="00257FE1"/>
    <w:rsid w:val="002602AB"/>
    <w:rsid w:val="002604BF"/>
    <w:rsid w:val="002608EF"/>
    <w:rsid w:val="00260E6D"/>
    <w:rsid w:val="002612CC"/>
    <w:rsid w:val="00261E22"/>
    <w:rsid w:val="00261EBD"/>
    <w:rsid w:val="00262242"/>
    <w:rsid w:val="0026237A"/>
    <w:rsid w:val="00262387"/>
    <w:rsid w:val="0026271A"/>
    <w:rsid w:val="002627B8"/>
    <w:rsid w:val="0026292B"/>
    <w:rsid w:val="00263ADB"/>
    <w:rsid w:val="00263DCD"/>
    <w:rsid w:val="00263E29"/>
    <w:rsid w:val="00263EE4"/>
    <w:rsid w:val="00263F1E"/>
    <w:rsid w:val="00264165"/>
    <w:rsid w:val="002641DB"/>
    <w:rsid w:val="002652D5"/>
    <w:rsid w:val="002656F2"/>
    <w:rsid w:val="00265E9F"/>
    <w:rsid w:val="00265FCF"/>
    <w:rsid w:val="0026690B"/>
    <w:rsid w:val="002669D5"/>
    <w:rsid w:val="00266A64"/>
    <w:rsid w:val="00266AF1"/>
    <w:rsid w:val="00266D48"/>
    <w:rsid w:val="002678AB"/>
    <w:rsid w:val="002679D2"/>
    <w:rsid w:val="00267C7A"/>
    <w:rsid w:val="00267D4D"/>
    <w:rsid w:val="002702FC"/>
    <w:rsid w:val="00270344"/>
    <w:rsid w:val="002704AC"/>
    <w:rsid w:val="002707D8"/>
    <w:rsid w:val="00270870"/>
    <w:rsid w:val="00270E62"/>
    <w:rsid w:val="00271011"/>
    <w:rsid w:val="0027102A"/>
    <w:rsid w:val="00271A5C"/>
    <w:rsid w:val="0027211D"/>
    <w:rsid w:val="00272247"/>
    <w:rsid w:val="002722A6"/>
    <w:rsid w:val="0027246D"/>
    <w:rsid w:val="00272622"/>
    <w:rsid w:val="0027267A"/>
    <w:rsid w:val="002728E8"/>
    <w:rsid w:val="00273174"/>
    <w:rsid w:val="00273265"/>
    <w:rsid w:val="00273C3A"/>
    <w:rsid w:val="00273DBF"/>
    <w:rsid w:val="00274B55"/>
    <w:rsid w:val="00274E86"/>
    <w:rsid w:val="0027544A"/>
    <w:rsid w:val="0027563C"/>
    <w:rsid w:val="002756AD"/>
    <w:rsid w:val="00275A05"/>
    <w:rsid w:val="00275AFC"/>
    <w:rsid w:val="00276023"/>
    <w:rsid w:val="00276116"/>
    <w:rsid w:val="00276171"/>
    <w:rsid w:val="002761CA"/>
    <w:rsid w:val="002764AB"/>
    <w:rsid w:val="0028019A"/>
    <w:rsid w:val="00280B0D"/>
    <w:rsid w:val="00281234"/>
    <w:rsid w:val="002816C9"/>
    <w:rsid w:val="00281A66"/>
    <w:rsid w:val="00281ACF"/>
    <w:rsid w:val="00282670"/>
    <w:rsid w:val="00282981"/>
    <w:rsid w:val="00282F16"/>
    <w:rsid w:val="0028303A"/>
    <w:rsid w:val="0028305D"/>
    <w:rsid w:val="00283777"/>
    <w:rsid w:val="00283AEC"/>
    <w:rsid w:val="00283C23"/>
    <w:rsid w:val="002840C4"/>
    <w:rsid w:val="00284102"/>
    <w:rsid w:val="00284893"/>
    <w:rsid w:val="00285F61"/>
    <w:rsid w:val="00286393"/>
    <w:rsid w:val="00286439"/>
    <w:rsid w:val="0028694B"/>
    <w:rsid w:val="00286DE1"/>
    <w:rsid w:val="00287328"/>
    <w:rsid w:val="00287720"/>
    <w:rsid w:val="00287886"/>
    <w:rsid w:val="00287A14"/>
    <w:rsid w:val="00287BAB"/>
    <w:rsid w:val="00287C82"/>
    <w:rsid w:val="00287DEF"/>
    <w:rsid w:val="0029004F"/>
    <w:rsid w:val="00290598"/>
    <w:rsid w:val="00291222"/>
    <w:rsid w:val="00291AAD"/>
    <w:rsid w:val="00292AA4"/>
    <w:rsid w:val="00292C0F"/>
    <w:rsid w:val="00292FDA"/>
    <w:rsid w:val="00293703"/>
    <w:rsid w:val="002937BB"/>
    <w:rsid w:val="0029393E"/>
    <w:rsid w:val="00293C7E"/>
    <w:rsid w:val="00293CCE"/>
    <w:rsid w:val="00293EB5"/>
    <w:rsid w:val="0029444F"/>
    <w:rsid w:val="00294594"/>
    <w:rsid w:val="00294A6C"/>
    <w:rsid w:val="00294B02"/>
    <w:rsid w:val="00294B69"/>
    <w:rsid w:val="00295F9A"/>
    <w:rsid w:val="00296323"/>
    <w:rsid w:val="00296B71"/>
    <w:rsid w:val="00296D2E"/>
    <w:rsid w:val="002974C5"/>
    <w:rsid w:val="0029750E"/>
    <w:rsid w:val="00297DBB"/>
    <w:rsid w:val="002A065F"/>
    <w:rsid w:val="002A0A50"/>
    <w:rsid w:val="002A0AA1"/>
    <w:rsid w:val="002A0E4C"/>
    <w:rsid w:val="002A1903"/>
    <w:rsid w:val="002A1979"/>
    <w:rsid w:val="002A1E2A"/>
    <w:rsid w:val="002A22F5"/>
    <w:rsid w:val="002A254C"/>
    <w:rsid w:val="002A25E4"/>
    <w:rsid w:val="002A2760"/>
    <w:rsid w:val="002A2F89"/>
    <w:rsid w:val="002A2F9A"/>
    <w:rsid w:val="002A33F9"/>
    <w:rsid w:val="002A4534"/>
    <w:rsid w:val="002A459E"/>
    <w:rsid w:val="002A493E"/>
    <w:rsid w:val="002A4DB7"/>
    <w:rsid w:val="002A5123"/>
    <w:rsid w:val="002A58E7"/>
    <w:rsid w:val="002A63CE"/>
    <w:rsid w:val="002A6B1B"/>
    <w:rsid w:val="002A6D1E"/>
    <w:rsid w:val="002A7E12"/>
    <w:rsid w:val="002A7E21"/>
    <w:rsid w:val="002B032A"/>
    <w:rsid w:val="002B038D"/>
    <w:rsid w:val="002B0657"/>
    <w:rsid w:val="002B1554"/>
    <w:rsid w:val="002B1A2F"/>
    <w:rsid w:val="002B1B29"/>
    <w:rsid w:val="002B20C7"/>
    <w:rsid w:val="002B273F"/>
    <w:rsid w:val="002B286A"/>
    <w:rsid w:val="002B28D7"/>
    <w:rsid w:val="002B2966"/>
    <w:rsid w:val="002B2BAC"/>
    <w:rsid w:val="002B2ED1"/>
    <w:rsid w:val="002B422C"/>
    <w:rsid w:val="002B4667"/>
    <w:rsid w:val="002B4D09"/>
    <w:rsid w:val="002B4DAC"/>
    <w:rsid w:val="002B5083"/>
    <w:rsid w:val="002B5890"/>
    <w:rsid w:val="002B5A8C"/>
    <w:rsid w:val="002B6632"/>
    <w:rsid w:val="002B6B26"/>
    <w:rsid w:val="002B6DF2"/>
    <w:rsid w:val="002B6FC7"/>
    <w:rsid w:val="002B72E6"/>
    <w:rsid w:val="002B79F4"/>
    <w:rsid w:val="002B7AAE"/>
    <w:rsid w:val="002B7B3D"/>
    <w:rsid w:val="002B7D22"/>
    <w:rsid w:val="002B7F1D"/>
    <w:rsid w:val="002C0316"/>
    <w:rsid w:val="002C038F"/>
    <w:rsid w:val="002C0E60"/>
    <w:rsid w:val="002C137C"/>
    <w:rsid w:val="002C1D46"/>
    <w:rsid w:val="002C20F7"/>
    <w:rsid w:val="002C2912"/>
    <w:rsid w:val="002C2CCB"/>
    <w:rsid w:val="002C2E59"/>
    <w:rsid w:val="002C35C4"/>
    <w:rsid w:val="002C407E"/>
    <w:rsid w:val="002C4D38"/>
    <w:rsid w:val="002C52D7"/>
    <w:rsid w:val="002C6572"/>
    <w:rsid w:val="002C7758"/>
    <w:rsid w:val="002C7A0D"/>
    <w:rsid w:val="002C7C8D"/>
    <w:rsid w:val="002D0036"/>
    <w:rsid w:val="002D004C"/>
    <w:rsid w:val="002D07DE"/>
    <w:rsid w:val="002D09A6"/>
    <w:rsid w:val="002D0BDB"/>
    <w:rsid w:val="002D0DDC"/>
    <w:rsid w:val="002D0EEB"/>
    <w:rsid w:val="002D0F6D"/>
    <w:rsid w:val="002D16C1"/>
    <w:rsid w:val="002D2086"/>
    <w:rsid w:val="002D23AD"/>
    <w:rsid w:val="002D2625"/>
    <w:rsid w:val="002D29CA"/>
    <w:rsid w:val="002D2CDF"/>
    <w:rsid w:val="002D3C58"/>
    <w:rsid w:val="002D3D98"/>
    <w:rsid w:val="002D411C"/>
    <w:rsid w:val="002D41E4"/>
    <w:rsid w:val="002D433F"/>
    <w:rsid w:val="002D439F"/>
    <w:rsid w:val="002D44A6"/>
    <w:rsid w:val="002D556C"/>
    <w:rsid w:val="002D5E38"/>
    <w:rsid w:val="002D60D3"/>
    <w:rsid w:val="002D6516"/>
    <w:rsid w:val="002D66C4"/>
    <w:rsid w:val="002D699F"/>
    <w:rsid w:val="002D6C00"/>
    <w:rsid w:val="002D7093"/>
    <w:rsid w:val="002D7258"/>
    <w:rsid w:val="002D72E3"/>
    <w:rsid w:val="002D7308"/>
    <w:rsid w:val="002D7899"/>
    <w:rsid w:val="002D7B43"/>
    <w:rsid w:val="002D7CF9"/>
    <w:rsid w:val="002D7EDE"/>
    <w:rsid w:val="002E0605"/>
    <w:rsid w:val="002E07D6"/>
    <w:rsid w:val="002E1283"/>
    <w:rsid w:val="002E17D5"/>
    <w:rsid w:val="002E18B2"/>
    <w:rsid w:val="002E1B9F"/>
    <w:rsid w:val="002E2C76"/>
    <w:rsid w:val="002E2E6D"/>
    <w:rsid w:val="002E30B3"/>
    <w:rsid w:val="002E3381"/>
    <w:rsid w:val="002E3676"/>
    <w:rsid w:val="002E3835"/>
    <w:rsid w:val="002E411B"/>
    <w:rsid w:val="002E50EC"/>
    <w:rsid w:val="002E56F8"/>
    <w:rsid w:val="002E683F"/>
    <w:rsid w:val="002E6A5D"/>
    <w:rsid w:val="002E6CB7"/>
    <w:rsid w:val="002E6F69"/>
    <w:rsid w:val="002E7014"/>
    <w:rsid w:val="002E7B48"/>
    <w:rsid w:val="002E7EFC"/>
    <w:rsid w:val="002E7FC6"/>
    <w:rsid w:val="002F03AB"/>
    <w:rsid w:val="002F08BE"/>
    <w:rsid w:val="002F1463"/>
    <w:rsid w:val="002F1472"/>
    <w:rsid w:val="002F1B4E"/>
    <w:rsid w:val="002F219C"/>
    <w:rsid w:val="002F21CC"/>
    <w:rsid w:val="002F26A2"/>
    <w:rsid w:val="002F287C"/>
    <w:rsid w:val="002F3D94"/>
    <w:rsid w:val="002F4314"/>
    <w:rsid w:val="002F46CB"/>
    <w:rsid w:val="002F4937"/>
    <w:rsid w:val="002F4ACC"/>
    <w:rsid w:val="002F4F99"/>
    <w:rsid w:val="002F4FDA"/>
    <w:rsid w:val="002F5131"/>
    <w:rsid w:val="002F5BE3"/>
    <w:rsid w:val="002F5E63"/>
    <w:rsid w:val="002F62AF"/>
    <w:rsid w:val="002F64A0"/>
    <w:rsid w:val="002F7548"/>
    <w:rsid w:val="00300C09"/>
    <w:rsid w:val="00300C8F"/>
    <w:rsid w:val="00300E19"/>
    <w:rsid w:val="00301153"/>
    <w:rsid w:val="00301526"/>
    <w:rsid w:val="003016B1"/>
    <w:rsid w:val="00301857"/>
    <w:rsid w:val="003027ED"/>
    <w:rsid w:val="0030281E"/>
    <w:rsid w:val="00302D9F"/>
    <w:rsid w:val="00302F53"/>
    <w:rsid w:val="003038C0"/>
    <w:rsid w:val="00303AED"/>
    <w:rsid w:val="00303CB4"/>
    <w:rsid w:val="00304109"/>
    <w:rsid w:val="003041FA"/>
    <w:rsid w:val="00304316"/>
    <w:rsid w:val="00304EBF"/>
    <w:rsid w:val="00304EC6"/>
    <w:rsid w:val="003054DD"/>
    <w:rsid w:val="003059B2"/>
    <w:rsid w:val="003059EF"/>
    <w:rsid w:val="00305D60"/>
    <w:rsid w:val="003069BD"/>
    <w:rsid w:val="00306FB0"/>
    <w:rsid w:val="00307268"/>
    <w:rsid w:val="00307434"/>
    <w:rsid w:val="0030755D"/>
    <w:rsid w:val="003077F2"/>
    <w:rsid w:val="003078FC"/>
    <w:rsid w:val="00307C69"/>
    <w:rsid w:val="0031015A"/>
    <w:rsid w:val="00310183"/>
    <w:rsid w:val="00310AF1"/>
    <w:rsid w:val="00310B2A"/>
    <w:rsid w:val="00310B38"/>
    <w:rsid w:val="00311062"/>
    <w:rsid w:val="0031117A"/>
    <w:rsid w:val="003112C2"/>
    <w:rsid w:val="00311447"/>
    <w:rsid w:val="0031186F"/>
    <w:rsid w:val="00311B8A"/>
    <w:rsid w:val="00311F10"/>
    <w:rsid w:val="00312025"/>
    <w:rsid w:val="003125DD"/>
    <w:rsid w:val="00312D6F"/>
    <w:rsid w:val="00312DBF"/>
    <w:rsid w:val="0031378C"/>
    <w:rsid w:val="0031387F"/>
    <w:rsid w:val="00313FD2"/>
    <w:rsid w:val="00314532"/>
    <w:rsid w:val="00314622"/>
    <w:rsid w:val="003147D4"/>
    <w:rsid w:val="0031522F"/>
    <w:rsid w:val="0031539C"/>
    <w:rsid w:val="0031553F"/>
    <w:rsid w:val="003156E8"/>
    <w:rsid w:val="00315EA7"/>
    <w:rsid w:val="00315EAB"/>
    <w:rsid w:val="00316126"/>
    <w:rsid w:val="00316902"/>
    <w:rsid w:val="00316B38"/>
    <w:rsid w:val="00316ED9"/>
    <w:rsid w:val="00316F5C"/>
    <w:rsid w:val="003174BE"/>
    <w:rsid w:val="0031773B"/>
    <w:rsid w:val="00317956"/>
    <w:rsid w:val="00317C67"/>
    <w:rsid w:val="00317CED"/>
    <w:rsid w:val="00317EEC"/>
    <w:rsid w:val="003209C6"/>
    <w:rsid w:val="00320A76"/>
    <w:rsid w:val="00320C76"/>
    <w:rsid w:val="00320DBE"/>
    <w:rsid w:val="00320E75"/>
    <w:rsid w:val="003219BB"/>
    <w:rsid w:val="00321A09"/>
    <w:rsid w:val="00321BF6"/>
    <w:rsid w:val="00322029"/>
    <w:rsid w:val="0032216A"/>
    <w:rsid w:val="003223FD"/>
    <w:rsid w:val="00322700"/>
    <w:rsid w:val="00322C84"/>
    <w:rsid w:val="00322CB7"/>
    <w:rsid w:val="00322D38"/>
    <w:rsid w:val="00322E19"/>
    <w:rsid w:val="00323322"/>
    <w:rsid w:val="00323342"/>
    <w:rsid w:val="00323E6C"/>
    <w:rsid w:val="00324699"/>
    <w:rsid w:val="00324A37"/>
    <w:rsid w:val="00324B4B"/>
    <w:rsid w:val="00324C8E"/>
    <w:rsid w:val="00324CC6"/>
    <w:rsid w:val="00324CE1"/>
    <w:rsid w:val="00325516"/>
    <w:rsid w:val="00325BD4"/>
    <w:rsid w:val="00325E55"/>
    <w:rsid w:val="003262CB"/>
    <w:rsid w:val="00326521"/>
    <w:rsid w:val="0032725F"/>
    <w:rsid w:val="0032792D"/>
    <w:rsid w:val="0033039F"/>
    <w:rsid w:val="00330D5D"/>
    <w:rsid w:val="00330E21"/>
    <w:rsid w:val="00330FFC"/>
    <w:rsid w:val="0033110F"/>
    <w:rsid w:val="00331747"/>
    <w:rsid w:val="003317AC"/>
    <w:rsid w:val="0033183C"/>
    <w:rsid w:val="003319FA"/>
    <w:rsid w:val="00331C18"/>
    <w:rsid w:val="0033223E"/>
    <w:rsid w:val="00332242"/>
    <w:rsid w:val="00332345"/>
    <w:rsid w:val="00332800"/>
    <w:rsid w:val="003334A7"/>
    <w:rsid w:val="003339D8"/>
    <w:rsid w:val="00333CCE"/>
    <w:rsid w:val="00333DCB"/>
    <w:rsid w:val="00334590"/>
    <w:rsid w:val="0033476B"/>
    <w:rsid w:val="00334E18"/>
    <w:rsid w:val="00335267"/>
    <w:rsid w:val="0033555E"/>
    <w:rsid w:val="0033590F"/>
    <w:rsid w:val="003363D9"/>
    <w:rsid w:val="003369AA"/>
    <w:rsid w:val="00336CF4"/>
    <w:rsid w:val="0034000E"/>
    <w:rsid w:val="00340029"/>
    <w:rsid w:val="00340664"/>
    <w:rsid w:val="003407E7"/>
    <w:rsid w:val="003408A7"/>
    <w:rsid w:val="003419B1"/>
    <w:rsid w:val="00341F49"/>
    <w:rsid w:val="00342130"/>
    <w:rsid w:val="003429AC"/>
    <w:rsid w:val="00342B6F"/>
    <w:rsid w:val="003435F8"/>
    <w:rsid w:val="00343AB5"/>
    <w:rsid w:val="00344369"/>
    <w:rsid w:val="00344631"/>
    <w:rsid w:val="0034486F"/>
    <w:rsid w:val="00344DAA"/>
    <w:rsid w:val="00344DD2"/>
    <w:rsid w:val="00345151"/>
    <w:rsid w:val="003455A2"/>
    <w:rsid w:val="00345872"/>
    <w:rsid w:val="00345E4D"/>
    <w:rsid w:val="00345F93"/>
    <w:rsid w:val="00346D6E"/>
    <w:rsid w:val="00346E6F"/>
    <w:rsid w:val="00347A7B"/>
    <w:rsid w:val="00350317"/>
    <w:rsid w:val="00350C2E"/>
    <w:rsid w:val="00351577"/>
    <w:rsid w:val="003515E7"/>
    <w:rsid w:val="003521F5"/>
    <w:rsid w:val="00352E12"/>
    <w:rsid w:val="00353332"/>
    <w:rsid w:val="003535DB"/>
    <w:rsid w:val="003536D3"/>
    <w:rsid w:val="00353748"/>
    <w:rsid w:val="0035379C"/>
    <w:rsid w:val="003539B5"/>
    <w:rsid w:val="003543D5"/>
    <w:rsid w:val="0035478D"/>
    <w:rsid w:val="003550BF"/>
    <w:rsid w:val="003551D7"/>
    <w:rsid w:val="0035554C"/>
    <w:rsid w:val="0035588B"/>
    <w:rsid w:val="00355989"/>
    <w:rsid w:val="00355AFC"/>
    <w:rsid w:val="00356306"/>
    <w:rsid w:val="003563CE"/>
    <w:rsid w:val="00356D0D"/>
    <w:rsid w:val="0035711D"/>
    <w:rsid w:val="003573A0"/>
    <w:rsid w:val="0035756F"/>
    <w:rsid w:val="003579BB"/>
    <w:rsid w:val="00357B3E"/>
    <w:rsid w:val="00357DA8"/>
    <w:rsid w:val="00357F0E"/>
    <w:rsid w:val="00360B32"/>
    <w:rsid w:val="00360D6B"/>
    <w:rsid w:val="00360E4F"/>
    <w:rsid w:val="00361273"/>
    <w:rsid w:val="003613B9"/>
    <w:rsid w:val="0036146B"/>
    <w:rsid w:val="003617C5"/>
    <w:rsid w:val="00361B3D"/>
    <w:rsid w:val="003621B4"/>
    <w:rsid w:val="00362430"/>
    <w:rsid w:val="00362442"/>
    <w:rsid w:val="003626F9"/>
    <w:rsid w:val="0036398E"/>
    <w:rsid w:val="00364AC4"/>
    <w:rsid w:val="00365446"/>
    <w:rsid w:val="00365816"/>
    <w:rsid w:val="00366098"/>
    <w:rsid w:val="00366307"/>
    <w:rsid w:val="003663FE"/>
    <w:rsid w:val="003674FF"/>
    <w:rsid w:val="003676DA"/>
    <w:rsid w:val="003678AE"/>
    <w:rsid w:val="003678BB"/>
    <w:rsid w:val="00367948"/>
    <w:rsid w:val="00367CCE"/>
    <w:rsid w:val="003702D4"/>
    <w:rsid w:val="00370392"/>
    <w:rsid w:val="00370A38"/>
    <w:rsid w:val="00370A50"/>
    <w:rsid w:val="00370CCE"/>
    <w:rsid w:val="003711EC"/>
    <w:rsid w:val="00372842"/>
    <w:rsid w:val="00372B08"/>
    <w:rsid w:val="00373C69"/>
    <w:rsid w:val="00374121"/>
    <w:rsid w:val="00374326"/>
    <w:rsid w:val="003743B1"/>
    <w:rsid w:val="003746B0"/>
    <w:rsid w:val="0037528F"/>
    <w:rsid w:val="00375372"/>
    <w:rsid w:val="00375429"/>
    <w:rsid w:val="003758A3"/>
    <w:rsid w:val="003758B2"/>
    <w:rsid w:val="00375A37"/>
    <w:rsid w:val="00375AD3"/>
    <w:rsid w:val="003766B2"/>
    <w:rsid w:val="00376C99"/>
    <w:rsid w:val="00376DAE"/>
    <w:rsid w:val="00376EE4"/>
    <w:rsid w:val="00377306"/>
    <w:rsid w:val="00377BD6"/>
    <w:rsid w:val="003800E7"/>
    <w:rsid w:val="003801FC"/>
    <w:rsid w:val="003806BA"/>
    <w:rsid w:val="00380966"/>
    <w:rsid w:val="003809F3"/>
    <w:rsid w:val="00380A00"/>
    <w:rsid w:val="00380A12"/>
    <w:rsid w:val="00380C04"/>
    <w:rsid w:val="00380F2C"/>
    <w:rsid w:val="003812B6"/>
    <w:rsid w:val="003814E8"/>
    <w:rsid w:val="00381654"/>
    <w:rsid w:val="00381715"/>
    <w:rsid w:val="00381DB8"/>
    <w:rsid w:val="00382191"/>
    <w:rsid w:val="0038227A"/>
    <w:rsid w:val="00382C83"/>
    <w:rsid w:val="00382CBD"/>
    <w:rsid w:val="00382D03"/>
    <w:rsid w:val="00383152"/>
    <w:rsid w:val="003834CF"/>
    <w:rsid w:val="0038440B"/>
    <w:rsid w:val="00384CDA"/>
    <w:rsid w:val="00384EAD"/>
    <w:rsid w:val="00385C17"/>
    <w:rsid w:val="00385F91"/>
    <w:rsid w:val="00386489"/>
    <w:rsid w:val="00386A09"/>
    <w:rsid w:val="00386CD1"/>
    <w:rsid w:val="00386D73"/>
    <w:rsid w:val="00386EE6"/>
    <w:rsid w:val="0038726B"/>
    <w:rsid w:val="0038757A"/>
    <w:rsid w:val="003879A5"/>
    <w:rsid w:val="00387AEF"/>
    <w:rsid w:val="00387F18"/>
    <w:rsid w:val="00390384"/>
    <w:rsid w:val="0039044E"/>
    <w:rsid w:val="003905CD"/>
    <w:rsid w:val="00390C97"/>
    <w:rsid w:val="00390D9A"/>
    <w:rsid w:val="00390F98"/>
    <w:rsid w:val="00390FBB"/>
    <w:rsid w:val="003910B8"/>
    <w:rsid w:val="0039132B"/>
    <w:rsid w:val="0039144B"/>
    <w:rsid w:val="00391473"/>
    <w:rsid w:val="00391518"/>
    <w:rsid w:val="00391E05"/>
    <w:rsid w:val="00391EF0"/>
    <w:rsid w:val="0039220F"/>
    <w:rsid w:val="00392271"/>
    <w:rsid w:val="003927C1"/>
    <w:rsid w:val="003928FC"/>
    <w:rsid w:val="003934F7"/>
    <w:rsid w:val="00393A32"/>
    <w:rsid w:val="00393CD3"/>
    <w:rsid w:val="00394041"/>
    <w:rsid w:val="00394641"/>
    <w:rsid w:val="003947FE"/>
    <w:rsid w:val="00394D48"/>
    <w:rsid w:val="00394E61"/>
    <w:rsid w:val="00395864"/>
    <w:rsid w:val="00395872"/>
    <w:rsid w:val="00395886"/>
    <w:rsid w:val="00395A3F"/>
    <w:rsid w:val="003961F1"/>
    <w:rsid w:val="00396CC9"/>
    <w:rsid w:val="00397597"/>
    <w:rsid w:val="00397625"/>
    <w:rsid w:val="0039762F"/>
    <w:rsid w:val="003979E2"/>
    <w:rsid w:val="003A0251"/>
    <w:rsid w:val="003A09E2"/>
    <w:rsid w:val="003A0FCE"/>
    <w:rsid w:val="003A13A2"/>
    <w:rsid w:val="003A1DCF"/>
    <w:rsid w:val="003A21BC"/>
    <w:rsid w:val="003A22A4"/>
    <w:rsid w:val="003A22F0"/>
    <w:rsid w:val="003A251A"/>
    <w:rsid w:val="003A3018"/>
    <w:rsid w:val="003A3118"/>
    <w:rsid w:val="003A3594"/>
    <w:rsid w:val="003A39B7"/>
    <w:rsid w:val="003A3EEF"/>
    <w:rsid w:val="003A3FCA"/>
    <w:rsid w:val="003A434B"/>
    <w:rsid w:val="003A4413"/>
    <w:rsid w:val="003A4F98"/>
    <w:rsid w:val="003A50C7"/>
    <w:rsid w:val="003A52CA"/>
    <w:rsid w:val="003A638D"/>
    <w:rsid w:val="003A6614"/>
    <w:rsid w:val="003A6678"/>
    <w:rsid w:val="003A6B4D"/>
    <w:rsid w:val="003A6C1B"/>
    <w:rsid w:val="003A6C7E"/>
    <w:rsid w:val="003A6CE3"/>
    <w:rsid w:val="003A6E25"/>
    <w:rsid w:val="003A7146"/>
    <w:rsid w:val="003A727C"/>
    <w:rsid w:val="003A7583"/>
    <w:rsid w:val="003A7671"/>
    <w:rsid w:val="003A79BF"/>
    <w:rsid w:val="003A7B8A"/>
    <w:rsid w:val="003A7D37"/>
    <w:rsid w:val="003B00E8"/>
    <w:rsid w:val="003B0203"/>
    <w:rsid w:val="003B0740"/>
    <w:rsid w:val="003B0A34"/>
    <w:rsid w:val="003B0A3A"/>
    <w:rsid w:val="003B0DB6"/>
    <w:rsid w:val="003B0EEC"/>
    <w:rsid w:val="003B1326"/>
    <w:rsid w:val="003B15C7"/>
    <w:rsid w:val="003B1870"/>
    <w:rsid w:val="003B1947"/>
    <w:rsid w:val="003B196D"/>
    <w:rsid w:val="003B1B25"/>
    <w:rsid w:val="003B20F6"/>
    <w:rsid w:val="003B259C"/>
    <w:rsid w:val="003B3708"/>
    <w:rsid w:val="003B39B3"/>
    <w:rsid w:val="003B3B56"/>
    <w:rsid w:val="003B3D2A"/>
    <w:rsid w:val="003B451F"/>
    <w:rsid w:val="003B4554"/>
    <w:rsid w:val="003B4970"/>
    <w:rsid w:val="003B4971"/>
    <w:rsid w:val="003B4991"/>
    <w:rsid w:val="003B4A7A"/>
    <w:rsid w:val="003B4AC1"/>
    <w:rsid w:val="003B4B53"/>
    <w:rsid w:val="003B5379"/>
    <w:rsid w:val="003B537D"/>
    <w:rsid w:val="003B5406"/>
    <w:rsid w:val="003B5A5E"/>
    <w:rsid w:val="003B5F72"/>
    <w:rsid w:val="003B66B0"/>
    <w:rsid w:val="003B6D82"/>
    <w:rsid w:val="003B7262"/>
    <w:rsid w:val="003B7361"/>
    <w:rsid w:val="003B76E3"/>
    <w:rsid w:val="003B79B6"/>
    <w:rsid w:val="003C0339"/>
    <w:rsid w:val="003C0401"/>
    <w:rsid w:val="003C125E"/>
    <w:rsid w:val="003C16EC"/>
    <w:rsid w:val="003C1C7A"/>
    <w:rsid w:val="003C232F"/>
    <w:rsid w:val="003C24D3"/>
    <w:rsid w:val="003C2A8D"/>
    <w:rsid w:val="003C2B11"/>
    <w:rsid w:val="003C2D51"/>
    <w:rsid w:val="003C3311"/>
    <w:rsid w:val="003C3A83"/>
    <w:rsid w:val="003C3D01"/>
    <w:rsid w:val="003C4323"/>
    <w:rsid w:val="003C4D38"/>
    <w:rsid w:val="003C5546"/>
    <w:rsid w:val="003C5E5C"/>
    <w:rsid w:val="003C63D7"/>
    <w:rsid w:val="003C76E4"/>
    <w:rsid w:val="003D07B3"/>
    <w:rsid w:val="003D07E0"/>
    <w:rsid w:val="003D0BE7"/>
    <w:rsid w:val="003D0E89"/>
    <w:rsid w:val="003D1108"/>
    <w:rsid w:val="003D159C"/>
    <w:rsid w:val="003D1A83"/>
    <w:rsid w:val="003D1D26"/>
    <w:rsid w:val="003D2919"/>
    <w:rsid w:val="003D2C8B"/>
    <w:rsid w:val="003D31F3"/>
    <w:rsid w:val="003D3429"/>
    <w:rsid w:val="003D35FF"/>
    <w:rsid w:val="003D364C"/>
    <w:rsid w:val="003D3686"/>
    <w:rsid w:val="003D37DE"/>
    <w:rsid w:val="003D38A0"/>
    <w:rsid w:val="003D4CD1"/>
    <w:rsid w:val="003D4FF5"/>
    <w:rsid w:val="003D5ACA"/>
    <w:rsid w:val="003D637F"/>
    <w:rsid w:val="003D6718"/>
    <w:rsid w:val="003D6889"/>
    <w:rsid w:val="003D68EA"/>
    <w:rsid w:val="003D7322"/>
    <w:rsid w:val="003D735A"/>
    <w:rsid w:val="003D73A1"/>
    <w:rsid w:val="003D7452"/>
    <w:rsid w:val="003D7497"/>
    <w:rsid w:val="003D75E0"/>
    <w:rsid w:val="003D78EF"/>
    <w:rsid w:val="003D7C4F"/>
    <w:rsid w:val="003D7DDC"/>
    <w:rsid w:val="003E00CA"/>
    <w:rsid w:val="003E0E33"/>
    <w:rsid w:val="003E14F8"/>
    <w:rsid w:val="003E2B31"/>
    <w:rsid w:val="003E3233"/>
    <w:rsid w:val="003E3385"/>
    <w:rsid w:val="003E34D4"/>
    <w:rsid w:val="003E37E2"/>
    <w:rsid w:val="003E3FEB"/>
    <w:rsid w:val="003E41ED"/>
    <w:rsid w:val="003E4295"/>
    <w:rsid w:val="003E46B1"/>
    <w:rsid w:val="003E46FC"/>
    <w:rsid w:val="003E476B"/>
    <w:rsid w:val="003E47A5"/>
    <w:rsid w:val="003E4B0D"/>
    <w:rsid w:val="003E4EE0"/>
    <w:rsid w:val="003E544D"/>
    <w:rsid w:val="003E5458"/>
    <w:rsid w:val="003E58B1"/>
    <w:rsid w:val="003E5F1D"/>
    <w:rsid w:val="003E5F7E"/>
    <w:rsid w:val="003E633C"/>
    <w:rsid w:val="003E645B"/>
    <w:rsid w:val="003E6580"/>
    <w:rsid w:val="003E6963"/>
    <w:rsid w:val="003E6C82"/>
    <w:rsid w:val="003E6D38"/>
    <w:rsid w:val="003E6E2A"/>
    <w:rsid w:val="003E78D1"/>
    <w:rsid w:val="003E79D2"/>
    <w:rsid w:val="003E7E1F"/>
    <w:rsid w:val="003E7E67"/>
    <w:rsid w:val="003E7F2D"/>
    <w:rsid w:val="003F04F5"/>
    <w:rsid w:val="003F06EF"/>
    <w:rsid w:val="003F0940"/>
    <w:rsid w:val="003F09FC"/>
    <w:rsid w:val="003F0B5E"/>
    <w:rsid w:val="003F0C83"/>
    <w:rsid w:val="003F0CD5"/>
    <w:rsid w:val="003F14E5"/>
    <w:rsid w:val="003F1724"/>
    <w:rsid w:val="003F1754"/>
    <w:rsid w:val="003F1992"/>
    <w:rsid w:val="003F1A10"/>
    <w:rsid w:val="003F21AC"/>
    <w:rsid w:val="003F2935"/>
    <w:rsid w:val="003F31D3"/>
    <w:rsid w:val="003F3E11"/>
    <w:rsid w:val="003F3F7A"/>
    <w:rsid w:val="003F4935"/>
    <w:rsid w:val="003F4A4C"/>
    <w:rsid w:val="003F5053"/>
    <w:rsid w:val="003F5365"/>
    <w:rsid w:val="003F5C88"/>
    <w:rsid w:val="003F6196"/>
    <w:rsid w:val="003F66F1"/>
    <w:rsid w:val="003F6DE8"/>
    <w:rsid w:val="003F7182"/>
    <w:rsid w:val="003F7962"/>
    <w:rsid w:val="003F7F73"/>
    <w:rsid w:val="00400889"/>
    <w:rsid w:val="0040092D"/>
    <w:rsid w:val="004016FD"/>
    <w:rsid w:val="004022C7"/>
    <w:rsid w:val="00402695"/>
    <w:rsid w:val="0040274E"/>
    <w:rsid w:val="004028D3"/>
    <w:rsid w:val="0040310E"/>
    <w:rsid w:val="0040317E"/>
    <w:rsid w:val="004036C4"/>
    <w:rsid w:val="00403B39"/>
    <w:rsid w:val="00403EBF"/>
    <w:rsid w:val="00403F92"/>
    <w:rsid w:val="00404030"/>
    <w:rsid w:val="004042AD"/>
    <w:rsid w:val="00404BA7"/>
    <w:rsid w:val="004051A0"/>
    <w:rsid w:val="00405411"/>
    <w:rsid w:val="00405568"/>
    <w:rsid w:val="004055D4"/>
    <w:rsid w:val="0040626A"/>
    <w:rsid w:val="00406284"/>
    <w:rsid w:val="004069AB"/>
    <w:rsid w:val="00406C5E"/>
    <w:rsid w:val="00407059"/>
    <w:rsid w:val="0040718B"/>
    <w:rsid w:val="004072F1"/>
    <w:rsid w:val="00407349"/>
    <w:rsid w:val="00407C3B"/>
    <w:rsid w:val="00407FF3"/>
    <w:rsid w:val="004103AD"/>
    <w:rsid w:val="004104D1"/>
    <w:rsid w:val="00410E91"/>
    <w:rsid w:val="00410F11"/>
    <w:rsid w:val="0041185D"/>
    <w:rsid w:val="00411E2C"/>
    <w:rsid w:val="004125CB"/>
    <w:rsid w:val="004128C5"/>
    <w:rsid w:val="00412A61"/>
    <w:rsid w:val="00412C70"/>
    <w:rsid w:val="00412CA6"/>
    <w:rsid w:val="00413272"/>
    <w:rsid w:val="00413624"/>
    <w:rsid w:val="00413974"/>
    <w:rsid w:val="00413DD1"/>
    <w:rsid w:val="0041454C"/>
    <w:rsid w:val="00414554"/>
    <w:rsid w:val="00414632"/>
    <w:rsid w:val="00414C4E"/>
    <w:rsid w:val="00414D31"/>
    <w:rsid w:val="004152B2"/>
    <w:rsid w:val="0041565D"/>
    <w:rsid w:val="00415948"/>
    <w:rsid w:val="00415DA7"/>
    <w:rsid w:val="00415E32"/>
    <w:rsid w:val="00416531"/>
    <w:rsid w:val="00417877"/>
    <w:rsid w:val="00417AF5"/>
    <w:rsid w:val="00417F53"/>
    <w:rsid w:val="004204B9"/>
    <w:rsid w:val="00420547"/>
    <w:rsid w:val="0042090A"/>
    <w:rsid w:val="00420C4D"/>
    <w:rsid w:val="00420D9D"/>
    <w:rsid w:val="00421EAB"/>
    <w:rsid w:val="00421F29"/>
    <w:rsid w:val="004226AD"/>
    <w:rsid w:val="00422CB6"/>
    <w:rsid w:val="0042320D"/>
    <w:rsid w:val="00423521"/>
    <w:rsid w:val="0042353B"/>
    <w:rsid w:val="004247A7"/>
    <w:rsid w:val="00425495"/>
    <w:rsid w:val="00425583"/>
    <w:rsid w:val="00425667"/>
    <w:rsid w:val="00425C6F"/>
    <w:rsid w:val="00425CAA"/>
    <w:rsid w:val="0042618D"/>
    <w:rsid w:val="004267F2"/>
    <w:rsid w:val="00426E09"/>
    <w:rsid w:val="00427006"/>
    <w:rsid w:val="00427246"/>
    <w:rsid w:val="00427D55"/>
    <w:rsid w:val="00430087"/>
    <w:rsid w:val="0043019F"/>
    <w:rsid w:val="004306AC"/>
    <w:rsid w:val="00430BF5"/>
    <w:rsid w:val="00430CB3"/>
    <w:rsid w:val="00430EBF"/>
    <w:rsid w:val="00430FB2"/>
    <w:rsid w:val="004310A7"/>
    <w:rsid w:val="00431619"/>
    <w:rsid w:val="0043226B"/>
    <w:rsid w:val="0043250E"/>
    <w:rsid w:val="00432C36"/>
    <w:rsid w:val="00433317"/>
    <w:rsid w:val="004333EE"/>
    <w:rsid w:val="00433715"/>
    <w:rsid w:val="0043399A"/>
    <w:rsid w:val="00433AF5"/>
    <w:rsid w:val="00434168"/>
    <w:rsid w:val="004344A4"/>
    <w:rsid w:val="00434594"/>
    <w:rsid w:val="00434A64"/>
    <w:rsid w:val="00434A7A"/>
    <w:rsid w:val="00434D4C"/>
    <w:rsid w:val="004351EB"/>
    <w:rsid w:val="00435282"/>
    <w:rsid w:val="00435464"/>
    <w:rsid w:val="004354F0"/>
    <w:rsid w:val="00435A35"/>
    <w:rsid w:val="004362B8"/>
    <w:rsid w:val="004368B1"/>
    <w:rsid w:val="00436B0F"/>
    <w:rsid w:val="00436B2B"/>
    <w:rsid w:val="00436DE5"/>
    <w:rsid w:val="00436F42"/>
    <w:rsid w:val="0043740B"/>
    <w:rsid w:val="00437451"/>
    <w:rsid w:val="00437BA3"/>
    <w:rsid w:val="004407DF"/>
    <w:rsid w:val="00440A6F"/>
    <w:rsid w:val="00440AD4"/>
    <w:rsid w:val="00440BB6"/>
    <w:rsid w:val="00440DB3"/>
    <w:rsid w:val="0044164C"/>
    <w:rsid w:val="00441A31"/>
    <w:rsid w:val="00441C1A"/>
    <w:rsid w:val="00443045"/>
    <w:rsid w:val="004430F7"/>
    <w:rsid w:val="00443558"/>
    <w:rsid w:val="00443985"/>
    <w:rsid w:val="004439B1"/>
    <w:rsid w:val="004439C0"/>
    <w:rsid w:val="004441BA"/>
    <w:rsid w:val="00444488"/>
    <w:rsid w:val="0044451A"/>
    <w:rsid w:val="00445355"/>
    <w:rsid w:val="004458B4"/>
    <w:rsid w:val="0044625C"/>
    <w:rsid w:val="0044699F"/>
    <w:rsid w:val="00446BB0"/>
    <w:rsid w:val="00446DA9"/>
    <w:rsid w:val="00447139"/>
    <w:rsid w:val="00447504"/>
    <w:rsid w:val="0044760F"/>
    <w:rsid w:val="0044799A"/>
    <w:rsid w:val="0045067D"/>
    <w:rsid w:val="00450729"/>
    <w:rsid w:val="00450908"/>
    <w:rsid w:val="00450E00"/>
    <w:rsid w:val="00451515"/>
    <w:rsid w:val="00452B9B"/>
    <w:rsid w:val="004537A1"/>
    <w:rsid w:val="00453D02"/>
    <w:rsid w:val="00453E4B"/>
    <w:rsid w:val="00453F4D"/>
    <w:rsid w:val="004542EB"/>
    <w:rsid w:val="00454919"/>
    <w:rsid w:val="00454BE3"/>
    <w:rsid w:val="00454E75"/>
    <w:rsid w:val="0045566C"/>
    <w:rsid w:val="0045598E"/>
    <w:rsid w:val="00455B9F"/>
    <w:rsid w:val="00455E60"/>
    <w:rsid w:val="00456F40"/>
    <w:rsid w:val="0045721F"/>
    <w:rsid w:val="0045749F"/>
    <w:rsid w:val="00457524"/>
    <w:rsid w:val="00457539"/>
    <w:rsid w:val="00457F14"/>
    <w:rsid w:val="00460394"/>
    <w:rsid w:val="0046044A"/>
    <w:rsid w:val="004606BA"/>
    <w:rsid w:val="004609BB"/>
    <w:rsid w:val="00460D4E"/>
    <w:rsid w:val="00460D88"/>
    <w:rsid w:val="00460FEC"/>
    <w:rsid w:val="00461227"/>
    <w:rsid w:val="00461513"/>
    <w:rsid w:val="00461EF6"/>
    <w:rsid w:val="004620FE"/>
    <w:rsid w:val="0046264C"/>
    <w:rsid w:val="0046305E"/>
    <w:rsid w:val="004630C5"/>
    <w:rsid w:val="004631E8"/>
    <w:rsid w:val="00463A19"/>
    <w:rsid w:val="0046404C"/>
    <w:rsid w:val="00464756"/>
    <w:rsid w:val="004647DF"/>
    <w:rsid w:val="00464929"/>
    <w:rsid w:val="004649A8"/>
    <w:rsid w:val="00464AF6"/>
    <w:rsid w:val="00464C9D"/>
    <w:rsid w:val="00465022"/>
    <w:rsid w:val="004651B5"/>
    <w:rsid w:val="004651B6"/>
    <w:rsid w:val="004654A7"/>
    <w:rsid w:val="0046585A"/>
    <w:rsid w:val="00465946"/>
    <w:rsid w:val="00465A83"/>
    <w:rsid w:val="00465C12"/>
    <w:rsid w:val="00465DC5"/>
    <w:rsid w:val="00465EEC"/>
    <w:rsid w:val="0046719D"/>
    <w:rsid w:val="00467D18"/>
    <w:rsid w:val="00467F43"/>
    <w:rsid w:val="00467F76"/>
    <w:rsid w:val="00470142"/>
    <w:rsid w:val="00470508"/>
    <w:rsid w:val="00470609"/>
    <w:rsid w:val="00470610"/>
    <w:rsid w:val="004712DF"/>
    <w:rsid w:val="00471514"/>
    <w:rsid w:val="00471F0E"/>
    <w:rsid w:val="0047237E"/>
    <w:rsid w:val="00472414"/>
    <w:rsid w:val="00472C64"/>
    <w:rsid w:val="00472EE1"/>
    <w:rsid w:val="004734FD"/>
    <w:rsid w:val="004735FF"/>
    <w:rsid w:val="004742F9"/>
    <w:rsid w:val="00474309"/>
    <w:rsid w:val="00474467"/>
    <w:rsid w:val="004744E8"/>
    <w:rsid w:val="004746BF"/>
    <w:rsid w:val="004747F6"/>
    <w:rsid w:val="00474C0C"/>
    <w:rsid w:val="00474CE9"/>
    <w:rsid w:val="00475069"/>
    <w:rsid w:val="00475297"/>
    <w:rsid w:val="00475950"/>
    <w:rsid w:val="00475D30"/>
    <w:rsid w:val="00475E59"/>
    <w:rsid w:val="004760E5"/>
    <w:rsid w:val="0047630C"/>
    <w:rsid w:val="004764A3"/>
    <w:rsid w:val="00477396"/>
    <w:rsid w:val="00477882"/>
    <w:rsid w:val="0048017B"/>
    <w:rsid w:val="004803C3"/>
    <w:rsid w:val="0048062E"/>
    <w:rsid w:val="00480A63"/>
    <w:rsid w:val="00480FDB"/>
    <w:rsid w:val="0048127D"/>
    <w:rsid w:val="00481DF1"/>
    <w:rsid w:val="00482C91"/>
    <w:rsid w:val="00483329"/>
    <w:rsid w:val="00483AE1"/>
    <w:rsid w:val="00483B62"/>
    <w:rsid w:val="00483DB7"/>
    <w:rsid w:val="0048420A"/>
    <w:rsid w:val="00485065"/>
    <w:rsid w:val="0048509B"/>
    <w:rsid w:val="0048541B"/>
    <w:rsid w:val="004854DB"/>
    <w:rsid w:val="004858E0"/>
    <w:rsid w:val="00485A21"/>
    <w:rsid w:val="00485E85"/>
    <w:rsid w:val="00485FB7"/>
    <w:rsid w:val="00485FD1"/>
    <w:rsid w:val="0048641D"/>
    <w:rsid w:val="0048726E"/>
    <w:rsid w:val="00487BFD"/>
    <w:rsid w:val="00487DE5"/>
    <w:rsid w:val="004912EF"/>
    <w:rsid w:val="004914B6"/>
    <w:rsid w:val="0049156B"/>
    <w:rsid w:val="00491A1F"/>
    <w:rsid w:val="00491AAE"/>
    <w:rsid w:val="0049253B"/>
    <w:rsid w:val="00492685"/>
    <w:rsid w:val="004926B7"/>
    <w:rsid w:val="004926FE"/>
    <w:rsid w:val="00492E93"/>
    <w:rsid w:val="00492F43"/>
    <w:rsid w:val="00493671"/>
    <w:rsid w:val="0049432B"/>
    <w:rsid w:val="004947D8"/>
    <w:rsid w:val="004947F2"/>
    <w:rsid w:val="00494F79"/>
    <w:rsid w:val="00494FD0"/>
    <w:rsid w:val="00495158"/>
    <w:rsid w:val="004952B3"/>
    <w:rsid w:val="004953F7"/>
    <w:rsid w:val="0049556F"/>
    <w:rsid w:val="00495ABA"/>
    <w:rsid w:val="00495DCC"/>
    <w:rsid w:val="0049616B"/>
    <w:rsid w:val="00496642"/>
    <w:rsid w:val="004969D1"/>
    <w:rsid w:val="00496A6C"/>
    <w:rsid w:val="00496A9E"/>
    <w:rsid w:val="00496E9C"/>
    <w:rsid w:val="00496EF9"/>
    <w:rsid w:val="004970D4"/>
    <w:rsid w:val="00497980"/>
    <w:rsid w:val="00497C8E"/>
    <w:rsid w:val="004A0305"/>
    <w:rsid w:val="004A0B48"/>
    <w:rsid w:val="004A0CA0"/>
    <w:rsid w:val="004A12B7"/>
    <w:rsid w:val="004A12E8"/>
    <w:rsid w:val="004A1494"/>
    <w:rsid w:val="004A1991"/>
    <w:rsid w:val="004A1AD8"/>
    <w:rsid w:val="004A1DF4"/>
    <w:rsid w:val="004A281C"/>
    <w:rsid w:val="004A2822"/>
    <w:rsid w:val="004A29E1"/>
    <w:rsid w:val="004A2DEA"/>
    <w:rsid w:val="004A30B3"/>
    <w:rsid w:val="004A34CD"/>
    <w:rsid w:val="004A3663"/>
    <w:rsid w:val="004A45F8"/>
    <w:rsid w:val="004A47C1"/>
    <w:rsid w:val="004A4A90"/>
    <w:rsid w:val="004A5531"/>
    <w:rsid w:val="004A5AA7"/>
    <w:rsid w:val="004A5E7F"/>
    <w:rsid w:val="004A642D"/>
    <w:rsid w:val="004A6CFC"/>
    <w:rsid w:val="004A6E0B"/>
    <w:rsid w:val="004A6EC8"/>
    <w:rsid w:val="004A7010"/>
    <w:rsid w:val="004A7DAB"/>
    <w:rsid w:val="004A7EB0"/>
    <w:rsid w:val="004B0796"/>
    <w:rsid w:val="004B0D76"/>
    <w:rsid w:val="004B1231"/>
    <w:rsid w:val="004B178A"/>
    <w:rsid w:val="004B185C"/>
    <w:rsid w:val="004B192D"/>
    <w:rsid w:val="004B1CD5"/>
    <w:rsid w:val="004B1E4B"/>
    <w:rsid w:val="004B2070"/>
    <w:rsid w:val="004B21B0"/>
    <w:rsid w:val="004B2473"/>
    <w:rsid w:val="004B2F1B"/>
    <w:rsid w:val="004B2FC0"/>
    <w:rsid w:val="004B2FC8"/>
    <w:rsid w:val="004B3314"/>
    <w:rsid w:val="004B3B50"/>
    <w:rsid w:val="004B3E61"/>
    <w:rsid w:val="004B3F8B"/>
    <w:rsid w:val="004B4063"/>
    <w:rsid w:val="004B46F9"/>
    <w:rsid w:val="004B5007"/>
    <w:rsid w:val="004B6184"/>
    <w:rsid w:val="004B6A7E"/>
    <w:rsid w:val="004B6E60"/>
    <w:rsid w:val="004B6F70"/>
    <w:rsid w:val="004B76C6"/>
    <w:rsid w:val="004B79F9"/>
    <w:rsid w:val="004B7DF8"/>
    <w:rsid w:val="004C08CC"/>
    <w:rsid w:val="004C1030"/>
    <w:rsid w:val="004C1107"/>
    <w:rsid w:val="004C1240"/>
    <w:rsid w:val="004C1385"/>
    <w:rsid w:val="004C139E"/>
    <w:rsid w:val="004C157B"/>
    <w:rsid w:val="004C1C68"/>
    <w:rsid w:val="004C347C"/>
    <w:rsid w:val="004C35FF"/>
    <w:rsid w:val="004C3DD7"/>
    <w:rsid w:val="004C42AF"/>
    <w:rsid w:val="004C479C"/>
    <w:rsid w:val="004C48BD"/>
    <w:rsid w:val="004C4F26"/>
    <w:rsid w:val="004C4F8F"/>
    <w:rsid w:val="004C54BB"/>
    <w:rsid w:val="004C55DB"/>
    <w:rsid w:val="004C5D48"/>
    <w:rsid w:val="004C5E2B"/>
    <w:rsid w:val="004C62A9"/>
    <w:rsid w:val="004C64D0"/>
    <w:rsid w:val="004C6A6C"/>
    <w:rsid w:val="004C6B11"/>
    <w:rsid w:val="004C6FD0"/>
    <w:rsid w:val="004C738A"/>
    <w:rsid w:val="004C7599"/>
    <w:rsid w:val="004C7689"/>
    <w:rsid w:val="004C7B24"/>
    <w:rsid w:val="004C7CAB"/>
    <w:rsid w:val="004D010B"/>
    <w:rsid w:val="004D0252"/>
    <w:rsid w:val="004D05D9"/>
    <w:rsid w:val="004D0EF7"/>
    <w:rsid w:val="004D12D3"/>
    <w:rsid w:val="004D1474"/>
    <w:rsid w:val="004D208F"/>
    <w:rsid w:val="004D2186"/>
    <w:rsid w:val="004D245D"/>
    <w:rsid w:val="004D2535"/>
    <w:rsid w:val="004D2633"/>
    <w:rsid w:val="004D27E9"/>
    <w:rsid w:val="004D289A"/>
    <w:rsid w:val="004D2CF4"/>
    <w:rsid w:val="004D2DAA"/>
    <w:rsid w:val="004D32FD"/>
    <w:rsid w:val="004D34A3"/>
    <w:rsid w:val="004D35C2"/>
    <w:rsid w:val="004D3797"/>
    <w:rsid w:val="004D3C53"/>
    <w:rsid w:val="004D3CC7"/>
    <w:rsid w:val="004D3E44"/>
    <w:rsid w:val="004D3FC3"/>
    <w:rsid w:val="004D4052"/>
    <w:rsid w:val="004D41DD"/>
    <w:rsid w:val="004D4362"/>
    <w:rsid w:val="004D4807"/>
    <w:rsid w:val="004D4F80"/>
    <w:rsid w:val="004D518F"/>
    <w:rsid w:val="004D5618"/>
    <w:rsid w:val="004D5C31"/>
    <w:rsid w:val="004D5ED4"/>
    <w:rsid w:val="004D614B"/>
    <w:rsid w:val="004D640B"/>
    <w:rsid w:val="004D642F"/>
    <w:rsid w:val="004D6B37"/>
    <w:rsid w:val="004D7AA1"/>
    <w:rsid w:val="004E043D"/>
    <w:rsid w:val="004E06BC"/>
    <w:rsid w:val="004E09BB"/>
    <w:rsid w:val="004E0F9D"/>
    <w:rsid w:val="004E154E"/>
    <w:rsid w:val="004E158C"/>
    <w:rsid w:val="004E1B7D"/>
    <w:rsid w:val="004E1C28"/>
    <w:rsid w:val="004E1EBF"/>
    <w:rsid w:val="004E1F8F"/>
    <w:rsid w:val="004E2406"/>
    <w:rsid w:val="004E2866"/>
    <w:rsid w:val="004E2B99"/>
    <w:rsid w:val="004E2D22"/>
    <w:rsid w:val="004E2F30"/>
    <w:rsid w:val="004E36F4"/>
    <w:rsid w:val="004E376F"/>
    <w:rsid w:val="004E3C23"/>
    <w:rsid w:val="004E3D66"/>
    <w:rsid w:val="004E4434"/>
    <w:rsid w:val="004E491F"/>
    <w:rsid w:val="004E4995"/>
    <w:rsid w:val="004E4AB9"/>
    <w:rsid w:val="004E4CBE"/>
    <w:rsid w:val="004E5BC6"/>
    <w:rsid w:val="004E5CEA"/>
    <w:rsid w:val="004E5F6B"/>
    <w:rsid w:val="004E65BF"/>
    <w:rsid w:val="004E698D"/>
    <w:rsid w:val="004E6BA8"/>
    <w:rsid w:val="004F0840"/>
    <w:rsid w:val="004F0979"/>
    <w:rsid w:val="004F1140"/>
    <w:rsid w:val="004F15D3"/>
    <w:rsid w:val="004F176F"/>
    <w:rsid w:val="004F178D"/>
    <w:rsid w:val="004F1999"/>
    <w:rsid w:val="004F1AED"/>
    <w:rsid w:val="004F1E12"/>
    <w:rsid w:val="004F2119"/>
    <w:rsid w:val="004F223A"/>
    <w:rsid w:val="004F23CB"/>
    <w:rsid w:val="004F271C"/>
    <w:rsid w:val="004F293F"/>
    <w:rsid w:val="004F2B24"/>
    <w:rsid w:val="004F3549"/>
    <w:rsid w:val="004F35AB"/>
    <w:rsid w:val="004F3A50"/>
    <w:rsid w:val="004F3C4D"/>
    <w:rsid w:val="004F3DA0"/>
    <w:rsid w:val="004F3EAB"/>
    <w:rsid w:val="004F4249"/>
    <w:rsid w:val="004F46D8"/>
    <w:rsid w:val="004F4B0E"/>
    <w:rsid w:val="004F4D2F"/>
    <w:rsid w:val="004F547D"/>
    <w:rsid w:val="004F58DC"/>
    <w:rsid w:val="004F61B4"/>
    <w:rsid w:val="004F6A9C"/>
    <w:rsid w:val="004F7243"/>
    <w:rsid w:val="004F724E"/>
    <w:rsid w:val="004F72A2"/>
    <w:rsid w:val="004F72FE"/>
    <w:rsid w:val="004F7E02"/>
    <w:rsid w:val="00500049"/>
    <w:rsid w:val="00500089"/>
    <w:rsid w:val="005003B3"/>
    <w:rsid w:val="00500404"/>
    <w:rsid w:val="00500A53"/>
    <w:rsid w:val="00500EFD"/>
    <w:rsid w:val="00501FD3"/>
    <w:rsid w:val="005028C5"/>
    <w:rsid w:val="00503459"/>
    <w:rsid w:val="0050375F"/>
    <w:rsid w:val="00503BC1"/>
    <w:rsid w:val="00503FD7"/>
    <w:rsid w:val="005040FB"/>
    <w:rsid w:val="0050467A"/>
    <w:rsid w:val="00504991"/>
    <w:rsid w:val="00504B13"/>
    <w:rsid w:val="00504B79"/>
    <w:rsid w:val="00504F85"/>
    <w:rsid w:val="005050DD"/>
    <w:rsid w:val="005053E0"/>
    <w:rsid w:val="0050541D"/>
    <w:rsid w:val="0050587E"/>
    <w:rsid w:val="0050599F"/>
    <w:rsid w:val="00505BD6"/>
    <w:rsid w:val="005060B3"/>
    <w:rsid w:val="00506580"/>
    <w:rsid w:val="00506818"/>
    <w:rsid w:val="00506A40"/>
    <w:rsid w:val="00506E05"/>
    <w:rsid w:val="005070DB"/>
    <w:rsid w:val="00507731"/>
    <w:rsid w:val="00507796"/>
    <w:rsid w:val="00510939"/>
    <w:rsid w:val="00510E93"/>
    <w:rsid w:val="00510FD7"/>
    <w:rsid w:val="0051112D"/>
    <w:rsid w:val="005112DC"/>
    <w:rsid w:val="005114EC"/>
    <w:rsid w:val="00511DF2"/>
    <w:rsid w:val="00511F5D"/>
    <w:rsid w:val="00512068"/>
    <w:rsid w:val="00512374"/>
    <w:rsid w:val="0051360C"/>
    <w:rsid w:val="0051375A"/>
    <w:rsid w:val="0051389D"/>
    <w:rsid w:val="00513948"/>
    <w:rsid w:val="00513997"/>
    <w:rsid w:val="005143CF"/>
    <w:rsid w:val="005146EF"/>
    <w:rsid w:val="00514AD3"/>
    <w:rsid w:val="00514C66"/>
    <w:rsid w:val="00514E52"/>
    <w:rsid w:val="00514FE1"/>
    <w:rsid w:val="00515836"/>
    <w:rsid w:val="005158F1"/>
    <w:rsid w:val="00515A69"/>
    <w:rsid w:val="00515F92"/>
    <w:rsid w:val="00516C52"/>
    <w:rsid w:val="00516F50"/>
    <w:rsid w:val="00517268"/>
    <w:rsid w:val="00517D72"/>
    <w:rsid w:val="00517EF6"/>
    <w:rsid w:val="00520043"/>
    <w:rsid w:val="005204E1"/>
    <w:rsid w:val="0052055E"/>
    <w:rsid w:val="00520B4E"/>
    <w:rsid w:val="00520B85"/>
    <w:rsid w:val="00520CC5"/>
    <w:rsid w:val="00521110"/>
    <w:rsid w:val="005217F5"/>
    <w:rsid w:val="005217F6"/>
    <w:rsid w:val="00521A68"/>
    <w:rsid w:val="00521A8A"/>
    <w:rsid w:val="00521E1A"/>
    <w:rsid w:val="00521E83"/>
    <w:rsid w:val="00522D47"/>
    <w:rsid w:val="0052340F"/>
    <w:rsid w:val="005238A6"/>
    <w:rsid w:val="005239D6"/>
    <w:rsid w:val="0052445B"/>
    <w:rsid w:val="00524773"/>
    <w:rsid w:val="00524821"/>
    <w:rsid w:val="00524A92"/>
    <w:rsid w:val="00524AFE"/>
    <w:rsid w:val="00524DB5"/>
    <w:rsid w:val="005258C6"/>
    <w:rsid w:val="00525C0A"/>
    <w:rsid w:val="00525FCD"/>
    <w:rsid w:val="00526296"/>
    <w:rsid w:val="005264C4"/>
    <w:rsid w:val="00526506"/>
    <w:rsid w:val="00526541"/>
    <w:rsid w:val="00526BB7"/>
    <w:rsid w:val="00526CD9"/>
    <w:rsid w:val="00526CEC"/>
    <w:rsid w:val="0052756A"/>
    <w:rsid w:val="005279B7"/>
    <w:rsid w:val="00527B15"/>
    <w:rsid w:val="00527C32"/>
    <w:rsid w:val="00527C88"/>
    <w:rsid w:val="00527CC2"/>
    <w:rsid w:val="00527E45"/>
    <w:rsid w:val="00530066"/>
    <w:rsid w:val="005301E5"/>
    <w:rsid w:val="005302FD"/>
    <w:rsid w:val="005305E1"/>
    <w:rsid w:val="005306B9"/>
    <w:rsid w:val="005308CA"/>
    <w:rsid w:val="00530939"/>
    <w:rsid w:val="005318BC"/>
    <w:rsid w:val="00531E22"/>
    <w:rsid w:val="00531FA9"/>
    <w:rsid w:val="00531FF7"/>
    <w:rsid w:val="00532199"/>
    <w:rsid w:val="005322B3"/>
    <w:rsid w:val="00532522"/>
    <w:rsid w:val="0053273C"/>
    <w:rsid w:val="00532D8B"/>
    <w:rsid w:val="00532E60"/>
    <w:rsid w:val="00533477"/>
    <w:rsid w:val="005338F2"/>
    <w:rsid w:val="00533933"/>
    <w:rsid w:val="00534217"/>
    <w:rsid w:val="00534331"/>
    <w:rsid w:val="0053446A"/>
    <w:rsid w:val="00534783"/>
    <w:rsid w:val="0053491B"/>
    <w:rsid w:val="00534AD2"/>
    <w:rsid w:val="00535095"/>
    <w:rsid w:val="00535155"/>
    <w:rsid w:val="005352A5"/>
    <w:rsid w:val="00535912"/>
    <w:rsid w:val="00535A9E"/>
    <w:rsid w:val="005361A5"/>
    <w:rsid w:val="00536DCE"/>
    <w:rsid w:val="00537125"/>
    <w:rsid w:val="005375B7"/>
    <w:rsid w:val="00537DBA"/>
    <w:rsid w:val="00540052"/>
    <w:rsid w:val="00540C32"/>
    <w:rsid w:val="00540CD4"/>
    <w:rsid w:val="00540E10"/>
    <w:rsid w:val="00541622"/>
    <w:rsid w:val="00542879"/>
    <w:rsid w:val="005428FF"/>
    <w:rsid w:val="0054290F"/>
    <w:rsid w:val="00542DB2"/>
    <w:rsid w:val="00543202"/>
    <w:rsid w:val="005433B9"/>
    <w:rsid w:val="005433C1"/>
    <w:rsid w:val="00543626"/>
    <w:rsid w:val="005437E2"/>
    <w:rsid w:val="005438A9"/>
    <w:rsid w:val="0054456E"/>
    <w:rsid w:val="005446DF"/>
    <w:rsid w:val="005446F3"/>
    <w:rsid w:val="00545482"/>
    <w:rsid w:val="005454BE"/>
    <w:rsid w:val="00545E0F"/>
    <w:rsid w:val="00546C03"/>
    <w:rsid w:val="0054729C"/>
    <w:rsid w:val="00547552"/>
    <w:rsid w:val="0054771C"/>
    <w:rsid w:val="00547777"/>
    <w:rsid w:val="00547A11"/>
    <w:rsid w:val="005501EA"/>
    <w:rsid w:val="005507DE"/>
    <w:rsid w:val="00550BA9"/>
    <w:rsid w:val="005511B3"/>
    <w:rsid w:val="005512FE"/>
    <w:rsid w:val="00551332"/>
    <w:rsid w:val="005517C6"/>
    <w:rsid w:val="005518D1"/>
    <w:rsid w:val="005521A1"/>
    <w:rsid w:val="00552325"/>
    <w:rsid w:val="00552AB5"/>
    <w:rsid w:val="00552DDD"/>
    <w:rsid w:val="00553057"/>
    <w:rsid w:val="005535C2"/>
    <w:rsid w:val="00553A5D"/>
    <w:rsid w:val="0055433F"/>
    <w:rsid w:val="0055498E"/>
    <w:rsid w:val="00554AE2"/>
    <w:rsid w:val="00555048"/>
    <w:rsid w:val="0055507E"/>
    <w:rsid w:val="0055524E"/>
    <w:rsid w:val="00555AD7"/>
    <w:rsid w:val="0055636E"/>
    <w:rsid w:val="0055694D"/>
    <w:rsid w:val="00556E9B"/>
    <w:rsid w:val="00557072"/>
    <w:rsid w:val="00557736"/>
    <w:rsid w:val="00557B8B"/>
    <w:rsid w:val="00557E81"/>
    <w:rsid w:val="00560000"/>
    <w:rsid w:val="005601CD"/>
    <w:rsid w:val="0056080C"/>
    <w:rsid w:val="00560A29"/>
    <w:rsid w:val="00560F28"/>
    <w:rsid w:val="0056134C"/>
    <w:rsid w:val="00561470"/>
    <w:rsid w:val="005618B0"/>
    <w:rsid w:val="005625BD"/>
    <w:rsid w:val="00562929"/>
    <w:rsid w:val="00562B6E"/>
    <w:rsid w:val="00562E8B"/>
    <w:rsid w:val="00563139"/>
    <w:rsid w:val="00563322"/>
    <w:rsid w:val="005635BB"/>
    <w:rsid w:val="00563C6A"/>
    <w:rsid w:val="00563FE0"/>
    <w:rsid w:val="00563FFE"/>
    <w:rsid w:val="00564590"/>
    <w:rsid w:val="0056478D"/>
    <w:rsid w:val="0056484F"/>
    <w:rsid w:val="00564930"/>
    <w:rsid w:val="00564BD1"/>
    <w:rsid w:val="00564E86"/>
    <w:rsid w:val="005654E2"/>
    <w:rsid w:val="005663DB"/>
    <w:rsid w:val="005665AC"/>
    <w:rsid w:val="005669B5"/>
    <w:rsid w:val="00566C37"/>
    <w:rsid w:val="00566F4E"/>
    <w:rsid w:val="00567009"/>
    <w:rsid w:val="005672FD"/>
    <w:rsid w:val="005703BE"/>
    <w:rsid w:val="005706BC"/>
    <w:rsid w:val="005707B3"/>
    <w:rsid w:val="0057087C"/>
    <w:rsid w:val="005709DD"/>
    <w:rsid w:val="00570A25"/>
    <w:rsid w:val="00570F18"/>
    <w:rsid w:val="0057105E"/>
    <w:rsid w:val="00571781"/>
    <w:rsid w:val="005718CA"/>
    <w:rsid w:val="00571D16"/>
    <w:rsid w:val="00571EB0"/>
    <w:rsid w:val="00571F27"/>
    <w:rsid w:val="0057253C"/>
    <w:rsid w:val="00572DB8"/>
    <w:rsid w:val="00572F11"/>
    <w:rsid w:val="005733E5"/>
    <w:rsid w:val="00573498"/>
    <w:rsid w:val="0057368E"/>
    <w:rsid w:val="005736AE"/>
    <w:rsid w:val="00573F00"/>
    <w:rsid w:val="00574374"/>
    <w:rsid w:val="00574436"/>
    <w:rsid w:val="00574492"/>
    <w:rsid w:val="00575E78"/>
    <w:rsid w:val="0057634E"/>
    <w:rsid w:val="0057645C"/>
    <w:rsid w:val="00576886"/>
    <w:rsid w:val="00576A3E"/>
    <w:rsid w:val="005770C4"/>
    <w:rsid w:val="00577451"/>
    <w:rsid w:val="0057766F"/>
    <w:rsid w:val="00577BC9"/>
    <w:rsid w:val="00580690"/>
    <w:rsid w:val="005811E0"/>
    <w:rsid w:val="00581320"/>
    <w:rsid w:val="005816F6"/>
    <w:rsid w:val="005820C4"/>
    <w:rsid w:val="00582277"/>
    <w:rsid w:val="00582844"/>
    <w:rsid w:val="00582A68"/>
    <w:rsid w:val="00582AFC"/>
    <w:rsid w:val="00582BB7"/>
    <w:rsid w:val="00582FA8"/>
    <w:rsid w:val="00583549"/>
    <w:rsid w:val="005837D2"/>
    <w:rsid w:val="0058385C"/>
    <w:rsid w:val="00583A2A"/>
    <w:rsid w:val="00583AD2"/>
    <w:rsid w:val="00583E0C"/>
    <w:rsid w:val="00584E3D"/>
    <w:rsid w:val="005858FE"/>
    <w:rsid w:val="00585B3B"/>
    <w:rsid w:val="00586288"/>
    <w:rsid w:val="005863F5"/>
    <w:rsid w:val="005864BD"/>
    <w:rsid w:val="005864EC"/>
    <w:rsid w:val="00586602"/>
    <w:rsid w:val="00586BE1"/>
    <w:rsid w:val="005873F7"/>
    <w:rsid w:val="00587E7D"/>
    <w:rsid w:val="00587F45"/>
    <w:rsid w:val="00590421"/>
    <w:rsid w:val="0059078B"/>
    <w:rsid w:val="005908D8"/>
    <w:rsid w:val="00590927"/>
    <w:rsid w:val="005913C1"/>
    <w:rsid w:val="0059234B"/>
    <w:rsid w:val="00592546"/>
    <w:rsid w:val="005925C8"/>
    <w:rsid w:val="00593084"/>
    <w:rsid w:val="005930EF"/>
    <w:rsid w:val="00593168"/>
    <w:rsid w:val="00593397"/>
    <w:rsid w:val="00593555"/>
    <w:rsid w:val="005937A1"/>
    <w:rsid w:val="00593A39"/>
    <w:rsid w:val="00594A84"/>
    <w:rsid w:val="005951B2"/>
    <w:rsid w:val="0059541D"/>
    <w:rsid w:val="00595572"/>
    <w:rsid w:val="005955DF"/>
    <w:rsid w:val="005957F2"/>
    <w:rsid w:val="0059584A"/>
    <w:rsid w:val="00595C9A"/>
    <w:rsid w:val="00596388"/>
    <w:rsid w:val="005964B3"/>
    <w:rsid w:val="00596AC1"/>
    <w:rsid w:val="00596D60"/>
    <w:rsid w:val="00596E4F"/>
    <w:rsid w:val="0059706D"/>
    <w:rsid w:val="0059780F"/>
    <w:rsid w:val="005A052E"/>
    <w:rsid w:val="005A0F7F"/>
    <w:rsid w:val="005A159F"/>
    <w:rsid w:val="005A2961"/>
    <w:rsid w:val="005A2998"/>
    <w:rsid w:val="005A2B2E"/>
    <w:rsid w:val="005A2B3A"/>
    <w:rsid w:val="005A2BEB"/>
    <w:rsid w:val="005A2DE2"/>
    <w:rsid w:val="005A3093"/>
    <w:rsid w:val="005A31A3"/>
    <w:rsid w:val="005A32DF"/>
    <w:rsid w:val="005A33CE"/>
    <w:rsid w:val="005A3EBC"/>
    <w:rsid w:val="005A3F43"/>
    <w:rsid w:val="005A3FA9"/>
    <w:rsid w:val="005A4861"/>
    <w:rsid w:val="005A4C7F"/>
    <w:rsid w:val="005A51BC"/>
    <w:rsid w:val="005A5850"/>
    <w:rsid w:val="005A5E3B"/>
    <w:rsid w:val="005A627C"/>
    <w:rsid w:val="005A628D"/>
    <w:rsid w:val="005A67A0"/>
    <w:rsid w:val="005A7802"/>
    <w:rsid w:val="005B05BB"/>
    <w:rsid w:val="005B08ED"/>
    <w:rsid w:val="005B0A96"/>
    <w:rsid w:val="005B0D09"/>
    <w:rsid w:val="005B0D64"/>
    <w:rsid w:val="005B0E86"/>
    <w:rsid w:val="005B11DE"/>
    <w:rsid w:val="005B150A"/>
    <w:rsid w:val="005B1713"/>
    <w:rsid w:val="005B19D8"/>
    <w:rsid w:val="005B1E2F"/>
    <w:rsid w:val="005B23A9"/>
    <w:rsid w:val="005B2A6C"/>
    <w:rsid w:val="005B2BEF"/>
    <w:rsid w:val="005B2C57"/>
    <w:rsid w:val="005B3496"/>
    <w:rsid w:val="005B3613"/>
    <w:rsid w:val="005B3D11"/>
    <w:rsid w:val="005B3E6D"/>
    <w:rsid w:val="005B3F02"/>
    <w:rsid w:val="005B417B"/>
    <w:rsid w:val="005B41DD"/>
    <w:rsid w:val="005B4726"/>
    <w:rsid w:val="005B50AD"/>
    <w:rsid w:val="005B5570"/>
    <w:rsid w:val="005B5901"/>
    <w:rsid w:val="005B6072"/>
    <w:rsid w:val="005B627B"/>
    <w:rsid w:val="005B6308"/>
    <w:rsid w:val="005B6659"/>
    <w:rsid w:val="005B7346"/>
    <w:rsid w:val="005B75B6"/>
    <w:rsid w:val="005B75BD"/>
    <w:rsid w:val="005B78BA"/>
    <w:rsid w:val="005B7E59"/>
    <w:rsid w:val="005C0933"/>
    <w:rsid w:val="005C1BE4"/>
    <w:rsid w:val="005C1CC0"/>
    <w:rsid w:val="005C1CE7"/>
    <w:rsid w:val="005C1ED2"/>
    <w:rsid w:val="005C22DF"/>
    <w:rsid w:val="005C271B"/>
    <w:rsid w:val="005C2CF4"/>
    <w:rsid w:val="005C2D3B"/>
    <w:rsid w:val="005C2D8F"/>
    <w:rsid w:val="005C2FF6"/>
    <w:rsid w:val="005C3395"/>
    <w:rsid w:val="005C3552"/>
    <w:rsid w:val="005C3CDE"/>
    <w:rsid w:val="005C3D89"/>
    <w:rsid w:val="005C415E"/>
    <w:rsid w:val="005C43BD"/>
    <w:rsid w:val="005C4A6D"/>
    <w:rsid w:val="005C5053"/>
    <w:rsid w:val="005C505C"/>
    <w:rsid w:val="005C5190"/>
    <w:rsid w:val="005C53FC"/>
    <w:rsid w:val="005C5917"/>
    <w:rsid w:val="005C5BC4"/>
    <w:rsid w:val="005C5C51"/>
    <w:rsid w:val="005C5E92"/>
    <w:rsid w:val="005C648D"/>
    <w:rsid w:val="005C6DA6"/>
    <w:rsid w:val="005C7079"/>
    <w:rsid w:val="005C7452"/>
    <w:rsid w:val="005C7544"/>
    <w:rsid w:val="005C78A7"/>
    <w:rsid w:val="005C78C2"/>
    <w:rsid w:val="005D0010"/>
    <w:rsid w:val="005D0147"/>
    <w:rsid w:val="005D037A"/>
    <w:rsid w:val="005D03BF"/>
    <w:rsid w:val="005D08CB"/>
    <w:rsid w:val="005D1119"/>
    <w:rsid w:val="005D140E"/>
    <w:rsid w:val="005D142E"/>
    <w:rsid w:val="005D1BCD"/>
    <w:rsid w:val="005D2772"/>
    <w:rsid w:val="005D2A32"/>
    <w:rsid w:val="005D2E92"/>
    <w:rsid w:val="005D3123"/>
    <w:rsid w:val="005D3BF6"/>
    <w:rsid w:val="005D3CCF"/>
    <w:rsid w:val="005D3ED6"/>
    <w:rsid w:val="005D4052"/>
    <w:rsid w:val="005D40A4"/>
    <w:rsid w:val="005D433E"/>
    <w:rsid w:val="005D43F7"/>
    <w:rsid w:val="005D4424"/>
    <w:rsid w:val="005D44A1"/>
    <w:rsid w:val="005D4FE0"/>
    <w:rsid w:val="005D55D1"/>
    <w:rsid w:val="005D591F"/>
    <w:rsid w:val="005D5D40"/>
    <w:rsid w:val="005D5DB5"/>
    <w:rsid w:val="005D614D"/>
    <w:rsid w:val="005D672B"/>
    <w:rsid w:val="005D677F"/>
    <w:rsid w:val="005D679E"/>
    <w:rsid w:val="005D6A79"/>
    <w:rsid w:val="005D6A89"/>
    <w:rsid w:val="005D6F25"/>
    <w:rsid w:val="005D780D"/>
    <w:rsid w:val="005D7A05"/>
    <w:rsid w:val="005D7B1B"/>
    <w:rsid w:val="005D7C13"/>
    <w:rsid w:val="005D7C72"/>
    <w:rsid w:val="005D7D80"/>
    <w:rsid w:val="005E013C"/>
    <w:rsid w:val="005E082F"/>
    <w:rsid w:val="005E0843"/>
    <w:rsid w:val="005E0A64"/>
    <w:rsid w:val="005E102A"/>
    <w:rsid w:val="005E141B"/>
    <w:rsid w:val="005E1484"/>
    <w:rsid w:val="005E1AA3"/>
    <w:rsid w:val="005E1E9D"/>
    <w:rsid w:val="005E203B"/>
    <w:rsid w:val="005E2248"/>
    <w:rsid w:val="005E28E2"/>
    <w:rsid w:val="005E2AC6"/>
    <w:rsid w:val="005E3387"/>
    <w:rsid w:val="005E3ED9"/>
    <w:rsid w:val="005E415F"/>
    <w:rsid w:val="005E43AC"/>
    <w:rsid w:val="005E4C08"/>
    <w:rsid w:val="005E4EB8"/>
    <w:rsid w:val="005E51EF"/>
    <w:rsid w:val="005E526E"/>
    <w:rsid w:val="005E556F"/>
    <w:rsid w:val="005E56A5"/>
    <w:rsid w:val="005E5E8A"/>
    <w:rsid w:val="005E6448"/>
    <w:rsid w:val="005E6633"/>
    <w:rsid w:val="005E66C6"/>
    <w:rsid w:val="005E67CF"/>
    <w:rsid w:val="005E69E5"/>
    <w:rsid w:val="005E69E6"/>
    <w:rsid w:val="005E7237"/>
    <w:rsid w:val="005E7312"/>
    <w:rsid w:val="005E74BD"/>
    <w:rsid w:val="005F024A"/>
    <w:rsid w:val="005F06B9"/>
    <w:rsid w:val="005F0A2C"/>
    <w:rsid w:val="005F0B92"/>
    <w:rsid w:val="005F0C38"/>
    <w:rsid w:val="005F1E70"/>
    <w:rsid w:val="005F1E90"/>
    <w:rsid w:val="005F2020"/>
    <w:rsid w:val="005F211E"/>
    <w:rsid w:val="005F2C28"/>
    <w:rsid w:val="005F2EB8"/>
    <w:rsid w:val="005F2F4A"/>
    <w:rsid w:val="005F3003"/>
    <w:rsid w:val="005F388D"/>
    <w:rsid w:val="005F3E17"/>
    <w:rsid w:val="005F4032"/>
    <w:rsid w:val="005F4CC9"/>
    <w:rsid w:val="005F4F8E"/>
    <w:rsid w:val="005F5060"/>
    <w:rsid w:val="005F50D5"/>
    <w:rsid w:val="005F5116"/>
    <w:rsid w:val="005F5636"/>
    <w:rsid w:val="005F5B14"/>
    <w:rsid w:val="005F70C1"/>
    <w:rsid w:val="005F7302"/>
    <w:rsid w:val="005F7442"/>
    <w:rsid w:val="005F797E"/>
    <w:rsid w:val="005F7A56"/>
    <w:rsid w:val="006000D2"/>
    <w:rsid w:val="00600B48"/>
    <w:rsid w:val="00600F23"/>
    <w:rsid w:val="00601626"/>
    <w:rsid w:val="00601660"/>
    <w:rsid w:val="00601A29"/>
    <w:rsid w:val="00601ACB"/>
    <w:rsid w:val="00601BCF"/>
    <w:rsid w:val="00601E54"/>
    <w:rsid w:val="006029CA"/>
    <w:rsid w:val="006029D5"/>
    <w:rsid w:val="00602B9C"/>
    <w:rsid w:val="00602E43"/>
    <w:rsid w:val="00602F1E"/>
    <w:rsid w:val="00604431"/>
    <w:rsid w:val="00604521"/>
    <w:rsid w:val="0060461D"/>
    <w:rsid w:val="00604B77"/>
    <w:rsid w:val="00604D8B"/>
    <w:rsid w:val="00604F56"/>
    <w:rsid w:val="00605137"/>
    <w:rsid w:val="0060532C"/>
    <w:rsid w:val="00605977"/>
    <w:rsid w:val="00605F94"/>
    <w:rsid w:val="00606B08"/>
    <w:rsid w:val="00606BC2"/>
    <w:rsid w:val="00606E1A"/>
    <w:rsid w:val="00606E67"/>
    <w:rsid w:val="00607180"/>
    <w:rsid w:val="006072D3"/>
    <w:rsid w:val="006074B1"/>
    <w:rsid w:val="00607E48"/>
    <w:rsid w:val="00610378"/>
    <w:rsid w:val="00610649"/>
    <w:rsid w:val="00610C5D"/>
    <w:rsid w:val="006110A2"/>
    <w:rsid w:val="0061158E"/>
    <w:rsid w:val="00611932"/>
    <w:rsid w:val="0061258A"/>
    <w:rsid w:val="00612914"/>
    <w:rsid w:val="00612955"/>
    <w:rsid w:val="00612FF2"/>
    <w:rsid w:val="006134D3"/>
    <w:rsid w:val="0061384A"/>
    <w:rsid w:val="0061391A"/>
    <w:rsid w:val="00614127"/>
    <w:rsid w:val="006143F2"/>
    <w:rsid w:val="00614799"/>
    <w:rsid w:val="00614DA4"/>
    <w:rsid w:val="00615068"/>
    <w:rsid w:val="0061530B"/>
    <w:rsid w:val="00615FFC"/>
    <w:rsid w:val="00616745"/>
    <w:rsid w:val="0061689A"/>
    <w:rsid w:val="00616F0C"/>
    <w:rsid w:val="006174D1"/>
    <w:rsid w:val="00617C00"/>
    <w:rsid w:val="00617F4D"/>
    <w:rsid w:val="00617FE3"/>
    <w:rsid w:val="00620035"/>
    <w:rsid w:val="006202A0"/>
    <w:rsid w:val="00620D3E"/>
    <w:rsid w:val="00620DC1"/>
    <w:rsid w:val="00620FA9"/>
    <w:rsid w:val="0062122B"/>
    <w:rsid w:val="00621C9F"/>
    <w:rsid w:val="00621E6F"/>
    <w:rsid w:val="00622148"/>
    <w:rsid w:val="00622265"/>
    <w:rsid w:val="00622C07"/>
    <w:rsid w:val="00623B86"/>
    <w:rsid w:val="00623CC3"/>
    <w:rsid w:val="006249BB"/>
    <w:rsid w:val="00624A93"/>
    <w:rsid w:val="00624EAE"/>
    <w:rsid w:val="00624F92"/>
    <w:rsid w:val="00626530"/>
    <w:rsid w:val="006267A1"/>
    <w:rsid w:val="00626BF4"/>
    <w:rsid w:val="00626D27"/>
    <w:rsid w:val="0062709A"/>
    <w:rsid w:val="00627B62"/>
    <w:rsid w:val="00627D15"/>
    <w:rsid w:val="00627D98"/>
    <w:rsid w:val="00630C33"/>
    <w:rsid w:val="00630C6B"/>
    <w:rsid w:val="00630F1E"/>
    <w:rsid w:val="00630F2E"/>
    <w:rsid w:val="00631F88"/>
    <w:rsid w:val="00632149"/>
    <w:rsid w:val="00632B98"/>
    <w:rsid w:val="0063378D"/>
    <w:rsid w:val="00633ABD"/>
    <w:rsid w:val="00634109"/>
    <w:rsid w:val="00634772"/>
    <w:rsid w:val="006348CB"/>
    <w:rsid w:val="00634947"/>
    <w:rsid w:val="00634FF4"/>
    <w:rsid w:val="006350F1"/>
    <w:rsid w:val="006357CD"/>
    <w:rsid w:val="00635A76"/>
    <w:rsid w:val="0063646F"/>
    <w:rsid w:val="00636480"/>
    <w:rsid w:val="0063655D"/>
    <w:rsid w:val="00636A3F"/>
    <w:rsid w:val="00637316"/>
    <w:rsid w:val="006375DD"/>
    <w:rsid w:val="0063778F"/>
    <w:rsid w:val="00637934"/>
    <w:rsid w:val="00637B90"/>
    <w:rsid w:val="00637CAC"/>
    <w:rsid w:val="00637D6C"/>
    <w:rsid w:val="00637DB6"/>
    <w:rsid w:val="006404A4"/>
    <w:rsid w:val="00640693"/>
    <w:rsid w:val="006406AA"/>
    <w:rsid w:val="006407BF"/>
    <w:rsid w:val="00640F22"/>
    <w:rsid w:val="00641BF4"/>
    <w:rsid w:val="0064212B"/>
    <w:rsid w:val="00642868"/>
    <w:rsid w:val="00642BF4"/>
    <w:rsid w:val="00642CA8"/>
    <w:rsid w:val="00642CAB"/>
    <w:rsid w:val="00642CDA"/>
    <w:rsid w:val="00643107"/>
    <w:rsid w:val="00643BA2"/>
    <w:rsid w:val="00643CD2"/>
    <w:rsid w:val="00643DAE"/>
    <w:rsid w:val="0064451D"/>
    <w:rsid w:val="00644577"/>
    <w:rsid w:val="0064497A"/>
    <w:rsid w:val="00644C32"/>
    <w:rsid w:val="00644F4B"/>
    <w:rsid w:val="00645125"/>
    <w:rsid w:val="006459F7"/>
    <w:rsid w:val="00645C29"/>
    <w:rsid w:val="00646385"/>
    <w:rsid w:val="00646391"/>
    <w:rsid w:val="006465E1"/>
    <w:rsid w:val="00646A06"/>
    <w:rsid w:val="00647162"/>
    <w:rsid w:val="0064751C"/>
    <w:rsid w:val="00647683"/>
    <w:rsid w:val="00647DDD"/>
    <w:rsid w:val="00650543"/>
    <w:rsid w:val="006506D6"/>
    <w:rsid w:val="00650A16"/>
    <w:rsid w:val="0065156D"/>
    <w:rsid w:val="006518E5"/>
    <w:rsid w:val="00651B5B"/>
    <w:rsid w:val="006521B0"/>
    <w:rsid w:val="0065231B"/>
    <w:rsid w:val="006530DC"/>
    <w:rsid w:val="00653119"/>
    <w:rsid w:val="006531F5"/>
    <w:rsid w:val="00653592"/>
    <w:rsid w:val="00653EBC"/>
    <w:rsid w:val="0065433E"/>
    <w:rsid w:val="006545EB"/>
    <w:rsid w:val="006546A7"/>
    <w:rsid w:val="0065483C"/>
    <w:rsid w:val="00654A8B"/>
    <w:rsid w:val="006550DC"/>
    <w:rsid w:val="0065529F"/>
    <w:rsid w:val="00655A3C"/>
    <w:rsid w:val="00655DA6"/>
    <w:rsid w:val="00656405"/>
    <w:rsid w:val="00656432"/>
    <w:rsid w:val="00656935"/>
    <w:rsid w:val="00656A28"/>
    <w:rsid w:val="00656AB0"/>
    <w:rsid w:val="00656B97"/>
    <w:rsid w:val="00656F16"/>
    <w:rsid w:val="00657A68"/>
    <w:rsid w:val="00657B07"/>
    <w:rsid w:val="006608D5"/>
    <w:rsid w:val="00660B68"/>
    <w:rsid w:val="00660CC4"/>
    <w:rsid w:val="00660EAA"/>
    <w:rsid w:val="00660F5E"/>
    <w:rsid w:val="00661A47"/>
    <w:rsid w:val="00661FAD"/>
    <w:rsid w:val="0066235B"/>
    <w:rsid w:val="00662C8B"/>
    <w:rsid w:val="0066319F"/>
    <w:rsid w:val="00663BB0"/>
    <w:rsid w:val="00663D15"/>
    <w:rsid w:val="006642EB"/>
    <w:rsid w:val="0066581D"/>
    <w:rsid w:val="00665D81"/>
    <w:rsid w:val="006663B2"/>
    <w:rsid w:val="0066686D"/>
    <w:rsid w:val="00666A67"/>
    <w:rsid w:val="00666D68"/>
    <w:rsid w:val="00667AEF"/>
    <w:rsid w:val="006703AE"/>
    <w:rsid w:val="00670518"/>
    <w:rsid w:val="00670942"/>
    <w:rsid w:val="00670DD3"/>
    <w:rsid w:val="00670F3E"/>
    <w:rsid w:val="006711D5"/>
    <w:rsid w:val="00671520"/>
    <w:rsid w:val="00671860"/>
    <w:rsid w:val="006718FD"/>
    <w:rsid w:val="00671A76"/>
    <w:rsid w:val="00671B8B"/>
    <w:rsid w:val="00671C09"/>
    <w:rsid w:val="006722B9"/>
    <w:rsid w:val="00672306"/>
    <w:rsid w:val="0067230C"/>
    <w:rsid w:val="0067328E"/>
    <w:rsid w:val="0067355E"/>
    <w:rsid w:val="006737C5"/>
    <w:rsid w:val="006739B7"/>
    <w:rsid w:val="00673F1C"/>
    <w:rsid w:val="006740AF"/>
    <w:rsid w:val="0067417B"/>
    <w:rsid w:val="006743EF"/>
    <w:rsid w:val="006744BB"/>
    <w:rsid w:val="006749C0"/>
    <w:rsid w:val="00674B6E"/>
    <w:rsid w:val="00674DE9"/>
    <w:rsid w:val="00674F25"/>
    <w:rsid w:val="00675010"/>
    <w:rsid w:val="006753C6"/>
    <w:rsid w:val="00675690"/>
    <w:rsid w:val="006756A8"/>
    <w:rsid w:val="0067595C"/>
    <w:rsid w:val="006761BA"/>
    <w:rsid w:val="0067628F"/>
    <w:rsid w:val="006764FE"/>
    <w:rsid w:val="00676839"/>
    <w:rsid w:val="00676ACB"/>
    <w:rsid w:val="00676B67"/>
    <w:rsid w:val="00676BFF"/>
    <w:rsid w:val="0067795D"/>
    <w:rsid w:val="00677991"/>
    <w:rsid w:val="006804E2"/>
    <w:rsid w:val="00680A81"/>
    <w:rsid w:val="00680D4D"/>
    <w:rsid w:val="006814C6"/>
    <w:rsid w:val="0068178F"/>
    <w:rsid w:val="00681D36"/>
    <w:rsid w:val="00682576"/>
    <w:rsid w:val="006825D7"/>
    <w:rsid w:val="00682AEF"/>
    <w:rsid w:val="00682BE4"/>
    <w:rsid w:val="0068335D"/>
    <w:rsid w:val="0068381C"/>
    <w:rsid w:val="006841BC"/>
    <w:rsid w:val="00684922"/>
    <w:rsid w:val="006857F3"/>
    <w:rsid w:val="00685EA8"/>
    <w:rsid w:val="00686425"/>
    <w:rsid w:val="0068689E"/>
    <w:rsid w:val="00687014"/>
    <w:rsid w:val="006872B2"/>
    <w:rsid w:val="0068788A"/>
    <w:rsid w:val="00687B99"/>
    <w:rsid w:val="00687D33"/>
    <w:rsid w:val="0069000D"/>
    <w:rsid w:val="006901F7"/>
    <w:rsid w:val="00690658"/>
    <w:rsid w:val="00690C0B"/>
    <w:rsid w:val="00690D3A"/>
    <w:rsid w:val="00690F25"/>
    <w:rsid w:val="00692602"/>
    <w:rsid w:val="00692F2D"/>
    <w:rsid w:val="0069350D"/>
    <w:rsid w:val="0069352B"/>
    <w:rsid w:val="006935AF"/>
    <w:rsid w:val="00693B31"/>
    <w:rsid w:val="006944D9"/>
    <w:rsid w:val="006946A4"/>
    <w:rsid w:val="00694A97"/>
    <w:rsid w:val="00694EC8"/>
    <w:rsid w:val="0069506A"/>
    <w:rsid w:val="006950F9"/>
    <w:rsid w:val="00695BA6"/>
    <w:rsid w:val="00695CAF"/>
    <w:rsid w:val="00696137"/>
    <w:rsid w:val="006962B7"/>
    <w:rsid w:val="006963F4"/>
    <w:rsid w:val="00696714"/>
    <w:rsid w:val="00696A6B"/>
    <w:rsid w:val="00696BC3"/>
    <w:rsid w:val="00697037"/>
    <w:rsid w:val="00697F85"/>
    <w:rsid w:val="006A011B"/>
    <w:rsid w:val="006A0319"/>
    <w:rsid w:val="006A06EE"/>
    <w:rsid w:val="006A0746"/>
    <w:rsid w:val="006A0B09"/>
    <w:rsid w:val="006A0B49"/>
    <w:rsid w:val="006A0B78"/>
    <w:rsid w:val="006A0DD7"/>
    <w:rsid w:val="006A0F3F"/>
    <w:rsid w:val="006A1590"/>
    <w:rsid w:val="006A1B94"/>
    <w:rsid w:val="006A1BAC"/>
    <w:rsid w:val="006A1F3E"/>
    <w:rsid w:val="006A2761"/>
    <w:rsid w:val="006A2A3D"/>
    <w:rsid w:val="006A2D8C"/>
    <w:rsid w:val="006A32D2"/>
    <w:rsid w:val="006A3327"/>
    <w:rsid w:val="006A33A8"/>
    <w:rsid w:val="006A33D2"/>
    <w:rsid w:val="006A39E1"/>
    <w:rsid w:val="006A3A56"/>
    <w:rsid w:val="006A3BB6"/>
    <w:rsid w:val="006A3DAF"/>
    <w:rsid w:val="006A4072"/>
    <w:rsid w:val="006A4179"/>
    <w:rsid w:val="006A41DA"/>
    <w:rsid w:val="006A4574"/>
    <w:rsid w:val="006A48C1"/>
    <w:rsid w:val="006A523B"/>
    <w:rsid w:val="006A527E"/>
    <w:rsid w:val="006A52E4"/>
    <w:rsid w:val="006A5912"/>
    <w:rsid w:val="006A62E1"/>
    <w:rsid w:val="006A62E6"/>
    <w:rsid w:val="006A6709"/>
    <w:rsid w:val="006A6E63"/>
    <w:rsid w:val="006A79CD"/>
    <w:rsid w:val="006A7B02"/>
    <w:rsid w:val="006A7E46"/>
    <w:rsid w:val="006B0168"/>
    <w:rsid w:val="006B0740"/>
    <w:rsid w:val="006B0949"/>
    <w:rsid w:val="006B09DB"/>
    <w:rsid w:val="006B0AB3"/>
    <w:rsid w:val="006B0BD4"/>
    <w:rsid w:val="006B1AD2"/>
    <w:rsid w:val="006B2216"/>
    <w:rsid w:val="006B2997"/>
    <w:rsid w:val="006B2D1E"/>
    <w:rsid w:val="006B38B5"/>
    <w:rsid w:val="006B3F6D"/>
    <w:rsid w:val="006B42D1"/>
    <w:rsid w:val="006B43CF"/>
    <w:rsid w:val="006B47C0"/>
    <w:rsid w:val="006B47C3"/>
    <w:rsid w:val="006B4EB7"/>
    <w:rsid w:val="006B4FBD"/>
    <w:rsid w:val="006B55F9"/>
    <w:rsid w:val="006B5E94"/>
    <w:rsid w:val="006B5F4E"/>
    <w:rsid w:val="006B64FC"/>
    <w:rsid w:val="006B69F9"/>
    <w:rsid w:val="006B703E"/>
    <w:rsid w:val="006B7E03"/>
    <w:rsid w:val="006B7F71"/>
    <w:rsid w:val="006C03FA"/>
    <w:rsid w:val="006C053C"/>
    <w:rsid w:val="006C07E8"/>
    <w:rsid w:val="006C0AD0"/>
    <w:rsid w:val="006C0B78"/>
    <w:rsid w:val="006C0F1A"/>
    <w:rsid w:val="006C0FEF"/>
    <w:rsid w:val="006C1886"/>
    <w:rsid w:val="006C1DE4"/>
    <w:rsid w:val="006C22F8"/>
    <w:rsid w:val="006C24FA"/>
    <w:rsid w:val="006C2865"/>
    <w:rsid w:val="006C2CE3"/>
    <w:rsid w:val="006C2DB7"/>
    <w:rsid w:val="006C2F0D"/>
    <w:rsid w:val="006C2F62"/>
    <w:rsid w:val="006C3558"/>
    <w:rsid w:val="006C3635"/>
    <w:rsid w:val="006C3772"/>
    <w:rsid w:val="006C3A5F"/>
    <w:rsid w:val="006C3B36"/>
    <w:rsid w:val="006C3B79"/>
    <w:rsid w:val="006C3BA2"/>
    <w:rsid w:val="006C42B8"/>
    <w:rsid w:val="006C4403"/>
    <w:rsid w:val="006C48B4"/>
    <w:rsid w:val="006C48C1"/>
    <w:rsid w:val="006C4A22"/>
    <w:rsid w:val="006C4B89"/>
    <w:rsid w:val="006C6076"/>
    <w:rsid w:val="006C61E6"/>
    <w:rsid w:val="006C67E2"/>
    <w:rsid w:val="006C6A0F"/>
    <w:rsid w:val="006C6A6F"/>
    <w:rsid w:val="006C752E"/>
    <w:rsid w:val="006C7DD0"/>
    <w:rsid w:val="006C7DE1"/>
    <w:rsid w:val="006D0688"/>
    <w:rsid w:val="006D1103"/>
    <w:rsid w:val="006D1831"/>
    <w:rsid w:val="006D1B42"/>
    <w:rsid w:val="006D2423"/>
    <w:rsid w:val="006D25C6"/>
    <w:rsid w:val="006D2DCA"/>
    <w:rsid w:val="006D2E5D"/>
    <w:rsid w:val="006D3446"/>
    <w:rsid w:val="006D358E"/>
    <w:rsid w:val="006D368E"/>
    <w:rsid w:val="006D4902"/>
    <w:rsid w:val="006D4BBA"/>
    <w:rsid w:val="006D517A"/>
    <w:rsid w:val="006D547F"/>
    <w:rsid w:val="006D5662"/>
    <w:rsid w:val="006D585B"/>
    <w:rsid w:val="006D5A3C"/>
    <w:rsid w:val="006D5B67"/>
    <w:rsid w:val="006D5CD5"/>
    <w:rsid w:val="006D5D07"/>
    <w:rsid w:val="006D60FE"/>
    <w:rsid w:val="006D6259"/>
    <w:rsid w:val="006D63FF"/>
    <w:rsid w:val="006D641D"/>
    <w:rsid w:val="006D6AAB"/>
    <w:rsid w:val="006D6AB6"/>
    <w:rsid w:val="006D6F0D"/>
    <w:rsid w:val="006D70F3"/>
    <w:rsid w:val="006D764C"/>
    <w:rsid w:val="006D7AA4"/>
    <w:rsid w:val="006D7EE5"/>
    <w:rsid w:val="006D7FBF"/>
    <w:rsid w:val="006E0A74"/>
    <w:rsid w:val="006E0B35"/>
    <w:rsid w:val="006E0B47"/>
    <w:rsid w:val="006E0CEF"/>
    <w:rsid w:val="006E1B87"/>
    <w:rsid w:val="006E1FC4"/>
    <w:rsid w:val="006E299F"/>
    <w:rsid w:val="006E2AE9"/>
    <w:rsid w:val="006E2FD0"/>
    <w:rsid w:val="006E3371"/>
    <w:rsid w:val="006E3389"/>
    <w:rsid w:val="006E3513"/>
    <w:rsid w:val="006E3B3B"/>
    <w:rsid w:val="006E3CAB"/>
    <w:rsid w:val="006E44A6"/>
    <w:rsid w:val="006E5488"/>
    <w:rsid w:val="006E5CB8"/>
    <w:rsid w:val="006E5D1B"/>
    <w:rsid w:val="006E60A9"/>
    <w:rsid w:val="006E63E2"/>
    <w:rsid w:val="006E6878"/>
    <w:rsid w:val="006E6E4E"/>
    <w:rsid w:val="006E6E7B"/>
    <w:rsid w:val="006E726C"/>
    <w:rsid w:val="006E76C6"/>
    <w:rsid w:val="006E76E1"/>
    <w:rsid w:val="006E7AFA"/>
    <w:rsid w:val="006E7F9B"/>
    <w:rsid w:val="006F019A"/>
    <w:rsid w:val="006F037B"/>
    <w:rsid w:val="006F05EA"/>
    <w:rsid w:val="006F0CB9"/>
    <w:rsid w:val="006F0FFB"/>
    <w:rsid w:val="006F1448"/>
    <w:rsid w:val="006F1711"/>
    <w:rsid w:val="006F182E"/>
    <w:rsid w:val="006F1AFD"/>
    <w:rsid w:val="006F1C22"/>
    <w:rsid w:val="006F255D"/>
    <w:rsid w:val="006F2BE5"/>
    <w:rsid w:val="006F31EA"/>
    <w:rsid w:val="006F3265"/>
    <w:rsid w:val="006F32C6"/>
    <w:rsid w:val="006F3AAA"/>
    <w:rsid w:val="006F3BBC"/>
    <w:rsid w:val="006F3C40"/>
    <w:rsid w:val="006F3EEE"/>
    <w:rsid w:val="006F3FF5"/>
    <w:rsid w:val="006F44CA"/>
    <w:rsid w:val="006F4565"/>
    <w:rsid w:val="006F48E9"/>
    <w:rsid w:val="006F5402"/>
    <w:rsid w:val="006F5690"/>
    <w:rsid w:val="006F56FB"/>
    <w:rsid w:val="006F5A11"/>
    <w:rsid w:val="006F5A31"/>
    <w:rsid w:val="006F5BAE"/>
    <w:rsid w:val="006F5BC8"/>
    <w:rsid w:val="006F621E"/>
    <w:rsid w:val="006F6454"/>
    <w:rsid w:val="006F6CCD"/>
    <w:rsid w:val="006F6F76"/>
    <w:rsid w:val="006F6F86"/>
    <w:rsid w:val="006F7093"/>
    <w:rsid w:val="006F74E6"/>
    <w:rsid w:val="006F7D50"/>
    <w:rsid w:val="006F7F01"/>
    <w:rsid w:val="00700743"/>
    <w:rsid w:val="007008BD"/>
    <w:rsid w:val="00700A30"/>
    <w:rsid w:val="00701320"/>
    <w:rsid w:val="00701425"/>
    <w:rsid w:val="007015C5"/>
    <w:rsid w:val="007021AD"/>
    <w:rsid w:val="0070220C"/>
    <w:rsid w:val="00702245"/>
    <w:rsid w:val="007025C6"/>
    <w:rsid w:val="00702F70"/>
    <w:rsid w:val="00703076"/>
    <w:rsid w:val="0070331A"/>
    <w:rsid w:val="007035ED"/>
    <w:rsid w:val="00703E08"/>
    <w:rsid w:val="00703EC7"/>
    <w:rsid w:val="007041CA"/>
    <w:rsid w:val="007047B0"/>
    <w:rsid w:val="00704DB7"/>
    <w:rsid w:val="007050D2"/>
    <w:rsid w:val="0070555F"/>
    <w:rsid w:val="0070589D"/>
    <w:rsid w:val="00706644"/>
    <w:rsid w:val="00706AC3"/>
    <w:rsid w:val="00706E89"/>
    <w:rsid w:val="007077C2"/>
    <w:rsid w:val="00710340"/>
    <w:rsid w:val="007103CC"/>
    <w:rsid w:val="0071079C"/>
    <w:rsid w:val="00710818"/>
    <w:rsid w:val="00710BD6"/>
    <w:rsid w:val="00710C5D"/>
    <w:rsid w:val="00711568"/>
    <w:rsid w:val="00711723"/>
    <w:rsid w:val="0071227D"/>
    <w:rsid w:val="007122DC"/>
    <w:rsid w:val="00712740"/>
    <w:rsid w:val="00712C2B"/>
    <w:rsid w:val="007137D0"/>
    <w:rsid w:val="00713821"/>
    <w:rsid w:val="00713867"/>
    <w:rsid w:val="00713949"/>
    <w:rsid w:val="007139F3"/>
    <w:rsid w:val="00713C43"/>
    <w:rsid w:val="00713EC4"/>
    <w:rsid w:val="0071456D"/>
    <w:rsid w:val="007146CF"/>
    <w:rsid w:val="00714FC1"/>
    <w:rsid w:val="007151A5"/>
    <w:rsid w:val="00715B35"/>
    <w:rsid w:val="00715B90"/>
    <w:rsid w:val="00715BB6"/>
    <w:rsid w:val="00715CFF"/>
    <w:rsid w:val="00715D2A"/>
    <w:rsid w:val="00715D84"/>
    <w:rsid w:val="00715F3B"/>
    <w:rsid w:val="00716208"/>
    <w:rsid w:val="0071686C"/>
    <w:rsid w:val="00716ADD"/>
    <w:rsid w:val="00716B19"/>
    <w:rsid w:val="00716D21"/>
    <w:rsid w:val="00717920"/>
    <w:rsid w:val="00717EAE"/>
    <w:rsid w:val="00717F6F"/>
    <w:rsid w:val="007203C7"/>
    <w:rsid w:val="007211CA"/>
    <w:rsid w:val="007214D6"/>
    <w:rsid w:val="007216F2"/>
    <w:rsid w:val="0072224D"/>
    <w:rsid w:val="00722B8E"/>
    <w:rsid w:val="007231DF"/>
    <w:rsid w:val="007233CE"/>
    <w:rsid w:val="007233D7"/>
    <w:rsid w:val="00723499"/>
    <w:rsid w:val="00723897"/>
    <w:rsid w:val="00724049"/>
    <w:rsid w:val="00724395"/>
    <w:rsid w:val="007253B9"/>
    <w:rsid w:val="00725AF5"/>
    <w:rsid w:val="00725C89"/>
    <w:rsid w:val="00725EBF"/>
    <w:rsid w:val="0072660C"/>
    <w:rsid w:val="007267B3"/>
    <w:rsid w:val="00726C23"/>
    <w:rsid w:val="00727214"/>
    <w:rsid w:val="00727329"/>
    <w:rsid w:val="00727675"/>
    <w:rsid w:val="00727F1F"/>
    <w:rsid w:val="00730528"/>
    <w:rsid w:val="007305A1"/>
    <w:rsid w:val="00730910"/>
    <w:rsid w:val="00730AD3"/>
    <w:rsid w:val="00730FCD"/>
    <w:rsid w:val="00731656"/>
    <w:rsid w:val="00731A19"/>
    <w:rsid w:val="00731A88"/>
    <w:rsid w:val="00731AF3"/>
    <w:rsid w:val="00731E5C"/>
    <w:rsid w:val="00732084"/>
    <w:rsid w:val="00732E40"/>
    <w:rsid w:val="00732F46"/>
    <w:rsid w:val="00733193"/>
    <w:rsid w:val="00733972"/>
    <w:rsid w:val="007339D6"/>
    <w:rsid w:val="0073424E"/>
    <w:rsid w:val="007342C0"/>
    <w:rsid w:val="007343B3"/>
    <w:rsid w:val="0073468A"/>
    <w:rsid w:val="0073477B"/>
    <w:rsid w:val="007347AD"/>
    <w:rsid w:val="00734C29"/>
    <w:rsid w:val="00735662"/>
    <w:rsid w:val="0073583A"/>
    <w:rsid w:val="00736702"/>
    <w:rsid w:val="00736986"/>
    <w:rsid w:val="00737086"/>
    <w:rsid w:val="00737D04"/>
    <w:rsid w:val="00737E67"/>
    <w:rsid w:val="0074057D"/>
    <w:rsid w:val="0074075A"/>
    <w:rsid w:val="00740D78"/>
    <w:rsid w:val="007415FE"/>
    <w:rsid w:val="0074182D"/>
    <w:rsid w:val="00741B20"/>
    <w:rsid w:val="00741FD3"/>
    <w:rsid w:val="007420AB"/>
    <w:rsid w:val="00742143"/>
    <w:rsid w:val="007422D2"/>
    <w:rsid w:val="007423D2"/>
    <w:rsid w:val="00742683"/>
    <w:rsid w:val="00742A20"/>
    <w:rsid w:val="00743921"/>
    <w:rsid w:val="0074448F"/>
    <w:rsid w:val="00744994"/>
    <w:rsid w:val="00744B44"/>
    <w:rsid w:val="007455DA"/>
    <w:rsid w:val="007458A5"/>
    <w:rsid w:val="00745901"/>
    <w:rsid w:val="00745DD4"/>
    <w:rsid w:val="00746079"/>
    <w:rsid w:val="00746244"/>
    <w:rsid w:val="00746299"/>
    <w:rsid w:val="00746581"/>
    <w:rsid w:val="00746886"/>
    <w:rsid w:val="0074799B"/>
    <w:rsid w:val="00750187"/>
    <w:rsid w:val="00750A15"/>
    <w:rsid w:val="00750A71"/>
    <w:rsid w:val="00750D3B"/>
    <w:rsid w:val="00751111"/>
    <w:rsid w:val="0075144A"/>
    <w:rsid w:val="007518E2"/>
    <w:rsid w:val="007519CA"/>
    <w:rsid w:val="00751D6B"/>
    <w:rsid w:val="00751DE9"/>
    <w:rsid w:val="0075224D"/>
    <w:rsid w:val="00752568"/>
    <w:rsid w:val="00752750"/>
    <w:rsid w:val="00752A7C"/>
    <w:rsid w:val="00753956"/>
    <w:rsid w:val="00753BE8"/>
    <w:rsid w:val="00753C08"/>
    <w:rsid w:val="00753FF9"/>
    <w:rsid w:val="00754AE9"/>
    <w:rsid w:val="00754C63"/>
    <w:rsid w:val="00754DD5"/>
    <w:rsid w:val="007555FF"/>
    <w:rsid w:val="00755681"/>
    <w:rsid w:val="0075571F"/>
    <w:rsid w:val="00755ADC"/>
    <w:rsid w:val="00755D50"/>
    <w:rsid w:val="0075624A"/>
    <w:rsid w:val="00756401"/>
    <w:rsid w:val="00756762"/>
    <w:rsid w:val="007567EB"/>
    <w:rsid w:val="0075680D"/>
    <w:rsid w:val="00756A1A"/>
    <w:rsid w:val="00756F06"/>
    <w:rsid w:val="00757048"/>
    <w:rsid w:val="00757909"/>
    <w:rsid w:val="00757D0A"/>
    <w:rsid w:val="007600A9"/>
    <w:rsid w:val="007601ED"/>
    <w:rsid w:val="007602CA"/>
    <w:rsid w:val="007603E8"/>
    <w:rsid w:val="0076060E"/>
    <w:rsid w:val="00760650"/>
    <w:rsid w:val="00761474"/>
    <w:rsid w:val="0076159F"/>
    <w:rsid w:val="0076170E"/>
    <w:rsid w:val="0076191E"/>
    <w:rsid w:val="00761EB0"/>
    <w:rsid w:val="00762645"/>
    <w:rsid w:val="00763301"/>
    <w:rsid w:val="007633A7"/>
    <w:rsid w:val="007644A4"/>
    <w:rsid w:val="007648AA"/>
    <w:rsid w:val="00764EB0"/>
    <w:rsid w:val="007652DB"/>
    <w:rsid w:val="00765385"/>
    <w:rsid w:val="007659F3"/>
    <w:rsid w:val="00765B4D"/>
    <w:rsid w:val="00765C8F"/>
    <w:rsid w:val="00765EFA"/>
    <w:rsid w:val="00765F0B"/>
    <w:rsid w:val="007667CC"/>
    <w:rsid w:val="00767428"/>
    <w:rsid w:val="0076792D"/>
    <w:rsid w:val="00767A6F"/>
    <w:rsid w:val="00767D7E"/>
    <w:rsid w:val="00770040"/>
    <w:rsid w:val="00770202"/>
    <w:rsid w:val="00770667"/>
    <w:rsid w:val="007708C5"/>
    <w:rsid w:val="007708E8"/>
    <w:rsid w:val="00771892"/>
    <w:rsid w:val="0077197A"/>
    <w:rsid w:val="00771B3A"/>
    <w:rsid w:val="00771FAC"/>
    <w:rsid w:val="00772344"/>
    <w:rsid w:val="00772398"/>
    <w:rsid w:val="007724EB"/>
    <w:rsid w:val="00772751"/>
    <w:rsid w:val="007729D4"/>
    <w:rsid w:val="00772B50"/>
    <w:rsid w:val="00772B54"/>
    <w:rsid w:val="00774306"/>
    <w:rsid w:val="007753E2"/>
    <w:rsid w:val="0077541A"/>
    <w:rsid w:val="00775C28"/>
    <w:rsid w:val="007760BD"/>
    <w:rsid w:val="007763AF"/>
    <w:rsid w:val="00777243"/>
    <w:rsid w:val="007775BB"/>
    <w:rsid w:val="00777D0A"/>
    <w:rsid w:val="00780C46"/>
    <w:rsid w:val="00780C5A"/>
    <w:rsid w:val="00781205"/>
    <w:rsid w:val="007813C7"/>
    <w:rsid w:val="00781452"/>
    <w:rsid w:val="007818F9"/>
    <w:rsid w:val="00781DAE"/>
    <w:rsid w:val="0078209B"/>
    <w:rsid w:val="0078286E"/>
    <w:rsid w:val="0078287F"/>
    <w:rsid w:val="007829D3"/>
    <w:rsid w:val="00782DCF"/>
    <w:rsid w:val="00782F23"/>
    <w:rsid w:val="00782FB4"/>
    <w:rsid w:val="007832D6"/>
    <w:rsid w:val="00783713"/>
    <w:rsid w:val="007843F9"/>
    <w:rsid w:val="00784C02"/>
    <w:rsid w:val="00784D50"/>
    <w:rsid w:val="00785866"/>
    <w:rsid w:val="0078597D"/>
    <w:rsid w:val="007861E9"/>
    <w:rsid w:val="00786261"/>
    <w:rsid w:val="007864E4"/>
    <w:rsid w:val="007864F5"/>
    <w:rsid w:val="00786515"/>
    <w:rsid w:val="00786643"/>
    <w:rsid w:val="00786659"/>
    <w:rsid w:val="00786BCE"/>
    <w:rsid w:val="00786CCE"/>
    <w:rsid w:val="00786FA9"/>
    <w:rsid w:val="0078738F"/>
    <w:rsid w:val="007875EA"/>
    <w:rsid w:val="00787BC4"/>
    <w:rsid w:val="00790242"/>
    <w:rsid w:val="00790894"/>
    <w:rsid w:val="00790F89"/>
    <w:rsid w:val="007910E3"/>
    <w:rsid w:val="007913B5"/>
    <w:rsid w:val="00791495"/>
    <w:rsid w:val="00791641"/>
    <w:rsid w:val="00791956"/>
    <w:rsid w:val="007919A7"/>
    <w:rsid w:val="00792448"/>
    <w:rsid w:val="00792BF7"/>
    <w:rsid w:val="00792C61"/>
    <w:rsid w:val="00792C71"/>
    <w:rsid w:val="00792C72"/>
    <w:rsid w:val="00792F1A"/>
    <w:rsid w:val="00792F66"/>
    <w:rsid w:val="007931AE"/>
    <w:rsid w:val="0079349C"/>
    <w:rsid w:val="0079352B"/>
    <w:rsid w:val="007937BA"/>
    <w:rsid w:val="00793B65"/>
    <w:rsid w:val="00793BCE"/>
    <w:rsid w:val="007943C7"/>
    <w:rsid w:val="00794710"/>
    <w:rsid w:val="007953E8"/>
    <w:rsid w:val="007956F1"/>
    <w:rsid w:val="00795933"/>
    <w:rsid w:val="00795A65"/>
    <w:rsid w:val="00795B0E"/>
    <w:rsid w:val="0079624E"/>
    <w:rsid w:val="00796D45"/>
    <w:rsid w:val="00797156"/>
    <w:rsid w:val="007976E9"/>
    <w:rsid w:val="00797B3B"/>
    <w:rsid w:val="007A01C2"/>
    <w:rsid w:val="007A041B"/>
    <w:rsid w:val="007A083C"/>
    <w:rsid w:val="007A084E"/>
    <w:rsid w:val="007A089D"/>
    <w:rsid w:val="007A0BBF"/>
    <w:rsid w:val="007A0F7C"/>
    <w:rsid w:val="007A0FDF"/>
    <w:rsid w:val="007A104E"/>
    <w:rsid w:val="007A13C0"/>
    <w:rsid w:val="007A224E"/>
    <w:rsid w:val="007A2892"/>
    <w:rsid w:val="007A2B67"/>
    <w:rsid w:val="007A2BF1"/>
    <w:rsid w:val="007A3679"/>
    <w:rsid w:val="007A38C4"/>
    <w:rsid w:val="007A3E71"/>
    <w:rsid w:val="007A3EF9"/>
    <w:rsid w:val="007A47E0"/>
    <w:rsid w:val="007A47EE"/>
    <w:rsid w:val="007A4B18"/>
    <w:rsid w:val="007A4B6A"/>
    <w:rsid w:val="007A4C14"/>
    <w:rsid w:val="007A4D69"/>
    <w:rsid w:val="007A4EEE"/>
    <w:rsid w:val="007A4FAA"/>
    <w:rsid w:val="007A51ED"/>
    <w:rsid w:val="007A53E6"/>
    <w:rsid w:val="007A5416"/>
    <w:rsid w:val="007A5B5C"/>
    <w:rsid w:val="007A609B"/>
    <w:rsid w:val="007A67C1"/>
    <w:rsid w:val="007A6BFF"/>
    <w:rsid w:val="007A6CAD"/>
    <w:rsid w:val="007A6DAC"/>
    <w:rsid w:val="007A6F9A"/>
    <w:rsid w:val="007A718E"/>
    <w:rsid w:val="007A7216"/>
    <w:rsid w:val="007A7566"/>
    <w:rsid w:val="007A7E23"/>
    <w:rsid w:val="007B05E3"/>
    <w:rsid w:val="007B0669"/>
    <w:rsid w:val="007B0A5C"/>
    <w:rsid w:val="007B0D7C"/>
    <w:rsid w:val="007B0E35"/>
    <w:rsid w:val="007B1566"/>
    <w:rsid w:val="007B172A"/>
    <w:rsid w:val="007B1838"/>
    <w:rsid w:val="007B1D86"/>
    <w:rsid w:val="007B206F"/>
    <w:rsid w:val="007B28A9"/>
    <w:rsid w:val="007B297F"/>
    <w:rsid w:val="007B2C0A"/>
    <w:rsid w:val="007B2C64"/>
    <w:rsid w:val="007B2D78"/>
    <w:rsid w:val="007B370C"/>
    <w:rsid w:val="007B3E64"/>
    <w:rsid w:val="007B4528"/>
    <w:rsid w:val="007B4827"/>
    <w:rsid w:val="007B4900"/>
    <w:rsid w:val="007B4D64"/>
    <w:rsid w:val="007B503A"/>
    <w:rsid w:val="007B5161"/>
    <w:rsid w:val="007B585E"/>
    <w:rsid w:val="007B61CF"/>
    <w:rsid w:val="007B65ED"/>
    <w:rsid w:val="007B71B1"/>
    <w:rsid w:val="007B78D5"/>
    <w:rsid w:val="007C003C"/>
    <w:rsid w:val="007C011D"/>
    <w:rsid w:val="007C07A0"/>
    <w:rsid w:val="007C09DB"/>
    <w:rsid w:val="007C0C75"/>
    <w:rsid w:val="007C18C2"/>
    <w:rsid w:val="007C1AB1"/>
    <w:rsid w:val="007C1DCD"/>
    <w:rsid w:val="007C218E"/>
    <w:rsid w:val="007C237E"/>
    <w:rsid w:val="007C25EB"/>
    <w:rsid w:val="007C2AEB"/>
    <w:rsid w:val="007C2E02"/>
    <w:rsid w:val="007C31C1"/>
    <w:rsid w:val="007C326B"/>
    <w:rsid w:val="007C3D13"/>
    <w:rsid w:val="007C4034"/>
    <w:rsid w:val="007C45D6"/>
    <w:rsid w:val="007C50A9"/>
    <w:rsid w:val="007C525A"/>
    <w:rsid w:val="007C5578"/>
    <w:rsid w:val="007C5BC6"/>
    <w:rsid w:val="007C5BFE"/>
    <w:rsid w:val="007C5D76"/>
    <w:rsid w:val="007C659E"/>
    <w:rsid w:val="007C6648"/>
    <w:rsid w:val="007C67BD"/>
    <w:rsid w:val="007C7C77"/>
    <w:rsid w:val="007C7DC5"/>
    <w:rsid w:val="007D00A9"/>
    <w:rsid w:val="007D0145"/>
    <w:rsid w:val="007D0447"/>
    <w:rsid w:val="007D0634"/>
    <w:rsid w:val="007D077F"/>
    <w:rsid w:val="007D0B0D"/>
    <w:rsid w:val="007D0C26"/>
    <w:rsid w:val="007D0E10"/>
    <w:rsid w:val="007D0E7C"/>
    <w:rsid w:val="007D1FD2"/>
    <w:rsid w:val="007D2000"/>
    <w:rsid w:val="007D2070"/>
    <w:rsid w:val="007D20DC"/>
    <w:rsid w:val="007D2214"/>
    <w:rsid w:val="007D256B"/>
    <w:rsid w:val="007D2722"/>
    <w:rsid w:val="007D2C35"/>
    <w:rsid w:val="007D3031"/>
    <w:rsid w:val="007D3524"/>
    <w:rsid w:val="007D36DB"/>
    <w:rsid w:val="007D3774"/>
    <w:rsid w:val="007D3A6C"/>
    <w:rsid w:val="007D3B59"/>
    <w:rsid w:val="007D3B89"/>
    <w:rsid w:val="007D3BB5"/>
    <w:rsid w:val="007D4479"/>
    <w:rsid w:val="007D4529"/>
    <w:rsid w:val="007D45CE"/>
    <w:rsid w:val="007D4992"/>
    <w:rsid w:val="007D51A0"/>
    <w:rsid w:val="007D51FC"/>
    <w:rsid w:val="007D5356"/>
    <w:rsid w:val="007D54BB"/>
    <w:rsid w:val="007D55B9"/>
    <w:rsid w:val="007D5AA2"/>
    <w:rsid w:val="007D5D2D"/>
    <w:rsid w:val="007D5D54"/>
    <w:rsid w:val="007D5E27"/>
    <w:rsid w:val="007D5E2B"/>
    <w:rsid w:val="007D5F1E"/>
    <w:rsid w:val="007D65C4"/>
    <w:rsid w:val="007D6A28"/>
    <w:rsid w:val="007D71A2"/>
    <w:rsid w:val="007D7B47"/>
    <w:rsid w:val="007E01FA"/>
    <w:rsid w:val="007E052E"/>
    <w:rsid w:val="007E0579"/>
    <w:rsid w:val="007E0A5B"/>
    <w:rsid w:val="007E0D65"/>
    <w:rsid w:val="007E0E79"/>
    <w:rsid w:val="007E15D5"/>
    <w:rsid w:val="007E1B50"/>
    <w:rsid w:val="007E1ECC"/>
    <w:rsid w:val="007E2A05"/>
    <w:rsid w:val="007E2DFE"/>
    <w:rsid w:val="007E3DCD"/>
    <w:rsid w:val="007E44EF"/>
    <w:rsid w:val="007E4DF8"/>
    <w:rsid w:val="007E4ECF"/>
    <w:rsid w:val="007E5309"/>
    <w:rsid w:val="007E545F"/>
    <w:rsid w:val="007E6002"/>
    <w:rsid w:val="007E60BF"/>
    <w:rsid w:val="007E630D"/>
    <w:rsid w:val="007E6897"/>
    <w:rsid w:val="007E70E5"/>
    <w:rsid w:val="007E7180"/>
    <w:rsid w:val="007E75C3"/>
    <w:rsid w:val="007E77FE"/>
    <w:rsid w:val="007E7870"/>
    <w:rsid w:val="007E78DC"/>
    <w:rsid w:val="007E7B18"/>
    <w:rsid w:val="007E7E9C"/>
    <w:rsid w:val="007F013C"/>
    <w:rsid w:val="007F04B8"/>
    <w:rsid w:val="007F0A74"/>
    <w:rsid w:val="007F0E7C"/>
    <w:rsid w:val="007F1664"/>
    <w:rsid w:val="007F208A"/>
    <w:rsid w:val="007F2398"/>
    <w:rsid w:val="007F24F1"/>
    <w:rsid w:val="007F2620"/>
    <w:rsid w:val="007F26D0"/>
    <w:rsid w:val="007F295C"/>
    <w:rsid w:val="007F2F83"/>
    <w:rsid w:val="007F3140"/>
    <w:rsid w:val="007F392A"/>
    <w:rsid w:val="007F3DD0"/>
    <w:rsid w:val="007F41EF"/>
    <w:rsid w:val="007F4249"/>
    <w:rsid w:val="007F4F7A"/>
    <w:rsid w:val="007F5487"/>
    <w:rsid w:val="007F58AC"/>
    <w:rsid w:val="007F5BDF"/>
    <w:rsid w:val="007F5C43"/>
    <w:rsid w:val="007F65ED"/>
    <w:rsid w:val="007F666C"/>
    <w:rsid w:val="007F684A"/>
    <w:rsid w:val="007F75B3"/>
    <w:rsid w:val="007F7677"/>
    <w:rsid w:val="007F7AE1"/>
    <w:rsid w:val="00800F7F"/>
    <w:rsid w:val="008012B8"/>
    <w:rsid w:val="00801497"/>
    <w:rsid w:val="0080175B"/>
    <w:rsid w:val="008018B1"/>
    <w:rsid w:val="008019F0"/>
    <w:rsid w:val="00801FAE"/>
    <w:rsid w:val="00802292"/>
    <w:rsid w:val="00802A48"/>
    <w:rsid w:val="00802CD0"/>
    <w:rsid w:val="00802E54"/>
    <w:rsid w:val="00802E68"/>
    <w:rsid w:val="008031EB"/>
    <w:rsid w:val="008037CB"/>
    <w:rsid w:val="00803BDE"/>
    <w:rsid w:val="00803D5F"/>
    <w:rsid w:val="008041A4"/>
    <w:rsid w:val="00804207"/>
    <w:rsid w:val="00804832"/>
    <w:rsid w:val="00804A37"/>
    <w:rsid w:val="00804A66"/>
    <w:rsid w:val="00804F9D"/>
    <w:rsid w:val="0080543F"/>
    <w:rsid w:val="00805554"/>
    <w:rsid w:val="008055AA"/>
    <w:rsid w:val="00805A3A"/>
    <w:rsid w:val="00805AA3"/>
    <w:rsid w:val="00805DB9"/>
    <w:rsid w:val="00806132"/>
    <w:rsid w:val="0080646F"/>
    <w:rsid w:val="0080660A"/>
    <w:rsid w:val="00806627"/>
    <w:rsid w:val="008067C0"/>
    <w:rsid w:val="00806C35"/>
    <w:rsid w:val="00806C8B"/>
    <w:rsid w:val="00807000"/>
    <w:rsid w:val="0080714E"/>
    <w:rsid w:val="008073CB"/>
    <w:rsid w:val="00807589"/>
    <w:rsid w:val="008075F1"/>
    <w:rsid w:val="008075FE"/>
    <w:rsid w:val="00807896"/>
    <w:rsid w:val="00807B86"/>
    <w:rsid w:val="008116B2"/>
    <w:rsid w:val="008117F1"/>
    <w:rsid w:val="00811C52"/>
    <w:rsid w:val="00811E48"/>
    <w:rsid w:val="008124BD"/>
    <w:rsid w:val="0081257A"/>
    <w:rsid w:val="00812B03"/>
    <w:rsid w:val="00812C6E"/>
    <w:rsid w:val="00812D48"/>
    <w:rsid w:val="00812E21"/>
    <w:rsid w:val="00812E29"/>
    <w:rsid w:val="00812F78"/>
    <w:rsid w:val="00812FE4"/>
    <w:rsid w:val="00814558"/>
    <w:rsid w:val="00814700"/>
    <w:rsid w:val="00814DD4"/>
    <w:rsid w:val="00815475"/>
    <w:rsid w:val="008158F4"/>
    <w:rsid w:val="00815A35"/>
    <w:rsid w:val="00815FF4"/>
    <w:rsid w:val="008160B8"/>
    <w:rsid w:val="00816802"/>
    <w:rsid w:val="00816D0D"/>
    <w:rsid w:val="00816DED"/>
    <w:rsid w:val="008174EE"/>
    <w:rsid w:val="0081758C"/>
    <w:rsid w:val="008179B5"/>
    <w:rsid w:val="008179FD"/>
    <w:rsid w:val="00820433"/>
    <w:rsid w:val="0082045B"/>
    <w:rsid w:val="00820578"/>
    <w:rsid w:val="00820663"/>
    <w:rsid w:val="00820920"/>
    <w:rsid w:val="00820D9C"/>
    <w:rsid w:val="00821359"/>
    <w:rsid w:val="00821697"/>
    <w:rsid w:val="0082178B"/>
    <w:rsid w:val="0082289D"/>
    <w:rsid w:val="008228A6"/>
    <w:rsid w:val="00822912"/>
    <w:rsid w:val="0082333B"/>
    <w:rsid w:val="008236D2"/>
    <w:rsid w:val="00823952"/>
    <w:rsid w:val="00823AE1"/>
    <w:rsid w:val="00824278"/>
    <w:rsid w:val="0082470F"/>
    <w:rsid w:val="00824DF4"/>
    <w:rsid w:val="00825894"/>
    <w:rsid w:val="0082599D"/>
    <w:rsid w:val="00825C52"/>
    <w:rsid w:val="00825DB5"/>
    <w:rsid w:val="00826313"/>
    <w:rsid w:val="0082669F"/>
    <w:rsid w:val="008269AD"/>
    <w:rsid w:val="00826DD0"/>
    <w:rsid w:val="008277C7"/>
    <w:rsid w:val="00827A1A"/>
    <w:rsid w:val="008303D8"/>
    <w:rsid w:val="00830B75"/>
    <w:rsid w:val="00830C59"/>
    <w:rsid w:val="00831135"/>
    <w:rsid w:val="0083122B"/>
    <w:rsid w:val="0083181C"/>
    <w:rsid w:val="0083185F"/>
    <w:rsid w:val="008318E1"/>
    <w:rsid w:val="00831B85"/>
    <w:rsid w:val="00831C7C"/>
    <w:rsid w:val="008324B5"/>
    <w:rsid w:val="008326CF"/>
    <w:rsid w:val="008327AE"/>
    <w:rsid w:val="008331F5"/>
    <w:rsid w:val="008333A5"/>
    <w:rsid w:val="00833441"/>
    <w:rsid w:val="00833B2D"/>
    <w:rsid w:val="00833E0D"/>
    <w:rsid w:val="00833E5E"/>
    <w:rsid w:val="00833E7C"/>
    <w:rsid w:val="00834206"/>
    <w:rsid w:val="00834311"/>
    <w:rsid w:val="008349F2"/>
    <w:rsid w:val="00834AE7"/>
    <w:rsid w:val="00835C71"/>
    <w:rsid w:val="00835E4A"/>
    <w:rsid w:val="00836121"/>
    <w:rsid w:val="0083634D"/>
    <w:rsid w:val="00836ABA"/>
    <w:rsid w:val="00836AE8"/>
    <w:rsid w:val="00837546"/>
    <w:rsid w:val="00837948"/>
    <w:rsid w:val="00837E69"/>
    <w:rsid w:val="0084077A"/>
    <w:rsid w:val="00840910"/>
    <w:rsid w:val="00840C9C"/>
    <w:rsid w:val="00841466"/>
    <w:rsid w:val="008419E4"/>
    <w:rsid w:val="00841C12"/>
    <w:rsid w:val="00841E21"/>
    <w:rsid w:val="00842509"/>
    <w:rsid w:val="008427B9"/>
    <w:rsid w:val="0084288A"/>
    <w:rsid w:val="00842B89"/>
    <w:rsid w:val="0084350F"/>
    <w:rsid w:val="0084379F"/>
    <w:rsid w:val="00843816"/>
    <w:rsid w:val="00843F20"/>
    <w:rsid w:val="00844439"/>
    <w:rsid w:val="008444C3"/>
    <w:rsid w:val="0084455C"/>
    <w:rsid w:val="0084456A"/>
    <w:rsid w:val="00844583"/>
    <w:rsid w:val="00844AB1"/>
    <w:rsid w:val="00844ED6"/>
    <w:rsid w:val="008455C5"/>
    <w:rsid w:val="008457D0"/>
    <w:rsid w:val="00845AD8"/>
    <w:rsid w:val="008460F4"/>
    <w:rsid w:val="00846113"/>
    <w:rsid w:val="008467A7"/>
    <w:rsid w:val="00846D8C"/>
    <w:rsid w:val="008470D2"/>
    <w:rsid w:val="0084778B"/>
    <w:rsid w:val="0084779D"/>
    <w:rsid w:val="0084787D"/>
    <w:rsid w:val="0084788F"/>
    <w:rsid w:val="00847BE8"/>
    <w:rsid w:val="00847C43"/>
    <w:rsid w:val="00847FE5"/>
    <w:rsid w:val="008502FA"/>
    <w:rsid w:val="00850376"/>
    <w:rsid w:val="00850606"/>
    <w:rsid w:val="0085071A"/>
    <w:rsid w:val="00850C4D"/>
    <w:rsid w:val="0085110F"/>
    <w:rsid w:val="00851521"/>
    <w:rsid w:val="00851868"/>
    <w:rsid w:val="00851BB2"/>
    <w:rsid w:val="00851CE4"/>
    <w:rsid w:val="00851D8E"/>
    <w:rsid w:val="00852C86"/>
    <w:rsid w:val="00852F90"/>
    <w:rsid w:val="008533AB"/>
    <w:rsid w:val="008533DD"/>
    <w:rsid w:val="008534BB"/>
    <w:rsid w:val="0085386B"/>
    <w:rsid w:val="00853A7C"/>
    <w:rsid w:val="00853B3C"/>
    <w:rsid w:val="00853DD5"/>
    <w:rsid w:val="00854667"/>
    <w:rsid w:val="00854D30"/>
    <w:rsid w:val="00854D32"/>
    <w:rsid w:val="00854E62"/>
    <w:rsid w:val="00854F0C"/>
    <w:rsid w:val="0085522C"/>
    <w:rsid w:val="008558BB"/>
    <w:rsid w:val="00856384"/>
    <w:rsid w:val="008565EB"/>
    <w:rsid w:val="00856C70"/>
    <w:rsid w:val="00857252"/>
    <w:rsid w:val="00860347"/>
    <w:rsid w:val="00860696"/>
    <w:rsid w:val="008606CA"/>
    <w:rsid w:val="00860A5D"/>
    <w:rsid w:val="00861537"/>
    <w:rsid w:val="00861D37"/>
    <w:rsid w:val="0086228B"/>
    <w:rsid w:val="0086278F"/>
    <w:rsid w:val="00862B4F"/>
    <w:rsid w:val="00862B58"/>
    <w:rsid w:val="00862DA0"/>
    <w:rsid w:val="008630FD"/>
    <w:rsid w:val="00863564"/>
    <w:rsid w:val="008636A3"/>
    <w:rsid w:val="008638B9"/>
    <w:rsid w:val="00863CAD"/>
    <w:rsid w:val="00863CC6"/>
    <w:rsid w:val="00863F3B"/>
    <w:rsid w:val="008646CA"/>
    <w:rsid w:val="008655FA"/>
    <w:rsid w:val="0086565C"/>
    <w:rsid w:val="00865C8E"/>
    <w:rsid w:val="00866A66"/>
    <w:rsid w:val="00866B06"/>
    <w:rsid w:val="00866C21"/>
    <w:rsid w:val="00866CA9"/>
    <w:rsid w:val="00866FC2"/>
    <w:rsid w:val="00867A2F"/>
    <w:rsid w:val="00867A99"/>
    <w:rsid w:val="00870158"/>
    <w:rsid w:val="00870327"/>
    <w:rsid w:val="00870552"/>
    <w:rsid w:val="008706E3"/>
    <w:rsid w:val="008708E8"/>
    <w:rsid w:val="0087116D"/>
    <w:rsid w:val="00871349"/>
    <w:rsid w:val="008714D9"/>
    <w:rsid w:val="008714FB"/>
    <w:rsid w:val="00871788"/>
    <w:rsid w:val="00871FA6"/>
    <w:rsid w:val="00872016"/>
    <w:rsid w:val="0087206F"/>
    <w:rsid w:val="0087246C"/>
    <w:rsid w:val="008724B9"/>
    <w:rsid w:val="00872A4D"/>
    <w:rsid w:val="00873003"/>
    <w:rsid w:val="00873111"/>
    <w:rsid w:val="0087354B"/>
    <w:rsid w:val="008738EE"/>
    <w:rsid w:val="0087393C"/>
    <w:rsid w:val="00873BD5"/>
    <w:rsid w:val="008744A7"/>
    <w:rsid w:val="00875449"/>
    <w:rsid w:val="00875CA2"/>
    <w:rsid w:val="008763CC"/>
    <w:rsid w:val="00876656"/>
    <w:rsid w:val="00876792"/>
    <w:rsid w:val="00876EA9"/>
    <w:rsid w:val="00877417"/>
    <w:rsid w:val="0087774F"/>
    <w:rsid w:val="008777A5"/>
    <w:rsid w:val="00877833"/>
    <w:rsid w:val="008778E9"/>
    <w:rsid w:val="00877F1B"/>
    <w:rsid w:val="00877F2D"/>
    <w:rsid w:val="0088058D"/>
    <w:rsid w:val="00880B7A"/>
    <w:rsid w:val="00881094"/>
    <w:rsid w:val="008810B7"/>
    <w:rsid w:val="0088121D"/>
    <w:rsid w:val="008817B5"/>
    <w:rsid w:val="00881837"/>
    <w:rsid w:val="00881E2B"/>
    <w:rsid w:val="00882018"/>
    <w:rsid w:val="00882723"/>
    <w:rsid w:val="00882E6B"/>
    <w:rsid w:val="008830D1"/>
    <w:rsid w:val="00883AB3"/>
    <w:rsid w:val="00883AB4"/>
    <w:rsid w:val="00883EA3"/>
    <w:rsid w:val="00884590"/>
    <w:rsid w:val="008846D2"/>
    <w:rsid w:val="00884E52"/>
    <w:rsid w:val="00884EE9"/>
    <w:rsid w:val="00885004"/>
    <w:rsid w:val="00886F1B"/>
    <w:rsid w:val="0088792C"/>
    <w:rsid w:val="00887A44"/>
    <w:rsid w:val="00887FD7"/>
    <w:rsid w:val="008900E1"/>
    <w:rsid w:val="00890A1A"/>
    <w:rsid w:val="00890EE2"/>
    <w:rsid w:val="00891091"/>
    <w:rsid w:val="008913BE"/>
    <w:rsid w:val="00891483"/>
    <w:rsid w:val="008916BE"/>
    <w:rsid w:val="00891A53"/>
    <w:rsid w:val="00891D31"/>
    <w:rsid w:val="00891F50"/>
    <w:rsid w:val="00892355"/>
    <w:rsid w:val="00892402"/>
    <w:rsid w:val="0089248A"/>
    <w:rsid w:val="0089253F"/>
    <w:rsid w:val="00892824"/>
    <w:rsid w:val="0089295A"/>
    <w:rsid w:val="00892B39"/>
    <w:rsid w:val="00892EFE"/>
    <w:rsid w:val="008938A3"/>
    <w:rsid w:val="00893901"/>
    <w:rsid w:val="00893E27"/>
    <w:rsid w:val="00894120"/>
    <w:rsid w:val="008942E1"/>
    <w:rsid w:val="0089430F"/>
    <w:rsid w:val="00894327"/>
    <w:rsid w:val="00894490"/>
    <w:rsid w:val="00894567"/>
    <w:rsid w:val="008946C0"/>
    <w:rsid w:val="00894F8B"/>
    <w:rsid w:val="008952FB"/>
    <w:rsid w:val="00896273"/>
    <w:rsid w:val="00896750"/>
    <w:rsid w:val="00897362"/>
    <w:rsid w:val="008978B2"/>
    <w:rsid w:val="008979A5"/>
    <w:rsid w:val="00897A2E"/>
    <w:rsid w:val="008A0086"/>
    <w:rsid w:val="008A08C2"/>
    <w:rsid w:val="008A0A59"/>
    <w:rsid w:val="008A11B2"/>
    <w:rsid w:val="008A138F"/>
    <w:rsid w:val="008A16C7"/>
    <w:rsid w:val="008A1E38"/>
    <w:rsid w:val="008A21D3"/>
    <w:rsid w:val="008A240C"/>
    <w:rsid w:val="008A279C"/>
    <w:rsid w:val="008A3A98"/>
    <w:rsid w:val="008A47A6"/>
    <w:rsid w:val="008A4B2C"/>
    <w:rsid w:val="008A4B81"/>
    <w:rsid w:val="008A4E53"/>
    <w:rsid w:val="008A5077"/>
    <w:rsid w:val="008A53ED"/>
    <w:rsid w:val="008A5953"/>
    <w:rsid w:val="008A6442"/>
    <w:rsid w:val="008A6625"/>
    <w:rsid w:val="008A69D6"/>
    <w:rsid w:val="008A7101"/>
    <w:rsid w:val="008A7699"/>
    <w:rsid w:val="008B0415"/>
    <w:rsid w:val="008B0991"/>
    <w:rsid w:val="008B0BF1"/>
    <w:rsid w:val="008B1605"/>
    <w:rsid w:val="008B1825"/>
    <w:rsid w:val="008B1D73"/>
    <w:rsid w:val="008B2B0E"/>
    <w:rsid w:val="008B3146"/>
    <w:rsid w:val="008B3285"/>
    <w:rsid w:val="008B33E4"/>
    <w:rsid w:val="008B383B"/>
    <w:rsid w:val="008B3F11"/>
    <w:rsid w:val="008B3FA6"/>
    <w:rsid w:val="008B41CF"/>
    <w:rsid w:val="008B428A"/>
    <w:rsid w:val="008B469F"/>
    <w:rsid w:val="008B4CA8"/>
    <w:rsid w:val="008B52A5"/>
    <w:rsid w:val="008B536E"/>
    <w:rsid w:val="008B5988"/>
    <w:rsid w:val="008B5A20"/>
    <w:rsid w:val="008B5C46"/>
    <w:rsid w:val="008B63DD"/>
    <w:rsid w:val="008B68A3"/>
    <w:rsid w:val="008B68C3"/>
    <w:rsid w:val="008B692D"/>
    <w:rsid w:val="008B7307"/>
    <w:rsid w:val="008B7FB5"/>
    <w:rsid w:val="008C06EF"/>
    <w:rsid w:val="008C0990"/>
    <w:rsid w:val="008C0A00"/>
    <w:rsid w:val="008C0AC8"/>
    <w:rsid w:val="008C0C21"/>
    <w:rsid w:val="008C0D70"/>
    <w:rsid w:val="008C0E98"/>
    <w:rsid w:val="008C1081"/>
    <w:rsid w:val="008C12F0"/>
    <w:rsid w:val="008C1AEC"/>
    <w:rsid w:val="008C1D41"/>
    <w:rsid w:val="008C1E32"/>
    <w:rsid w:val="008C3014"/>
    <w:rsid w:val="008C31A1"/>
    <w:rsid w:val="008C3382"/>
    <w:rsid w:val="008C454B"/>
    <w:rsid w:val="008C5270"/>
    <w:rsid w:val="008C5CBF"/>
    <w:rsid w:val="008C5E30"/>
    <w:rsid w:val="008C69D5"/>
    <w:rsid w:val="008C6C72"/>
    <w:rsid w:val="008C6D45"/>
    <w:rsid w:val="008C730E"/>
    <w:rsid w:val="008C773D"/>
    <w:rsid w:val="008C7F57"/>
    <w:rsid w:val="008D05A1"/>
    <w:rsid w:val="008D0AFF"/>
    <w:rsid w:val="008D13BB"/>
    <w:rsid w:val="008D1A25"/>
    <w:rsid w:val="008D1D56"/>
    <w:rsid w:val="008D1E10"/>
    <w:rsid w:val="008D1F56"/>
    <w:rsid w:val="008D1FD0"/>
    <w:rsid w:val="008D1FF5"/>
    <w:rsid w:val="008D21BF"/>
    <w:rsid w:val="008D23A0"/>
    <w:rsid w:val="008D252C"/>
    <w:rsid w:val="008D29F3"/>
    <w:rsid w:val="008D329D"/>
    <w:rsid w:val="008D394B"/>
    <w:rsid w:val="008D3B1D"/>
    <w:rsid w:val="008D3BFB"/>
    <w:rsid w:val="008D3E14"/>
    <w:rsid w:val="008D424E"/>
    <w:rsid w:val="008D521D"/>
    <w:rsid w:val="008D5557"/>
    <w:rsid w:val="008D5EEB"/>
    <w:rsid w:val="008D5FAD"/>
    <w:rsid w:val="008D5FE2"/>
    <w:rsid w:val="008D6367"/>
    <w:rsid w:val="008D65C6"/>
    <w:rsid w:val="008D67F9"/>
    <w:rsid w:val="008D6B6B"/>
    <w:rsid w:val="008D712D"/>
    <w:rsid w:val="008D7A48"/>
    <w:rsid w:val="008D7B1C"/>
    <w:rsid w:val="008D7ED9"/>
    <w:rsid w:val="008E0650"/>
    <w:rsid w:val="008E0A0B"/>
    <w:rsid w:val="008E0AEB"/>
    <w:rsid w:val="008E0BC0"/>
    <w:rsid w:val="008E0E80"/>
    <w:rsid w:val="008E0F5D"/>
    <w:rsid w:val="008E1091"/>
    <w:rsid w:val="008E13F2"/>
    <w:rsid w:val="008E151D"/>
    <w:rsid w:val="008E1812"/>
    <w:rsid w:val="008E2123"/>
    <w:rsid w:val="008E2265"/>
    <w:rsid w:val="008E2E8C"/>
    <w:rsid w:val="008E2FDC"/>
    <w:rsid w:val="008E32E7"/>
    <w:rsid w:val="008E3677"/>
    <w:rsid w:val="008E3B82"/>
    <w:rsid w:val="008E537D"/>
    <w:rsid w:val="008E5569"/>
    <w:rsid w:val="008E5B29"/>
    <w:rsid w:val="008E5BE2"/>
    <w:rsid w:val="008E5DD0"/>
    <w:rsid w:val="008E6079"/>
    <w:rsid w:val="008E612A"/>
    <w:rsid w:val="008E6827"/>
    <w:rsid w:val="008E6EE7"/>
    <w:rsid w:val="008E728F"/>
    <w:rsid w:val="008E7B81"/>
    <w:rsid w:val="008F05DB"/>
    <w:rsid w:val="008F0DAE"/>
    <w:rsid w:val="008F1385"/>
    <w:rsid w:val="008F1A31"/>
    <w:rsid w:val="008F26DC"/>
    <w:rsid w:val="008F2791"/>
    <w:rsid w:val="008F2C36"/>
    <w:rsid w:val="008F3040"/>
    <w:rsid w:val="008F4230"/>
    <w:rsid w:val="008F45F2"/>
    <w:rsid w:val="008F4E4E"/>
    <w:rsid w:val="008F534B"/>
    <w:rsid w:val="008F5757"/>
    <w:rsid w:val="008F5B92"/>
    <w:rsid w:val="008F5D5F"/>
    <w:rsid w:val="008F5EE8"/>
    <w:rsid w:val="008F6555"/>
    <w:rsid w:val="008F6BCB"/>
    <w:rsid w:val="008F7188"/>
    <w:rsid w:val="008F75D1"/>
    <w:rsid w:val="008F7914"/>
    <w:rsid w:val="008F7C09"/>
    <w:rsid w:val="008F7ED4"/>
    <w:rsid w:val="00900334"/>
    <w:rsid w:val="009003E5"/>
    <w:rsid w:val="0090070B"/>
    <w:rsid w:val="00900838"/>
    <w:rsid w:val="00900A96"/>
    <w:rsid w:val="00900DA2"/>
    <w:rsid w:val="00900E96"/>
    <w:rsid w:val="009011B6"/>
    <w:rsid w:val="0090176C"/>
    <w:rsid w:val="00901D27"/>
    <w:rsid w:val="00901E74"/>
    <w:rsid w:val="00901EAD"/>
    <w:rsid w:val="00902169"/>
    <w:rsid w:val="00902493"/>
    <w:rsid w:val="00902858"/>
    <w:rsid w:val="009029F6"/>
    <w:rsid w:val="009037C3"/>
    <w:rsid w:val="00903862"/>
    <w:rsid w:val="00903D92"/>
    <w:rsid w:val="00903E3C"/>
    <w:rsid w:val="00903E53"/>
    <w:rsid w:val="009046A7"/>
    <w:rsid w:val="00904A07"/>
    <w:rsid w:val="00904C02"/>
    <w:rsid w:val="00904C38"/>
    <w:rsid w:val="009054C9"/>
    <w:rsid w:val="0090570A"/>
    <w:rsid w:val="00905AE3"/>
    <w:rsid w:val="00905B7E"/>
    <w:rsid w:val="00906924"/>
    <w:rsid w:val="00906945"/>
    <w:rsid w:val="00906BB2"/>
    <w:rsid w:val="00906EDC"/>
    <w:rsid w:val="0090705D"/>
    <w:rsid w:val="00907508"/>
    <w:rsid w:val="0091042F"/>
    <w:rsid w:val="009106D4"/>
    <w:rsid w:val="00910D6B"/>
    <w:rsid w:val="00910FBC"/>
    <w:rsid w:val="009114A9"/>
    <w:rsid w:val="009116D3"/>
    <w:rsid w:val="0091207C"/>
    <w:rsid w:val="00912165"/>
    <w:rsid w:val="00912372"/>
    <w:rsid w:val="0091249D"/>
    <w:rsid w:val="00912585"/>
    <w:rsid w:val="009130BD"/>
    <w:rsid w:val="00913645"/>
    <w:rsid w:val="009138AF"/>
    <w:rsid w:val="00913FE2"/>
    <w:rsid w:val="00914A2D"/>
    <w:rsid w:val="00914B1C"/>
    <w:rsid w:val="00914E3C"/>
    <w:rsid w:val="00914E53"/>
    <w:rsid w:val="00915750"/>
    <w:rsid w:val="0091598C"/>
    <w:rsid w:val="00915D20"/>
    <w:rsid w:val="00915F20"/>
    <w:rsid w:val="00916296"/>
    <w:rsid w:val="0091677F"/>
    <w:rsid w:val="0091691C"/>
    <w:rsid w:val="00916A54"/>
    <w:rsid w:val="00916A98"/>
    <w:rsid w:val="009170E4"/>
    <w:rsid w:val="0091715C"/>
    <w:rsid w:val="0091737C"/>
    <w:rsid w:val="0091752F"/>
    <w:rsid w:val="00920026"/>
    <w:rsid w:val="0092053A"/>
    <w:rsid w:val="00920C6B"/>
    <w:rsid w:val="00921088"/>
    <w:rsid w:val="0092177A"/>
    <w:rsid w:val="0092212D"/>
    <w:rsid w:val="009226CF"/>
    <w:rsid w:val="0092370D"/>
    <w:rsid w:val="009238D2"/>
    <w:rsid w:val="00924029"/>
    <w:rsid w:val="00924C90"/>
    <w:rsid w:val="0092546F"/>
    <w:rsid w:val="00925B9E"/>
    <w:rsid w:val="009261B0"/>
    <w:rsid w:val="00926609"/>
    <w:rsid w:val="00926F44"/>
    <w:rsid w:val="00927225"/>
    <w:rsid w:val="0092735E"/>
    <w:rsid w:val="009273AB"/>
    <w:rsid w:val="009274D5"/>
    <w:rsid w:val="00927542"/>
    <w:rsid w:val="00927947"/>
    <w:rsid w:val="00927BFA"/>
    <w:rsid w:val="00930286"/>
    <w:rsid w:val="009303F2"/>
    <w:rsid w:val="00930BD6"/>
    <w:rsid w:val="00930C71"/>
    <w:rsid w:val="00931608"/>
    <w:rsid w:val="00932351"/>
    <w:rsid w:val="00932AE7"/>
    <w:rsid w:val="00933A96"/>
    <w:rsid w:val="00934757"/>
    <w:rsid w:val="00934A6C"/>
    <w:rsid w:val="00934C36"/>
    <w:rsid w:val="00935877"/>
    <w:rsid w:val="00936CF8"/>
    <w:rsid w:val="00937019"/>
    <w:rsid w:val="009372E6"/>
    <w:rsid w:val="0093730D"/>
    <w:rsid w:val="00937546"/>
    <w:rsid w:val="00937AB8"/>
    <w:rsid w:val="00937CB7"/>
    <w:rsid w:val="009403B2"/>
    <w:rsid w:val="0094040F"/>
    <w:rsid w:val="00940878"/>
    <w:rsid w:val="00940D2F"/>
    <w:rsid w:val="00941914"/>
    <w:rsid w:val="00941B12"/>
    <w:rsid w:val="00942090"/>
    <w:rsid w:val="00942151"/>
    <w:rsid w:val="009423FC"/>
    <w:rsid w:val="0094258F"/>
    <w:rsid w:val="00942B2C"/>
    <w:rsid w:val="00942E17"/>
    <w:rsid w:val="0094309A"/>
    <w:rsid w:val="009431E9"/>
    <w:rsid w:val="009432AF"/>
    <w:rsid w:val="00943363"/>
    <w:rsid w:val="009437CE"/>
    <w:rsid w:val="00943DBD"/>
    <w:rsid w:val="00943E38"/>
    <w:rsid w:val="00943F72"/>
    <w:rsid w:val="00943FFC"/>
    <w:rsid w:val="009440EE"/>
    <w:rsid w:val="00944467"/>
    <w:rsid w:val="00944E4A"/>
    <w:rsid w:val="00944F35"/>
    <w:rsid w:val="00945492"/>
    <w:rsid w:val="00945F5F"/>
    <w:rsid w:val="0094618B"/>
    <w:rsid w:val="0094650B"/>
    <w:rsid w:val="00946CE0"/>
    <w:rsid w:val="00947051"/>
    <w:rsid w:val="00947307"/>
    <w:rsid w:val="00947330"/>
    <w:rsid w:val="009474F9"/>
    <w:rsid w:val="00947A8B"/>
    <w:rsid w:val="00947BF7"/>
    <w:rsid w:val="00950040"/>
    <w:rsid w:val="0095021D"/>
    <w:rsid w:val="0095043E"/>
    <w:rsid w:val="009507D7"/>
    <w:rsid w:val="00950EE7"/>
    <w:rsid w:val="00951136"/>
    <w:rsid w:val="0095193D"/>
    <w:rsid w:val="00951FC7"/>
    <w:rsid w:val="0095241A"/>
    <w:rsid w:val="009526BD"/>
    <w:rsid w:val="00952D62"/>
    <w:rsid w:val="0095334D"/>
    <w:rsid w:val="00953CB6"/>
    <w:rsid w:val="00953DD6"/>
    <w:rsid w:val="00954277"/>
    <w:rsid w:val="009543A4"/>
    <w:rsid w:val="00954E37"/>
    <w:rsid w:val="00955825"/>
    <w:rsid w:val="00955ABA"/>
    <w:rsid w:val="00956435"/>
    <w:rsid w:val="00956E90"/>
    <w:rsid w:val="00957648"/>
    <w:rsid w:val="00957A38"/>
    <w:rsid w:val="00957AD5"/>
    <w:rsid w:val="00957C76"/>
    <w:rsid w:val="0096024B"/>
    <w:rsid w:val="00960582"/>
    <w:rsid w:val="00960821"/>
    <w:rsid w:val="00960C79"/>
    <w:rsid w:val="00960E29"/>
    <w:rsid w:val="00960E93"/>
    <w:rsid w:val="00961623"/>
    <w:rsid w:val="00961AEA"/>
    <w:rsid w:val="0096221A"/>
    <w:rsid w:val="0096240B"/>
    <w:rsid w:val="0096240C"/>
    <w:rsid w:val="009624C1"/>
    <w:rsid w:val="00962703"/>
    <w:rsid w:val="00962A81"/>
    <w:rsid w:val="00962FD5"/>
    <w:rsid w:val="009632AD"/>
    <w:rsid w:val="009633D5"/>
    <w:rsid w:val="0096368C"/>
    <w:rsid w:val="0096383C"/>
    <w:rsid w:val="00963D2A"/>
    <w:rsid w:val="00964ADD"/>
    <w:rsid w:val="00964D9F"/>
    <w:rsid w:val="00964E26"/>
    <w:rsid w:val="00965E7A"/>
    <w:rsid w:val="00966310"/>
    <w:rsid w:val="009666EE"/>
    <w:rsid w:val="00966968"/>
    <w:rsid w:val="00966CFA"/>
    <w:rsid w:val="00967013"/>
    <w:rsid w:val="00967181"/>
    <w:rsid w:val="00967240"/>
    <w:rsid w:val="0096756E"/>
    <w:rsid w:val="009679EC"/>
    <w:rsid w:val="00967A36"/>
    <w:rsid w:val="00970390"/>
    <w:rsid w:val="009706E8"/>
    <w:rsid w:val="00970825"/>
    <w:rsid w:val="00970C95"/>
    <w:rsid w:val="0097122B"/>
    <w:rsid w:val="009712E9"/>
    <w:rsid w:val="009713BE"/>
    <w:rsid w:val="0097143E"/>
    <w:rsid w:val="00971E19"/>
    <w:rsid w:val="00972005"/>
    <w:rsid w:val="00972058"/>
    <w:rsid w:val="0097225B"/>
    <w:rsid w:val="009723CF"/>
    <w:rsid w:val="00972484"/>
    <w:rsid w:val="0097255C"/>
    <w:rsid w:val="00973027"/>
    <w:rsid w:val="00973B48"/>
    <w:rsid w:val="00973C8B"/>
    <w:rsid w:val="0097461D"/>
    <w:rsid w:val="00974ADA"/>
    <w:rsid w:val="00974DA0"/>
    <w:rsid w:val="00974EEE"/>
    <w:rsid w:val="0097541E"/>
    <w:rsid w:val="0097571C"/>
    <w:rsid w:val="009757C5"/>
    <w:rsid w:val="00975EDC"/>
    <w:rsid w:val="00975F1E"/>
    <w:rsid w:val="00976359"/>
    <w:rsid w:val="009765BA"/>
    <w:rsid w:val="00976F20"/>
    <w:rsid w:val="00976F3D"/>
    <w:rsid w:val="0097715D"/>
    <w:rsid w:val="009776E4"/>
    <w:rsid w:val="009803A2"/>
    <w:rsid w:val="00980709"/>
    <w:rsid w:val="00980789"/>
    <w:rsid w:val="009807CB"/>
    <w:rsid w:val="00980A5F"/>
    <w:rsid w:val="00980C9A"/>
    <w:rsid w:val="0098115F"/>
    <w:rsid w:val="009812DC"/>
    <w:rsid w:val="009814C1"/>
    <w:rsid w:val="00981954"/>
    <w:rsid w:val="00982430"/>
    <w:rsid w:val="00982542"/>
    <w:rsid w:val="009825A3"/>
    <w:rsid w:val="00982648"/>
    <w:rsid w:val="0098308B"/>
    <w:rsid w:val="0098327E"/>
    <w:rsid w:val="00983658"/>
    <w:rsid w:val="00983E8D"/>
    <w:rsid w:val="00983EC9"/>
    <w:rsid w:val="00984277"/>
    <w:rsid w:val="00984297"/>
    <w:rsid w:val="00984F43"/>
    <w:rsid w:val="00985845"/>
    <w:rsid w:val="0098695D"/>
    <w:rsid w:val="0098777C"/>
    <w:rsid w:val="009879FE"/>
    <w:rsid w:val="00987C76"/>
    <w:rsid w:val="00987D82"/>
    <w:rsid w:val="00990001"/>
    <w:rsid w:val="00990154"/>
    <w:rsid w:val="009908DE"/>
    <w:rsid w:val="00990D51"/>
    <w:rsid w:val="00990F5D"/>
    <w:rsid w:val="0099223B"/>
    <w:rsid w:val="0099241F"/>
    <w:rsid w:val="0099251A"/>
    <w:rsid w:val="0099298E"/>
    <w:rsid w:val="00992BE7"/>
    <w:rsid w:val="00992DF5"/>
    <w:rsid w:val="00992F35"/>
    <w:rsid w:val="00993257"/>
    <w:rsid w:val="00993D70"/>
    <w:rsid w:val="00993DE5"/>
    <w:rsid w:val="00993EC4"/>
    <w:rsid w:val="00994672"/>
    <w:rsid w:val="0099479A"/>
    <w:rsid w:val="00994896"/>
    <w:rsid w:val="0099536D"/>
    <w:rsid w:val="009960AC"/>
    <w:rsid w:val="00996852"/>
    <w:rsid w:val="00996C37"/>
    <w:rsid w:val="00996C6C"/>
    <w:rsid w:val="00997418"/>
    <w:rsid w:val="00997F16"/>
    <w:rsid w:val="009A067F"/>
    <w:rsid w:val="009A06DB"/>
    <w:rsid w:val="009A072D"/>
    <w:rsid w:val="009A08EB"/>
    <w:rsid w:val="009A08F7"/>
    <w:rsid w:val="009A0BB2"/>
    <w:rsid w:val="009A0FA1"/>
    <w:rsid w:val="009A1276"/>
    <w:rsid w:val="009A1460"/>
    <w:rsid w:val="009A16AF"/>
    <w:rsid w:val="009A1B97"/>
    <w:rsid w:val="009A2096"/>
    <w:rsid w:val="009A2D13"/>
    <w:rsid w:val="009A2EB2"/>
    <w:rsid w:val="009A2F4C"/>
    <w:rsid w:val="009A2F53"/>
    <w:rsid w:val="009A31B4"/>
    <w:rsid w:val="009A35F8"/>
    <w:rsid w:val="009A3803"/>
    <w:rsid w:val="009A387B"/>
    <w:rsid w:val="009A402C"/>
    <w:rsid w:val="009A402D"/>
    <w:rsid w:val="009A408F"/>
    <w:rsid w:val="009A419C"/>
    <w:rsid w:val="009A4A1A"/>
    <w:rsid w:val="009A555A"/>
    <w:rsid w:val="009A567E"/>
    <w:rsid w:val="009A56F0"/>
    <w:rsid w:val="009A57FC"/>
    <w:rsid w:val="009A5CC7"/>
    <w:rsid w:val="009A6421"/>
    <w:rsid w:val="009A64DB"/>
    <w:rsid w:val="009A6873"/>
    <w:rsid w:val="009A6FAE"/>
    <w:rsid w:val="009A7AAD"/>
    <w:rsid w:val="009B0124"/>
    <w:rsid w:val="009B0444"/>
    <w:rsid w:val="009B04C7"/>
    <w:rsid w:val="009B04D0"/>
    <w:rsid w:val="009B05AF"/>
    <w:rsid w:val="009B0700"/>
    <w:rsid w:val="009B0BE6"/>
    <w:rsid w:val="009B0EC5"/>
    <w:rsid w:val="009B0F28"/>
    <w:rsid w:val="009B1035"/>
    <w:rsid w:val="009B15E4"/>
    <w:rsid w:val="009B1601"/>
    <w:rsid w:val="009B19A6"/>
    <w:rsid w:val="009B1C77"/>
    <w:rsid w:val="009B1D08"/>
    <w:rsid w:val="009B2883"/>
    <w:rsid w:val="009B2A67"/>
    <w:rsid w:val="009B331C"/>
    <w:rsid w:val="009B3453"/>
    <w:rsid w:val="009B3830"/>
    <w:rsid w:val="009B3F30"/>
    <w:rsid w:val="009B445E"/>
    <w:rsid w:val="009B47B2"/>
    <w:rsid w:val="009B4C71"/>
    <w:rsid w:val="009B5541"/>
    <w:rsid w:val="009B5826"/>
    <w:rsid w:val="009B58CF"/>
    <w:rsid w:val="009B6577"/>
    <w:rsid w:val="009B7A03"/>
    <w:rsid w:val="009C046F"/>
    <w:rsid w:val="009C06FD"/>
    <w:rsid w:val="009C0876"/>
    <w:rsid w:val="009C0E03"/>
    <w:rsid w:val="009C0F99"/>
    <w:rsid w:val="009C1246"/>
    <w:rsid w:val="009C18DC"/>
    <w:rsid w:val="009C1A52"/>
    <w:rsid w:val="009C1B55"/>
    <w:rsid w:val="009C202B"/>
    <w:rsid w:val="009C2260"/>
    <w:rsid w:val="009C2610"/>
    <w:rsid w:val="009C26FB"/>
    <w:rsid w:val="009C2A4E"/>
    <w:rsid w:val="009C2C4E"/>
    <w:rsid w:val="009C3254"/>
    <w:rsid w:val="009C3469"/>
    <w:rsid w:val="009C346A"/>
    <w:rsid w:val="009C3642"/>
    <w:rsid w:val="009C3649"/>
    <w:rsid w:val="009C3756"/>
    <w:rsid w:val="009C3850"/>
    <w:rsid w:val="009C3ACB"/>
    <w:rsid w:val="009C48BF"/>
    <w:rsid w:val="009C4A60"/>
    <w:rsid w:val="009C4DBE"/>
    <w:rsid w:val="009C4FAF"/>
    <w:rsid w:val="009C4FD1"/>
    <w:rsid w:val="009C4FFC"/>
    <w:rsid w:val="009C54F6"/>
    <w:rsid w:val="009C5601"/>
    <w:rsid w:val="009C5662"/>
    <w:rsid w:val="009C590A"/>
    <w:rsid w:val="009C5B63"/>
    <w:rsid w:val="009C5F4C"/>
    <w:rsid w:val="009C650F"/>
    <w:rsid w:val="009C683B"/>
    <w:rsid w:val="009C7041"/>
    <w:rsid w:val="009C7369"/>
    <w:rsid w:val="009C76BB"/>
    <w:rsid w:val="009D004E"/>
    <w:rsid w:val="009D01AE"/>
    <w:rsid w:val="009D0527"/>
    <w:rsid w:val="009D06F9"/>
    <w:rsid w:val="009D0B0B"/>
    <w:rsid w:val="009D0F7D"/>
    <w:rsid w:val="009D0FDD"/>
    <w:rsid w:val="009D1464"/>
    <w:rsid w:val="009D1818"/>
    <w:rsid w:val="009D18BF"/>
    <w:rsid w:val="009D28EE"/>
    <w:rsid w:val="009D2AB5"/>
    <w:rsid w:val="009D32E5"/>
    <w:rsid w:val="009D34CB"/>
    <w:rsid w:val="009D37C1"/>
    <w:rsid w:val="009D37F9"/>
    <w:rsid w:val="009D3AD0"/>
    <w:rsid w:val="009D3B27"/>
    <w:rsid w:val="009D3D66"/>
    <w:rsid w:val="009D414F"/>
    <w:rsid w:val="009D441C"/>
    <w:rsid w:val="009D45CD"/>
    <w:rsid w:val="009D45E7"/>
    <w:rsid w:val="009D46B0"/>
    <w:rsid w:val="009D49F8"/>
    <w:rsid w:val="009D4D13"/>
    <w:rsid w:val="009D4FC8"/>
    <w:rsid w:val="009D53D1"/>
    <w:rsid w:val="009D57F3"/>
    <w:rsid w:val="009D5BC6"/>
    <w:rsid w:val="009D63C5"/>
    <w:rsid w:val="009D691D"/>
    <w:rsid w:val="009D6CA2"/>
    <w:rsid w:val="009D6D89"/>
    <w:rsid w:val="009D76B3"/>
    <w:rsid w:val="009D776F"/>
    <w:rsid w:val="009D782B"/>
    <w:rsid w:val="009E0798"/>
    <w:rsid w:val="009E0DB2"/>
    <w:rsid w:val="009E12DD"/>
    <w:rsid w:val="009E159D"/>
    <w:rsid w:val="009E160B"/>
    <w:rsid w:val="009E1D9A"/>
    <w:rsid w:val="009E1DDC"/>
    <w:rsid w:val="009E2143"/>
    <w:rsid w:val="009E2918"/>
    <w:rsid w:val="009E2B31"/>
    <w:rsid w:val="009E2C7E"/>
    <w:rsid w:val="009E348F"/>
    <w:rsid w:val="009E3625"/>
    <w:rsid w:val="009E3626"/>
    <w:rsid w:val="009E4AD0"/>
    <w:rsid w:val="009E4E81"/>
    <w:rsid w:val="009E4F9E"/>
    <w:rsid w:val="009E505D"/>
    <w:rsid w:val="009E51AD"/>
    <w:rsid w:val="009E53A2"/>
    <w:rsid w:val="009E5789"/>
    <w:rsid w:val="009E57F8"/>
    <w:rsid w:val="009E5E7F"/>
    <w:rsid w:val="009E62D7"/>
    <w:rsid w:val="009E6A0C"/>
    <w:rsid w:val="009E6A24"/>
    <w:rsid w:val="009E6B7E"/>
    <w:rsid w:val="009E6E6A"/>
    <w:rsid w:val="009E704B"/>
    <w:rsid w:val="009E729A"/>
    <w:rsid w:val="009E7510"/>
    <w:rsid w:val="009F0271"/>
    <w:rsid w:val="009F03B2"/>
    <w:rsid w:val="009F0809"/>
    <w:rsid w:val="009F0EAF"/>
    <w:rsid w:val="009F16A7"/>
    <w:rsid w:val="009F193E"/>
    <w:rsid w:val="009F19FF"/>
    <w:rsid w:val="009F1E14"/>
    <w:rsid w:val="009F2070"/>
    <w:rsid w:val="009F22AE"/>
    <w:rsid w:val="009F28D7"/>
    <w:rsid w:val="009F2ACE"/>
    <w:rsid w:val="009F2FA9"/>
    <w:rsid w:val="009F30BC"/>
    <w:rsid w:val="009F35DE"/>
    <w:rsid w:val="009F3A31"/>
    <w:rsid w:val="009F3A40"/>
    <w:rsid w:val="009F3BFD"/>
    <w:rsid w:val="009F4071"/>
    <w:rsid w:val="009F4403"/>
    <w:rsid w:val="009F46C9"/>
    <w:rsid w:val="009F4713"/>
    <w:rsid w:val="009F471C"/>
    <w:rsid w:val="009F4792"/>
    <w:rsid w:val="009F4CE9"/>
    <w:rsid w:val="009F4CFD"/>
    <w:rsid w:val="009F4E94"/>
    <w:rsid w:val="009F5594"/>
    <w:rsid w:val="009F6539"/>
    <w:rsid w:val="009F686F"/>
    <w:rsid w:val="009F6C12"/>
    <w:rsid w:val="009F6C60"/>
    <w:rsid w:val="009F75F1"/>
    <w:rsid w:val="009F76F9"/>
    <w:rsid w:val="009F7761"/>
    <w:rsid w:val="009F7AF2"/>
    <w:rsid w:val="009F7FCA"/>
    <w:rsid w:val="00A007C3"/>
    <w:rsid w:val="00A00C86"/>
    <w:rsid w:val="00A01016"/>
    <w:rsid w:val="00A017D3"/>
    <w:rsid w:val="00A01839"/>
    <w:rsid w:val="00A01EB3"/>
    <w:rsid w:val="00A02203"/>
    <w:rsid w:val="00A02449"/>
    <w:rsid w:val="00A02A5F"/>
    <w:rsid w:val="00A02CC2"/>
    <w:rsid w:val="00A02EC7"/>
    <w:rsid w:val="00A041A7"/>
    <w:rsid w:val="00A042CD"/>
    <w:rsid w:val="00A04395"/>
    <w:rsid w:val="00A045FC"/>
    <w:rsid w:val="00A04672"/>
    <w:rsid w:val="00A047EC"/>
    <w:rsid w:val="00A04C04"/>
    <w:rsid w:val="00A04EC5"/>
    <w:rsid w:val="00A05101"/>
    <w:rsid w:val="00A051FB"/>
    <w:rsid w:val="00A0533D"/>
    <w:rsid w:val="00A057FB"/>
    <w:rsid w:val="00A05BA3"/>
    <w:rsid w:val="00A05E5D"/>
    <w:rsid w:val="00A0616F"/>
    <w:rsid w:val="00A06263"/>
    <w:rsid w:val="00A067D3"/>
    <w:rsid w:val="00A06E52"/>
    <w:rsid w:val="00A06E79"/>
    <w:rsid w:val="00A07125"/>
    <w:rsid w:val="00A07249"/>
    <w:rsid w:val="00A07666"/>
    <w:rsid w:val="00A07759"/>
    <w:rsid w:val="00A07D36"/>
    <w:rsid w:val="00A107B8"/>
    <w:rsid w:val="00A108A7"/>
    <w:rsid w:val="00A114C1"/>
    <w:rsid w:val="00A11B29"/>
    <w:rsid w:val="00A11CA4"/>
    <w:rsid w:val="00A11D28"/>
    <w:rsid w:val="00A121B1"/>
    <w:rsid w:val="00A121F8"/>
    <w:rsid w:val="00A122DD"/>
    <w:rsid w:val="00A122FF"/>
    <w:rsid w:val="00A12365"/>
    <w:rsid w:val="00A12560"/>
    <w:rsid w:val="00A12572"/>
    <w:rsid w:val="00A12A93"/>
    <w:rsid w:val="00A12EC7"/>
    <w:rsid w:val="00A1328B"/>
    <w:rsid w:val="00A1387A"/>
    <w:rsid w:val="00A14548"/>
    <w:rsid w:val="00A15D48"/>
    <w:rsid w:val="00A15E57"/>
    <w:rsid w:val="00A16E94"/>
    <w:rsid w:val="00A176A3"/>
    <w:rsid w:val="00A178E8"/>
    <w:rsid w:val="00A17ADB"/>
    <w:rsid w:val="00A20212"/>
    <w:rsid w:val="00A203EF"/>
    <w:rsid w:val="00A20D0D"/>
    <w:rsid w:val="00A21596"/>
    <w:rsid w:val="00A21BBF"/>
    <w:rsid w:val="00A222A5"/>
    <w:rsid w:val="00A2255B"/>
    <w:rsid w:val="00A22C6A"/>
    <w:rsid w:val="00A230E5"/>
    <w:rsid w:val="00A23C5B"/>
    <w:rsid w:val="00A24428"/>
    <w:rsid w:val="00A24676"/>
    <w:rsid w:val="00A2496E"/>
    <w:rsid w:val="00A255A2"/>
    <w:rsid w:val="00A255FA"/>
    <w:rsid w:val="00A25860"/>
    <w:rsid w:val="00A25BB4"/>
    <w:rsid w:val="00A25F02"/>
    <w:rsid w:val="00A26508"/>
    <w:rsid w:val="00A265EF"/>
    <w:rsid w:val="00A2687E"/>
    <w:rsid w:val="00A268AF"/>
    <w:rsid w:val="00A272B9"/>
    <w:rsid w:val="00A2755F"/>
    <w:rsid w:val="00A27C54"/>
    <w:rsid w:val="00A308FA"/>
    <w:rsid w:val="00A3115E"/>
    <w:rsid w:val="00A316FC"/>
    <w:rsid w:val="00A319BB"/>
    <w:rsid w:val="00A31B6A"/>
    <w:rsid w:val="00A31C30"/>
    <w:rsid w:val="00A31CC9"/>
    <w:rsid w:val="00A3252E"/>
    <w:rsid w:val="00A32530"/>
    <w:rsid w:val="00A33411"/>
    <w:rsid w:val="00A3349B"/>
    <w:rsid w:val="00A33951"/>
    <w:rsid w:val="00A33CF1"/>
    <w:rsid w:val="00A34151"/>
    <w:rsid w:val="00A3431E"/>
    <w:rsid w:val="00A3452D"/>
    <w:rsid w:val="00A3473B"/>
    <w:rsid w:val="00A3499B"/>
    <w:rsid w:val="00A3561D"/>
    <w:rsid w:val="00A358CB"/>
    <w:rsid w:val="00A35A98"/>
    <w:rsid w:val="00A36088"/>
    <w:rsid w:val="00A360E6"/>
    <w:rsid w:val="00A36105"/>
    <w:rsid w:val="00A362A9"/>
    <w:rsid w:val="00A36359"/>
    <w:rsid w:val="00A363E2"/>
    <w:rsid w:val="00A36461"/>
    <w:rsid w:val="00A365AD"/>
    <w:rsid w:val="00A368BC"/>
    <w:rsid w:val="00A36A20"/>
    <w:rsid w:val="00A36BE5"/>
    <w:rsid w:val="00A36CC1"/>
    <w:rsid w:val="00A36DF0"/>
    <w:rsid w:val="00A378E5"/>
    <w:rsid w:val="00A37D75"/>
    <w:rsid w:val="00A37DC5"/>
    <w:rsid w:val="00A40536"/>
    <w:rsid w:val="00A408B7"/>
    <w:rsid w:val="00A412B2"/>
    <w:rsid w:val="00A41626"/>
    <w:rsid w:val="00A4169A"/>
    <w:rsid w:val="00A41732"/>
    <w:rsid w:val="00A4179C"/>
    <w:rsid w:val="00A41940"/>
    <w:rsid w:val="00A41BD4"/>
    <w:rsid w:val="00A41FD6"/>
    <w:rsid w:val="00A4205D"/>
    <w:rsid w:val="00A42292"/>
    <w:rsid w:val="00A42D27"/>
    <w:rsid w:val="00A435D5"/>
    <w:rsid w:val="00A438A7"/>
    <w:rsid w:val="00A43944"/>
    <w:rsid w:val="00A43E59"/>
    <w:rsid w:val="00A44047"/>
    <w:rsid w:val="00A44774"/>
    <w:rsid w:val="00A4485C"/>
    <w:rsid w:val="00A44DF2"/>
    <w:rsid w:val="00A453C1"/>
    <w:rsid w:val="00A456EA"/>
    <w:rsid w:val="00A45D9C"/>
    <w:rsid w:val="00A4635D"/>
    <w:rsid w:val="00A46C2E"/>
    <w:rsid w:val="00A46D50"/>
    <w:rsid w:val="00A4706D"/>
    <w:rsid w:val="00A472DF"/>
    <w:rsid w:val="00A47876"/>
    <w:rsid w:val="00A47B0E"/>
    <w:rsid w:val="00A47F8C"/>
    <w:rsid w:val="00A5027F"/>
    <w:rsid w:val="00A50999"/>
    <w:rsid w:val="00A5165A"/>
    <w:rsid w:val="00A51A7C"/>
    <w:rsid w:val="00A523B8"/>
    <w:rsid w:val="00A52CCC"/>
    <w:rsid w:val="00A52DCF"/>
    <w:rsid w:val="00A52F43"/>
    <w:rsid w:val="00A532A1"/>
    <w:rsid w:val="00A5337A"/>
    <w:rsid w:val="00A53390"/>
    <w:rsid w:val="00A5364E"/>
    <w:rsid w:val="00A53B9A"/>
    <w:rsid w:val="00A547DB"/>
    <w:rsid w:val="00A54D2D"/>
    <w:rsid w:val="00A55DBE"/>
    <w:rsid w:val="00A570AD"/>
    <w:rsid w:val="00A5712B"/>
    <w:rsid w:val="00A575C2"/>
    <w:rsid w:val="00A57746"/>
    <w:rsid w:val="00A57BBB"/>
    <w:rsid w:val="00A57F40"/>
    <w:rsid w:val="00A57FBD"/>
    <w:rsid w:val="00A604E6"/>
    <w:rsid w:val="00A61528"/>
    <w:rsid w:val="00A615DC"/>
    <w:rsid w:val="00A6175E"/>
    <w:rsid w:val="00A61E02"/>
    <w:rsid w:val="00A61EB7"/>
    <w:rsid w:val="00A62897"/>
    <w:rsid w:val="00A62A4D"/>
    <w:rsid w:val="00A62FB3"/>
    <w:rsid w:val="00A638C2"/>
    <w:rsid w:val="00A64364"/>
    <w:rsid w:val="00A6491B"/>
    <w:rsid w:val="00A657DA"/>
    <w:rsid w:val="00A65BA8"/>
    <w:rsid w:val="00A664B2"/>
    <w:rsid w:val="00A66ABA"/>
    <w:rsid w:val="00A66B4F"/>
    <w:rsid w:val="00A66B83"/>
    <w:rsid w:val="00A66CB4"/>
    <w:rsid w:val="00A675FF"/>
    <w:rsid w:val="00A678DE"/>
    <w:rsid w:val="00A708F0"/>
    <w:rsid w:val="00A70D15"/>
    <w:rsid w:val="00A70ED9"/>
    <w:rsid w:val="00A71417"/>
    <w:rsid w:val="00A7198A"/>
    <w:rsid w:val="00A7206A"/>
    <w:rsid w:val="00A72AD1"/>
    <w:rsid w:val="00A72FAE"/>
    <w:rsid w:val="00A73334"/>
    <w:rsid w:val="00A73422"/>
    <w:rsid w:val="00A73457"/>
    <w:rsid w:val="00A73546"/>
    <w:rsid w:val="00A73817"/>
    <w:rsid w:val="00A74191"/>
    <w:rsid w:val="00A7427A"/>
    <w:rsid w:val="00A74503"/>
    <w:rsid w:val="00A74606"/>
    <w:rsid w:val="00A74794"/>
    <w:rsid w:val="00A74E8B"/>
    <w:rsid w:val="00A74E94"/>
    <w:rsid w:val="00A759DF"/>
    <w:rsid w:val="00A75DD1"/>
    <w:rsid w:val="00A760F8"/>
    <w:rsid w:val="00A766DB"/>
    <w:rsid w:val="00A769C2"/>
    <w:rsid w:val="00A76B3E"/>
    <w:rsid w:val="00A76C47"/>
    <w:rsid w:val="00A7756D"/>
    <w:rsid w:val="00A77984"/>
    <w:rsid w:val="00A803BB"/>
    <w:rsid w:val="00A804A0"/>
    <w:rsid w:val="00A806A3"/>
    <w:rsid w:val="00A807C6"/>
    <w:rsid w:val="00A81B02"/>
    <w:rsid w:val="00A81B2E"/>
    <w:rsid w:val="00A8200B"/>
    <w:rsid w:val="00A824C5"/>
    <w:rsid w:val="00A826E1"/>
    <w:rsid w:val="00A82C56"/>
    <w:rsid w:val="00A830EB"/>
    <w:rsid w:val="00A833D4"/>
    <w:rsid w:val="00A83B9C"/>
    <w:rsid w:val="00A83FD0"/>
    <w:rsid w:val="00A848E0"/>
    <w:rsid w:val="00A84BE8"/>
    <w:rsid w:val="00A84DD1"/>
    <w:rsid w:val="00A84E25"/>
    <w:rsid w:val="00A84F98"/>
    <w:rsid w:val="00A85830"/>
    <w:rsid w:val="00A85A92"/>
    <w:rsid w:val="00A8650D"/>
    <w:rsid w:val="00A8669D"/>
    <w:rsid w:val="00A867FB"/>
    <w:rsid w:val="00A873C3"/>
    <w:rsid w:val="00A87EF6"/>
    <w:rsid w:val="00A87F27"/>
    <w:rsid w:val="00A90284"/>
    <w:rsid w:val="00A90668"/>
    <w:rsid w:val="00A90856"/>
    <w:rsid w:val="00A90C43"/>
    <w:rsid w:val="00A90E1D"/>
    <w:rsid w:val="00A911A8"/>
    <w:rsid w:val="00A913C0"/>
    <w:rsid w:val="00A91455"/>
    <w:rsid w:val="00A918C8"/>
    <w:rsid w:val="00A92B0F"/>
    <w:rsid w:val="00A934EA"/>
    <w:rsid w:val="00A93BB6"/>
    <w:rsid w:val="00A9468B"/>
    <w:rsid w:val="00A94BB1"/>
    <w:rsid w:val="00A94CBF"/>
    <w:rsid w:val="00A94D0B"/>
    <w:rsid w:val="00A95208"/>
    <w:rsid w:val="00A95420"/>
    <w:rsid w:val="00A95F9B"/>
    <w:rsid w:val="00A9629D"/>
    <w:rsid w:val="00A963A9"/>
    <w:rsid w:val="00A969A8"/>
    <w:rsid w:val="00A96A1A"/>
    <w:rsid w:val="00A97693"/>
    <w:rsid w:val="00AA04C7"/>
    <w:rsid w:val="00AA14C2"/>
    <w:rsid w:val="00AA1A1C"/>
    <w:rsid w:val="00AA1AB2"/>
    <w:rsid w:val="00AA1BF7"/>
    <w:rsid w:val="00AA214E"/>
    <w:rsid w:val="00AA219F"/>
    <w:rsid w:val="00AA263D"/>
    <w:rsid w:val="00AA2699"/>
    <w:rsid w:val="00AA2861"/>
    <w:rsid w:val="00AA2A1A"/>
    <w:rsid w:val="00AA2DDF"/>
    <w:rsid w:val="00AA3413"/>
    <w:rsid w:val="00AA36B0"/>
    <w:rsid w:val="00AA38C8"/>
    <w:rsid w:val="00AA3AFE"/>
    <w:rsid w:val="00AA3B24"/>
    <w:rsid w:val="00AA3F10"/>
    <w:rsid w:val="00AA3FC8"/>
    <w:rsid w:val="00AA412D"/>
    <w:rsid w:val="00AA4FC2"/>
    <w:rsid w:val="00AA5499"/>
    <w:rsid w:val="00AA59C3"/>
    <w:rsid w:val="00AA5DC6"/>
    <w:rsid w:val="00AA63A6"/>
    <w:rsid w:val="00AA651D"/>
    <w:rsid w:val="00AA67BF"/>
    <w:rsid w:val="00AA69DC"/>
    <w:rsid w:val="00AA6BE3"/>
    <w:rsid w:val="00AA6E51"/>
    <w:rsid w:val="00AA6E7C"/>
    <w:rsid w:val="00AA6EBD"/>
    <w:rsid w:val="00AA7869"/>
    <w:rsid w:val="00AA7D00"/>
    <w:rsid w:val="00AB0401"/>
    <w:rsid w:val="00AB080E"/>
    <w:rsid w:val="00AB0D3C"/>
    <w:rsid w:val="00AB17F2"/>
    <w:rsid w:val="00AB185F"/>
    <w:rsid w:val="00AB1B50"/>
    <w:rsid w:val="00AB1B9D"/>
    <w:rsid w:val="00AB2135"/>
    <w:rsid w:val="00AB2701"/>
    <w:rsid w:val="00AB28E7"/>
    <w:rsid w:val="00AB2944"/>
    <w:rsid w:val="00AB330D"/>
    <w:rsid w:val="00AB33FA"/>
    <w:rsid w:val="00AB3ADC"/>
    <w:rsid w:val="00AB3D5D"/>
    <w:rsid w:val="00AB42D0"/>
    <w:rsid w:val="00AB475D"/>
    <w:rsid w:val="00AB519A"/>
    <w:rsid w:val="00AB6275"/>
    <w:rsid w:val="00AB6544"/>
    <w:rsid w:val="00AB654F"/>
    <w:rsid w:val="00AB6884"/>
    <w:rsid w:val="00AB6D83"/>
    <w:rsid w:val="00AB70B2"/>
    <w:rsid w:val="00AB7956"/>
    <w:rsid w:val="00AB7BC4"/>
    <w:rsid w:val="00AB7CCF"/>
    <w:rsid w:val="00AB7F59"/>
    <w:rsid w:val="00AC0780"/>
    <w:rsid w:val="00AC0DDC"/>
    <w:rsid w:val="00AC1028"/>
    <w:rsid w:val="00AC1058"/>
    <w:rsid w:val="00AC12A6"/>
    <w:rsid w:val="00AC13D1"/>
    <w:rsid w:val="00AC14E8"/>
    <w:rsid w:val="00AC1B1E"/>
    <w:rsid w:val="00AC1CE2"/>
    <w:rsid w:val="00AC2018"/>
    <w:rsid w:val="00AC20E3"/>
    <w:rsid w:val="00AC2A92"/>
    <w:rsid w:val="00AC3055"/>
    <w:rsid w:val="00AC305B"/>
    <w:rsid w:val="00AC3261"/>
    <w:rsid w:val="00AC334C"/>
    <w:rsid w:val="00AC3362"/>
    <w:rsid w:val="00AC356C"/>
    <w:rsid w:val="00AC416B"/>
    <w:rsid w:val="00AC4264"/>
    <w:rsid w:val="00AC43AB"/>
    <w:rsid w:val="00AC44C1"/>
    <w:rsid w:val="00AC44D5"/>
    <w:rsid w:val="00AC48D6"/>
    <w:rsid w:val="00AC5779"/>
    <w:rsid w:val="00AC5E7B"/>
    <w:rsid w:val="00AC603F"/>
    <w:rsid w:val="00AC65E4"/>
    <w:rsid w:val="00AC6806"/>
    <w:rsid w:val="00AC6922"/>
    <w:rsid w:val="00AC69BB"/>
    <w:rsid w:val="00AC7171"/>
    <w:rsid w:val="00AC72D3"/>
    <w:rsid w:val="00AC75CC"/>
    <w:rsid w:val="00AC7E92"/>
    <w:rsid w:val="00AD0983"/>
    <w:rsid w:val="00AD0FBE"/>
    <w:rsid w:val="00AD1B8A"/>
    <w:rsid w:val="00AD2091"/>
    <w:rsid w:val="00AD280D"/>
    <w:rsid w:val="00AD28F2"/>
    <w:rsid w:val="00AD2B10"/>
    <w:rsid w:val="00AD2BD6"/>
    <w:rsid w:val="00AD3031"/>
    <w:rsid w:val="00AD36F0"/>
    <w:rsid w:val="00AD3924"/>
    <w:rsid w:val="00AD39AD"/>
    <w:rsid w:val="00AD45E7"/>
    <w:rsid w:val="00AD47F3"/>
    <w:rsid w:val="00AD482A"/>
    <w:rsid w:val="00AD4A77"/>
    <w:rsid w:val="00AD4DE2"/>
    <w:rsid w:val="00AD5D6A"/>
    <w:rsid w:val="00AD5E9E"/>
    <w:rsid w:val="00AD5ECC"/>
    <w:rsid w:val="00AD6086"/>
    <w:rsid w:val="00AD6195"/>
    <w:rsid w:val="00AD64DA"/>
    <w:rsid w:val="00AD65FC"/>
    <w:rsid w:val="00AD6634"/>
    <w:rsid w:val="00AD66F8"/>
    <w:rsid w:val="00AD67C3"/>
    <w:rsid w:val="00AD68C0"/>
    <w:rsid w:val="00AD6AC8"/>
    <w:rsid w:val="00AD6B1E"/>
    <w:rsid w:val="00AD6E08"/>
    <w:rsid w:val="00AD6E1B"/>
    <w:rsid w:val="00AD6EB7"/>
    <w:rsid w:val="00AD78E7"/>
    <w:rsid w:val="00AD7C6C"/>
    <w:rsid w:val="00AD7EC4"/>
    <w:rsid w:val="00AD7FB6"/>
    <w:rsid w:val="00AE006F"/>
    <w:rsid w:val="00AE0B27"/>
    <w:rsid w:val="00AE0C77"/>
    <w:rsid w:val="00AE17FF"/>
    <w:rsid w:val="00AE1DBA"/>
    <w:rsid w:val="00AE253F"/>
    <w:rsid w:val="00AE281E"/>
    <w:rsid w:val="00AE3548"/>
    <w:rsid w:val="00AE379F"/>
    <w:rsid w:val="00AE398B"/>
    <w:rsid w:val="00AE3A24"/>
    <w:rsid w:val="00AE412E"/>
    <w:rsid w:val="00AE49D1"/>
    <w:rsid w:val="00AE4A50"/>
    <w:rsid w:val="00AE568A"/>
    <w:rsid w:val="00AE596D"/>
    <w:rsid w:val="00AE5BC3"/>
    <w:rsid w:val="00AE5D25"/>
    <w:rsid w:val="00AE6124"/>
    <w:rsid w:val="00AE65FA"/>
    <w:rsid w:val="00AE6DD0"/>
    <w:rsid w:val="00AE6EBD"/>
    <w:rsid w:val="00AE7370"/>
    <w:rsid w:val="00AF0B7C"/>
    <w:rsid w:val="00AF11E1"/>
    <w:rsid w:val="00AF1AF3"/>
    <w:rsid w:val="00AF1DC9"/>
    <w:rsid w:val="00AF1F5D"/>
    <w:rsid w:val="00AF2718"/>
    <w:rsid w:val="00AF287E"/>
    <w:rsid w:val="00AF2FB0"/>
    <w:rsid w:val="00AF32F7"/>
    <w:rsid w:val="00AF3935"/>
    <w:rsid w:val="00AF43BA"/>
    <w:rsid w:val="00AF46EE"/>
    <w:rsid w:val="00AF4C69"/>
    <w:rsid w:val="00AF50A8"/>
    <w:rsid w:val="00AF526F"/>
    <w:rsid w:val="00AF53F1"/>
    <w:rsid w:val="00AF569B"/>
    <w:rsid w:val="00AF5E0A"/>
    <w:rsid w:val="00AF622B"/>
    <w:rsid w:val="00AF69E4"/>
    <w:rsid w:val="00AF6AAD"/>
    <w:rsid w:val="00AF7076"/>
    <w:rsid w:val="00AF71B5"/>
    <w:rsid w:val="00B0159E"/>
    <w:rsid w:val="00B016F3"/>
    <w:rsid w:val="00B01719"/>
    <w:rsid w:val="00B01B42"/>
    <w:rsid w:val="00B01CD6"/>
    <w:rsid w:val="00B0230E"/>
    <w:rsid w:val="00B027F9"/>
    <w:rsid w:val="00B02EEE"/>
    <w:rsid w:val="00B03643"/>
    <w:rsid w:val="00B03DB6"/>
    <w:rsid w:val="00B062A3"/>
    <w:rsid w:val="00B068BA"/>
    <w:rsid w:val="00B06AE8"/>
    <w:rsid w:val="00B07106"/>
    <w:rsid w:val="00B072B7"/>
    <w:rsid w:val="00B0767C"/>
    <w:rsid w:val="00B07819"/>
    <w:rsid w:val="00B07831"/>
    <w:rsid w:val="00B07C69"/>
    <w:rsid w:val="00B07D84"/>
    <w:rsid w:val="00B1030E"/>
    <w:rsid w:val="00B10354"/>
    <w:rsid w:val="00B105C4"/>
    <w:rsid w:val="00B109E5"/>
    <w:rsid w:val="00B10A5C"/>
    <w:rsid w:val="00B11481"/>
    <w:rsid w:val="00B114F7"/>
    <w:rsid w:val="00B11588"/>
    <w:rsid w:val="00B1201D"/>
    <w:rsid w:val="00B122AF"/>
    <w:rsid w:val="00B12819"/>
    <w:rsid w:val="00B13285"/>
    <w:rsid w:val="00B135F6"/>
    <w:rsid w:val="00B138D2"/>
    <w:rsid w:val="00B139CC"/>
    <w:rsid w:val="00B141BF"/>
    <w:rsid w:val="00B142C3"/>
    <w:rsid w:val="00B1463B"/>
    <w:rsid w:val="00B1481B"/>
    <w:rsid w:val="00B14BB9"/>
    <w:rsid w:val="00B14C14"/>
    <w:rsid w:val="00B15064"/>
    <w:rsid w:val="00B1575C"/>
    <w:rsid w:val="00B159FE"/>
    <w:rsid w:val="00B15AA2"/>
    <w:rsid w:val="00B15B35"/>
    <w:rsid w:val="00B15F13"/>
    <w:rsid w:val="00B163CF"/>
    <w:rsid w:val="00B169BE"/>
    <w:rsid w:val="00B16BC6"/>
    <w:rsid w:val="00B16DA1"/>
    <w:rsid w:val="00B16FC9"/>
    <w:rsid w:val="00B172AB"/>
    <w:rsid w:val="00B17528"/>
    <w:rsid w:val="00B1752A"/>
    <w:rsid w:val="00B17666"/>
    <w:rsid w:val="00B1767E"/>
    <w:rsid w:val="00B1789E"/>
    <w:rsid w:val="00B17A22"/>
    <w:rsid w:val="00B17A53"/>
    <w:rsid w:val="00B17D33"/>
    <w:rsid w:val="00B17FAB"/>
    <w:rsid w:val="00B200AD"/>
    <w:rsid w:val="00B204C3"/>
    <w:rsid w:val="00B20D2C"/>
    <w:rsid w:val="00B224D6"/>
    <w:rsid w:val="00B226C8"/>
    <w:rsid w:val="00B22D11"/>
    <w:rsid w:val="00B22DD8"/>
    <w:rsid w:val="00B22F15"/>
    <w:rsid w:val="00B22F26"/>
    <w:rsid w:val="00B2368E"/>
    <w:rsid w:val="00B24270"/>
    <w:rsid w:val="00B246EB"/>
    <w:rsid w:val="00B2481B"/>
    <w:rsid w:val="00B248F8"/>
    <w:rsid w:val="00B24D50"/>
    <w:rsid w:val="00B24F0C"/>
    <w:rsid w:val="00B25296"/>
    <w:rsid w:val="00B25318"/>
    <w:rsid w:val="00B25EA7"/>
    <w:rsid w:val="00B25FC1"/>
    <w:rsid w:val="00B263FF"/>
    <w:rsid w:val="00B26ECF"/>
    <w:rsid w:val="00B2706B"/>
    <w:rsid w:val="00B27182"/>
    <w:rsid w:val="00B27960"/>
    <w:rsid w:val="00B27DDB"/>
    <w:rsid w:val="00B27FD0"/>
    <w:rsid w:val="00B3042B"/>
    <w:rsid w:val="00B30DBA"/>
    <w:rsid w:val="00B30E59"/>
    <w:rsid w:val="00B31191"/>
    <w:rsid w:val="00B3158F"/>
    <w:rsid w:val="00B326F1"/>
    <w:rsid w:val="00B32A0C"/>
    <w:rsid w:val="00B32B49"/>
    <w:rsid w:val="00B32BE0"/>
    <w:rsid w:val="00B32C22"/>
    <w:rsid w:val="00B33168"/>
    <w:rsid w:val="00B3320E"/>
    <w:rsid w:val="00B33C0E"/>
    <w:rsid w:val="00B33ED8"/>
    <w:rsid w:val="00B33F86"/>
    <w:rsid w:val="00B340A6"/>
    <w:rsid w:val="00B34448"/>
    <w:rsid w:val="00B34CFC"/>
    <w:rsid w:val="00B34EEC"/>
    <w:rsid w:val="00B3549B"/>
    <w:rsid w:val="00B36226"/>
    <w:rsid w:val="00B36E93"/>
    <w:rsid w:val="00B37047"/>
    <w:rsid w:val="00B37793"/>
    <w:rsid w:val="00B37C73"/>
    <w:rsid w:val="00B37E10"/>
    <w:rsid w:val="00B403B2"/>
    <w:rsid w:val="00B40606"/>
    <w:rsid w:val="00B4070A"/>
    <w:rsid w:val="00B407FA"/>
    <w:rsid w:val="00B4084A"/>
    <w:rsid w:val="00B40A7A"/>
    <w:rsid w:val="00B40AAA"/>
    <w:rsid w:val="00B41042"/>
    <w:rsid w:val="00B4139E"/>
    <w:rsid w:val="00B41760"/>
    <w:rsid w:val="00B41886"/>
    <w:rsid w:val="00B4208B"/>
    <w:rsid w:val="00B425DA"/>
    <w:rsid w:val="00B429FA"/>
    <w:rsid w:val="00B42B0C"/>
    <w:rsid w:val="00B42EF2"/>
    <w:rsid w:val="00B432C5"/>
    <w:rsid w:val="00B432EC"/>
    <w:rsid w:val="00B43327"/>
    <w:rsid w:val="00B4333B"/>
    <w:rsid w:val="00B43558"/>
    <w:rsid w:val="00B437D0"/>
    <w:rsid w:val="00B437DB"/>
    <w:rsid w:val="00B43D48"/>
    <w:rsid w:val="00B43D9E"/>
    <w:rsid w:val="00B44681"/>
    <w:rsid w:val="00B446FF"/>
    <w:rsid w:val="00B44BA4"/>
    <w:rsid w:val="00B44BEA"/>
    <w:rsid w:val="00B451CE"/>
    <w:rsid w:val="00B4553A"/>
    <w:rsid w:val="00B45859"/>
    <w:rsid w:val="00B4684D"/>
    <w:rsid w:val="00B46FFB"/>
    <w:rsid w:val="00B47712"/>
    <w:rsid w:val="00B4793E"/>
    <w:rsid w:val="00B47ACC"/>
    <w:rsid w:val="00B50039"/>
    <w:rsid w:val="00B50056"/>
    <w:rsid w:val="00B504B3"/>
    <w:rsid w:val="00B505C8"/>
    <w:rsid w:val="00B5068C"/>
    <w:rsid w:val="00B50692"/>
    <w:rsid w:val="00B5076C"/>
    <w:rsid w:val="00B50D73"/>
    <w:rsid w:val="00B50DB7"/>
    <w:rsid w:val="00B50F06"/>
    <w:rsid w:val="00B512D2"/>
    <w:rsid w:val="00B5156C"/>
    <w:rsid w:val="00B5178C"/>
    <w:rsid w:val="00B51AC5"/>
    <w:rsid w:val="00B51D00"/>
    <w:rsid w:val="00B51D35"/>
    <w:rsid w:val="00B5232B"/>
    <w:rsid w:val="00B52CA8"/>
    <w:rsid w:val="00B53215"/>
    <w:rsid w:val="00B5334E"/>
    <w:rsid w:val="00B53550"/>
    <w:rsid w:val="00B53C86"/>
    <w:rsid w:val="00B54598"/>
    <w:rsid w:val="00B545DD"/>
    <w:rsid w:val="00B54F4A"/>
    <w:rsid w:val="00B55FA8"/>
    <w:rsid w:val="00B56298"/>
    <w:rsid w:val="00B566D6"/>
    <w:rsid w:val="00B56707"/>
    <w:rsid w:val="00B56B8B"/>
    <w:rsid w:val="00B56E90"/>
    <w:rsid w:val="00B573DB"/>
    <w:rsid w:val="00B57A2E"/>
    <w:rsid w:val="00B57A99"/>
    <w:rsid w:val="00B60204"/>
    <w:rsid w:val="00B60F1A"/>
    <w:rsid w:val="00B6192D"/>
    <w:rsid w:val="00B61FF3"/>
    <w:rsid w:val="00B625E7"/>
    <w:rsid w:val="00B63A0B"/>
    <w:rsid w:val="00B63E9C"/>
    <w:rsid w:val="00B63FF4"/>
    <w:rsid w:val="00B64492"/>
    <w:rsid w:val="00B652C9"/>
    <w:rsid w:val="00B65762"/>
    <w:rsid w:val="00B65AA1"/>
    <w:rsid w:val="00B65CBB"/>
    <w:rsid w:val="00B65D64"/>
    <w:rsid w:val="00B65D6E"/>
    <w:rsid w:val="00B660E4"/>
    <w:rsid w:val="00B665FD"/>
    <w:rsid w:val="00B66C95"/>
    <w:rsid w:val="00B66CDA"/>
    <w:rsid w:val="00B66FC6"/>
    <w:rsid w:val="00B673D0"/>
    <w:rsid w:val="00B6765F"/>
    <w:rsid w:val="00B676E4"/>
    <w:rsid w:val="00B67DEB"/>
    <w:rsid w:val="00B67F12"/>
    <w:rsid w:val="00B700C7"/>
    <w:rsid w:val="00B703B7"/>
    <w:rsid w:val="00B70A0F"/>
    <w:rsid w:val="00B70B00"/>
    <w:rsid w:val="00B70C16"/>
    <w:rsid w:val="00B70E63"/>
    <w:rsid w:val="00B70F68"/>
    <w:rsid w:val="00B71156"/>
    <w:rsid w:val="00B71738"/>
    <w:rsid w:val="00B719D4"/>
    <w:rsid w:val="00B71CF4"/>
    <w:rsid w:val="00B71FD8"/>
    <w:rsid w:val="00B7213B"/>
    <w:rsid w:val="00B726F7"/>
    <w:rsid w:val="00B72A0E"/>
    <w:rsid w:val="00B73747"/>
    <w:rsid w:val="00B738F3"/>
    <w:rsid w:val="00B73E52"/>
    <w:rsid w:val="00B74F9F"/>
    <w:rsid w:val="00B74FF0"/>
    <w:rsid w:val="00B752BE"/>
    <w:rsid w:val="00B76555"/>
    <w:rsid w:val="00B76751"/>
    <w:rsid w:val="00B76FB6"/>
    <w:rsid w:val="00B770EA"/>
    <w:rsid w:val="00B777EF"/>
    <w:rsid w:val="00B77C3D"/>
    <w:rsid w:val="00B77CFE"/>
    <w:rsid w:val="00B77D57"/>
    <w:rsid w:val="00B8049E"/>
    <w:rsid w:val="00B804A6"/>
    <w:rsid w:val="00B80F0C"/>
    <w:rsid w:val="00B80F64"/>
    <w:rsid w:val="00B81168"/>
    <w:rsid w:val="00B811BD"/>
    <w:rsid w:val="00B81E67"/>
    <w:rsid w:val="00B828E6"/>
    <w:rsid w:val="00B82B48"/>
    <w:rsid w:val="00B82CC7"/>
    <w:rsid w:val="00B82D53"/>
    <w:rsid w:val="00B82E8C"/>
    <w:rsid w:val="00B836B0"/>
    <w:rsid w:val="00B839C7"/>
    <w:rsid w:val="00B83A7A"/>
    <w:rsid w:val="00B83E18"/>
    <w:rsid w:val="00B8401B"/>
    <w:rsid w:val="00B8401D"/>
    <w:rsid w:val="00B840BB"/>
    <w:rsid w:val="00B8569E"/>
    <w:rsid w:val="00B860A1"/>
    <w:rsid w:val="00B864C3"/>
    <w:rsid w:val="00B864EF"/>
    <w:rsid w:val="00B86D5C"/>
    <w:rsid w:val="00B86E50"/>
    <w:rsid w:val="00B86F5C"/>
    <w:rsid w:val="00B870DA"/>
    <w:rsid w:val="00B8712C"/>
    <w:rsid w:val="00B876EB"/>
    <w:rsid w:val="00B87AB0"/>
    <w:rsid w:val="00B87B3E"/>
    <w:rsid w:val="00B87D58"/>
    <w:rsid w:val="00B87E89"/>
    <w:rsid w:val="00B90445"/>
    <w:rsid w:val="00B90DF1"/>
    <w:rsid w:val="00B91864"/>
    <w:rsid w:val="00B91EEE"/>
    <w:rsid w:val="00B920A1"/>
    <w:rsid w:val="00B922D6"/>
    <w:rsid w:val="00B92683"/>
    <w:rsid w:val="00B92F83"/>
    <w:rsid w:val="00B942B3"/>
    <w:rsid w:val="00B945CA"/>
    <w:rsid w:val="00B9493D"/>
    <w:rsid w:val="00B949EC"/>
    <w:rsid w:val="00B94C00"/>
    <w:rsid w:val="00B94C74"/>
    <w:rsid w:val="00B957FC"/>
    <w:rsid w:val="00B95D3E"/>
    <w:rsid w:val="00B960AF"/>
    <w:rsid w:val="00B960C9"/>
    <w:rsid w:val="00B963DF"/>
    <w:rsid w:val="00B963E7"/>
    <w:rsid w:val="00B96790"/>
    <w:rsid w:val="00B973C1"/>
    <w:rsid w:val="00B97B3C"/>
    <w:rsid w:val="00BA0019"/>
    <w:rsid w:val="00BA0573"/>
    <w:rsid w:val="00BA08F1"/>
    <w:rsid w:val="00BA0C20"/>
    <w:rsid w:val="00BA0C98"/>
    <w:rsid w:val="00BA16AE"/>
    <w:rsid w:val="00BA1A74"/>
    <w:rsid w:val="00BA1A76"/>
    <w:rsid w:val="00BA1ACB"/>
    <w:rsid w:val="00BA1EC0"/>
    <w:rsid w:val="00BA2436"/>
    <w:rsid w:val="00BA294C"/>
    <w:rsid w:val="00BA2A3E"/>
    <w:rsid w:val="00BA2DB7"/>
    <w:rsid w:val="00BA302D"/>
    <w:rsid w:val="00BA3703"/>
    <w:rsid w:val="00BA391E"/>
    <w:rsid w:val="00BA392A"/>
    <w:rsid w:val="00BA5037"/>
    <w:rsid w:val="00BA5857"/>
    <w:rsid w:val="00BA5AD0"/>
    <w:rsid w:val="00BA5B3B"/>
    <w:rsid w:val="00BA62FF"/>
    <w:rsid w:val="00BA6E2D"/>
    <w:rsid w:val="00BA6E65"/>
    <w:rsid w:val="00BA79FD"/>
    <w:rsid w:val="00BA7EBF"/>
    <w:rsid w:val="00BB01BF"/>
    <w:rsid w:val="00BB051B"/>
    <w:rsid w:val="00BB0702"/>
    <w:rsid w:val="00BB1552"/>
    <w:rsid w:val="00BB1CA0"/>
    <w:rsid w:val="00BB1D7F"/>
    <w:rsid w:val="00BB2485"/>
    <w:rsid w:val="00BB25D6"/>
    <w:rsid w:val="00BB293E"/>
    <w:rsid w:val="00BB2E08"/>
    <w:rsid w:val="00BB2EC4"/>
    <w:rsid w:val="00BB43D5"/>
    <w:rsid w:val="00BB458E"/>
    <w:rsid w:val="00BB4C4E"/>
    <w:rsid w:val="00BB4FA1"/>
    <w:rsid w:val="00BB5B49"/>
    <w:rsid w:val="00BB676F"/>
    <w:rsid w:val="00BB69D8"/>
    <w:rsid w:val="00BB7B7E"/>
    <w:rsid w:val="00BB7DFB"/>
    <w:rsid w:val="00BC0026"/>
    <w:rsid w:val="00BC0327"/>
    <w:rsid w:val="00BC07F5"/>
    <w:rsid w:val="00BC0B2D"/>
    <w:rsid w:val="00BC0DEE"/>
    <w:rsid w:val="00BC0E9B"/>
    <w:rsid w:val="00BC11A4"/>
    <w:rsid w:val="00BC11CE"/>
    <w:rsid w:val="00BC1A25"/>
    <w:rsid w:val="00BC1FF5"/>
    <w:rsid w:val="00BC2241"/>
    <w:rsid w:val="00BC2513"/>
    <w:rsid w:val="00BC2555"/>
    <w:rsid w:val="00BC27BF"/>
    <w:rsid w:val="00BC2BEA"/>
    <w:rsid w:val="00BC2EB5"/>
    <w:rsid w:val="00BC3051"/>
    <w:rsid w:val="00BC3C7C"/>
    <w:rsid w:val="00BC4146"/>
    <w:rsid w:val="00BC4662"/>
    <w:rsid w:val="00BC4730"/>
    <w:rsid w:val="00BC4BDE"/>
    <w:rsid w:val="00BC4C2E"/>
    <w:rsid w:val="00BC5627"/>
    <w:rsid w:val="00BC57B1"/>
    <w:rsid w:val="00BC5B20"/>
    <w:rsid w:val="00BC61A2"/>
    <w:rsid w:val="00BC6403"/>
    <w:rsid w:val="00BC6869"/>
    <w:rsid w:val="00BC6D77"/>
    <w:rsid w:val="00BC7283"/>
    <w:rsid w:val="00BC74EA"/>
    <w:rsid w:val="00BC77C2"/>
    <w:rsid w:val="00BC7A44"/>
    <w:rsid w:val="00BC7A64"/>
    <w:rsid w:val="00BC7EE5"/>
    <w:rsid w:val="00BC7FD8"/>
    <w:rsid w:val="00BD0946"/>
    <w:rsid w:val="00BD0D94"/>
    <w:rsid w:val="00BD12FA"/>
    <w:rsid w:val="00BD17B3"/>
    <w:rsid w:val="00BD185E"/>
    <w:rsid w:val="00BD1AA9"/>
    <w:rsid w:val="00BD1ABF"/>
    <w:rsid w:val="00BD2160"/>
    <w:rsid w:val="00BD23FD"/>
    <w:rsid w:val="00BD2554"/>
    <w:rsid w:val="00BD26A4"/>
    <w:rsid w:val="00BD2CF7"/>
    <w:rsid w:val="00BD307F"/>
    <w:rsid w:val="00BD329C"/>
    <w:rsid w:val="00BD359E"/>
    <w:rsid w:val="00BD3FA3"/>
    <w:rsid w:val="00BD414C"/>
    <w:rsid w:val="00BD4241"/>
    <w:rsid w:val="00BD4354"/>
    <w:rsid w:val="00BD4580"/>
    <w:rsid w:val="00BD4844"/>
    <w:rsid w:val="00BD4E88"/>
    <w:rsid w:val="00BD532D"/>
    <w:rsid w:val="00BD57C7"/>
    <w:rsid w:val="00BD57DD"/>
    <w:rsid w:val="00BD5F3D"/>
    <w:rsid w:val="00BD6667"/>
    <w:rsid w:val="00BD6CD5"/>
    <w:rsid w:val="00BD6EB6"/>
    <w:rsid w:val="00BD6F23"/>
    <w:rsid w:val="00BD7554"/>
    <w:rsid w:val="00BD7A2B"/>
    <w:rsid w:val="00BD7E15"/>
    <w:rsid w:val="00BE0028"/>
    <w:rsid w:val="00BE05BB"/>
    <w:rsid w:val="00BE05C6"/>
    <w:rsid w:val="00BE0BAB"/>
    <w:rsid w:val="00BE11F4"/>
    <w:rsid w:val="00BE18FB"/>
    <w:rsid w:val="00BE1FF3"/>
    <w:rsid w:val="00BE251F"/>
    <w:rsid w:val="00BE317A"/>
    <w:rsid w:val="00BE319E"/>
    <w:rsid w:val="00BE3444"/>
    <w:rsid w:val="00BE3458"/>
    <w:rsid w:val="00BE35B2"/>
    <w:rsid w:val="00BE39AF"/>
    <w:rsid w:val="00BE3DC6"/>
    <w:rsid w:val="00BE4151"/>
    <w:rsid w:val="00BE45AD"/>
    <w:rsid w:val="00BE4837"/>
    <w:rsid w:val="00BE4901"/>
    <w:rsid w:val="00BE4F08"/>
    <w:rsid w:val="00BE581D"/>
    <w:rsid w:val="00BE5C89"/>
    <w:rsid w:val="00BE5DCF"/>
    <w:rsid w:val="00BE5E41"/>
    <w:rsid w:val="00BE5E83"/>
    <w:rsid w:val="00BE63C5"/>
    <w:rsid w:val="00BE6D9C"/>
    <w:rsid w:val="00BE728A"/>
    <w:rsid w:val="00BE7392"/>
    <w:rsid w:val="00BE75E4"/>
    <w:rsid w:val="00BE7723"/>
    <w:rsid w:val="00BE774E"/>
    <w:rsid w:val="00BE7B00"/>
    <w:rsid w:val="00BF0000"/>
    <w:rsid w:val="00BF05F6"/>
    <w:rsid w:val="00BF08F8"/>
    <w:rsid w:val="00BF0B70"/>
    <w:rsid w:val="00BF109A"/>
    <w:rsid w:val="00BF188B"/>
    <w:rsid w:val="00BF18B4"/>
    <w:rsid w:val="00BF1E39"/>
    <w:rsid w:val="00BF2341"/>
    <w:rsid w:val="00BF287A"/>
    <w:rsid w:val="00BF28C7"/>
    <w:rsid w:val="00BF2C58"/>
    <w:rsid w:val="00BF2CAE"/>
    <w:rsid w:val="00BF2ED3"/>
    <w:rsid w:val="00BF2F27"/>
    <w:rsid w:val="00BF2FC5"/>
    <w:rsid w:val="00BF4421"/>
    <w:rsid w:val="00BF4786"/>
    <w:rsid w:val="00BF5003"/>
    <w:rsid w:val="00BF520D"/>
    <w:rsid w:val="00BF560D"/>
    <w:rsid w:val="00BF5A7A"/>
    <w:rsid w:val="00BF5C72"/>
    <w:rsid w:val="00BF5E28"/>
    <w:rsid w:val="00BF6154"/>
    <w:rsid w:val="00BF61E1"/>
    <w:rsid w:val="00BF6277"/>
    <w:rsid w:val="00BF6286"/>
    <w:rsid w:val="00BF633E"/>
    <w:rsid w:val="00BF77D8"/>
    <w:rsid w:val="00BF7990"/>
    <w:rsid w:val="00C00A46"/>
    <w:rsid w:val="00C00B4E"/>
    <w:rsid w:val="00C00E0A"/>
    <w:rsid w:val="00C00E87"/>
    <w:rsid w:val="00C01A74"/>
    <w:rsid w:val="00C01DAA"/>
    <w:rsid w:val="00C01F79"/>
    <w:rsid w:val="00C0216E"/>
    <w:rsid w:val="00C023A7"/>
    <w:rsid w:val="00C02505"/>
    <w:rsid w:val="00C02751"/>
    <w:rsid w:val="00C02ABD"/>
    <w:rsid w:val="00C02DA2"/>
    <w:rsid w:val="00C03066"/>
    <w:rsid w:val="00C033F3"/>
    <w:rsid w:val="00C0347D"/>
    <w:rsid w:val="00C036C1"/>
    <w:rsid w:val="00C039EF"/>
    <w:rsid w:val="00C043F5"/>
    <w:rsid w:val="00C046AE"/>
    <w:rsid w:val="00C0470C"/>
    <w:rsid w:val="00C049B4"/>
    <w:rsid w:val="00C04E7C"/>
    <w:rsid w:val="00C0588A"/>
    <w:rsid w:val="00C05D23"/>
    <w:rsid w:val="00C069E3"/>
    <w:rsid w:val="00C06BD0"/>
    <w:rsid w:val="00C06C0C"/>
    <w:rsid w:val="00C06D48"/>
    <w:rsid w:val="00C06E17"/>
    <w:rsid w:val="00C06F1B"/>
    <w:rsid w:val="00C07495"/>
    <w:rsid w:val="00C07504"/>
    <w:rsid w:val="00C077AE"/>
    <w:rsid w:val="00C07EF4"/>
    <w:rsid w:val="00C10038"/>
    <w:rsid w:val="00C107FC"/>
    <w:rsid w:val="00C10872"/>
    <w:rsid w:val="00C109F6"/>
    <w:rsid w:val="00C11906"/>
    <w:rsid w:val="00C127AA"/>
    <w:rsid w:val="00C12869"/>
    <w:rsid w:val="00C1292C"/>
    <w:rsid w:val="00C13AA7"/>
    <w:rsid w:val="00C13E4F"/>
    <w:rsid w:val="00C14A42"/>
    <w:rsid w:val="00C14B14"/>
    <w:rsid w:val="00C15055"/>
    <w:rsid w:val="00C150C9"/>
    <w:rsid w:val="00C15413"/>
    <w:rsid w:val="00C160DB"/>
    <w:rsid w:val="00C16541"/>
    <w:rsid w:val="00C16813"/>
    <w:rsid w:val="00C16A76"/>
    <w:rsid w:val="00C16D55"/>
    <w:rsid w:val="00C16D5A"/>
    <w:rsid w:val="00C16F17"/>
    <w:rsid w:val="00C1745F"/>
    <w:rsid w:val="00C178EF"/>
    <w:rsid w:val="00C179D4"/>
    <w:rsid w:val="00C201A6"/>
    <w:rsid w:val="00C21033"/>
    <w:rsid w:val="00C213FB"/>
    <w:rsid w:val="00C215A2"/>
    <w:rsid w:val="00C2198E"/>
    <w:rsid w:val="00C220C5"/>
    <w:rsid w:val="00C22C52"/>
    <w:rsid w:val="00C22E71"/>
    <w:rsid w:val="00C23196"/>
    <w:rsid w:val="00C23C42"/>
    <w:rsid w:val="00C23D1B"/>
    <w:rsid w:val="00C25299"/>
    <w:rsid w:val="00C253F8"/>
    <w:rsid w:val="00C256E5"/>
    <w:rsid w:val="00C2570B"/>
    <w:rsid w:val="00C2587A"/>
    <w:rsid w:val="00C2588E"/>
    <w:rsid w:val="00C2649A"/>
    <w:rsid w:val="00C26863"/>
    <w:rsid w:val="00C26984"/>
    <w:rsid w:val="00C26B6B"/>
    <w:rsid w:val="00C26DAD"/>
    <w:rsid w:val="00C2730F"/>
    <w:rsid w:val="00C27AAF"/>
    <w:rsid w:val="00C27AB0"/>
    <w:rsid w:val="00C27D62"/>
    <w:rsid w:val="00C30113"/>
    <w:rsid w:val="00C3029F"/>
    <w:rsid w:val="00C30387"/>
    <w:rsid w:val="00C30495"/>
    <w:rsid w:val="00C3093E"/>
    <w:rsid w:val="00C31172"/>
    <w:rsid w:val="00C31298"/>
    <w:rsid w:val="00C3142C"/>
    <w:rsid w:val="00C319AE"/>
    <w:rsid w:val="00C31B1F"/>
    <w:rsid w:val="00C323C2"/>
    <w:rsid w:val="00C32470"/>
    <w:rsid w:val="00C3264D"/>
    <w:rsid w:val="00C326AF"/>
    <w:rsid w:val="00C328CA"/>
    <w:rsid w:val="00C32A4C"/>
    <w:rsid w:val="00C32B57"/>
    <w:rsid w:val="00C33312"/>
    <w:rsid w:val="00C33542"/>
    <w:rsid w:val="00C335AB"/>
    <w:rsid w:val="00C33818"/>
    <w:rsid w:val="00C339EE"/>
    <w:rsid w:val="00C34498"/>
    <w:rsid w:val="00C344DF"/>
    <w:rsid w:val="00C34528"/>
    <w:rsid w:val="00C34661"/>
    <w:rsid w:val="00C34A6A"/>
    <w:rsid w:val="00C34CDA"/>
    <w:rsid w:val="00C34D47"/>
    <w:rsid w:val="00C353C1"/>
    <w:rsid w:val="00C358B2"/>
    <w:rsid w:val="00C365A1"/>
    <w:rsid w:val="00C36FB2"/>
    <w:rsid w:val="00C373DF"/>
    <w:rsid w:val="00C37991"/>
    <w:rsid w:val="00C37C88"/>
    <w:rsid w:val="00C401B7"/>
    <w:rsid w:val="00C401EF"/>
    <w:rsid w:val="00C404FC"/>
    <w:rsid w:val="00C4089C"/>
    <w:rsid w:val="00C40D3D"/>
    <w:rsid w:val="00C40E58"/>
    <w:rsid w:val="00C4119E"/>
    <w:rsid w:val="00C414AE"/>
    <w:rsid w:val="00C414B5"/>
    <w:rsid w:val="00C41CA0"/>
    <w:rsid w:val="00C41DD4"/>
    <w:rsid w:val="00C421AA"/>
    <w:rsid w:val="00C42768"/>
    <w:rsid w:val="00C42791"/>
    <w:rsid w:val="00C4280F"/>
    <w:rsid w:val="00C42BC3"/>
    <w:rsid w:val="00C4325D"/>
    <w:rsid w:val="00C43731"/>
    <w:rsid w:val="00C4400F"/>
    <w:rsid w:val="00C44996"/>
    <w:rsid w:val="00C44A2A"/>
    <w:rsid w:val="00C44E40"/>
    <w:rsid w:val="00C4568E"/>
    <w:rsid w:val="00C45ABD"/>
    <w:rsid w:val="00C45B55"/>
    <w:rsid w:val="00C4602E"/>
    <w:rsid w:val="00C462B1"/>
    <w:rsid w:val="00C462EF"/>
    <w:rsid w:val="00C4645C"/>
    <w:rsid w:val="00C46A97"/>
    <w:rsid w:val="00C46C75"/>
    <w:rsid w:val="00C46DF7"/>
    <w:rsid w:val="00C471C7"/>
    <w:rsid w:val="00C4747B"/>
    <w:rsid w:val="00C477C4"/>
    <w:rsid w:val="00C47888"/>
    <w:rsid w:val="00C50DA0"/>
    <w:rsid w:val="00C50EED"/>
    <w:rsid w:val="00C51209"/>
    <w:rsid w:val="00C51258"/>
    <w:rsid w:val="00C51874"/>
    <w:rsid w:val="00C51CD0"/>
    <w:rsid w:val="00C522D7"/>
    <w:rsid w:val="00C525EB"/>
    <w:rsid w:val="00C531E0"/>
    <w:rsid w:val="00C538B0"/>
    <w:rsid w:val="00C53BBD"/>
    <w:rsid w:val="00C53CC9"/>
    <w:rsid w:val="00C54285"/>
    <w:rsid w:val="00C542FD"/>
    <w:rsid w:val="00C5465D"/>
    <w:rsid w:val="00C547F9"/>
    <w:rsid w:val="00C54B60"/>
    <w:rsid w:val="00C54C5F"/>
    <w:rsid w:val="00C54DA6"/>
    <w:rsid w:val="00C55116"/>
    <w:rsid w:val="00C554D5"/>
    <w:rsid w:val="00C55970"/>
    <w:rsid w:val="00C55AB3"/>
    <w:rsid w:val="00C55D42"/>
    <w:rsid w:val="00C56373"/>
    <w:rsid w:val="00C56683"/>
    <w:rsid w:val="00C5698E"/>
    <w:rsid w:val="00C57052"/>
    <w:rsid w:val="00C57B39"/>
    <w:rsid w:val="00C57BAB"/>
    <w:rsid w:val="00C57DC5"/>
    <w:rsid w:val="00C57FD3"/>
    <w:rsid w:val="00C60139"/>
    <w:rsid w:val="00C6034B"/>
    <w:rsid w:val="00C60429"/>
    <w:rsid w:val="00C604DF"/>
    <w:rsid w:val="00C60630"/>
    <w:rsid w:val="00C60990"/>
    <w:rsid w:val="00C609A7"/>
    <w:rsid w:val="00C60A71"/>
    <w:rsid w:val="00C60AA5"/>
    <w:rsid w:val="00C60F81"/>
    <w:rsid w:val="00C61134"/>
    <w:rsid w:val="00C615FD"/>
    <w:rsid w:val="00C617B3"/>
    <w:rsid w:val="00C61C30"/>
    <w:rsid w:val="00C61D6C"/>
    <w:rsid w:val="00C61E53"/>
    <w:rsid w:val="00C6294B"/>
    <w:rsid w:val="00C6329E"/>
    <w:rsid w:val="00C64013"/>
    <w:rsid w:val="00C6413D"/>
    <w:rsid w:val="00C6428B"/>
    <w:rsid w:val="00C644C7"/>
    <w:rsid w:val="00C647FC"/>
    <w:rsid w:val="00C64A51"/>
    <w:rsid w:val="00C64B20"/>
    <w:rsid w:val="00C64B25"/>
    <w:rsid w:val="00C64CE8"/>
    <w:rsid w:val="00C64F7E"/>
    <w:rsid w:val="00C65641"/>
    <w:rsid w:val="00C6681C"/>
    <w:rsid w:val="00C66C0A"/>
    <w:rsid w:val="00C66DA4"/>
    <w:rsid w:val="00C6740C"/>
    <w:rsid w:val="00C67885"/>
    <w:rsid w:val="00C67A56"/>
    <w:rsid w:val="00C7020A"/>
    <w:rsid w:val="00C70250"/>
    <w:rsid w:val="00C706F4"/>
    <w:rsid w:val="00C70CE8"/>
    <w:rsid w:val="00C71044"/>
    <w:rsid w:val="00C7109B"/>
    <w:rsid w:val="00C71226"/>
    <w:rsid w:val="00C714BA"/>
    <w:rsid w:val="00C71611"/>
    <w:rsid w:val="00C71892"/>
    <w:rsid w:val="00C71957"/>
    <w:rsid w:val="00C71B97"/>
    <w:rsid w:val="00C720E3"/>
    <w:rsid w:val="00C723C8"/>
    <w:rsid w:val="00C72542"/>
    <w:rsid w:val="00C72578"/>
    <w:rsid w:val="00C72661"/>
    <w:rsid w:val="00C72982"/>
    <w:rsid w:val="00C7343B"/>
    <w:rsid w:val="00C73520"/>
    <w:rsid w:val="00C738C6"/>
    <w:rsid w:val="00C73994"/>
    <w:rsid w:val="00C73C3A"/>
    <w:rsid w:val="00C73D72"/>
    <w:rsid w:val="00C7444B"/>
    <w:rsid w:val="00C74F6A"/>
    <w:rsid w:val="00C75646"/>
    <w:rsid w:val="00C76362"/>
    <w:rsid w:val="00C7703E"/>
    <w:rsid w:val="00C7723B"/>
    <w:rsid w:val="00C77280"/>
    <w:rsid w:val="00C7759F"/>
    <w:rsid w:val="00C777BC"/>
    <w:rsid w:val="00C77915"/>
    <w:rsid w:val="00C77B0F"/>
    <w:rsid w:val="00C77DE1"/>
    <w:rsid w:val="00C8058E"/>
    <w:rsid w:val="00C80D3C"/>
    <w:rsid w:val="00C8125F"/>
    <w:rsid w:val="00C8132B"/>
    <w:rsid w:val="00C81348"/>
    <w:rsid w:val="00C81AD1"/>
    <w:rsid w:val="00C81CD2"/>
    <w:rsid w:val="00C8282D"/>
    <w:rsid w:val="00C82E3E"/>
    <w:rsid w:val="00C82E68"/>
    <w:rsid w:val="00C82E6A"/>
    <w:rsid w:val="00C82F2D"/>
    <w:rsid w:val="00C83208"/>
    <w:rsid w:val="00C83FD7"/>
    <w:rsid w:val="00C8438B"/>
    <w:rsid w:val="00C84653"/>
    <w:rsid w:val="00C84A51"/>
    <w:rsid w:val="00C85312"/>
    <w:rsid w:val="00C8537B"/>
    <w:rsid w:val="00C854DC"/>
    <w:rsid w:val="00C85C1F"/>
    <w:rsid w:val="00C85E87"/>
    <w:rsid w:val="00C85F68"/>
    <w:rsid w:val="00C8606A"/>
    <w:rsid w:val="00C860A9"/>
    <w:rsid w:val="00C8616D"/>
    <w:rsid w:val="00C86229"/>
    <w:rsid w:val="00C86BE8"/>
    <w:rsid w:val="00C86E1B"/>
    <w:rsid w:val="00C8776E"/>
    <w:rsid w:val="00C8791E"/>
    <w:rsid w:val="00C9023F"/>
    <w:rsid w:val="00C9039A"/>
    <w:rsid w:val="00C905D1"/>
    <w:rsid w:val="00C90A1F"/>
    <w:rsid w:val="00C912EA"/>
    <w:rsid w:val="00C91709"/>
    <w:rsid w:val="00C917AE"/>
    <w:rsid w:val="00C918A3"/>
    <w:rsid w:val="00C91908"/>
    <w:rsid w:val="00C91916"/>
    <w:rsid w:val="00C9194F"/>
    <w:rsid w:val="00C91B14"/>
    <w:rsid w:val="00C91BCF"/>
    <w:rsid w:val="00C92073"/>
    <w:rsid w:val="00C92077"/>
    <w:rsid w:val="00C92D2B"/>
    <w:rsid w:val="00C93378"/>
    <w:rsid w:val="00C9346F"/>
    <w:rsid w:val="00C9359D"/>
    <w:rsid w:val="00C942EB"/>
    <w:rsid w:val="00C94B96"/>
    <w:rsid w:val="00C952B5"/>
    <w:rsid w:val="00C95683"/>
    <w:rsid w:val="00C95D03"/>
    <w:rsid w:val="00C96101"/>
    <w:rsid w:val="00C96458"/>
    <w:rsid w:val="00C96CD8"/>
    <w:rsid w:val="00C96EE7"/>
    <w:rsid w:val="00C971E4"/>
    <w:rsid w:val="00C974AC"/>
    <w:rsid w:val="00C9792D"/>
    <w:rsid w:val="00CA0286"/>
    <w:rsid w:val="00CA0610"/>
    <w:rsid w:val="00CA08CF"/>
    <w:rsid w:val="00CA09E8"/>
    <w:rsid w:val="00CA0D96"/>
    <w:rsid w:val="00CA0DD7"/>
    <w:rsid w:val="00CA173C"/>
    <w:rsid w:val="00CA1C29"/>
    <w:rsid w:val="00CA1E15"/>
    <w:rsid w:val="00CA20D1"/>
    <w:rsid w:val="00CA2110"/>
    <w:rsid w:val="00CA22A9"/>
    <w:rsid w:val="00CA231D"/>
    <w:rsid w:val="00CA2BB0"/>
    <w:rsid w:val="00CA3542"/>
    <w:rsid w:val="00CA3A66"/>
    <w:rsid w:val="00CA3B63"/>
    <w:rsid w:val="00CA4EE9"/>
    <w:rsid w:val="00CA4F5D"/>
    <w:rsid w:val="00CA5437"/>
    <w:rsid w:val="00CA5820"/>
    <w:rsid w:val="00CA5EB5"/>
    <w:rsid w:val="00CA5F61"/>
    <w:rsid w:val="00CA63F4"/>
    <w:rsid w:val="00CA6471"/>
    <w:rsid w:val="00CA6743"/>
    <w:rsid w:val="00CA6DC0"/>
    <w:rsid w:val="00CA7BBC"/>
    <w:rsid w:val="00CA7F12"/>
    <w:rsid w:val="00CB0399"/>
    <w:rsid w:val="00CB0514"/>
    <w:rsid w:val="00CB08B3"/>
    <w:rsid w:val="00CB1285"/>
    <w:rsid w:val="00CB13B4"/>
    <w:rsid w:val="00CB17D4"/>
    <w:rsid w:val="00CB1DDE"/>
    <w:rsid w:val="00CB228F"/>
    <w:rsid w:val="00CB2626"/>
    <w:rsid w:val="00CB2A54"/>
    <w:rsid w:val="00CB2F9C"/>
    <w:rsid w:val="00CB36C5"/>
    <w:rsid w:val="00CB39D1"/>
    <w:rsid w:val="00CB3B4E"/>
    <w:rsid w:val="00CB3F1E"/>
    <w:rsid w:val="00CB3F68"/>
    <w:rsid w:val="00CB48F0"/>
    <w:rsid w:val="00CB5226"/>
    <w:rsid w:val="00CB58A5"/>
    <w:rsid w:val="00CB59C0"/>
    <w:rsid w:val="00CB5EA6"/>
    <w:rsid w:val="00CB6809"/>
    <w:rsid w:val="00CB7383"/>
    <w:rsid w:val="00CB73CF"/>
    <w:rsid w:val="00CB7800"/>
    <w:rsid w:val="00CB7EB1"/>
    <w:rsid w:val="00CB7FBC"/>
    <w:rsid w:val="00CC093B"/>
    <w:rsid w:val="00CC164F"/>
    <w:rsid w:val="00CC17C0"/>
    <w:rsid w:val="00CC1BA1"/>
    <w:rsid w:val="00CC1C68"/>
    <w:rsid w:val="00CC1CE2"/>
    <w:rsid w:val="00CC22AF"/>
    <w:rsid w:val="00CC23A1"/>
    <w:rsid w:val="00CC23E5"/>
    <w:rsid w:val="00CC2DAD"/>
    <w:rsid w:val="00CC3133"/>
    <w:rsid w:val="00CC3AD1"/>
    <w:rsid w:val="00CC3C76"/>
    <w:rsid w:val="00CC3EA4"/>
    <w:rsid w:val="00CC4044"/>
    <w:rsid w:val="00CC423A"/>
    <w:rsid w:val="00CC4332"/>
    <w:rsid w:val="00CC4478"/>
    <w:rsid w:val="00CC4713"/>
    <w:rsid w:val="00CC48B8"/>
    <w:rsid w:val="00CC4C23"/>
    <w:rsid w:val="00CC4E6A"/>
    <w:rsid w:val="00CC4F6D"/>
    <w:rsid w:val="00CC50EC"/>
    <w:rsid w:val="00CC523A"/>
    <w:rsid w:val="00CC5850"/>
    <w:rsid w:val="00CC5BB6"/>
    <w:rsid w:val="00CC5BED"/>
    <w:rsid w:val="00CC6225"/>
    <w:rsid w:val="00CC6324"/>
    <w:rsid w:val="00CC6337"/>
    <w:rsid w:val="00CC683B"/>
    <w:rsid w:val="00CC6906"/>
    <w:rsid w:val="00CC6C0B"/>
    <w:rsid w:val="00CC73E7"/>
    <w:rsid w:val="00CC74A0"/>
    <w:rsid w:val="00CC758D"/>
    <w:rsid w:val="00CC7848"/>
    <w:rsid w:val="00CC7C96"/>
    <w:rsid w:val="00CC7DDA"/>
    <w:rsid w:val="00CD109A"/>
    <w:rsid w:val="00CD1307"/>
    <w:rsid w:val="00CD14D7"/>
    <w:rsid w:val="00CD2106"/>
    <w:rsid w:val="00CD21C3"/>
    <w:rsid w:val="00CD26A7"/>
    <w:rsid w:val="00CD27AD"/>
    <w:rsid w:val="00CD2EDE"/>
    <w:rsid w:val="00CD2F22"/>
    <w:rsid w:val="00CD43CF"/>
    <w:rsid w:val="00CD4CA2"/>
    <w:rsid w:val="00CD4CFF"/>
    <w:rsid w:val="00CD550E"/>
    <w:rsid w:val="00CD638A"/>
    <w:rsid w:val="00CD6788"/>
    <w:rsid w:val="00CD6856"/>
    <w:rsid w:val="00CD6871"/>
    <w:rsid w:val="00CD69A1"/>
    <w:rsid w:val="00CD6C6C"/>
    <w:rsid w:val="00CD6CE3"/>
    <w:rsid w:val="00CD7675"/>
    <w:rsid w:val="00CD7830"/>
    <w:rsid w:val="00CD7F6F"/>
    <w:rsid w:val="00CE009B"/>
    <w:rsid w:val="00CE0839"/>
    <w:rsid w:val="00CE11CD"/>
    <w:rsid w:val="00CE125B"/>
    <w:rsid w:val="00CE1453"/>
    <w:rsid w:val="00CE1A76"/>
    <w:rsid w:val="00CE2107"/>
    <w:rsid w:val="00CE22BD"/>
    <w:rsid w:val="00CE26F5"/>
    <w:rsid w:val="00CE2B6B"/>
    <w:rsid w:val="00CE2C0C"/>
    <w:rsid w:val="00CE3910"/>
    <w:rsid w:val="00CE4B63"/>
    <w:rsid w:val="00CE4E58"/>
    <w:rsid w:val="00CE57A0"/>
    <w:rsid w:val="00CE59D5"/>
    <w:rsid w:val="00CE5DB1"/>
    <w:rsid w:val="00CE5FD5"/>
    <w:rsid w:val="00CE6334"/>
    <w:rsid w:val="00CE6994"/>
    <w:rsid w:val="00CE6A15"/>
    <w:rsid w:val="00CE6B6F"/>
    <w:rsid w:val="00CE6D28"/>
    <w:rsid w:val="00CE6E0B"/>
    <w:rsid w:val="00CE72AF"/>
    <w:rsid w:val="00CE7554"/>
    <w:rsid w:val="00CE7859"/>
    <w:rsid w:val="00CE78C9"/>
    <w:rsid w:val="00CE7DA4"/>
    <w:rsid w:val="00CE7FB9"/>
    <w:rsid w:val="00CF020F"/>
    <w:rsid w:val="00CF108F"/>
    <w:rsid w:val="00CF1F4A"/>
    <w:rsid w:val="00CF2AA9"/>
    <w:rsid w:val="00CF2BFE"/>
    <w:rsid w:val="00CF2C2A"/>
    <w:rsid w:val="00CF3012"/>
    <w:rsid w:val="00CF32F5"/>
    <w:rsid w:val="00CF33D0"/>
    <w:rsid w:val="00CF364A"/>
    <w:rsid w:val="00CF4B27"/>
    <w:rsid w:val="00CF4F86"/>
    <w:rsid w:val="00CF5180"/>
    <w:rsid w:val="00CF541F"/>
    <w:rsid w:val="00CF58BD"/>
    <w:rsid w:val="00CF5A2B"/>
    <w:rsid w:val="00CF5F6A"/>
    <w:rsid w:val="00CF6140"/>
    <w:rsid w:val="00CF6452"/>
    <w:rsid w:val="00CF64F0"/>
    <w:rsid w:val="00CF71E1"/>
    <w:rsid w:val="00CF73C0"/>
    <w:rsid w:val="00CF75ED"/>
    <w:rsid w:val="00CF786E"/>
    <w:rsid w:val="00CF7B45"/>
    <w:rsid w:val="00CF7BBB"/>
    <w:rsid w:val="00D004C2"/>
    <w:rsid w:val="00D009F2"/>
    <w:rsid w:val="00D00A8D"/>
    <w:rsid w:val="00D010CF"/>
    <w:rsid w:val="00D013EF"/>
    <w:rsid w:val="00D01555"/>
    <w:rsid w:val="00D0184F"/>
    <w:rsid w:val="00D02905"/>
    <w:rsid w:val="00D02F0D"/>
    <w:rsid w:val="00D03498"/>
    <w:rsid w:val="00D034A3"/>
    <w:rsid w:val="00D03740"/>
    <w:rsid w:val="00D0394F"/>
    <w:rsid w:val="00D03B61"/>
    <w:rsid w:val="00D03D57"/>
    <w:rsid w:val="00D04677"/>
    <w:rsid w:val="00D04853"/>
    <w:rsid w:val="00D0485A"/>
    <w:rsid w:val="00D04D2A"/>
    <w:rsid w:val="00D04DF4"/>
    <w:rsid w:val="00D04F17"/>
    <w:rsid w:val="00D05F35"/>
    <w:rsid w:val="00D06042"/>
    <w:rsid w:val="00D0614D"/>
    <w:rsid w:val="00D064F3"/>
    <w:rsid w:val="00D0697A"/>
    <w:rsid w:val="00D072F2"/>
    <w:rsid w:val="00D07C64"/>
    <w:rsid w:val="00D10645"/>
    <w:rsid w:val="00D10845"/>
    <w:rsid w:val="00D10CEE"/>
    <w:rsid w:val="00D10DBE"/>
    <w:rsid w:val="00D10E36"/>
    <w:rsid w:val="00D10FFF"/>
    <w:rsid w:val="00D112E9"/>
    <w:rsid w:val="00D113D5"/>
    <w:rsid w:val="00D11D87"/>
    <w:rsid w:val="00D11DF5"/>
    <w:rsid w:val="00D12098"/>
    <w:rsid w:val="00D120BA"/>
    <w:rsid w:val="00D120CC"/>
    <w:rsid w:val="00D122C5"/>
    <w:rsid w:val="00D12779"/>
    <w:rsid w:val="00D12788"/>
    <w:rsid w:val="00D127DF"/>
    <w:rsid w:val="00D12902"/>
    <w:rsid w:val="00D1353B"/>
    <w:rsid w:val="00D13A1A"/>
    <w:rsid w:val="00D13D41"/>
    <w:rsid w:val="00D1441F"/>
    <w:rsid w:val="00D14491"/>
    <w:rsid w:val="00D1516B"/>
    <w:rsid w:val="00D15594"/>
    <w:rsid w:val="00D15687"/>
    <w:rsid w:val="00D1576D"/>
    <w:rsid w:val="00D15A10"/>
    <w:rsid w:val="00D15F08"/>
    <w:rsid w:val="00D16039"/>
    <w:rsid w:val="00D16062"/>
    <w:rsid w:val="00D1679D"/>
    <w:rsid w:val="00D16D1A"/>
    <w:rsid w:val="00D16D4E"/>
    <w:rsid w:val="00D16E12"/>
    <w:rsid w:val="00D1708D"/>
    <w:rsid w:val="00D170F5"/>
    <w:rsid w:val="00D17755"/>
    <w:rsid w:val="00D1787C"/>
    <w:rsid w:val="00D17EC9"/>
    <w:rsid w:val="00D20274"/>
    <w:rsid w:val="00D20696"/>
    <w:rsid w:val="00D20883"/>
    <w:rsid w:val="00D20BDD"/>
    <w:rsid w:val="00D20DCB"/>
    <w:rsid w:val="00D20E6E"/>
    <w:rsid w:val="00D20F5B"/>
    <w:rsid w:val="00D211CC"/>
    <w:rsid w:val="00D2161F"/>
    <w:rsid w:val="00D2168C"/>
    <w:rsid w:val="00D21849"/>
    <w:rsid w:val="00D218DC"/>
    <w:rsid w:val="00D21B76"/>
    <w:rsid w:val="00D21DDA"/>
    <w:rsid w:val="00D2223B"/>
    <w:rsid w:val="00D2244F"/>
    <w:rsid w:val="00D22FDD"/>
    <w:rsid w:val="00D2300D"/>
    <w:rsid w:val="00D230FB"/>
    <w:rsid w:val="00D23294"/>
    <w:rsid w:val="00D23339"/>
    <w:rsid w:val="00D23A94"/>
    <w:rsid w:val="00D23C44"/>
    <w:rsid w:val="00D241D3"/>
    <w:rsid w:val="00D242E5"/>
    <w:rsid w:val="00D2431A"/>
    <w:rsid w:val="00D24937"/>
    <w:rsid w:val="00D24947"/>
    <w:rsid w:val="00D2549A"/>
    <w:rsid w:val="00D25D19"/>
    <w:rsid w:val="00D25E46"/>
    <w:rsid w:val="00D25FEC"/>
    <w:rsid w:val="00D26413"/>
    <w:rsid w:val="00D26A04"/>
    <w:rsid w:val="00D26EEC"/>
    <w:rsid w:val="00D26F6A"/>
    <w:rsid w:val="00D26FEF"/>
    <w:rsid w:val="00D272D5"/>
    <w:rsid w:val="00D273E0"/>
    <w:rsid w:val="00D27D78"/>
    <w:rsid w:val="00D27E41"/>
    <w:rsid w:val="00D302A9"/>
    <w:rsid w:val="00D3072C"/>
    <w:rsid w:val="00D31131"/>
    <w:rsid w:val="00D31970"/>
    <w:rsid w:val="00D31A27"/>
    <w:rsid w:val="00D31A58"/>
    <w:rsid w:val="00D32394"/>
    <w:rsid w:val="00D324D6"/>
    <w:rsid w:val="00D3265F"/>
    <w:rsid w:val="00D32874"/>
    <w:rsid w:val="00D33568"/>
    <w:rsid w:val="00D3359A"/>
    <w:rsid w:val="00D339C9"/>
    <w:rsid w:val="00D33F14"/>
    <w:rsid w:val="00D3478D"/>
    <w:rsid w:val="00D34851"/>
    <w:rsid w:val="00D348F8"/>
    <w:rsid w:val="00D34BAA"/>
    <w:rsid w:val="00D34CE9"/>
    <w:rsid w:val="00D35758"/>
    <w:rsid w:val="00D35B6A"/>
    <w:rsid w:val="00D3621E"/>
    <w:rsid w:val="00D3638E"/>
    <w:rsid w:val="00D3658C"/>
    <w:rsid w:val="00D36A4C"/>
    <w:rsid w:val="00D3716F"/>
    <w:rsid w:val="00D3733C"/>
    <w:rsid w:val="00D403E6"/>
    <w:rsid w:val="00D404F6"/>
    <w:rsid w:val="00D40516"/>
    <w:rsid w:val="00D40AF4"/>
    <w:rsid w:val="00D40C2C"/>
    <w:rsid w:val="00D40E8E"/>
    <w:rsid w:val="00D40F3D"/>
    <w:rsid w:val="00D4124F"/>
    <w:rsid w:val="00D413F2"/>
    <w:rsid w:val="00D41561"/>
    <w:rsid w:val="00D4160D"/>
    <w:rsid w:val="00D41A94"/>
    <w:rsid w:val="00D41C93"/>
    <w:rsid w:val="00D41E72"/>
    <w:rsid w:val="00D42957"/>
    <w:rsid w:val="00D42978"/>
    <w:rsid w:val="00D42DDE"/>
    <w:rsid w:val="00D430F2"/>
    <w:rsid w:val="00D4340A"/>
    <w:rsid w:val="00D435A6"/>
    <w:rsid w:val="00D43740"/>
    <w:rsid w:val="00D437C5"/>
    <w:rsid w:val="00D43FEB"/>
    <w:rsid w:val="00D44398"/>
    <w:rsid w:val="00D44765"/>
    <w:rsid w:val="00D4486B"/>
    <w:rsid w:val="00D44B5C"/>
    <w:rsid w:val="00D44C10"/>
    <w:rsid w:val="00D44C9B"/>
    <w:rsid w:val="00D45168"/>
    <w:rsid w:val="00D453BA"/>
    <w:rsid w:val="00D454CC"/>
    <w:rsid w:val="00D45A68"/>
    <w:rsid w:val="00D45B70"/>
    <w:rsid w:val="00D45F3B"/>
    <w:rsid w:val="00D46024"/>
    <w:rsid w:val="00D462D8"/>
    <w:rsid w:val="00D46983"/>
    <w:rsid w:val="00D46CE1"/>
    <w:rsid w:val="00D46E06"/>
    <w:rsid w:val="00D46E3F"/>
    <w:rsid w:val="00D4747C"/>
    <w:rsid w:val="00D47905"/>
    <w:rsid w:val="00D4797D"/>
    <w:rsid w:val="00D511C2"/>
    <w:rsid w:val="00D51684"/>
    <w:rsid w:val="00D5175C"/>
    <w:rsid w:val="00D51ACC"/>
    <w:rsid w:val="00D51C1D"/>
    <w:rsid w:val="00D51D95"/>
    <w:rsid w:val="00D52512"/>
    <w:rsid w:val="00D52B83"/>
    <w:rsid w:val="00D52F5C"/>
    <w:rsid w:val="00D530FB"/>
    <w:rsid w:val="00D53B75"/>
    <w:rsid w:val="00D53FB0"/>
    <w:rsid w:val="00D540AD"/>
    <w:rsid w:val="00D54139"/>
    <w:rsid w:val="00D5420E"/>
    <w:rsid w:val="00D544A3"/>
    <w:rsid w:val="00D547B5"/>
    <w:rsid w:val="00D5485B"/>
    <w:rsid w:val="00D54BFA"/>
    <w:rsid w:val="00D54D8C"/>
    <w:rsid w:val="00D54DC7"/>
    <w:rsid w:val="00D55380"/>
    <w:rsid w:val="00D55A01"/>
    <w:rsid w:val="00D55B43"/>
    <w:rsid w:val="00D55E0A"/>
    <w:rsid w:val="00D56BB7"/>
    <w:rsid w:val="00D56D42"/>
    <w:rsid w:val="00D56DA5"/>
    <w:rsid w:val="00D56E7D"/>
    <w:rsid w:val="00D5743F"/>
    <w:rsid w:val="00D57466"/>
    <w:rsid w:val="00D577CA"/>
    <w:rsid w:val="00D57C16"/>
    <w:rsid w:val="00D57F6E"/>
    <w:rsid w:val="00D60644"/>
    <w:rsid w:val="00D60844"/>
    <w:rsid w:val="00D60981"/>
    <w:rsid w:val="00D614EF"/>
    <w:rsid w:val="00D61C6B"/>
    <w:rsid w:val="00D63085"/>
    <w:rsid w:val="00D63619"/>
    <w:rsid w:val="00D6368F"/>
    <w:rsid w:val="00D63A92"/>
    <w:rsid w:val="00D63F7C"/>
    <w:rsid w:val="00D64099"/>
    <w:rsid w:val="00D64173"/>
    <w:rsid w:val="00D64361"/>
    <w:rsid w:val="00D64770"/>
    <w:rsid w:val="00D64B2A"/>
    <w:rsid w:val="00D64BCD"/>
    <w:rsid w:val="00D64D32"/>
    <w:rsid w:val="00D65156"/>
    <w:rsid w:val="00D652AE"/>
    <w:rsid w:val="00D6553B"/>
    <w:rsid w:val="00D6566C"/>
    <w:rsid w:val="00D65A01"/>
    <w:rsid w:val="00D66031"/>
    <w:rsid w:val="00D66903"/>
    <w:rsid w:val="00D66B56"/>
    <w:rsid w:val="00D66F61"/>
    <w:rsid w:val="00D6729C"/>
    <w:rsid w:val="00D678D6"/>
    <w:rsid w:val="00D70BDB"/>
    <w:rsid w:val="00D7162F"/>
    <w:rsid w:val="00D717D2"/>
    <w:rsid w:val="00D71D87"/>
    <w:rsid w:val="00D7215B"/>
    <w:rsid w:val="00D731E0"/>
    <w:rsid w:val="00D7323E"/>
    <w:rsid w:val="00D7353A"/>
    <w:rsid w:val="00D7402A"/>
    <w:rsid w:val="00D74081"/>
    <w:rsid w:val="00D7418F"/>
    <w:rsid w:val="00D741E9"/>
    <w:rsid w:val="00D74244"/>
    <w:rsid w:val="00D7494B"/>
    <w:rsid w:val="00D74A0D"/>
    <w:rsid w:val="00D74BA2"/>
    <w:rsid w:val="00D74CA4"/>
    <w:rsid w:val="00D75168"/>
    <w:rsid w:val="00D75404"/>
    <w:rsid w:val="00D75A0E"/>
    <w:rsid w:val="00D75D6D"/>
    <w:rsid w:val="00D75D71"/>
    <w:rsid w:val="00D75F27"/>
    <w:rsid w:val="00D75FA5"/>
    <w:rsid w:val="00D763B1"/>
    <w:rsid w:val="00D76621"/>
    <w:rsid w:val="00D777EA"/>
    <w:rsid w:val="00D80195"/>
    <w:rsid w:val="00D801BC"/>
    <w:rsid w:val="00D801BF"/>
    <w:rsid w:val="00D81379"/>
    <w:rsid w:val="00D8177D"/>
    <w:rsid w:val="00D81C19"/>
    <w:rsid w:val="00D81FBB"/>
    <w:rsid w:val="00D821CD"/>
    <w:rsid w:val="00D8283E"/>
    <w:rsid w:val="00D8292B"/>
    <w:rsid w:val="00D82A82"/>
    <w:rsid w:val="00D82E3F"/>
    <w:rsid w:val="00D8302A"/>
    <w:rsid w:val="00D8312C"/>
    <w:rsid w:val="00D83131"/>
    <w:rsid w:val="00D83AD2"/>
    <w:rsid w:val="00D84402"/>
    <w:rsid w:val="00D849CB"/>
    <w:rsid w:val="00D84B27"/>
    <w:rsid w:val="00D85027"/>
    <w:rsid w:val="00D85206"/>
    <w:rsid w:val="00D8572C"/>
    <w:rsid w:val="00D8592D"/>
    <w:rsid w:val="00D85F25"/>
    <w:rsid w:val="00D85F9F"/>
    <w:rsid w:val="00D860B3"/>
    <w:rsid w:val="00D86181"/>
    <w:rsid w:val="00D86490"/>
    <w:rsid w:val="00D865D1"/>
    <w:rsid w:val="00D86624"/>
    <w:rsid w:val="00D867E2"/>
    <w:rsid w:val="00D869E2"/>
    <w:rsid w:val="00D86BD1"/>
    <w:rsid w:val="00D86EEB"/>
    <w:rsid w:val="00D879F0"/>
    <w:rsid w:val="00D87C42"/>
    <w:rsid w:val="00D903B6"/>
    <w:rsid w:val="00D906C8"/>
    <w:rsid w:val="00D91336"/>
    <w:rsid w:val="00D91635"/>
    <w:rsid w:val="00D91D39"/>
    <w:rsid w:val="00D924F1"/>
    <w:rsid w:val="00D92826"/>
    <w:rsid w:val="00D92C16"/>
    <w:rsid w:val="00D92C90"/>
    <w:rsid w:val="00D92D65"/>
    <w:rsid w:val="00D9304A"/>
    <w:rsid w:val="00D932E7"/>
    <w:rsid w:val="00D9334E"/>
    <w:rsid w:val="00D94054"/>
    <w:rsid w:val="00D943C7"/>
    <w:rsid w:val="00D94711"/>
    <w:rsid w:val="00D94A56"/>
    <w:rsid w:val="00D94AD9"/>
    <w:rsid w:val="00D94B3E"/>
    <w:rsid w:val="00D94B99"/>
    <w:rsid w:val="00D94CF9"/>
    <w:rsid w:val="00D94E37"/>
    <w:rsid w:val="00D955B9"/>
    <w:rsid w:val="00D956F7"/>
    <w:rsid w:val="00D95725"/>
    <w:rsid w:val="00D96015"/>
    <w:rsid w:val="00D96044"/>
    <w:rsid w:val="00D96422"/>
    <w:rsid w:val="00D96880"/>
    <w:rsid w:val="00D96CE3"/>
    <w:rsid w:val="00D96FF3"/>
    <w:rsid w:val="00D9780A"/>
    <w:rsid w:val="00D978D1"/>
    <w:rsid w:val="00D97D24"/>
    <w:rsid w:val="00D97E9D"/>
    <w:rsid w:val="00D97EC4"/>
    <w:rsid w:val="00D97FD1"/>
    <w:rsid w:val="00DA01E5"/>
    <w:rsid w:val="00DA09E5"/>
    <w:rsid w:val="00DA0A3B"/>
    <w:rsid w:val="00DA0D8E"/>
    <w:rsid w:val="00DA1058"/>
    <w:rsid w:val="00DA1568"/>
    <w:rsid w:val="00DA1A3E"/>
    <w:rsid w:val="00DA1A98"/>
    <w:rsid w:val="00DA26BB"/>
    <w:rsid w:val="00DA279B"/>
    <w:rsid w:val="00DA3343"/>
    <w:rsid w:val="00DA33BD"/>
    <w:rsid w:val="00DA38BE"/>
    <w:rsid w:val="00DA3A75"/>
    <w:rsid w:val="00DA3BEA"/>
    <w:rsid w:val="00DA4520"/>
    <w:rsid w:val="00DA487E"/>
    <w:rsid w:val="00DA4B56"/>
    <w:rsid w:val="00DA50AA"/>
    <w:rsid w:val="00DA56C7"/>
    <w:rsid w:val="00DA58A2"/>
    <w:rsid w:val="00DA5A0C"/>
    <w:rsid w:val="00DA5FEE"/>
    <w:rsid w:val="00DA635E"/>
    <w:rsid w:val="00DA643F"/>
    <w:rsid w:val="00DA68C2"/>
    <w:rsid w:val="00DA7399"/>
    <w:rsid w:val="00DA7402"/>
    <w:rsid w:val="00DA75D7"/>
    <w:rsid w:val="00DA7A8E"/>
    <w:rsid w:val="00DA7B94"/>
    <w:rsid w:val="00DA7EE2"/>
    <w:rsid w:val="00DA7F0C"/>
    <w:rsid w:val="00DB01D7"/>
    <w:rsid w:val="00DB030E"/>
    <w:rsid w:val="00DB04B2"/>
    <w:rsid w:val="00DB08C1"/>
    <w:rsid w:val="00DB0ACF"/>
    <w:rsid w:val="00DB0B07"/>
    <w:rsid w:val="00DB0C04"/>
    <w:rsid w:val="00DB0EA9"/>
    <w:rsid w:val="00DB0EFB"/>
    <w:rsid w:val="00DB1417"/>
    <w:rsid w:val="00DB1CAA"/>
    <w:rsid w:val="00DB1E1E"/>
    <w:rsid w:val="00DB1F7A"/>
    <w:rsid w:val="00DB4321"/>
    <w:rsid w:val="00DB4330"/>
    <w:rsid w:val="00DB487E"/>
    <w:rsid w:val="00DB4D6E"/>
    <w:rsid w:val="00DB520E"/>
    <w:rsid w:val="00DB5619"/>
    <w:rsid w:val="00DB5770"/>
    <w:rsid w:val="00DB588D"/>
    <w:rsid w:val="00DB649D"/>
    <w:rsid w:val="00DB6BFB"/>
    <w:rsid w:val="00DB6DBB"/>
    <w:rsid w:val="00DB6FB1"/>
    <w:rsid w:val="00DB72DB"/>
    <w:rsid w:val="00DB7535"/>
    <w:rsid w:val="00DB76B7"/>
    <w:rsid w:val="00DB7B5F"/>
    <w:rsid w:val="00DB7D7D"/>
    <w:rsid w:val="00DB7E78"/>
    <w:rsid w:val="00DC022D"/>
    <w:rsid w:val="00DC0362"/>
    <w:rsid w:val="00DC0595"/>
    <w:rsid w:val="00DC05AF"/>
    <w:rsid w:val="00DC1587"/>
    <w:rsid w:val="00DC16B4"/>
    <w:rsid w:val="00DC1C5B"/>
    <w:rsid w:val="00DC347F"/>
    <w:rsid w:val="00DC43A5"/>
    <w:rsid w:val="00DC4837"/>
    <w:rsid w:val="00DC4C0A"/>
    <w:rsid w:val="00DC51E6"/>
    <w:rsid w:val="00DC645B"/>
    <w:rsid w:val="00DC6534"/>
    <w:rsid w:val="00DC66C9"/>
    <w:rsid w:val="00DC69E5"/>
    <w:rsid w:val="00DC6C04"/>
    <w:rsid w:val="00DC7029"/>
    <w:rsid w:val="00DC72C7"/>
    <w:rsid w:val="00DC743E"/>
    <w:rsid w:val="00DC759F"/>
    <w:rsid w:val="00DC792B"/>
    <w:rsid w:val="00DC7B05"/>
    <w:rsid w:val="00DC7B2B"/>
    <w:rsid w:val="00DC7E8E"/>
    <w:rsid w:val="00DD0176"/>
    <w:rsid w:val="00DD0B26"/>
    <w:rsid w:val="00DD110B"/>
    <w:rsid w:val="00DD2077"/>
    <w:rsid w:val="00DD21D3"/>
    <w:rsid w:val="00DD2AD4"/>
    <w:rsid w:val="00DD2EDE"/>
    <w:rsid w:val="00DD3141"/>
    <w:rsid w:val="00DD3657"/>
    <w:rsid w:val="00DD3806"/>
    <w:rsid w:val="00DD3DC0"/>
    <w:rsid w:val="00DD4A91"/>
    <w:rsid w:val="00DD4C73"/>
    <w:rsid w:val="00DD56DE"/>
    <w:rsid w:val="00DD5A95"/>
    <w:rsid w:val="00DD60A6"/>
    <w:rsid w:val="00DD66C7"/>
    <w:rsid w:val="00DD68BF"/>
    <w:rsid w:val="00DD6949"/>
    <w:rsid w:val="00DD6A24"/>
    <w:rsid w:val="00DD6A9C"/>
    <w:rsid w:val="00DD733C"/>
    <w:rsid w:val="00DD7459"/>
    <w:rsid w:val="00DD7466"/>
    <w:rsid w:val="00DD74DC"/>
    <w:rsid w:val="00DD77F4"/>
    <w:rsid w:val="00DE05B8"/>
    <w:rsid w:val="00DE1276"/>
    <w:rsid w:val="00DE15E0"/>
    <w:rsid w:val="00DE1776"/>
    <w:rsid w:val="00DE1B3F"/>
    <w:rsid w:val="00DE1BF0"/>
    <w:rsid w:val="00DE1E00"/>
    <w:rsid w:val="00DE1E03"/>
    <w:rsid w:val="00DE2571"/>
    <w:rsid w:val="00DE261E"/>
    <w:rsid w:val="00DE2AF4"/>
    <w:rsid w:val="00DE33E2"/>
    <w:rsid w:val="00DE35AF"/>
    <w:rsid w:val="00DE3C57"/>
    <w:rsid w:val="00DE3D56"/>
    <w:rsid w:val="00DE3FFC"/>
    <w:rsid w:val="00DE4260"/>
    <w:rsid w:val="00DE44C0"/>
    <w:rsid w:val="00DE47ED"/>
    <w:rsid w:val="00DE4DAB"/>
    <w:rsid w:val="00DE4E24"/>
    <w:rsid w:val="00DE50D8"/>
    <w:rsid w:val="00DE5128"/>
    <w:rsid w:val="00DE5371"/>
    <w:rsid w:val="00DE56DB"/>
    <w:rsid w:val="00DE5EEA"/>
    <w:rsid w:val="00DE5FFB"/>
    <w:rsid w:val="00DE6074"/>
    <w:rsid w:val="00DE61CB"/>
    <w:rsid w:val="00DE61CF"/>
    <w:rsid w:val="00DE623F"/>
    <w:rsid w:val="00DE6DCC"/>
    <w:rsid w:val="00DE6DDC"/>
    <w:rsid w:val="00DE720B"/>
    <w:rsid w:val="00DE744F"/>
    <w:rsid w:val="00DE761F"/>
    <w:rsid w:val="00DE7643"/>
    <w:rsid w:val="00DE7713"/>
    <w:rsid w:val="00DE77B2"/>
    <w:rsid w:val="00DE77E5"/>
    <w:rsid w:val="00DE7C40"/>
    <w:rsid w:val="00DE7CD4"/>
    <w:rsid w:val="00DF0471"/>
    <w:rsid w:val="00DF0536"/>
    <w:rsid w:val="00DF05B5"/>
    <w:rsid w:val="00DF069F"/>
    <w:rsid w:val="00DF085A"/>
    <w:rsid w:val="00DF0985"/>
    <w:rsid w:val="00DF128A"/>
    <w:rsid w:val="00DF12EF"/>
    <w:rsid w:val="00DF1528"/>
    <w:rsid w:val="00DF1B1F"/>
    <w:rsid w:val="00DF27E7"/>
    <w:rsid w:val="00DF2ABC"/>
    <w:rsid w:val="00DF3148"/>
    <w:rsid w:val="00DF3640"/>
    <w:rsid w:val="00DF39B7"/>
    <w:rsid w:val="00DF4478"/>
    <w:rsid w:val="00DF48B2"/>
    <w:rsid w:val="00DF4D73"/>
    <w:rsid w:val="00DF4ECE"/>
    <w:rsid w:val="00DF5381"/>
    <w:rsid w:val="00DF56B4"/>
    <w:rsid w:val="00DF5B89"/>
    <w:rsid w:val="00DF5BB4"/>
    <w:rsid w:val="00DF5CE6"/>
    <w:rsid w:val="00DF64FB"/>
    <w:rsid w:val="00DF68D0"/>
    <w:rsid w:val="00DF71C8"/>
    <w:rsid w:val="00DF730D"/>
    <w:rsid w:val="00DF740E"/>
    <w:rsid w:val="00DF77FE"/>
    <w:rsid w:val="00E00474"/>
    <w:rsid w:val="00E008E3"/>
    <w:rsid w:val="00E010C4"/>
    <w:rsid w:val="00E0126D"/>
    <w:rsid w:val="00E01709"/>
    <w:rsid w:val="00E01B7D"/>
    <w:rsid w:val="00E01D56"/>
    <w:rsid w:val="00E01F6B"/>
    <w:rsid w:val="00E02445"/>
    <w:rsid w:val="00E0269A"/>
    <w:rsid w:val="00E034BF"/>
    <w:rsid w:val="00E0366A"/>
    <w:rsid w:val="00E038B2"/>
    <w:rsid w:val="00E03968"/>
    <w:rsid w:val="00E04408"/>
    <w:rsid w:val="00E045F2"/>
    <w:rsid w:val="00E04683"/>
    <w:rsid w:val="00E04A38"/>
    <w:rsid w:val="00E04F55"/>
    <w:rsid w:val="00E0501A"/>
    <w:rsid w:val="00E05366"/>
    <w:rsid w:val="00E05385"/>
    <w:rsid w:val="00E05631"/>
    <w:rsid w:val="00E0581A"/>
    <w:rsid w:val="00E05A07"/>
    <w:rsid w:val="00E05BDA"/>
    <w:rsid w:val="00E06E8B"/>
    <w:rsid w:val="00E06EFE"/>
    <w:rsid w:val="00E073D0"/>
    <w:rsid w:val="00E073EE"/>
    <w:rsid w:val="00E07BDC"/>
    <w:rsid w:val="00E10A38"/>
    <w:rsid w:val="00E10DE7"/>
    <w:rsid w:val="00E10EF6"/>
    <w:rsid w:val="00E1164E"/>
    <w:rsid w:val="00E116AA"/>
    <w:rsid w:val="00E11EA5"/>
    <w:rsid w:val="00E12345"/>
    <w:rsid w:val="00E12365"/>
    <w:rsid w:val="00E12538"/>
    <w:rsid w:val="00E12811"/>
    <w:rsid w:val="00E12DCC"/>
    <w:rsid w:val="00E1332C"/>
    <w:rsid w:val="00E13681"/>
    <w:rsid w:val="00E13E86"/>
    <w:rsid w:val="00E141F2"/>
    <w:rsid w:val="00E143CF"/>
    <w:rsid w:val="00E14883"/>
    <w:rsid w:val="00E14885"/>
    <w:rsid w:val="00E14886"/>
    <w:rsid w:val="00E1495A"/>
    <w:rsid w:val="00E14E7B"/>
    <w:rsid w:val="00E1536D"/>
    <w:rsid w:val="00E1552F"/>
    <w:rsid w:val="00E15B3B"/>
    <w:rsid w:val="00E160D7"/>
    <w:rsid w:val="00E167DB"/>
    <w:rsid w:val="00E16F32"/>
    <w:rsid w:val="00E17317"/>
    <w:rsid w:val="00E1742B"/>
    <w:rsid w:val="00E1766D"/>
    <w:rsid w:val="00E2001D"/>
    <w:rsid w:val="00E203ED"/>
    <w:rsid w:val="00E204B3"/>
    <w:rsid w:val="00E20528"/>
    <w:rsid w:val="00E2055B"/>
    <w:rsid w:val="00E20A49"/>
    <w:rsid w:val="00E20BBF"/>
    <w:rsid w:val="00E20EFC"/>
    <w:rsid w:val="00E2120D"/>
    <w:rsid w:val="00E21280"/>
    <w:rsid w:val="00E212DF"/>
    <w:rsid w:val="00E213B0"/>
    <w:rsid w:val="00E2149F"/>
    <w:rsid w:val="00E2185B"/>
    <w:rsid w:val="00E21873"/>
    <w:rsid w:val="00E2258F"/>
    <w:rsid w:val="00E22C47"/>
    <w:rsid w:val="00E22D36"/>
    <w:rsid w:val="00E22F51"/>
    <w:rsid w:val="00E2371C"/>
    <w:rsid w:val="00E23938"/>
    <w:rsid w:val="00E23D3B"/>
    <w:rsid w:val="00E24A59"/>
    <w:rsid w:val="00E24C27"/>
    <w:rsid w:val="00E24EF4"/>
    <w:rsid w:val="00E25319"/>
    <w:rsid w:val="00E25A4E"/>
    <w:rsid w:val="00E264E0"/>
    <w:rsid w:val="00E268F8"/>
    <w:rsid w:val="00E2721B"/>
    <w:rsid w:val="00E27299"/>
    <w:rsid w:val="00E2780D"/>
    <w:rsid w:val="00E2795A"/>
    <w:rsid w:val="00E27E8A"/>
    <w:rsid w:val="00E30244"/>
    <w:rsid w:val="00E307AE"/>
    <w:rsid w:val="00E30926"/>
    <w:rsid w:val="00E31092"/>
    <w:rsid w:val="00E31560"/>
    <w:rsid w:val="00E31E82"/>
    <w:rsid w:val="00E32287"/>
    <w:rsid w:val="00E32752"/>
    <w:rsid w:val="00E32E81"/>
    <w:rsid w:val="00E33140"/>
    <w:rsid w:val="00E3403D"/>
    <w:rsid w:val="00E34D85"/>
    <w:rsid w:val="00E35C67"/>
    <w:rsid w:val="00E35E20"/>
    <w:rsid w:val="00E35E8F"/>
    <w:rsid w:val="00E35F27"/>
    <w:rsid w:val="00E3641B"/>
    <w:rsid w:val="00E3649A"/>
    <w:rsid w:val="00E36535"/>
    <w:rsid w:val="00E36629"/>
    <w:rsid w:val="00E36675"/>
    <w:rsid w:val="00E36865"/>
    <w:rsid w:val="00E36D1F"/>
    <w:rsid w:val="00E3722F"/>
    <w:rsid w:val="00E374BA"/>
    <w:rsid w:val="00E37953"/>
    <w:rsid w:val="00E402F1"/>
    <w:rsid w:val="00E4060F"/>
    <w:rsid w:val="00E407F8"/>
    <w:rsid w:val="00E40E42"/>
    <w:rsid w:val="00E4113B"/>
    <w:rsid w:val="00E4130A"/>
    <w:rsid w:val="00E41439"/>
    <w:rsid w:val="00E41EBD"/>
    <w:rsid w:val="00E42334"/>
    <w:rsid w:val="00E4237D"/>
    <w:rsid w:val="00E42667"/>
    <w:rsid w:val="00E42B0C"/>
    <w:rsid w:val="00E42BAF"/>
    <w:rsid w:val="00E42E69"/>
    <w:rsid w:val="00E43325"/>
    <w:rsid w:val="00E437AD"/>
    <w:rsid w:val="00E43BC9"/>
    <w:rsid w:val="00E440BF"/>
    <w:rsid w:val="00E4415C"/>
    <w:rsid w:val="00E451C1"/>
    <w:rsid w:val="00E45DE3"/>
    <w:rsid w:val="00E460FA"/>
    <w:rsid w:val="00E464FB"/>
    <w:rsid w:val="00E46F5E"/>
    <w:rsid w:val="00E47078"/>
    <w:rsid w:val="00E471CD"/>
    <w:rsid w:val="00E47412"/>
    <w:rsid w:val="00E47619"/>
    <w:rsid w:val="00E47729"/>
    <w:rsid w:val="00E47AA9"/>
    <w:rsid w:val="00E50177"/>
    <w:rsid w:val="00E505CC"/>
    <w:rsid w:val="00E5062D"/>
    <w:rsid w:val="00E50712"/>
    <w:rsid w:val="00E50ABB"/>
    <w:rsid w:val="00E50F49"/>
    <w:rsid w:val="00E5109C"/>
    <w:rsid w:val="00E5122A"/>
    <w:rsid w:val="00E51474"/>
    <w:rsid w:val="00E514E9"/>
    <w:rsid w:val="00E52716"/>
    <w:rsid w:val="00E52D19"/>
    <w:rsid w:val="00E53BD5"/>
    <w:rsid w:val="00E53FD4"/>
    <w:rsid w:val="00E54903"/>
    <w:rsid w:val="00E54AC2"/>
    <w:rsid w:val="00E54B71"/>
    <w:rsid w:val="00E54F62"/>
    <w:rsid w:val="00E54F69"/>
    <w:rsid w:val="00E55733"/>
    <w:rsid w:val="00E56682"/>
    <w:rsid w:val="00E56A6F"/>
    <w:rsid w:val="00E56F9F"/>
    <w:rsid w:val="00E577A5"/>
    <w:rsid w:val="00E57C57"/>
    <w:rsid w:val="00E600B8"/>
    <w:rsid w:val="00E603A8"/>
    <w:rsid w:val="00E60FB7"/>
    <w:rsid w:val="00E61796"/>
    <w:rsid w:val="00E617B2"/>
    <w:rsid w:val="00E619FB"/>
    <w:rsid w:val="00E61A6C"/>
    <w:rsid w:val="00E61D76"/>
    <w:rsid w:val="00E61DB5"/>
    <w:rsid w:val="00E6205D"/>
    <w:rsid w:val="00E629D7"/>
    <w:rsid w:val="00E6344D"/>
    <w:rsid w:val="00E6363C"/>
    <w:rsid w:val="00E638B3"/>
    <w:rsid w:val="00E63A77"/>
    <w:rsid w:val="00E64385"/>
    <w:rsid w:val="00E64AE4"/>
    <w:rsid w:val="00E651B9"/>
    <w:rsid w:val="00E65945"/>
    <w:rsid w:val="00E659FA"/>
    <w:rsid w:val="00E65C2D"/>
    <w:rsid w:val="00E65F31"/>
    <w:rsid w:val="00E65F52"/>
    <w:rsid w:val="00E66639"/>
    <w:rsid w:val="00E66690"/>
    <w:rsid w:val="00E66C8E"/>
    <w:rsid w:val="00E66D9F"/>
    <w:rsid w:val="00E66E3C"/>
    <w:rsid w:val="00E66E99"/>
    <w:rsid w:val="00E67003"/>
    <w:rsid w:val="00E6712F"/>
    <w:rsid w:val="00E67222"/>
    <w:rsid w:val="00E6775F"/>
    <w:rsid w:val="00E67C35"/>
    <w:rsid w:val="00E67E91"/>
    <w:rsid w:val="00E7086E"/>
    <w:rsid w:val="00E709D9"/>
    <w:rsid w:val="00E70A0B"/>
    <w:rsid w:val="00E70B58"/>
    <w:rsid w:val="00E71D1E"/>
    <w:rsid w:val="00E720EE"/>
    <w:rsid w:val="00E72402"/>
    <w:rsid w:val="00E7272C"/>
    <w:rsid w:val="00E7316E"/>
    <w:rsid w:val="00E735E6"/>
    <w:rsid w:val="00E7395C"/>
    <w:rsid w:val="00E742C2"/>
    <w:rsid w:val="00E74668"/>
    <w:rsid w:val="00E74A30"/>
    <w:rsid w:val="00E74B27"/>
    <w:rsid w:val="00E74DEB"/>
    <w:rsid w:val="00E755CD"/>
    <w:rsid w:val="00E75AEF"/>
    <w:rsid w:val="00E75FDF"/>
    <w:rsid w:val="00E76600"/>
    <w:rsid w:val="00E77384"/>
    <w:rsid w:val="00E77B57"/>
    <w:rsid w:val="00E80341"/>
    <w:rsid w:val="00E806F0"/>
    <w:rsid w:val="00E80826"/>
    <w:rsid w:val="00E810E9"/>
    <w:rsid w:val="00E81A47"/>
    <w:rsid w:val="00E8209E"/>
    <w:rsid w:val="00E8214F"/>
    <w:rsid w:val="00E822A3"/>
    <w:rsid w:val="00E8319E"/>
    <w:rsid w:val="00E83462"/>
    <w:rsid w:val="00E83973"/>
    <w:rsid w:val="00E83C9B"/>
    <w:rsid w:val="00E83FB5"/>
    <w:rsid w:val="00E8407C"/>
    <w:rsid w:val="00E843A1"/>
    <w:rsid w:val="00E84481"/>
    <w:rsid w:val="00E8487A"/>
    <w:rsid w:val="00E848B3"/>
    <w:rsid w:val="00E84E2C"/>
    <w:rsid w:val="00E84E92"/>
    <w:rsid w:val="00E85135"/>
    <w:rsid w:val="00E851C6"/>
    <w:rsid w:val="00E852CB"/>
    <w:rsid w:val="00E853E1"/>
    <w:rsid w:val="00E8566D"/>
    <w:rsid w:val="00E85841"/>
    <w:rsid w:val="00E85E9A"/>
    <w:rsid w:val="00E85F04"/>
    <w:rsid w:val="00E860AE"/>
    <w:rsid w:val="00E861DE"/>
    <w:rsid w:val="00E8661C"/>
    <w:rsid w:val="00E86A44"/>
    <w:rsid w:val="00E871FA"/>
    <w:rsid w:val="00E87525"/>
    <w:rsid w:val="00E904FD"/>
    <w:rsid w:val="00E90AAF"/>
    <w:rsid w:val="00E90E70"/>
    <w:rsid w:val="00E9101F"/>
    <w:rsid w:val="00E9151C"/>
    <w:rsid w:val="00E919A1"/>
    <w:rsid w:val="00E924AA"/>
    <w:rsid w:val="00E927CF"/>
    <w:rsid w:val="00E92B05"/>
    <w:rsid w:val="00E92D04"/>
    <w:rsid w:val="00E930F4"/>
    <w:rsid w:val="00E93357"/>
    <w:rsid w:val="00E9360B"/>
    <w:rsid w:val="00E942CF"/>
    <w:rsid w:val="00E94420"/>
    <w:rsid w:val="00E945E0"/>
    <w:rsid w:val="00E949F4"/>
    <w:rsid w:val="00E95F2C"/>
    <w:rsid w:val="00E96512"/>
    <w:rsid w:val="00E96A06"/>
    <w:rsid w:val="00E96AB7"/>
    <w:rsid w:val="00E96D1F"/>
    <w:rsid w:val="00E96F92"/>
    <w:rsid w:val="00E973C9"/>
    <w:rsid w:val="00E975EF"/>
    <w:rsid w:val="00E978F5"/>
    <w:rsid w:val="00E97A14"/>
    <w:rsid w:val="00EA042A"/>
    <w:rsid w:val="00EA06B6"/>
    <w:rsid w:val="00EA0A0F"/>
    <w:rsid w:val="00EA21A8"/>
    <w:rsid w:val="00EA2633"/>
    <w:rsid w:val="00EA26C2"/>
    <w:rsid w:val="00EA26F5"/>
    <w:rsid w:val="00EA272D"/>
    <w:rsid w:val="00EA2B4C"/>
    <w:rsid w:val="00EA2FF0"/>
    <w:rsid w:val="00EA3347"/>
    <w:rsid w:val="00EA34CD"/>
    <w:rsid w:val="00EA3B78"/>
    <w:rsid w:val="00EA3CE7"/>
    <w:rsid w:val="00EA3DCD"/>
    <w:rsid w:val="00EA3ECE"/>
    <w:rsid w:val="00EA4356"/>
    <w:rsid w:val="00EA4F80"/>
    <w:rsid w:val="00EA517D"/>
    <w:rsid w:val="00EA5BBE"/>
    <w:rsid w:val="00EA5CA9"/>
    <w:rsid w:val="00EA5DC4"/>
    <w:rsid w:val="00EA60BA"/>
    <w:rsid w:val="00EA6256"/>
    <w:rsid w:val="00EA642C"/>
    <w:rsid w:val="00EA6A6C"/>
    <w:rsid w:val="00EA6AE5"/>
    <w:rsid w:val="00EA6C9F"/>
    <w:rsid w:val="00EA6DAD"/>
    <w:rsid w:val="00EA7BFF"/>
    <w:rsid w:val="00EA7F97"/>
    <w:rsid w:val="00EB00CC"/>
    <w:rsid w:val="00EB1169"/>
    <w:rsid w:val="00EB11D5"/>
    <w:rsid w:val="00EB194D"/>
    <w:rsid w:val="00EB1C62"/>
    <w:rsid w:val="00EB1F27"/>
    <w:rsid w:val="00EB2738"/>
    <w:rsid w:val="00EB2F5A"/>
    <w:rsid w:val="00EB33D3"/>
    <w:rsid w:val="00EB3453"/>
    <w:rsid w:val="00EB3944"/>
    <w:rsid w:val="00EB3B26"/>
    <w:rsid w:val="00EB3BE6"/>
    <w:rsid w:val="00EB4567"/>
    <w:rsid w:val="00EB483A"/>
    <w:rsid w:val="00EB4F78"/>
    <w:rsid w:val="00EB5346"/>
    <w:rsid w:val="00EB57E0"/>
    <w:rsid w:val="00EB5839"/>
    <w:rsid w:val="00EB5BFC"/>
    <w:rsid w:val="00EB5C12"/>
    <w:rsid w:val="00EB5E3E"/>
    <w:rsid w:val="00EB625E"/>
    <w:rsid w:val="00EB6665"/>
    <w:rsid w:val="00EB72D3"/>
    <w:rsid w:val="00EB7A2D"/>
    <w:rsid w:val="00EC0090"/>
    <w:rsid w:val="00EC0C8B"/>
    <w:rsid w:val="00EC1089"/>
    <w:rsid w:val="00EC270E"/>
    <w:rsid w:val="00EC2B97"/>
    <w:rsid w:val="00EC2C75"/>
    <w:rsid w:val="00EC2D30"/>
    <w:rsid w:val="00EC2EF7"/>
    <w:rsid w:val="00EC300F"/>
    <w:rsid w:val="00EC32B0"/>
    <w:rsid w:val="00EC35CF"/>
    <w:rsid w:val="00EC3C71"/>
    <w:rsid w:val="00EC3DA2"/>
    <w:rsid w:val="00EC3ED0"/>
    <w:rsid w:val="00EC4354"/>
    <w:rsid w:val="00EC4BDF"/>
    <w:rsid w:val="00EC4C57"/>
    <w:rsid w:val="00EC4E1A"/>
    <w:rsid w:val="00EC5169"/>
    <w:rsid w:val="00EC52CB"/>
    <w:rsid w:val="00EC5F8E"/>
    <w:rsid w:val="00EC6217"/>
    <w:rsid w:val="00EC6218"/>
    <w:rsid w:val="00EC6F75"/>
    <w:rsid w:val="00EC715F"/>
    <w:rsid w:val="00EC74D5"/>
    <w:rsid w:val="00EC74DD"/>
    <w:rsid w:val="00EC75D8"/>
    <w:rsid w:val="00EC77F0"/>
    <w:rsid w:val="00EC7BF1"/>
    <w:rsid w:val="00ED021B"/>
    <w:rsid w:val="00ED029C"/>
    <w:rsid w:val="00ED02F0"/>
    <w:rsid w:val="00ED06E4"/>
    <w:rsid w:val="00ED083C"/>
    <w:rsid w:val="00ED09DD"/>
    <w:rsid w:val="00ED0A3D"/>
    <w:rsid w:val="00ED0B44"/>
    <w:rsid w:val="00ED1BFC"/>
    <w:rsid w:val="00ED1FE3"/>
    <w:rsid w:val="00ED2815"/>
    <w:rsid w:val="00ED2BFF"/>
    <w:rsid w:val="00ED2D8A"/>
    <w:rsid w:val="00ED300E"/>
    <w:rsid w:val="00ED3094"/>
    <w:rsid w:val="00ED3789"/>
    <w:rsid w:val="00ED379D"/>
    <w:rsid w:val="00ED381F"/>
    <w:rsid w:val="00ED4123"/>
    <w:rsid w:val="00ED43AE"/>
    <w:rsid w:val="00ED452D"/>
    <w:rsid w:val="00ED4745"/>
    <w:rsid w:val="00ED47CA"/>
    <w:rsid w:val="00ED4B54"/>
    <w:rsid w:val="00ED4DB7"/>
    <w:rsid w:val="00ED4FBB"/>
    <w:rsid w:val="00ED505A"/>
    <w:rsid w:val="00ED5075"/>
    <w:rsid w:val="00ED5958"/>
    <w:rsid w:val="00ED5D4C"/>
    <w:rsid w:val="00ED62D9"/>
    <w:rsid w:val="00ED67DB"/>
    <w:rsid w:val="00ED6A90"/>
    <w:rsid w:val="00ED6E28"/>
    <w:rsid w:val="00ED71E0"/>
    <w:rsid w:val="00ED79B5"/>
    <w:rsid w:val="00ED7F03"/>
    <w:rsid w:val="00EE01AC"/>
    <w:rsid w:val="00EE044C"/>
    <w:rsid w:val="00EE0F15"/>
    <w:rsid w:val="00EE12F6"/>
    <w:rsid w:val="00EE1306"/>
    <w:rsid w:val="00EE1BD3"/>
    <w:rsid w:val="00EE1E74"/>
    <w:rsid w:val="00EE2876"/>
    <w:rsid w:val="00EE2B73"/>
    <w:rsid w:val="00EE2C1B"/>
    <w:rsid w:val="00EE3077"/>
    <w:rsid w:val="00EE30A5"/>
    <w:rsid w:val="00EE31E9"/>
    <w:rsid w:val="00EE3227"/>
    <w:rsid w:val="00EE32FC"/>
    <w:rsid w:val="00EE40E9"/>
    <w:rsid w:val="00EE4106"/>
    <w:rsid w:val="00EE4AFE"/>
    <w:rsid w:val="00EE4FCB"/>
    <w:rsid w:val="00EE53CD"/>
    <w:rsid w:val="00EE54D1"/>
    <w:rsid w:val="00EE5B8F"/>
    <w:rsid w:val="00EE5CEC"/>
    <w:rsid w:val="00EE5D8C"/>
    <w:rsid w:val="00EE6324"/>
    <w:rsid w:val="00EE6937"/>
    <w:rsid w:val="00EE6973"/>
    <w:rsid w:val="00EE6E1B"/>
    <w:rsid w:val="00EE6F8E"/>
    <w:rsid w:val="00EE72C1"/>
    <w:rsid w:val="00EE788B"/>
    <w:rsid w:val="00EE7F94"/>
    <w:rsid w:val="00EE7FEE"/>
    <w:rsid w:val="00EF00A3"/>
    <w:rsid w:val="00EF03A9"/>
    <w:rsid w:val="00EF0470"/>
    <w:rsid w:val="00EF08CB"/>
    <w:rsid w:val="00EF0ACF"/>
    <w:rsid w:val="00EF0C6C"/>
    <w:rsid w:val="00EF157C"/>
    <w:rsid w:val="00EF17F0"/>
    <w:rsid w:val="00EF1B07"/>
    <w:rsid w:val="00EF1B40"/>
    <w:rsid w:val="00EF1C5E"/>
    <w:rsid w:val="00EF1E63"/>
    <w:rsid w:val="00EF1EBA"/>
    <w:rsid w:val="00EF20CB"/>
    <w:rsid w:val="00EF2327"/>
    <w:rsid w:val="00EF265F"/>
    <w:rsid w:val="00EF2786"/>
    <w:rsid w:val="00EF32D4"/>
    <w:rsid w:val="00EF3D4A"/>
    <w:rsid w:val="00EF3D80"/>
    <w:rsid w:val="00EF3E91"/>
    <w:rsid w:val="00EF3F66"/>
    <w:rsid w:val="00EF40EF"/>
    <w:rsid w:val="00EF4A90"/>
    <w:rsid w:val="00EF4B27"/>
    <w:rsid w:val="00EF4DA4"/>
    <w:rsid w:val="00EF51CC"/>
    <w:rsid w:val="00EF5605"/>
    <w:rsid w:val="00EF5C64"/>
    <w:rsid w:val="00EF5D10"/>
    <w:rsid w:val="00EF5E87"/>
    <w:rsid w:val="00EF6C90"/>
    <w:rsid w:val="00EF6D69"/>
    <w:rsid w:val="00EF76CA"/>
    <w:rsid w:val="00EF79B9"/>
    <w:rsid w:val="00EF7D7B"/>
    <w:rsid w:val="00EF7E05"/>
    <w:rsid w:val="00EF7F06"/>
    <w:rsid w:val="00F00100"/>
    <w:rsid w:val="00F0014D"/>
    <w:rsid w:val="00F00324"/>
    <w:rsid w:val="00F00437"/>
    <w:rsid w:val="00F004E3"/>
    <w:rsid w:val="00F00674"/>
    <w:rsid w:val="00F00995"/>
    <w:rsid w:val="00F0125F"/>
    <w:rsid w:val="00F01551"/>
    <w:rsid w:val="00F01886"/>
    <w:rsid w:val="00F01AA4"/>
    <w:rsid w:val="00F01F4C"/>
    <w:rsid w:val="00F024DD"/>
    <w:rsid w:val="00F026F7"/>
    <w:rsid w:val="00F02972"/>
    <w:rsid w:val="00F02DAF"/>
    <w:rsid w:val="00F02DE3"/>
    <w:rsid w:val="00F03111"/>
    <w:rsid w:val="00F037CD"/>
    <w:rsid w:val="00F03856"/>
    <w:rsid w:val="00F039D0"/>
    <w:rsid w:val="00F03CD6"/>
    <w:rsid w:val="00F03DBE"/>
    <w:rsid w:val="00F04407"/>
    <w:rsid w:val="00F04596"/>
    <w:rsid w:val="00F04688"/>
    <w:rsid w:val="00F04A41"/>
    <w:rsid w:val="00F05236"/>
    <w:rsid w:val="00F0559B"/>
    <w:rsid w:val="00F05AC0"/>
    <w:rsid w:val="00F05C3A"/>
    <w:rsid w:val="00F05C72"/>
    <w:rsid w:val="00F05E35"/>
    <w:rsid w:val="00F06D83"/>
    <w:rsid w:val="00F07045"/>
    <w:rsid w:val="00F07185"/>
    <w:rsid w:val="00F07604"/>
    <w:rsid w:val="00F07DA2"/>
    <w:rsid w:val="00F1104F"/>
    <w:rsid w:val="00F11EE6"/>
    <w:rsid w:val="00F122B0"/>
    <w:rsid w:val="00F128EF"/>
    <w:rsid w:val="00F12ABD"/>
    <w:rsid w:val="00F12E03"/>
    <w:rsid w:val="00F13217"/>
    <w:rsid w:val="00F1368B"/>
    <w:rsid w:val="00F13977"/>
    <w:rsid w:val="00F146C0"/>
    <w:rsid w:val="00F148F1"/>
    <w:rsid w:val="00F14A4C"/>
    <w:rsid w:val="00F14D43"/>
    <w:rsid w:val="00F158AF"/>
    <w:rsid w:val="00F1609D"/>
    <w:rsid w:val="00F16429"/>
    <w:rsid w:val="00F16731"/>
    <w:rsid w:val="00F16C98"/>
    <w:rsid w:val="00F16CFB"/>
    <w:rsid w:val="00F16DEF"/>
    <w:rsid w:val="00F17392"/>
    <w:rsid w:val="00F17EA9"/>
    <w:rsid w:val="00F20238"/>
    <w:rsid w:val="00F2071C"/>
    <w:rsid w:val="00F20DAB"/>
    <w:rsid w:val="00F20DB4"/>
    <w:rsid w:val="00F21D83"/>
    <w:rsid w:val="00F22570"/>
    <w:rsid w:val="00F226C5"/>
    <w:rsid w:val="00F2283A"/>
    <w:rsid w:val="00F2291C"/>
    <w:rsid w:val="00F23247"/>
    <w:rsid w:val="00F2342F"/>
    <w:rsid w:val="00F23ED6"/>
    <w:rsid w:val="00F2407C"/>
    <w:rsid w:val="00F24A2D"/>
    <w:rsid w:val="00F250EA"/>
    <w:rsid w:val="00F251A3"/>
    <w:rsid w:val="00F25C79"/>
    <w:rsid w:val="00F25C95"/>
    <w:rsid w:val="00F26067"/>
    <w:rsid w:val="00F26CBA"/>
    <w:rsid w:val="00F27F01"/>
    <w:rsid w:val="00F30C93"/>
    <w:rsid w:val="00F30DBA"/>
    <w:rsid w:val="00F30DF5"/>
    <w:rsid w:val="00F31460"/>
    <w:rsid w:val="00F3155A"/>
    <w:rsid w:val="00F31641"/>
    <w:rsid w:val="00F317EE"/>
    <w:rsid w:val="00F3198A"/>
    <w:rsid w:val="00F31B98"/>
    <w:rsid w:val="00F31BC6"/>
    <w:rsid w:val="00F31D05"/>
    <w:rsid w:val="00F31DF4"/>
    <w:rsid w:val="00F31EDF"/>
    <w:rsid w:val="00F31F35"/>
    <w:rsid w:val="00F3230B"/>
    <w:rsid w:val="00F323BE"/>
    <w:rsid w:val="00F3272F"/>
    <w:rsid w:val="00F32D52"/>
    <w:rsid w:val="00F32E32"/>
    <w:rsid w:val="00F32ECB"/>
    <w:rsid w:val="00F3373A"/>
    <w:rsid w:val="00F33966"/>
    <w:rsid w:val="00F339BC"/>
    <w:rsid w:val="00F33A78"/>
    <w:rsid w:val="00F33C0E"/>
    <w:rsid w:val="00F34461"/>
    <w:rsid w:val="00F34586"/>
    <w:rsid w:val="00F34617"/>
    <w:rsid w:val="00F34C6B"/>
    <w:rsid w:val="00F3504F"/>
    <w:rsid w:val="00F353E3"/>
    <w:rsid w:val="00F354B0"/>
    <w:rsid w:val="00F35848"/>
    <w:rsid w:val="00F3593F"/>
    <w:rsid w:val="00F35BBE"/>
    <w:rsid w:val="00F35FC3"/>
    <w:rsid w:val="00F35FCD"/>
    <w:rsid w:val="00F36C76"/>
    <w:rsid w:val="00F37025"/>
    <w:rsid w:val="00F3714D"/>
    <w:rsid w:val="00F37300"/>
    <w:rsid w:val="00F37DA4"/>
    <w:rsid w:val="00F37F2A"/>
    <w:rsid w:val="00F40385"/>
    <w:rsid w:val="00F40F4B"/>
    <w:rsid w:val="00F41280"/>
    <w:rsid w:val="00F41962"/>
    <w:rsid w:val="00F42095"/>
    <w:rsid w:val="00F426C7"/>
    <w:rsid w:val="00F42D48"/>
    <w:rsid w:val="00F42E2D"/>
    <w:rsid w:val="00F42EEC"/>
    <w:rsid w:val="00F42F7E"/>
    <w:rsid w:val="00F42FB3"/>
    <w:rsid w:val="00F430E9"/>
    <w:rsid w:val="00F43C39"/>
    <w:rsid w:val="00F43CCF"/>
    <w:rsid w:val="00F43E0B"/>
    <w:rsid w:val="00F44648"/>
    <w:rsid w:val="00F44F3E"/>
    <w:rsid w:val="00F453A3"/>
    <w:rsid w:val="00F459EE"/>
    <w:rsid w:val="00F45A71"/>
    <w:rsid w:val="00F4606B"/>
    <w:rsid w:val="00F46609"/>
    <w:rsid w:val="00F46A9D"/>
    <w:rsid w:val="00F46E0F"/>
    <w:rsid w:val="00F47061"/>
    <w:rsid w:val="00F473DD"/>
    <w:rsid w:val="00F47541"/>
    <w:rsid w:val="00F476E4"/>
    <w:rsid w:val="00F47A55"/>
    <w:rsid w:val="00F50977"/>
    <w:rsid w:val="00F51215"/>
    <w:rsid w:val="00F5163F"/>
    <w:rsid w:val="00F5199D"/>
    <w:rsid w:val="00F51ED6"/>
    <w:rsid w:val="00F52295"/>
    <w:rsid w:val="00F525FC"/>
    <w:rsid w:val="00F52AA4"/>
    <w:rsid w:val="00F52C8B"/>
    <w:rsid w:val="00F52D87"/>
    <w:rsid w:val="00F52FE2"/>
    <w:rsid w:val="00F5303C"/>
    <w:rsid w:val="00F53125"/>
    <w:rsid w:val="00F539B4"/>
    <w:rsid w:val="00F53A2E"/>
    <w:rsid w:val="00F53F6F"/>
    <w:rsid w:val="00F53FE5"/>
    <w:rsid w:val="00F54009"/>
    <w:rsid w:val="00F54015"/>
    <w:rsid w:val="00F541CB"/>
    <w:rsid w:val="00F54AF1"/>
    <w:rsid w:val="00F552EA"/>
    <w:rsid w:val="00F55973"/>
    <w:rsid w:val="00F56B59"/>
    <w:rsid w:val="00F56C2C"/>
    <w:rsid w:val="00F56D12"/>
    <w:rsid w:val="00F56DF1"/>
    <w:rsid w:val="00F572C8"/>
    <w:rsid w:val="00F57486"/>
    <w:rsid w:val="00F57FD5"/>
    <w:rsid w:val="00F601B3"/>
    <w:rsid w:val="00F6082C"/>
    <w:rsid w:val="00F60CE3"/>
    <w:rsid w:val="00F60FE9"/>
    <w:rsid w:val="00F61034"/>
    <w:rsid w:val="00F613F6"/>
    <w:rsid w:val="00F624AC"/>
    <w:rsid w:val="00F6274E"/>
    <w:rsid w:val="00F629D9"/>
    <w:rsid w:val="00F63139"/>
    <w:rsid w:val="00F6359F"/>
    <w:rsid w:val="00F63F85"/>
    <w:rsid w:val="00F644AF"/>
    <w:rsid w:val="00F64DF7"/>
    <w:rsid w:val="00F64F2F"/>
    <w:rsid w:val="00F6501C"/>
    <w:rsid w:val="00F651BB"/>
    <w:rsid w:val="00F65254"/>
    <w:rsid w:val="00F654F9"/>
    <w:rsid w:val="00F65965"/>
    <w:rsid w:val="00F659B4"/>
    <w:rsid w:val="00F6628E"/>
    <w:rsid w:val="00F662E7"/>
    <w:rsid w:val="00F663FA"/>
    <w:rsid w:val="00F664C3"/>
    <w:rsid w:val="00F66E49"/>
    <w:rsid w:val="00F6718B"/>
    <w:rsid w:val="00F67915"/>
    <w:rsid w:val="00F67F6F"/>
    <w:rsid w:val="00F70450"/>
    <w:rsid w:val="00F70517"/>
    <w:rsid w:val="00F705C1"/>
    <w:rsid w:val="00F70A1C"/>
    <w:rsid w:val="00F7101A"/>
    <w:rsid w:val="00F71996"/>
    <w:rsid w:val="00F724D3"/>
    <w:rsid w:val="00F727A0"/>
    <w:rsid w:val="00F73144"/>
    <w:rsid w:val="00F73443"/>
    <w:rsid w:val="00F73503"/>
    <w:rsid w:val="00F737AF"/>
    <w:rsid w:val="00F73FA2"/>
    <w:rsid w:val="00F743F7"/>
    <w:rsid w:val="00F74661"/>
    <w:rsid w:val="00F74BD9"/>
    <w:rsid w:val="00F7523C"/>
    <w:rsid w:val="00F75700"/>
    <w:rsid w:val="00F75CBB"/>
    <w:rsid w:val="00F75D49"/>
    <w:rsid w:val="00F75D4E"/>
    <w:rsid w:val="00F75F66"/>
    <w:rsid w:val="00F7607A"/>
    <w:rsid w:val="00F76536"/>
    <w:rsid w:val="00F765E8"/>
    <w:rsid w:val="00F765FF"/>
    <w:rsid w:val="00F76953"/>
    <w:rsid w:val="00F76E9F"/>
    <w:rsid w:val="00F774C9"/>
    <w:rsid w:val="00F77AE1"/>
    <w:rsid w:val="00F77B91"/>
    <w:rsid w:val="00F80129"/>
    <w:rsid w:val="00F8043E"/>
    <w:rsid w:val="00F807CB"/>
    <w:rsid w:val="00F809EE"/>
    <w:rsid w:val="00F80B41"/>
    <w:rsid w:val="00F80F90"/>
    <w:rsid w:val="00F81B22"/>
    <w:rsid w:val="00F820BD"/>
    <w:rsid w:val="00F8227E"/>
    <w:rsid w:val="00F8228F"/>
    <w:rsid w:val="00F823A0"/>
    <w:rsid w:val="00F828F4"/>
    <w:rsid w:val="00F82D28"/>
    <w:rsid w:val="00F8306E"/>
    <w:rsid w:val="00F836A8"/>
    <w:rsid w:val="00F83920"/>
    <w:rsid w:val="00F83963"/>
    <w:rsid w:val="00F83B13"/>
    <w:rsid w:val="00F83E16"/>
    <w:rsid w:val="00F83F66"/>
    <w:rsid w:val="00F84226"/>
    <w:rsid w:val="00F846C5"/>
    <w:rsid w:val="00F84A99"/>
    <w:rsid w:val="00F84F17"/>
    <w:rsid w:val="00F851F3"/>
    <w:rsid w:val="00F856E2"/>
    <w:rsid w:val="00F86018"/>
    <w:rsid w:val="00F86BFF"/>
    <w:rsid w:val="00F86C79"/>
    <w:rsid w:val="00F86C8A"/>
    <w:rsid w:val="00F870F3"/>
    <w:rsid w:val="00F87761"/>
    <w:rsid w:val="00F8787A"/>
    <w:rsid w:val="00F87B11"/>
    <w:rsid w:val="00F87D2C"/>
    <w:rsid w:val="00F90225"/>
    <w:rsid w:val="00F90557"/>
    <w:rsid w:val="00F9069C"/>
    <w:rsid w:val="00F90DCE"/>
    <w:rsid w:val="00F91BFD"/>
    <w:rsid w:val="00F920A8"/>
    <w:rsid w:val="00F92293"/>
    <w:rsid w:val="00F924BE"/>
    <w:rsid w:val="00F9276E"/>
    <w:rsid w:val="00F928C6"/>
    <w:rsid w:val="00F930F3"/>
    <w:rsid w:val="00F93374"/>
    <w:rsid w:val="00F93A4A"/>
    <w:rsid w:val="00F94024"/>
    <w:rsid w:val="00F941E7"/>
    <w:rsid w:val="00F9449D"/>
    <w:rsid w:val="00F944F6"/>
    <w:rsid w:val="00F951B7"/>
    <w:rsid w:val="00F95BA8"/>
    <w:rsid w:val="00F95C60"/>
    <w:rsid w:val="00F9688D"/>
    <w:rsid w:val="00F96B15"/>
    <w:rsid w:val="00F9700B"/>
    <w:rsid w:val="00F97359"/>
    <w:rsid w:val="00F97C59"/>
    <w:rsid w:val="00F97DBC"/>
    <w:rsid w:val="00F97ECF"/>
    <w:rsid w:val="00FA01F8"/>
    <w:rsid w:val="00FA0242"/>
    <w:rsid w:val="00FA1159"/>
    <w:rsid w:val="00FA1276"/>
    <w:rsid w:val="00FA2018"/>
    <w:rsid w:val="00FA2035"/>
    <w:rsid w:val="00FA2148"/>
    <w:rsid w:val="00FA2548"/>
    <w:rsid w:val="00FA2824"/>
    <w:rsid w:val="00FA2837"/>
    <w:rsid w:val="00FA2977"/>
    <w:rsid w:val="00FA2B12"/>
    <w:rsid w:val="00FA2B92"/>
    <w:rsid w:val="00FA348F"/>
    <w:rsid w:val="00FA3584"/>
    <w:rsid w:val="00FA35E5"/>
    <w:rsid w:val="00FA3801"/>
    <w:rsid w:val="00FA4034"/>
    <w:rsid w:val="00FA4431"/>
    <w:rsid w:val="00FA48EC"/>
    <w:rsid w:val="00FA4ED3"/>
    <w:rsid w:val="00FA50A8"/>
    <w:rsid w:val="00FA5303"/>
    <w:rsid w:val="00FA5709"/>
    <w:rsid w:val="00FA5871"/>
    <w:rsid w:val="00FA5C5B"/>
    <w:rsid w:val="00FA5F13"/>
    <w:rsid w:val="00FA640D"/>
    <w:rsid w:val="00FA6635"/>
    <w:rsid w:val="00FA6C89"/>
    <w:rsid w:val="00FA6E63"/>
    <w:rsid w:val="00FA7651"/>
    <w:rsid w:val="00FA7800"/>
    <w:rsid w:val="00FA7913"/>
    <w:rsid w:val="00FA7EF2"/>
    <w:rsid w:val="00FB021F"/>
    <w:rsid w:val="00FB03C4"/>
    <w:rsid w:val="00FB057D"/>
    <w:rsid w:val="00FB0B7E"/>
    <w:rsid w:val="00FB0D3F"/>
    <w:rsid w:val="00FB0DE8"/>
    <w:rsid w:val="00FB0F0C"/>
    <w:rsid w:val="00FB0F7E"/>
    <w:rsid w:val="00FB143D"/>
    <w:rsid w:val="00FB1503"/>
    <w:rsid w:val="00FB1631"/>
    <w:rsid w:val="00FB17BC"/>
    <w:rsid w:val="00FB1B12"/>
    <w:rsid w:val="00FB1CC1"/>
    <w:rsid w:val="00FB2622"/>
    <w:rsid w:val="00FB2E0E"/>
    <w:rsid w:val="00FB2F8A"/>
    <w:rsid w:val="00FB2FE5"/>
    <w:rsid w:val="00FB376A"/>
    <w:rsid w:val="00FB3AB6"/>
    <w:rsid w:val="00FB3DB4"/>
    <w:rsid w:val="00FB3DCC"/>
    <w:rsid w:val="00FB3ED9"/>
    <w:rsid w:val="00FB48D4"/>
    <w:rsid w:val="00FB493F"/>
    <w:rsid w:val="00FB49E7"/>
    <w:rsid w:val="00FB4CD9"/>
    <w:rsid w:val="00FB4EF8"/>
    <w:rsid w:val="00FB578F"/>
    <w:rsid w:val="00FB5996"/>
    <w:rsid w:val="00FB59AC"/>
    <w:rsid w:val="00FB5A11"/>
    <w:rsid w:val="00FB5C56"/>
    <w:rsid w:val="00FB636B"/>
    <w:rsid w:val="00FB63C1"/>
    <w:rsid w:val="00FB691A"/>
    <w:rsid w:val="00FB69D8"/>
    <w:rsid w:val="00FB6B6D"/>
    <w:rsid w:val="00FB6C2D"/>
    <w:rsid w:val="00FB7580"/>
    <w:rsid w:val="00FB7EFF"/>
    <w:rsid w:val="00FC022B"/>
    <w:rsid w:val="00FC02C0"/>
    <w:rsid w:val="00FC038C"/>
    <w:rsid w:val="00FC07DA"/>
    <w:rsid w:val="00FC0D02"/>
    <w:rsid w:val="00FC0D35"/>
    <w:rsid w:val="00FC130F"/>
    <w:rsid w:val="00FC1413"/>
    <w:rsid w:val="00FC16F8"/>
    <w:rsid w:val="00FC1732"/>
    <w:rsid w:val="00FC1CEC"/>
    <w:rsid w:val="00FC2991"/>
    <w:rsid w:val="00FC2A2E"/>
    <w:rsid w:val="00FC30BB"/>
    <w:rsid w:val="00FC33DD"/>
    <w:rsid w:val="00FC44DD"/>
    <w:rsid w:val="00FC4846"/>
    <w:rsid w:val="00FC4A83"/>
    <w:rsid w:val="00FC4D70"/>
    <w:rsid w:val="00FC4FD8"/>
    <w:rsid w:val="00FC5608"/>
    <w:rsid w:val="00FC6153"/>
    <w:rsid w:val="00FC6268"/>
    <w:rsid w:val="00FC657B"/>
    <w:rsid w:val="00FC66B1"/>
    <w:rsid w:val="00FC6A22"/>
    <w:rsid w:val="00FC7083"/>
    <w:rsid w:val="00FC70AD"/>
    <w:rsid w:val="00FC70FD"/>
    <w:rsid w:val="00FC71F2"/>
    <w:rsid w:val="00FC76FE"/>
    <w:rsid w:val="00FC79FE"/>
    <w:rsid w:val="00FD07FA"/>
    <w:rsid w:val="00FD08BD"/>
    <w:rsid w:val="00FD0D50"/>
    <w:rsid w:val="00FD1C5F"/>
    <w:rsid w:val="00FD224E"/>
    <w:rsid w:val="00FD2A88"/>
    <w:rsid w:val="00FD3344"/>
    <w:rsid w:val="00FD37ED"/>
    <w:rsid w:val="00FD3AE3"/>
    <w:rsid w:val="00FD3CBD"/>
    <w:rsid w:val="00FD4022"/>
    <w:rsid w:val="00FD40CD"/>
    <w:rsid w:val="00FD46FE"/>
    <w:rsid w:val="00FD49CC"/>
    <w:rsid w:val="00FD4C28"/>
    <w:rsid w:val="00FD4D2C"/>
    <w:rsid w:val="00FD4D34"/>
    <w:rsid w:val="00FD5127"/>
    <w:rsid w:val="00FD5262"/>
    <w:rsid w:val="00FD547D"/>
    <w:rsid w:val="00FD5923"/>
    <w:rsid w:val="00FD5AF9"/>
    <w:rsid w:val="00FD5B18"/>
    <w:rsid w:val="00FD5FCC"/>
    <w:rsid w:val="00FD6082"/>
    <w:rsid w:val="00FD6270"/>
    <w:rsid w:val="00FD6972"/>
    <w:rsid w:val="00FD6AB5"/>
    <w:rsid w:val="00FD6FF2"/>
    <w:rsid w:val="00FD7472"/>
    <w:rsid w:val="00FD7521"/>
    <w:rsid w:val="00FD7BBF"/>
    <w:rsid w:val="00FE0042"/>
    <w:rsid w:val="00FE01F4"/>
    <w:rsid w:val="00FE082F"/>
    <w:rsid w:val="00FE25E4"/>
    <w:rsid w:val="00FE2BC1"/>
    <w:rsid w:val="00FE2CF1"/>
    <w:rsid w:val="00FE2D4B"/>
    <w:rsid w:val="00FE396E"/>
    <w:rsid w:val="00FE3A85"/>
    <w:rsid w:val="00FE40BE"/>
    <w:rsid w:val="00FE421B"/>
    <w:rsid w:val="00FE4991"/>
    <w:rsid w:val="00FE64AF"/>
    <w:rsid w:val="00FE69A4"/>
    <w:rsid w:val="00FE78AA"/>
    <w:rsid w:val="00FE79A8"/>
    <w:rsid w:val="00FF0028"/>
    <w:rsid w:val="00FF02EE"/>
    <w:rsid w:val="00FF07BC"/>
    <w:rsid w:val="00FF0AC2"/>
    <w:rsid w:val="00FF0EE5"/>
    <w:rsid w:val="00FF11B7"/>
    <w:rsid w:val="00FF1926"/>
    <w:rsid w:val="00FF19E9"/>
    <w:rsid w:val="00FF1BC5"/>
    <w:rsid w:val="00FF1EBB"/>
    <w:rsid w:val="00FF23A6"/>
    <w:rsid w:val="00FF269E"/>
    <w:rsid w:val="00FF292F"/>
    <w:rsid w:val="00FF3C78"/>
    <w:rsid w:val="00FF44C5"/>
    <w:rsid w:val="00FF486B"/>
    <w:rsid w:val="00FF4937"/>
    <w:rsid w:val="00FF4AB7"/>
    <w:rsid w:val="00FF4C08"/>
    <w:rsid w:val="00FF4D58"/>
    <w:rsid w:val="00FF523B"/>
    <w:rsid w:val="00FF5654"/>
    <w:rsid w:val="00FF587D"/>
    <w:rsid w:val="00FF5F28"/>
    <w:rsid w:val="00FF6B0C"/>
    <w:rsid w:val="00FF6C36"/>
    <w:rsid w:val="00FF76A3"/>
  </w:rsids>
  <m:mathPr>
    <m:mathFont m:val="Cambria Math"/>
    <m:brkBin m:val="before"/>
    <m:brkBinSub m:val="--"/>
    <m:smallFrac m:val="0"/>
    <m:dispDef/>
    <m:lMargin m:val="0"/>
    <m:rMargin m:val="0"/>
    <m:defJc m:val="centerGroup"/>
    <m:wrapIndent m:val="1440"/>
    <m:intLim m:val="subSup"/>
    <m:naryLim m:val="undOvr"/>
  </m:mathPr>
  <w:themeFontLang w:val="en-CA"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BDA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locked="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180"/>
    <w:pPr>
      <w:spacing w:after="0" w:line="240" w:lineRule="auto"/>
    </w:pPr>
    <w:rPr>
      <w:rFonts w:ascii="Times New Roman" w:hAnsi="Times New Roman"/>
    </w:rPr>
  </w:style>
  <w:style w:type="paragraph" w:styleId="Heading1">
    <w:name w:val="heading 1"/>
    <w:aliases w:val="H1"/>
    <w:basedOn w:val="Normal"/>
    <w:next w:val="Normal"/>
    <w:link w:val="Heading1Char"/>
    <w:uiPriority w:val="9"/>
    <w:qFormat/>
    <w:rsid w:val="00CF5180"/>
    <w:pPr>
      <w:keepNext/>
      <w:keepLines/>
      <w:shd w:val="clear" w:color="D9D9D9" w:themeColor="background1" w:themeShade="D9" w:fill="auto"/>
      <w:spacing w:before="440" w:after="220"/>
      <w:ind w:left="720" w:hanging="720"/>
      <w:outlineLvl w:val="0"/>
    </w:pPr>
    <w:rPr>
      <w:rFonts w:eastAsiaTheme="majorEastAsia" w:cstheme="majorBidi"/>
      <w:b/>
      <w:bCs/>
      <w:caps/>
      <w:szCs w:val="28"/>
    </w:rPr>
  </w:style>
  <w:style w:type="paragraph" w:styleId="Heading2">
    <w:name w:val="heading 2"/>
    <w:aliases w:val="H2"/>
    <w:basedOn w:val="Normal"/>
    <w:next w:val="Normal"/>
    <w:link w:val="Heading2Char"/>
    <w:uiPriority w:val="9"/>
    <w:unhideWhenUsed/>
    <w:qFormat/>
    <w:rsid w:val="00CF5180"/>
    <w:pPr>
      <w:keepNext/>
      <w:keepLines/>
      <w:shd w:val="clear" w:color="D9D9D9" w:themeColor="background1" w:themeShade="D9" w:fill="auto"/>
      <w:spacing w:before="220" w:after="220"/>
      <w:ind w:left="720" w:hanging="720"/>
      <w:outlineLvl w:val="1"/>
    </w:pPr>
    <w:rPr>
      <w:rFonts w:eastAsiaTheme="majorEastAsia" w:cstheme="majorBidi"/>
      <w:b/>
      <w:bCs/>
      <w:szCs w:val="26"/>
    </w:rPr>
  </w:style>
  <w:style w:type="paragraph" w:styleId="Heading3">
    <w:name w:val="heading 3"/>
    <w:aliases w:val="H3"/>
    <w:basedOn w:val="Normal"/>
    <w:next w:val="Normal"/>
    <w:link w:val="Heading3Char"/>
    <w:uiPriority w:val="9"/>
    <w:unhideWhenUsed/>
    <w:qFormat/>
    <w:rsid w:val="00E32E81"/>
    <w:pPr>
      <w:keepNext/>
      <w:keepLines/>
      <w:shd w:val="clear" w:color="D9D9D9" w:themeColor="background1" w:themeShade="D9" w:fill="auto"/>
      <w:spacing w:before="220"/>
      <w:outlineLvl w:val="2"/>
    </w:pPr>
    <w:rPr>
      <w:rFonts w:eastAsiaTheme="majorEastAsia" w:cstheme="majorBidi"/>
      <w:bCs/>
      <w:u w:val="single"/>
      <w:lang w:val="en-CA"/>
    </w:rPr>
  </w:style>
  <w:style w:type="paragraph" w:styleId="Heading4">
    <w:name w:val="heading 4"/>
    <w:basedOn w:val="Normal"/>
    <w:next w:val="Normal"/>
    <w:link w:val="Heading4Char"/>
    <w:uiPriority w:val="9"/>
    <w:unhideWhenUsed/>
    <w:qFormat/>
    <w:rsid w:val="00CF5180"/>
    <w:pPr>
      <w:keepNext/>
      <w:keepLines/>
      <w:shd w:val="clear" w:color="D9D9D9" w:themeColor="background1" w:themeShade="D9" w:fill="auto"/>
      <w:spacing w:before="220"/>
      <w:outlineLvl w:val="3"/>
    </w:pPr>
    <w:rPr>
      <w:rFonts w:eastAsiaTheme="majorEastAsia" w:cstheme="majorBidi"/>
      <w:bCs/>
      <w:i/>
      <w:iCs/>
    </w:rPr>
  </w:style>
  <w:style w:type="paragraph" w:styleId="Heading5">
    <w:name w:val="heading 5"/>
    <w:basedOn w:val="Normal"/>
    <w:next w:val="Normal"/>
    <w:link w:val="Heading5Char"/>
    <w:uiPriority w:val="9"/>
    <w:unhideWhenUsed/>
    <w:qFormat/>
    <w:rsid w:val="00756762"/>
    <w:pPr>
      <w:keepNext/>
      <w:keepLines/>
      <w:spacing w:before="20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56762"/>
    <w:pPr>
      <w:keepNext/>
      <w:keepLines/>
      <w:spacing w:before="200" w:line="276"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56762"/>
    <w:pPr>
      <w:keepNext/>
      <w:keepLines/>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56762"/>
    <w:pPr>
      <w:keepNext/>
      <w:keepLines/>
      <w:spacing w:before="200" w:line="276" w:lineRule="auto"/>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56762"/>
    <w:pPr>
      <w:keepNext/>
      <w:keepLines/>
      <w:spacing w:before="200" w:line="276" w:lineRule="auto"/>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sid w:val="00D75F27"/>
    <w:rPr>
      <w:b/>
      <w:bCs/>
      <w:i/>
      <w:color w:val="008000"/>
    </w:rPr>
  </w:style>
  <w:style w:type="paragraph" w:styleId="BalloonText">
    <w:name w:val="Balloon Text"/>
    <w:basedOn w:val="Normal"/>
    <w:link w:val="BalloonTextChar"/>
    <w:uiPriority w:val="99"/>
    <w:semiHidden/>
    <w:unhideWhenUsed/>
    <w:rsid w:val="00D75F27"/>
    <w:rPr>
      <w:rFonts w:ascii="Tahoma" w:hAnsi="Tahoma" w:cs="Tahoma"/>
      <w:sz w:val="16"/>
      <w:szCs w:val="16"/>
    </w:rPr>
  </w:style>
  <w:style w:type="character" w:customStyle="1" w:styleId="BalloonTextChar">
    <w:name w:val="Balloon Text Char"/>
    <w:basedOn w:val="DefaultParagraphFont"/>
    <w:link w:val="BalloonText"/>
    <w:uiPriority w:val="99"/>
    <w:semiHidden/>
    <w:rsid w:val="00D75F27"/>
    <w:rPr>
      <w:rFonts w:ascii="Tahoma" w:eastAsia="Times New Roman" w:hAnsi="Tahoma" w:cs="Tahoma"/>
      <w:sz w:val="16"/>
      <w:szCs w:val="16"/>
      <w:lang w:val="en-GB"/>
    </w:rPr>
  </w:style>
  <w:style w:type="paragraph" w:styleId="ListParagraph">
    <w:name w:val="List Paragraph"/>
    <w:basedOn w:val="Normal"/>
    <w:uiPriority w:val="34"/>
    <w:qFormat/>
    <w:rsid w:val="007A3E71"/>
    <w:pPr>
      <w:ind w:left="720"/>
      <w:contextualSpacing/>
    </w:pPr>
    <w:rPr>
      <w:rFonts w:eastAsiaTheme="minorHAnsi"/>
      <w:lang w:val="en-CA"/>
    </w:rPr>
  </w:style>
  <w:style w:type="character" w:customStyle="1" w:styleId="Heading1Char">
    <w:name w:val="Heading 1 Char"/>
    <w:aliases w:val="H1 Char"/>
    <w:basedOn w:val="DefaultParagraphFont"/>
    <w:link w:val="Heading1"/>
    <w:uiPriority w:val="9"/>
    <w:rsid w:val="00CF5180"/>
    <w:rPr>
      <w:rFonts w:ascii="Times New Roman" w:eastAsiaTheme="majorEastAsia" w:hAnsi="Times New Roman" w:cstheme="majorBidi"/>
      <w:b/>
      <w:bCs/>
      <w:caps/>
      <w:szCs w:val="28"/>
      <w:shd w:val="clear" w:color="D9D9D9" w:themeColor="background1" w:themeShade="D9" w:fill="auto"/>
      <w:lang w:val="en-GB"/>
    </w:rPr>
  </w:style>
  <w:style w:type="character" w:customStyle="1" w:styleId="Heading2Char">
    <w:name w:val="Heading 2 Char"/>
    <w:aliases w:val="H2 Char"/>
    <w:basedOn w:val="DefaultParagraphFont"/>
    <w:link w:val="Heading2"/>
    <w:uiPriority w:val="9"/>
    <w:rsid w:val="00CF5180"/>
    <w:rPr>
      <w:rFonts w:ascii="Times New Roman" w:eastAsiaTheme="majorEastAsia" w:hAnsi="Times New Roman" w:cstheme="majorBidi"/>
      <w:b/>
      <w:bCs/>
      <w:szCs w:val="26"/>
      <w:shd w:val="clear" w:color="D9D9D9" w:themeColor="background1" w:themeShade="D9" w:fill="auto"/>
      <w:lang w:val="en-GB"/>
    </w:rPr>
  </w:style>
  <w:style w:type="character" w:customStyle="1" w:styleId="Heading3Char">
    <w:name w:val="Heading 3 Char"/>
    <w:aliases w:val="H3 Char"/>
    <w:basedOn w:val="DefaultParagraphFont"/>
    <w:link w:val="Heading3"/>
    <w:uiPriority w:val="9"/>
    <w:rsid w:val="00E32E81"/>
    <w:rPr>
      <w:rFonts w:ascii="Times New Roman" w:eastAsiaTheme="majorEastAsia" w:hAnsi="Times New Roman" w:cstheme="majorBidi"/>
      <w:bCs/>
      <w:u w:val="single"/>
      <w:shd w:val="clear" w:color="D9D9D9" w:themeColor="background1" w:themeShade="D9" w:fill="auto"/>
      <w:lang w:val="en-CA"/>
    </w:rPr>
  </w:style>
  <w:style w:type="character" w:customStyle="1" w:styleId="Heading4Char">
    <w:name w:val="Heading 4 Char"/>
    <w:basedOn w:val="DefaultParagraphFont"/>
    <w:link w:val="Heading4"/>
    <w:uiPriority w:val="9"/>
    <w:rsid w:val="00CF5180"/>
    <w:rPr>
      <w:rFonts w:ascii="Times New Roman" w:eastAsiaTheme="majorEastAsia" w:hAnsi="Times New Roman" w:cstheme="majorBidi"/>
      <w:bCs/>
      <w:i/>
      <w:iCs/>
      <w:shd w:val="clear" w:color="D9D9D9" w:themeColor="background1" w:themeShade="D9" w:fill="auto"/>
      <w:lang w:val="en-GB"/>
    </w:rPr>
  </w:style>
  <w:style w:type="character" w:customStyle="1" w:styleId="Heading5Char">
    <w:name w:val="Heading 5 Char"/>
    <w:basedOn w:val="DefaultParagraphFont"/>
    <w:link w:val="Heading5"/>
    <w:uiPriority w:val="9"/>
    <w:rsid w:val="0075676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5676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5676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5676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56762"/>
    <w:rPr>
      <w:rFonts w:asciiTheme="majorHAnsi" w:eastAsiaTheme="majorEastAsia" w:hAnsiTheme="majorHAnsi" w:cstheme="majorBidi"/>
      <w:i/>
      <w:iCs/>
      <w:color w:val="404040" w:themeColor="text1" w:themeTint="BF"/>
      <w:sz w:val="20"/>
      <w:szCs w:val="20"/>
    </w:rPr>
  </w:style>
  <w:style w:type="paragraph" w:customStyle="1" w:styleId="Fragment">
    <w:name w:val="Fragment"/>
    <w:next w:val="Normal"/>
    <w:link w:val="FragmentChar"/>
    <w:qFormat/>
    <w:locked/>
    <w:rsid w:val="007A3E71"/>
    <w:pPr>
      <w:shd w:val="clear" w:color="auto" w:fill="EAF1DD" w:themeFill="accent3" w:themeFillTint="33"/>
    </w:pPr>
    <w:rPr>
      <w:rFonts w:eastAsiaTheme="minorHAnsi"/>
      <w:color w:val="000000" w:themeColor="text1"/>
    </w:rPr>
  </w:style>
  <w:style w:type="character" w:customStyle="1" w:styleId="FragmentChar">
    <w:name w:val="Fragment Char"/>
    <w:basedOn w:val="DefaultParagraphFont"/>
    <w:link w:val="Fragment"/>
    <w:rsid w:val="007A3E71"/>
    <w:rPr>
      <w:rFonts w:eastAsiaTheme="minorHAnsi"/>
      <w:color w:val="000000" w:themeColor="text1"/>
      <w:shd w:val="clear" w:color="auto" w:fill="EAF1DD" w:themeFill="accent3" w:themeFillTint="33"/>
    </w:rPr>
  </w:style>
  <w:style w:type="character" w:customStyle="1" w:styleId="Keyword">
    <w:name w:val="Keyword"/>
    <w:locked/>
    <w:rsid w:val="007A3E71"/>
    <w:rPr>
      <w:bdr w:val="none" w:sz="0" w:space="0" w:color="auto" w:frame="1"/>
      <w:shd w:val="clear" w:color="auto" w:fill="C0C0C0"/>
    </w:rPr>
  </w:style>
  <w:style w:type="paragraph" w:customStyle="1" w:styleId="KeywordDefinition">
    <w:name w:val="Keyword Definition"/>
    <w:basedOn w:val="Normal"/>
    <w:locked/>
    <w:rsid w:val="007A3E71"/>
    <w:pPr>
      <w:spacing w:after="80"/>
      <w:ind w:left="3770" w:hanging="3600"/>
    </w:pPr>
    <w:rPr>
      <w:sz w:val="20"/>
      <w:lang w:val="en-CA" w:eastAsia="en-CA"/>
    </w:rPr>
  </w:style>
  <w:style w:type="paragraph" w:customStyle="1" w:styleId="KeywordEnd">
    <w:name w:val="Keyword End"/>
    <w:basedOn w:val="Normal"/>
    <w:locked/>
    <w:rsid w:val="007A3E71"/>
    <w:pPr>
      <w:spacing w:before="120" w:after="720"/>
    </w:pPr>
    <w:rPr>
      <w:lang w:val="en-CA" w:eastAsia="en-CA"/>
    </w:rPr>
  </w:style>
  <w:style w:type="character" w:customStyle="1" w:styleId="KeywordName">
    <w:name w:val="Keyword Name"/>
    <w:basedOn w:val="DefaultParagraphFont"/>
    <w:locked/>
    <w:rsid w:val="007A3E71"/>
    <w:rPr>
      <w:rFonts w:ascii="Times New Roman" w:hAnsi="Times New Roman" w:cs="Times New Roman" w:hint="default"/>
      <w:sz w:val="18"/>
    </w:rPr>
  </w:style>
  <w:style w:type="paragraph" w:customStyle="1" w:styleId="KeywordTitle">
    <w:name w:val="Keyword Title"/>
    <w:basedOn w:val="Normal"/>
    <w:locked/>
    <w:rsid w:val="007A3E71"/>
    <w:pPr>
      <w:spacing w:before="120" w:after="120"/>
    </w:pPr>
    <w:rPr>
      <w:rFonts w:ascii="Times New Roman Bold" w:hAnsi="Times New Roman Bold"/>
      <w:b/>
      <w:caps/>
      <w:sz w:val="20"/>
      <w:u w:val="single"/>
      <w:lang w:val="en-CA" w:eastAsia="en-CA"/>
    </w:rPr>
  </w:style>
  <w:style w:type="paragraph" w:customStyle="1" w:styleId="TableNotes">
    <w:name w:val="Table Notes"/>
    <w:basedOn w:val="ListParagraph"/>
    <w:qFormat/>
    <w:locked/>
    <w:rsid w:val="007A3E71"/>
    <w:pPr>
      <w:numPr>
        <w:numId w:val="1"/>
      </w:numPr>
      <w:shd w:val="pct10" w:color="auto" w:fill="auto"/>
    </w:pPr>
    <w:rPr>
      <w:sz w:val="18"/>
    </w:rPr>
  </w:style>
  <w:style w:type="character" w:customStyle="1" w:styleId="TableNoteMarker">
    <w:name w:val="TableNoteMarker"/>
    <w:basedOn w:val="DefaultParagraphFont"/>
    <w:uiPriority w:val="1"/>
    <w:qFormat/>
    <w:locked/>
    <w:rsid w:val="007A3E71"/>
    <w:rPr>
      <w:i/>
      <w:vertAlign w:val="superscript"/>
    </w:rPr>
  </w:style>
  <w:style w:type="paragraph" w:customStyle="1" w:styleId="TableNoteWrapper">
    <w:name w:val="TableNoteWrapper"/>
    <w:basedOn w:val="Normal"/>
    <w:next w:val="Normal"/>
    <w:rsid w:val="007A3E71"/>
    <w:rPr>
      <w:sz w:val="2"/>
    </w:rPr>
  </w:style>
  <w:style w:type="paragraph" w:customStyle="1" w:styleId="EPARSectionHeading">
    <w:name w:val="EPARSectionHeading"/>
    <w:basedOn w:val="Normal"/>
    <w:qFormat/>
    <w:rsid w:val="0084077A"/>
    <w:pPr>
      <w:jc w:val="center"/>
    </w:pPr>
    <w:rPr>
      <w:b/>
      <w:caps/>
    </w:rPr>
  </w:style>
  <w:style w:type="paragraph" w:customStyle="1" w:styleId="EPARSubHeading">
    <w:name w:val="EPARSubHeading"/>
    <w:basedOn w:val="Normal"/>
    <w:qFormat/>
    <w:rsid w:val="00C220C5"/>
    <w:pPr>
      <w:jc w:val="center"/>
    </w:pPr>
    <w:rPr>
      <w:b/>
      <w:caps/>
    </w:rPr>
  </w:style>
  <w:style w:type="paragraph" w:customStyle="1" w:styleId="TitleA">
    <w:name w:val="Title A"/>
    <w:basedOn w:val="EPARSubHeading"/>
    <w:qFormat/>
    <w:rsid w:val="00B24F0C"/>
    <w:pPr>
      <w:outlineLvl w:val="0"/>
    </w:pPr>
  </w:style>
  <w:style w:type="paragraph" w:customStyle="1" w:styleId="TitleB">
    <w:name w:val="Title B"/>
    <w:basedOn w:val="Heading1"/>
    <w:qFormat/>
    <w:rsid w:val="0016413C"/>
    <w:rPr>
      <w:caps w:val="0"/>
    </w:rPr>
  </w:style>
  <w:style w:type="character" w:styleId="PlaceholderText">
    <w:name w:val="Placeholder Text"/>
    <w:basedOn w:val="DefaultParagraphFont"/>
    <w:uiPriority w:val="99"/>
    <w:rsid w:val="0084077A"/>
    <w:rPr>
      <w:color w:val="808080"/>
    </w:rPr>
  </w:style>
  <w:style w:type="paragraph" w:styleId="Header">
    <w:name w:val="header"/>
    <w:basedOn w:val="Normal"/>
    <w:link w:val="HeaderChar"/>
    <w:unhideWhenUsed/>
    <w:rsid w:val="00FA48EC"/>
    <w:pPr>
      <w:tabs>
        <w:tab w:val="center" w:pos="4680"/>
        <w:tab w:val="right" w:pos="9360"/>
      </w:tabs>
    </w:pPr>
  </w:style>
  <w:style w:type="character" w:customStyle="1" w:styleId="HeaderChar">
    <w:name w:val="Header Char"/>
    <w:basedOn w:val="DefaultParagraphFont"/>
    <w:link w:val="Header"/>
    <w:rsid w:val="00FA48EC"/>
    <w:rPr>
      <w:rFonts w:ascii="Times New Roman" w:hAnsi="Times New Roman"/>
    </w:rPr>
  </w:style>
  <w:style w:type="paragraph" w:styleId="Footer">
    <w:name w:val="footer"/>
    <w:basedOn w:val="Normal"/>
    <w:link w:val="FooterChar"/>
    <w:unhideWhenUsed/>
    <w:rsid w:val="00FA48EC"/>
    <w:pPr>
      <w:tabs>
        <w:tab w:val="center" w:pos="4680"/>
        <w:tab w:val="right" w:pos="9360"/>
      </w:tabs>
    </w:pPr>
    <w:rPr>
      <w:rFonts w:ascii="Arial" w:hAnsi="Arial" w:cs="Arial"/>
      <w:sz w:val="16"/>
    </w:rPr>
  </w:style>
  <w:style w:type="character" w:customStyle="1" w:styleId="FooterChar">
    <w:name w:val="Footer Char"/>
    <w:basedOn w:val="DefaultParagraphFont"/>
    <w:link w:val="Footer"/>
    <w:rsid w:val="00FA48EC"/>
    <w:rPr>
      <w:rFonts w:ascii="Arial" w:hAnsi="Arial" w:cs="Arial"/>
      <w:sz w:val="16"/>
    </w:rPr>
  </w:style>
  <w:style w:type="character" w:styleId="FootnoteReference">
    <w:name w:val="footnote reference"/>
    <w:basedOn w:val="DefaultParagraphFont"/>
    <w:uiPriority w:val="99"/>
    <w:rsid w:val="00026C9F"/>
    <w:rPr>
      <w:vertAlign w:val="superscript"/>
    </w:rPr>
  </w:style>
  <w:style w:type="paragraph" w:styleId="FootnoteText">
    <w:name w:val="footnote text"/>
    <w:basedOn w:val="Normal"/>
    <w:link w:val="FootnoteTextChar"/>
    <w:uiPriority w:val="99"/>
    <w:rsid w:val="00026C9F"/>
    <w:rPr>
      <w:rFonts w:ascii="xxxxxx" w:eastAsia="Times New Roman" w:hAnsi="xxxxxx" w:cs="Times New Roman"/>
      <w:sz w:val="20"/>
    </w:rPr>
  </w:style>
  <w:style w:type="character" w:customStyle="1" w:styleId="FootnoteTextChar">
    <w:name w:val="Footnote Text Char"/>
    <w:basedOn w:val="DefaultParagraphFont"/>
    <w:link w:val="FootnoteText"/>
    <w:uiPriority w:val="99"/>
    <w:rsid w:val="00026C9F"/>
    <w:rPr>
      <w:rFonts w:ascii="xxxxxx" w:eastAsia="Times New Roman" w:hAnsi="xxxxxx" w:cs="Times New Roman"/>
      <w:sz w:val="20"/>
    </w:rPr>
  </w:style>
  <w:style w:type="paragraph" w:styleId="Title">
    <w:name w:val="Title"/>
    <w:basedOn w:val="Normal"/>
    <w:next w:val="Heading1"/>
    <w:link w:val="TitleChar"/>
    <w:uiPriority w:val="10"/>
    <w:qFormat/>
    <w:rsid w:val="00026C9F"/>
    <w:pPr>
      <w:spacing w:before="240" w:after="220"/>
      <w:jc w:val="center"/>
    </w:pPr>
    <w:rPr>
      <w:rFonts w:ascii="Times New Roman Bold" w:eastAsiaTheme="majorEastAsia" w:hAnsi="Times New Roman Bold" w:cstheme="majorBidi"/>
      <w:b/>
      <w:caps/>
      <w:spacing w:val="5"/>
      <w:kern w:val="28"/>
      <w:szCs w:val="52"/>
      <w:lang w:val="en-CA"/>
    </w:rPr>
  </w:style>
  <w:style w:type="character" w:customStyle="1" w:styleId="TitleChar">
    <w:name w:val="Title Char"/>
    <w:basedOn w:val="DefaultParagraphFont"/>
    <w:link w:val="Title"/>
    <w:uiPriority w:val="10"/>
    <w:rsid w:val="00026C9F"/>
    <w:rPr>
      <w:rFonts w:ascii="Times New Roman Bold" w:eastAsiaTheme="majorEastAsia" w:hAnsi="Times New Roman Bold" w:cstheme="majorBidi"/>
      <w:b/>
      <w:caps/>
      <w:spacing w:val="5"/>
      <w:kern w:val="28"/>
      <w:szCs w:val="52"/>
      <w:lang w:val="en-CA"/>
    </w:rPr>
  </w:style>
  <w:style w:type="paragraph" w:styleId="BodyText">
    <w:name w:val="Body Text"/>
    <w:basedOn w:val="Normal"/>
    <w:link w:val="BodyTextChar"/>
    <w:unhideWhenUsed/>
    <w:rsid w:val="00026C9F"/>
    <w:pPr>
      <w:spacing w:after="220"/>
    </w:pPr>
    <w:rPr>
      <w:rFonts w:ascii="xxxxxx" w:eastAsia="Times New Roman" w:hAnsi="xxxxxx" w:cs="Times New Roman"/>
      <w:szCs w:val="24"/>
      <w:lang w:val="en-CA" w:eastAsia="en-CA"/>
    </w:rPr>
  </w:style>
  <w:style w:type="character" w:customStyle="1" w:styleId="BodyTextChar">
    <w:name w:val="Body Text Char"/>
    <w:basedOn w:val="DefaultParagraphFont"/>
    <w:link w:val="BodyText"/>
    <w:rsid w:val="00026C9F"/>
    <w:rPr>
      <w:rFonts w:ascii="xxxxxx" w:eastAsia="Times New Roman" w:hAnsi="xxxxxx" w:cs="Times New Roman"/>
      <w:szCs w:val="24"/>
      <w:lang w:val="en-CA" w:eastAsia="en-CA"/>
    </w:rPr>
  </w:style>
  <w:style w:type="character" w:customStyle="1" w:styleId="Bold">
    <w:name w:val="Bold"/>
    <w:basedOn w:val="DefaultParagraphFont"/>
    <w:locked/>
    <w:rsid w:val="00026C9F"/>
    <w:rPr>
      <w:b/>
      <w:bCs w:val="0"/>
    </w:rPr>
  </w:style>
  <w:style w:type="character" w:styleId="EndnoteReference">
    <w:name w:val="endnote reference"/>
    <w:basedOn w:val="DefaultParagraphFont"/>
    <w:uiPriority w:val="99"/>
    <w:semiHidden/>
    <w:unhideWhenUsed/>
    <w:rsid w:val="00026C9F"/>
    <w:rPr>
      <w:vertAlign w:val="superscript"/>
    </w:rPr>
  </w:style>
  <w:style w:type="paragraph" w:styleId="EndnoteText">
    <w:name w:val="endnote text"/>
    <w:basedOn w:val="Normal"/>
    <w:link w:val="EndnoteTextChar"/>
    <w:semiHidden/>
    <w:rsid w:val="00026C9F"/>
    <w:pPr>
      <w:tabs>
        <w:tab w:val="left" w:pos="567"/>
      </w:tabs>
    </w:pPr>
    <w:rPr>
      <w:rFonts w:ascii="xxxxxx" w:eastAsia="Times New Roman" w:hAnsi="xxxxxx" w:cs="Times New Roman"/>
      <w:szCs w:val="20"/>
      <w:lang w:val="en-GB"/>
    </w:rPr>
  </w:style>
  <w:style w:type="character" w:customStyle="1" w:styleId="EndnoteTextChar">
    <w:name w:val="Endnote Text Char"/>
    <w:basedOn w:val="DefaultParagraphFont"/>
    <w:link w:val="EndnoteText"/>
    <w:semiHidden/>
    <w:rsid w:val="00026C9F"/>
    <w:rPr>
      <w:rFonts w:ascii="xxxxxx" w:eastAsia="Times New Roman" w:hAnsi="xxxxxx" w:cs="Times New Roman"/>
      <w:szCs w:val="20"/>
      <w:lang w:val="en-GB"/>
    </w:rPr>
  </w:style>
  <w:style w:type="character" w:styleId="Hyperlink">
    <w:name w:val="Hyperlink"/>
    <w:basedOn w:val="DefaultParagraphFont"/>
    <w:unhideWhenUsed/>
    <w:rsid w:val="00026C9F"/>
    <w:rPr>
      <w:color w:val="0000FF" w:themeColor="hyperlink"/>
      <w:u w:val="single"/>
    </w:rPr>
  </w:style>
  <w:style w:type="character" w:styleId="IntenseEmphasis">
    <w:name w:val="Intense Emphasis"/>
    <w:basedOn w:val="DefaultParagraphFont"/>
    <w:uiPriority w:val="21"/>
    <w:qFormat/>
    <w:rsid w:val="00026C9F"/>
    <w:rPr>
      <w:b/>
      <w:bCs/>
      <w:i/>
      <w:iCs/>
      <w:color w:val="4F81BD" w:themeColor="accent1"/>
    </w:rPr>
  </w:style>
  <w:style w:type="paragraph" w:styleId="IntenseQuote">
    <w:name w:val="Intense Quote"/>
    <w:basedOn w:val="Normal"/>
    <w:next w:val="Normal"/>
    <w:link w:val="IntenseQuoteChar"/>
    <w:uiPriority w:val="30"/>
    <w:qFormat/>
    <w:rsid w:val="00026C9F"/>
    <w:pPr>
      <w:pBdr>
        <w:bottom w:val="single" w:sz="4" w:space="4" w:color="4F81BD" w:themeColor="accent1"/>
      </w:pBdr>
      <w:spacing w:before="200" w:after="280"/>
      <w:ind w:left="936" w:right="936"/>
    </w:pPr>
    <w:rPr>
      <w:rFonts w:ascii="xxxxxx" w:eastAsiaTheme="minorHAnsi" w:hAnsi="xxxxxx" w:cs="Times New Roman"/>
      <w:b/>
      <w:bCs/>
      <w:i/>
      <w:iCs/>
      <w:color w:val="4F81BD" w:themeColor="accent1"/>
      <w:lang w:val="en-CA"/>
    </w:rPr>
  </w:style>
  <w:style w:type="character" w:customStyle="1" w:styleId="IntenseQuoteChar">
    <w:name w:val="Intense Quote Char"/>
    <w:basedOn w:val="DefaultParagraphFont"/>
    <w:link w:val="IntenseQuote"/>
    <w:uiPriority w:val="30"/>
    <w:rsid w:val="00026C9F"/>
    <w:rPr>
      <w:rFonts w:ascii="xxxxxx" w:eastAsiaTheme="minorHAnsi" w:hAnsi="xxxxxx" w:cs="Times New Roman"/>
      <w:b/>
      <w:bCs/>
      <w:i/>
      <w:iCs/>
      <w:color w:val="4F81BD" w:themeColor="accent1"/>
      <w:lang w:val="en-CA"/>
    </w:rPr>
  </w:style>
  <w:style w:type="paragraph" w:styleId="ListBullet">
    <w:name w:val="List Bullet"/>
    <w:basedOn w:val="Normal"/>
    <w:autoRedefine/>
    <w:uiPriority w:val="99"/>
    <w:unhideWhenUsed/>
    <w:rsid w:val="00026C9F"/>
    <w:pPr>
      <w:tabs>
        <w:tab w:val="num" w:pos="567"/>
      </w:tabs>
      <w:ind w:left="567" w:hanging="567"/>
    </w:pPr>
    <w:rPr>
      <w:rFonts w:ascii="xxxxxx" w:eastAsia="Times New Roman" w:hAnsi="xxxxxx" w:cs="Times New Roman"/>
      <w:szCs w:val="24"/>
      <w:lang w:val="en-CA" w:eastAsia="en-CA"/>
    </w:rPr>
  </w:style>
  <w:style w:type="paragraph" w:styleId="ListBullet2">
    <w:name w:val="List Bullet 2"/>
    <w:basedOn w:val="Bullet2"/>
    <w:uiPriority w:val="99"/>
    <w:rsid w:val="00026C9F"/>
    <w:pPr>
      <w:ind w:left="1440"/>
    </w:pPr>
  </w:style>
  <w:style w:type="paragraph" w:styleId="ListBullet3">
    <w:name w:val="List Bullet 3"/>
    <w:basedOn w:val="Bullet3"/>
    <w:uiPriority w:val="99"/>
    <w:rsid w:val="00026C9F"/>
  </w:style>
  <w:style w:type="paragraph" w:styleId="ListBullet4">
    <w:name w:val="List Bullet 4"/>
    <w:basedOn w:val="Normal"/>
    <w:uiPriority w:val="99"/>
    <w:rsid w:val="00026C9F"/>
    <w:pPr>
      <w:ind w:left="1440" w:hanging="360"/>
    </w:pPr>
    <w:rPr>
      <w:rFonts w:ascii="xxxxxx" w:eastAsia="Times New Roman" w:hAnsi="xxxxxx" w:cs="Times New Roman"/>
    </w:rPr>
  </w:style>
  <w:style w:type="paragraph" w:styleId="ListBullet5">
    <w:name w:val="List Bullet 5"/>
    <w:basedOn w:val="Normal"/>
    <w:uiPriority w:val="99"/>
    <w:rsid w:val="00026C9F"/>
    <w:pPr>
      <w:ind w:left="1800" w:hanging="360"/>
    </w:pPr>
    <w:rPr>
      <w:rFonts w:ascii="xxxxxx" w:eastAsia="Times New Roman" w:hAnsi="xxxxxx" w:cs="Times New Roman"/>
    </w:rPr>
  </w:style>
  <w:style w:type="paragraph" w:styleId="ListContinue">
    <w:name w:val="List Continue"/>
    <w:basedOn w:val="Normal"/>
    <w:uiPriority w:val="99"/>
    <w:rsid w:val="00026C9F"/>
    <w:pPr>
      <w:tabs>
        <w:tab w:val="left" w:pos="567"/>
      </w:tabs>
    </w:pPr>
    <w:rPr>
      <w:rFonts w:ascii="xxxxxx" w:eastAsia="Times New Roman" w:hAnsi="xxxxxx" w:cs="Times New Roman"/>
    </w:rPr>
  </w:style>
  <w:style w:type="paragraph" w:styleId="ListContinue2">
    <w:name w:val="List Continue 2"/>
    <w:basedOn w:val="Normal"/>
    <w:uiPriority w:val="99"/>
    <w:rsid w:val="00026C9F"/>
    <w:pPr>
      <w:tabs>
        <w:tab w:val="left" w:pos="567"/>
      </w:tabs>
      <w:ind w:left="720"/>
    </w:pPr>
    <w:rPr>
      <w:rFonts w:ascii="xxxxxx" w:eastAsia="Times New Roman" w:hAnsi="xxxxxx" w:cs="Times New Roman"/>
    </w:rPr>
  </w:style>
  <w:style w:type="paragraph" w:styleId="ListNumber">
    <w:name w:val="List Number"/>
    <w:basedOn w:val="Normal"/>
    <w:uiPriority w:val="99"/>
    <w:rsid w:val="00026C9F"/>
    <w:pPr>
      <w:tabs>
        <w:tab w:val="left" w:pos="567"/>
      </w:tabs>
      <w:ind w:left="567" w:hanging="567"/>
    </w:pPr>
    <w:rPr>
      <w:rFonts w:ascii="xxxxxx" w:eastAsia="Times New Roman" w:hAnsi="xxxxxx" w:cs="Times New Roman"/>
    </w:rPr>
  </w:style>
  <w:style w:type="paragraph" w:styleId="ListNumber2">
    <w:name w:val="List Number 2"/>
    <w:basedOn w:val="Normal"/>
    <w:uiPriority w:val="99"/>
    <w:rsid w:val="00026C9F"/>
    <w:pPr>
      <w:tabs>
        <w:tab w:val="left" w:pos="567"/>
      </w:tabs>
      <w:ind w:left="1134" w:hanging="567"/>
    </w:pPr>
    <w:rPr>
      <w:rFonts w:ascii="xxxxxx" w:eastAsia="Times New Roman" w:hAnsi="xxxxxx" w:cs="Times New Roman"/>
    </w:rPr>
  </w:style>
  <w:style w:type="paragraph" w:styleId="ListNumber3">
    <w:name w:val="List Number 3"/>
    <w:basedOn w:val="Normal"/>
    <w:uiPriority w:val="99"/>
    <w:rsid w:val="00026C9F"/>
    <w:pPr>
      <w:tabs>
        <w:tab w:val="left" w:pos="567"/>
      </w:tabs>
      <w:ind w:left="1644" w:hanging="567"/>
    </w:pPr>
    <w:rPr>
      <w:rFonts w:ascii="xxxxxx" w:eastAsia="Times New Roman" w:hAnsi="xxxxxx" w:cs="Times New Roman"/>
    </w:rPr>
  </w:style>
  <w:style w:type="paragraph" w:styleId="ListNumber4">
    <w:name w:val="List Number 4"/>
    <w:basedOn w:val="Normal"/>
    <w:uiPriority w:val="99"/>
    <w:rsid w:val="00026C9F"/>
    <w:pPr>
      <w:tabs>
        <w:tab w:val="left" w:pos="567"/>
      </w:tabs>
      <w:ind w:left="2007" w:hanging="567"/>
    </w:pPr>
    <w:rPr>
      <w:rFonts w:ascii="xxxxxx" w:eastAsia="Times New Roman" w:hAnsi="xxxxxx" w:cs="Times New Roman"/>
    </w:rPr>
  </w:style>
  <w:style w:type="paragraph" w:styleId="ListNumber5">
    <w:name w:val="List Number 5"/>
    <w:basedOn w:val="Normal"/>
    <w:uiPriority w:val="99"/>
    <w:rsid w:val="00026C9F"/>
    <w:pPr>
      <w:tabs>
        <w:tab w:val="left" w:pos="567"/>
      </w:tabs>
      <w:ind w:left="2364" w:hanging="567"/>
    </w:pPr>
    <w:rPr>
      <w:rFonts w:ascii="xxxxxx" w:eastAsia="Times New Roman" w:hAnsi="xxxxxx" w:cs="Times New Roman"/>
    </w:rPr>
  </w:style>
  <w:style w:type="table" w:styleId="TableProfessional">
    <w:name w:val="Table Professional"/>
    <w:basedOn w:val="TableNormal"/>
    <w:uiPriority w:val="99"/>
    <w:semiHidden/>
    <w:unhideWhenUsed/>
    <w:rsid w:val="00026C9F"/>
    <w:pPr>
      <w:spacing w:after="0" w:line="240" w:lineRule="auto"/>
    </w:pPr>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Strong">
    <w:name w:val="Strong"/>
    <w:basedOn w:val="DefaultParagraphFont"/>
    <w:uiPriority w:val="22"/>
    <w:qFormat/>
    <w:rsid w:val="00026C9F"/>
    <w:rPr>
      <w:b/>
      <w:bCs/>
    </w:rPr>
  </w:style>
  <w:style w:type="paragraph" w:styleId="Subtitle">
    <w:name w:val="Subtitle"/>
    <w:basedOn w:val="Normal"/>
    <w:next w:val="Normal"/>
    <w:link w:val="SubtitleChar"/>
    <w:uiPriority w:val="11"/>
    <w:qFormat/>
    <w:rsid w:val="00026C9F"/>
    <w:pPr>
      <w:numPr>
        <w:ilvl w:val="1"/>
      </w:numPr>
    </w:pPr>
    <w:rPr>
      <w:rFonts w:asciiTheme="majorHAnsi" w:eastAsiaTheme="majorEastAsia" w:hAnsiTheme="majorHAnsi" w:cstheme="majorBidi"/>
      <w:i/>
      <w:iCs/>
      <w:color w:val="4F81BD" w:themeColor="accent1"/>
      <w:spacing w:val="15"/>
      <w:sz w:val="24"/>
      <w:szCs w:val="24"/>
      <w:lang w:val="en-CA"/>
    </w:rPr>
  </w:style>
  <w:style w:type="character" w:customStyle="1" w:styleId="SubtitleChar">
    <w:name w:val="Subtitle Char"/>
    <w:basedOn w:val="DefaultParagraphFont"/>
    <w:link w:val="Subtitle"/>
    <w:uiPriority w:val="11"/>
    <w:rsid w:val="00026C9F"/>
    <w:rPr>
      <w:rFonts w:asciiTheme="majorHAnsi" w:eastAsiaTheme="majorEastAsia" w:hAnsiTheme="majorHAnsi" w:cstheme="majorBidi"/>
      <w:i/>
      <w:iCs/>
      <w:color w:val="4F81BD" w:themeColor="accent1"/>
      <w:spacing w:val="15"/>
      <w:sz w:val="24"/>
      <w:szCs w:val="24"/>
      <w:lang w:val="en-CA"/>
    </w:rPr>
  </w:style>
  <w:style w:type="character" w:styleId="SubtleReference">
    <w:name w:val="Subtle Reference"/>
    <w:basedOn w:val="DefaultParagraphFont"/>
    <w:uiPriority w:val="31"/>
    <w:qFormat/>
    <w:rsid w:val="00026C9F"/>
    <w:rPr>
      <w:smallCaps/>
      <w:color w:val="C0504D" w:themeColor="accent2"/>
      <w:u w:val="single"/>
    </w:rPr>
  </w:style>
  <w:style w:type="table" w:styleId="TableGrid">
    <w:name w:val="Table Grid"/>
    <w:basedOn w:val="TableNormal"/>
    <w:uiPriority w:val="59"/>
    <w:rsid w:val="00026C9F"/>
    <w:pPr>
      <w:spacing w:after="0" w:line="240" w:lineRule="auto"/>
    </w:pPr>
    <w:rPr>
      <w:rFonts w:ascii="Times New Roman" w:eastAsiaTheme="minorHAnsi" w:hAnsi="Times New Roman" w:cs="Times New Roman"/>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qFormat/>
    <w:rsid w:val="00026C9F"/>
    <w:pPr>
      <w:tabs>
        <w:tab w:val="left" w:pos="440"/>
        <w:tab w:val="right" w:leader="dot" w:pos="9350"/>
      </w:tabs>
      <w:spacing w:after="40"/>
    </w:pPr>
    <w:rPr>
      <w:rFonts w:ascii="xxxxxx" w:eastAsiaTheme="minorHAnsi" w:hAnsi="xxxxxx" w:cs="Times New Roman"/>
      <w:lang w:val="en-CA"/>
    </w:rPr>
  </w:style>
  <w:style w:type="paragraph" w:styleId="TOC2">
    <w:name w:val="toc 2"/>
    <w:basedOn w:val="Normal"/>
    <w:next w:val="Normal"/>
    <w:autoRedefine/>
    <w:uiPriority w:val="39"/>
    <w:unhideWhenUsed/>
    <w:qFormat/>
    <w:rsid w:val="00026C9F"/>
    <w:pPr>
      <w:spacing w:after="40"/>
      <w:ind w:left="221"/>
    </w:pPr>
    <w:rPr>
      <w:rFonts w:ascii="xxxxxx" w:eastAsiaTheme="minorHAnsi" w:hAnsi="xxxxxx" w:cs="Times New Roman"/>
      <w:lang w:val="en-CA"/>
    </w:rPr>
  </w:style>
  <w:style w:type="paragraph" w:styleId="TOC3">
    <w:name w:val="toc 3"/>
    <w:basedOn w:val="Normal"/>
    <w:next w:val="Normal"/>
    <w:autoRedefine/>
    <w:uiPriority w:val="39"/>
    <w:unhideWhenUsed/>
    <w:qFormat/>
    <w:rsid w:val="00026C9F"/>
    <w:pPr>
      <w:spacing w:after="40"/>
      <w:ind w:left="442"/>
    </w:pPr>
    <w:rPr>
      <w:rFonts w:ascii="xxxxxx" w:eastAsia="Times New Roman" w:hAnsi="xxxxxx" w:cs="Times New Roman"/>
    </w:rPr>
  </w:style>
  <w:style w:type="paragraph" w:styleId="TOCHeading">
    <w:name w:val="TOC Heading"/>
    <w:basedOn w:val="Heading1"/>
    <w:next w:val="Normal"/>
    <w:uiPriority w:val="39"/>
    <w:unhideWhenUsed/>
    <w:qFormat/>
    <w:rsid w:val="00026C9F"/>
    <w:pPr>
      <w:shd w:val="clear" w:color="auto" w:fill="auto"/>
      <w:tabs>
        <w:tab w:val="left" w:pos="567"/>
      </w:tabs>
      <w:spacing w:before="480" w:after="0" w:line="360" w:lineRule="auto"/>
      <w:ind w:left="567" w:hanging="567"/>
      <w:outlineLvl w:val="9"/>
    </w:pPr>
    <w:rPr>
      <w:rFonts w:ascii="xxxxxx" w:hAnsi="xxxxxx"/>
    </w:rPr>
  </w:style>
  <w:style w:type="paragraph" w:customStyle="1" w:styleId="NumberText">
    <w:name w:val="Number Text"/>
    <w:basedOn w:val="Normal"/>
    <w:uiPriority w:val="10"/>
    <w:qFormat/>
    <w:rsid w:val="00026C9F"/>
    <w:pPr>
      <w:spacing w:before="80" w:after="80"/>
      <w:ind w:hanging="360"/>
    </w:pPr>
    <w:rPr>
      <w:rFonts w:ascii="xxxxxx" w:eastAsia="Times New Roman" w:hAnsi="xxxxxx" w:cs="Times New Roman"/>
      <w:sz w:val="19"/>
    </w:rPr>
  </w:style>
  <w:style w:type="paragraph" w:customStyle="1" w:styleId="Bullet1">
    <w:name w:val="Bullet1"/>
    <w:link w:val="Bullet1Char"/>
    <w:qFormat/>
    <w:rsid w:val="00026C9F"/>
    <w:pPr>
      <w:spacing w:before="60" w:after="60" w:line="264" w:lineRule="auto"/>
      <w:ind w:left="720" w:hanging="360"/>
    </w:pPr>
    <w:rPr>
      <w:rFonts w:ascii="Arial" w:eastAsia="Arial" w:hAnsi="Arial" w:cs="Arial"/>
      <w:color w:val="000000"/>
      <w:spacing w:val="2"/>
      <w:lang w:eastAsia="en-GB"/>
    </w:rPr>
  </w:style>
  <w:style w:type="character" w:customStyle="1" w:styleId="Bullet1Char">
    <w:name w:val="Bullet1 Char"/>
    <w:basedOn w:val="DefaultParagraphFont"/>
    <w:link w:val="Bullet1"/>
    <w:rsid w:val="00026C9F"/>
    <w:rPr>
      <w:rFonts w:ascii="Arial" w:eastAsia="Arial" w:hAnsi="Arial" w:cs="Arial"/>
      <w:color w:val="000000"/>
      <w:spacing w:val="2"/>
      <w:lang w:eastAsia="en-GB"/>
    </w:rPr>
  </w:style>
  <w:style w:type="paragraph" w:customStyle="1" w:styleId="Bullet2">
    <w:name w:val="Bullet2"/>
    <w:basedOn w:val="Bullet1"/>
    <w:link w:val="Bullet2Char"/>
    <w:qFormat/>
    <w:rsid w:val="00026C9F"/>
    <w:pPr>
      <w:ind w:left="1080"/>
    </w:pPr>
  </w:style>
  <w:style w:type="character" w:customStyle="1" w:styleId="Bullet2Char">
    <w:name w:val="Bullet2 Char"/>
    <w:basedOn w:val="DefaultParagraphFont"/>
    <w:link w:val="Bullet2"/>
    <w:rsid w:val="00026C9F"/>
    <w:rPr>
      <w:rFonts w:ascii="Arial" w:eastAsia="Arial" w:hAnsi="Arial" w:cs="Arial"/>
      <w:color w:val="000000"/>
      <w:spacing w:val="2"/>
      <w:lang w:eastAsia="en-GB"/>
    </w:rPr>
  </w:style>
  <w:style w:type="paragraph" w:customStyle="1" w:styleId="Bullet3">
    <w:name w:val="Bullet3"/>
    <w:basedOn w:val="Bullet2"/>
    <w:link w:val="Bullet3Char"/>
    <w:qFormat/>
    <w:rsid w:val="00026C9F"/>
    <w:pPr>
      <w:spacing w:before="0"/>
      <w:ind w:left="1800"/>
    </w:pPr>
  </w:style>
  <w:style w:type="character" w:customStyle="1" w:styleId="Bullet3Char">
    <w:name w:val="Bullet3 Char"/>
    <w:basedOn w:val="DefaultParagraphFont"/>
    <w:link w:val="Bullet3"/>
    <w:rsid w:val="00026C9F"/>
    <w:rPr>
      <w:rFonts w:ascii="Arial" w:eastAsia="Arial" w:hAnsi="Arial" w:cs="Arial"/>
      <w:color w:val="000000"/>
      <w:spacing w:val="2"/>
      <w:lang w:eastAsia="en-GB"/>
    </w:rPr>
  </w:style>
  <w:style w:type="character" w:customStyle="1" w:styleId="headertext1">
    <w:name w:val="headertext1"/>
    <w:basedOn w:val="DefaultParagraphFont"/>
    <w:rsid w:val="00026C9F"/>
    <w:rPr>
      <w:rFonts w:ascii="Arial" w:hAnsi="Arial" w:cs="Arial" w:hint="default"/>
      <w:b w:val="0"/>
      <w:bCs w:val="0"/>
      <w:i w:val="0"/>
      <w:iCs w:val="0"/>
      <w:sz w:val="16"/>
      <w:szCs w:val="16"/>
    </w:rPr>
  </w:style>
  <w:style w:type="paragraph" w:customStyle="1" w:styleId="Mainheading">
    <w:name w:val="Mainheading"/>
    <w:link w:val="MainheadingChar"/>
    <w:qFormat/>
    <w:rsid w:val="00026C9F"/>
    <w:pPr>
      <w:spacing w:after="480" w:line="240" w:lineRule="auto"/>
    </w:pPr>
    <w:rPr>
      <w:rFonts w:ascii="Arial" w:eastAsia="Times New Roman" w:hAnsi="Arial" w:cs="Arial"/>
      <w:b/>
      <w:color w:val="808080"/>
      <w:spacing w:val="4"/>
      <w:sz w:val="36"/>
      <w:szCs w:val="20"/>
      <w:lang w:val="en-GB"/>
    </w:rPr>
  </w:style>
  <w:style w:type="character" w:customStyle="1" w:styleId="MainheadingChar">
    <w:name w:val="Mainheading Char"/>
    <w:basedOn w:val="DefaultParagraphFont"/>
    <w:link w:val="Mainheading"/>
    <w:rsid w:val="00026C9F"/>
    <w:rPr>
      <w:rFonts w:ascii="Arial" w:eastAsia="Times New Roman" w:hAnsi="Arial" w:cs="Arial"/>
      <w:b/>
      <w:color w:val="808080"/>
      <w:spacing w:val="4"/>
      <w:sz w:val="36"/>
      <w:szCs w:val="20"/>
      <w:lang w:val="en-GB"/>
    </w:rPr>
  </w:style>
  <w:style w:type="paragraph" w:styleId="NoSpacing">
    <w:name w:val="No Spacing"/>
    <w:link w:val="NoSpacingChar"/>
    <w:uiPriority w:val="1"/>
    <w:qFormat/>
    <w:rsid w:val="00026C9F"/>
    <w:pPr>
      <w:spacing w:after="0" w:line="240" w:lineRule="auto"/>
    </w:pPr>
    <w:rPr>
      <w:rFonts w:ascii="Times New Roman" w:eastAsia="Times New Roman" w:hAnsi="Times New Roman" w:cs="Times New Roman"/>
    </w:rPr>
  </w:style>
  <w:style w:type="character" w:customStyle="1" w:styleId="NoSpacingChar">
    <w:name w:val="No Spacing Char"/>
    <w:basedOn w:val="DefaultParagraphFont"/>
    <w:link w:val="NoSpacing"/>
    <w:uiPriority w:val="1"/>
    <w:rsid w:val="00026C9F"/>
    <w:rPr>
      <w:rFonts w:ascii="Times New Roman" w:eastAsia="Times New Roman" w:hAnsi="Times New Roman" w:cs="Times New Roman"/>
    </w:rPr>
  </w:style>
  <w:style w:type="character" w:styleId="SubtleEmphasis">
    <w:name w:val="Subtle Emphasis"/>
    <w:basedOn w:val="DefaultParagraphFont"/>
    <w:uiPriority w:val="19"/>
    <w:qFormat/>
    <w:rsid w:val="00026C9F"/>
    <w:rPr>
      <w:i/>
      <w:iCs/>
      <w:color w:val="808080"/>
    </w:rPr>
  </w:style>
  <w:style w:type="paragraph" w:customStyle="1" w:styleId="TableBody">
    <w:name w:val="TableBody"/>
    <w:link w:val="TableBodyChar"/>
    <w:qFormat/>
    <w:rsid w:val="00026C9F"/>
    <w:pPr>
      <w:spacing w:before="60" w:after="60" w:line="264" w:lineRule="auto"/>
    </w:pPr>
    <w:rPr>
      <w:rFonts w:ascii="Arial" w:eastAsia="Times New Roman" w:hAnsi="Arial" w:cs="Arial"/>
      <w:color w:val="000000"/>
      <w:spacing w:val="2"/>
      <w:sz w:val="16"/>
      <w:szCs w:val="18"/>
      <w:lang w:val="en-GB"/>
    </w:rPr>
  </w:style>
  <w:style w:type="character" w:customStyle="1" w:styleId="TableBodyChar">
    <w:name w:val="TableBody Char"/>
    <w:basedOn w:val="DefaultParagraphFont"/>
    <w:link w:val="TableBody"/>
    <w:rsid w:val="00026C9F"/>
    <w:rPr>
      <w:rFonts w:ascii="Arial" w:eastAsia="Times New Roman" w:hAnsi="Arial" w:cs="Arial"/>
      <w:color w:val="000000"/>
      <w:spacing w:val="2"/>
      <w:sz w:val="16"/>
      <w:szCs w:val="18"/>
      <w:lang w:val="en-GB"/>
    </w:rPr>
  </w:style>
  <w:style w:type="paragraph" w:customStyle="1" w:styleId="TableBullet1">
    <w:name w:val="TableBullet1"/>
    <w:link w:val="TableBullet1Char"/>
    <w:qFormat/>
    <w:rsid w:val="00026C9F"/>
    <w:pPr>
      <w:spacing w:after="120" w:line="240" w:lineRule="auto"/>
      <w:ind w:left="274" w:hanging="274"/>
    </w:pPr>
    <w:rPr>
      <w:rFonts w:ascii="Arial" w:eastAsia="Arial" w:hAnsi="Arial" w:cs="Arial"/>
      <w:color w:val="000000"/>
      <w:spacing w:val="2"/>
      <w:sz w:val="16"/>
      <w:szCs w:val="16"/>
      <w:lang w:eastAsia="en-GB"/>
    </w:rPr>
  </w:style>
  <w:style w:type="character" w:customStyle="1" w:styleId="TableBullet1Char">
    <w:name w:val="TableBullet1 Char"/>
    <w:basedOn w:val="Bullet1Char"/>
    <w:link w:val="TableBullet1"/>
    <w:rsid w:val="00026C9F"/>
    <w:rPr>
      <w:rFonts w:ascii="Arial" w:eastAsia="Arial" w:hAnsi="Arial" w:cs="Arial"/>
      <w:color w:val="000000"/>
      <w:spacing w:val="2"/>
      <w:sz w:val="16"/>
      <w:szCs w:val="16"/>
      <w:lang w:eastAsia="en-GB"/>
    </w:rPr>
  </w:style>
  <w:style w:type="paragraph" w:customStyle="1" w:styleId="TableBullet2">
    <w:name w:val="TableBullet2"/>
    <w:basedOn w:val="TableBullet1"/>
    <w:link w:val="TableBullet2Char"/>
    <w:qFormat/>
    <w:rsid w:val="00026C9F"/>
    <w:pPr>
      <w:spacing w:before="60" w:after="60"/>
      <w:ind w:left="548"/>
    </w:pPr>
  </w:style>
  <w:style w:type="paragraph" w:customStyle="1" w:styleId="TableHeading">
    <w:name w:val="TableHeading"/>
    <w:link w:val="TableHeadingChar"/>
    <w:qFormat/>
    <w:rsid w:val="00026C9F"/>
    <w:pPr>
      <w:spacing w:before="60" w:after="60" w:line="240" w:lineRule="auto"/>
      <w:jc w:val="right"/>
    </w:pPr>
    <w:rPr>
      <w:rFonts w:ascii="Arial" w:eastAsia="Times New Roman" w:hAnsi="Arial" w:cs="Arial"/>
      <w:b/>
      <w:color w:val="FFFFFF"/>
      <w:sz w:val="16"/>
      <w:szCs w:val="18"/>
      <w:lang w:val="en-GB"/>
    </w:rPr>
  </w:style>
  <w:style w:type="character" w:customStyle="1" w:styleId="TableHeadingChar">
    <w:name w:val="TableHeading Char"/>
    <w:basedOn w:val="DefaultParagraphFont"/>
    <w:link w:val="TableHeading"/>
    <w:rsid w:val="00026C9F"/>
    <w:rPr>
      <w:rFonts w:ascii="Arial" w:eastAsia="Times New Roman" w:hAnsi="Arial" w:cs="Arial"/>
      <w:b/>
      <w:color w:val="FFFFFF"/>
      <w:sz w:val="16"/>
      <w:szCs w:val="18"/>
      <w:lang w:val="en-GB"/>
    </w:rPr>
  </w:style>
  <w:style w:type="paragraph" w:customStyle="1" w:styleId="OversightHeading1">
    <w:name w:val="OversightHeading1"/>
    <w:basedOn w:val="Normal"/>
    <w:qFormat/>
    <w:rsid w:val="00026C9F"/>
    <w:pPr>
      <w:spacing w:before="480"/>
      <w:ind w:left="547"/>
    </w:pPr>
    <w:rPr>
      <w:rFonts w:ascii="xxxxxx" w:eastAsia="Times New Roman" w:hAnsi="xxxxxx" w:cs="Times New Roman"/>
      <w:b/>
      <w:color w:val="548DD4"/>
      <w:sz w:val="26"/>
      <w:szCs w:val="26"/>
    </w:rPr>
  </w:style>
  <w:style w:type="character" w:customStyle="1" w:styleId="WebHide">
    <w:name w:val="WebHide"/>
    <w:uiPriority w:val="1"/>
    <w:qFormat/>
    <w:rsid w:val="00026C9F"/>
    <w:rPr>
      <w:rFonts w:cs="Arial"/>
      <w:vanish w:val="0"/>
      <w:color w:val="auto"/>
      <w:spacing w:val="2"/>
      <w:lang w:val="en-GB"/>
    </w:rPr>
  </w:style>
  <w:style w:type="character" w:customStyle="1" w:styleId="Term">
    <w:name w:val="Term"/>
    <w:uiPriority w:val="1"/>
    <w:qFormat/>
    <w:rsid w:val="00026C9F"/>
    <w:rPr>
      <w:b/>
      <w:i w:val="0"/>
    </w:rPr>
  </w:style>
  <w:style w:type="paragraph" w:customStyle="1" w:styleId="TableBullet3">
    <w:name w:val="TableBullet3"/>
    <w:basedOn w:val="TableBullet1"/>
    <w:link w:val="TableBullet3Char"/>
    <w:qFormat/>
    <w:rsid w:val="00026C9F"/>
    <w:pPr>
      <w:tabs>
        <w:tab w:val="left" w:pos="360"/>
        <w:tab w:val="right" w:leader="dot" w:pos="8846"/>
      </w:tabs>
      <w:spacing w:before="60" w:after="60"/>
      <w:ind w:left="821"/>
    </w:pPr>
    <w:rPr>
      <w:lang w:val="en-GB"/>
    </w:rPr>
  </w:style>
  <w:style w:type="paragraph" w:customStyle="1" w:styleId="TableNumber1">
    <w:name w:val="TableNumber1"/>
    <w:basedOn w:val="TableBullet1"/>
    <w:qFormat/>
    <w:rsid w:val="00026C9F"/>
  </w:style>
  <w:style w:type="character" w:customStyle="1" w:styleId="TableBullet3Char">
    <w:name w:val="TableBullet3 Char"/>
    <w:basedOn w:val="TableBullet1Char"/>
    <w:link w:val="TableBullet3"/>
    <w:rsid w:val="00026C9F"/>
    <w:rPr>
      <w:rFonts w:ascii="Arial" w:eastAsia="Arial" w:hAnsi="Arial" w:cs="Arial"/>
      <w:color w:val="000000"/>
      <w:spacing w:val="2"/>
      <w:sz w:val="16"/>
      <w:szCs w:val="16"/>
      <w:lang w:val="en-GB" w:eastAsia="en-GB"/>
    </w:rPr>
  </w:style>
  <w:style w:type="paragraph" w:customStyle="1" w:styleId="TableNumber2">
    <w:name w:val="TableNumber2"/>
    <w:basedOn w:val="TableBullet2"/>
    <w:qFormat/>
    <w:rsid w:val="00026C9F"/>
  </w:style>
  <w:style w:type="paragraph" w:customStyle="1" w:styleId="TableNumber3">
    <w:name w:val="TableNumber3"/>
    <w:basedOn w:val="TableBullet3"/>
    <w:link w:val="TableNumber3Char"/>
    <w:qFormat/>
    <w:rsid w:val="00026C9F"/>
  </w:style>
  <w:style w:type="character" w:customStyle="1" w:styleId="TableNumber3Char">
    <w:name w:val="TableNumber3 Char"/>
    <w:basedOn w:val="TableBullet3Char"/>
    <w:link w:val="TableNumber3"/>
    <w:rsid w:val="00026C9F"/>
    <w:rPr>
      <w:rFonts w:ascii="Arial" w:eastAsia="Arial" w:hAnsi="Arial" w:cs="Arial"/>
      <w:color w:val="000000"/>
      <w:spacing w:val="2"/>
      <w:sz w:val="16"/>
      <w:szCs w:val="16"/>
      <w:lang w:val="en-GB" w:eastAsia="en-GB"/>
    </w:rPr>
  </w:style>
  <w:style w:type="character" w:customStyle="1" w:styleId="TableBullet2Char">
    <w:name w:val="TableBullet2 Char"/>
    <w:basedOn w:val="TableBullet1Char"/>
    <w:link w:val="TableBullet2"/>
    <w:rsid w:val="00026C9F"/>
    <w:rPr>
      <w:rFonts w:ascii="Arial" w:eastAsia="Arial" w:hAnsi="Arial" w:cs="Arial"/>
      <w:color w:val="000000"/>
      <w:spacing w:val="2"/>
      <w:sz w:val="16"/>
      <w:szCs w:val="16"/>
      <w:lang w:eastAsia="en-GB"/>
    </w:rPr>
  </w:style>
  <w:style w:type="character" w:styleId="FollowedHyperlink">
    <w:name w:val="FollowedHyperlink"/>
    <w:basedOn w:val="DefaultParagraphFont"/>
    <w:uiPriority w:val="99"/>
    <w:semiHidden/>
    <w:unhideWhenUsed/>
    <w:rsid w:val="00026C9F"/>
    <w:rPr>
      <w:color w:val="800080" w:themeColor="followedHyperlink"/>
      <w:u w:val="single"/>
    </w:rPr>
  </w:style>
  <w:style w:type="paragraph" w:styleId="CommentText">
    <w:name w:val="annotation text"/>
    <w:basedOn w:val="Normal"/>
    <w:link w:val="CommentTextChar"/>
    <w:uiPriority w:val="99"/>
    <w:rsid w:val="00026C9F"/>
    <w:rPr>
      <w:rFonts w:ascii="xxxxxx" w:eastAsia="Times New Roman" w:hAnsi="xxxxxx" w:cs="Times New Roman"/>
      <w:sz w:val="20"/>
    </w:rPr>
  </w:style>
  <w:style w:type="character" w:customStyle="1" w:styleId="CommentTextChar">
    <w:name w:val="Comment Text Char"/>
    <w:basedOn w:val="DefaultParagraphFont"/>
    <w:link w:val="CommentText"/>
    <w:uiPriority w:val="99"/>
    <w:rsid w:val="00026C9F"/>
    <w:rPr>
      <w:rFonts w:ascii="xxxxxx" w:eastAsia="Times New Roman" w:hAnsi="xxxxxx" w:cs="Times New Roman"/>
      <w:sz w:val="20"/>
    </w:rPr>
  </w:style>
  <w:style w:type="paragraph" w:styleId="CommentSubject">
    <w:name w:val="annotation subject"/>
    <w:basedOn w:val="CommentText"/>
    <w:next w:val="CommentText"/>
    <w:link w:val="CommentSubjectChar"/>
    <w:rsid w:val="00026C9F"/>
    <w:rPr>
      <w:b/>
      <w:bCs/>
    </w:rPr>
  </w:style>
  <w:style w:type="character" w:customStyle="1" w:styleId="CommentSubjectChar">
    <w:name w:val="Comment Subject Char"/>
    <w:basedOn w:val="CommentTextChar"/>
    <w:link w:val="CommentSubject"/>
    <w:rsid w:val="00026C9F"/>
    <w:rPr>
      <w:rFonts w:ascii="xxxxxx" w:eastAsia="Times New Roman" w:hAnsi="xxxxxx" w:cs="Times New Roman"/>
      <w:b/>
      <w:bCs/>
      <w:sz w:val="20"/>
    </w:rPr>
  </w:style>
  <w:style w:type="paragraph" w:customStyle="1" w:styleId="MemoHeaderStyle">
    <w:name w:val="MemoHeaderStyle"/>
    <w:basedOn w:val="Normal"/>
    <w:next w:val="Normal"/>
    <w:rsid w:val="00026C9F"/>
    <w:pPr>
      <w:spacing w:line="120" w:lineRule="atLeast"/>
      <w:ind w:left="1418"/>
      <w:jc w:val="both"/>
    </w:pPr>
    <w:rPr>
      <w:rFonts w:ascii="Arial" w:eastAsia="Times New Roman" w:hAnsi="Arial" w:cs="Times New Roman"/>
      <w:b/>
      <w:smallCaps/>
    </w:rPr>
  </w:style>
  <w:style w:type="paragraph" w:customStyle="1" w:styleId="EMEAEnBodyText">
    <w:name w:val="EMEA En Body Text"/>
    <w:basedOn w:val="Normal"/>
    <w:rsid w:val="00026C9F"/>
    <w:pPr>
      <w:spacing w:before="120" w:after="120"/>
      <w:jc w:val="both"/>
    </w:pPr>
    <w:rPr>
      <w:rFonts w:ascii="xxxxxx" w:eastAsia="Times New Roman" w:hAnsi="xxxxxx" w:cs="Times New Roman"/>
    </w:rPr>
  </w:style>
  <w:style w:type="character" w:customStyle="1" w:styleId="BodytextAgencyChar">
    <w:name w:val="Body text (Agency) Char"/>
    <w:link w:val="BodytextAgency"/>
    <w:qFormat/>
    <w:locked/>
    <w:rsid w:val="00026C9F"/>
    <w:rPr>
      <w:rFonts w:ascii="Verdana" w:eastAsia="Verdana" w:hAnsi="Verdana" w:cs="Verdana"/>
      <w:sz w:val="18"/>
      <w:szCs w:val="18"/>
      <w:lang w:eastAsia="en-GB"/>
    </w:rPr>
  </w:style>
  <w:style w:type="paragraph" w:customStyle="1" w:styleId="BodytextAgency">
    <w:name w:val="Body text (Agency)"/>
    <w:basedOn w:val="Normal"/>
    <w:link w:val="BodytextAgencyChar"/>
    <w:qFormat/>
    <w:rsid w:val="00026C9F"/>
    <w:pPr>
      <w:spacing w:after="140" w:line="280" w:lineRule="atLeast"/>
    </w:pPr>
    <w:rPr>
      <w:rFonts w:ascii="Verdana" w:eastAsia="Verdana" w:hAnsi="Verdana" w:cs="Verdana"/>
      <w:sz w:val="18"/>
      <w:szCs w:val="18"/>
      <w:lang w:eastAsia="en-GB"/>
    </w:rPr>
  </w:style>
  <w:style w:type="character" w:customStyle="1" w:styleId="DraftingNotesAgencyChar">
    <w:name w:val="Drafting Notes (Agency) Char"/>
    <w:link w:val="DraftingNotesAgency"/>
    <w:locked/>
    <w:rsid w:val="00026C9F"/>
    <w:rPr>
      <w:rFonts w:ascii="Courier New" w:eastAsia="Verdana" w:hAnsi="Courier New"/>
      <w:i/>
      <w:color w:val="339966"/>
      <w:szCs w:val="18"/>
      <w:lang w:eastAsia="en-GB"/>
    </w:rPr>
  </w:style>
  <w:style w:type="paragraph" w:customStyle="1" w:styleId="DraftingNotesAgency">
    <w:name w:val="Drafting Notes (Agency)"/>
    <w:basedOn w:val="Normal"/>
    <w:next w:val="BodytextAgency"/>
    <w:link w:val="DraftingNotesAgencyChar"/>
    <w:rsid w:val="00026C9F"/>
    <w:pPr>
      <w:spacing w:after="140" w:line="280" w:lineRule="atLeast"/>
    </w:pPr>
    <w:rPr>
      <w:rFonts w:ascii="Courier New" w:eastAsia="Verdana" w:hAnsi="Courier New"/>
      <w:i/>
      <w:color w:val="339966"/>
      <w:szCs w:val="18"/>
      <w:lang w:eastAsia="en-GB"/>
    </w:rPr>
  </w:style>
  <w:style w:type="character" w:customStyle="1" w:styleId="NormalAgencyChar">
    <w:name w:val="Normal (Agency) Char"/>
    <w:link w:val="NormalAgency"/>
    <w:locked/>
    <w:rsid w:val="00026C9F"/>
    <w:rPr>
      <w:rFonts w:ascii="Verdana" w:eastAsia="Verdana" w:hAnsi="Verdana" w:cs="Verdana"/>
      <w:sz w:val="18"/>
      <w:szCs w:val="18"/>
      <w:lang w:val="en-GB" w:eastAsia="en-GB"/>
    </w:rPr>
  </w:style>
  <w:style w:type="paragraph" w:customStyle="1" w:styleId="NormalAgency">
    <w:name w:val="Normal (Agency)"/>
    <w:link w:val="NormalAgencyChar"/>
    <w:rsid w:val="00026C9F"/>
    <w:pPr>
      <w:spacing w:after="0" w:line="240" w:lineRule="auto"/>
    </w:pPr>
    <w:rPr>
      <w:rFonts w:ascii="Verdana" w:eastAsia="Verdana" w:hAnsi="Verdana" w:cs="Verdana"/>
      <w:sz w:val="18"/>
      <w:szCs w:val="18"/>
      <w:lang w:val="en-GB" w:eastAsia="en-GB"/>
    </w:rPr>
  </w:style>
  <w:style w:type="paragraph" w:customStyle="1" w:styleId="TableheadingrowsAgency">
    <w:name w:val="Table heading rows (Agency)"/>
    <w:basedOn w:val="BodytextAgency"/>
    <w:rsid w:val="00026C9F"/>
    <w:pPr>
      <w:keepNext/>
    </w:pPr>
    <w:rPr>
      <w:rFonts w:eastAsia="Times New Roman"/>
      <w:b/>
    </w:rPr>
  </w:style>
  <w:style w:type="paragraph" w:customStyle="1" w:styleId="TabletextrowsAgency">
    <w:name w:val="Table text rows (Agency)"/>
    <w:basedOn w:val="Normal"/>
    <w:rsid w:val="00026C9F"/>
    <w:pPr>
      <w:spacing w:line="280" w:lineRule="exact"/>
    </w:pPr>
    <w:rPr>
      <w:rFonts w:ascii="Verdana" w:eastAsia="Times New Roman" w:hAnsi="Verdana" w:cs="Verdana"/>
      <w:sz w:val="18"/>
      <w:szCs w:val="18"/>
      <w:lang w:eastAsia="zh-CN"/>
    </w:rPr>
  </w:style>
  <w:style w:type="character" w:styleId="CommentReference">
    <w:name w:val="annotation reference"/>
    <w:uiPriority w:val="99"/>
    <w:qFormat/>
    <w:rsid w:val="00026C9F"/>
    <w:rPr>
      <w:sz w:val="16"/>
      <w:szCs w:val="16"/>
    </w:rPr>
  </w:style>
  <w:style w:type="table" w:customStyle="1" w:styleId="TablegridAgencyblack">
    <w:name w:val="Table grid (Agency) black"/>
    <w:basedOn w:val="TableNormal"/>
    <w:semiHidden/>
    <w:rsid w:val="00026C9F"/>
    <w:pPr>
      <w:spacing w:after="0" w:line="240" w:lineRule="auto"/>
    </w:pPr>
    <w:rPr>
      <w:rFonts w:ascii="Verdana" w:eastAsia="SimSun" w:hAnsi="Verdana" w:cs="Times New Roman"/>
      <w:sz w:val="18"/>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Lucida Sans Unicode" w:hAnsi="Lucida Sans Unicod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character" w:styleId="PageNumber">
    <w:name w:val="page number"/>
    <w:basedOn w:val="DefaultParagraphFont"/>
    <w:rsid w:val="00026C9F"/>
  </w:style>
  <w:style w:type="character" w:customStyle="1" w:styleId="DefaultCharacterStyle">
    <w:name w:val="Default Character Style"/>
    <w:locked/>
    <w:rsid w:val="00026C9F"/>
    <w:rPr>
      <w:rFonts w:ascii="Times New Roman" w:hAnsi="Times New Roman"/>
    </w:rPr>
  </w:style>
  <w:style w:type="paragraph" w:customStyle="1" w:styleId="EMEA1">
    <w:name w:val="EMEA 1"/>
    <w:basedOn w:val="Normal"/>
    <w:rsid w:val="00026C9F"/>
    <w:pPr>
      <w:tabs>
        <w:tab w:val="left" w:pos="567"/>
      </w:tabs>
      <w:jc w:val="center"/>
    </w:pPr>
    <w:rPr>
      <w:rFonts w:ascii="xxxxxx" w:eastAsia="Times New Roman" w:hAnsi="xxxxxx" w:cs="Times New Roman"/>
      <w:b/>
      <w:bCs/>
      <w:szCs w:val="20"/>
      <w:lang w:val="en-GB"/>
    </w:rPr>
  </w:style>
  <w:style w:type="paragraph" w:customStyle="1" w:styleId="Hidden">
    <w:name w:val="Hidden"/>
    <w:basedOn w:val="Normal"/>
    <w:next w:val="Normal"/>
    <w:link w:val="HiddenChar"/>
    <w:qFormat/>
    <w:rsid w:val="00026C9F"/>
    <w:rPr>
      <w:rFonts w:ascii="xxxxxx" w:eastAsiaTheme="minorHAnsi" w:hAnsi="xxxxxx" w:cs="Times New Roman"/>
      <w:vanish/>
      <w:lang w:val="en-CA"/>
    </w:rPr>
  </w:style>
  <w:style w:type="character" w:customStyle="1" w:styleId="HiddenChar">
    <w:name w:val="Hidden Char"/>
    <w:basedOn w:val="DefaultParagraphFont"/>
    <w:link w:val="Hidden"/>
    <w:rsid w:val="00026C9F"/>
    <w:rPr>
      <w:rFonts w:ascii="xxxxxx" w:eastAsiaTheme="minorHAnsi" w:hAnsi="xxxxxx" w:cs="Times New Roman"/>
      <w:vanish/>
      <w:lang w:val="en-CA"/>
    </w:rPr>
  </w:style>
  <w:style w:type="paragraph" w:customStyle="1" w:styleId="Heading1-Body">
    <w:name w:val="Heading 1 - Body"/>
    <w:basedOn w:val="Normal"/>
    <w:rsid w:val="00026C9F"/>
    <w:pPr>
      <w:keepNext/>
      <w:tabs>
        <w:tab w:val="num" w:pos="576"/>
      </w:tabs>
      <w:spacing w:before="220" w:after="220"/>
      <w:outlineLvl w:val="0"/>
    </w:pPr>
    <w:rPr>
      <w:rFonts w:ascii="Times New Roman Bold" w:eastAsia="Times New Roman" w:hAnsi="Times New Roman Bold" w:cs="Times New Roman"/>
      <w:b/>
      <w:caps/>
      <w:lang w:val="en-GB"/>
    </w:rPr>
  </w:style>
  <w:style w:type="paragraph" w:customStyle="1" w:styleId="Heading2-Body">
    <w:name w:val="Heading 2 - Body"/>
    <w:basedOn w:val="Normal"/>
    <w:rsid w:val="00026C9F"/>
    <w:pPr>
      <w:keepNext/>
      <w:tabs>
        <w:tab w:val="num" w:pos="576"/>
      </w:tabs>
      <w:spacing w:after="220"/>
      <w:outlineLvl w:val="1"/>
    </w:pPr>
    <w:rPr>
      <w:rFonts w:ascii="xxxxxx" w:eastAsia="Times New Roman" w:hAnsi="xxxxxx" w:cs="Times New Roman"/>
      <w:b/>
      <w:szCs w:val="24"/>
      <w:lang w:val="en-GB"/>
    </w:rPr>
  </w:style>
  <w:style w:type="numbering" w:styleId="1ai">
    <w:name w:val="Outline List 1"/>
    <w:basedOn w:val="NoList"/>
    <w:uiPriority w:val="99"/>
    <w:semiHidden/>
    <w:unhideWhenUsed/>
    <w:rsid w:val="00026C9F"/>
    <w:pPr>
      <w:numPr>
        <w:numId w:val="3"/>
      </w:numPr>
    </w:pPr>
  </w:style>
  <w:style w:type="paragraph" w:customStyle="1" w:styleId="BibliographyHeading">
    <w:name w:val="Bibliography Heading"/>
    <w:basedOn w:val="Heading1"/>
    <w:qFormat/>
    <w:locked/>
    <w:rsid w:val="00026C9F"/>
    <w:pPr>
      <w:shd w:val="clear" w:color="auto" w:fill="auto"/>
      <w:tabs>
        <w:tab w:val="left" w:pos="567"/>
      </w:tabs>
      <w:ind w:left="567" w:hanging="567"/>
    </w:pPr>
    <w:rPr>
      <w:rFonts w:ascii="xxxxxx" w:hAnsi="xxxxxx"/>
      <w:lang w:val="en-CA"/>
    </w:rPr>
  </w:style>
  <w:style w:type="paragraph" w:styleId="BodyText3">
    <w:name w:val="Body Text 3"/>
    <w:basedOn w:val="Normal"/>
    <w:link w:val="BodyText3Char"/>
    <w:unhideWhenUsed/>
    <w:rsid w:val="00026C9F"/>
    <w:pPr>
      <w:spacing w:after="120"/>
    </w:pPr>
    <w:rPr>
      <w:rFonts w:ascii="xxxxxx" w:eastAsiaTheme="minorHAnsi" w:hAnsi="xxxxxx" w:cs="Times New Roman"/>
      <w:sz w:val="16"/>
      <w:szCs w:val="16"/>
      <w:lang w:val="en-CA"/>
    </w:rPr>
  </w:style>
  <w:style w:type="character" w:customStyle="1" w:styleId="BodyText3Char">
    <w:name w:val="Body Text 3 Char"/>
    <w:basedOn w:val="DefaultParagraphFont"/>
    <w:link w:val="BodyText3"/>
    <w:rsid w:val="00026C9F"/>
    <w:rPr>
      <w:rFonts w:ascii="xxxxxx" w:eastAsiaTheme="minorHAnsi" w:hAnsi="xxxxxx" w:cs="Times New Roman"/>
      <w:sz w:val="16"/>
      <w:szCs w:val="16"/>
      <w:lang w:val="en-CA"/>
    </w:rPr>
  </w:style>
  <w:style w:type="paragraph" w:customStyle="1" w:styleId="BodyTextCentre">
    <w:name w:val="Body Text Centre"/>
    <w:basedOn w:val="BodyText"/>
    <w:next w:val="BodyText"/>
    <w:rsid w:val="00026C9F"/>
    <w:pPr>
      <w:jc w:val="center"/>
    </w:pPr>
    <w:rPr>
      <w:lang w:val="en-US" w:eastAsia="en-US"/>
    </w:rPr>
  </w:style>
  <w:style w:type="paragraph" w:customStyle="1" w:styleId="BodyTextSpaceAbove">
    <w:name w:val="Body Text Space Above"/>
    <w:basedOn w:val="BodyText"/>
    <w:rsid w:val="00026C9F"/>
    <w:pPr>
      <w:spacing w:before="360"/>
    </w:pPr>
    <w:rPr>
      <w:lang w:val="en-GB" w:eastAsia="en-US"/>
    </w:rPr>
  </w:style>
  <w:style w:type="character" w:customStyle="1" w:styleId="BSPBox2">
    <w:name w:val="BSP_Box_2"/>
    <w:basedOn w:val="DefaultParagraphFont"/>
    <w:locked/>
    <w:rsid w:val="00026C9F"/>
    <w:rPr>
      <w:rFonts w:ascii="Times New Roman" w:hAnsi="Times New Roman" w:cs="Times New Roman" w:hint="default"/>
      <w:i/>
      <w:iCs w:val="0"/>
      <w:sz w:val="32"/>
      <w:bdr w:val="none" w:sz="0" w:space="0" w:color="auto" w:frame="1"/>
      <w:shd w:val="clear" w:color="auto" w:fill="00FF00"/>
    </w:rPr>
  </w:style>
  <w:style w:type="character" w:customStyle="1" w:styleId="BSPBox3">
    <w:name w:val="BSP_Box_3"/>
    <w:basedOn w:val="DefaultParagraphFont"/>
    <w:locked/>
    <w:rsid w:val="00026C9F"/>
    <w:rPr>
      <w:rFonts w:ascii="Times New Roman" w:hAnsi="Times New Roman" w:cs="Times New Roman" w:hint="default"/>
      <w:sz w:val="32"/>
      <w:bdr w:val="none" w:sz="0" w:space="0" w:color="auto" w:frame="1"/>
      <w:shd w:val="clear" w:color="auto" w:fill="CCFFFF"/>
    </w:rPr>
  </w:style>
  <w:style w:type="paragraph" w:customStyle="1" w:styleId="bullethead">
    <w:name w:val="bullet head"/>
    <w:basedOn w:val="Normal"/>
    <w:rsid w:val="00026C9F"/>
    <w:pPr>
      <w:spacing w:before="240" w:line="240" w:lineRule="exact"/>
    </w:pPr>
    <w:rPr>
      <w:rFonts w:ascii="xxxxxx" w:eastAsia="Times New Roman" w:hAnsi="xxxxxx" w:cs="Times New Roman"/>
      <w:b/>
      <w:kern w:val="28"/>
      <w:szCs w:val="20"/>
      <w:lang w:val="en-GB"/>
    </w:rPr>
  </w:style>
  <w:style w:type="paragraph" w:customStyle="1" w:styleId="CaptionCentre">
    <w:name w:val="Caption Centre"/>
    <w:basedOn w:val="BodyText"/>
    <w:locked/>
    <w:rsid w:val="00026C9F"/>
    <w:pPr>
      <w:jc w:val="center"/>
    </w:pPr>
    <w:rPr>
      <w:b/>
      <w:lang w:val="en-US" w:eastAsia="en-US"/>
    </w:rPr>
  </w:style>
  <w:style w:type="table" w:customStyle="1" w:styleId="ColorfulGrid1">
    <w:name w:val="Colorful Grid1"/>
    <w:basedOn w:val="TableNormal"/>
    <w:uiPriority w:val="73"/>
    <w:locked/>
    <w:rsid w:val="00026C9F"/>
    <w:pPr>
      <w:spacing w:after="0" w:line="240" w:lineRule="auto"/>
    </w:pPr>
    <w:rPr>
      <w:rFonts w:ascii="Times New Roman" w:eastAsiaTheme="minorHAnsi" w:hAnsi="Times New Roman" w:cs="Times New Roman"/>
      <w:color w:val="000000" w:themeColor="text1"/>
      <w:lang w:val="en-CA"/>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DocumentMap">
    <w:name w:val="Document Map"/>
    <w:basedOn w:val="Normal"/>
    <w:link w:val="DocumentMapChar"/>
    <w:uiPriority w:val="99"/>
    <w:semiHidden/>
    <w:unhideWhenUsed/>
    <w:rsid w:val="00026C9F"/>
    <w:rPr>
      <w:rFonts w:ascii="Tahoma" w:eastAsiaTheme="minorHAnsi" w:hAnsi="Tahoma" w:cs="Tahoma"/>
      <w:sz w:val="16"/>
      <w:szCs w:val="16"/>
      <w:lang w:val="en-CA"/>
    </w:rPr>
  </w:style>
  <w:style w:type="character" w:customStyle="1" w:styleId="DocumentMapChar">
    <w:name w:val="Document Map Char"/>
    <w:basedOn w:val="DefaultParagraphFont"/>
    <w:link w:val="DocumentMap"/>
    <w:uiPriority w:val="99"/>
    <w:semiHidden/>
    <w:rsid w:val="00026C9F"/>
    <w:rPr>
      <w:rFonts w:ascii="Tahoma" w:eastAsiaTheme="minorHAnsi" w:hAnsi="Tahoma" w:cs="Tahoma"/>
      <w:sz w:val="16"/>
      <w:szCs w:val="16"/>
      <w:lang w:val="en-CA"/>
    </w:rPr>
  </w:style>
  <w:style w:type="character" w:customStyle="1" w:styleId="Document-Identity">
    <w:name w:val="Document-Identity"/>
    <w:basedOn w:val="DefaultParagraphFont"/>
    <w:locked/>
    <w:rsid w:val="00026C9F"/>
    <w:rPr>
      <w:rFonts w:ascii="Times New Roman" w:hAnsi="Times New Roman"/>
      <w:sz w:val="24"/>
    </w:rPr>
  </w:style>
  <w:style w:type="paragraph" w:customStyle="1" w:styleId="DosageFormWrapper">
    <w:name w:val="DosageForm Wrapper"/>
    <w:basedOn w:val="Normal"/>
    <w:qFormat/>
    <w:locked/>
    <w:rsid w:val="00026C9F"/>
    <w:pPr>
      <w:spacing w:after="120"/>
      <w:jc w:val="center"/>
    </w:pPr>
    <w:rPr>
      <w:rFonts w:ascii="xxxxxx" w:eastAsiaTheme="minorHAnsi" w:hAnsi="xxxxxx" w:cs="Times New Roman"/>
      <w:b/>
      <w:sz w:val="32"/>
      <w:lang w:val="en-CA"/>
    </w:rPr>
  </w:style>
  <w:style w:type="character" w:styleId="Emphasis">
    <w:name w:val="Emphasis"/>
    <w:basedOn w:val="DefaultParagraphFont"/>
    <w:uiPriority w:val="20"/>
    <w:qFormat/>
    <w:rsid w:val="00026C9F"/>
    <w:rPr>
      <w:i/>
      <w:iCs/>
      <w:vanish w:val="0"/>
    </w:rPr>
  </w:style>
  <w:style w:type="paragraph" w:customStyle="1" w:styleId="form">
    <w:name w:val="form"/>
    <w:basedOn w:val="Normal"/>
    <w:qFormat/>
    <w:locked/>
    <w:rsid w:val="00026C9F"/>
    <w:pPr>
      <w:shd w:val="pct20" w:color="auto" w:fill="auto"/>
    </w:pPr>
    <w:rPr>
      <w:rFonts w:ascii="xxxxxx" w:eastAsiaTheme="minorHAnsi" w:hAnsi="xxxxxx" w:cs="Times New Roman"/>
      <w:lang w:val="en-CA"/>
    </w:rPr>
  </w:style>
  <w:style w:type="paragraph" w:styleId="PlainText">
    <w:name w:val="Plain Text"/>
    <w:basedOn w:val="Normal"/>
    <w:link w:val="PlainTextChar"/>
    <w:uiPriority w:val="99"/>
    <w:semiHidden/>
    <w:unhideWhenUsed/>
    <w:rsid w:val="00026C9F"/>
    <w:rPr>
      <w:rFonts w:ascii="Consolas" w:eastAsiaTheme="minorHAnsi" w:hAnsi="Consolas" w:cs="Times New Roman"/>
      <w:sz w:val="21"/>
      <w:szCs w:val="21"/>
      <w:lang w:val="en-CA"/>
    </w:rPr>
  </w:style>
  <w:style w:type="character" w:customStyle="1" w:styleId="PlainTextChar">
    <w:name w:val="Plain Text Char"/>
    <w:basedOn w:val="DefaultParagraphFont"/>
    <w:link w:val="PlainText"/>
    <w:uiPriority w:val="99"/>
    <w:semiHidden/>
    <w:rsid w:val="00026C9F"/>
    <w:rPr>
      <w:rFonts w:ascii="Consolas" w:eastAsiaTheme="minorHAnsi" w:hAnsi="Consolas" w:cs="Times New Roman"/>
      <w:sz w:val="21"/>
      <w:szCs w:val="21"/>
      <w:lang w:val="en-CA"/>
    </w:rPr>
  </w:style>
  <w:style w:type="paragraph" w:customStyle="1" w:styleId="Heading3-Body">
    <w:name w:val="Heading 3 - Body"/>
    <w:basedOn w:val="Normal"/>
    <w:rsid w:val="00026C9F"/>
    <w:pPr>
      <w:keepNext/>
      <w:spacing w:after="220"/>
      <w:outlineLvl w:val="2"/>
    </w:pPr>
    <w:rPr>
      <w:rFonts w:ascii="xxxxxx" w:eastAsia="Times New Roman" w:hAnsi="xxxxxx" w:cs="Times New Roman"/>
      <w:u w:val="single"/>
      <w:lang w:val="en-GB"/>
    </w:rPr>
  </w:style>
  <w:style w:type="paragraph" w:customStyle="1" w:styleId="Heading2-AnnexII">
    <w:name w:val="Heading2 - AnnexII"/>
    <w:basedOn w:val="Heading2"/>
    <w:link w:val="Heading2-AnnexIIChar"/>
    <w:qFormat/>
    <w:locked/>
    <w:rsid w:val="00026C9F"/>
    <w:pPr>
      <w:shd w:val="clear" w:color="auto" w:fill="C4BC96" w:themeFill="background2" w:themeFillShade="BF"/>
      <w:tabs>
        <w:tab w:val="left" w:pos="567"/>
      </w:tabs>
      <w:ind w:left="567" w:hanging="567"/>
    </w:pPr>
    <w:rPr>
      <w:rFonts w:ascii="xxxxxx" w:hAnsi="xxxxxx"/>
      <w:lang w:val="en-CA"/>
    </w:rPr>
  </w:style>
  <w:style w:type="character" w:customStyle="1" w:styleId="Heading2-AnnexIIChar">
    <w:name w:val="Heading2 - AnnexII Char"/>
    <w:basedOn w:val="Heading2Char"/>
    <w:link w:val="Heading2-AnnexII"/>
    <w:rsid w:val="00026C9F"/>
    <w:rPr>
      <w:rFonts w:ascii="xxxxxx" w:eastAsiaTheme="majorEastAsia" w:hAnsi="xxxxxx" w:cstheme="majorBidi"/>
      <w:b/>
      <w:bCs/>
      <w:szCs w:val="26"/>
      <w:shd w:val="clear" w:color="auto" w:fill="C4BC96" w:themeFill="background2" w:themeFillShade="BF"/>
      <w:lang w:val="en-CA"/>
    </w:rPr>
  </w:style>
  <w:style w:type="paragraph" w:customStyle="1" w:styleId="Heading2-Blister">
    <w:name w:val="Heading2 - Blister"/>
    <w:basedOn w:val="Heading2"/>
    <w:link w:val="Heading2-BlisterChar"/>
    <w:qFormat/>
    <w:locked/>
    <w:rsid w:val="00026C9F"/>
    <w:pPr>
      <w:shd w:val="clear" w:color="auto" w:fill="B6DDE8" w:themeFill="accent5" w:themeFillTint="66"/>
      <w:tabs>
        <w:tab w:val="left" w:pos="567"/>
      </w:tabs>
      <w:ind w:left="567" w:hanging="567"/>
    </w:pPr>
    <w:rPr>
      <w:rFonts w:ascii="xxxxxx" w:hAnsi="xxxxxx"/>
      <w:lang w:val="en-CA"/>
    </w:rPr>
  </w:style>
  <w:style w:type="character" w:customStyle="1" w:styleId="Heading2-BlisterChar">
    <w:name w:val="Heading2 - Blister Char"/>
    <w:basedOn w:val="Heading2Char"/>
    <w:link w:val="Heading2-Blister"/>
    <w:rsid w:val="00026C9F"/>
    <w:rPr>
      <w:rFonts w:ascii="xxxxxx" w:eastAsiaTheme="majorEastAsia" w:hAnsi="xxxxxx" w:cstheme="majorBidi"/>
      <w:b/>
      <w:bCs/>
      <w:szCs w:val="26"/>
      <w:shd w:val="clear" w:color="auto" w:fill="B6DDE8" w:themeFill="accent5" w:themeFillTint="66"/>
      <w:lang w:val="en-CA"/>
    </w:rPr>
  </w:style>
  <w:style w:type="paragraph" w:customStyle="1" w:styleId="Heading2-Immediate">
    <w:name w:val="Heading2 - Immediate"/>
    <w:basedOn w:val="Heading2"/>
    <w:link w:val="Heading2-ImmediateChar"/>
    <w:qFormat/>
    <w:locked/>
    <w:rsid w:val="00026C9F"/>
    <w:pPr>
      <w:shd w:val="clear" w:color="auto" w:fill="D6E3BC" w:themeFill="accent3" w:themeFillTint="66"/>
      <w:tabs>
        <w:tab w:val="left" w:pos="567"/>
      </w:tabs>
      <w:ind w:left="567" w:hanging="567"/>
    </w:pPr>
    <w:rPr>
      <w:rFonts w:ascii="xxxxxx" w:hAnsi="xxxxxx"/>
      <w:lang w:val="en-CA"/>
    </w:rPr>
  </w:style>
  <w:style w:type="character" w:customStyle="1" w:styleId="Heading2-ImmediateChar">
    <w:name w:val="Heading2 - Immediate Char"/>
    <w:basedOn w:val="Heading2Char"/>
    <w:link w:val="Heading2-Immediate"/>
    <w:rsid w:val="00026C9F"/>
    <w:rPr>
      <w:rFonts w:ascii="xxxxxx" w:eastAsiaTheme="majorEastAsia" w:hAnsi="xxxxxx" w:cstheme="majorBidi"/>
      <w:b/>
      <w:bCs/>
      <w:szCs w:val="26"/>
      <w:shd w:val="clear" w:color="auto" w:fill="D6E3BC" w:themeFill="accent3" w:themeFillTint="66"/>
      <w:lang w:val="en-CA"/>
    </w:rPr>
  </w:style>
  <w:style w:type="paragraph" w:customStyle="1" w:styleId="Heading2-Outer">
    <w:name w:val="Heading2 - Outer"/>
    <w:basedOn w:val="Heading2"/>
    <w:link w:val="Heading2-OuterChar"/>
    <w:qFormat/>
    <w:locked/>
    <w:rsid w:val="00026C9F"/>
    <w:pPr>
      <w:shd w:val="clear" w:color="auto" w:fill="FFCCFF"/>
      <w:tabs>
        <w:tab w:val="left" w:pos="567"/>
      </w:tabs>
      <w:ind w:left="567" w:hanging="567"/>
    </w:pPr>
    <w:rPr>
      <w:rFonts w:ascii="xxxxxx" w:hAnsi="xxxxxx"/>
      <w:lang w:val="en-CA"/>
    </w:rPr>
  </w:style>
  <w:style w:type="character" w:customStyle="1" w:styleId="Heading2-OuterChar">
    <w:name w:val="Heading2 - Outer Char"/>
    <w:basedOn w:val="Heading2Char"/>
    <w:link w:val="Heading2-Outer"/>
    <w:rsid w:val="00026C9F"/>
    <w:rPr>
      <w:rFonts w:ascii="xxxxxx" w:eastAsiaTheme="majorEastAsia" w:hAnsi="xxxxxx" w:cstheme="majorBidi"/>
      <w:b/>
      <w:bCs/>
      <w:szCs w:val="26"/>
      <w:shd w:val="clear" w:color="auto" w:fill="FFCCFF"/>
      <w:lang w:val="en-CA"/>
    </w:rPr>
  </w:style>
  <w:style w:type="paragraph" w:customStyle="1" w:styleId="Heading2-PIM">
    <w:name w:val="Heading2 - PIM"/>
    <w:basedOn w:val="Heading2"/>
    <w:link w:val="Heading2-PIMChar"/>
    <w:qFormat/>
    <w:locked/>
    <w:rsid w:val="00026C9F"/>
    <w:pPr>
      <w:shd w:val="clear" w:color="auto" w:fill="FFFF99"/>
      <w:tabs>
        <w:tab w:val="left" w:pos="567"/>
      </w:tabs>
      <w:ind w:left="567" w:hanging="567"/>
    </w:pPr>
    <w:rPr>
      <w:rFonts w:ascii="xxxxxx" w:hAnsi="xxxxxx"/>
      <w:lang w:val="en-CA"/>
    </w:rPr>
  </w:style>
  <w:style w:type="character" w:customStyle="1" w:styleId="Heading2-PIMChar">
    <w:name w:val="Heading2 - PIM Char"/>
    <w:basedOn w:val="Heading2Char"/>
    <w:link w:val="Heading2-PIM"/>
    <w:rsid w:val="00026C9F"/>
    <w:rPr>
      <w:rFonts w:ascii="xxxxxx" w:eastAsiaTheme="majorEastAsia" w:hAnsi="xxxxxx" w:cstheme="majorBidi"/>
      <w:b/>
      <w:bCs/>
      <w:szCs w:val="26"/>
      <w:shd w:val="clear" w:color="auto" w:fill="FFFF99"/>
      <w:lang w:val="en-CA"/>
    </w:rPr>
  </w:style>
  <w:style w:type="paragraph" w:customStyle="1" w:styleId="Heading2-PL">
    <w:name w:val="Heading2 - PL"/>
    <w:basedOn w:val="Heading2"/>
    <w:link w:val="Heading2-PLChar"/>
    <w:qFormat/>
    <w:locked/>
    <w:rsid w:val="00026C9F"/>
    <w:pPr>
      <w:shd w:val="clear" w:color="auto" w:fill="8DB3E2" w:themeFill="text2" w:themeFillTint="66"/>
      <w:tabs>
        <w:tab w:val="left" w:pos="567"/>
      </w:tabs>
      <w:ind w:left="567" w:hanging="567"/>
    </w:pPr>
    <w:rPr>
      <w:rFonts w:ascii="xxxxxx" w:hAnsi="xxxxxx"/>
      <w:lang w:val="en-CA"/>
    </w:rPr>
  </w:style>
  <w:style w:type="character" w:customStyle="1" w:styleId="Heading2-PLChar">
    <w:name w:val="Heading2 - PL Char"/>
    <w:basedOn w:val="Heading2Char"/>
    <w:link w:val="Heading2-PL"/>
    <w:rsid w:val="00026C9F"/>
    <w:rPr>
      <w:rFonts w:ascii="xxxxxx" w:eastAsiaTheme="majorEastAsia" w:hAnsi="xxxxxx" w:cstheme="majorBidi"/>
      <w:b/>
      <w:bCs/>
      <w:szCs w:val="26"/>
      <w:shd w:val="clear" w:color="auto" w:fill="8DB3E2" w:themeFill="text2" w:themeFillTint="66"/>
      <w:lang w:val="en-CA"/>
    </w:rPr>
  </w:style>
  <w:style w:type="paragraph" w:customStyle="1" w:styleId="Heading2-SPC">
    <w:name w:val="Heading2 - SPC"/>
    <w:basedOn w:val="Heading2"/>
    <w:link w:val="Heading2-SPCChar"/>
    <w:qFormat/>
    <w:locked/>
    <w:rsid w:val="00026C9F"/>
    <w:pPr>
      <w:shd w:val="clear" w:color="auto" w:fill="FF9999"/>
      <w:tabs>
        <w:tab w:val="left" w:pos="567"/>
      </w:tabs>
      <w:ind w:left="567" w:hanging="567"/>
    </w:pPr>
    <w:rPr>
      <w:rFonts w:ascii="xxxxxx" w:hAnsi="xxxxxx"/>
      <w:lang w:val="en-CA"/>
    </w:rPr>
  </w:style>
  <w:style w:type="character" w:customStyle="1" w:styleId="Heading2-SPCChar">
    <w:name w:val="Heading2 - SPC Char"/>
    <w:basedOn w:val="Heading2Char"/>
    <w:link w:val="Heading2-SPC"/>
    <w:rsid w:val="00026C9F"/>
    <w:rPr>
      <w:rFonts w:ascii="xxxxxx" w:eastAsiaTheme="majorEastAsia" w:hAnsi="xxxxxx" w:cstheme="majorBidi"/>
      <w:b/>
      <w:bCs/>
      <w:szCs w:val="26"/>
      <w:shd w:val="clear" w:color="auto" w:fill="FF9999"/>
      <w:lang w:val="en-CA"/>
    </w:rPr>
  </w:style>
  <w:style w:type="character" w:customStyle="1" w:styleId="HighlightKeywords">
    <w:name w:val="HighlightKeywords"/>
    <w:basedOn w:val="DefaultParagraphFont"/>
    <w:uiPriority w:val="1"/>
    <w:qFormat/>
    <w:locked/>
    <w:rsid w:val="00026C9F"/>
    <w:rPr>
      <w:bdr w:val="none" w:sz="0" w:space="0" w:color="auto"/>
      <w:shd w:val="clear" w:color="auto" w:fill="EAF1DD" w:themeFill="accent3" w:themeFillTint="33"/>
    </w:rPr>
  </w:style>
  <w:style w:type="character" w:customStyle="1" w:styleId="INN">
    <w:name w:val="INN"/>
    <w:uiPriority w:val="1"/>
    <w:qFormat/>
    <w:locked/>
    <w:rsid w:val="00026C9F"/>
    <w:rPr>
      <w:rFonts w:ascii="Times New Roman Bold" w:hAnsi="Times New Roman Bold"/>
      <w:b/>
      <w:sz w:val="48"/>
    </w:rPr>
  </w:style>
  <w:style w:type="paragraph" w:customStyle="1" w:styleId="INNWrapper">
    <w:name w:val="INN Wrapper"/>
    <w:basedOn w:val="Normal"/>
    <w:qFormat/>
    <w:locked/>
    <w:rsid w:val="00026C9F"/>
    <w:pPr>
      <w:spacing w:after="120"/>
      <w:jc w:val="center"/>
    </w:pPr>
    <w:rPr>
      <w:rFonts w:ascii="xxxxxx" w:eastAsiaTheme="minorHAnsi" w:hAnsi="xxxxxx" w:cs="Times New Roman"/>
      <w:b/>
      <w:sz w:val="48"/>
      <w:lang w:val="en-CA"/>
    </w:rPr>
  </w:style>
  <w:style w:type="table" w:styleId="LightShading-Accent4">
    <w:name w:val="Light Shading Accent 4"/>
    <w:basedOn w:val="TableNormal"/>
    <w:uiPriority w:val="60"/>
    <w:rsid w:val="00026C9F"/>
    <w:pPr>
      <w:spacing w:after="0" w:line="240" w:lineRule="auto"/>
    </w:pPr>
    <w:rPr>
      <w:rFonts w:ascii="Times New Roman" w:eastAsiaTheme="minorHAnsi" w:hAnsi="Times New Roman" w:cs="Times New Roman"/>
      <w:color w:val="5F497A" w:themeColor="accent4" w:themeShade="BF"/>
      <w:lang w:val="en-CA"/>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Line">
    <w:name w:val="Line"/>
    <w:basedOn w:val="BodyText"/>
    <w:rsid w:val="00026C9F"/>
    <w:pPr>
      <w:pBdr>
        <w:bottom w:val="dashed" w:sz="4" w:space="1" w:color="808080"/>
      </w:pBdr>
      <w:spacing w:after="0"/>
    </w:pPr>
    <w:rPr>
      <w:sz w:val="2"/>
      <w:szCs w:val="2"/>
      <w:lang w:val="en-GB" w:eastAsia="en-US"/>
    </w:rPr>
  </w:style>
  <w:style w:type="paragraph" w:styleId="List5">
    <w:name w:val="List 5"/>
    <w:basedOn w:val="Normal"/>
    <w:uiPriority w:val="99"/>
    <w:semiHidden/>
    <w:unhideWhenUsed/>
    <w:rsid w:val="00026C9F"/>
    <w:pPr>
      <w:ind w:left="1800" w:hanging="360"/>
    </w:pPr>
    <w:rPr>
      <w:rFonts w:ascii="xxxxxx" w:eastAsiaTheme="minorHAnsi" w:hAnsi="xxxxxx" w:cs="Times New Roman"/>
      <w:lang w:val="en-CA"/>
    </w:rPr>
  </w:style>
  <w:style w:type="character" w:customStyle="1" w:styleId="Optional">
    <w:name w:val="Optional"/>
    <w:uiPriority w:val="1"/>
    <w:locked/>
    <w:rsid w:val="00026C9F"/>
    <w:rPr>
      <w:vanish w:val="0"/>
      <w:bdr w:val="none" w:sz="0" w:space="0" w:color="auto"/>
      <w:shd w:val="clear" w:color="auto" w:fill="DBE5F1" w:themeFill="accent1" w:themeFillTint="33"/>
    </w:rPr>
  </w:style>
  <w:style w:type="character" w:customStyle="1" w:styleId="PIMBold">
    <w:name w:val="PIM Bold"/>
    <w:rsid w:val="00026C9F"/>
    <w:rPr>
      <w:rFonts w:ascii="Arial" w:hAnsi="Arial" w:cs="Arial" w:hint="default"/>
      <w:b/>
      <w:bCs w:val="0"/>
      <w:sz w:val="20"/>
    </w:rPr>
  </w:style>
  <w:style w:type="paragraph" w:customStyle="1" w:styleId="PIMEnvelope">
    <w:name w:val="PIM Envelope"/>
    <w:basedOn w:val="Normal"/>
    <w:link w:val="PIMEnvelopeChar"/>
    <w:locked/>
    <w:rsid w:val="00026C9F"/>
    <w:pPr>
      <w:spacing w:after="80"/>
    </w:pPr>
    <w:rPr>
      <w:rFonts w:ascii="Arial" w:eastAsia="Times New Roman" w:hAnsi="Arial" w:cs="Times New Roman"/>
      <w:sz w:val="20"/>
      <w:szCs w:val="24"/>
    </w:rPr>
  </w:style>
  <w:style w:type="character" w:customStyle="1" w:styleId="PIMEnvelopeChar">
    <w:name w:val="PIM Envelope Char"/>
    <w:basedOn w:val="DefaultParagraphFont"/>
    <w:link w:val="PIMEnvelope"/>
    <w:rsid w:val="00026C9F"/>
    <w:rPr>
      <w:rFonts w:ascii="Arial" w:eastAsia="Times New Roman" w:hAnsi="Arial" w:cs="Times New Roman"/>
      <w:sz w:val="20"/>
      <w:szCs w:val="24"/>
    </w:rPr>
  </w:style>
  <w:style w:type="character" w:customStyle="1" w:styleId="PPN">
    <w:name w:val="PPN"/>
    <w:uiPriority w:val="1"/>
    <w:qFormat/>
    <w:locked/>
    <w:rsid w:val="00026C9F"/>
  </w:style>
  <w:style w:type="paragraph" w:customStyle="1" w:styleId="PPNWrapper">
    <w:name w:val="PPN Wrapper"/>
    <w:basedOn w:val="Normal"/>
    <w:qFormat/>
    <w:locked/>
    <w:rsid w:val="00026C9F"/>
    <w:pPr>
      <w:spacing w:after="480"/>
      <w:jc w:val="center"/>
    </w:pPr>
    <w:rPr>
      <w:rFonts w:ascii="xxxxxx" w:eastAsiaTheme="minorHAnsi" w:hAnsi="xxxxxx" w:cs="Times New Roman"/>
      <w:i/>
      <w:sz w:val="48"/>
      <w:lang w:val="en-CA"/>
    </w:rPr>
  </w:style>
  <w:style w:type="character" w:customStyle="1" w:styleId="ShowTagStyle">
    <w:name w:val="ShowTagStyle"/>
    <w:basedOn w:val="DefaultParagraphFont"/>
    <w:locked/>
    <w:rsid w:val="00026C9F"/>
    <w:rPr>
      <w:rFonts w:ascii="Times New Roman" w:hAnsi="Times New Roman" w:cs="Times New Roman" w:hint="default"/>
      <w:b/>
      <w:bCs w:val="0"/>
      <w:noProof/>
      <w:vanish/>
      <w:webHidden w:val="0"/>
      <w:color w:val="3366FF"/>
      <w:sz w:val="24"/>
      <w:specVanish w:val="0"/>
    </w:rPr>
  </w:style>
  <w:style w:type="paragraph" w:customStyle="1" w:styleId="StrengthWrapper">
    <w:name w:val="Strength Wrapper"/>
    <w:basedOn w:val="Normal"/>
    <w:qFormat/>
    <w:locked/>
    <w:rsid w:val="00026C9F"/>
    <w:pPr>
      <w:spacing w:after="120"/>
      <w:jc w:val="center"/>
    </w:pPr>
    <w:rPr>
      <w:rFonts w:ascii="xxxxxx" w:eastAsiaTheme="minorHAnsi" w:hAnsi="xxxxxx" w:cs="Times New Roman"/>
      <w:sz w:val="32"/>
      <w:lang w:val="en-CA"/>
    </w:rPr>
  </w:style>
  <w:style w:type="numbering" w:customStyle="1" w:styleId="Style1">
    <w:name w:val="Style1"/>
    <w:uiPriority w:val="99"/>
    <w:locked/>
    <w:rsid w:val="00026C9F"/>
    <w:pPr>
      <w:numPr>
        <w:numId w:val="4"/>
      </w:numPr>
    </w:pPr>
  </w:style>
  <w:style w:type="numbering" w:customStyle="1" w:styleId="Style2">
    <w:name w:val="Style2"/>
    <w:uiPriority w:val="99"/>
    <w:locked/>
    <w:rsid w:val="00026C9F"/>
    <w:pPr>
      <w:numPr>
        <w:numId w:val="5"/>
      </w:numPr>
    </w:pPr>
  </w:style>
  <w:style w:type="character" w:customStyle="1" w:styleId="Version">
    <w:name w:val="Version"/>
    <w:uiPriority w:val="1"/>
    <w:qFormat/>
    <w:locked/>
    <w:rsid w:val="00026C9F"/>
  </w:style>
  <w:style w:type="paragraph" w:customStyle="1" w:styleId="VersionWrapper">
    <w:name w:val="Version Wrapper"/>
    <w:basedOn w:val="Normal"/>
    <w:qFormat/>
    <w:locked/>
    <w:rsid w:val="00026C9F"/>
    <w:pPr>
      <w:spacing w:before="360" w:after="360"/>
      <w:jc w:val="center"/>
    </w:pPr>
    <w:rPr>
      <w:rFonts w:ascii="xxxxxx" w:eastAsiaTheme="minorHAnsi" w:hAnsi="xxxxxx" w:cs="Times New Roman"/>
      <w:sz w:val="32"/>
      <w:lang w:val="en-CA"/>
    </w:rPr>
  </w:style>
  <w:style w:type="character" w:customStyle="1" w:styleId="xCCDSDate">
    <w:name w:val="xCCDSDate"/>
    <w:uiPriority w:val="1"/>
    <w:qFormat/>
    <w:locked/>
    <w:rsid w:val="00026C9F"/>
  </w:style>
  <w:style w:type="paragraph" w:customStyle="1" w:styleId="xCCDSDateWrapper">
    <w:name w:val="xCCDSDate Wrapper"/>
    <w:basedOn w:val="Normal"/>
    <w:qFormat/>
    <w:locked/>
    <w:rsid w:val="00026C9F"/>
    <w:pPr>
      <w:spacing w:after="360"/>
      <w:jc w:val="center"/>
    </w:pPr>
    <w:rPr>
      <w:rFonts w:ascii="xxxxxx" w:eastAsiaTheme="minorHAnsi" w:hAnsi="xxxxxx" w:cs="Times New Roman"/>
      <w:i/>
      <w:sz w:val="32"/>
      <w:lang w:val="en-CA"/>
    </w:rPr>
  </w:style>
  <w:style w:type="paragraph" w:customStyle="1" w:styleId="TableSource">
    <w:name w:val="Table Source"/>
    <w:basedOn w:val="Normal"/>
    <w:rsid w:val="00026C9F"/>
    <w:pPr>
      <w:tabs>
        <w:tab w:val="left" w:pos="567"/>
      </w:tabs>
      <w:ind w:left="567"/>
    </w:pPr>
    <w:rPr>
      <w:rFonts w:ascii="xxxxxx" w:eastAsia="Times New Roman" w:hAnsi="xxxxxx" w:cs="Times New Roman"/>
      <w:sz w:val="20"/>
      <w:szCs w:val="24"/>
    </w:rPr>
  </w:style>
  <w:style w:type="paragraph" w:customStyle="1" w:styleId="TitleSPC">
    <w:name w:val="Title SPC"/>
    <w:basedOn w:val="Heading1"/>
    <w:qFormat/>
    <w:rsid w:val="00026C9F"/>
    <w:pPr>
      <w:shd w:val="clear" w:color="auto" w:fill="auto"/>
      <w:tabs>
        <w:tab w:val="left" w:pos="567"/>
      </w:tabs>
      <w:spacing w:before="0" w:line="260" w:lineRule="exact"/>
      <w:ind w:left="567" w:hanging="567"/>
      <w:contextualSpacing/>
      <w:jc w:val="center"/>
    </w:pPr>
    <w:rPr>
      <w:rFonts w:ascii="xxxxxx" w:hAnsi="xxxxxx"/>
      <w:lang w:val="en-CA"/>
    </w:rPr>
  </w:style>
  <w:style w:type="numbering" w:customStyle="1" w:styleId="111111">
    <w:name w:val="111111"/>
    <w:rsid w:val="00026C9F"/>
    <w:pPr>
      <w:numPr>
        <w:numId w:val="2"/>
      </w:numPr>
    </w:pPr>
  </w:style>
  <w:style w:type="table" w:customStyle="1" w:styleId="TableGrid1">
    <w:name w:val="Table Grid1"/>
    <w:basedOn w:val="TableNormal"/>
    <w:next w:val="TableGrid"/>
    <w:uiPriority w:val="59"/>
    <w:rsid w:val="00026C9F"/>
    <w:pPr>
      <w:spacing w:after="0" w:line="240" w:lineRule="auto"/>
    </w:pPr>
    <w:rPr>
      <w:rFonts w:ascii="Times New Roman" w:eastAsia="Times New Roman" w:hAnsi="Times New Roman" w:cs="Myanmar Text"/>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39"/>
    <w:rsid w:val="00026C9F"/>
    <w:pPr>
      <w:spacing w:after="0" w:line="240" w:lineRule="auto"/>
    </w:pPr>
    <w:rPr>
      <w:rFonts w:ascii="Times New Roman" w:eastAsia="Times New Roman" w:hAnsi="Times New Roman" w:cs="Myanmar Text"/>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39"/>
    <w:rsid w:val="00026C9F"/>
    <w:pPr>
      <w:spacing w:after="0" w:line="240" w:lineRule="auto"/>
    </w:pPr>
    <w:rPr>
      <w:rFonts w:ascii="Times New Roman" w:eastAsia="Times New Roman" w:hAnsi="Times New Roman" w:cs="Myanmar Text"/>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39"/>
    <w:rsid w:val="00026C9F"/>
    <w:pPr>
      <w:spacing w:after="0" w:line="240" w:lineRule="auto"/>
    </w:pPr>
    <w:rPr>
      <w:rFonts w:ascii="Times New Roman" w:eastAsia="Times New Roman" w:hAnsi="Times New Roman" w:cs="Myanmar Text"/>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39"/>
    <w:rsid w:val="00026C9F"/>
    <w:pPr>
      <w:spacing w:after="0" w:line="240" w:lineRule="auto"/>
    </w:pPr>
    <w:rPr>
      <w:rFonts w:ascii="Times New Roman" w:eastAsia="Times New Roman" w:hAnsi="Times New Roman" w:cs="Myanmar Text"/>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39"/>
    <w:rsid w:val="00026C9F"/>
    <w:pPr>
      <w:spacing w:after="0" w:line="240" w:lineRule="auto"/>
    </w:pPr>
    <w:rPr>
      <w:rFonts w:ascii="Times New Roman" w:eastAsia="Times New Roman" w:hAnsi="Times New Roman" w:cs="Myanmar Text"/>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026C9F"/>
    <w:pPr>
      <w:spacing w:after="0" w:line="240" w:lineRule="auto"/>
    </w:pPr>
    <w:rPr>
      <w:rFonts w:ascii="Times New Roman" w:eastAsia="Times New Roman" w:hAnsi="Times New Roman" w:cs="Times New Roman"/>
    </w:rPr>
  </w:style>
  <w:style w:type="character" w:customStyle="1" w:styleId="style10">
    <w:name w:val="style1"/>
    <w:basedOn w:val="DefaultParagraphFont"/>
    <w:rsid w:val="00026C9F"/>
    <w:rPr>
      <w:rFonts w:cs="Times New Roman"/>
    </w:rPr>
  </w:style>
  <w:style w:type="paragraph" w:customStyle="1" w:styleId="pstyle23">
    <w:name w:val="p_style23"/>
    <w:basedOn w:val="Normal"/>
    <w:rsid w:val="00026C9F"/>
    <w:pPr>
      <w:spacing w:before="100" w:beforeAutospacing="1" w:after="100" w:afterAutospacing="1"/>
    </w:pPr>
    <w:rPr>
      <w:rFonts w:ascii="xxxxxx" w:eastAsia="Times New Roman" w:hAnsi="xxxxxx" w:cs="Times New Roman"/>
      <w:sz w:val="24"/>
      <w:szCs w:val="24"/>
      <w:lang w:eastAsia="ja-JP"/>
    </w:rPr>
  </w:style>
  <w:style w:type="character" w:styleId="Mention">
    <w:name w:val="Mention"/>
    <w:basedOn w:val="DefaultParagraphFont"/>
    <w:uiPriority w:val="99"/>
    <w:rsid w:val="00026C9F"/>
    <w:rPr>
      <w:rFonts w:cs="Times New Roman"/>
      <w:color w:val="2B579A"/>
      <w:shd w:val="clear" w:color="auto" w:fill="E1DFDD"/>
    </w:rPr>
  </w:style>
  <w:style w:type="paragraph" w:styleId="NormalWeb">
    <w:name w:val="Normal (Web)"/>
    <w:basedOn w:val="Normal"/>
    <w:uiPriority w:val="99"/>
    <w:semiHidden/>
    <w:unhideWhenUsed/>
    <w:rsid w:val="00026C9F"/>
    <w:rPr>
      <w:rFonts w:ascii="xxxxxx" w:eastAsia="Times New Roman" w:hAnsi="xxxxxx" w:cs="Times New Roman"/>
      <w:sz w:val="24"/>
      <w:szCs w:val="24"/>
    </w:rPr>
  </w:style>
  <w:style w:type="character" w:styleId="UnresolvedMention">
    <w:name w:val="Unresolved Mention"/>
    <w:basedOn w:val="DefaultParagraphFont"/>
    <w:uiPriority w:val="99"/>
    <w:semiHidden/>
    <w:unhideWhenUsed/>
    <w:rsid w:val="00026C9F"/>
    <w:rPr>
      <w:color w:val="605E5C"/>
      <w:shd w:val="clear" w:color="auto" w:fill="E1DFDD"/>
    </w:rPr>
  </w:style>
  <w:style w:type="character" w:customStyle="1" w:styleId="ui-provider">
    <w:name w:val="ui-provider"/>
    <w:basedOn w:val="DefaultParagraphFont"/>
    <w:rsid w:val="00026C9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85548">
      <w:bodyDiv w:val="1"/>
      <w:marLeft w:val="0"/>
      <w:marRight w:val="0"/>
      <w:marTop w:val="0"/>
      <w:marBottom w:val="0"/>
      <w:divBdr>
        <w:top w:val="none" w:sz="0" w:space="0" w:color="auto"/>
        <w:left w:val="none" w:sz="0" w:space="0" w:color="auto"/>
        <w:bottom w:val="none" w:sz="0" w:space="0" w:color="auto"/>
        <w:right w:val="none" w:sz="0" w:space="0" w:color="auto"/>
      </w:divBdr>
    </w:div>
    <w:div w:id="985620368">
      <w:bodyDiv w:val="1"/>
      <w:marLeft w:val="0"/>
      <w:marRight w:val="0"/>
      <w:marTop w:val="0"/>
      <w:marBottom w:val="0"/>
      <w:divBdr>
        <w:top w:val="none" w:sz="0" w:space="0" w:color="auto"/>
        <w:left w:val="none" w:sz="0" w:space="0" w:color="auto"/>
        <w:bottom w:val="none" w:sz="0" w:space="0" w:color="auto"/>
        <w:right w:val="none" w:sz="0" w:space="0" w:color="auto"/>
      </w:divBdr>
    </w:div>
    <w:div w:id="199860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ustomXml" Target="../customXml/item12.xml"/><Relationship Id="rId18" Type="http://schemas.openxmlformats.org/officeDocument/2006/relationships/footnotes" Target="footnotes.xml"/><Relationship Id="rId26" Type="http://schemas.openxmlformats.org/officeDocument/2006/relationships/image" Target="media/image4.jpeg"/><Relationship Id="rId39" Type="http://schemas.openxmlformats.org/officeDocument/2006/relationships/customXml" Target="../customXml/item15.xml"/><Relationship Id="rId21" Type="http://schemas.openxmlformats.org/officeDocument/2006/relationships/hyperlink" Target="https://www.ema.europa.eu/en/medicines/human/EPAR/vyloy" TargetMode="External"/><Relationship Id="rId34"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customXml" Target="../customXml/item11.xml"/><Relationship Id="rId17" Type="http://schemas.openxmlformats.org/officeDocument/2006/relationships/webSettings" Target="webSettings.xml"/><Relationship Id="rId25" Type="http://schemas.openxmlformats.org/officeDocument/2006/relationships/image" Target="media/image3.jpeg"/><Relationship Id="rId33" Type="http://schemas.openxmlformats.org/officeDocument/2006/relationships/footer" Target="footer2.xml"/><Relationship Id="rId38" Type="http://schemas.openxmlformats.org/officeDocument/2006/relationships/customXml" Target="../customXml/item14.xml"/><Relationship Id="rId2" Type="http://schemas.openxmlformats.org/officeDocument/2006/relationships/customXml" Target="../customXml/item1.xml"/><Relationship Id="rId16" Type="http://schemas.openxmlformats.org/officeDocument/2006/relationships/settings" Target="settings.xml"/><Relationship Id="rId20" Type="http://schemas.openxmlformats.org/officeDocument/2006/relationships/hyperlink" Target="https://www.ema.europa.eu/en/medicines/human/EPAR/vyloy" TargetMode="External"/><Relationship Id="rId29" Type="http://schemas.openxmlformats.org/officeDocument/2006/relationships/image" Target="media/image6.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image" Target="media/image2.jpeg"/><Relationship Id="rId32" Type="http://schemas.openxmlformats.org/officeDocument/2006/relationships/footer" Target="footer1.xml"/><Relationship Id="rId37" Type="http://schemas.openxmlformats.org/officeDocument/2006/relationships/customXml" Target="../customXml/item13.xml"/><Relationship Id="rId5" Type="http://schemas.openxmlformats.org/officeDocument/2006/relationships/customXml" Target="../customXml/item4.xml"/><Relationship Id="rId15" Type="http://schemas.openxmlformats.org/officeDocument/2006/relationships/styles" Target="styles.xml"/><Relationship Id="rId23" Type="http://schemas.openxmlformats.org/officeDocument/2006/relationships/hyperlink" Target="https://www.ema.europa.eu/documents/template-form/qrd-appendix-v-adverse-drug-reaction-reporting-details_en.docx" TargetMode="External"/><Relationship Id="rId28" Type="http://schemas.openxmlformats.org/officeDocument/2006/relationships/hyperlink" Target="http://www.ema.europa.eu/" TargetMode="External"/><Relationship Id="rId36" Type="http://schemas.openxmlformats.org/officeDocument/2006/relationships/theme" Target="theme/theme1.xml"/><Relationship Id="rId10" Type="http://schemas.openxmlformats.org/officeDocument/2006/relationships/customXml" Target="../customXml/item9.xml"/><Relationship Id="rId19" Type="http://schemas.openxmlformats.org/officeDocument/2006/relationships/endnotes" Target="endnotes.xml"/><Relationship Id="rId31" Type="http://schemas.openxmlformats.org/officeDocument/2006/relationships/hyperlink" Target="https://www.ema.europa.eu" TargetMode="Externa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numbering" Target="numbering.xml"/><Relationship Id="rId22" Type="http://schemas.openxmlformats.org/officeDocument/2006/relationships/image" Target="media/image1.png"/><Relationship Id="rId27" Type="http://schemas.openxmlformats.org/officeDocument/2006/relationships/image" Target="media/image5.jpeg"/><Relationship Id="rId30" Type="http://schemas.openxmlformats.org/officeDocument/2006/relationships/hyperlink" Target="https://protect.checkpoint.com/v2/___https://www.ema.europa.eu/documents/template-form/qrd-appendix-v-adverse-drug-reaction-reporting-details_en.docx___.YzJ1Omxpb25icmlkZ2U6YzpvOjdiODRjNTM4ODI4NjIzNmI5NTVkOTQyMTdkMjljYjMzOjY6MTE1MDpjYWI1Njk1NWViMzE4ODJmYTYxNDhlZjA5ZTgxYTFkMmJjNTZlNDBkMGU3MDYwOTYzOWYxNWYxOGJmOTA1OGViOnA6VA" TargetMode="External"/><Relationship Id="rId35" Type="http://schemas.openxmlformats.org/officeDocument/2006/relationships/fontTable" Target="fontTable.xml"/><Relationship Id="rId8" Type="http://schemas.openxmlformats.org/officeDocument/2006/relationships/customXml" Target="../customXml/item7.xml"/><Relationship Id="rId3"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key:KeywordsVocabularies xmlns:key="http://www.i4i.com/ns/x4w/keywords">
  <ValuesListSet>
    <ValuesList id="vocabid_Country">
      <doctypes>
        <doctype display="Country" name="AnnexII"/>
        <doctype display="Country" name="Blister"/>
        <doctype display="Country" name="DocumentVariables"/>
        <doctype display="Country" name="EPAR"/>
        <doctype display="Country" name="Immediate"/>
        <doctype display="Country" name="Outer"/>
        <doctype display="Country" name="PDD"/>
        <doctype display="Country" name="PL"/>
        <doctype display="Country" name="SPC"/>
      </doctypes>
      <Value>- n/a</Value>
      <Value>Afghanistan</Value>
      <Value>Albania</Value>
      <Value>Algeria</Value>
      <Value>American Samoa</Value>
      <Value>Andorra</Value>
      <Value>Angola</Value>
      <Value>Anguilla</Value>
      <Value>Antarctica</Value>
      <Value>Antigua and Barbuda</Value>
      <Value>Argentina</Value>
      <Value>Armenia</Value>
      <Value>Aruba</Value>
      <Value>Australia</Value>
      <Value>Austria</Value>
      <Value>Azerbaijan</Value>
      <Value>Bahamas</Value>
      <Value>Bahrain</Value>
      <Value>Bangladesh</Value>
      <Value>Barbados</Value>
      <Value>Belarus</Value>
      <Value>Belgium</Value>
      <Value>Belize</Value>
      <Value>Benin</Value>
      <Value>Bermuda</Value>
      <Value>Bolivia</Value>
      <Value>Bosnia and Herzegovina</Value>
      <Value>Botswana</Value>
      <Value>Bouvet Island</Value>
      <Value>Brazil</Value>
      <Value>British Indian Ocean Territory</Value>
      <Value>Brunei Darussalam</Value>
      <Value>Bulgaria</Value>
      <Value>Burkina Faso</Value>
      <Value>Burundi</Value>
      <Value>Cambodia</Value>
      <Value>Cameroon</Value>
      <Value>Canada</Value>
      <Value>Cap Verde</Value>
      <Value>Cayman Islands</Value>
      <Value>Central African Republic</Value>
      <Value>Chad</Value>
      <Value>Chile</Value>
      <Value>China</Value>
      <Value>Christmas Island</Value>
      <Value>CIS</Value>
      <Value>Cocos (Keeling) Islands</Value>
      <Value>Colombia</Value>
      <Value>Comoro Islands</Value>
      <Value>Congo</Value>
      <Value>Congo The Democratic Republic of the</Value>
      <Value>Cook Islands</Value>
      <Value>Costa Rica</Value>
      <Value>Cote d Ivoire</Value>
      <Value>Croatia</Value>
      <Value>Cuba</Value>
      <Value>Cyprus</Value>
      <Value>Czech Republic</Value>
      <Value>Czechoslovakia</Value>
      <Value>Denmark</Value>
      <Value>Djibouti</Value>
      <Value>Dominica</Value>
      <Value>Dominican Republic</Value>
      <Value>Ecuador</Value>
      <Value>Egypt</Value>
      <Value>El Salvador</Value>
      <Value>Equatorial Guinea</Value>
      <Value>Eritrea</Value>
      <Value>Estonia</Value>
      <Value>Ethiopia</Value>
      <Value>Falkland Islands (Malvinas)</Value>
      <Value>Faroe Islands</Value>
      <Value>Fiji</Value>
      <Value>Finland</Value>
      <Value>France</Value>
      <Value>French Guiana</Value>
      <Value>French Polynesia</Value>
      <Value>French Southern Territories</Value>
      <Value>Gabon</Value>
      <Value>Gambia</Value>
      <Value>Georgia</Value>
      <Value>Germany</Value>
      <Value>Ghana</Value>
      <Value>Gibraltar</Value>
      <Value>Greece</Value>
      <Value>Greenland</Value>
      <Value>Grenada</Value>
      <Value>Guadeloupe</Value>
      <Value>Guam</Value>
      <Value>Guatemala</Value>
      <Value>Guinea</Value>
      <Value>Guinea-Bissau</Value>
      <Value>Guyana</Value>
      <Value>Haiti</Value>
      <Value>Heard Island And Mcdonald Islands</Value>
      <Value>Holy See (Vatican City State)</Value>
      <Value>Honduras</Value>
      <Value>Hong Kong</Value>
      <Value>Hungary</Value>
      <Value>Iceland</Value>
      <Value>India</Value>
      <Value>Indonesia</Value>
      <Value>Iran Islamic Republic of</Value>
      <Value>Iraq</Value>
      <Value>Ireland</Value>
      <Value>Israel</Value>
      <Value>Italy</Value>
      <Value>Jamaica</Value>
      <Value>Japan</Value>
      <Value>Jordan</Value>
      <Value>Kazakhstan</Value>
      <Value>Kenya</Value>
      <Value>Kiribati</Value>
      <Value>Korea Democratic Peoples Republic of</Value>
      <Value>Korea Republic of</Value>
      <Value>Kuwait</Value>
      <Value>Kyrgyzstan</Value>
      <Value>Laos</Value>
      <Value>Latvia</Value>
      <Value>Lebanon</Value>
      <Value>Lesotho</Value>
      <Value>Liberia</Value>
      <Value>Libyan Arab Jamahiriya</Value>
      <Value>Liechtenstein</Value>
      <Value>Lithuania</Value>
      <Value>Luxembourg</Value>
      <Value>Macao</Value>
      <Value>Macedonia The former Yugoslav Republic of</Value>
      <Value>Madagascar</Value>
      <Value>Malawi</Value>
      <Value>Malaysia</Value>
      <Value>Maldives</Value>
      <Value>Mali</Value>
      <Value>Malta</Value>
      <Value>Marshall Islands</Value>
      <Value>Martinique</Value>
      <Value>Mauritania</Value>
      <Value>Mauritius</Value>
      <Value>Mayotte</Value>
      <Value>Mexico</Value>
      <Value>Micronesia, Federated States of</Value>
      <Value>Moldova Republic of</Value>
      <Value>Monaco</Value>
      <Value>Mongolia</Value>
      <Value>Montenegro</Value>
      <Value>Montserrat</Value>
      <Value>Morocco</Value>
      <Value>Mozambique</Value>
      <Value>Myanmar</Value>
      <Value>n. A.</Value>
      <Value>Namibia</Value>
      <Value>Nauru</Value>
      <Value>Nepal</Value>
      <Value>Netherlands</Value>
      <Value>Netherlands Antilles</Value>
      <Value>New Caledonia</Value>
      <Value>New Zealand</Value>
      <Value>Nicaragua</Value>
      <Value>Niger</Value>
      <Value>Nigeria</Value>
      <Value>Niue</Value>
      <Value>Norfolk Island</Value>
      <Value>Northern Mariana Islands</Value>
      <Value>Norway</Value>
      <Value>Oceania</Value>
      <Value>Oman</Value>
      <Value>Pakistan</Value>
      <Value>Palau</Value>
      <Value>Palestinian Territory, Occupied</Value>
      <Value>Panama</Value>
      <Value>Papua New Guinea</Value>
      <Value>Paraguay</Value>
      <Value>Peru</Value>
      <Value>Philippines</Value>
      <Value>Pitcairn Islands</Value>
      <Value>Poland</Value>
      <Value>Portugal</Value>
      <Value>Puerto Rico</Value>
      <Value>Qatar</Value>
      <Value>Réunion</Value>
      <Value>Romania</Value>
      <Value>Russian Federation</Value>
      <Value>Rwanda</Value>
      <Value>Saint Helena</Value>
      <Value>Saint Kitts and Nevis</Value>
      <Value>Saint Lucia</Value>
      <Value>Saint Vincent and the Grenadines</Value>
      <Value>Samoa</Value>
      <Value>San Marino</Value>
      <Value>Sao Tome and Principe</Value>
      <Value>Saudi Arabia</Value>
      <Value>Senegal</Value>
      <Value>Serbia</Value>
      <Value>Serbia and Montenegro</Value>
      <Value>Seychellen</Value>
      <Value>Sierra Leone</Value>
      <Value>Singapore</Value>
      <Value>Slovakia</Value>
      <Value>Slovenia</Value>
      <Value>Solomon Islands</Value>
      <Value>Somalia</Value>
      <Value>South Africa</Value>
      <Value>South Georgia and The South Sandwich Islands</Value>
      <Value>South Yemen</Value>
      <Value>Spain</Value>
      <Value>Sri Lanka</Value>
      <Value>Srpska</Value>
      <Value>Sudan</Value>
      <Value>Suriname</Value>
      <Value>Svalbard and Jan Mayen</Value>
      <Value>Swaziland</Value>
      <Value>Sweden</Value>
      <Value>Switzerland</Value>
      <Value>Syrian Arab Republic</Value>
      <Value>Taiwan Province of China</Value>
      <Value>Tajikistan</Value>
      <Value>Tanzania United Republic of</Value>
      <Value>Thailand</Value>
      <Value>Timor-Leste</Value>
      <Value>Togo</Value>
      <Value>Tokelau</Value>
      <Value>Tonga</Value>
      <Value>Trinidad and Tobago</Value>
      <Value>Tunisia</Value>
      <Value>Turkey</Value>
      <Value>Turkmenistan</Value>
      <Value>Turks and Caicos Islands</Value>
      <Value>Tuvalu</Value>
      <Value>Uganda</Value>
      <Value>Ukraine</Value>
      <Value>United Arab Emirates</Value>
      <Value>United Kingdom</Value>
      <Value>United States</Value>
      <Value>United States Minor Outlying Islands</Value>
      <Value>Uruguay</Value>
      <Value>USSR</Value>
      <Value>Uzbekistan</Value>
      <Value>Vanuatu</Value>
      <Value>Venezuela</Value>
      <Value>Viet Nam</Value>
      <Value>Virgin Islands, British</Value>
      <Value>Wallis and Futuna</Value>
      <Value>Western Sahara</Value>
      <Value>Yemen</Value>
      <Value>Zambia</Value>
      <Value>Zimbabwe</Value>
    </ValuesList>
    <ValuesList id="vocabid_Language">
      <doctypes>
        <!-- This vocabulary list is not available for US documents -->
        <doctype display="Language" name="AnnexII"/>
        <doctype display="Language" name="Blister"/>
        <doctype display="Language" name="DocumentVariables"/>
        <doctype display="Language" name="EPAR"/>
        <doctype display="Language" name="Immediate"/>
        <doctype display="Language" name="Outer"/>
        <doctype display="Language" name="PDD"/>
        <doctype display="Language" name="PL"/>
        <doctype display="Language" name="SPC"/>
      </doctypes>
      <Value>- n/a</Value>
      <Value>af (Afrikaans)</Value>
      <Value>ar (Arabic)</Value>
      <Value>bg (Bulgarian)</Value>
      <Value>bn (Bengali)</Value>
      <Value>bs (Bosnian)</Value>
      <Value>cs (Czech)</Value>
      <Value>da (Danish)</Value>
      <Value>de (German)</Value>
      <Value>el (Greek)</Value>
      <Value>en (English)</Value>
      <Value>es (Spanish)</Value>
      <Value>et (Estonian)</Value>
      <Value>fa (Farsi)</Value>
      <Value>fa (Persian)</Value>
      <Value>fi (Finnish)</Value>
      <Value>fr (French)</Value>
      <Value>he (Hebrew)</Value>
      <Value>hr (Croatian)</Value>
      <Value>hu (Hungarian)</Value>
      <Value>id (Indonesian)</Value>
      <Value>is (Icelandic)</Value>
      <Value>it (Italian)</Value>
      <Value>ja (Japanese)</Value>
      <Value>kk (Kazakh)</Value>
      <Value>ko (Korean)</Value>
      <Value>la (Latin)</Value>
      <Value>lt (Lithuanian)</Value>
      <Value>lv (Latvian)</Value>
      <Value>mk (Macedonian)</Value>
      <Value>ms (Malaysian)</Value>
      <Value>mt (Maltese)</Value>
      <Value>n. A.</Value>
      <Value>nl (Dutch)</Value>
      <Value>no (Norwegian)</Value>
      <Value>pl (Polish)</Value>
      <Value>pt (Portuguese)</Value>
      <Value>ro (Romanian)</Value>
      <Value>ru (Russian)</Value>
      <Value>si (Singhali)</Value>
      <Value>sk (Slovakian)</Value>
      <Value>sl (Slovenian)</Value>
      <Value>sq (Albanian)</Value>
      <Value>sr (Serbian)</Value>
      <Value>sv (Swedish)</Value>
      <Value>sw (Swaheli)</Value>
      <Value>ta (Tamil)</Value>
      <Value>th (Thai)</Value>
      <Value>tr (Turkish)</Value>
      <Value>uk (Ukrainian)</Value>
      <Value>vi (Vietnamese)</Value>
      <Value>zh (Chinese)</Value>
    </ValuesList>
  </ValuesListSet>
</key:KeywordsVocabularies>
</file>

<file path=customXml/item10.xml><?xml version="1.0" encoding="utf-8"?>
<x4o:metamap xmlns:x4o="http://www.i4i.com/ns/x4o/metamap">
  <!-- Properties Sync to Word Properties -->
  <prop destId="i4i:sample_property" destSep=";" destination="cwp" event="save" source="property" sourceId="sample_property" sourceSep=";"/>
  <!-- Properties Document Content to Word Properties -->
  <prop destId="i4i:sample_property_element" destSep=";" destination="cwp" event="save" source="document" sourceId="co:sample_element" sourceSep=";"/>
  <!-- WebService -->
  <prop destId="i4i:sample_property_fixed_text" destSep=";" destination="cwp" event="save" location="https://username:password@request_URL/path/param?" source="document" sourceId="st:sample_fixed_text" sourceSep=";" webservice="hr"/>
  <!-- Reference Data with Taxonomy -->
  <prop location="SampleReferenceData.xml" sourceId="control_type" sourceSep=";" taxonomy="true" vocabulary="sample_vocabulary"/>
  <!-- CXP Sync to Properties -->
  <prop destId="i4i:sample_property2" destSep=";" destination="cwp" event="save" source="cxp:http://www.i4i.com/ns/x4o/property/syncing/control" sourceId="sample_property2" sourceSep=";"/>
  <!-- Properties Sync to the Dialog -->
  <prop destId="property3" destSep=";" destination="properties_dialog" event="open" source="cwp" sourceId="i4i:property3" sourceSep=";"/>
</x4o:metamap>
</file>

<file path=customXml/item11.xml><?xml version="1.0" encoding="utf-8"?>
<pinfc:productinformation xmlns:pinfc="http://www.i4i.com/ns/gl/productinformationcontainer">
  <ProductDefinitionData>
    <Properties>
      <Property name="BSPGenericCarryForwardTrue11" namespace="http://i4i.com/s4ent/BSP"/>
      <Property name="Brand_name" namespace="http://i4i.com/s4ent/A4L">ZOLBETUXIMAB-INF</Property>
      <Property name="BSPGenericCarryForwardTrue13" namespace="http://i4i.com/s4ent/BSP"/>
      <Property name="Application_type" namespace="http://i4i.com/s4ent/A4L">CP</Property>
    </Properties>
  </ProductDefinitionData>
  <PackageInfo>
    <name>Zolbetuximab</name>
    <jurisdiction>EMA (Centralized Procedure)</jurisdiction>
    <primary_language>en (English)</primary_language>
    <document_classes>
      <document_class displayName="Variables Document" required="Y">DocumentVariables</document_class>
      <document_class displayName="Summary of Product Characteristics" required="Y">SPC</document_class>
      <document_class displayName="Annex II" required="Y">AnnexII</document_class>
      <document_class displayName="Outer Packaging" required="Y">Outer</document_class>
      <document_class displayName="Package Leaflet" required="Y">PL</document_class>
      <document_class create="Y" displayName="Blister Packaging" required="N">Blister</document_class>
      <document_class create="Y" displayName="Immediate Packaging" required="N">Immediate</document_class>
      <document_class create="Y" displayName="Patient Alert Card" required="N">PAC</document_class>
    </document_classes>
    <submission_rules/>
    <primary_language_country>EMA</primary_language_country>
  </PackageInfo>
  <DocumentVariables>
    <Variable ID="0000000000001" Name="Product Name"/>
    <Variable ID="0000000000002" Name="Dosage Form"/>
    <Variable ID="0000000000003" Name="Strength"/>
    <Variable ID="0000000000004" Name="Presentation"/>
    <Variable ID="0000000000005" Name="Packaging"/>
    <Variable ID="0000000000006" Name="EU Registration"/>
  </DocumentVariables>
  <InfoZone applicableDocument="Outer" applies_to="" editMode="addDocument">
    <product_InfoZone approval_mode="complete" atp="no" biosimilar="no" id="ID_product" name="Zolbetuximab" orphan="no">
      <form_InfoZone id="ID_form_1" mode_administration_verb="take" name="Lyophilized powder for solution">
        <strength_InfoZone id="ID_strength_1" name="100 mg">
          <presentation_InfoZone an2_legal_status="with-prescription" id="ID_pres_1" name="Vial" out_legal_status="with-prescription">
            <labeling_InfoZone id="ID_label_1" level_immed_content="product" name="" type=""/>
          </presentation_InfoZone>
          <presentation_InfoZone id="ID_pres_4" name="Carton">
            <labeling_InfoZone id="ID_label_5" type="Outer"/>
          </presentation_InfoZone>
        </strength_InfoZone>
        <strength_InfoZone id="ID_strength_6" name="300 mg">
          <presentation_InfoZone id="ID_pres_7" name="Vial">
            <labeling_InfoZone id="ID_label_8" type="Outer"/>
          </presentation_InfoZone>
          <presentation_InfoZone id="ID_pres_9" name="Carton">
            <labeling_InfoZone id="ID_label_10" type="Outer"/>
          </presentation_InfoZone>
        </strength_InfoZone>
      </form_InfoZone>
    </product_InfoZone>
    <documents_InfoZone>
      <document_InfoZone id="ID_DC45CE9C-2A8D-6230-933D-09F034E8BAFB" ref-id="ID_form_1" type="SPC">
        <pi-level ref-id="ID_form_1"/>
      </document_InfoZone>
      <document_InfoZone id="ID_69AC03DD-ACEA-AB7F-B510-E3F944F9E989" ref-id="ID_product" type="AnnexII">
        <pi-level ref-id="ID_product"/>
      </document_InfoZone>
      <document_InfoZone id="ID_7E8625F7-0450-C4B7-FEBA-AABDB4BA8B74" ref-id="ID_pres_4" type="Outer">
        <pi-level ref-id="ID_pres_4"/>
      </document_InfoZone>
      <document_InfoZone id="ID_B58F7BF7-B1B1-A3F9-7DD3-A15FA5E9C892" ref-id="ID_pres_1" type="Outer">
        <pi-level ref-id="ID_pres_1"/>
      </document_InfoZone>
      <document_InfoZone id="ID_A4EFA493-86E3-4322-EB56-28C258120E61" ref-id="ID_pres_9" type="Outer">
        <pi-level ref-id="ID_pres_9"/>
      </document_InfoZone>
      <document_InfoZone id="ID_DF539C84-10CD-E2E4-D843-AEF87E851B7B" ref-id="ID_pres_7" type="Outer">
        <pi-level ref-id="ID_pres_7"/>
      </document_InfoZone>
      <document_InfoZone id="ID_98E9BD36-D5F2-EE34-802D-E878A6644F55" ref-id="ID_form_1" type="PL">
        <pi-level ref-id="ID_form_1"/>
      </document_InfoZone>
    </documents_InfoZone>
  </InfoZone>
  <Lang ID="ro (Romanian)"/>
</pinfc:productinformation>
</file>

<file path=customXml/item12.xml><?xml version="1.0" encoding="utf-8"?>
<x4o:help xmlns:x4o="http://www.i4i.com/ns/x4o/help">
  <html>
    <head>
      <title>Sample Help Document</title>
      <link href="styles.css" rel="stylesheet" type="text/css"/>
    </head>
    <body>
      <div>
        <h1>Sample Section</h1>
        <p>Sample help text.</p>
        <span id="cc:i4iroot"/>
        <span id="cc:sample"/>
      </div>
      <div>
        <h1>Sample Section 2</h1>
        <p>Sample help text 2.</p>
        <span id="cc:sample2"/>
      </div>
    </body>
  </html>
</x4o:help>
</file>

<file path=customXml/item13.xml><?xml version="1.0" encoding="utf-8"?>
<ct:contentTypeSchema xmlns:ct="http://schemas.microsoft.com/office/2006/metadata/contentType" xmlns:ma="http://schemas.microsoft.com/office/2006/metadata/properties/metaAttributes" ct:_="" ma:_="" ma:contentTypeName="Document" ma:contentTypeID="0x010100234B5DA5FD82B74498118B38846165B5" ma:contentTypeVersion="10" ma:contentTypeDescription="Create a new document." ma:contentTypeScope="" ma:versionID="a4669278611a4ca43538bbc2a2d1a1d1">
  <xsd:schema xmlns:xsd="http://www.w3.org/2001/XMLSchema" xmlns:xs="http://www.w3.org/2001/XMLSchema" xmlns:p="http://schemas.microsoft.com/office/2006/metadata/properties" xmlns:ns2="d6388e7d-5c8b-49a1-9d8c-23379db09d73" xmlns:ns3="424637cf-a1ba-4d66-bce0-ebd94b78fb72" targetNamespace="http://schemas.microsoft.com/office/2006/metadata/properties" ma:root="true" ma:fieldsID="66dddeba800e015e89f91238f9b8be64" ns2:_="" ns3:_="">
    <xsd:import namespace="d6388e7d-5c8b-49a1-9d8c-23379db09d73"/>
    <xsd:import namespace="424637cf-a1ba-4d66-bce0-ebd94b78fb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88e7d-5c8b-49a1-9d8c-23379db09d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4637cf-a1ba-4d66-bce0-ebd94b78fb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xml><?xml version="1.0" encoding="utf-8"?>
<?mso-contentType ?>
<FormTemplates xmlns="http://schemas.microsoft.com/sharepoint/v3/contenttype/forms">
  <Display>DocumentLibraryForm</Display>
  <Edit>DocumentLibraryForm</Edit>
  <New>DocumentLibraryForm</New>
</FormTemplates>
</file>

<file path=customXml/item15.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xsl:stylesheet xmlns:xsl="http://www.w3.org/1999/XSL/Transform" xmlns:x4o="http://www.i4i.com/ns/x4o/property/syncing" xmlns="http://www.w3.org/1999/xhtml" version="1.0">
  <xsl:output omit-xml-declaration="yes" method="xml"/>
  <xsl:template match="x4o:properties">
    <xsl:variable name="smallcase" select="'abcdefghijklmnopqrstuvwxyz'"/>
    <xsl:variable name="uppercase" select="'ABCDEFGHIJKLMNOPQRSTUVWXYZ'"/>
    <html xmlns="http://www.w3.org/1999/xhtml" xml:lang="en" lang="en">
      <head>
        <style type="text/css">
					body{background-color: #D6E7F7;}table{width: 100%; font-size: 8pt; font-family: Arial Unicode MS, Lucida Sans Unicode, sans-serif;}th {background-color: #ADC7E7; font-size: 10pt; 		font-family: Arial Unicode MS, Lucida Sans Unicode, sans-serif;}td{width: 25%; vertical-align:text-top;}.propertyHeading{background-color:#C7DCF0;}ul{margin:0px;padding:0px;}
				</style>
        <title>
        </title>
      </head>
      <body>
        <xsl:choose>
          <xsl:when test="property[1]">
            <table>
              <tbody>
                <tr>
                  <th colspan="4">Custom Properties</th>
                </tr>
                <tr>
                  <td class="propertyHeading">Sample Property:</td>
                  <td>
                    <span id="sample_property">
                      <xsl:value-of select="property[@id='sample_property']/text()"/>
                    </span>
                  </td>
                </tr>
              </tbody>
            </table>
          </xsl:when>
          <xsl:otherwise>
            <p><![CDATA[In order for the Properties dialog to display correctly, the document content must be valid. Please run the Readiness Report and Correct Typography tools and fix any errors or warnings before trying again.]]></p>
          </xsl:otherwise>
        </xsl:choose>
      </body>
    </html>
  </xsl:template>
  <xsl:template match="text()" name="split">
    <xsl:param name="pText" select="."/>
    <xsl:if test="string-length($pText)">
      <xsl:if test="not($pText=.)">
        <li>
          <xsl:value-of select="substring-before(concat($pText,';'),';')"/>
        </li>
      </xsl:if>
      <xsl:call-template name="split">
        <xsl:with-param name="pText" select="substring-after($pText, ';')"/>
      </xsl:call-template>
    </xsl:if>
  </xsl:template>
</xsl:stylesheet>
</file>

<file path=customXml/item3.xml><?xml version="1.0" encoding="utf-8"?>
<att:attributes xmlns:att="http://www.i4i.com/ns/x4o/attribute-values">
  <element id="198149432" idx="198149432" name="cc:i4iroot">
    <att name="guid" namespace="http://i4i.com/s4ent/core/" readonly="false" value="E4E63CE0-C453-4C7A-854C-4C522432133D"/>
    <att list="" name="permID" namespace="http://i4i.com/s4ent/core/" readonly="false" value="120AF1A4-7792-42DC-816F-EDC6B4D5039E"/>
    <att name="Hidden" namespace="http://i4i.com/s4ent/core/" readonly="false" value=""/>
  </element>
  <element id="2146225439" idx="2146225439" name="st:anx1_title">
    <att name="guid" namespace="http://i4i.com/s4ent/core/" readonly="false" value="EA8D228F-58EA-48AB-B1DB-12B97C8A3BA9"/>
    <att list="" name="permID" namespace="http://i4i.com/s4ent/core/" readonly="false" value="B14C9F3F-8C69-49F2-A9B8-7044FC49CEE5"/>
    <att name="Hidden" namespace="http://i4i.com/s4ent/core/" readonly="false" value=""/>
  </element>
  <element id="1691959918" idx="1691959918" name="st:spc_title">
    <att name="guid" namespace="http://i4i.com/s4ent/core/" readonly="false" value="A14B371A-E81D-496D-9CB9-EDAB1E35B150"/>
    <att list="" name="permID" namespace="http://i4i.com/s4ent/core/" readonly="false" value="747AB4F9-C9C9-4020-B331-C3363DA6B013"/>
    <att name="Hidden" namespace="http://i4i.com/s4ent/core/" readonly="false" value=""/>
  </element>
  <element id="3557022096" idx="-737945200" name="st:annex_I_pgbr">
    <att name="guid" namespace="http://i4i.com/s4ent/core/" readonly="false" value="F3251B35-4F2F-4334-9E19-6F3148EEDC81"/>
    <att list="" name="permID" namespace="http://i4i.com/s4ent/core/" readonly="false" value="A69DA051-E2D8-45B0-BA9F-ABD98545F2BF"/>
    <att name="Hidden" namespace="http://i4i.com/s4ent/core/" readonly="false" value=""/>
  </element>
  <element id="858087621" idx="858087621" name="co:smpc_doc">
    <att name="guid" namespace="http://i4i.com/s4ent/core/" readonly="false" value="C4907393-4350-4688-A778-27616236FBBE"/>
    <att list="" name="permID" namespace="http://i4i.com/s4ent/core/" readonly="false" value="1BE0836A-2D77-4808-A1BC-FE9DE2FA2D12"/>
    <att name="Hidden" namespace="http://i4i.com/s4ent/core/" readonly="false" value=""/>
  </element>
  <element id="2029360985" idx="2029360985" name="st:smpc_pgbr">
    <att name="guid" namespace="http://i4i.com/s4ent/core/" readonly="false" value="4FE03A22-3725-43DB-9BF5-C55940119BDB"/>
    <att list="" name="permID" namespace="http://i4i.com/s4ent/core/" readonly="false" value="387D5385-A1E3-4EFD-BA4F-6C64E7960759"/>
    <att name="Hidden" namespace="http://i4i.com/s4ent/core/" readonly="false" value=""/>
  </element>
  <element id="820230395" idx="820230395" name="co:annex_ii_body">
    <att name="guid" namespace="http://i4i.com/s4ent/core/" readonly="false" value="6037D21A-5D15-49E9-8ED4-6E084EAC46D4"/>
    <att list="" name="permID" namespace="http://i4i.com/s4ent/core/" readonly="false" value="926B10F5-832B-48E1-984B-35CE0AA7FBB1"/>
    <att name="Hidden" namespace="http://i4i.com/s4ent/core/" readonly="false" value=""/>
  </element>
  <element id="415362360" idx="415362360" name="st:annex_II_pgbr">
    <att name="guid" namespace="http://i4i.com/s4ent/core/" readonly="false" value="E16FAB2A-6A1D-41F7-903B-F4CC86605D8C"/>
    <att list="" name="permID" namespace="http://i4i.com/s4ent/core/" readonly="false" value="D05084E1-2E1F-41C6-B116-B1C92601E92A"/>
    <att name="Hidden" namespace="http://i4i.com/s4ent/core/" readonly="false" value=""/>
  </element>
  <element id="2739198323" idx="-1555768973" name="st:anx3">
    <att name="guid" namespace="http://i4i.com/s4ent/core/" readonly="false" value="5C695165-F8B3-49F3-B4C1-49D45D229B12"/>
    <att list="" name="permID" namespace="http://i4i.com/s4ent/core/" readonly="false" value="711F3EAB-055A-4DD5-A09A-8B70FDFC0173"/>
    <att name="Hidden" namespace="http://i4i.com/s4ent/core/" readonly="false" value=""/>
  </element>
  <element id="3361228014" idx="-933739282" name="st:anx3_title">
    <att name="guid" namespace="http://i4i.com/s4ent/core/" readonly="false" value="7BF101B3-8625-4D76-913E-6F15A9215C75"/>
    <att list="" name="permID" namespace="http://i4i.com/s4ent/core/" readonly="false" value="F0C4DE3B-1695-4A32-AE3C-9DBB7D18CF08"/>
    <att name="Hidden" namespace="http://i4i.com/s4ent/core/" readonly="false" value=""/>
  </element>
  <element id="2608149221" idx="-1686818075" name="st:annex_III_pgbr">
    <att name="guid" namespace="http://i4i.com/s4ent/core/" readonly="false" value="1FED2C98-0E24-4F2E-AC73-B3F903EED8A6"/>
    <att list="" name="permID" namespace="http://i4i.com/s4ent/core/" readonly="false" value="77A0CEB7-7034-4415-9F10-0A46FC68D17C"/>
    <att name="Hidden" namespace="http://i4i.com/s4ent/core/" readonly="false" value=""/>
  </element>
  <element id="51978246" idx="51978246" name="st:label_title">
    <att name="guid" namespace="http://i4i.com/s4ent/core/" readonly="false" value="E6B68A1C-F67F-41BE-9193-136D1EA9512D"/>
    <att list="" name="permID" namespace="http://i4i.com/s4ent/core/" readonly="false" value="7679674B-1B18-43BF-92AD-F4E95BB48028"/>
    <att name="Hidden" namespace="http://i4i.com/s4ent/core/" readonly="false" value=""/>
  </element>
  <element id="1720312729" idx="1720312729" name="st:a_labelling_pgbr">
    <att name="guid" namespace="http://i4i.com/s4ent/core/" readonly="false" value="D5945D4D-9668-4603-97FD-4273C9CFB3F1"/>
    <att list="" name="permID" namespace="http://i4i.com/s4ent/core/" readonly="false" value="7AAE49A8-45DA-48F9-93D6-9C82BA84CF6A"/>
    <att name="Hidden" namespace="http://i4i.com/s4ent/core/" readonly="false" value=""/>
  </element>
  <element id="3886892560" idx="-408074736" name="co:outer_body">
    <att name="guid" namespace="http://i4i.com/s4ent/core/" readonly="false" value="0DA2555F-D569-4FD4-BEBA-D1CC67FA4506"/>
    <att list="" name="permID" namespace="http://i4i.com/s4ent/core/" readonly="false" value="B5B45DDC-2790-4154-8958-69BCEEB46498"/>
    <att name="Hidden" namespace="http://i4i.com/s4ent/core/" readonly="false" value=""/>
  </element>
  <element id="1714461691" idx="1714461691" name="st:outer_pgbr">
    <att name="guid" namespace="http://i4i.com/s4ent/core/" readonly="false" value="3D5BBED3-83E6-4F09-8830-C136F8B21F73"/>
    <att list="" name="permID" namespace="http://i4i.com/s4ent/core/" readonly="false" value="040A3EAB-A97D-411B-96F4-A1BF06D467A0"/>
    <att name="Hidden" namespace="http://i4i.com/s4ent/core/" readonly="false" value=""/>
  </element>
  <element id="3930441126" idx="-364526170" name="st:head_pack_title">
    <att name="guid" namespace="http://i4i.com/s4ent/core/" readonly="false" value="46286DFD-08C9-4CAA-A9BA-0352D22C6284"/>
    <att list="" name="permID" namespace="http://i4i.com/s4ent/core/" readonly="false" value="6FE46C0B-89CC-42BF-AEAD-F29A9F30F490"/>
    <att name="Hidden" namespace="http://i4i.com/s4ent/core/" readonly="false" value=""/>
  </element>
  <element id="1806496190" idx="1806496190" name="st:pl_pgbr">
    <att name="guid" namespace="http://i4i.com/s4ent/core/" readonly="false" value="FCA19002-6364-48E2-BD50-63C53D476B73"/>
    <att list="" name="permID" namespace="http://i4i.com/s4ent/core/" readonly="false" value="8545B1CF-FC95-43B4-ADCF-23DF0AB495F6"/>
    <att name="Hidden" namespace="http://i4i.com/s4ent/core/" readonly="false" value=""/>
  </element>
  <element id="2566752483" idx="-1728214813" name="co:package_leaflet_body">
    <att name="guid" namespace="http://i4i.com/s4ent/core/" readonly="false" value="3E802D6D-1391-42F9-AC0A-011354F24078"/>
    <att list="" name="permID" namespace="http://i4i.com/s4ent/core/" readonly="false" value="A76FF7C7-9096-44BE-BF3A-9D846E03501A"/>
    <att name="Hidden" namespace="http://i4i.com/s4ent/core/" readonly="false" value=""/>
  </element>
  <element id="1473331646" idx="1473331646" name="cc:i4iroot">
    <att list="" name="permID" namespace="http://i4i.com/s4ent/core/" readonly="false" value="517D58C8-EB00-4F6C-A733-220098063C75"/>
    <att name="Hidden" namespace="http://i4i.com/s4ent/core/" readonly="false" value=""/>
    <att list="" name="guid" namespace="http://i4i.com/s4ent/core/" readonly="false" value="7CDCC5EA-3F6B-4925-ABE2-6F6644305A61"/>
  </element>
</att:attributes>
</file>

<file path=customXml/item4.xml><?xml version="1.0" encoding="utf-8"?>
<xs:schema xmlns:xs="http://www.i4i.com/ns/x4o/schema">
  <xs:element name="i4iroot">
    <xs:complexType>
      <xs:sequence>
      </xs:sequence>
    </xs:complexType>
  </xs:element>
</xs:schema>
</file>

<file path=customXml/item5.xml><?xml version="1.0" encoding="utf-8"?>
<x4o:i4i xmlns:x4o="http://www.i4i.com/ns/x4o/options">
  <i4i_headings_config path="\DevConfig\Resources\StandardText.xml"/>
  <i4i_publishing_schema path="\DevConfig\Resources\Schemas\SampleSchema.xsd"/>
  <i4i_updates>
    <deploymentFile displayName="Templates" name="templates" url="https://sample_company.com/templates/sample_request?file=sample_template_config"/>
    <deploymentFile displayName="Reference Data" name="reference_data" url="https://sample_url_to_ref_data_config"/>
  </i4i_updates>
  <i4i_attributes>
    <definitions>
    </definitions>
  </i4i_attributes>
  <i4i_styles>
  </i4i_styles>
</x4o:i4i>
</file>

<file path=customXml/item6.xml><?xml version="1.0" encoding="utf-8"?>
<ps:publishingspecifications xmlns:ps="http://www.i4i.com/ns/gl/publishingspecifications">
  <ps:PublishingInfo xmlns:ps="http://www.i4i.com/ns/gl/publishingspecifications">
    <Jurisdiction>
    </Jurisdiction>
    <ProductName>
    </ProductName>
    <Rules>
    </Rules>
    <Documents>
    </Documents>
  </ps:PublishingInfo>
  <InfoZone applicableDocument="SPC" applies_to="" editMode="addDocument">
    <product_InfoZone approval_mode="complete" atp="no" biosimilar="no" id="ID_product" name="aaron test gl eu 9" orphan="no">
    </product_InfoZone>
    <documents_InfoZone>
    </documents_InfoZone>
  </InfoZone>
</ps:publishingspecifications>
</file>

<file path=customXml/item7.xml><?xml version="1.0" encoding="utf-8"?>
<b:Sources xmlns:b="http://schemas.openxmlformats.org/officeDocument/2006/bibliography" xmlns="http://schemas.openxmlformats.org/officeDocument/2006/bibliography" SelectedStyle="\GostName.XSL" StyleName="GOST - Name Sort">
</b:Sources>
</file>

<file path=customXml/item8.xml><?xml version="1.0" encoding="utf-8"?>
<key:KeywordsVocabularies xmlns:key="http://www.i4i.com/ns/x4o/keywords">
  <keywords>
    <keywordset name="All Content of Labeling SPLs">
      <!-- The name is here only for documentation purposes... -->
      <doctypes>
        <doctype name="PLR4"/>
        <doctype name="SPL4"/>
        <doctype name="OTC4"/>
        <doctype name="Bulk4"/>
        <doctype name="Allergenic4"/>
        <doctype name="Allergenic-PLR4"/>
        <doctype name="Vaccine4"/>
        <doctype name="Vaccine-PLR4"/>
        <doctype name="VaccineBulk4"/>
        <doctype name="Blood4"/>
        <doctype name="BloodIntermediate4"/>
        <doctype name="Blood-PLR4"/>
        <doctype name="Cell4"/>
        <doctype name="Cell-PLR4"/>
        <doctype name="VetOTC4"/>
        <doctype name="VetOTCA4"/>
        <doctype name="VetOTCB4"/>
        <doctype name="VetOTCC4"/>
        <doctype name="Vet4"/>
        <doctype name="VetA4"/>
        <doctype name="VetB4"/>
        <doctype name="VetC4"/>
        <doctype name="Product Listing"/>
        <doctype name="Product Labeler"/>
        <doctype name="KitDevice4"/>
        <doctype name="KitDevice-PLR4"/>
        <doctype name="Cosmetic4"/>
        <doctype name="MedicalFood4"/>
        <doctype name="DietarySupplement4"/>
        <doctype name="OTC-PLR4"/>
        <doctype name="Device4"/>
        <doctype name="DeviceOTC4"/>
        <doctype name="Device-PLR4"/>
        <doctype name="DeviceRx4"/>
        <doctype name="DeviceRx-PLR4"/>
        <doctype name="HCD4"/>
        <doctype name="StandardAllergenic4"/>
        <doctype name="StandardAllergenic-PLR4"/>
        <doctype name="VaccineBulkIntermediate4"/>
        <doctype name="CGDFI4"/>
        <doctype name="ER4"/>
        <doctype name="GDFI4"/>
        <doctype name="LCR4"/>
        <doctype name="NC"/>
        <doctype name="OOB"/>
        <doctype name="DFP"/>
        <doctype name="XMLPM-Biosimilar"/>
        <doctype name="XMLPM-NOCC"/>
        <doctype name="XMLPM-SC"/>
        <doctype name="XMLPM-SD"/>
        <doctype name="XMLPM-SE"/>
        <doctype name="XMLPM-Standard"/>
      </doctypes>
      <keyworddef id="keyword_Brand_name" type="text" name="Brand name"/>
      <keyworddef id="keyword_Generic_name" type="text" name="Generic name"/>
      <keyworddef id="keyword_Dosage_form" name="Dosage form" constrained="no" vocabid="vocabid_Dosage_form"/>
      <keyworddef id="keyword_Dosage_strength" type="text" name="Dosage strength"/>
      <keyworddef id="keyword_Drug_substance" type="text" name="Active ingredient"/>
      <keyworddef id="keyword_Indication" type="text" name="Indication"/>
      <keyworddef id="keyword_Therapeutic_group" type="text" name="Therapeutic group"/>
      <keyworddef id="keyword_Administration_route" name="Administration route" constrained="no" vocabid="vocabid_Administration_route"/>
      <keyworddef id="keyword_Package" name="Package type" constrained="no" vocabid="vocabid_Package"/>
      <!-- If the user inserts a vocabulary list in the keyword, it will have to be the Generic Name vocabulary, but the user can type anything else... -->
    </keywordset>
  </keywords>
  <ValuesListSet>
    <ValuesList id="vocabid_Country">
      <doctypes>
        <doctype name="AnnexII" display="Country"/>
        <doctype name="Blister" display="Country"/>
        <doctype name="DocumentVariables" display="Country"/>
        <doctype name="EPAR" display="Country"/>
        <doctype name="Immediate" display="Country"/>
        <doctype name="Outer" display="Country"/>
        <doctype name="PDD" display="Country"/>
        <doctype name="PL" display="Country"/>
        <doctype name="SPC" display="Country"/>
      </doctypes>
      <Value>- n/a</Value>
      <Value>Austria</Value>
      <Value>Belgium</Value>
      <Value>Bulgaria</Value>
      <Value>Croatia</Value>
      <Value>Cyprus</Value>
      <Value>Czech Republic</Value>
      <Value>Denmark</Value>
      <Value>Estonia</Value>
      <Value>Finland</Value>
      <Value>France</Value>
      <Value>Germany</Value>
      <Value>Greece</Value>
      <Value>Hungary</Value>
      <Value>Iceland</Value>
      <Value>Ireland</Value>
      <Value>Italy</Value>
      <Value>Latvia</Value>
      <Value>Liechtenstein</Value>
      <Value>Lithuania</Value>
      <Value>Luxembourg</Value>
      <Value>Malta</Value>
      <Value>Netherlands</Value>
      <Value>Netherlands Antilles</Value>
      <Value>Norway</Value>
      <Value>Poland</Value>
      <Value>Portugal</Value>
      <Value>Romania</Value>
      <Value>Slovakia</Value>
      <Value>Slovenia</Value>
      <Value>Spain</Value>
      <Value>Sweden</Value>
      <Value>United Kingdom</Value>
    </ValuesList>
    <ValuesList id="vocabid_Language">
      <doctypes>
        <!-- This vocabulary list is not available for US documents -->
        <doctype name="AnnexII" display="Language"/>
        <doctype name="Blister" display="Language"/>
        <doctype name="DocumentVariables" display="Language"/>
        <doctype name="EPAR" display="Language"/>
        <doctype name="Immediate" display="Language"/>
        <doctype name="Outer" display="Language"/>
        <doctype name="PDD" display="Language"/>
        <doctype name="PL" display="Language"/>
        <doctype name="SPC" display="Language"/>
      </doctypes>
      <Value>- n/a</Value>
      <Value>bg (Bulgarian)</Value>
      <Value>cs (Czech)</Value>
      <Value>da (Danish)</Value>
      <Value>de (German)</Value>
      <Value>el (Greek)</Value>
      <Value>en (English)</Value>
      <Value>es (Spanish)</Value>
      <Value>et (Estonian)</Value>
      <Value>fi (Finnish)</Value>
      <Value>fr (French)</Value>
      <Value>hr (Croatian)</Value>
      <Value>hu (Hungarian)</Value>
      <Value>is (Icelandic)</Value>
      <Value>it (Italian)</Value>
      <Value>lt (Lithuanian)</Value>
      <Value>lv (Latvian)</Value>
      <Value>mt (Maltese)</Value>
      <Value>nl (Dutch)</Value>
      <Value>no (Norwegian)</Value>
      <Value>pl (Polish)</Value>
      <Value>pt (Portuguese)</Value>
      <Value>ro (Romanian)</Value>
      <Value>sk (Slovakian)</Value>
      <Value>sl (Slovenian)</Value>
      <Value>sv (Swedish)</Value>
      <Value>tr (Turkish)</Value>
    </ValuesList>
  </ValuesListSet>
  <ValuesList id="vocabid_Package" display="Package type">
    <doctypes>
      <doctype name="SPL4" display="Package type"/>
      <doctype name="PLR4" display="Package type"/>
      <doctype name="Bulk4" display="Package type"/>
      <doctype name="CGDFI4" display="Package type"/>
      <doctype name="Device4" display="Package type"/>
      <doctype name="DeviceOTC4" display="Package type"/>
      <doctype name="Device-PLR4" display="Package type"/>
      <doctype name="DeviceRx4" display="Package type"/>
      <doctype name="DeviceRx-PLR4" display="Package type"/>
      <doctype name="ER4" display="Package type"/>
      <doctype name="GDFI4" display="Package type"/>
      <doctype name="LCR4" display="Package type"/>
      <doctype name="NC" display="Package type"/>
      <doctype name="OOB" display="Package type"/>
      <doctype name="DFP" display="Package type"/>
      <doctype name="SideBySide" display="Package type"/>
      <doctype name="Cell4" display="Package type"/>
      <doctype name="Cell-PLR4" display="Package type"/>
      <doctype name="BloodIntermediate4" display="Package type"/>
      <doctype name="VaccineBulkIntermediate4" display="Package type"/>
      <doctype name="Allergenic4" display="Package type"/>
      <doctype name="Allergenic-PLR4" display="Package type"/>
      <doctype name="Blood4" display="Package type"/>
      <doctype name="Blood-PLR4" display="Package type"/>
      <doctype name="StandardAllergenic4" display="Package type"/>
      <doctype name="StandardAllergenic-PLR4" display="Package type"/>
      <doctype name="Vaccine4" display="Package type"/>
      <doctype name="Vaccine-PLR4" display="Package type"/>
    </doctypes>
    <Value>ampule</Value>
    <Value>applicator</Value>
    <Value>bag</Value>
    <Value>blister pack</Value>
    <Value>bottle</Value>
    <Value>bottle, dispensing</Value>
    <Value>bottle, dropper</Value>
    <Value>bottle, glass</Value>
    <Value>bottle, plastic</Value>
    <Value>bottle, pump</Value>
    <Value>bottle, spray</Value>
    <Value>bottle, unit-dose</Value>
    <Value>bottle, with applicator</Value>
    <Value>box</Value>
    <Value>box, unit-dose</Value>
    <Value>can</Value>
    <Value>canister</Value>
    <Value>capsule</Value>
    <Value>carton</Value>
    <Value>cartridge</Value>
    <Value>case</Value>
    <Value>cello pack</Value>
    <Value>container</Value>
    <Value>container, flexible intermediate bulk</Value>
    <Value>cup</Value>
    <Value>cup, unit-dose</Value>
    <Value>cylinder</Value>
    <Value>dewar</Value>
    <Value>dialpack</Value>
    <Value>dose pack</Value>
    <Value>drum</Value>
    <Value>inhaler</Value>
    <Value>inhaler, refill</Value>
    <Value>jar</Value>
    <Value>jug</Value>
    <Value>kit</Value>
    <Value>package</Value>
    <Value>package, combination</Value>
    <Value>packet</Value>
    <Value>pail</Value>
    <Value>patch</Value>
    <Value>pouch</Value>
    <Value>supersack</Value>
    <Value>syringe</Value>
    <Value>syringe, glass</Value>
    <Value>syringe, plastic</Value>
    <Value>tabminder</Value>
    <Value>tank</Value>
    <Value>tray</Value>
    <Value>tube</Value>
    <Value>tube, with applicator</Value>
    <Value>vial</Value>
    <Value>vial, dispensing</Value>
    <Value>vial, glass</Value>
    <Value>vial, multi-dose</Value>
    <Value>vial, patent delivery system</Value>
    <Value>vial, pharmacy bulk package</Value>
    <Value>vial, piggyback</Value>
    <Value>vial, plastic</Value>
    <Value>vial, single-dose</Value>
    <Value>vial, single-use</Value>
  </ValuesList>
  <ValuesList id="vocabid_Administration_route" display="Administration route">
    <doctypes>
      <doctype name="SPL4" display="Administration route"/>
      <doctype name="PLR4" display="Administration route"/>
      <doctype name="Bulk4" display="Administration route"/>
      <doctype name="CGDFI4" display="Administration route"/>
      <doctype name="Device4" display="Administration route"/>
      <doctype name="DeviceOTC4" display="Administration route"/>
      <doctype name="Device-PLR4" display="Administration route"/>
      <doctype name="DeviceRx4" display="Administration route"/>
      <doctype name="DeviceRx-PLR4" display="Administration route"/>
      <doctype name="ER4" display="Administration route"/>
      <doctype name="GDFI4" display="Administration route"/>
      <doctype name="LCR4" display="Administration route"/>
      <doctype name="NC" display="Administration route"/>
      <doctype name="OOB" display="Administration route"/>
      <doctype name="DFP" display="Administration route"/>
      <doctype name="SideBySide" display="Administration route"/>
      <doctype name="Cell4" display="Administration route"/>
      <doctype name="Cell-PLR4" display="Administration route"/>
      <doctype name="BloodIntermediate4" display="Administration route"/>
      <doctype name="VaccineBulkIntermediate4" display="Administration route"/>
      <doctype name="Allergenic4" display="Administration route"/>
      <doctype name="Allergenic-PLR4" display="Administration route"/>
      <doctype name="Blood4" display="Administration route"/>
      <doctype name="Blood-PLR4" display="Administration route"/>
      <doctype name="StandardAllergenic4" display="Administration route"/>
      <doctype name="StandardAllergenic-PLR4" display="Administration route"/>
      <doctype name="Vaccine4" display="Administration route"/>
      <doctype name="Vaccine-PLR4" display="Administration route"/>
    </doctypes>
    <Value>auricular (otic)</Value>
    <Value>buccal</Value>
    <Value>conjunctival</Value>
    <Value>cutaneous</Value>
    <Value>dental</Value>
    <Value>electro-osmosis</Value>
    <Value>endocervical</Value>
    <Value>endosinusial</Value>
    <Value>endotracheal</Value>
    <Value>enteral</Value>
    <Value>epidural</Value>
    <Value>extra-amniotic</Value>
    <Value>extracorporeal</Value>
    <Value>hemodialysis</Value>
    <Value>infiltration</Value>
    <Value>interstitial</Value>
    <Value>intra-abdominal</Value>
    <Value>intra-amniotic</Value>
    <Value>intra-arterial</Value>
    <Value>intra-articular</Value>
    <Value>intrabiliary</Value>
    <Value>intrabronchial</Value>
    <Value>intrabursal</Value>
    <Value>intracardiac</Value>
    <Value>intracartilaginous</Value>
    <Value>intracaudal</Value>
    <Value>intracavernous</Value>
    <Value>intracavitary</Value>
    <Value>intracerebral</Value>
    <Value>intracisternal</Value>
    <Value>intracorneal</Value>
    <Value>intracoronal, dental</Value>
    <Value>intracoronary</Value>
    <Value>intracorporus cavernosum</Value>
    <Value>intradermal</Value>
    <Value>intradiscal</Value>
    <Value>intraductal</Value>
    <Value>intraduodenal</Value>
    <Value>intradural</Value>
    <Value>intraepicardial</Value>
    <Value>intraepidermal</Value>
    <Value>intraesophageal</Value>
    <Value>intragastric</Value>
    <Value>intragingival</Value>
    <Value>intrahepatic</Value>
    <Value>intraileal</Value>
    <Value>intralesional</Value>
    <Value>intralingual</Value>
    <Value>intraluminal</Value>
    <Value>intralymphatic</Value>
    <Value>intramammary</Value>
    <Value>intramedullary</Value>
    <Value>intrameningeal</Value>
    <Value>intramuscular</Value>
    <Value>intranodal</Value>
    <Value>intraocular</Value>
    <Value>intraomentum</Value>
    <Value>intraovarian</Value>
    <Value>intrapericardial</Value>
    <Value>intraperitoneal</Value>
    <Value>intrapleural</Value>
    <Value>intraprostatic</Value>
    <Value>intrapulmonary</Value>
    <Value>intraruminal</Value>
    <Value>intrasinal</Value>
    <Value>intraspinal</Value>
    <Value>intrasynovial</Value>
    <Value>intratendinous</Value>
    <Value>intratesticular</Value>
    <Value>intrathecal</Value>
    <Value>intrathoracic</Value>
    <Value>intratubular</Value>
    <Value>intratumor</Value>
    <Value>intratypanic</Value>
    <Value>intrauterine</Value>
    <Value>intravascular</Value>
    <Value>intravenous</Value>
    <Value>intraventricular</Value>
    <Value>intravesical</Value>
    <Value>intravitreal</Value>
    <Value>iontophoresis</Value>
    <Value>irrigation</Value>
    <Value>laryngeal</Value>
    <Value>nasal</Value>
    <Value>nasogastric</Value>
    <Value>not applicable</Value>
    <Value>occlusive dressing technique</Value>
    <Value>ophthalmic</Value>
    <Value>oral</Value>
    <Value>oropharyngeal</Value>
    <Value>parenteral</Value>
    <Value>percutaneous</Value>
    <Value>periarticular</Value>
    <Value>peridural</Value>
    <Value>perineural</Value>
    <Value>periodontal</Value>
    <Value>rectal</Value>
    <Value>respiratory (inhalation)</Value>
    <Value>retrobulbar</Value>
    <Value>soft tissue</Value>
    <Value>subarachnoid</Value>
    <Value>subconjunctival</Value>
    <Value>subcutaneous</Value>
    <Value>subgingival</Value>
    <Value>sublingual</Value>
    <Value>submucosal</Value>
    <Value>subretinal</Value>
    <Value>topical</Value>
    <Value>transdermal</Value>
    <Value>transendocardial</Value>
    <Value>transmucosal</Value>
    <Value>transplacental</Value>
    <Value>transtracheal</Value>
    <Value>transtympanic</Value>
    <Value>ureteral</Value>
    <Value>urethral</Value>
    <Value>vaginal</Value>
  </ValuesList>
  <ValuesList id="vocabid_Dosage_form" display="Dosage form">
    <doctypes>
      <doctype name="SPL4" display="Dosage form"/>
      <doctype name="PLR4" display="Dosage form"/>
      <doctype name="Bulk4" display="Dosage form"/>
      <doctype name="CGDFI4" display="Dosage form"/>
      <doctype name="Device4" display="Dosage form"/>
      <doctype name="DeviceOTC4" display="Dosage form"/>
      <doctype name="Device-PLR4" display="Dosage form"/>
      <doctype name="DeviceRx4" display="Dosage form"/>
      <doctype name="DeviceRx-PLR4" display="Dosage form"/>
      <doctype name="ER4" display="Dosage form"/>
      <doctype name="GDFI4" display="Dosage form"/>
      <doctype name="LCR4" display="Dosage form"/>
      <doctype name="NC" display="Dosage form"/>
      <doctype name="OOB" display="Dosage form"/>
      <doctype name="DFP" display="Dosage form"/>
      <doctype name="SideBySide" display="Dosage form"/>
      <doctype name="Cell4" display="Dosage form"/>
      <doctype name="Cell-PLR4" display="Dosage form"/>
      <doctype name="BloodIntermediate4" display="Dosage form"/>
      <doctype name="VaccineBulkIntermediate4" display="Dosage form"/>
      <doctype name="Allergenic4" display="Dosage form"/>
      <doctype name="Allergenic-PLR4" display="Dosage form"/>
      <doctype name="Blood4" display="Dosage form"/>
      <doctype name="Blood-PLR4" display="Dosage form"/>
      <doctype name="StandardAllergenic4" display="Dosage form"/>
      <doctype name="StandardAllergenic-PLR4" display="Dosage form"/>
      <doctype name="Vaccine4" display="Dosage form"/>
      <doctype name="Vaccine-PLR4" display="Dosage form"/>
    </doctypes>
    <Value>aerosol</Value>
    <Value>aerosol, foam</Value>
    <Value>aerosol, metered</Value>
    <Value>aerosol, powder</Value>
    <Value>aerosol, spray</Value>
    <Value>bar, chewable</Value>
    <Value>bead</Value>
    <Value>bead, implant, extended release</Value>
    <Value>block</Value>
    <Value>capsule</Value>
    <Value>capsule, coated</Value>
    <Value>capsule, coated pellets</Value>
    <Value>capsule, coated, extended release</Value>
    <Value>capsule, delayed release</Value>
    <Value>capsule, delayed release pellets</Value>
    <Value>capsule, extended release</Value>
    <Value>capsule, film coated, extended release</Value>
    <Value>capsule, gelatin coated</Value>
    <Value>capsule, liquid filled</Value>
    <Value>cement</Value>
    <Value>cigarette</Value>
    <Value>cloth</Value>
    <Value>concentrate</Value>
    <Value>cone</Value>
    <Value>core, extended release</Value>
    <Value>cream</Value>
    <Value>cream, augmented</Value>
    <Value>crystal</Value>
    <Value>culture</Value>
    <Value>diaphragm</Value>
    <Value>disc</Value>
    <Value>douche</Value>
    <Value>dressing</Value>
    <Value>drug delivery system</Value>
    <Value>elixir</Value>
    <Value>emulsion</Value>
    <Value>enema</Value>
    <Value>extract</Value>
    <Value>fiber, extended release</Value>
    <Value>film</Value>
    <Value>film, extended release</Value>
    <Value>film, soluble</Value>
    <Value>for solution</Value>
    <Value>for solution, extended release</Value>
    <Value>gas</Value>
    <Value>gel</Value>
    <Value>gel, dentifrice</Value>
    <Value>gel, metered</Value>
    <Value>generator</Value>
    <Value>globule</Value>
    <Value>graft</Value>
    <Value>granule</Value>
    <Value>granule, delayed release</Value>
    <Value>granule, effervescent</Value>
    <Value>granule, for solution</Value>
    <Value>granule, for suspension</Value>
    <Value>granule, for suspension, extended release</Value>
    <Value>gum</Value>
    <Value>gum, chewing</Value>
    <Value>gum, resin</Value>
    <Value>implant</Value>
    <Value>inhalant</Value>
    <Value>injectable foam</Value>
    <Value>injectable, liposomal</Value>
    <Value>injection</Value>
    <Value>injection, emulsion</Value>
    <Value>injection, lipid complex</Value>
    <Value>injection, powder, for solution</Value>
    <Value>injection, powder, for suspension</Value>
    <Value>injection, powder, for suspension, extended release</Value>
    <Value>injection, powder, lyophilized, for liposomal suspension</Value>
    <Value>injection, powder, lyophilized, for solution</Value>
    <Value>injection, powder, lyophilized, for suspension</Value>
    <Value>injection, powder, lyophilized, for suspension, extended release</Value>
    <Value>injection, solution</Value>
    <Value>injection, solution, concentrate</Value>
    <Value>injection, suspension</Value>
    <Value>injection, suspension, extened release</Value>
    <Value>injection, suspension, lipsomal</Value>
    <Value>injection, suspension, sonicated</Value>
    <Value>insert</Value>
    <Value>insert, extended release</Value>
    <Value>intrauterine device</Value>
    <Value>irrigant</Value>
    <Value>jelly</Value>
    <Value>kit</Value>
    <Value>liner, dental</Value>
    <Value>liniment</Value>
    <Value>lipstick</Value>
    <Value>liquid</Value>
    <Value>liquid, extended release</Value>
    <Value>lotion</Value>
    <Value>lotion, augmented</Value>
    <Value>lotion/shampoo</Value>
    <Value>lozenge</Value>
    <Value>mouthwash</Value>
    <Value>oil</Value>
    <Value>ointment</Value>
    <Value>ointment, augmented</Value>
    <Value>packing</Value>
    <Value>paste</Value>
    <Value>paste, dentifrice</Value>
    <Value>pastille</Value>
    <Value>patch</Value>
    <Value>patch, extended release</Value>
    <Value>patch, extended release, electrically controlled</Value>
    <Value>pellet</Value>
    <Value>pellet, implantable</Value>
    <Value>pellets, coated, extended release</Value>
    <Value>pill</Value>
    <Value>plaster</Value>
    <Value>poultice</Value>
    <Value>powder</Value>
    <Value>powder, dentifrice</Value>
    <Value>powder, for solution</Value>
    <Value>powder, for suspension</Value>
    <Value>powder, metered</Value>
    <Value>ring</Value>
    <Value>rinse</Value>
    <Value>salve</Value>
    <Value>shampoo</Value>
    <Value>shampoo, suspension</Value>
    <Value>soap</Value>
    <Value>solution</Value>
    <Value>solution, concentrate</Value>
    <Value>solution, for slush</Value>
    <Value>solution, gel forming / drops</Value>
    <Value>solution, gel forming, extended release</Value>
    <Value>solution/ drops</Value>
    <Value>sponge</Value>
    <Value>spray</Value>
    <Value>spray, metered</Value>
    <Value>spray, suspension</Value>
    <Value>stick</Value>
    <Value>strip</Value>
    <Value>suppository</Value>
    <Value>suppository, extended release</Value>
    <Value>suspension</Value>
    <Value>suspension, extended release</Value>
    <Value>suspension/ drops</Value>
    <Value>suture</Value>
    <Value>swab</Value>
    <Value>syrup</Value>
    <Value>tablet</Value>
    <Value>tablet, chewable</Value>
    <Value>tablet, coated</Value>
    <Value>tablet, coated particles</Value>
    <Value>tablet, delayed release</Value>
    <Value>tablet, delayed release particles</Value>
    <Value>tablet, effervescent</Value>
    <Value>tablet, extended release</Value>
    <Value>tablet, film coated</Value>
    <Value>tablet, film coated, extended release</Value>
    <Value>tablet, for solution</Value>
    <Value>tablet, for suspension</Value>
    <Value>tablet, multilayer</Value>
    <Value>tablet, multilayer, extended release</Value>
    <Value>tablet, orally disintegrating</Value>
    <Value>tablet, orally disintegrating, delayed release</Value>
    <Value>tablet, soluble</Value>
    <Value>tablet, sugar coated</Value>
    <Value>tampon</Value>
    <Value>tape</Value>
    <Value>tincture</Value>
    <Value>troche</Value>
    <Value>unassigned</Value>
    <Value>wafer</Value>
  </ValuesList>
</key:KeywordsVocabularies>
</file>

<file path=customXml/item9.xml><?xml version="1.0" encoding="utf-8"?>
<x4o:i4i xmlns:x4o="http://www.i4i.com/ns/x4o/config">
  <element_properties>
    <ccp id="198149432" max="1" min="1" multiline="true" name="i4iroot" prefix="cc:" reuse="none" structure="sequence" tag="cc:i4iroot" title="EPAR"/>
    <ccp fixed="annex_i" id="2146225439" max="1" min="1" multiline="true" name="anx1_title" prefix="st:" reuse="none" structure="sequence" tag="st:anx1_title" title="Annex I Heading"/>
    <ccp fixed="smpc" id="1691959918" max="1" min="1" multiline="true" name="spc_title" prefix="st:" reuse="none" structure="sequence" tag="st:spc_title" title="Summary Of Product Characteristics Heading"/>
    <ccp fixed="annex_iii" id="2739198323" max="1" min="1" multiline="true" name="anx3" prefix="st:" reuse="none" structure="sequence" tag="st:anx3" title="Annex III Heading"/>
    <ccp fixed="labelling" id="3361228014" max="1" min="1" multiline="true" name="anx3_title" prefix="st:" reuse="none" structure="sequence" tag="st:anx3_title" title="Labelling And Package Leaflet Heading"/>
    <ccp fixed="a_labelling" id="51978246" max="1" min="1" multiline="true" name="label_title" prefix="st:" reuse="none" structure="sequence" tag="st:label_title" title="A Labelling Heading"/>
    <ccp fixed="b_package_leaflet" id="3930441126" max="1" min="1" multiline="true" name="head_pack_title" prefix="st:" reuse="none" structure="sequence" tag="st:head_pack_title" title="B Package Leaflet Heading"/>
    <ccp fixed="annex_I_pgbr" id="3557022096" max="1" min="1" multiline="true" name="annex_I_pgbr" prefix="st:" reuse="none" structure="sequence" tag="st:annex_I_pgbr" title="Page Break"/>
    <ccp fixed="smpc_pgbr" id="2029360985" max="1" min="1" multiline="true" name="smpc_pgbr" prefix="st:" reuse="none" structure="sequence" tag="st:smpc_pgbr" title="Page Break"/>
    <ccp fixed="annex_II_pgbr" id="415362360" max="1" min="1" multiline="true" name="annex_II_pgbr" prefix="st:" reuse="none" structure="sequence" tag="st:annex_II_pgbr" title="Page Break"/>
    <ccp fixed="annex_III_pgbr" id="2608149221" max="1" min="1" multiline="true" name="annex_III_pgbr" prefix="st:" reuse="none" structure="sequence" tag="st:annex_III_pgbr" title="Page Break"/>
    <ccp fixed="a_labelling_pgbr" id="1720312729" max="1" min="1" multiline="true" name="a_labelling_pgbr" prefix="st:" reuse="none" structure="sequence" tag="st:a_labelling_pgbr" title="Page Break"/>
    <ccp fixed="outer_pgbr" id="1714461691" max="1" min="1" multiline="true" name="outer_pgbr" prefix="st:" reuse="none" structure="sequence" tag="st:outer_pgbr" title="Page Break"/>
    <ccp fixed="pl_pgbr" id="1806496190" max="1" min="1" multiline="true" name="pl_pgbr" prefix="st:" reuse="none" structure="sequence" tag="st:pl_pgbr" title="Page Break"/>
    <ccp id="858087621" max="1" min="1" multiline="true" name="smpc_doc" prefix="co:" reuse="none" structure="sequence" tag="co:smpc_doc" title="Smpc Document"/>
    <ccp id="820230395" max="1" min="1" multiline="true" name="annex_ii_body" prefix="co:" reuse="none" structure="sequence" tag="co:annex_ii_body" title="Annex II Body"/>
    <ccp id="3886892560" max="1" min="1" multiline="true" name="outer_body" prefix="co:" reuse="none" structure="sequence" tag="co:outer_body" title="Outer Immediate Blister Body"/>
    <ccp id="2566752483" max="1" min="1" multiline="true" name="package_leaflet_body" prefix="co:" reuse="none" structure="sequence" tag="co:package_leaflet_body" title="Package Leaflet Body"/>
  </element_properties>
  <i4i_definitions>
    <element tag="cc:i4iroot" title="EPAR">
      <metaprop name="children" value="cc:i4iroot,"/>
      <metaprop name="parent" value=""/>
    </element>
    <element tag="cc:i4iroot" title="EPAR">
      <metaprop name="children" value="st:anx1_title,st:spc_title,st:annex_I_pgbr,co:smpc_doc,st:smpc_pgbr,co:annex_ii_body,st:annex_II_pgbr,st:anx3,st:anx3_title,st:annex_III_pgbr,st:label_title,st:a_labelling_pgbr,co:outer_body,st:outer_pgbr,st:head_pack_title,st:pl_pgbr,co:package_leaflet_body,"/>
      <metaprop name="parent" value="cc:i4iroot"/>
    </element>
    <element tag="st:anx1_title" title="Annex I Heading">
      <metaprop name="children" value=""/>
      <metaprop name="parent" value="cc:i4iroot"/>
    </element>
    <element tag="st:spc_title" title="Summary Of Product Characteristics Heading">
      <metaprop name="children" value=""/>
      <metaprop name="parent" value="cc:i4iroot"/>
    </element>
    <element tag="st:annex_I_pgbr" title="Page Break">
      <metaprop name="children" value=""/>
      <metaprop name="parent" value="cc:i4iroot"/>
    </element>
    <element tag="co:smpc_doc" title="Smpc Document">
      <metaprop name="children" value=""/>
      <metaprop name="parent" value="cc:i4iroot"/>
    </element>
    <element tag="st:smpc_pgbr" title="Page Break">
      <metaprop name="children" value=""/>
      <metaprop name="parent" value="cc:i4iroot"/>
    </element>
    <element tag="co:annex_ii_body" title="Annex II Body">
      <metaprop name="children" value=""/>
      <metaprop name="parent" value="cc:i4iroot"/>
    </element>
    <element tag="st:annex_II_pgbr" title="Page Break">
      <metaprop name="children" value=""/>
      <metaprop name="parent" value="cc:i4iroot"/>
    </element>
    <element tag="st:anx3" title="Annex III Heading">
      <metaprop name="children" value=""/>
      <metaprop name="parent" value="cc:i4iroot"/>
    </element>
    <element tag="st:anx3_title" title="Labelling And Package Leaflet Heading">
      <metaprop name="children" value=""/>
      <metaprop name="parent" value="cc:i4iroot"/>
    </element>
    <element tag="st:annex_III_pgbr" title="Page Break">
      <metaprop name="children" value=""/>
      <metaprop name="parent" value="cc:i4iroot"/>
    </element>
    <element tag="st:label_title" title="A Labelling Heading">
      <metaprop name="children" value=""/>
      <metaprop name="parent" value="cc:i4iroot"/>
    </element>
    <element tag="st:a_labelling_pgbr" title="Page Break">
      <metaprop name="children" value=""/>
      <metaprop name="parent" value="cc:i4iroot"/>
    </element>
    <element tag="co:outer_body" title="Outer Immediate Blister Body">
      <metaprop name="children" value=""/>
      <metaprop name="parent" value="cc:i4iroot"/>
    </element>
    <element tag="st:outer_pgbr" title="Page Break">
      <metaprop name="children" value=""/>
      <metaprop name="parent" value="cc:i4iroot"/>
    </element>
    <element tag="st:head_pack_title" title="B Package Leaflet Heading">
      <metaprop name="children" value=""/>
      <metaprop name="parent" value="cc:i4iroot"/>
    </element>
    <element tag="st:pl_pgbr" title="Page Break">
      <metaprop name="children" value=""/>
      <metaprop name="parent" value="cc:i4iroot"/>
    </element>
    <element tag="co:package_leaflet_body" title="Package Leaflet Body">
      <metaprop name="children" value=""/>
      <metaprop name="parent" value="cc:i4iroot"/>
    </element>
  </i4i_definitions>
  <common type="1">
  </common>
</x4o:i4i>
</file>

<file path=customXml/itemProps1.xml><?xml version="1.0" encoding="utf-8"?>
<ds:datastoreItem xmlns:ds="http://schemas.openxmlformats.org/officeDocument/2006/customXml" ds:itemID="{FE5D1429-F3A2-4102-AAB1-B2875B9A4F02}">
  <ds:schemaRefs>
    <ds:schemaRef ds:uri="http://www.i4i.com/ns/x4w/keywords"/>
  </ds:schemaRefs>
</ds:datastoreItem>
</file>

<file path=customXml/itemProps10.xml><?xml version="1.0" encoding="utf-8"?>
<ds:datastoreItem xmlns:ds="http://schemas.openxmlformats.org/officeDocument/2006/customXml" ds:itemID="{9C016956-934C-4D4C-AF47-6C0F089C15CF}">
  <ds:schemaRefs>
    <ds:schemaRef ds:uri="http://www.i4i.com/ns/x4o/metamap"/>
  </ds:schemaRefs>
</ds:datastoreItem>
</file>

<file path=customXml/itemProps11.xml><?xml version="1.0" encoding="utf-8"?>
<ds:datastoreItem xmlns:ds="http://schemas.openxmlformats.org/officeDocument/2006/customXml" ds:itemID="{4A1E1F05-A233-4AB5-B572-DFBEA798FCA2}">
  <ds:schemaRefs>
    <ds:schemaRef ds:uri="http://www.i4i.com/ns/gl/productinformationcontainer"/>
  </ds:schemaRefs>
</ds:datastoreItem>
</file>

<file path=customXml/itemProps12.xml><?xml version="1.0" encoding="utf-8"?>
<ds:datastoreItem xmlns:ds="http://schemas.openxmlformats.org/officeDocument/2006/customXml" ds:itemID="{D014FAE5-8643-4CF6-B00B-8F2439F4F7F6}">
  <ds:schemaRefs>
    <ds:schemaRef ds:uri="http://www.i4i.com/ns/x4o/help"/>
  </ds:schemaRefs>
</ds:datastoreItem>
</file>

<file path=customXml/itemProps13.xml><?xml version="1.0" encoding="utf-8"?>
<ds:datastoreItem xmlns:ds="http://schemas.openxmlformats.org/officeDocument/2006/customXml" ds:itemID="{EC80F932-5C90-42DE-AEA0-B9EFAFBFD981}"/>
</file>

<file path=customXml/itemProps14.xml><?xml version="1.0" encoding="utf-8"?>
<ds:datastoreItem xmlns:ds="http://schemas.openxmlformats.org/officeDocument/2006/customXml" ds:itemID="{5B89154E-61A1-4600-B5D6-07661AE550AF}"/>
</file>

<file path=customXml/itemProps15.xml><?xml version="1.0" encoding="utf-8"?>
<ds:datastoreItem xmlns:ds="http://schemas.openxmlformats.org/officeDocument/2006/customXml" ds:itemID="{5FE7A1A8-D964-4821-BB43-1E54E640A6F6}"/>
</file>

<file path=customXml/itemProps2.xml><?xml version="1.0" encoding="utf-8"?>
<ds:datastoreItem xmlns:ds="http://schemas.openxmlformats.org/officeDocument/2006/customXml" ds:itemID="{56014165-932F-4D23-A63F-A067C28E6253}">
  <ds:schemaRefs>
    <ds:schemaRef ds:uri="http://www.w3.org/1999/XSL/Transform"/>
    <ds:schemaRef ds:uri="http://www.i4i.com/ns/x4o/property/syncing"/>
    <ds:schemaRef ds:uri="http://www.w3.org/1999/xhtml"/>
  </ds:schemaRefs>
</ds:datastoreItem>
</file>

<file path=customXml/itemProps3.xml><?xml version="1.0" encoding="utf-8"?>
<ds:datastoreItem xmlns:ds="http://schemas.openxmlformats.org/officeDocument/2006/customXml" ds:itemID="{273A9698-A896-40CD-ADDC-D6C27194A2F6}">
  <ds:schemaRefs>
    <ds:schemaRef ds:uri="http://www.i4i.com/ns/x4o/attribute-values"/>
  </ds:schemaRefs>
</ds:datastoreItem>
</file>

<file path=customXml/itemProps4.xml><?xml version="1.0" encoding="utf-8"?>
<ds:datastoreItem xmlns:ds="http://schemas.openxmlformats.org/officeDocument/2006/customXml" ds:itemID="{4980B6AE-6862-4FD3-AAE0-5336287C4066}">
  <ds:schemaRefs>
    <ds:schemaRef ds:uri="http://www.i4i.com/ns/x4o/schema"/>
  </ds:schemaRefs>
</ds:datastoreItem>
</file>

<file path=customXml/itemProps5.xml><?xml version="1.0" encoding="utf-8"?>
<ds:datastoreItem xmlns:ds="http://schemas.openxmlformats.org/officeDocument/2006/customXml" ds:itemID="{D9521FFD-EE79-4920-97C6-7CDD3C1A36F2}">
  <ds:schemaRefs>
    <ds:schemaRef ds:uri="http://www.i4i.com/ns/x4o/options"/>
  </ds:schemaRefs>
</ds:datastoreItem>
</file>

<file path=customXml/itemProps6.xml><?xml version="1.0" encoding="utf-8"?>
<ds:datastoreItem xmlns:ds="http://schemas.openxmlformats.org/officeDocument/2006/customXml" ds:itemID="{02CFF4A0-0A0E-4C1A-A6C9-2B6E28CD7EF4}">
  <ds:schemaRefs>
    <ds:schemaRef ds:uri="http://www.i4i.com/ns/gl/publishingspecifications"/>
  </ds:schemaRefs>
</ds:datastoreItem>
</file>

<file path=customXml/itemProps7.xml><?xml version="1.0" encoding="utf-8"?>
<ds:datastoreItem xmlns:ds="http://schemas.openxmlformats.org/officeDocument/2006/customXml" ds:itemID="{B0F78801-64AD-47E6-96AE-7A812CA67C48}">
  <ds:schemaRefs>
    <ds:schemaRef ds:uri="http://schemas.openxmlformats.org/officeDocument/2006/bibliography"/>
  </ds:schemaRefs>
</ds:datastoreItem>
</file>

<file path=customXml/itemProps8.xml><?xml version="1.0" encoding="utf-8"?>
<ds:datastoreItem xmlns:ds="http://schemas.openxmlformats.org/officeDocument/2006/customXml" ds:itemID="{499C4686-983D-476D-B59D-F98AC86C8FF8}">
  <ds:schemaRefs>
    <ds:schemaRef ds:uri="http://www.i4i.com/ns/x4o/keywords"/>
  </ds:schemaRefs>
</ds:datastoreItem>
</file>

<file path=customXml/itemProps9.xml><?xml version="1.0" encoding="utf-8"?>
<ds:datastoreItem xmlns:ds="http://schemas.openxmlformats.org/officeDocument/2006/customXml" ds:itemID="{E44300C2-1F5F-46A2-A66D-1431D3DC12ED}">
  <ds:schemaRefs>
    <ds:schemaRef ds:uri="http://www.i4i.com/ns/x4o/confi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11210</Words>
  <Characters>63902</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Vyloy: EPAR – Product information - tracked changes</dc:title>
  <dc:subject/>
  <dc:creator/>
  <cp:keywords/>
  <cp:lastModifiedBy/>
  <cp:revision>1</cp:revision>
  <dcterms:created xsi:type="dcterms:W3CDTF">2025-06-30T11:00:00Z</dcterms:created>
  <dcterms:modified xsi:type="dcterms:W3CDTF">2025-06-30T11:00:00Z</dcterms:modified>
  <cp:category/>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0x010100234B5DA5FD82B74498118B38846165B5</vt:lpwstr>
  </property>
</Properties>
</file>