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404A8" w14:textId="77777777" w:rsidR="0001766B" w:rsidRPr="00B50878" w:rsidRDefault="0001766B" w:rsidP="00F8043B">
      <w:pPr>
        <w:widowControl w:val="0"/>
        <w:tabs>
          <w:tab w:val="clear" w:pos="567"/>
        </w:tabs>
        <w:spacing w:line="240" w:lineRule="auto"/>
        <w:rPr>
          <w:i/>
          <w:color w:val="000000" w:themeColor="text1"/>
          <w:szCs w:val="22"/>
          <w:lang w:val="ro-RO"/>
        </w:rPr>
      </w:pPr>
      <w:bookmarkStart w:id="0" w:name="OLE_LINK1"/>
      <w:bookmarkStart w:id="1" w:name="OLE_LINK3"/>
      <w:bookmarkStart w:id="2" w:name="OLE_LINK4"/>
    </w:p>
    <w:p w14:paraId="36037E18" w14:textId="77777777" w:rsidR="0001766B" w:rsidRPr="00B50878" w:rsidRDefault="0001766B" w:rsidP="00F8043B">
      <w:pPr>
        <w:tabs>
          <w:tab w:val="clear" w:pos="567"/>
        </w:tabs>
        <w:spacing w:line="240" w:lineRule="auto"/>
        <w:rPr>
          <w:b/>
          <w:color w:val="000000" w:themeColor="text1"/>
          <w:szCs w:val="22"/>
          <w:lang w:val="ro-RO"/>
        </w:rPr>
      </w:pPr>
    </w:p>
    <w:p w14:paraId="3F09291F" w14:textId="77777777" w:rsidR="0001766B" w:rsidRPr="00B50878" w:rsidRDefault="0001766B" w:rsidP="00F8043B">
      <w:pPr>
        <w:tabs>
          <w:tab w:val="clear" w:pos="567"/>
        </w:tabs>
        <w:spacing w:line="240" w:lineRule="auto"/>
        <w:rPr>
          <w:b/>
          <w:color w:val="000000" w:themeColor="text1"/>
          <w:szCs w:val="22"/>
          <w:lang w:val="ro-RO"/>
        </w:rPr>
      </w:pPr>
    </w:p>
    <w:p w14:paraId="5D7B7243" w14:textId="77777777" w:rsidR="0001766B" w:rsidRPr="00B50878" w:rsidRDefault="0001766B" w:rsidP="00F8043B">
      <w:pPr>
        <w:tabs>
          <w:tab w:val="clear" w:pos="567"/>
        </w:tabs>
        <w:spacing w:line="240" w:lineRule="auto"/>
        <w:rPr>
          <w:b/>
          <w:color w:val="000000" w:themeColor="text1"/>
          <w:szCs w:val="22"/>
          <w:lang w:val="ro-RO"/>
        </w:rPr>
      </w:pPr>
    </w:p>
    <w:p w14:paraId="63DB52AC" w14:textId="77777777" w:rsidR="0001766B" w:rsidRPr="00B50878" w:rsidRDefault="0001766B" w:rsidP="00F8043B">
      <w:pPr>
        <w:tabs>
          <w:tab w:val="clear" w:pos="567"/>
        </w:tabs>
        <w:spacing w:line="240" w:lineRule="auto"/>
        <w:rPr>
          <w:b/>
          <w:color w:val="000000" w:themeColor="text1"/>
          <w:szCs w:val="22"/>
          <w:lang w:val="ro-RO"/>
        </w:rPr>
      </w:pPr>
    </w:p>
    <w:p w14:paraId="6FFF849F" w14:textId="77777777" w:rsidR="0001766B" w:rsidRPr="00B50878" w:rsidRDefault="0001766B" w:rsidP="00F8043B">
      <w:pPr>
        <w:tabs>
          <w:tab w:val="clear" w:pos="567"/>
        </w:tabs>
        <w:spacing w:line="240" w:lineRule="auto"/>
        <w:rPr>
          <w:b/>
          <w:color w:val="000000" w:themeColor="text1"/>
          <w:szCs w:val="22"/>
          <w:lang w:val="ro-RO"/>
        </w:rPr>
      </w:pPr>
    </w:p>
    <w:p w14:paraId="388FB66E" w14:textId="77777777" w:rsidR="0001766B" w:rsidRPr="00B50878" w:rsidRDefault="0001766B" w:rsidP="00F8043B">
      <w:pPr>
        <w:tabs>
          <w:tab w:val="clear" w:pos="567"/>
        </w:tabs>
        <w:spacing w:line="240" w:lineRule="auto"/>
        <w:rPr>
          <w:b/>
          <w:color w:val="000000" w:themeColor="text1"/>
          <w:szCs w:val="22"/>
          <w:lang w:val="ro-RO"/>
        </w:rPr>
      </w:pPr>
    </w:p>
    <w:p w14:paraId="7C567EBC" w14:textId="77777777" w:rsidR="0001766B" w:rsidRPr="00B50878" w:rsidRDefault="0001766B" w:rsidP="00F8043B">
      <w:pPr>
        <w:tabs>
          <w:tab w:val="clear" w:pos="567"/>
        </w:tabs>
        <w:spacing w:line="240" w:lineRule="auto"/>
        <w:rPr>
          <w:b/>
          <w:color w:val="000000" w:themeColor="text1"/>
          <w:szCs w:val="22"/>
          <w:lang w:val="ro-RO"/>
        </w:rPr>
      </w:pPr>
    </w:p>
    <w:p w14:paraId="1D48FE44" w14:textId="77777777" w:rsidR="0001766B" w:rsidRPr="00B50878" w:rsidRDefault="0001766B" w:rsidP="00F8043B">
      <w:pPr>
        <w:tabs>
          <w:tab w:val="clear" w:pos="567"/>
        </w:tabs>
        <w:spacing w:line="240" w:lineRule="auto"/>
        <w:rPr>
          <w:b/>
          <w:color w:val="000000" w:themeColor="text1"/>
          <w:szCs w:val="22"/>
          <w:lang w:val="ro-RO"/>
        </w:rPr>
      </w:pPr>
    </w:p>
    <w:p w14:paraId="144F35DF" w14:textId="77777777" w:rsidR="0001766B" w:rsidRPr="00B50878" w:rsidRDefault="0001766B" w:rsidP="00F8043B">
      <w:pPr>
        <w:tabs>
          <w:tab w:val="clear" w:pos="567"/>
        </w:tabs>
        <w:spacing w:line="240" w:lineRule="auto"/>
        <w:rPr>
          <w:b/>
          <w:color w:val="000000" w:themeColor="text1"/>
          <w:szCs w:val="22"/>
          <w:lang w:val="ro-RO"/>
        </w:rPr>
      </w:pPr>
    </w:p>
    <w:p w14:paraId="3DD26435" w14:textId="77777777" w:rsidR="0001766B" w:rsidRPr="00B50878" w:rsidRDefault="0001766B" w:rsidP="00F8043B">
      <w:pPr>
        <w:tabs>
          <w:tab w:val="clear" w:pos="567"/>
        </w:tabs>
        <w:spacing w:line="240" w:lineRule="auto"/>
        <w:rPr>
          <w:b/>
          <w:color w:val="000000" w:themeColor="text1"/>
          <w:szCs w:val="22"/>
          <w:lang w:val="ro-RO"/>
        </w:rPr>
      </w:pPr>
    </w:p>
    <w:p w14:paraId="4B5B27EF" w14:textId="77777777" w:rsidR="0001766B" w:rsidRPr="00B50878" w:rsidRDefault="0001766B" w:rsidP="00F8043B">
      <w:pPr>
        <w:tabs>
          <w:tab w:val="clear" w:pos="567"/>
        </w:tabs>
        <w:spacing w:line="240" w:lineRule="auto"/>
        <w:rPr>
          <w:b/>
          <w:color w:val="000000" w:themeColor="text1"/>
          <w:szCs w:val="22"/>
          <w:lang w:val="ro-RO"/>
        </w:rPr>
      </w:pPr>
    </w:p>
    <w:p w14:paraId="0317DE22" w14:textId="77777777" w:rsidR="0001766B" w:rsidRPr="00B50878" w:rsidRDefault="0001766B" w:rsidP="00F8043B">
      <w:pPr>
        <w:tabs>
          <w:tab w:val="clear" w:pos="567"/>
        </w:tabs>
        <w:spacing w:line="240" w:lineRule="auto"/>
        <w:rPr>
          <w:b/>
          <w:color w:val="000000" w:themeColor="text1"/>
          <w:szCs w:val="22"/>
          <w:lang w:val="ro-RO"/>
        </w:rPr>
      </w:pPr>
    </w:p>
    <w:p w14:paraId="45B17DD1" w14:textId="77777777" w:rsidR="0001766B" w:rsidRPr="00B50878" w:rsidRDefault="0001766B" w:rsidP="00F8043B">
      <w:pPr>
        <w:tabs>
          <w:tab w:val="clear" w:pos="567"/>
        </w:tabs>
        <w:spacing w:line="240" w:lineRule="auto"/>
        <w:rPr>
          <w:b/>
          <w:color w:val="000000" w:themeColor="text1"/>
          <w:szCs w:val="22"/>
          <w:lang w:val="ro-RO"/>
        </w:rPr>
      </w:pPr>
    </w:p>
    <w:p w14:paraId="45348EFF" w14:textId="77777777" w:rsidR="0001766B" w:rsidRPr="00B50878" w:rsidRDefault="0001766B" w:rsidP="00F8043B">
      <w:pPr>
        <w:tabs>
          <w:tab w:val="clear" w:pos="567"/>
        </w:tabs>
        <w:spacing w:line="240" w:lineRule="auto"/>
        <w:rPr>
          <w:b/>
          <w:color w:val="000000" w:themeColor="text1"/>
          <w:szCs w:val="22"/>
          <w:lang w:val="ro-RO"/>
        </w:rPr>
      </w:pPr>
    </w:p>
    <w:p w14:paraId="0C5EB5D7" w14:textId="77777777" w:rsidR="0001766B" w:rsidRPr="00B50878" w:rsidRDefault="0001766B" w:rsidP="00F8043B">
      <w:pPr>
        <w:tabs>
          <w:tab w:val="clear" w:pos="567"/>
        </w:tabs>
        <w:spacing w:line="240" w:lineRule="auto"/>
        <w:rPr>
          <w:b/>
          <w:color w:val="000000" w:themeColor="text1"/>
          <w:szCs w:val="22"/>
          <w:lang w:val="ro-RO"/>
        </w:rPr>
      </w:pPr>
    </w:p>
    <w:p w14:paraId="2872AD7B" w14:textId="77777777" w:rsidR="0001766B" w:rsidRPr="00B50878" w:rsidRDefault="0001766B" w:rsidP="00F8043B">
      <w:pPr>
        <w:tabs>
          <w:tab w:val="clear" w:pos="567"/>
        </w:tabs>
        <w:spacing w:line="240" w:lineRule="auto"/>
        <w:rPr>
          <w:b/>
          <w:color w:val="000000" w:themeColor="text1"/>
          <w:szCs w:val="22"/>
          <w:lang w:val="ro-RO"/>
        </w:rPr>
      </w:pPr>
    </w:p>
    <w:p w14:paraId="5276203F" w14:textId="77777777" w:rsidR="0001766B" w:rsidRPr="00B50878" w:rsidRDefault="0001766B" w:rsidP="00F8043B">
      <w:pPr>
        <w:tabs>
          <w:tab w:val="clear" w:pos="567"/>
        </w:tabs>
        <w:spacing w:line="240" w:lineRule="auto"/>
        <w:rPr>
          <w:b/>
          <w:color w:val="000000" w:themeColor="text1"/>
          <w:szCs w:val="22"/>
          <w:lang w:val="ro-RO"/>
        </w:rPr>
      </w:pPr>
    </w:p>
    <w:p w14:paraId="18C0058E" w14:textId="77777777" w:rsidR="0001766B" w:rsidRPr="00B50878" w:rsidRDefault="0001766B" w:rsidP="00F8043B">
      <w:pPr>
        <w:tabs>
          <w:tab w:val="clear" w:pos="567"/>
        </w:tabs>
        <w:spacing w:line="240" w:lineRule="auto"/>
        <w:rPr>
          <w:b/>
          <w:color w:val="000000" w:themeColor="text1"/>
          <w:szCs w:val="22"/>
          <w:lang w:val="ro-RO"/>
        </w:rPr>
      </w:pPr>
    </w:p>
    <w:p w14:paraId="19A1C4F2" w14:textId="77777777" w:rsidR="0001766B" w:rsidRPr="00B50878" w:rsidRDefault="0001766B" w:rsidP="00F8043B">
      <w:pPr>
        <w:tabs>
          <w:tab w:val="clear" w:pos="567"/>
        </w:tabs>
        <w:spacing w:line="240" w:lineRule="auto"/>
        <w:rPr>
          <w:b/>
          <w:color w:val="000000" w:themeColor="text1"/>
          <w:szCs w:val="22"/>
          <w:lang w:val="ro-RO"/>
        </w:rPr>
      </w:pPr>
    </w:p>
    <w:p w14:paraId="6E0D3FC5" w14:textId="77777777" w:rsidR="0001766B" w:rsidRPr="00B50878" w:rsidRDefault="0001766B" w:rsidP="00F8043B">
      <w:pPr>
        <w:tabs>
          <w:tab w:val="clear" w:pos="567"/>
        </w:tabs>
        <w:spacing w:line="240" w:lineRule="auto"/>
        <w:rPr>
          <w:b/>
          <w:color w:val="000000" w:themeColor="text1"/>
          <w:szCs w:val="22"/>
          <w:lang w:val="ro-RO"/>
        </w:rPr>
      </w:pPr>
    </w:p>
    <w:p w14:paraId="0D5449D4" w14:textId="77777777" w:rsidR="0001766B" w:rsidRPr="00B50878" w:rsidRDefault="0001766B" w:rsidP="00F8043B">
      <w:pPr>
        <w:tabs>
          <w:tab w:val="clear" w:pos="567"/>
        </w:tabs>
        <w:spacing w:line="240" w:lineRule="auto"/>
        <w:rPr>
          <w:b/>
          <w:color w:val="000000" w:themeColor="text1"/>
          <w:szCs w:val="22"/>
          <w:lang w:val="ro-RO"/>
        </w:rPr>
      </w:pPr>
    </w:p>
    <w:p w14:paraId="75A0F4CC" w14:textId="77777777" w:rsidR="0001766B" w:rsidRPr="00B50878" w:rsidRDefault="0001766B" w:rsidP="00F8043B">
      <w:pPr>
        <w:tabs>
          <w:tab w:val="clear" w:pos="567"/>
        </w:tabs>
        <w:spacing w:line="240" w:lineRule="auto"/>
        <w:jc w:val="center"/>
        <w:rPr>
          <w:b/>
          <w:color w:val="000000" w:themeColor="text1"/>
          <w:szCs w:val="22"/>
          <w:lang w:val="ro-RO"/>
        </w:rPr>
      </w:pPr>
    </w:p>
    <w:p w14:paraId="3ADC2B73" w14:textId="77777777" w:rsidR="0001766B" w:rsidRPr="00B50878" w:rsidRDefault="0001766B" w:rsidP="00F8043B">
      <w:pPr>
        <w:tabs>
          <w:tab w:val="clear" w:pos="567"/>
        </w:tabs>
        <w:spacing w:line="240" w:lineRule="auto"/>
        <w:jc w:val="center"/>
        <w:rPr>
          <w:b/>
          <w:color w:val="000000" w:themeColor="text1"/>
          <w:szCs w:val="22"/>
          <w:lang w:val="ro-RO"/>
        </w:rPr>
      </w:pPr>
      <w:r w:rsidRPr="00B50878">
        <w:rPr>
          <w:b/>
          <w:color w:val="000000" w:themeColor="text1"/>
          <w:szCs w:val="22"/>
          <w:lang w:val="ro-RO"/>
        </w:rPr>
        <w:t>ANEXA I</w:t>
      </w:r>
    </w:p>
    <w:p w14:paraId="2B7B9FA3" w14:textId="77777777" w:rsidR="0001766B" w:rsidRPr="00B50878" w:rsidRDefault="0001766B" w:rsidP="00F8043B">
      <w:pPr>
        <w:tabs>
          <w:tab w:val="clear" w:pos="567"/>
        </w:tabs>
        <w:spacing w:line="240" w:lineRule="auto"/>
        <w:jc w:val="center"/>
        <w:rPr>
          <w:b/>
          <w:color w:val="000000" w:themeColor="text1"/>
          <w:szCs w:val="22"/>
          <w:lang w:val="ro-RO"/>
        </w:rPr>
      </w:pPr>
    </w:p>
    <w:p w14:paraId="40A80748" w14:textId="77777777" w:rsidR="0001766B" w:rsidRPr="00B50878" w:rsidRDefault="0001766B" w:rsidP="00315135">
      <w:pPr>
        <w:pStyle w:val="Heading1"/>
        <w:jc w:val="center"/>
        <w:rPr>
          <w:color w:val="000000" w:themeColor="text1"/>
          <w:szCs w:val="22"/>
          <w:lang w:val="ro-RO"/>
        </w:rPr>
      </w:pPr>
      <w:r w:rsidRPr="00B50878">
        <w:rPr>
          <w:color w:val="000000" w:themeColor="text1"/>
          <w:szCs w:val="22"/>
          <w:lang w:val="ro-RO"/>
        </w:rPr>
        <w:t>REZUMATUL CARACTERISTICILOR PRODUSULUI</w:t>
      </w:r>
    </w:p>
    <w:p w14:paraId="092C318C" w14:textId="77777777" w:rsidR="0001766B" w:rsidRPr="00B50878" w:rsidRDefault="0001766B" w:rsidP="00333C0A">
      <w:pPr>
        <w:spacing w:line="240" w:lineRule="auto"/>
        <w:rPr>
          <w:b/>
          <w:color w:val="000000" w:themeColor="text1"/>
          <w:szCs w:val="22"/>
          <w:lang w:val="ro-RO"/>
        </w:rPr>
      </w:pPr>
      <w:r w:rsidRPr="00B50878">
        <w:rPr>
          <w:b/>
          <w:color w:val="000000" w:themeColor="text1"/>
          <w:szCs w:val="22"/>
          <w:lang w:val="ro-RO"/>
        </w:rPr>
        <w:br w:type="page"/>
      </w:r>
      <w:r w:rsidRPr="00B50878">
        <w:rPr>
          <w:b/>
          <w:color w:val="000000" w:themeColor="text1"/>
          <w:szCs w:val="22"/>
          <w:lang w:val="ro-RO"/>
        </w:rPr>
        <w:lastRenderedPageBreak/>
        <w:t>1.</w:t>
      </w:r>
      <w:r w:rsidRPr="00B50878">
        <w:rPr>
          <w:b/>
          <w:color w:val="000000" w:themeColor="text1"/>
          <w:szCs w:val="22"/>
          <w:lang w:val="ro-RO"/>
        </w:rPr>
        <w:tab/>
        <w:t xml:space="preserve">DENUMIREA COMERCIALĂ A MEDICAMENTULUI </w:t>
      </w:r>
    </w:p>
    <w:p w14:paraId="7F7579E8" w14:textId="77777777" w:rsidR="0001766B" w:rsidRPr="00B50878" w:rsidRDefault="0001766B" w:rsidP="00333C0A">
      <w:pPr>
        <w:spacing w:line="240" w:lineRule="auto"/>
        <w:rPr>
          <w:color w:val="000000" w:themeColor="text1"/>
          <w:szCs w:val="22"/>
          <w:lang w:val="ro-RO"/>
        </w:rPr>
      </w:pPr>
    </w:p>
    <w:p w14:paraId="58D2C65F" w14:textId="77777777" w:rsidR="0001766B" w:rsidRPr="00B50878" w:rsidRDefault="0001766B" w:rsidP="00333C0A">
      <w:pPr>
        <w:spacing w:line="240" w:lineRule="auto"/>
        <w:rPr>
          <w:iCs/>
          <w:color w:val="000000" w:themeColor="text1"/>
          <w:szCs w:val="22"/>
          <w:lang w:val="ro-RO"/>
        </w:rPr>
      </w:pPr>
      <w:r w:rsidRPr="00B50878">
        <w:rPr>
          <w:color w:val="000000" w:themeColor="text1"/>
          <w:szCs w:val="22"/>
          <w:lang w:val="ro-RO"/>
        </w:rPr>
        <w:t xml:space="preserve">XALKORI </w:t>
      </w:r>
      <w:r w:rsidRPr="00B50878">
        <w:rPr>
          <w:iCs/>
          <w:color w:val="000000" w:themeColor="text1"/>
          <w:szCs w:val="22"/>
          <w:lang w:val="ro-RO"/>
        </w:rPr>
        <w:t>200 mg capsule</w:t>
      </w:r>
    </w:p>
    <w:p w14:paraId="2911058D" w14:textId="77777777" w:rsidR="0001766B" w:rsidRPr="00B50878" w:rsidRDefault="0001766B" w:rsidP="00333C0A">
      <w:pPr>
        <w:spacing w:line="240" w:lineRule="auto"/>
        <w:rPr>
          <w:iCs/>
          <w:color w:val="000000" w:themeColor="text1"/>
          <w:szCs w:val="22"/>
          <w:lang w:val="ro-RO"/>
        </w:rPr>
      </w:pPr>
      <w:r w:rsidRPr="00B50878">
        <w:rPr>
          <w:iCs/>
          <w:color w:val="000000" w:themeColor="text1"/>
          <w:szCs w:val="22"/>
          <w:lang w:val="ro-RO"/>
        </w:rPr>
        <w:t>XALKORI 250 mg capsule</w:t>
      </w:r>
    </w:p>
    <w:p w14:paraId="316C6B12" w14:textId="77777777" w:rsidR="00144868" w:rsidRPr="00B50878" w:rsidRDefault="00144868" w:rsidP="00333C0A">
      <w:pPr>
        <w:spacing w:line="240" w:lineRule="auto"/>
        <w:rPr>
          <w:iCs/>
          <w:color w:val="000000" w:themeColor="text1"/>
          <w:szCs w:val="22"/>
          <w:lang w:val="ro-RO"/>
        </w:rPr>
      </w:pPr>
    </w:p>
    <w:p w14:paraId="4DA71DA6" w14:textId="125D7998" w:rsidR="00144868" w:rsidRPr="00B50878" w:rsidRDefault="00144868" w:rsidP="00144868">
      <w:pPr>
        <w:widowControl w:val="0"/>
        <w:rPr>
          <w:color w:val="000000"/>
          <w:lang w:val="ro-RO"/>
        </w:rPr>
      </w:pPr>
      <w:r w:rsidRPr="00B50878">
        <w:rPr>
          <w:lang w:val="ro-RO"/>
        </w:rPr>
        <w:t xml:space="preserve">XALKORI 20 mg granule </w:t>
      </w:r>
      <w:r w:rsidR="00C77AE5">
        <w:rPr>
          <w:lang w:val="ro-RO"/>
        </w:rPr>
        <w:t xml:space="preserve">ambalate </w:t>
      </w:r>
      <w:r w:rsidRPr="00B50878">
        <w:rPr>
          <w:lang w:val="ro-RO"/>
        </w:rPr>
        <w:t xml:space="preserve">în capsule </w:t>
      </w:r>
      <w:r w:rsidR="004A46C9">
        <w:rPr>
          <w:lang w:val="ro-RO"/>
        </w:rPr>
        <w:t xml:space="preserve">care </w:t>
      </w:r>
      <w:r w:rsidR="00212390">
        <w:rPr>
          <w:lang w:val="ro-RO"/>
        </w:rPr>
        <w:t>trebuie deschise</w:t>
      </w:r>
    </w:p>
    <w:p w14:paraId="1F294911" w14:textId="72807312" w:rsidR="00144868" w:rsidRPr="00B50878" w:rsidRDefault="00144868" w:rsidP="00144868">
      <w:pPr>
        <w:widowControl w:val="0"/>
        <w:rPr>
          <w:color w:val="000000"/>
          <w:lang w:val="ro-RO"/>
        </w:rPr>
      </w:pPr>
      <w:r w:rsidRPr="00B50878">
        <w:rPr>
          <w:lang w:val="ro-RO"/>
        </w:rPr>
        <w:t xml:space="preserve">XALKORI 50 mg granule </w:t>
      </w:r>
      <w:r w:rsidR="00C77AE5">
        <w:rPr>
          <w:lang w:val="ro-RO"/>
        </w:rPr>
        <w:t xml:space="preserve">ambalate </w:t>
      </w:r>
      <w:r w:rsidRPr="00B50878">
        <w:rPr>
          <w:lang w:val="ro-RO"/>
        </w:rPr>
        <w:t xml:space="preserve">în capsule </w:t>
      </w:r>
      <w:r w:rsidR="00811CED">
        <w:rPr>
          <w:lang w:val="de-DE"/>
        </w:rPr>
        <w:t xml:space="preserve">care </w:t>
      </w:r>
      <w:r w:rsidR="00212390">
        <w:rPr>
          <w:lang w:val="ro-RO"/>
        </w:rPr>
        <w:t>trebuie deschise</w:t>
      </w:r>
    </w:p>
    <w:p w14:paraId="7D562A16" w14:textId="4C2FC999" w:rsidR="00144868" w:rsidRPr="00B50878" w:rsidRDefault="00144868" w:rsidP="00144868">
      <w:pPr>
        <w:spacing w:line="240" w:lineRule="auto"/>
        <w:rPr>
          <w:color w:val="000000" w:themeColor="text1"/>
          <w:szCs w:val="22"/>
          <w:lang w:val="ro-RO"/>
        </w:rPr>
      </w:pPr>
      <w:r w:rsidRPr="00B50878">
        <w:rPr>
          <w:color w:val="000000"/>
          <w:lang w:val="ro-RO"/>
        </w:rPr>
        <w:t>XALKORI 1</w:t>
      </w:r>
      <w:r w:rsidRPr="00B50878">
        <w:rPr>
          <w:lang w:val="ro-RO"/>
        </w:rPr>
        <w:t xml:space="preserve">50 mg granule </w:t>
      </w:r>
      <w:r w:rsidR="00CF1F02">
        <w:rPr>
          <w:lang w:val="ro-RO"/>
        </w:rPr>
        <w:t xml:space="preserve">ambalate </w:t>
      </w:r>
      <w:r w:rsidRPr="00B50878">
        <w:rPr>
          <w:lang w:val="ro-RO"/>
        </w:rPr>
        <w:t xml:space="preserve">în capsule </w:t>
      </w:r>
      <w:r w:rsidR="00A01E22">
        <w:rPr>
          <w:lang w:val="de-DE"/>
        </w:rPr>
        <w:t xml:space="preserve">care </w:t>
      </w:r>
      <w:r w:rsidR="00212390">
        <w:rPr>
          <w:lang w:val="ro-RO"/>
        </w:rPr>
        <w:t>trebuie deschise</w:t>
      </w:r>
    </w:p>
    <w:p w14:paraId="0D0EC04D" w14:textId="77777777" w:rsidR="0001766B" w:rsidRPr="00B50878" w:rsidRDefault="0001766B" w:rsidP="00333C0A">
      <w:pPr>
        <w:spacing w:line="240" w:lineRule="auto"/>
        <w:rPr>
          <w:color w:val="000000" w:themeColor="text1"/>
          <w:szCs w:val="22"/>
          <w:lang w:val="ro-RO"/>
        </w:rPr>
      </w:pPr>
    </w:p>
    <w:p w14:paraId="09F407CB" w14:textId="77777777" w:rsidR="0001766B" w:rsidRPr="00B50878" w:rsidRDefault="0001766B" w:rsidP="00333C0A">
      <w:pPr>
        <w:spacing w:line="240" w:lineRule="auto"/>
        <w:rPr>
          <w:color w:val="000000" w:themeColor="text1"/>
          <w:szCs w:val="22"/>
          <w:lang w:val="ro-RO"/>
        </w:rPr>
      </w:pPr>
    </w:p>
    <w:p w14:paraId="71DBA499" w14:textId="77777777" w:rsidR="0001766B" w:rsidRPr="00B50878" w:rsidRDefault="0001766B" w:rsidP="00333C0A">
      <w:pPr>
        <w:spacing w:line="240" w:lineRule="auto"/>
        <w:rPr>
          <w:b/>
          <w:color w:val="000000" w:themeColor="text1"/>
          <w:szCs w:val="22"/>
          <w:lang w:val="ro-RO"/>
        </w:rPr>
      </w:pPr>
      <w:r w:rsidRPr="00B50878">
        <w:rPr>
          <w:b/>
          <w:color w:val="000000" w:themeColor="text1"/>
          <w:szCs w:val="22"/>
          <w:lang w:val="ro-RO"/>
        </w:rPr>
        <w:t>2.</w:t>
      </w:r>
      <w:r w:rsidRPr="00B50878">
        <w:rPr>
          <w:b/>
          <w:color w:val="000000" w:themeColor="text1"/>
          <w:szCs w:val="22"/>
          <w:lang w:val="ro-RO"/>
        </w:rPr>
        <w:tab/>
        <w:t>COMPOZIŢIA CALITATIVĂ ŞI CANTITATIVĂ</w:t>
      </w:r>
    </w:p>
    <w:p w14:paraId="12468815" w14:textId="77777777" w:rsidR="0001766B" w:rsidRPr="00B50878" w:rsidRDefault="0001766B" w:rsidP="00333C0A">
      <w:pPr>
        <w:spacing w:line="240" w:lineRule="auto"/>
        <w:rPr>
          <w:b/>
          <w:color w:val="000000" w:themeColor="text1"/>
          <w:szCs w:val="22"/>
          <w:lang w:val="ro-RO"/>
        </w:rPr>
      </w:pPr>
    </w:p>
    <w:p w14:paraId="36DF42E7" w14:textId="77777777" w:rsidR="0001766B" w:rsidRPr="00B50878" w:rsidRDefault="0001766B" w:rsidP="00333C0A">
      <w:pPr>
        <w:spacing w:line="240" w:lineRule="auto"/>
        <w:rPr>
          <w:color w:val="000000" w:themeColor="text1"/>
          <w:szCs w:val="22"/>
          <w:u w:val="single"/>
          <w:lang w:val="ro-RO"/>
        </w:rPr>
      </w:pPr>
      <w:r w:rsidRPr="00B50878">
        <w:rPr>
          <w:color w:val="000000" w:themeColor="text1"/>
          <w:szCs w:val="22"/>
          <w:u w:val="single"/>
          <w:lang w:val="ro-RO"/>
        </w:rPr>
        <w:t>XALKORI 200 mg capsule</w:t>
      </w:r>
    </w:p>
    <w:p w14:paraId="2E167761" w14:textId="77777777" w:rsidR="0001766B" w:rsidRPr="00B50878" w:rsidRDefault="0001766B" w:rsidP="00333C0A">
      <w:pPr>
        <w:spacing w:line="240" w:lineRule="auto"/>
        <w:rPr>
          <w:color w:val="000000" w:themeColor="text1"/>
          <w:szCs w:val="22"/>
          <w:lang w:val="ro-RO"/>
        </w:rPr>
      </w:pPr>
      <w:r w:rsidRPr="00B50878">
        <w:rPr>
          <w:color w:val="000000" w:themeColor="text1"/>
          <w:szCs w:val="22"/>
          <w:lang w:val="ro-RO"/>
        </w:rPr>
        <w:t>Fiecare capsulă conţine crizotinib 200 mg.</w:t>
      </w:r>
    </w:p>
    <w:p w14:paraId="2EEE8773" w14:textId="77777777" w:rsidR="0001766B" w:rsidRPr="00B50878" w:rsidRDefault="0001766B" w:rsidP="00333C0A">
      <w:pPr>
        <w:spacing w:line="240" w:lineRule="auto"/>
        <w:rPr>
          <w:color w:val="000000" w:themeColor="text1"/>
          <w:szCs w:val="22"/>
          <w:lang w:val="ro-RO"/>
        </w:rPr>
      </w:pPr>
    </w:p>
    <w:p w14:paraId="0FCF1DFF" w14:textId="77777777" w:rsidR="0001766B" w:rsidRPr="00B50878" w:rsidRDefault="0001766B" w:rsidP="00333C0A">
      <w:pPr>
        <w:spacing w:line="240" w:lineRule="auto"/>
        <w:rPr>
          <w:color w:val="000000" w:themeColor="text1"/>
          <w:szCs w:val="22"/>
          <w:u w:val="single"/>
          <w:lang w:val="ro-RO"/>
        </w:rPr>
      </w:pPr>
      <w:r w:rsidRPr="00B50878">
        <w:rPr>
          <w:color w:val="000000" w:themeColor="text1"/>
          <w:szCs w:val="22"/>
          <w:u w:val="single"/>
          <w:lang w:val="ro-RO"/>
        </w:rPr>
        <w:t>XALKORI 250 mg capsule</w:t>
      </w:r>
    </w:p>
    <w:p w14:paraId="17BE8399" w14:textId="7CAB72F9" w:rsidR="0001766B" w:rsidRPr="00B50878" w:rsidRDefault="0001766B" w:rsidP="00333C0A">
      <w:pPr>
        <w:spacing w:line="240" w:lineRule="auto"/>
        <w:rPr>
          <w:color w:val="000000" w:themeColor="text1"/>
          <w:szCs w:val="22"/>
          <w:lang w:val="ro-RO"/>
        </w:rPr>
      </w:pPr>
      <w:r w:rsidRPr="00B50878">
        <w:rPr>
          <w:color w:val="000000" w:themeColor="text1"/>
          <w:szCs w:val="22"/>
          <w:lang w:val="ro-RO"/>
        </w:rPr>
        <w:t>Fiecare capsulă conţine crizotinib 250 mg</w:t>
      </w:r>
      <w:r w:rsidR="000C50F9" w:rsidRPr="00B50878">
        <w:rPr>
          <w:color w:val="000000" w:themeColor="text1"/>
          <w:szCs w:val="22"/>
          <w:lang w:val="ro-RO"/>
        </w:rPr>
        <w:t>.</w:t>
      </w:r>
    </w:p>
    <w:p w14:paraId="62F570FC" w14:textId="77777777" w:rsidR="0078672B" w:rsidRPr="00B50878" w:rsidRDefault="0078672B" w:rsidP="00333C0A">
      <w:pPr>
        <w:spacing w:line="240" w:lineRule="auto"/>
        <w:rPr>
          <w:color w:val="000000" w:themeColor="text1"/>
          <w:szCs w:val="22"/>
          <w:lang w:val="ro-RO"/>
        </w:rPr>
      </w:pPr>
    </w:p>
    <w:p w14:paraId="229D4EB0" w14:textId="008C2C63" w:rsidR="0078672B" w:rsidRPr="00B50878" w:rsidRDefault="0078672B" w:rsidP="0078672B">
      <w:pPr>
        <w:widowControl w:val="0"/>
        <w:rPr>
          <w:color w:val="000000"/>
          <w:szCs w:val="22"/>
          <w:u w:val="single"/>
          <w:lang w:val="ro-RO"/>
        </w:rPr>
      </w:pPr>
      <w:r w:rsidRPr="00B50878">
        <w:rPr>
          <w:u w:val="single"/>
          <w:lang w:val="ro-RO"/>
        </w:rPr>
        <w:t xml:space="preserve">XALKORI 20 mg </w:t>
      </w:r>
      <w:r w:rsidR="00212390" w:rsidRPr="00312708">
        <w:rPr>
          <w:u w:val="single"/>
          <w:lang w:val="ro-RO"/>
        </w:rPr>
        <w:t>granule ambalate în capsule care trebuie deschise</w:t>
      </w:r>
    </w:p>
    <w:p w14:paraId="07E07E19" w14:textId="7F7812C7" w:rsidR="0078672B" w:rsidRPr="00B50878" w:rsidRDefault="0078672B" w:rsidP="0078672B">
      <w:pPr>
        <w:rPr>
          <w:szCs w:val="22"/>
          <w:lang w:val="ro-RO"/>
        </w:rPr>
      </w:pPr>
      <w:r w:rsidRPr="00B50878">
        <w:rPr>
          <w:lang w:val="ro-RO"/>
        </w:rPr>
        <w:t>Fiecare capsulă conține crizotinib 20 mg</w:t>
      </w:r>
      <w:r w:rsidR="000C50F9" w:rsidRPr="00B50878">
        <w:rPr>
          <w:lang w:val="ro-RO"/>
        </w:rPr>
        <w:t>.</w:t>
      </w:r>
    </w:p>
    <w:p w14:paraId="4A52357C" w14:textId="77777777" w:rsidR="0078672B" w:rsidRPr="00B50878" w:rsidRDefault="0078672B" w:rsidP="0078672B">
      <w:pPr>
        <w:rPr>
          <w:szCs w:val="22"/>
          <w:lang w:val="ro-RO"/>
        </w:rPr>
      </w:pPr>
    </w:p>
    <w:p w14:paraId="4EDABCEC" w14:textId="04050C60" w:rsidR="0078672B" w:rsidRPr="00312708" w:rsidRDefault="0078672B" w:rsidP="0078672B">
      <w:pPr>
        <w:rPr>
          <w:lang w:val="ro-RO"/>
        </w:rPr>
      </w:pPr>
      <w:r w:rsidRPr="00312708">
        <w:rPr>
          <w:i/>
          <w:lang w:val="ro-RO"/>
        </w:rPr>
        <w:t>Excipien</w:t>
      </w:r>
      <w:r w:rsidR="0036235B" w:rsidRPr="00B50878">
        <w:rPr>
          <w:i/>
          <w:lang w:val="ro-RO"/>
        </w:rPr>
        <w:t>t</w:t>
      </w:r>
      <w:r w:rsidRPr="00312708">
        <w:rPr>
          <w:i/>
          <w:lang w:val="ro-RO"/>
        </w:rPr>
        <w:t xml:space="preserve"> cu efect cunoscut</w:t>
      </w:r>
    </w:p>
    <w:p w14:paraId="388E92A2" w14:textId="6241043A" w:rsidR="0078672B" w:rsidRPr="00B50878" w:rsidRDefault="0078672B" w:rsidP="00312708">
      <w:pPr>
        <w:widowControl w:val="0"/>
        <w:rPr>
          <w:lang w:val="ro-RO"/>
        </w:rPr>
      </w:pPr>
      <w:r w:rsidRPr="00B50878">
        <w:rPr>
          <w:lang w:val="ro-RO"/>
        </w:rPr>
        <w:t xml:space="preserve">Fiecare capsulă </w:t>
      </w:r>
      <w:r w:rsidR="00B11809">
        <w:rPr>
          <w:lang w:val="de-DE"/>
        </w:rPr>
        <w:t xml:space="preserve">care </w:t>
      </w:r>
      <w:r w:rsidR="00212390">
        <w:rPr>
          <w:lang w:val="de-DE"/>
        </w:rPr>
        <w:t>trebuie deschisă</w:t>
      </w:r>
      <w:r w:rsidR="00212390">
        <w:rPr>
          <w:lang w:val="ro-RO"/>
        </w:rPr>
        <w:t xml:space="preserve"> </w:t>
      </w:r>
      <w:r w:rsidRPr="00B50878">
        <w:rPr>
          <w:lang w:val="ro-RO"/>
        </w:rPr>
        <w:t>conține sucroză 6 mg.</w:t>
      </w:r>
    </w:p>
    <w:p w14:paraId="509C3614" w14:textId="77777777" w:rsidR="0078672B" w:rsidRPr="00B50878" w:rsidRDefault="0078672B" w:rsidP="0078672B">
      <w:pPr>
        <w:rPr>
          <w:lang w:val="ro-RO"/>
        </w:rPr>
      </w:pPr>
    </w:p>
    <w:p w14:paraId="13D38651" w14:textId="360F08C8" w:rsidR="0078672B" w:rsidRPr="00D56834" w:rsidRDefault="0078672B" w:rsidP="0078672B">
      <w:pPr>
        <w:widowControl w:val="0"/>
        <w:rPr>
          <w:color w:val="000000"/>
          <w:u w:val="single"/>
          <w:lang w:val="ro-RO"/>
        </w:rPr>
      </w:pPr>
      <w:r w:rsidRPr="00B50878">
        <w:rPr>
          <w:u w:val="single"/>
          <w:lang w:val="ro-RO"/>
        </w:rPr>
        <w:t xml:space="preserve">XALKORI 50 mg </w:t>
      </w:r>
      <w:r w:rsidR="00212390" w:rsidRPr="00312708">
        <w:rPr>
          <w:u w:val="single"/>
          <w:lang w:val="ro-RO"/>
        </w:rPr>
        <w:t>granule ambalate în capsule care trebuie deschise</w:t>
      </w:r>
    </w:p>
    <w:p w14:paraId="34D49E3A" w14:textId="7F1F32C5" w:rsidR="0078672B" w:rsidRPr="0049661D" w:rsidRDefault="0078672B" w:rsidP="0078672B">
      <w:pPr>
        <w:rPr>
          <w:sz w:val="24"/>
          <w:szCs w:val="22"/>
          <w:lang w:val="ro-RO"/>
        </w:rPr>
      </w:pPr>
      <w:r w:rsidRPr="00B50878">
        <w:rPr>
          <w:lang w:val="ro-RO"/>
        </w:rPr>
        <w:t>Fiecare capsulă conține crizotinib 50 mg</w:t>
      </w:r>
      <w:r w:rsidR="000C50F9" w:rsidRPr="00B50878">
        <w:rPr>
          <w:lang w:val="ro-RO"/>
        </w:rPr>
        <w:t>.</w:t>
      </w:r>
    </w:p>
    <w:p w14:paraId="5BC6F7E0" w14:textId="77777777" w:rsidR="0078672B" w:rsidRPr="00B50878" w:rsidRDefault="0078672B" w:rsidP="0078672B">
      <w:pPr>
        <w:rPr>
          <w:lang w:val="ro-RO"/>
        </w:rPr>
      </w:pPr>
    </w:p>
    <w:p w14:paraId="7B204049" w14:textId="604E9358" w:rsidR="0078672B" w:rsidRPr="00312708" w:rsidRDefault="0078672B" w:rsidP="0078672B">
      <w:pPr>
        <w:rPr>
          <w:lang w:val="ro-RO"/>
        </w:rPr>
      </w:pPr>
      <w:r w:rsidRPr="00312708">
        <w:rPr>
          <w:i/>
          <w:lang w:val="ro-RO"/>
        </w:rPr>
        <w:t>Excipien</w:t>
      </w:r>
      <w:r w:rsidR="000557EB" w:rsidRPr="00B50878">
        <w:rPr>
          <w:i/>
          <w:lang w:val="ro-RO"/>
        </w:rPr>
        <w:t>t</w:t>
      </w:r>
      <w:r w:rsidRPr="00312708">
        <w:rPr>
          <w:i/>
          <w:lang w:val="ro-RO"/>
        </w:rPr>
        <w:t xml:space="preserve"> cu efect cunoscut</w:t>
      </w:r>
    </w:p>
    <w:p w14:paraId="1F4F30A6" w14:textId="7E177170" w:rsidR="0078672B" w:rsidRPr="00B50878" w:rsidRDefault="0078672B" w:rsidP="00312708">
      <w:pPr>
        <w:widowControl w:val="0"/>
        <w:rPr>
          <w:lang w:val="ro-RO"/>
        </w:rPr>
      </w:pPr>
      <w:r w:rsidRPr="00B50878">
        <w:rPr>
          <w:lang w:val="ro-RO"/>
        </w:rPr>
        <w:t xml:space="preserve">Fiecare capsulă </w:t>
      </w:r>
      <w:r w:rsidR="00B11809">
        <w:rPr>
          <w:lang w:val="de-DE"/>
        </w:rPr>
        <w:t xml:space="preserve">care </w:t>
      </w:r>
      <w:r w:rsidR="00212390">
        <w:rPr>
          <w:lang w:val="de-DE"/>
        </w:rPr>
        <w:t>trebuie deschisă</w:t>
      </w:r>
      <w:r w:rsidRPr="00B50878">
        <w:rPr>
          <w:lang w:val="ro-RO"/>
        </w:rPr>
        <w:t xml:space="preserve"> conține sucroză 14 mg.</w:t>
      </w:r>
    </w:p>
    <w:p w14:paraId="3C0A1B29" w14:textId="77777777" w:rsidR="0078672B" w:rsidRPr="00B50878" w:rsidRDefault="0078672B" w:rsidP="0078672B">
      <w:pPr>
        <w:rPr>
          <w:lang w:val="ro-RO"/>
        </w:rPr>
      </w:pPr>
    </w:p>
    <w:p w14:paraId="6AC0B8FA" w14:textId="321A2870" w:rsidR="0078672B" w:rsidRPr="00D56834" w:rsidRDefault="0078672B" w:rsidP="0078672B">
      <w:pPr>
        <w:widowControl w:val="0"/>
        <w:rPr>
          <w:u w:val="single"/>
          <w:lang w:val="ro-RO"/>
        </w:rPr>
      </w:pPr>
      <w:r w:rsidRPr="00B50878">
        <w:rPr>
          <w:color w:val="000000"/>
          <w:u w:val="single"/>
          <w:lang w:val="ro-RO"/>
        </w:rPr>
        <w:t>XALKORI 1</w:t>
      </w:r>
      <w:r w:rsidRPr="00B50878">
        <w:rPr>
          <w:u w:val="single"/>
          <w:lang w:val="ro-RO"/>
        </w:rPr>
        <w:t xml:space="preserve">50 mg </w:t>
      </w:r>
      <w:r w:rsidR="00212390" w:rsidRPr="00312708">
        <w:rPr>
          <w:u w:val="single"/>
          <w:lang w:val="ro-RO"/>
        </w:rPr>
        <w:t>granule ambalate în capsule care trebuie deschise</w:t>
      </w:r>
    </w:p>
    <w:p w14:paraId="7E853ACA" w14:textId="5F7AE343" w:rsidR="0078672B" w:rsidRPr="00B50878" w:rsidRDefault="0078672B" w:rsidP="0078672B">
      <w:pPr>
        <w:rPr>
          <w:szCs w:val="22"/>
          <w:lang w:val="ro-RO"/>
        </w:rPr>
      </w:pPr>
      <w:r w:rsidRPr="00B50878">
        <w:rPr>
          <w:lang w:val="ro-RO"/>
        </w:rPr>
        <w:t>Fiecare capsulă conține crizotinib 150 mg</w:t>
      </w:r>
      <w:r w:rsidR="007101B1" w:rsidRPr="00B50878">
        <w:rPr>
          <w:lang w:val="ro-RO"/>
        </w:rPr>
        <w:t>.</w:t>
      </w:r>
    </w:p>
    <w:p w14:paraId="582D4DC5" w14:textId="77777777" w:rsidR="0078672B" w:rsidRPr="00B50878" w:rsidRDefault="0078672B" w:rsidP="0078672B">
      <w:pPr>
        <w:widowControl w:val="0"/>
        <w:rPr>
          <w:color w:val="000000"/>
          <w:u w:val="single"/>
          <w:lang w:val="ro-RO"/>
        </w:rPr>
      </w:pPr>
    </w:p>
    <w:p w14:paraId="5D0D581B" w14:textId="7C6AAA42" w:rsidR="0078672B" w:rsidRPr="00B50878" w:rsidRDefault="0078672B" w:rsidP="0078672B">
      <w:pPr>
        <w:rPr>
          <w:lang w:val="ro-RO"/>
        </w:rPr>
      </w:pPr>
      <w:r w:rsidRPr="00312708">
        <w:rPr>
          <w:i/>
          <w:lang w:val="ro-RO"/>
        </w:rPr>
        <w:t>Excipien</w:t>
      </w:r>
      <w:r w:rsidR="007101B1" w:rsidRPr="00312708">
        <w:rPr>
          <w:i/>
          <w:lang w:val="ro-RO"/>
        </w:rPr>
        <w:t>t</w:t>
      </w:r>
      <w:r w:rsidRPr="00312708">
        <w:rPr>
          <w:i/>
          <w:lang w:val="ro-RO"/>
        </w:rPr>
        <w:t xml:space="preserve"> cu efect cunoscut</w:t>
      </w:r>
    </w:p>
    <w:p w14:paraId="4B31C898" w14:textId="5880F489" w:rsidR="0078672B" w:rsidRPr="00B50878" w:rsidRDefault="0078672B" w:rsidP="0078672B">
      <w:pPr>
        <w:spacing w:line="240" w:lineRule="auto"/>
        <w:rPr>
          <w:color w:val="000000" w:themeColor="text1"/>
          <w:szCs w:val="22"/>
          <w:lang w:val="ro-RO"/>
        </w:rPr>
      </w:pPr>
      <w:r w:rsidRPr="00B50878">
        <w:rPr>
          <w:lang w:val="ro-RO"/>
        </w:rPr>
        <w:t xml:space="preserve">Fiecare capsulă </w:t>
      </w:r>
      <w:r w:rsidR="005022B8">
        <w:rPr>
          <w:lang w:val="de-DE"/>
        </w:rPr>
        <w:t xml:space="preserve">care </w:t>
      </w:r>
      <w:r w:rsidR="00212390">
        <w:rPr>
          <w:lang w:val="de-DE"/>
        </w:rPr>
        <w:t>trebuie deschisă</w:t>
      </w:r>
      <w:r w:rsidRPr="00B50878">
        <w:rPr>
          <w:lang w:val="ro-RO"/>
        </w:rPr>
        <w:t xml:space="preserve"> conține sucroză 43 mg.</w:t>
      </w:r>
    </w:p>
    <w:p w14:paraId="02CB54C2" w14:textId="77777777" w:rsidR="0001766B" w:rsidRPr="00B50878" w:rsidRDefault="0001766B" w:rsidP="00333C0A">
      <w:pPr>
        <w:spacing w:line="240" w:lineRule="auto"/>
        <w:rPr>
          <w:color w:val="000000" w:themeColor="text1"/>
          <w:szCs w:val="22"/>
          <w:lang w:val="ro-RO"/>
        </w:rPr>
      </w:pPr>
    </w:p>
    <w:p w14:paraId="4D7F5797" w14:textId="77777777" w:rsidR="0001766B" w:rsidRPr="00B50878" w:rsidRDefault="0001766B" w:rsidP="00333C0A">
      <w:pPr>
        <w:spacing w:line="240" w:lineRule="auto"/>
        <w:rPr>
          <w:color w:val="000000" w:themeColor="text1"/>
          <w:szCs w:val="22"/>
          <w:lang w:val="ro-RO"/>
        </w:rPr>
      </w:pPr>
      <w:r w:rsidRPr="00B50878">
        <w:rPr>
          <w:color w:val="000000" w:themeColor="text1"/>
          <w:szCs w:val="22"/>
          <w:lang w:val="ro-RO"/>
        </w:rPr>
        <w:t>Pentru lista tuturor excipienţilor, vezi pct.</w:t>
      </w:r>
      <w:r w:rsidR="002B54AB" w:rsidRPr="00B50878">
        <w:rPr>
          <w:color w:val="000000" w:themeColor="text1"/>
          <w:szCs w:val="22"/>
          <w:lang w:val="ro-RO"/>
        </w:rPr>
        <w:t> </w:t>
      </w:r>
      <w:r w:rsidRPr="00B50878">
        <w:rPr>
          <w:color w:val="000000" w:themeColor="text1"/>
          <w:szCs w:val="22"/>
          <w:lang w:val="ro-RO"/>
        </w:rPr>
        <w:t>6.1.</w:t>
      </w:r>
    </w:p>
    <w:p w14:paraId="29500FC7" w14:textId="77777777" w:rsidR="0001766B" w:rsidRPr="00B50878" w:rsidRDefault="0001766B" w:rsidP="00333C0A">
      <w:pPr>
        <w:spacing w:line="240" w:lineRule="auto"/>
        <w:rPr>
          <w:color w:val="000000" w:themeColor="text1"/>
          <w:szCs w:val="22"/>
          <w:lang w:val="ro-RO"/>
        </w:rPr>
      </w:pPr>
    </w:p>
    <w:p w14:paraId="7F7A208D" w14:textId="77777777" w:rsidR="0001766B" w:rsidRPr="00B50878" w:rsidRDefault="0001766B" w:rsidP="00333C0A">
      <w:pPr>
        <w:spacing w:line="240" w:lineRule="auto"/>
        <w:rPr>
          <w:color w:val="000000" w:themeColor="text1"/>
          <w:szCs w:val="22"/>
          <w:lang w:val="ro-RO"/>
        </w:rPr>
      </w:pPr>
    </w:p>
    <w:p w14:paraId="0B3FCA92" w14:textId="77777777" w:rsidR="0001766B" w:rsidRPr="00B50878" w:rsidRDefault="0001766B" w:rsidP="00333C0A">
      <w:pPr>
        <w:spacing w:line="240" w:lineRule="auto"/>
        <w:rPr>
          <w:b/>
          <w:color w:val="000000" w:themeColor="text1"/>
          <w:szCs w:val="22"/>
          <w:lang w:val="ro-RO"/>
        </w:rPr>
      </w:pPr>
      <w:r w:rsidRPr="00B50878">
        <w:rPr>
          <w:b/>
          <w:color w:val="000000" w:themeColor="text1"/>
          <w:szCs w:val="22"/>
          <w:lang w:val="ro-RO"/>
        </w:rPr>
        <w:t>3.</w:t>
      </w:r>
      <w:r w:rsidRPr="00B50878">
        <w:rPr>
          <w:b/>
          <w:color w:val="000000" w:themeColor="text1"/>
          <w:szCs w:val="22"/>
          <w:lang w:val="ro-RO"/>
        </w:rPr>
        <w:tab/>
        <w:t>FORMA FARMACEUTICĂ</w:t>
      </w:r>
    </w:p>
    <w:p w14:paraId="294AF492" w14:textId="77777777" w:rsidR="0001766B" w:rsidRPr="00B50878" w:rsidRDefault="0001766B" w:rsidP="00F8043B">
      <w:pPr>
        <w:tabs>
          <w:tab w:val="clear" w:pos="567"/>
        </w:tabs>
        <w:spacing w:line="240" w:lineRule="auto"/>
        <w:rPr>
          <w:b/>
          <w:color w:val="000000" w:themeColor="text1"/>
          <w:szCs w:val="22"/>
          <w:lang w:val="ro-RO"/>
        </w:rPr>
      </w:pPr>
    </w:p>
    <w:p w14:paraId="3B953AFD" w14:textId="099B7C50" w:rsidR="0001766B" w:rsidRPr="00312708" w:rsidRDefault="0001766B" w:rsidP="00F8043B">
      <w:pPr>
        <w:tabs>
          <w:tab w:val="clear" w:pos="567"/>
        </w:tabs>
        <w:spacing w:line="240" w:lineRule="auto"/>
        <w:rPr>
          <w:color w:val="000000" w:themeColor="text1"/>
          <w:szCs w:val="22"/>
          <w:u w:val="single"/>
          <w:lang w:val="ro-RO"/>
        </w:rPr>
      </w:pPr>
      <w:r w:rsidRPr="00312708">
        <w:rPr>
          <w:color w:val="000000" w:themeColor="text1"/>
          <w:szCs w:val="22"/>
          <w:u w:val="single"/>
          <w:lang w:val="ro-RO"/>
        </w:rPr>
        <w:t>Capsulă</w:t>
      </w:r>
    </w:p>
    <w:p w14:paraId="6704CD5B" w14:textId="77777777" w:rsidR="0001766B" w:rsidRPr="00B50878" w:rsidRDefault="0001766B" w:rsidP="00F8043B">
      <w:pPr>
        <w:tabs>
          <w:tab w:val="clear" w:pos="567"/>
        </w:tabs>
        <w:spacing w:line="240" w:lineRule="auto"/>
        <w:rPr>
          <w:color w:val="000000" w:themeColor="text1"/>
          <w:szCs w:val="22"/>
          <w:lang w:val="ro-RO"/>
        </w:rPr>
      </w:pPr>
    </w:p>
    <w:p w14:paraId="3E4706E8" w14:textId="77777777" w:rsidR="0001766B" w:rsidRPr="00312708" w:rsidRDefault="0001766B" w:rsidP="00F8043B">
      <w:pPr>
        <w:tabs>
          <w:tab w:val="clear" w:pos="567"/>
        </w:tabs>
        <w:spacing w:line="240" w:lineRule="auto"/>
        <w:rPr>
          <w:i/>
          <w:iCs/>
          <w:color w:val="000000" w:themeColor="text1"/>
          <w:szCs w:val="22"/>
          <w:lang w:val="ro-RO"/>
        </w:rPr>
      </w:pPr>
      <w:r w:rsidRPr="00312708">
        <w:rPr>
          <w:i/>
          <w:iCs/>
          <w:color w:val="000000" w:themeColor="text1"/>
          <w:szCs w:val="22"/>
          <w:lang w:val="ro-RO"/>
        </w:rPr>
        <w:t>XALKORI 200 mg capsule</w:t>
      </w:r>
    </w:p>
    <w:p w14:paraId="45E0CCDF"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Capsulă de culoare alb opac şi roz opac, inscripţionată cu “Pfizer” pe capac şi “CRZ 200” pe corp.</w:t>
      </w:r>
    </w:p>
    <w:p w14:paraId="5C2051A4" w14:textId="77777777" w:rsidR="0001766B" w:rsidRPr="00B50878" w:rsidRDefault="0001766B" w:rsidP="00F8043B">
      <w:pPr>
        <w:tabs>
          <w:tab w:val="clear" w:pos="567"/>
        </w:tabs>
        <w:spacing w:line="240" w:lineRule="auto"/>
        <w:rPr>
          <w:color w:val="000000" w:themeColor="text1"/>
          <w:szCs w:val="22"/>
          <w:lang w:val="ro-RO"/>
        </w:rPr>
      </w:pPr>
    </w:p>
    <w:p w14:paraId="5EE8D71E" w14:textId="77777777" w:rsidR="0001766B" w:rsidRPr="00312708" w:rsidRDefault="0001766B" w:rsidP="00F8043B">
      <w:pPr>
        <w:tabs>
          <w:tab w:val="clear" w:pos="567"/>
        </w:tabs>
        <w:spacing w:line="240" w:lineRule="auto"/>
        <w:rPr>
          <w:i/>
          <w:iCs/>
          <w:color w:val="000000" w:themeColor="text1"/>
          <w:szCs w:val="22"/>
          <w:lang w:val="ro-RO"/>
        </w:rPr>
      </w:pPr>
      <w:r w:rsidRPr="00312708">
        <w:rPr>
          <w:i/>
          <w:iCs/>
          <w:color w:val="000000" w:themeColor="text1"/>
          <w:szCs w:val="22"/>
          <w:lang w:val="ro-RO"/>
        </w:rPr>
        <w:t>XALKORI 250 mg capsule</w:t>
      </w:r>
    </w:p>
    <w:p w14:paraId="2591923C"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Capsulă de culoare roz opac, inscripţionată cu “Pfizer” pe capac şi “CRZ 250” pe corp.</w:t>
      </w:r>
    </w:p>
    <w:p w14:paraId="3CE40A83" w14:textId="77777777" w:rsidR="003F3DDD" w:rsidRPr="00B50878" w:rsidRDefault="003F3DDD" w:rsidP="00F8043B">
      <w:pPr>
        <w:tabs>
          <w:tab w:val="clear" w:pos="567"/>
        </w:tabs>
        <w:spacing w:line="240" w:lineRule="auto"/>
        <w:rPr>
          <w:color w:val="000000" w:themeColor="text1"/>
          <w:szCs w:val="22"/>
          <w:lang w:val="ro-RO"/>
        </w:rPr>
      </w:pPr>
    </w:p>
    <w:p w14:paraId="3A5DBBEA" w14:textId="2B9F09DC" w:rsidR="003F3DDD" w:rsidRPr="00B50878" w:rsidRDefault="003F3DDD" w:rsidP="003F3DDD">
      <w:pPr>
        <w:widowControl w:val="0"/>
        <w:rPr>
          <w:color w:val="000000"/>
          <w:u w:val="single"/>
          <w:lang w:val="ro-RO"/>
        </w:rPr>
      </w:pPr>
      <w:r w:rsidRPr="00B50878">
        <w:rPr>
          <w:color w:val="000000"/>
          <w:u w:val="single"/>
          <w:lang w:val="ro-RO"/>
        </w:rPr>
        <w:t xml:space="preserve">Granule în capsulă </w:t>
      </w:r>
      <w:r w:rsidR="00A01E22" w:rsidRPr="00312708">
        <w:rPr>
          <w:color w:val="000000" w:themeColor="text1"/>
          <w:u w:val="single"/>
          <w:lang w:val="de-DE"/>
        </w:rPr>
        <w:t>c</w:t>
      </w:r>
      <w:r w:rsidR="00A01E22" w:rsidRPr="00312708">
        <w:rPr>
          <w:u w:val="single"/>
          <w:lang w:val="de-DE"/>
        </w:rPr>
        <w:t>are</w:t>
      </w:r>
      <w:r w:rsidR="00212390" w:rsidRPr="00312708">
        <w:rPr>
          <w:u w:val="single"/>
          <w:lang w:val="de-DE"/>
        </w:rPr>
        <w:t xml:space="preserve"> trebuie deschisă</w:t>
      </w:r>
    </w:p>
    <w:p w14:paraId="38FEC192" w14:textId="77777777" w:rsidR="003F3DDD" w:rsidRPr="00B50878" w:rsidRDefault="003F3DDD" w:rsidP="003F3DDD">
      <w:pPr>
        <w:widowControl w:val="0"/>
        <w:rPr>
          <w:color w:val="000000"/>
          <w:u w:val="single"/>
          <w:lang w:val="ro-RO"/>
        </w:rPr>
      </w:pPr>
    </w:p>
    <w:p w14:paraId="2054D568" w14:textId="04B8A5D3" w:rsidR="003F3DDD" w:rsidRPr="00B50878" w:rsidRDefault="003F3DDD" w:rsidP="003F3DDD">
      <w:pPr>
        <w:widowControl w:val="0"/>
        <w:rPr>
          <w:color w:val="000000"/>
          <w:lang w:val="ro-RO"/>
        </w:rPr>
      </w:pPr>
      <w:r w:rsidRPr="00B50878">
        <w:rPr>
          <w:color w:val="000000"/>
          <w:lang w:val="ro-RO"/>
        </w:rPr>
        <w:t xml:space="preserve">Granulele sunt de culoare albă sau </w:t>
      </w:r>
      <w:r w:rsidR="00B15406">
        <w:rPr>
          <w:color w:val="000000"/>
          <w:lang w:val="ro-RO"/>
        </w:rPr>
        <w:t>aproape albă</w:t>
      </w:r>
      <w:r w:rsidRPr="00B50878">
        <w:rPr>
          <w:color w:val="000000"/>
          <w:lang w:val="ro-RO"/>
        </w:rPr>
        <w:t xml:space="preserve"> și sunt </w:t>
      </w:r>
      <w:r w:rsidR="00B15406">
        <w:rPr>
          <w:color w:val="000000"/>
          <w:lang w:val="ro-RO"/>
        </w:rPr>
        <w:t>ambalate</w:t>
      </w:r>
      <w:r w:rsidRPr="00B50878">
        <w:rPr>
          <w:color w:val="000000"/>
          <w:lang w:val="ro-RO"/>
        </w:rPr>
        <w:t xml:space="preserve"> într-o capsulă opacă.</w:t>
      </w:r>
    </w:p>
    <w:p w14:paraId="718BC8AD" w14:textId="77777777" w:rsidR="003F3DDD" w:rsidRPr="00B50878" w:rsidRDefault="003F3DDD" w:rsidP="003F3DDD">
      <w:pPr>
        <w:widowControl w:val="0"/>
        <w:rPr>
          <w:color w:val="000000"/>
          <w:u w:val="single"/>
          <w:lang w:val="ro-RO"/>
        </w:rPr>
      </w:pPr>
    </w:p>
    <w:p w14:paraId="1A9E8325" w14:textId="189B37C3" w:rsidR="003F3DDD" w:rsidRPr="00B50878" w:rsidRDefault="003F3DDD" w:rsidP="003F3DDD">
      <w:pPr>
        <w:widowControl w:val="0"/>
        <w:rPr>
          <w:i/>
          <w:iCs/>
          <w:color w:val="000000"/>
          <w:lang w:val="ro-RO"/>
        </w:rPr>
      </w:pPr>
      <w:r w:rsidRPr="00B50878">
        <w:rPr>
          <w:i/>
          <w:lang w:val="ro-RO"/>
        </w:rPr>
        <w:t xml:space="preserve">XALKORI 20 mg granule </w:t>
      </w:r>
      <w:r w:rsidR="00CF1F02">
        <w:rPr>
          <w:i/>
          <w:lang w:val="ro-RO"/>
        </w:rPr>
        <w:t>ambalate</w:t>
      </w:r>
      <w:r w:rsidR="00212390">
        <w:rPr>
          <w:i/>
          <w:lang w:val="ro-RO"/>
        </w:rPr>
        <w:t xml:space="preserve"> ȋn capsule care trebuie deschise</w:t>
      </w:r>
      <w:r w:rsidRPr="00B50878">
        <w:rPr>
          <w:i/>
          <w:lang w:val="ro-RO"/>
        </w:rPr>
        <w:t xml:space="preserve"> </w:t>
      </w:r>
    </w:p>
    <w:p w14:paraId="4E19E44E" w14:textId="77777777" w:rsidR="003F3DDD" w:rsidRPr="00B50878" w:rsidRDefault="003F3DDD" w:rsidP="003F3DDD">
      <w:pPr>
        <w:widowControl w:val="0"/>
        <w:rPr>
          <w:color w:val="000000"/>
          <w:lang w:val="ro-RO"/>
        </w:rPr>
      </w:pPr>
      <w:r w:rsidRPr="00B50878">
        <w:rPr>
          <w:color w:val="000000"/>
          <w:lang w:val="ro-RO"/>
        </w:rPr>
        <w:t xml:space="preserve">Capac albastru deschis imprimat cu „Pfizer” cu cerneală neagră și un corp alb imprimat cu „CRZ 20” cu cerneală neagră. </w:t>
      </w:r>
    </w:p>
    <w:p w14:paraId="52585136" w14:textId="77777777" w:rsidR="003F3DDD" w:rsidRPr="00B50878" w:rsidRDefault="003F3DDD" w:rsidP="003F3DDD">
      <w:pPr>
        <w:widowControl w:val="0"/>
        <w:rPr>
          <w:color w:val="000000"/>
          <w:u w:val="single"/>
          <w:lang w:val="ro-RO"/>
        </w:rPr>
      </w:pPr>
    </w:p>
    <w:p w14:paraId="21306C65" w14:textId="21A76FED" w:rsidR="003F3DDD" w:rsidRPr="00B50878" w:rsidRDefault="003F3DDD" w:rsidP="003F3DDD">
      <w:pPr>
        <w:widowControl w:val="0"/>
        <w:rPr>
          <w:i/>
          <w:iCs/>
          <w:color w:val="000000"/>
          <w:lang w:val="ro-RO"/>
        </w:rPr>
      </w:pPr>
      <w:r w:rsidRPr="00B50878">
        <w:rPr>
          <w:i/>
          <w:lang w:val="ro-RO"/>
        </w:rPr>
        <w:t xml:space="preserve">XALKORI 50 mg granule </w:t>
      </w:r>
      <w:r w:rsidR="00212390">
        <w:rPr>
          <w:i/>
          <w:lang w:val="ro-RO"/>
        </w:rPr>
        <w:t>ambalate ȋn capsule care trebuie deschise</w:t>
      </w:r>
    </w:p>
    <w:p w14:paraId="59BB281F" w14:textId="77777777" w:rsidR="003F3DDD" w:rsidRPr="00B50878" w:rsidRDefault="003F3DDD" w:rsidP="003F3DDD">
      <w:pPr>
        <w:widowControl w:val="0"/>
        <w:rPr>
          <w:color w:val="000000"/>
          <w:lang w:val="ro-RO"/>
        </w:rPr>
      </w:pPr>
      <w:r w:rsidRPr="00B50878">
        <w:rPr>
          <w:color w:val="000000"/>
          <w:lang w:val="ro-RO"/>
        </w:rPr>
        <w:t xml:space="preserve">Capac gri imprimat cu „Pfizer” cu cerneală neagră și un corp gri deschis imprimat cu „CRZ 50” cu cerneală neagră. </w:t>
      </w:r>
    </w:p>
    <w:p w14:paraId="7BFF0766" w14:textId="77777777" w:rsidR="003F3DDD" w:rsidRPr="00B50878" w:rsidRDefault="003F3DDD" w:rsidP="003F3DDD">
      <w:pPr>
        <w:widowControl w:val="0"/>
        <w:rPr>
          <w:color w:val="000000"/>
          <w:lang w:val="ro-RO"/>
        </w:rPr>
      </w:pPr>
    </w:p>
    <w:p w14:paraId="01CBC19B" w14:textId="2CD38AFC" w:rsidR="003F3DDD" w:rsidRPr="00B50878" w:rsidRDefault="003F3DDD" w:rsidP="003F3DDD">
      <w:pPr>
        <w:widowControl w:val="0"/>
        <w:rPr>
          <w:u w:val="single"/>
          <w:lang w:val="ro-RO"/>
        </w:rPr>
      </w:pPr>
      <w:r w:rsidRPr="00B50878">
        <w:rPr>
          <w:i/>
          <w:color w:val="000000"/>
          <w:lang w:val="ro-RO"/>
        </w:rPr>
        <w:t>XALKORI 1</w:t>
      </w:r>
      <w:r w:rsidRPr="00B50878">
        <w:rPr>
          <w:i/>
          <w:lang w:val="ro-RO"/>
        </w:rPr>
        <w:t xml:space="preserve">50 mg granule </w:t>
      </w:r>
      <w:r w:rsidR="00212390">
        <w:rPr>
          <w:i/>
          <w:lang w:val="ro-RO"/>
        </w:rPr>
        <w:t>ambalate ȋn capsule care trebuie deschise</w:t>
      </w:r>
    </w:p>
    <w:p w14:paraId="29DA1D5C" w14:textId="00CEFA01" w:rsidR="003F3DDD" w:rsidRPr="00B50878" w:rsidRDefault="003F3DDD" w:rsidP="003F3DDD">
      <w:pPr>
        <w:tabs>
          <w:tab w:val="clear" w:pos="567"/>
        </w:tabs>
        <w:spacing w:line="240" w:lineRule="auto"/>
        <w:rPr>
          <w:color w:val="000000" w:themeColor="text1"/>
          <w:szCs w:val="22"/>
          <w:lang w:val="ro-RO"/>
        </w:rPr>
      </w:pPr>
      <w:r w:rsidRPr="00B50878">
        <w:rPr>
          <w:color w:val="000000"/>
          <w:lang w:val="ro-RO"/>
        </w:rPr>
        <w:t>Capac albastru deschis imprimat cu „Pfizer” cu cerneală neagră și un corp albastru deschis imprimat cu „CRZ 150” cu cerneală neagră.</w:t>
      </w:r>
    </w:p>
    <w:p w14:paraId="5CA3D6B2" w14:textId="77777777" w:rsidR="0001766B" w:rsidRPr="00B50878" w:rsidRDefault="0001766B" w:rsidP="00F8043B">
      <w:pPr>
        <w:tabs>
          <w:tab w:val="clear" w:pos="567"/>
        </w:tabs>
        <w:spacing w:line="240" w:lineRule="auto"/>
        <w:rPr>
          <w:color w:val="000000" w:themeColor="text1"/>
          <w:szCs w:val="22"/>
          <w:lang w:val="ro-RO"/>
        </w:rPr>
      </w:pPr>
    </w:p>
    <w:p w14:paraId="14704EC5" w14:textId="77777777" w:rsidR="00B07D67" w:rsidRPr="00B50878" w:rsidRDefault="00B07D67" w:rsidP="00F8043B">
      <w:pPr>
        <w:tabs>
          <w:tab w:val="clear" w:pos="567"/>
        </w:tabs>
        <w:spacing w:line="240" w:lineRule="auto"/>
        <w:rPr>
          <w:color w:val="000000" w:themeColor="text1"/>
          <w:szCs w:val="22"/>
          <w:lang w:val="ro-RO"/>
        </w:rPr>
      </w:pPr>
    </w:p>
    <w:p w14:paraId="338AA8D2" w14:textId="77777777" w:rsidR="0001766B" w:rsidRPr="00B50878" w:rsidRDefault="0001766B" w:rsidP="00333C0A">
      <w:pPr>
        <w:spacing w:line="240" w:lineRule="auto"/>
        <w:rPr>
          <w:b/>
          <w:color w:val="000000" w:themeColor="text1"/>
          <w:szCs w:val="22"/>
          <w:lang w:val="ro-RO"/>
        </w:rPr>
      </w:pPr>
      <w:r w:rsidRPr="00B50878">
        <w:rPr>
          <w:b/>
          <w:color w:val="000000" w:themeColor="text1"/>
          <w:szCs w:val="22"/>
          <w:lang w:val="ro-RO"/>
        </w:rPr>
        <w:t>4.</w:t>
      </w:r>
      <w:r w:rsidRPr="00B50878">
        <w:rPr>
          <w:b/>
          <w:color w:val="000000" w:themeColor="text1"/>
          <w:szCs w:val="22"/>
          <w:lang w:val="ro-RO"/>
        </w:rPr>
        <w:tab/>
        <w:t>DATE CLINICE</w:t>
      </w:r>
    </w:p>
    <w:p w14:paraId="697B3E2D" w14:textId="77777777" w:rsidR="0001766B" w:rsidRPr="00B50878" w:rsidRDefault="0001766B" w:rsidP="00333C0A">
      <w:pPr>
        <w:spacing w:line="240" w:lineRule="auto"/>
        <w:rPr>
          <w:b/>
          <w:color w:val="000000" w:themeColor="text1"/>
          <w:szCs w:val="22"/>
          <w:lang w:val="ro-RO"/>
        </w:rPr>
      </w:pPr>
    </w:p>
    <w:p w14:paraId="380D45E6" w14:textId="77777777" w:rsidR="0001766B" w:rsidRPr="00B50878" w:rsidRDefault="0001766B" w:rsidP="00333C0A">
      <w:pPr>
        <w:spacing w:line="240" w:lineRule="auto"/>
        <w:rPr>
          <w:b/>
          <w:color w:val="000000" w:themeColor="text1"/>
          <w:szCs w:val="22"/>
          <w:lang w:val="ro-RO"/>
        </w:rPr>
      </w:pPr>
      <w:r w:rsidRPr="00B50878">
        <w:rPr>
          <w:b/>
          <w:color w:val="000000" w:themeColor="text1"/>
          <w:szCs w:val="22"/>
          <w:lang w:val="ro-RO"/>
        </w:rPr>
        <w:t>4.1</w:t>
      </w:r>
      <w:r w:rsidRPr="00B50878">
        <w:rPr>
          <w:b/>
          <w:color w:val="000000" w:themeColor="text1"/>
          <w:szCs w:val="22"/>
          <w:lang w:val="ro-RO"/>
        </w:rPr>
        <w:tab/>
        <w:t>Indicaţii terapeutice</w:t>
      </w:r>
    </w:p>
    <w:p w14:paraId="703F6490" w14:textId="77777777" w:rsidR="0001766B" w:rsidRPr="00B50878" w:rsidRDefault="0001766B" w:rsidP="00333C0A">
      <w:pPr>
        <w:spacing w:line="240" w:lineRule="auto"/>
        <w:rPr>
          <w:color w:val="000000" w:themeColor="text1"/>
          <w:szCs w:val="22"/>
          <w:lang w:val="ro-RO"/>
        </w:rPr>
      </w:pPr>
    </w:p>
    <w:p w14:paraId="4B01EA9D" w14:textId="77777777" w:rsidR="000B5A95" w:rsidRPr="00B50878" w:rsidRDefault="0001766B" w:rsidP="00333C0A">
      <w:pPr>
        <w:spacing w:line="240" w:lineRule="auto"/>
        <w:rPr>
          <w:color w:val="000000" w:themeColor="text1"/>
          <w:szCs w:val="22"/>
          <w:lang w:val="ro-RO"/>
        </w:rPr>
      </w:pPr>
      <w:r w:rsidRPr="00B50878">
        <w:rPr>
          <w:color w:val="000000" w:themeColor="text1"/>
          <w:szCs w:val="22"/>
          <w:lang w:val="ro-RO"/>
        </w:rPr>
        <w:t>XALKORI</w:t>
      </w:r>
      <w:r w:rsidR="00290002" w:rsidRPr="00B50878">
        <w:rPr>
          <w:color w:val="000000" w:themeColor="text1"/>
          <w:szCs w:val="22"/>
          <w:lang w:val="ro-RO"/>
        </w:rPr>
        <w:t xml:space="preserve"> în monoterapie</w:t>
      </w:r>
      <w:r w:rsidRPr="00B50878">
        <w:rPr>
          <w:color w:val="000000" w:themeColor="text1"/>
          <w:szCs w:val="22"/>
          <w:lang w:val="ro-RO"/>
        </w:rPr>
        <w:t xml:space="preserve"> este indicat pentru</w:t>
      </w:r>
      <w:r w:rsidR="000B5A95" w:rsidRPr="00B50878">
        <w:rPr>
          <w:color w:val="000000" w:themeColor="text1"/>
          <w:szCs w:val="22"/>
          <w:lang w:val="ro-RO"/>
        </w:rPr>
        <w:t>:</w:t>
      </w:r>
    </w:p>
    <w:p w14:paraId="23925E15" w14:textId="77777777" w:rsidR="000B5A95" w:rsidRPr="00B50878" w:rsidRDefault="000B5A95" w:rsidP="00333C0A">
      <w:pPr>
        <w:spacing w:line="240" w:lineRule="auto"/>
        <w:rPr>
          <w:color w:val="000000" w:themeColor="text1"/>
          <w:szCs w:val="22"/>
          <w:lang w:val="ro-RO"/>
        </w:rPr>
      </w:pPr>
    </w:p>
    <w:p w14:paraId="41300553" w14:textId="77777777" w:rsidR="0001766B" w:rsidRPr="00B50878" w:rsidRDefault="000B5A95" w:rsidP="00022EC1">
      <w:pPr>
        <w:numPr>
          <w:ilvl w:val="0"/>
          <w:numId w:val="27"/>
        </w:numPr>
        <w:spacing w:line="240" w:lineRule="auto"/>
        <w:ind w:left="567" w:hanging="207"/>
        <w:rPr>
          <w:color w:val="000000" w:themeColor="text1"/>
          <w:szCs w:val="22"/>
          <w:lang w:val="ro-RO"/>
        </w:rPr>
      </w:pPr>
      <w:r w:rsidRPr="00B50878">
        <w:rPr>
          <w:color w:val="000000" w:themeColor="text1"/>
          <w:szCs w:val="22"/>
          <w:lang w:val="ro-RO"/>
        </w:rPr>
        <w:t>T</w:t>
      </w:r>
      <w:r w:rsidR="0001766B" w:rsidRPr="00B50878">
        <w:rPr>
          <w:color w:val="000000" w:themeColor="text1"/>
          <w:szCs w:val="22"/>
          <w:lang w:val="ro-RO"/>
        </w:rPr>
        <w:t>ratamentul de primă intenţie al adulţilor cu neoplasm bronho-pulmonar altul decât cel cu celule mici (NSCLC) avansat, pozitiv pentru kinaza limfomului anaplazic (ALK-pozitiv)</w:t>
      </w:r>
    </w:p>
    <w:p w14:paraId="6A4915BE" w14:textId="77777777" w:rsidR="0001766B" w:rsidRPr="00B50878" w:rsidRDefault="0001766B" w:rsidP="00333C0A">
      <w:pPr>
        <w:spacing w:line="240" w:lineRule="auto"/>
        <w:rPr>
          <w:color w:val="000000" w:themeColor="text1"/>
          <w:szCs w:val="22"/>
          <w:lang w:val="ro-RO"/>
        </w:rPr>
      </w:pPr>
    </w:p>
    <w:p w14:paraId="10D41D00" w14:textId="77777777" w:rsidR="0001766B" w:rsidRPr="00B50878" w:rsidRDefault="000B5A95" w:rsidP="00022EC1">
      <w:pPr>
        <w:numPr>
          <w:ilvl w:val="0"/>
          <w:numId w:val="27"/>
        </w:numPr>
        <w:spacing w:line="240" w:lineRule="auto"/>
        <w:ind w:left="567" w:hanging="207"/>
        <w:rPr>
          <w:color w:val="000000" w:themeColor="text1"/>
          <w:szCs w:val="22"/>
          <w:lang w:val="ro-RO"/>
        </w:rPr>
      </w:pPr>
      <w:r w:rsidRPr="00B50878">
        <w:rPr>
          <w:color w:val="000000" w:themeColor="text1"/>
          <w:szCs w:val="22"/>
          <w:lang w:val="ro-RO"/>
        </w:rPr>
        <w:t>T</w:t>
      </w:r>
      <w:r w:rsidR="0001766B" w:rsidRPr="00B50878">
        <w:rPr>
          <w:color w:val="000000" w:themeColor="text1"/>
          <w:szCs w:val="22"/>
          <w:lang w:val="ro-RO"/>
        </w:rPr>
        <w:t>ratamentul adulţilor cu neoplasm bronho-pulmonar altul decât cel cu celule mici (NSCLC) avansat, tratat anterior, pozitiv pentru kinaza limfomului anaplazic (ALK-pozitiv)</w:t>
      </w:r>
    </w:p>
    <w:p w14:paraId="34694FF5" w14:textId="77777777" w:rsidR="0001766B" w:rsidRPr="00B50878" w:rsidRDefault="0001766B" w:rsidP="00333C0A">
      <w:pPr>
        <w:spacing w:line="240" w:lineRule="auto"/>
        <w:rPr>
          <w:color w:val="000000" w:themeColor="text1"/>
          <w:szCs w:val="22"/>
          <w:lang w:val="ro-RO"/>
        </w:rPr>
      </w:pPr>
    </w:p>
    <w:p w14:paraId="472D445E" w14:textId="77777777" w:rsidR="00B5649B" w:rsidRPr="00B50878" w:rsidRDefault="000B5A95" w:rsidP="00022EC1">
      <w:pPr>
        <w:numPr>
          <w:ilvl w:val="0"/>
          <w:numId w:val="27"/>
        </w:numPr>
        <w:spacing w:line="240" w:lineRule="auto"/>
        <w:ind w:left="567" w:hanging="207"/>
        <w:rPr>
          <w:color w:val="000000" w:themeColor="text1"/>
          <w:szCs w:val="22"/>
          <w:lang w:val="ro-RO"/>
        </w:rPr>
      </w:pPr>
      <w:r w:rsidRPr="00B50878">
        <w:rPr>
          <w:color w:val="000000" w:themeColor="text1"/>
          <w:szCs w:val="22"/>
          <w:lang w:val="ro-RO"/>
        </w:rPr>
        <w:t>T</w:t>
      </w:r>
      <w:r w:rsidR="00B5649B" w:rsidRPr="00B50878">
        <w:rPr>
          <w:color w:val="000000" w:themeColor="text1"/>
          <w:szCs w:val="22"/>
          <w:lang w:val="ro-RO"/>
        </w:rPr>
        <w:t>ratamentul adulţilor cu neoplasm bronho-pulmonar altul decât cel cu celule mici (NSCLC) avansat, pozitiv pentru ROS1</w:t>
      </w:r>
    </w:p>
    <w:p w14:paraId="2EA4A63D" w14:textId="77777777" w:rsidR="00454E77" w:rsidRPr="00312708" w:rsidRDefault="00454E77" w:rsidP="00312708">
      <w:pPr>
        <w:rPr>
          <w:color w:val="000000" w:themeColor="text1"/>
          <w:lang w:val="ro-RO"/>
        </w:rPr>
      </w:pPr>
    </w:p>
    <w:p w14:paraId="7D8A2EB3" w14:textId="4FBB64B4" w:rsidR="00454E77" w:rsidRPr="00B50878" w:rsidRDefault="00454E77" w:rsidP="00022EC1">
      <w:pPr>
        <w:numPr>
          <w:ilvl w:val="0"/>
          <w:numId w:val="27"/>
        </w:numPr>
        <w:spacing w:line="240" w:lineRule="auto"/>
        <w:ind w:left="567" w:hanging="207"/>
        <w:rPr>
          <w:color w:val="000000" w:themeColor="text1"/>
          <w:szCs w:val="22"/>
          <w:lang w:val="ro-RO"/>
        </w:rPr>
      </w:pPr>
      <w:r w:rsidRPr="00B50878">
        <w:rPr>
          <w:color w:val="000000" w:themeColor="text1"/>
          <w:szCs w:val="22"/>
          <w:lang w:val="ro-RO"/>
        </w:rPr>
        <w:t>Tratamentul pacienţilor copii şi adolescenţi (vârsta</w:t>
      </w:r>
      <w:r w:rsidRPr="00B50878">
        <w:rPr>
          <w:color w:val="000000" w:themeColor="text1"/>
          <w:kern w:val="32"/>
          <w:szCs w:val="22"/>
          <w:lang w:val="ro-RO"/>
        </w:rPr>
        <w:t> ≥</w:t>
      </w:r>
      <w:r w:rsidR="00C97E1C" w:rsidRPr="00B50878">
        <w:rPr>
          <w:color w:val="000000" w:themeColor="text1"/>
          <w:kern w:val="32"/>
          <w:szCs w:val="22"/>
          <w:lang w:val="ro-RO"/>
        </w:rPr>
        <w:t>1</w:t>
      </w:r>
      <w:r w:rsidRPr="00B50878">
        <w:rPr>
          <w:color w:val="000000" w:themeColor="text1"/>
          <w:kern w:val="32"/>
          <w:szCs w:val="22"/>
          <w:lang w:val="ro-RO"/>
        </w:rPr>
        <w:t xml:space="preserve"> până la &lt;18 ani</w:t>
      </w:r>
      <w:r w:rsidRPr="00B50878">
        <w:rPr>
          <w:color w:val="000000" w:themeColor="text1"/>
          <w:szCs w:val="22"/>
          <w:lang w:val="ro-RO"/>
        </w:rPr>
        <w:t>) cu limfom anaplazic cu celule mari (ALCL) sistemic, recidivat sau refractar, pozitiv pentru kinaza limfomului anaplazic (ALK</w:t>
      </w:r>
      <w:r w:rsidR="00610D86" w:rsidRPr="00B50878">
        <w:rPr>
          <w:color w:val="000000" w:themeColor="text1"/>
          <w:szCs w:val="22"/>
          <w:lang w:val="ro-RO"/>
        </w:rPr>
        <w:t>-pozitiv</w:t>
      </w:r>
      <w:r w:rsidRPr="00B50878">
        <w:rPr>
          <w:color w:val="000000" w:themeColor="text1"/>
          <w:szCs w:val="22"/>
          <w:lang w:val="ro-RO"/>
        </w:rPr>
        <w:t>).</w:t>
      </w:r>
    </w:p>
    <w:p w14:paraId="392E803D" w14:textId="77777777" w:rsidR="00454E77" w:rsidRPr="00312708" w:rsidRDefault="00454E77" w:rsidP="00312708">
      <w:pPr>
        <w:rPr>
          <w:color w:val="000000" w:themeColor="text1"/>
          <w:lang w:val="ro-RO"/>
        </w:rPr>
      </w:pPr>
    </w:p>
    <w:p w14:paraId="47FA7DB3" w14:textId="7219A57D" w:rsidR="00454E77" w:rsidRPr="00B50878" w:rsidRDefault="00454E77" w:rsidP="00022EC1">
      <w:pPr>
        <w:numPr>
          <w:ilvl w:val="0"/>
          <w:numId w:val="27"/>
        </w:numPr>
        <w:spacing w:line="240" w:lineRule="auto"/>
        <w:ind w:left="567" w:hanging="207"/>
        <w:rPr>
          <w:color w:val="000000" w:themeColor="text1"/>
          <w:szCs w:val="22"/>
          <w:lang w:val="ro-RO"/>
        </w:rPr>
      </w:pPr>
      <w:r w:rsidRPr="00B50878">
        <w:rPr>
          <w:color w:val="000000" w:themeColor="text1"/>
          <w:szCs w:val="22"/>
          <w:lang w:val="ro-RO"/>
        </w:rPr>
        <w:t>Tratamentul pacienţilor copii şi adolescenţi (vârsta</w:t>
      </w:r>
      <w:r w:rsidRPr="00B50878">
        <w:rPr>
          <w:color w:val="000000" w:themeColor="text1"/>
          <w:kern w:val="32"/>
          <w:szCs w:val="22"/>
          <w:lang w:val="ro-RO"/>
        </w:rPr>
        <w:t> ≥</w:t>
      </w:r>
      <w:r w:rsidR="00C97E1C" w:rsidRPr="00B50878">
        <w:rPr>
          <w:color w:val="000000" w:themeColor="text1"/>
          <w:kern w:val="32"/>
          <w:szCs w:val="22"/>
          <w:lang w:val="ro-RO"/>
        </w:rPr>
        <w:t>1</w:t>
      </w:r>
      <w:r w:rsidRPr="00B50878">
        <w:rPr>
          <w:color w:val="000000" w:themeColor="text1"/>
          <w:kern w:val="32"/>
          <w:szCs w:val="22"/>
          <w:lang w:val="ro-RO"/>
        </w:rPr>
        <w:t xml:space="preserve"> până la &lt;18 ani</w:t>
      </w:r>
      <w:r w:rsidRPr="00B50878">
        <w:rPr>
          <w:color w:val="000000" w:themeColor="text1"/>
          <w:szCs w:val="22"/>
          <w:lang w:val="ro-RO"/>
        </w:rPr>
        <w:t>) cu tumoră miofibroblastică inflamatorie (</w:t>
      </w:r>
      <w:r w:rsidR="00906276" w:rsidRPr="00B50878">
        <w:rPr>
          <w:color w:val="000000" w:themeColor="text1"/>
          <w:szCs w:val="22"/>
          <w:lang w:val="ro-RO"/>
        </w:rPr>
        <w:t>I</w:t>
      </w:r>
      <w:r w:rsidR="00CB72BB" w:rsidRPr="00B50878">
        <w:rPr>
          <w:color w:val="000000" w:themeColor="text1"/>
          <w:szCs w:val="22"/>
          <w:lang w:val="ro-RO"/>
        </w:rPr>
        <w:t>MT</w:t>
      </w:r>
      <w:r w:rsidRPr="00B50878">
        <w:rPr>
          <w:color w:val="000000" w:themeColor="text1"/>
          <w:szCs w:val="22"/>
          <w:lang w:val="ro-RO"/>
        </w:rPr>
        <w:t>)</w:t>
      </w:r>
      <w:r w:rsidR="00906276" w:rsidRPr="00B50878">
        <w:rPr>
          <w:color w:val="000000" w:themeColor="text1"/>
          <w:szCs w:val="22"/>
          <w:lang w:val="ro-RO"/>
        </w:rPr>
        <w:t xml:space="preserve"> nerezecabilă, recurentă</w:t>
      </w:r>
      <w:r w:rsidRPr="00B50878">
        <w:rPr>
          <w:color w:val="000000" w:themeColor="text1"/>
          <w:szCs w:val="22"/>
          <w:lang w:val="ro-RO"/>
        </w:rPr>
        <w:t xml:space="preserve"> sau refractar</w:t>
      </w:r>
      <w:r w:rsidR="00906276" w:rsidRPr="00B50878">
        <w:rPr>
          <w:color w:val="000000" w:themeColor="text1"/>
          <w:szCs w:val="22"/>
          <w:lang w:val="ro-RO"/>
        </w:rPr>
        <w:t>ă</w:t>
      </w:r>
      <w:r w:rsidRPr="00B50878">
        <w:rPr>
          <w:color w:val="000000" w:themeColor="text1"/>
          <w:szCs w:val="22"/>
          <w:lang w:val="ro-RO"/>
        </w:rPr>
        <w:t>, pozitiv</w:t>
      </w:r>
      <w:r w:rsidR="00906276" w:rsidRPr="00B50878">
        <w:rPr>
          <w:color w:val="000000" w:themeColor="text1"/>
          <w:szCs w:val="22"/>
          <w:lang w:val="ro-RO"/>
        </w:rPr>
        <w:t>ă</w:t>
      </w:r>
      <w:r w:rsidRPr="00B50878">
        <w:rPr>
          <w:color w:val="000000" w:themeColor="text1"/>
          <w:szCs w:val="22"/>
          <w:lang w:val="ro-RO"/>
        </w:rPr>
        <w:t xml:space="preserve"> pentru kinaza limfomului anaplazic (ALK</w:t>
      </w:r>
      <w:r w:rsidR="00FA5E28" w:rsidRPr="00B50878">
        <w:rPr>
          <w:color w:val="000000" w:themeColor="text1"/>
          <w:szCs w:val="22"/>
          <w:lang w:val="ro-RO"/>
        </w:rPr>
        <w:t>-pozitivă</w:t>
      </w:r>
      <w:r w:rsidRPr="00B50878">
        <w:rPr>
          <w:color w:val="000000" w:themeColor="text1"/>
          <w:szCs w:val="22"/>
          <w:lang w:val="ro-RO"/>
        </w:rPr>
        <w:t>).</w:t>
      </w:r>
    </w:p>
    <w:p w14:paraId="6FB51830" w14:textId="77777777" w:rsidR="00B5649B" w:rsidRPr="00B50878" w:rsidRDefault="00B5649B" w:rsidP="00333C0A">
      <w:pPr>
        <w:spacing w:line="240" w:lineRule="auto"/>
        <w:rPr>
          <w:color w:val="000000" w:themeColor="text1"/>
          <w:szCs w:val="22"/>
          <w:lang w:val="ro-RO"/>
        </w:rPr>
      </w:pPr>
    </w:p>
    <w:p w14:paraId="116DD350" w14:textId="77777777" w:rsidR="0001766B" w:rsidRPr="00B50878" w:rsidRDefault="0001766B" w:rsidP="00333C0A">
      <w:pPr>
        <w:spacing w:line="240" w:lineRule="auto"/>
        <w:rPr>
          <w:b/>
          <w:color w:val="000000" w:themeColor="text1"/>
          <w:szCs w:val="22"/>
          <w:lang w:val="ro-RO"/>
        </w:rPr>
      </w:pPr>
      <w:r w:rsidRPr="00B50878">
        <w:rPr>
          <w:b/>
          <w:color w:val="000000" w:themeColor="text1"/>
          <w:szCs w:val="22"/>
          <w:lang w:val="ro-RO"/>
        </w:rPr>
        <w:t>4.2</w:t>
      </w:r>
      <w:r w:rsidRPr="00B50878">
        <w:rPr>
          <w:b/>
          <w:color w:val="000000" w:themeColor="text1"/>
          <w:szCs w:val="22"/>
          <w:lang w:val="ro-RO"/>
        </w:rPr>
        <w:tab/>
        <w:t>Doze şi mod de administrare</w:t>
      </w:r>
    </w:p>
    <w:p w14:paraId="3D5070DD" w14:textId="77777777" w:rsidR="0001766B" w:rsidRPr="00B50878" w:rsidRDefault="0001766B" w:rsidP="00F8043B">
      <w:pPr>
        <w:tabs>
          <w:tab w:val="clear" w:pos="567"/>
        </w:tabs>
        <w:spacing w:line="240" w:lineRule="auto"/>
        <w:rPr>
          <w:color w:val="000000" w:themeColor="text1"/>
          <w:szCs w:val="22"/>
          <w:lang w:val="ro-RO"/>
        </w:rPr>
      </w:pPr>
    </w:p>
    <w:p w14:paraId="5206AF17"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Tratamentul cu</w:t>
      </w:r>
      <w:r w:rsidRPr="00B50878">
        <w:rPr>
          <w:iCs/>
          <w:color w:val="000000" w:themeColor="text1"/>
          <w:szCs w:val="22"/>
          <w:lang w:val="ro-RO"/>
        </w:rPr>
        <w:t xml:space="preserve"> </w:t>
      </w:r>
      <w:r w:rsidRPr="00B50878">
        <w:rPr>
          <w:color w:val="000000" w:themeColor="text1"/>
          <w:szCs w:val="22"/>
          <w:lang w:val="ro-RO"/>
        </w:rPr>
        <w:t>XALKORI</w:t>
      </w:r>
      <w:r w:rsidRPr="00B50878">
        <w:rPr>
          <w:iCs/>
          <w:color w:val="000000" w:themeColor="text1"/>
          <w:szCs w:val="22"/>
          <w:lang w:val="ro-RO"/>
        </w:rPr>
        <w:t xml:space="preserve"> trebuie iniţiat şi supravegheat de un medic cu experienţă în utilizarea medicamentelor </w:t>
      </w:r>
      <w:r w:rsidRPr="00B50878">
        <w:rPr>
          <w:color w:val="000000" w:themeColor="text1"/>
          <w:szCs w:val="22"/>
          <w:lang w:val="ro-RO"/>
        </w:rPr>
        <w:t>antineoplazice.</w:t>
      </w:r>
    </w:p>
    <w:p w14:paraId="6577F944" w14:textId="77777777" w:rsidR="0001766B" w:rsidRPr="00B50878" w:rsidRDefault="0001766B" w:rsidP="00F8043B">
      <w:pPr>
        <w:tabs>
          <w:tab w:val="clear" w:pos="567"/>
        </w:tabs>
        <w:spacing w:line="240" w:lineRule="auto"/>
        <w:rPr>
          <w:color w:val="000000" w:themeColor="text1"/>
          <w:szCs w:val="22"/>
          <w:u w:val="single"/>
          <w:lang w:val="ro-RO"/>
        </w:rPr>
      </w:pPr>
    </w:p>
    <w:p w14:paraId="46A2A5D5" w14:textId="77777777" w:rsidR="0001766B" w:rsidRPr="00B50878" w:rsidRDefault="0001766B" w:rsidP="00295766">
      <w:pPr>
        <w:keepNext/>
        <w:tabs>
          <w:tab w:val="clear" w:pos="567"/>
        </w:tabs>
        <w:spacing w:line="240" w:lineRule="auto"/>
        <w:rPr>
          <w:color w:val="000000" w:themeColor="text1"/>
          <w:szCs w:val="22"/>
          <w:u w:val="single"/>
          <w:lang w:val="ro-RO"/>
        </w:rPr>
      </w:pPr>
      <w:r w:rsidRPr="00B50878">
        <w:rPr>
          <w:color w:val="000000" w:themeColor="text1"/>
          <w:szCs w:val="22"/>
          <w:u w:val="single"/>
          <w:lang w:val="ro-RO"/>
        </w:rPr>
        <w:t xml:space="preserve">Testarea ALK </w:t>
      </w:r>
      <w:r w:rsidR="00B5649B" w:rsidRPr="00B50878">
        <w:rPr>
          <w:color w:val="000000" w:themeColor="text1"/>
          <w:szCs w:val="22"/>
          <w:u w:val="single"/>
          <w:lang w:val="ro-RO"/>
        </w:rPr>
        <w:t>şi ROS1</w:t>
      </w:r>
    </w:p>
    <w:p w14:paraId="68C0A715" w14:textId="77777777" w:rsidR="0001766B" w:rsidRPr="00B50878" w:rsidRDefault="0001766B" w:rsidP="00295766">
      <w:pPr>
        <w:keepNext/>
        <w:tabs>
          <w:tab w:val="clear" w:pos="567"/>
        </w:tabs>
        <w:spacing w:line="240" w:lineRule="auto"/>
        <w:rPr>
          <w:i/>
          <w:color w:val="000000" w:themeColor="text1"/>
          <w:szCs w:val="22"/>
          <w:lang w:val="ro-RO"/>
        </w:rPr>
      </w:pPr>
    </w:p>
    <w:p w14:paraId="41D6AE24" w14:textId="77777777" w:rsidR="0001766B" w:rsidRPr="00B50878" w:rsidRDefault="0001766B" w:rsidP="00810ADD">
      <w:pPr>
        <w:keepNext/>
        <w:tabs>
          <w:tab w:val="clear" w:pos="567"/>
        </w:tabs>
        <w:spacing w:line="240" w:lineRule="auto"/>
        <w:rPr>
          <w:color w:val="000000" w:themeColor="text1"/>
          <w:kern w:val="32"/>
          <w:szCs w:val="22"/>
          <w:lang w:val="ro-RO"/>
        </w:rPr>
      </w:pPr>
      <w:r w:rsidRPr="00B50878">
        <w:rPr>
          <w:color w:val="000000" w:themeColor="text1"/>
          <w:szCs w:val="22"/>
          <w:lang w:val="ro-RO"/>
        </w:rPr>
        <w:t xml:space="preserve">Pentru selectarea pacienţilor pentru tratamentul cu XALKORI este necesară o testare precisă şi validată </w:t>
      </w:r>
      <w:r w:rsidR="00BC266F" w:rsidRPr="00B50878">
        <w:rPr>
          <w:color w:val="000000" w:themeColor="text1"/>
          <w:szCs w:val="22"/>
          <w:lang w:val="ro-RO"/>
        </w:rPr>
        <w:t xml:space="preserve">fie </w:t>
      </w:r>
      <w:r w:rsidRPr="00B50878">
        <w:rPr>
          <w:color w:val="000000" w:themeColor="text1"/>
          <w:szCs w:val="22"/>
          <w:lang w:val="ro-RO"/>
        </w:rPr>
        <w:t>a ALK</w:t>
      </w:r>
      <w:r w:rsidR="00497880" w:rsidRPr="00B50878">
        <w:rPr>
          <w:color w:val="000000" w:themeColor="text1"/>
          <w:szCs w:val="22"/>
          <w:lang w:val="ro-RO"/>
        </w:rPr>
        <w:t>,</w:t>
      </w:r>
      <w:r w:rsidR="00BE281A" w:rsidRPr="00B50878">
        <w:rPr>
          <w:color w:val="000000" w:themeColor="text1"/>
          <w:szCs w:val="22"/>
          <w:lang w:val="ro-RO"/>
        </w:rPr>
        <w:t xml:space="preserve"> </w:t>
      </w:r>
      <w:r w:rsidR="00497880" w:rsidRPr="00B50878">
        <w:rPr>
          <w:color w:val="000000" w:themeColor="text1"/>
          <w:szCs w:val="22"/>
          <w:lang w:val="ro-RO"/>
        </w:rPr>
        <w:t>fie</w:t>
      </w:r>
      <w:r w:rsidR="00BE281A" w:rsidRPr="00B50878">
        <w:rPr>
          <w:color w:val="000000" w:themeColor="text1"/>
          <w:szCs w:val="22"/>
          <w:lang w:val="ro-RO"/>
        </w:rPr>
        <w:t xml:space="preserve"> a ROS1</w:t>
      </w:r>
      <w:r w:rsidRPr="00B50878">
        <w:rPr>
          <w:color w:val="000000" w:themeColor="text1"/>
          <w:szCs w:val="22"/>
          <w:lang w:val="ro-RO"/>
        </w:rPr>
        <w:t xml:space="preserve"> (vezi pct.</w:t>
      </w:r>
      <w:r w:rsidR="002B54AB" w:rsidRPr="00B50878">
        <w:rPr>
          <w:color w:val="000000" w:themeColor="text1"/>
          <w:szCs w:val="22"/>
          <w:lang w:val="ro-RO"/>
        </w:rPr>
        <w:t> </w:t>
      </w:r>
      <w:r w:rsidRPr="00B50878">
        <w:rPr>
          <w:color w:val="000000" w:themeColor="text1"/>
          <w:szCs w:val="22"/>
          <w:lang w:val="ro-RO"/>
        </w:rPr>
        <w:t>5.1 pentru informaţii privind testările utilizate în studiile clinice).</w:t>
      </w:r>
    </w:p>
    <w:p w14:paraId="63E368ED" w14:textId="77777777" w:rsidR="0001766B" w:rsidRPr="00B50878" w:rsidRDefault="0001766B" w:rsidP="00F8043B">
      <w:pPr>
        <w:tabs>
          <w:tab w:val="clear" w:pos="567"/>
        </w:tabs>
        <w:spacing w:line="240" w:lineRule="auto"/>
        <w:rPr>
          <w:color w:val="000000" w:themeColor="text1"/>
          <w:szCs w:val="22"/>
          <w:lang w:val="ro-RO"/>
        </w:rPr>
      </w:pPr>
    </w:p>
    <w:p w14:paraId="263D41BD" w14:textId="172715D1"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Înainte de iniţierea tratamentului cu </w:t>
      </w:r>
      <w:r w:rsidR="00285F7F" w:rsidRPr="00B50878">
        <w:rPr>
          <w:color w:val="000000" w:themeColor="text1"/>
          <w:szCs w:val="22"/>
          <w:lang w:val="ro-RO"/>
        </w:rPr>
        <w:t>crizotinib</w:t>
      </w:r>
      <w:r w:rsidRPr="00B50878">
        <w:rPr>
          <w:color w:val="000000" w:themeColor="text1"/>
          <w:szCs w:val="22"/>
          <w:lang w:val="ro-RO"/>
        </w:rPr>
        <w:t>, trebuie stabilit dacă există NSCLC cu mutaţie ALK-pozitivă</w:t>
      </w:r>
      <w:r w:rsidR="00497880" w:rsidRPr="00B50878">
        <w:rPr>
          <w:color w:val="000000" w:themeColor="text1"/>
          <w:szCs w:val="22"/>
          <w:lang w:val="ro-RO"/>
        </w:rPr>
        <w:t>,</w:t>
      </w:r>
      <w:r w:rsidR="00BE281A" w:rsidRPr="00B50878">
        <w:rPr>
          <w:color w:val="000000" w:themeColor="text1"/>
          <w:szCs w:val="22"/>
          <w:lang w:val="ro-RO"/>
        </w:rPr>
        <w:t xml:space="preserve"> </w:t>
      </w:r>
      <w:r w:rsidR="00A13FCC" w:rsidRPr="00B50878">
        <w:rPr>
          <w:color w:val="000000" w:themeColor="text1"/>
          <w:szCs w:val="22"/>
          <w:lang w:val="ro-RO"/>
        </w:rPr>
        <w:t xml:space="preserve">NSCLC cu mutaţie </w:t>
      </w:r>
      <w:r w:rsidR="00BE281A" w:rsidRPr="00B50878">
        <w:rPr>
          <w:color w:val="000000" w:themeColor="text1"/>
          <w:szCs w:val="22"/>
          <w:lang w:val="ro-RO"/>
        </w:rPr>
        <w:t>ROS1-pozitivă</w:t>
      </w:r>
      <w:r w:rsidR="00A13FCC" w:rsidRPr="00B50878">
        <w:rPr>
          <w:color w:val="000000" w:themeColor="text1"/>
          <w:szCs w:val="22"/>
          <w:lang w:val="ro-RO"/>
        </w:rPr>
        <w:t xml:space="preserve">, ALCL cu mutaţie ALK-pozitivă sau </w:t>
      </w:r>
      <w:r w:rsidR="00CB72BB" w:rsidRPr="00B50878">
        <w:rPr>
          <w:color w:val="000000" w:themeColor="text1"/>
          <w:szCs w:val="22"/>
          <w:lang w:val="ro-RO"/>
        </w:rPr>
        <w:t>IMT</w:t>
      </w:r>
      <w:r w:rsidR="00A13FCC" w:rsidRPr="00B50878">
        <w:rPr>
          <w:color w:val="000000" w:themeColor="text1"/>
          <w:szCs w:val="22"/>
          <w:lang w:val="ro-RO"/>
        </w:rPr>
        <w:t xml:space="preserve"> cu mutaţie ALK-pozitivă</w:t>
      </w:r>
      <w:r w:rsidRPr="00B50878">
        <w:rPr>
          <w:color w:val="000000" w:themeColor="text1"/>
          <w:szCs w:val="22"/>
          <w:lang w:val="ro-RO"/>
        </w:rPr>
        <w:t>. Evaluarea trebuie efectuată de laboratoare cu competenţă demonstrată în tehnologia specifică care se utilizează (vezi pct.</w:t>
      </w:r>
      <w:r w:rsidR="002B54AB" w:rsidRPr="00B50878">
        <w:rPr>
          <w:color w:val="000000" w:themeColor="text1"/>
          <w:szCs w:val="22"/>
          <w:lang w:val="ro-RO"/>
        </w:rPr>
        <w:t> </w:t>
      </w:r>
      <w:r w:rsidRPr="00B50878">
        <w:rPr>
          <w:color w:val="000000" w:themeColor="text1"/>
          <w:szCs w:val="22"/>
          <w:lang w:val="ro-RO"/>
        </w:rPr>
        <w:t>4.4).</w:t>
      </w:r>
    </w:p>
    <w:p w14:paraId="170FA9E2" w14:textId="77777777" w:rsidR="0001766B" w:rsidRPr="00B50878" w:rsidRDefault="0001766B" w:rsidP="00F8043B">
      <w:pPr>
        <w:tabs>
          <w:tab w:val="clear" w:pos="567"/>
        </w:tabs>
        <w:spacing w:line="240" w:lineRule="auto"/>
        <w:rPr>
          <w:i/>
          <w:color w:val="000000" w:themeColor="text1"/>
          <w:szCs w:val="22"/>
          <w:lang w:val="ro-RO"/>
        </w:rPr>
      </w:pPr>
    </w:p>
    <w:p w14:paraId="4EF4FBBF"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u w:val="single"/>
          <w:lang w:val="ro-RO"/>
        </w:rPr>
        <w:t>Doze</w:t>
      </w:r>
    </w:p>
    <w:p w14:paraId="276AB484" w14:textId="77777777" w:rsidR="0001766B" w:rsidRPr="00B50878" w:rsidRDefault="0001766B" w:rsidP="00F8043B">
      <w:pPr>
        <w:tabs>
          <w:tab w:val="clear" w:pos="567"/>
        </w:tabs>
        <w:spacing w:line="240" w:lineRule="auto"/>
        <w:rPr>
          <w:color w:val="000000" w:themeColor="text1"/>
          <w:szCs w:val="22"/>
          <w:lang w:val="ro-RO"/>
        </w:rPr>
      </w:pPr>
    </w:p>
    <w:p w14:paraId="439BF588" w14:textId="77777777" w:rsidR="00A13FCC" w:rsidRPr="00B50878" w:rsidRDefault="00A13FCC" w:rsidP="00A13FCC">
      <w:pPr>
        <w:tabs>
          <w:tab w:val="left" w:pos="288"/>
          <w:tab w:val="left" w:pos="605"/>
          <w:tab w:val="left" w:pos="720"/>
        </w:tabs>
        <w:rPr>
          <w:i/>
          <w:iCs/>
          <w:color w:val="000000" w:themeColor="text1"/>
          <w:szCs w:val="22"/>
          <w:lang w:val="ro-RO"/>
        </w:rPr>
      </w:pPr>
      <w:r w:rsidRPr="00B50878">
        <w:rPr>
          <w:i/>
          <w:iCs/>
          <w:color w:val="000000" w:themeColor="text1"/>
          <w:szCs w:val="22"/>
          <w:lang w:val="ro-RO"/>
        </w:rPr>
        <w:t>Pacienţi adulţi cu NSCLC avansat ALK-pozitiv sau ROS1-pozitiv</w:t>
      </w:r>
    </w:p>
    <w:p w14:paraId="51274A7B" w14:textId="517CA940"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Schema </w:t>
      </w:r>
      <w:r w:rsidR="003834A1" w:rsidRPr="00B50878">
        <w:rPr>
          <w:color w:val="000000" w:themeColor="text1"/>
          <w:szCs w:val="22"/>
          <w:lang w:val="ro-RO"/>
        </w:rPr>
        <w:t>terapeutică</w:t>
      </w:r>
      <w:r w:rsidRPr="00B50878">
        <w:rPr>
          <w:color w:val="000000" w:themeColor="text1"/>
          <w:szCs w:val="22"/>
          <w:lang w:val="ro-RO"/>
        </w:rPr>
        <w:t xml:space="preserve"> recomandată pentru </w:t>
      </w:r>
      <w:r w:rsidR="00545C01" w:rsidRPr="00B50878">
        <w:rPr>
          <w:color w:val="000000" w:themeColor="text1"/>
          <w:szCs w:val="22"/>
          <w:lang w:val="ro-RO"/>
        </w:rPr>
        <w:t xml:space="preserve">crizotinib </w:t>
      </w:r>
      <w:r w:rsidRPr="00B50878">
        <w:rPr>
          <w:color w:val="000000" w:themeColor="text1"/>
          <w:szCs w:val="22"/>
          <w:lang w:val="ro-RO"/>
        </w:rPr>
        <w:t xml:space="preserve">este de 250 mg de două ori pe zi (500 mg pe zi), </w:t>
      </w:r>
      <w:r w:rsidR="003834A1" w:rsidRPr="00B50878">
        <w:rPr>
          <w:color w:val="000000" w:themeColor="text1"/>
          <w:szCs w:val="22"/>
          <w:lang w:val="ro-RO"/>
        </w:rPr>
        <w:t xml:space="preserve">administrată </w:t>
      </w:r>
      <w:r w:rsidRPr="00B50878">
        <w:rPr>
          <w:color w:val="000000" w:themeColor="text1"/>
          <w:szCs w:val="22"/>
          <w:lang w:val="ro-RO"/>
        </w:rPr>
        <w:t>în mod continuu.</w:t>
      </w:r>
    </w:p>
    <w:p w14:paraId="6B6135FC" w14:textId="77777777" w:rsidR="0001766B" w:rsidRPr="00B50878" w:rsidRDefault="0001766B" w:rsidP="00F8043B">
      <w:pPr>
        <w:tabs>
          <w:tab w:val="clear" w:pos="567"/>
        </w:tabs>
        <w:spacing w:line="240" w:lineRule="auto"/>
        <w:rPr>
          <w:color w:val="000000" w:themeColor="text1"/>
          <w:szCs w:val="22"/>
          <w:lang w:val="ro-RO"/>
        </w:rPr>
      </w:pPr>
    </w:p>
    <w:p w14:paraId="2193276F" w14:textId="77777777" w:rsidR="00545C01" w:rsidRPr="00B50878" w:rsidRDefault="00CB72BB" w:rsidP="00312708">
      <w:pPr>
        <w:keepNext/>
        <w:rPr>
          <w:i/>
          <w:color w:val="000000" w:themeColor="text1"/>
          <w:szCs w:val="22"/>
          <w:lang w:val="ro-RO"/>
        </w:rPr>
      </w:pPr>
      <w:r w:rsidRPr="00B50878">
        <w:rPr>
          <w:i/>
          <w:iCs/>
          <w:color w:val="000000" w:themeColor="text1"/>
          <w:szCs w:val="22"/>
          <w:lang w:val="ro-RO"/>
        </w:rPr>
        <w:lastRenderedPageBreak/>
        <w:t xml:space="preserve">Pacienţi copii şi adolescenţi cu ALCL ALK-pozitiv sau </w:t>
      </w:r>
      <w:r w:rsidR="00545C01" w:rsidRPr="00B50878">
        <w:rPr>
          <w:i/>
          <w:color w:val="000000" w:themeColor="text1"/>
          <w:szCs w:val="22"/>
          <w:lang w:val="ro-RO"/>
        </w:rPr>
        <w:t>IMT</w:t>
      </w:r>
      <w:r w:rsidRPr="00B50878">
        <w:rPr>
          <w:i/>
          <w:color w:val="000000" w:themeColor="text1"/>
          <w:szCs w:val="22"/>
          <w:lang w:val="ro-RO"/>
        </w:rPr>
        <w:t xml:space="preserve"> </w:t>
      </w:r>
      <w:r w:rsidRPr="00B50878">
        <w:rPr>
          <w:i/>
          <w:iCs/>
          <w:color w:val="000000" w:themeColor="text1"/>
          <w:szCs w:val="22"/>
          <w:lang w:val="ro-RO"/>
        </w:rPr>
        <w:t>ALK-pozitiv</w:t>
      </w:r>
      <w:r w:rsidR="00CB10A0" w:rsidRPr="00B50878">
        <w:rPr>
          <w:i/>
          <w:iCs/>
          <w:color w:val="000000" w:themeColor="text1"/>
          <w:szCs w:val="22"/>
          <w:lang w:val="ro-RO"/>
        </w:rPr>
        <w:t>ă</w:t>
      </w:r>
      <w:r w:rsidR="00545C01" w:rsidRPr="00B50878">
        <w:rPr>
          <w:i/>
          <w:color w:val="000000" w:themeColor="text1"/>
          <w:szCs w:val="22"/>
          <w:lang w:val="ro-RO"/>
        </w:rPr>
        <w:t xml:space="preserve"> </w:t>
      </w:r>
    </w:p>
    <w:p w14:paraId="23FAE450" w14:textId="4D4AA8A1" w:rsidR="000036FD" w:rsidRPr="00B50878" w:rsidRDefault="000036FD" w:rsidP="00545C01">
      <w:pPr>
        <w:rPr>
          <w:color w:val="000000" w:themeColor="text1"/>
          <w:szCs w:val="22"/>
          <w:lang w:val="ro-RO"/>
        </w:rPr>
      </w:pPr>
      <w:r w:rsidRPr="00B50878">
        <w:rPr>
          <w:lang w:val="ro-RO"/>
        </w:rPr>
        <w:t xml:space="preserve">Schema recomandată pentru doza inițială de crizotinib la pacienții </w:t>
      </w:r>
      <w:r w:rsidR="0020148B" w:rsidRPr="00B50878">
        <w:rPr>
          <w:lang w:val="ro-RO"/>
        </w:rPr>
        <w:t>copii și adolescenți</w:t>
      </w:r>
      <w:r w:rsidRPr="00B50878">
        <w:rPr>
          <w:lang w:val="ro-RO"/>
        </w:rPr>
        <w:t xml:space="preserve"> se bazează pe suprafața corporală (SC). </w:t>
      </w:r>
      <w:r w:rsidR="00CB72BB" w:rsidRPr="00B50878">
        <w:rPr>
          <w:color w:val="000000" w:themeColor="text1"/>
          <w:szCs w:val="22"/>
          <w:lang w:val="ro-RO"/>
        </w:rPr>
        <w:t xml:space="preserve">Doza recomandată de </w:t>
      </w:r>
      <w:r w:rsidR="00545C01" w:rsidRPr="00B50878">
        <w:rPr>
          <w:color w:val="000000" w:themeColor="text1"/>
          <w:szCs w:val="22"/>
          <w:lang w:val="ro-RO"/>
        </w:rPr>
        <w:t xml:space="preserve">crizotinib </w:t>
      </w:r>
      <w:r w:rsidR="00CB72BB" w:rsidRPr="00B50878">
        <w:rPr>
          <w:color w:val="000000" w:themeColor="text1"/>
          <w:szCs w:val="22"/>
          <w:lang w:val="ro-RO"/>
        </w:rPr>
        <w:t>pentru</w:t>
      </w:r>
      <w:r w:rsidR="00545C01" w:rsidRPr="00B50878">
        <w:rPr>
          <w:color w:val="000000" w:themeColor="text1"/>
          <w:szCs w:val="22"/>
          <w:lang w:val="ro-RO"/>
        </w:rPr>
        <w:t xml:space="preserve"> </w:t>
      </w:r>
      <w:r w:rsidR="00CB72BB" w:rsidRPr="00B50878">
        <w:rPr>
          <w:color w:val="000000" w:themeColor="text1"/>
          <w:szCs w:val="22"/>
          <w:lang w:val="ro-RO"/>
        </w:rPr>
        <w:t>pacienţi copii şi adolescenţi cu ALCL sau IMT este de</w:t>
      </w:r>
      <w:r w:rsidR="00545C01" w:rsidRPr="00B50878">
        <w:rPr>
          <w:color w:val="000000" w:themeColor="text1"/>
          <w:szCs w:val="22"/>
          <w:lang w:val="ro-RO"/>
        </w:rPr>
        <w:t xml:space="preserve"> 280 mg/m</w:t>
      </w:r>
      <w:r w:rsidR="00545C01" w:rsidRPr="00B50878">
        <w:rPr>
          <w:color w:val="000000" w:themeColor="text1"/>
          <w:szCs w:val="22"/>
          <w:vertAlign w:val="superscript"/>
          <w:lang w:val="ro-RO"/>
        </w:rPr>
        <w:t>2</w:t>
      </w:r>
      <w:r w:rsidR="00545C01" w:rsidRPr="00B50878">
        <w:rPr>
          <w:color w:val="000000" w:themeColor="text1"/>
          <w:szCs w:val="22"/>
          <w:lang w:val="ro-RO"/>
        </w:rPr>
        <w:t xml:space="preserve"> </w:t>
      </w:r>
      <w:r w:rsidR="00CB72BB" w:rsidRPr="00B50878">
        <w:rPr>
          <w:color w:val="000000" w:themeColor="text1"/>
          <w:szCs w:val="22"/>
          <w:lang w:val="ro-RO"/>
        </w:rPr>
        <w:t>administrată pe cale orală de două ori pe zi până la progresia bolii sau toxicitate inacceptabilă</w:t>
      </w:r>
      <w:r w:rsidR="00545C01" w:rsidRPr="00B50878">
        <w:rPr>
          <w:color w:val="000000" w:themeColor="text1"/>
          <w:szCs w:val="22"/>
          <w:lang w:val="ro-RO"/>
        </w:rPr>
        <w:t xml:space="preserve">. </w:t>
      </w:r>
    </w:p>
    <w:p w14:paraId="30CC1338" w14:textId="77777777" w:rsidR="000036FD" w:rsidRPr="00B50878" w:rsidRDefault="000036FD" w:rsidP="00545C01">
      <w:pPr>
        <w:rPr>
          <w:color w:val="000000" w:themeColor="text1"/>
          <w:szCs w:val="22"/>
          <w:lang w:val="ro-RO"/>
        </w:rPr>
      </w:pPr>
    </w:p>
    <w:p w14:paraId="6AEB1171" w14:textId="59E233B7" w:rsidR="00545C01" w:rsidRPr="00B50878" w:rsidRDefault="000036FD" w:rsidP="00312708">
      <w:pPr>
        <w:rPr>
          <w:color w:val="000000" w:themeColor="text1"/>
          <w:szCs w:val="22"/>
          <w:lang w:val="ro-RO"/>
        </w:rPr>
      </w:pPr>
      <w:r w:rsidRPr="00B50878">
        <w:rPr>
          <w:lang w:val="ro-RO"/>
        </w:rPr>
        <w:t xml:space="preserve">Doza recomandată pentru pacienții </w:t>
      </w:r>
      <w:r w:rsidR="003525B0" w:rsidRPr="00B50878">
        <w:rPr>
          <w:lang w:val="ro-RO"/>
        </w:rPr>
        <w:t>copii și adolescenți</w:t>
      </w:r>
      <w:r w:rsidRPr="00B50878">
        <w:rPr>
          <w:lang w:val="ro-RO"/>
        </w:rPr>
        <w:t xml:space="preserve"> cu SC ≥ 1,34 m</w:t>
      </w:r>
      <w:r w:rsidRPr="00B50878">
        <w:rPr>
          <w:vertAlign w:val="superscript"/>
          <w:lang w:val="ro-RO"/>
        </w:rPr>
        <w:t>2</w:t>
      </w:r>
      <w:r w:rsidRPr="00B50878">
        <w:rPr>
          <w:lang w:val="ro-RO"/>
        </w:rPr>
        <w:t xml:space="preserve"> este prezentată în Tabelul 1. Dacă este necesar, obțineți doza dorită prin combinarea diferitelor concentrații ale capsulelor de crizotinib.</w:t>
      </w:r>
    </w:p>
    <w:p w14:paraId="570907F2" w14:textId="77777777" w:rsidR="00545C01" w:rsidRPr="00B50878" w:rsidRDefault="00545C01" w:rsidP="00545C01">
      <w:pPr>
        <w:tabs>
          <w:tab w:val="left" w:pos="288"/>
          <w:tab w:val="left" w:pos="605"/>
          <w:tab w:val="left" w:pos="720"/>
        </w:tabs>
        <w:rPr>
          <w:color w:val="000000" w:themeColor="text1"/>
          <w:lang w:val="ro-RO"/>
        </w:rPr>
      </w:pPr>
    </w:p>
    <w:p w14:paraId="1082BE56" w14:textId="6B8C281F" w:rsidR="00545C01" w:rsidRPr="00B50878" w:rsidRDefault="00545C01" w:rsidP="00312708">
      <w:pPr>
        <w:tabs>
          <w:tab w:val="left" w:pos="1166"/>
        </w:tabs>
        <w:ind w:left="1170" w:hanging="1170"/>
        <w:rPr>
          <w:b/>
          <w:bCs/>
          <w:color w:val="000000" w:themeColor="text1"/>
          <w:szCs w:val="22"/>
          <w:lang w:val="ro-RO"/>
        </w:rPr>
      </w:pPr>
      <w:r w:rsidRPr="00B50878">
        <w:rPr>
          <w:b/>
          <w:bCs/>
          <w:color w:val="000000" w:themeColor="text1"/>
          <w:szCs w:val="22"/>
          <w:lang w:val="ro-RO"/>
        </w:rPr>
        <w:t>Tabelul 1.</w:t>
      </w:r>
      <w:r w:rsidRPr="00B50878">
        <w:rPr>
          <w:b/>
          <w:color w:val="000000" w:themeColor="text1"/>
          <w:szCs w:val="22"/>
          <w:lang w:val="ro-RO"/>
        </w:rPr>
        <w:tab/>
      </w:r>
      <w:r w:rsidR="00404AEA" w:rsidRPr="00B50878">
        <w:rPr>
          <w:b/>
          <w:color w:val="000000" w:themeColor="text1"/>
          <w:szCs w:val="22"/>
          <w:lang w:val="ro-RO"/>
        </w:rPr>
        <w:t xml:space="preserve">Pacienți </w:t>
      </w:r>
      <w:r w:rsidR="006529E7">
        <w:rPr>
          <w:b/>
          <w:color w:val="000000" w:themeColor="text1"/>
          <w:szCs w:val="22"/>
          <w:lang w:val="ro-RO"/>
        </w:rPr>
        <w:t>c</w:t>
      </w:r>
      <w:r w:rsidR="00CE712A" w:rsidRPr="00B50878">
        <w:rPr>
          <w:b/>
          <w:lang w:val="ro-RO"/>
        </w:rPr>
        <w:t>opii și adolescenți cu suprafața corporală (SC) ≥ 1,34 m</w:t>
      </w:r>
      <w:r w:rsidR="00CE712A" w:rsidRPr="00B50878">
        <w:rPr>
          <w:b/>
          <w:vertAlign w:val="superscript"/>
          <w:lang w:val="ro-RO"/>
        </w:rPr>
        <w:t>2</w:t>
      </w:r>
      <w:r w:rsidR="00CE712A" w:rsidRPr="00B50878">
        <w:rPr>
          <w:b/>
          <w:lang w:val="ro-RO"/>
        </w:rPr>
        <w:t xml:space="preserve">: </w:t>
      </w:r>
      <w:r w:rsidR="00404AEA" w:rsidRPr="00B50878">
        <w:rPr>
          <w:b/>
          <w:lang w:val="ro-RO"/>
        </w:rPr>
        <w:t>d</w:t>
      </w:r>
      <w:r w:rsidR="00CE712A" w:rsidRPr="00B50878">
        <w:rPr>
          <w:b/>
          <w:lang w:val="ro-RO"/>
        </w:rPr>
        <w:t>oza inițială recomandată pentru crizotinib capsule*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545C01" w:rsidRPr="00B50878" w14:paraId="32781C9D" w14:textId="77777777" w:rsidTr="00312708">
        <w:tc>
          <w:tcPr>
            <w:tcW w:w="2749" w:type="dxa"/>
            <w:shd w:val="clear" w:color="auto" w:fill="auto"/>
          </w:tcPr>
          <w:p w14:paraId="02CCA08B" w14:textId="77777777" w:rsidR="00545C01" w:rsidRPr="00B50878" w:rsidRDefault="00B41157" w:rsidP="00B41157">
            <w:pPr>
              <w:overflowPunct w:val="0"/>
              <w:autoSpaceDE w:val="0"/>
              <w:autoSpaceDN w:val="0"/>
              <w:adjustRightInd w:val="0"/>
              <w:textAlignment w:val="baseline"/>
              <w:rPr>
                <w:b/>
                <w:bCs/>
                <w:color w:val="000000" w:themeColor="text1"/>
                <w:szCs w:val="22"/>
                <w:lang w:val="ro-RO"/>
              </w:rPr>
            </w:pPr>
            <w:r w:rsidRPr="00B50878">
              <w:rPr>
                <w:b/>
                <w:bCs/>
                <w:color w:val="000000" w:themeColor="text1"/>
                <w:szCs w:val="22"/>
                <w:lang w:val="ro-RO"/>
              </w:rPr>
              <w:t>Suprafaţa corporală</w:t>
            </w:r>
            <w:r w:rsidR="00545C01" w:rsidRPr="00B50878">
              <w:rPr>
                <w:b/>
                <w:bCs/>
                <w:color w:val="000000" w:themeColor="text1"/>
                <w:szCs w:val="22"/>
                <w:lang w:val="ro-RO"/>
              </w:rPr>
              <w:t xml:space="preserve"> (</w:t>
            </w:r>
            <w:r w:rsidRPr="00B50878">
              <w:rPr>
                <w:b/>
                <w:bCs/>
                <w:color w:val="000000" w:themeColor="text1"/>
                <w:szCs w:val="22"/>
                <w:lang w:val="ro-RO"/>
              </w:rPr>
              <w:t>SC</w:t>
            </w:r>
            <w:r w:rsidR="00545C01" w:rsidRPr="00B50878">
              <w:rPr>
                <w:b/>
                <w:bCs/>
                <w:color w:val="000000" w:themeColor="text1"/>
                <w:szCs w:val="22"/>
                <w:lang w:val="ro-RO"/>
              </w:rPr>
              <w:t>)</w:t>
            </w:r>
            <w:r w:rsidR="00545C01" w:rsidRPr="00B50878">
              <w:rPr>
                <w:b/>
                <w:bCs/>
                <w:color w:val="000000" w:themeColor="text1"/>
                <w:szCs w:val="22"/>
                <w:vertAlign w:val="superscript"/>
                <w:lang w:val="ro-RO"/>
              </w:rPr>
              <w:t>*</w:t>
            </w:r>
          </w:p>
        </w:tc>
        <w:tc>
          <w:tcPr>
            <w:tcW w:w="4307" w:type="dxa"/>
            <w:shd w:val="clear" w:color="auto" w:fill="auto"/>
          </w:tcPr>
          <w:p w14:paraId="7F37A9EB" w14:textId="77777777" w:rsidR="00545C01" w:rsidRPr="00B50878" w:rsidRDefault="00545C01" w:rsidP="00B41157">
            <w:pPr>
              <w:overflowPunct w:val="0"/>
              <w:autoSpaceDE w:val="0"/>
              <w:autoSpaceDN w:val="0"/>
              <w:adjustRightInd w:val="0"/>
              <w:jc w:val="center"/>
              <w:textAlignment w:val="baseline"/>
              <w:rPr>
                <w:b/>
                <w:bCs/>
                <w:color w:val="000000" w:themeColor="text1"/>
                <w:szCs w:val="22"/>
                <w:lang w:val="ro-RO"/>
              </w:rPr>
            </w:pPr>
            <w:r w:rsidRPr="00B50878">
              <w:rPr>
                <w:b/>
                <w:bCs/>
                <w:color w:val="000000" w:themeColor="text1"/>
                <w:szCs w:val="22"/>
                <w:lang w:val="ro-RO"/>
              </w:rPr>
              <w:t>Do</w:t>
            </w:r>
            <w:r w:rsidR="00B41157" w:rsidRPr="00B50878">
              <w:rPr>
                <w:b/>
                <w:bCs/>
                <w:color w:val="000000" w:themeColor="text1"/>
                <w:szCs w:val="22"/>
                <w:lang w:val="ro-RO"/>
              </w:rPr>
              <w:t>za</w:t>
            </w:r>
            <w:r w:rsidRPr="00B50878">
              <w:rPr>
                <w:b/>
                <w:bCs/>
                <w:color w:val="000000" w:themeColor="text1"/>
                <w:szCs w:val="22"/>
                <w:lang w:val="ro-RO"/>
              </w:rPr>
              <w:t xml:space="preserve"> (</w:t>
            </w:r>
            <w:r w:rsidR="00B41157" w:rsidRPr="00B50878">
              <w:rPr>
                <w:b/>
                <w:bCs/>
                <w:color w:val="000000" w:themeColor="text1"/>
                <w:szCs w:val="22"/>
                <w:lang w:val="ro-RO"/>
              </w:rPr>
              <w:t>de două ori pe zi</w:t>
            </w:r>
            <w:r w:rsidRPr="00B50878">
              <w:rPr>
                <w:b/>
                <w:bCs/>
                <w:color w:val="000000" w:themeColor="text1"/>
                <w:szCs w:val="22"/>
                <w:lang w:val="ro-RO"/>
              </w:rPr>
              <w:t>)</w:t>
            </w:r>
          </w:p>
        </w:tc>
        <w:tc>
          <w:tcPr>
            <w:tcW w:w="2016" w:type="dxa"/>
            <w:shd w:val="clear" w:color="auto" w:fill="auto"/>
          </w:tcPr>
          <w:p w14:paraId="157E89C6" w14:textId="77777777" w:rsidR="00545C01" w:rsidRPr="00B50878" w:rsidRDefault="00B41157" w:rsidP="004C3BD2">
            <w:pPr>
              <w:overflowPunct w:val="0"/>
              <w:autoSpaceDE w:val="0"/>
              <w:autoSpaceDN w:val="0"/>
              <w:adjustRightInd w:val="0"/>
              <w:jc w:val="center"/>
              <w:textAlignment w:val="baseline"/>
              <w:rPr>
                <w:b/>
                <w:bCs/>
                <w:color w:val="000000" w:themeColor="text1"/>
                <w:szCs w:val="22"/>
                <w:lang w:val="ro-RO"/>
              </w:rPr>
            </w:pPr>
            <w:r w:rsidRPr="00B50878">
              <w:rPr>
                <w:b/>
                <w:bCs/>
                <w:color w:val="000000" w:themeColor="text1"/>
                <w:szCs w:val="22"/>
                <w:lang w:val="ro-RO"/>
              </w:rPr>
              <w:t>Doza zilnică totală</w:t>
            </w:r>
          </w:p>
        </w:tc>
      </w:tr>
      <w:tr w:rsidR="00545C01" w:rsidRPr="00B50878" w14:paraId="25E30DDD" w14:textId="77777777" w:rsidTr="00312708">
        <w:tc>
          <w:tcPr>
            <w:tcW w:w="2749" w:type="dxa"/>
            <w:shd w:val="clear" w:color="auto" w:fill="auto"/>
          </w:tcPr>
          <w:p w14:paraId="0F00E841" w14:textId="55B3DD13" w:rsidR="00545C01" w:rsidRPr="00B50878" w:rsidRDefault="00B41157" w:rsidP="004C3BD2">
            <w:pPr>
              <w:overflowPunct w:val="0"/>
              <w:autoSpaceDE w:val="0"/>
              <w:autoSpaceDN w:val="0"/>
              <w:adjustRightInd w:val="0"/>
              <w:textAlignment w:val="baseline"/>
              <w:rPr>
                <w:color w:val="000000" w:themeColor="text1"/>
                <w:szCs w:val="22"/>
                <w:lang w:val="ro-RO"/>
              </w:rPr>
            </w:pPr>
            <w:r w:rsidRPr="00B50878">
              <w:rPr>
                <w:color w:val="000000" w:themeColor="text1"/>
                <w:szCs w:val="22"/>
                <w:lang w:val="ro-RO"/>
              </w:rPr>
              <w:t>1,</w:t>
            </w:r>
            <w:r w:rsidR="00F74E03" w:rsidRPr="00B50878">
              <w:rPr>
                <w:color w:val="000000" w:themeColor="text1"/>
                <w:szCs w:val="22"/>
                <w:lang w:val="ro-RO"/>
              </w:rPr>
              <w:t>34</w:t>
            </w:r>
            <w:r w:rsidRPr="00B50878">
              <w:rPr>
                <w:color w:val="000000" w:themeColor="text1"/>
                <w:szCs w:val="22"/>
                <w:lang w:val="ro-RO"/>
              </w:rPr>
              <w:t> – 1,</w:t>
            </w:r>
            <w:r w:rsidR="00545C01" w:rsidRPr="00B50878">
              <w:rPr>
                <w:color w:val="000000" w:themeColor="text1"/>
                <w:szCs w:val="22"/>
                <w:lang w:val="ro-RO"/>
              </w:rPr>
              <w:t>51 m</w:t>
            </w:r>
            <w:r w:rsidR="00545C01" w:rsidRPr="00B50878">
              <w:rPr>
                <w:color w:val="000000" w:themeColor="text1"/>
                <w:szCs w:val="22"/>
                <w:vertAlign w:val="superscript"/>
                <w:lang w:val="ro-RO"/>
              </w:rPr>
              <w:t>2</w:t>
            </w:r>
          </w:p>
        </w:tc>
        <w:tc>
          <w:tcPr>
            <w:tcW w:w="4307" w:type="dxa"/>
            <w:shd w:val="clear" w:color="auto" w:fill="auto"/>
          </w:tcPr>
          <w:p w14:paraId="30DAC9A6" w14:textId="77777777" w:rsidR="00545C01" w:rsidRPr="00B50878" w:rsidRDefault="00545C01" w:rsidP="004C3BD2">
            <w:pPr>
              <w:overflowPunct w:val="0"/>
              <w:autoSpaceDE w:val="0"/>
              <w:autoSpaceDN w:val="0"/>
              <w:adjustRightInd w:val="0"/>
              <w:jc w:val="center"/>
              <w:textAlignment w:val="baseline"/>
              <w:rPr>
                <w:color w:val="000000" w:themeColor="text1"/>
                <w:szCs w:val="22"/>
                <w:lang w:val="ro-RO"/>
              </w:rPr>
            </w:pPr>
            <w:r w:rsidRPr="00B50878">
              <w:rPr>
                <w:color w:val="000000" w:themeColor="text1"/>
                <w:szCs w:val="22"/>
                <w:lang w:val="ro-RO"/>
              </w:rPr>
              <w:t xml:space="preserve">400 mg </w:t>
            </w:r>
          </w:p>
          <w:p w14:paraId="5476BC72" w14:textId="06A66522" w:rsidR="00545C01" w:rsidRPr="00B50878" w:rsidRDefault="00545C01" w:rsidP="004C3BD2">
            <w:pPr>
              <w:overflowPunct w:val="0"/>
              <w:autoSpaceDE w:val="0"/>
              <w:autoSpaceDN w:val="0"/>
              <w:adjustRightInd w:val="0"/>
              <w:jc w:val="center"/>
              <w:textAlignment w:val="baseline"/>
              <w:rPr>
                <w:color w:val="000000" w:themeColor="text1"/>
                <w:szCs w:val="22"/>
                <w:lang w:val="ro-RO"/>
              </w:rPr>
            </w:pPr>
            <w:r w:rsidRPr="00B50878">
              <w:rPr>
                <w:color w:val="000000" w:themeColor="text1"/>
                <w:szCs w:val="22"/>
                <w:lang w:val="ro-RO"/>
              </w:rPr>
              <w:t>(2</w:t>
            </w:r>
            <w:r w:rsidR="001B2470">
              <w:rPr>
                <w:color w:val="000000" w:themeColor="text1"/>
                <w:szCs w:val="22"/>
                <w:lang w:val="ro-RO"/>
              </w:rPr>
              <w:t> </w:t>
            </w:r>
            <w:r w:rsidRPr="00B50878">
              <w:rPr>
                <w:color w:val="000000" w:themeColor="text1"/>
                <w:szCs w:val="22"/>
                <w:lang w:val="ro-RO"/>
              </w:rPr>
              <w:t>×</w:t>
            </w:r>
            <w:r w:rsidR="001B2470">
              <w:rPr>
                <w:color w:val="000000" w:themeColor="text1"/>
                <w:szCs w:val="22"/>
                <w:lang w:val="ro-RO"/>
              </w:rPr>
              <w:t> </w:t>
            </w:r>
            <w:r w:rsidRPr="00B50878">
              <w:rPr>
                <w:color w:val="000000" w:themeColor="text1"/>
                <w:szCs w:val="22"/>
                <w:lang w:val="ro-RO"/>
              </w:rPr>
              <w:t>200 mg capsule)</w:t>
            </w:r>
          </w:p>
        </w:tc>
        <w:tc>
          <w:tcPr>
            <w:tcW w:w="2016" w:type="dxa"/>
            <w:shd w:val="clear" w:color="auto" w:fill="auto"/>
            <w:vAlign w:val="center"/>
          </w:tcPr>
          <w:p w14:paraId="6A2844C4" w14:textId="77777777" w:rsidR="00545C01" w:rsidRPr="00B50878" w:rsidRDefault="00545C01" w:rsidP="004C3BD2">
            <w:pPr>
              <w:overflowPunct w:val="0"/>
              <w:autoSpaceDE w:val="0"/>
              <w:autoSpaceDN w:val="0"/>
              <w:adjustRightInd w:val="0"/>
              <w:jc w:val="center"/>
              <w:textAlignment w:val="baseline"/>
              <w:rPr>
                <w:color w:val="000000" w:themeColor="text1"/>
                <w:szCs w:val="22"/>
                <w:lang w:val="ro-RO"/>
              </w:rPr>
            </w:pPr>
            <w:r w:rsidRPr="00B50878">
              <w:rPr>
                <w:color w:val="000000" w:themeColor="text1"/>
                <w:szCs w:val="22"/>
                <w:lang w:val="ro-RO"/>
              </w:rPr>
              <w:t>800 mg</w:t>
            </w:r>
          </w:p>
        </w:tc>
      </w:tr>
      <w:tr w:rsidR="00545C01" w:rsidRPr="00B50878" w14:paraId="5DF5F535" w14:textId="77777777" w:rsidTr="00312708">
        <w:tc>
          <w:tcPr>
            <w:tcW w:w="2749" w:type="dxa"/>
            <w:shd w:val="clear" w:color="auto" w:fill="auto"/>
          </w:tcPr>
          <w:p w14:paraId="12979807" w14:textId="77777777" w:rsidR="00545C01" w:rsidRPr="00B50878" w:rsidRDefault="00B41157" w:rsidP="004C3BD2">
            <w:pPr>
              <w:overflowPunct w:val="0"/>
              <w:autoSpaceDE w:val="0"/>
              <w:autoSpaceDN w:val="0"/>
              <w:adjustRightInd w:val="0"/>
              <w:textAlignment w:val="baseline"/>
              <w:rPr>
                <w:color w:val="000000" w:themeColor="text1"/>
                <w:szCs w:val="22"/>
                <w:lang w:val="ro-RO"/>
              </w:rPr>
            </w:pPr>
            <w:r w:rsidRPr="00B50878">
              <w:rPr>
                <w:color w:val="000000" w:themeColor="text1"/>
                <w:szCs w:val="22"/>
                <w:lang w:val="ro-RO"/>
              </w:rPr>
              <w:t>1,52 – 1,</w:t>
            </w:r>
            <w:r w:rsidR="00545C01" w:rsidRPr="00B50878">
              <w:rPr>
                <w:color w:val="000000" w:themeColor="text1"/>
                <w:szCs w:val="22"/>
                <w:lang w:val="ro-RO"/>
              </w:rPr>
              <w:t>69 m</w:t>
            </w:r>
            <w:r w:rsidR="00545C01" w:rsidRPr="00B50878">
              <w:rPr>
                <w:color w:val="000000" w:themeColor="text1"/>
                <w:szCs w:val="22"/>
                <w:vertAlign w:val="superscript"/>
                <w:lang w:val="ro-RO"/>
              </w:rPr>
              <w:t>2</w:t>
            </w:r>
          </w:p>
        </w:tc>
        <w:tc>
          <w:tcPr>
            <w:tcW w:w="4307" w:type="dxa"/>
            <w:shd w:val="clear" w:color="auto" w:fill="auto"/>
          </w:tcPr>
          <w:p w14:paraId="5CAFF59F" w14:textId="77777777" w:rsidR="00545C01" w:rsidRPr="00B50878" w:rsidRDefault="00545C01" w:rsidP="004C3BD2">
            <w:pPr>
              <w:overflowPunct w:val="0"/>
              <w:autoSpaceDE w:val="0"/>
              <w:autoSpaceDN w:val="0"/>
              <w:adjustRightInd w:val="0"/>
              <w:jc w:val="center"/>
              <w:textAlignment w:val="baseline"/>
              <w:rPr>
                <w:color w:val="000000" w:themeColor="text1"/>
                <w:szCs w:val="22"/>
                <w:lang w:val="ro-RO"/>
              </w:rPr>
            </w:pPr>
            <w:r w:rsidRPr="00B50878">
              <w:rPr>
                <w:color w:val="000000" w:themeColor="text1"/>
                <w:szCs w:val="22"/>
                <w:lang w:val="ro-RO"/>
              </w:rPr>
              <w:t xml:space="preserve">450 mg </w:t>
            </w:r>
          </w:p>
          <w:p w14:paraId="656EADA0" w14:textId="16D9636D" w:rsidR="00545C01" w:rsidRPr="00B50878" w:rsidRDefault="00545C01" w:rsidP="004C3BD2">
            <w:pPr>
              <w:overflowPunct w:val="0"/>
              <w:autoSpaceDE w:val="0"/>
              <w:autoSpaceDN w:val="0"/>
              <w:adjustRightInd w:val="0"/>
              <w:jc w:val="center"/>
              <w:textAlignment w:val="baseline"/>
              <w:rPr>
                <w:color w:val="000000" w:themeColor="text1"/>
                <w:szCs w:val="22"/>
                <w:lang w:val="ro-RO"/>
              </w:rPr>
            </w:pPr>
            <w:r w:rsidRPr="00B50878">
              <w:rPr>
                <w:color w:val="000000" w:themeColor="text1"/>
                <w:szCs w:val="22"/>
                <w:lang w:val="ro-RO"/>
              </w:rPr>
              <w:t>(1</w:t>
            </w:r>
            <w:r w:rsidR="001B2470">
              <w:rPr>
                <w:color w:val="000000" w:themeColor="text1"/>
                <w:szCs w:val="22"/>
                <w:lang w:val="ro-RO"/>
              </w:rPr>
              <w:t> </w:t>
            </w:r>
            <w:r w:rsidRPr="00B50878">
              <w:rPr>
                <w:color w:val="000000" w:themeColor="text1"/>
                <w:szCs w:val="22"/>
                <w:lang w:val="ro-RO"/>
              </w:rPr>
              <w:t>×</w:t>
            </w:r>
            <w:r w:rsidR="001B2470">
              <w:rPr>
                <w:color w:val="000000" w:themeColor="text1"/>
                <w:szCs w:val="22"/>
                <w:lang w:val="ro-RO"/>
              </w:rPr>
              <w:t> </w:t>
            </w:r>
            <w:r w:rsidRPr="00B50878">
              <w:rPr>
                <w:color w:val="000000" w:themeColor="text1"/>
                <w:szCs w:val="22"/>
                <w:lang w:val="ro-RO"/>
              </w:rPr>
              <w:t>200 mg capsule + 1</w:t>
            </w:r>
            <w:r w:rsidR="001B2470">
              <w:rPr>
                <w:color w:val="000000" w:themeColor="text1"/>
                <w:szCs w:val="22"/>
                <w:lang w:val="ro-RO"/>
              </w:rPr>
              <w:t> </w:t>
            </w:r>
            <w:r w:rsidRPr="00B50878">
              <w:rPr>
                <w:color w:val="000000" w:themeColor="text1"/>
                <w:szCs w:val="22"/>
                <w:lang w:val="ro-RO"/>
              </w:rPr>
              <w:t>×</w:t>
            </w:r>
            <w:r w:rsidR="001B2470">
              <w:rPr>
                <w:color w:val="000000" w:themeColor="text1"/>
                <w:szCs w:val="22"/>
                <w:lang w:val="ro-RO"/>
              </w:rPr>
              <w:t> </w:t>
            </w:r>
            <w:r w:rsidRPr="00B50878">
              <w:rPr>
                <w:color w:val="000000" w:themeColor="text1"/>
                <w:szCs w:val="22"/>
                <w:lang w:val="ro-RO"/>
              </w:rPr>
              <w:t>250 mg capsule)</w:t>
            </w:r>
          </w:p>
        </w:tc>
        <w:tc>
          <w:tcPr>
            <w:tcW w:w="2016" w:type="dxa"/>
            <w:shd w:val="clear" w:color="auto" w:fill="auto"/>
            <w:vAlign w:val="center"/>
          </w:tcPr>
          <w:p w14:paraId="6207BD4C" w14:textId="77777777" w:rsidR="00545C01" w:rsidRPr="00B50878" w:rsidRDefault="00545C01" w:rsidP="004C3BD2">
            <w:pPr>
              <w:overflowPunct w:val="0"/>
              <w:autoSpaceDE w:val="0"/>
              <w:autoSpaceDN w:val="0"/>
              <w:adjustRightInd w:val="0"/>
              <w:jc w:val="center"/>
              <w:textAlignment w:val="baseline"/>
              <w:rPr>
                <w:color w:val="000000" w:themeColor="text1"/>
                <w:szCs w:val="22"/>
                <w:lang w:val="ro-RO"/>
              </w:rPr>
            </w:pPr>
            <w:r w:rsidRPr="00B50878">
              <w:rPr>
                <w:color w:val="000000" w:themeColor="text1"/>
                <w:szCs w:val="22"/>
                <w:lang w:val="ro-RO"/>
              </w:rPr>
              <w:t>900 mg</w:t>
            </w:r>
          </w:p>
        </w:tc>
      </w:tr>
      <w:tr w:rsidR="00545C01" w:rsidRPr="00B50878" w14:paraId="7B1A3E09" w14:textId="77777777" w:rsidTr="00312708">
        <w:tc>
          <w:tcPr>
            <w:tcW w:w="2749" w:type="dxa"/>
            <w:tcBorders>
              <w:bottom w:val="single" w:sz="4" w:space="0" w:color="auto"/>
            </w:tcBorders>
            <w:shd w:val="clear" w:color="auto" w:fill="auto"/>
          </w:tcPr>
          <w:p w14:paraId="3FCCE1F9" w14:textId="77777777" w:rsidR="00545C01" w:rsidRPr="00B50878" w:rsidRDefault="00B41157" w:rsidP="004C3BD2">
            <w:pPr>
              <w:overflowPunct w:val="0"/>
              <w:autoSpaceDE w:val="0"/>
              <w:autoSpaceDN w:val="0"/>
              <w:adjustRightInd w:val="0"/>
              <w:textAlignment w:val="baseline"/>
              <w:rPr>
                <w:color w:val="000000" w:themeColor="text1"/>
                <w:szCs w:val="22"/>
                <w:lang w:val="ro-RO"/>
              </w:rPr>
            </w:pPr>
            <w:r w:rsidRPr="00B50878">
              <w:rPr>
                <w:color w:val="000000" w:themeColor="text1"/>
                <w:szCs w:val="22"/>
                <w:lang w:val="ro-RO"/>
              </w:rPr>
              <w:t>≥1,</w:t>
            </w:r>
            <w:r w:rsidR="00545C01" w:rsidRPr="00B50878">
              <w:rPr>
                <w:color w:val="000000" w:themeColor="text1"/>
                <w:szCs w:val="22"/>
                <w:lang w:val="ro-RO"/>
              </w:rPr>
              <w:t>70 m</w:t>
            </w:r>
            <w:r w:rsidR="00545C01" w:rsidRPr="00B50878">
              <w:rPr>
                <w:color w:val="000000" w:themeColor="text1"/>
                <w:szCs w:val="22"/>
                <w:vertAlign w:val="superscript"/>
                <w:lang w:val="ro-RO"/>
              </w:rPr>
              <w:t>2</w:t>
            </w:r>
          </w:p>
        </w:tc>
        <w:tc>
          <w:tcPr>
            <w:tcW w:w="4307" w:type="dxa"/>
            <w:tcBorders>
              <w:bottom w:val="single" w:sz="4" w:space="0" w:color="auto"/>
            </w:tcBorders>
            <w:shd w:val="clear" w:color="auto" w:fill="auto"/>
          </w:tcPr>
          <w:p w14:paraId="3205E0A1" w14:textId="77777777" w:rsidR="00545C01" w:rsidRPr="00B50878" w:rsidRDefault="00545C01" w:rsidP="004C3BD2">
            <w:pPr>
              <w:overflowPunct w:val="0"/>
              <w:autoSpaceDE w:val="0"/>
              <w:autoSpaceDN w:val="0"/>
              <w:adjustRightInd w:val="0"/>
              <w:jc w:val="center"/>
              <w:textAlignment w:val="baseline"/>
              <w:rPr>
                <w:color w:val="000000" w:themeColor="text1"/>
                <w:szCs w:val="22"/>
                <w:lang w:val="ro-RO"/>
              </w:rPr>
            </w:pPr>
            <w:r w:rsidRPr="00B50878">
              <w:rPr>
                <w:color w:val="000000" w:themeColor="text1"/>
                <w:szCs w:val="22"/>
                <w:lang w:val="ro-RO"/>
              </w:rPr>
              <w:t>500 mg</w:t>
            </w:r>
          </w:p>
          <w:p w14:paraId="26874BCB" w14:textId="0279D94A" w:rsidR="00545C01" w:rsidRPr="00B50878" w:rsidRDefault="00545C01" w:rsidP="004C3BD2">
            <w:pPr>
              <w:overflowPunct w:val="0"/>
              <w:autoSpaceDE w:val="0"/>
              <w:autoSpaceDN w:val="0"/>
              <w:adjustRightInd w:val="0"/>
              <w:jc w:val="center"/>
              <w:textAlignment w:val="baseline"/>
              <w:rPr>
                <w:color w:val="000000" w:themeColor="text1"/>
                <w:szCs w:val="22"/>
                <w:lang w:val="ro-RO"/>
              </w:rPr>
            </w:pPr>
            <w:r w:rsidRPr="00B50878">
              <w:rPr>
                <w:color w:val="000000" w:themeColor="text1"/>
                <w:szCs w:val="22"/>
                <w:lang w:val="ro-RO"/>
              </w:rPr>
              <w:t>(2</w:t>
            </w:r>
            <w:r w:rsidR="001B2470">
              <w:rPr>
                <w:color w:val="000000" w:themeColor="text1"/>
                <w:szCs w:val="22"/>
                <w:lang w:val="ro-RO"/>
              </w:rPr>
              <w:t> </w:t>
            </w:r>
            <w:r w:rsidRPr="00B50878">
              <w:rPr>
                <w:color w:val="000000" w:themeColor="text1"/>
                <w:szCs w:val="22"/>
                <w:lang w:val="ro-RO"/>
              </w:rPr>
              <w:t>×</w:t>
            </w:r>
            <w:r w:rsidR="001B2470">
              <w:rPr>
                <w:color w:val="000000" w:themeColor="text1"/>
                <w:szCs w:val="22"/>
                <w:lang w:val="ro-RO"/>
              </w:rPr>
              <w:t> </w:t>
            </w:r>
            <w:r w:rsidRPr="00B50878">
              <w:rPr>
                <w:color w:val="000000" w:themeColor="text1"/>
                <w:szCs w:val="22"/>
                <w:lang w:val="ro-RO"/>
              </w:rPr>
              <w:t>250 mg capsule)</w:t>
            </w:r>
          </w:p>
        </w:tc>
        <w:tc>
          <w:tcPr>
            <w:tcW w:w="2016" w:type="dxa"/>
            <w:tcBorders>
              <w:bottom w:val="single" w:sz="4" w:space="0" w:color="auto"/>
            </w:tcBorders>
            <w:shd w:val="clear" w:color="auto" w:fill="auto"/>
            <w:vAlign w:val="center"/>
          </w:tcPr>
          <w:p w14:paraId="2F737347" w14:textId="77777777" w:rsidR="00545C01" w:rsidRPr="00B50878" w:rsidRDefault="00545C01" w:rsidP="004C3BD2">
            <w:pPr>
              <w:overflowPunct w:val="0"/>
              <w:autoSpaceDE w:val="0"/>
              <w:autoSpaceDN w:val="0"/>
              <w:adjustRightInd w:val="0"/>
              <w:jc w:val="center"/>
              <w:textAlignment w:val="baseline"/>
              <w:rPr>
                <w:color w:val="000000" w:themeColor="text1"/>
                <w:szCs w:val="22"/>
                <w:lang w:val="ro-RO"/>
              </w:rPr>
            </w:pPr>
            <w:r w:rsidRPr="00B50878">
              <w:rPr>
                <w:color w:val="000000" w:themeColor="text1"/>
                <w:szCs w:val="22"/>
                <w:lang w:val="ro-RO"/>
              </w:rPr>
              <w:t>1000 mg</w:t>
            </w:r>
          </w:p>
        </w:tc>
      </w:tr>
      <w:tr w:rsidR="00545C01" w:rsidRPr="00D07679" w14:paraId="58C9A3D7" w14:textId="77777777" w:rsidTr="00312708">
        <w:tc>
          <w:tcPr>
            <w:tcW w:w="9072" w:type="dxa"/>
            <w:gridSpan w:val="3"/>
            <w:tcBorders>
              <w:left w:val="nil"/>
              <w:bottom w:val="nil"/>
              <w:right w:val="nil"/>
            </w:tcBorders>
            <w:shd w:val="clear" w:color="auto" w:fill="auto"/>
          </w:tcPr>
          <w:p w14:paraId="407D5B74" w14:textId="54145CB4" w:rsidR="008A0A2A" w:rsidRPr="0049661D" w:rsidRDefault="008A0A2A" w:rsidP="00B41157">
            <w:pPr>
              <w:overflowPunct w:val="0"/>
              <w:autoSpaceDE w:val="0"/>
              <w:autoSpaceDN w:val="0"/>
              <w:adjustRightInd w:val="0"/>
              <w:ind w:left="-115"/>
              <w:textAlignment w:val="baseline"/>
              <w:rPr>
                <w:sz w:val="20"/>
                <w:lang w:val="ro-RO"/>
              </w:rPr>
            </w:pPr>
            <w:r w:rsidRPr="0049661D">
              <w:rPr>
                <w:color w:val="000000" w:themeColor="text1"/>
                <w:sz w:val="20"/>
                <w:lang w:val="ro-RO"/>
              </w:rPr>
              <w:t>*</w:t>
            </w:r>
            <w:r w:rsidR="006262B6" w:rsidRPr="0049661D">
              <w:rPr>
                <w:sz w:val="20"/>
                <w:lang w:val="ro-RO"/>
              </w:rPr>
              <w:t>Se referă la XALKORI 200 mg și 250 mg capsule.</w:t>
            </w:r>
          </w:p>
          <w:p w14:paraId="68DFD6F8" w14:textId="562C2947" w:rsidR="00545C01" w:rsidRPr="0049661D" w:rsidRDefault="008A0A2A" w:rsidP="00B41157">
            <w:pPr>
              <w:overflowPunct w:val="0"/>
              <w:autoSpaceDE w:val="0"/>
              <w:autoSpaceDN w:val="0"/>
              <w:adjustRightInd w:val="0"/>
              <w:ind w:left="-115"/>
              <w:textAlignment w:val="baseline"/>
              <w:rPr>
                <w:color w:val="000000" w:themeColor="text1"/>
                <w:sz w:val="20"/>
                <w:lang w:val="ro-RO"/>
              </w:rPr>
            </w:pPr>
            <w:r w:rsidRPr="0049661D">
              <w:rPr>
                <w:b/>
                <w:sz w:val="20"/>
                <w:vertAlign w:val="superscript"/>
                <w:lang w:val="ro-RO"/>
              </w:rPr>
              <w:t>**</w:t>
            </w:r>
            <w:r w:rsidRPr="0049661D">
              <w:rPr>
                <w:sz w:val="20"/>
                <w:lang w:val="ro-RO"/>
              </w:rPr>
              <w:t xml:space="preserve"> Pentru </w:t>
            </w:r>
            <w:r w:rsidR="00FB667B" w:rsidRPr="0049661D">
              <w:rPr>
                <w:sz w:val="20"/>
                <w:lang w:val="ro-RO"/>
              </w:rPr>
              <w:t xml:space="preserve">pacienții </w:t>
            </w:r>
            <w:r w:rsidRPr="0049661D">
              <w:rPr>
                <w:sz w:val="20"/>
                <w:lang w:val="ro-RO"/>
              </w:rPr>
              <w:t>copii și adolescenți cu SC &lt; 1,34</w:t>
            </w:r>
            <w:r w:rsidR="00F50FDA" w:rsidRPr="0049661D">
              <w:rPr>
                <w:sz w:val="20"/>
                <w:lang w:val="ro-RO"/>
              </w:rPr>
              <w:t> </w:t>
            </w:r>
            <w:r w:rsidRPr="0049661D">
              <w:rPr>
                <w:sz w:val="20"/>
                <w:lang w:val="ro-RO"/>
              </w:rPr>
              <w:t>m</w:t>
            </w:r>
            <w:r w:rsidRPr="0049661D">
              <w:rPr>
                <w:sz w:val="20"/>
                <w:vertAlign w:val="superscript"/>
                <w:lang w:val="ro-RO"/>
              </w:rPr>
              <w:t>2</w:t>
            </w:r>
            <w:r w:rsidRPr="0049661D">
              <w:rPr>
                <w:sz w:val="20"/>
                <w:lang w:val="ro-RO"/>
              </w:rPr>
              <w:t>, consultați Tabelul 2.</w:t>
            </w:r>
          </w:p>
          <w:p w14:paraId="38CAD7E8" w14:textId="26CC89C3" w:rsidR="00A103AE" w:rsidRPr="00705BBA" w:rsidRDefault="00A103AE" w:rsidP="00B41157">
            <w:pPr>
              <w:overflowPunct w:val="0"/>
              <w:autoSpaceDE w:val="0"/>
              <w:autoSpaceDN w:val="0"/>
              <w:adjustRightInd w:val="0"/>
              <w:ind w:left="-115"/>
              <w:textAlignment w:val="baseline"/>
              <w:rPr>
                <w:color w:val="000000" w:themeColor="text1"/>
                <w:szCs w:val="22"/>
                <w:lang w:val="ro-RO"/>
              </w:rPr>
            </w:pPr>
          </w:p>
        </w:tc>
      </w:tr>
    </w:tbl>
    <w:p w14:paraId="7F24BA16" w14:textId="47E54B23" w:rsidR="00A103AE" w:rsidRPr="00B50878" w:rsidRDefault="00A103AE" w:rsidP="00A103AE">
      <w:pPr>
        <w:tabs>
          <w:tab w:val="left" w:pos="288"/>
          <w:tab w:val="left" w:pos="605"/>
          <w:tab w:val="left" w:pos="720"/>
        </w:tabs>
        <w:rPr>
          <w:szCs w:val="22"/>
          <w:lang w:val="ro-RO"/>
        </w:rPr>
      </w:pPr>
      <w:r w:rsidRPr="00B50878">
        <w:rPr>
          <w:lang w:val="ro-RO"/>
        </w:rPr>
        <w:t xml:space="preserve">Pentru </w:t>
      </w:r>
      <w:r w:rsidR="009A40C6" w:rsidRPr="00B50878">
        <w:rPr>
          <w:lang w:val="ro-RO"/>
        </w:rPr>
        <w:t xml:space="preserve">pacienții </w:t>
      </w:r>
      <w:r w:rsidRPr="00B50878">
        <w:rPr>
          <w:lang w:val="ro-RO"/>
        </w:rPr>
        <w:t>copii și adolescenți cu SC &lt; 1,34</w:t>
      </w:r>
      <w:r w:rsidR="00545782" w:rsidRPr="00B50878">
        <w:rPr>
          <w:lang w:val="ro-RO"/>
        </w:rPr>
        <w:t> </w:t>
      </w:r>
      <w:r w:rsidRPr="00B50878">
        <w:rPr>
          <w:lang w:val="ro-RO"/>
        </w:rPr>
        <w:t>m</w:t>
      </w:r>
      <w:r w:rsidRPr="00B50878">
        <w:rPr>
          <w:vertAlign w:val="superscript"/>
          <w:lang w:val="ro-RO"/>
        </w:rPr>
        <w:t>2</w:t>
      </w:r>
      <w:r w:rsidRPr="00B50878">
        <w:rPr>
          <w:lang w:val="ro-RO"/>
        </w:rPr>
        <w:t xml:space="preserve">, trebuie utilizate granule din formularea XALKORI capsule </w:t>
      </w:r>
      <w:r w:rsidR="000C7FD2">
        <w:rPr>
          <w:lang w:val="de-DE"/>
        </w:rPr>
        <w:t>care</w:t>
      </w:r>
      <w:r w:rsidR="00212390">
        <w:rPr>
          <w:lang w:val="de-DE"/>
        </w:rPr>
        <w:t xml:space="preserve"> trebuie deschise</w:t>
      </w:r>
      <w:r w:rsidRPr="00B50878">
        <w:rPr>
          <w:lang w:val="ro-RO"/>
        </w:rPr>
        <w:t xml:space="preserve">. Doza recomandată pentru </w:t>
      </w:r>
      <w:r w:rsidR="00545782" w:rsidRPr="00B50878">
        <w:rPr>
          <w:lang w:val="ro-RO"/>
        </w:rPr>
        <w:t xml:space="preserve">pacienții </w:t>
      </w:r>
      <w:r w:rsidRPr="00B50878">
        <w:rPr>
          <w:lang w:val="ro-RO"/>
        </w:rPr>
        <w:t>copii și adolescenți cu SC &lt; 1,34</w:t>
      </w:r>
      <w:r w:rsidR="00F06CCF" w:rsidRPr="00B50878">
        <w:rPr>
          <w:lang w:val="ro-RO"/>
        </w:rPr>
        <w:t> </w:t>
      </w:r>
      <w:r w:rsidRPr="00B50878">
        <w:rPr>
          <w:lang w:val="ro-RO"/>
        </w:rPr>
        <w:t>m</w:t>
      </w:r>
      <w:r w:rsidRPr="00B50878">
        <w:rPr>
          <w:vertAlign w:val="superscript"/>
          <w:lang w:val="ro-RO"/>
        </w:rPr>
        <w:t>2</w:t>
      </w:r>
      <w:r w:rsidRPr="00B50878">
        <w:rPr>
          <w:lang w:val="ro-RO"/>
        </w:rPr>
        <w:t xml:space="preserve"> este prezentată în Tabelul 2.</w:t>
      </w:r>
    </w:p>
    <w:p w14:paraId="3F03EC95" w14:textId="77777777" w:rsidR="00A103AE" w:rsidRPr="00B50878" w:rsidRDefault="00A103AE" w:rsidP="00A103AE">
      <w:pPr>
        <w:tabs>
          <w:tab w:val="left" w:pos="288"/>
          <w:tab w:val="left" w:pos="605"/>
          <w:tab w:val="left" w:pos="720"/>
        </w:tabs>
        <w:rPr>
          <w:szCs w:val="22"/>
          <w:lang w:val="ro-RO"/>
        </w:rPr>
      </w:pPr>
    </w:p>
    <w:p w14:paraId="1497DD15" w14:textId="7BF4B9D0" w:rsidR="00A103AE" w:rsidRPr="00B50878" w:rsidRDefault="00A103AE" w:rsidP="00A103AE">
      <w:pPr>
        <w:tabs>
          <w:tab w:val="left" w:pos="288"/>
          <w:tab w:val="left" w:pos="605"/>
          <w:tab w:val="left" w:pos="720"/>
        </w:tabs>
        <w:rPr>
          <w:lang w:val="ro-RO"/>
        </w:rPr>
      </w:pPr>
      <w:r w:rsidRPr="00B50878">
        <w:rPr>
          <w:lang w:val="ro-RO"/>
        </w:rPr>
        <w:t xml:space="preserve">Granulele sunt incluse în capsule cu 3 concentrații de dozare: 20 mg, 50 mg și 150 mg crizotinib. Dacă este necesar, obțineți doza dorită prin combinarea diferitelor concentrații de granule de crizotinib din capsulele </w:t>
      </w:r>
      <w:r w:rsidR="00FD2772">
        <w:rPr>
          <w:lang w:val="de-DE"/>
        </w:rPr>
        <w:t>care</w:t>
      </w:r>
      <w:r w:rsidR="00212390">
        <w:rPr>
          <w:lang w:val="de-DE"/>
        </w:rPr>
        <w:t xml:space="preserve"> trebuie deschise</w:t>
      </w:r>
      <w:r w:rsidRPr="00B50878">
        <w:rPr>
          <w:lang w:val="ro-RO"/>
        </w:rPr>
        <w:t>. Nu vor fi necesare mai mult de 4 capsule pentru o singură doză (</w:t>
      </w:r>
      <w:r w:rsidR="00212390">
        <w:rPr>
          <w:lang w:val="ro-RO"/>
        </w:rPr>
        <w:t>vezi</w:t>
      </w:r>
      <w:r w:rsidRPr="00B50878">
        <w:rPr>
          <w:lang w:val="ro-RO"/>
        </w:rPr>
        <w:t xml:space="preserve"> Tabelul 2). </w:t>
      </w:r>
    </w:p>
    <w:p w14:paraId="21093703" w14:textId="77777777" w:rsidR="00A103AE" w:rsidRPr="00B50878" w:rsidRDefault="00A103AE" w:rsidP="00A103AE">
      <w:pPr>
        <w:tabs>
          <w:tab w:val="left" w:pos="288"/>
          <w:tab w:val="left" w:pos="605"/>
          <w:tab w:val="left" w:pos="720"/>
        </w:tabs>
        <w:rPr>
          <w:lang w:val="ro-RO"/>
        </w:rPr>
      </w:pPr>
    </w:p>
    <w:p w14:paraId="79903365" w14:textId="0BEB4E06" w:rsidR="00A103AE" w:rsidRPr="00B50878" w:rsidRDefault="00A103AE" w:rsidP="00A103AE">
      <w:pPr>
        <w:tabs>
          <w:tab w:val="left" w:pos="1166"/>
        </w:tabs>
        <w:ind w:left="1166" w:hanging="1166"/>
        <w:rPr>
          <w:b/>
          <w:bCs/>
          <w:szCs w:val="22"/>
          <w:lang w:val="ro-RO"/>
        </w:rPr>
      </w:pPr>
      <w:r w:rsidRPr="00B50878">
        <w:rPr>
          <w:b/>
          <w:lang w:val="ro-RO"/>
        </w:rPr>
        <w:t>Tabelul 2.</w:t>
      </w:r>
      <w:r w:rsidRPr="00B50878">
        <w:rPr>
          <w:b/>
          <w:lang w:val="ro-RO"/>
        </w:rPr>
        <w:tab/>
      </w:r>
      <w:r w:rsidR="00CA1557" w:rsidRPr="00B50878">
        <w:rPr>
          <w:b/>
          <w:lang w:val="ro-RO"/>
        </w:rPr>
        <w:t>Pacienți c</w:t>
      </w:r>
      <w:r w:rsidRPr="00B50878">
        <w:rPr>
          <w:b/>
          <w:lang w:val="ro-RO"/>
        </w:rPr>
        <w:t>opii și adolescenți cu suprafața corporală (SC) între 0,38 m</w:t>
      </w:r>
      <w:r w:rsidRPr="00B50878">
        <w:rPr>
          <w:b/>
          <w:vertAlign w:val="superscript"/>
          <w:lang w:val="ro-RO"/>
        </w:rPr>
        <w:t>2</w:t>
      </w:r>
      <w:r w:rsidRPr="00B50878">
        <w:rPr>
          <w:b/>
          <w:lang w:val="ro-RO"/>
        </w:rPr>
        <w:t xml:space="preserve"> și 1,33 m</w:t>
      </w:r>
      <w:r w:rsidRPr="00B50878">
        <w:rPr>
          <w:b/>
          <w:vertAlign w:val="superscript"/>
          <w:lang w:val="ro-RO"/>
        </w:rPr>
        <w:t>2</w:t>
      </w:r>
      <w:r w:rsidRPr="00B50878">
        <w:rPr>
          <w:b/>
          <w:lang w:val="ro-RO"/>
        </w:rPr>
        <w:t xml:space="preserve">: </w:t>
      </w:r>
      <w:r w:rsidR="00822E68" w:rsidRPr="00B50878">
        <w:rPr>
          <w:b/>
          <w:lang w:val="ro-RO"/>
        </w:rPr>
        <w:t>d</w:t>
      </w:r>
      <w:r w:rsidRPr="00B50878">
        <w:rPr>
          <w:b/>
          <w:lang w:val="ro-RO"/>
        </w:rPr>
        <w:t>oza inițială recomandată pentru crizotinib granule*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A103AE" w:rsidRPr="00B50878" w14:paraId="18A946E7" w14:textId="77777777" w:rsidTr="00EB24B2">
        <w:trPr>
          <w:tblHeader/>
        </w:trPr>
        <w:tc>
          <w:tcPr>
            <w:tcW w:w="2808" w:type="dxa"/>
            <w:shd w:val="clear" w:color="auto" w:fill="auto"/>
          </w:tcPr>
          <w:p w14:paraId="2C10AA92" w14:textId="77777777" w:rsidR="00A103AE" w:rsidRPr="00B50878" w:rsidRDefault="00A103AE" w:rsidP="00EB24B2">
            <w:pPr>
              <w:rPr>
                <w:b/>
                <w:bCs/>
                <w:lang w:val="ro-RO"/>
              </w:rPr>
            </w:pPr>
            <w:r w:rsidRPr="00B50878">
              <w:rPr>
                <w:b/>
                <w:lang w:val="ro-RO"/>
              </w:rPr>
              <w:t>Suprafață corporală (SC)**</w:t>
            </w:r>
          </w:p>
        </w:tc>
        <w:tc>
          <w:tcPr>
            <w:tcW w:w="4230" w:type="dxa"/>
            <w:shd w:val="clear" w:color="auto" w:fill="auto"/>
          </w:tcPr>
          <w:p w14:paraId="166C66B4" w14:textId="77777777" w:rsidR="00A103AE" w:rsidRPr="00B50878" w:rsidRDefault="00A103AE" w:rsidP="00EB24B2">
            <w:pPr>
              <w:jc w:val="center"/>
              <w:rPr>
                <w:b/>
                <w:bCs/>
                <w:lang w:val="ro-RO"/>
              </w:rPr>
            </w:pPr>
            <w:r w:rsidRPr="00B50878">
              <w:rPr>
                <w:b/>
                <w:lang w:val="ro-RO"/>
              </w:rPr>
              <w:t>Doză (de două ori pe zi)</w:t>
            </w:r>
          </w:p>
        </w:tc>
        <w:tc>
          <w:tcPr>
            <w:tcW w:w="1980" w:type="dxa"/>
            <w:shd w:val="clear" w:color="auto" w:fill="auto"/>
          </w:tcPr>
          <w:p w14:paraId="57ACBBB1" w14:textId="77777777" w:rsidR="00A103AE" w:rsidRPr="00B50878" w:rsidRDefault="00A103AE" w:rsidP="00EB24B2">
            <w:pPr>
              <w:jc w:val="center"/>
              <w:rPr>
                <w:b/>
                <w:bCs/>
                <w:lang w:val="ro-RO"/>
              </w:rPr>
            </w:pPr>
            <w:r w:rsidRPr="00B50878">
              <w:rPr>
                <w:b/>
                <w:lang w:val="ro-RO"/>
              </w:rPr>
              <w:t>Doza zilnică totală</w:t>
            </w:r>
          </w:p>
        </w:tc>
      </w:tr>
      <w:tr w:rsidR="00A103AE" w:rsidRPr="00B50878" w14:paraId="5ABFE99F" w14:textId="77777777" w:rsidTr="00EB24B2">
        <w:tc>
          <w:tcPr>
            <w:tcW w:w="2808" w:type="dxa"/>
            <w:tcBorders>
              <w:bottom w:val="single" w:sz="4" w:space="0" w:color="auto"/>
            </w:tcBorders>
            <w:shd w:val="clear" w:color="auto" w:fill="auto"/>
          </w:tcPr>
          <w:p w14:paraId="3111B7FA" w14:textId="77777777" w:rsidR="00A103AE" w:rsidRPr="00B50878" w:rsidRDefault="00A103AE" w:rsidP="00EB24B2">
            <w:pPr>
              <w:rPr>
                <w:lang w:val="ro-RO"/>
              </w:rPr>
            </w:pPr>
            <w:r w:rsidRPr="00B50878">
              <w:rPr>
                <w:lang w:val="ro-RO"/>
              </w:rPr>
              <w:t>între 0,38 și 0,46 m</w:t>
            </w:r>
            <w:r w:rsidRPr="00B50878">
              <w:rPr>
                <w:vertAlign w:val="superscript"/>
                <w:lang w:val="ro-RO"/>
              </w:rPr>
              <w:t>2</w:t>
            </w:r>
          </w:p>
        </w:tc>
        <w:tc>
          <w:tcPr>
            <w:tcW w:w="4230" w:type="dxa"/>
            <w:tcBorders>
              <w:bottom w:val="single" w:sz="4" w:space="0" w:color="auto"/>
            </w:tcBorders>
            <w:shd w:val="clear" w:color="auto" w:fill="auto"/>
          </w:tcPr>
          <w:p w14:paraId="0FCBC42B" w14:textId="77777777" w:rsidR="00A103AE" w:rsidRPr="00B50878" w:rsidRDefault="00A103AE" w:rsidP="00EB24B2">
            <w:pPr>
              <w:jc w:val="center"/>
              <w:rPr>
                <w:lang w:val="ro-RO"/>
              </w:rPr>
            </w:pPr>
            <w:r w:rsidRPr="00B50878">
              <w:rPr>
                <w:lang w:val="ro-RO"/>
              </w:rPr>
              <w:t>120 mg</w:t>
            </w:r>
          </w:p>
          <w:p w14:paraId="17317100" w14:textId="77777777" w:rsidR="00A103AE" w:rsidRPr="00B50878" w:rsidRDefault="00A103AE" w:rsidP="00EB24B2">
            <w:pPr>
              <w:jc w:val="center"/>
              <w:rPr>
                <w:lang w:val="ro-RO"/>
              </w:rPr>
            </w:pPr>
            <w:r w:rsidRPr="00B50878">
              <w:rPr>
                <w:lang w:val="ro-RO"/>
              </w:rPr>
              <w:t>(1 × 20 mg + 2 × 50 mg)</w:t>
            </w:r>
          </w:p>
        </w:tc>
        <w:tc>
          <w:tcPr>
            <w:tcW w:w="1980" w:type="dxa"/>
            <w:tcBorders>
              <w:bottom w:val="single" w:sz="4" w:space="0" w:color="auto"/>
            </w:tcBorders>
            <w:shd w:val="clear" w:color="auto" w:fill="auto"/>
            <w:vAlign w:val="center"/>
          </w:tcPr>
          <w:p w14:paraId="5EC8DC7F" w14:textId="77777777" w:rsidR="00A103AE" w:rsidRPr="00B50878" w:rsidRDefault="00A103AE" w:rsidP="00EB24B2">
            <w:pPr>
              <w:jc w:val="center"/>
              <w:rPr>
                <w:lang w:val="ro-RO"/>
              </w:rPr>
            </w:pPr>
            <w:r w:rsidRPr="00B50878">
              <w:rPr>
                <w:lang w:val="ro-RO"/>
              </w:rPr>
              <w:t>240 mg</w:t>
            </w:r>
          </w:p>
        </w:tc>
      </w:tr>
      <w:tr w:rsidR="00A103AE" w:rsidRPr="00B50878" w14:paraId="1183ADEE" w14:textId="77777777" w:rsidTr="00EB24B2">
        <w:tc>
          <w:tcPr>
            <w:tcW w:w="2808" w:type="dxa"/>
            <w:tcBorders>
              <w:bottom w:val="single" w:sz="4" w:space="0" w:color="auto"/>
            </w:tcBorders>
            <w:shd w:val="clear" w:color="auto" w:fill="auto"/>
          </w:tcPr>
          <w:p w14:paraId="0F7271C6" w14:textId="77777777" w:rsidR="00A103AE" w:rsidRPr="00B50878" w:rsidRDefault="00A103AE" w:rsidP="00EB24B2">
            <w:pPr>
              <w:rPr>
                <w:lang w:val="ro-RO"/>
              </w:rPr>
            </w:pPr>
            <w:r w:rsidRPr="00B50878">
              <w:rPr>
                <w:lang w:val="ro-RO"/>
              </w:rPr>
              <w:t>între 0,47 și 0,51 m</w:t>
            </w:r>
            <w:r w:rsidRPr="00B50878">
              <w:rPr>
                <w:vertAlign w:val="superscript"/>
                <w:lang w:val="ro-RO"/>
              </w:rPr>
              <w:t>2</w:t>
            </w:r>
          </w:p>
        </w:tc>
        <w:tc>
          <w:tcPr>
            <w:tcW w:w="4230" w:type="dxa"/>
            <w:tcBorders>
              <w:bottom w:val="single" w:sz="4" w:space="0" w:color="auto"/>
            </w:tcBorders>
            <w:shd w:val="clear" w:color="auto" w:fill="auto"/>
          </w:tcPr>
          <w:p w14:paraId="348379D2" w14:textId="702467DF" w:rsidR="00A103AE" w:rsidRPr="00B50878" w:rsidRDefault="00A103AE" w:rsidP="00EB24B2">
            <w:pPr>
              <w:jc w:val="center"/>
              <w:rPr>
                <w:lang w:val="ro-RO"/>
              </w:rPr>
            </w:pPr>
            <w:r w:rsidRPr="00B50878">
              <w:rPr>
                <w:lang w:val="ro-RO"/>
              </w:rPr>
              <w:t>140</w:t>
            </w:r>
            <w:r w:rsidR="00191732" w:rsidRPr="00B50878">
              <w:rPr>
                <w:lang w:val="ro-RO"/>
              </w:rPr>
              <w:t> </w:t>
            </w:r>
            <w:r w:rsidRPr="00B50878">
              <w:rPr>
                <w:lang w:val="ro-RO"/>
              </w:rPr>
              <w:t>mg</w:t>
            </w:r>
          </w:p>
          <w:p w14:paraId="32E52C4E" w14:textId="77777777" w:rsidR="00A103AE" w:rsidRPr="00B50878" w:rsidRDefault="00A103AE" w:rsidP="00EB24B2">
            <w:pPr>
              <w:jc w:val="center"/>
              <w:rPr>
                <w:lang w:val="ro-RO"/>
              </w:rPr>
            </w:pPr>
            <w:r w:rsidRPr="00B50878">
              <w:rPr>
                <w:lang w:val="ro-RO"/>
              </w:rPr>
              <w:t>(2× 20 mg + 2 × 50 mg)</w:t>
            </w:r>
          </w:p>
        </w:tc>
        <w:tc>
          <w:tcPr>
            <w:tcW w:w="1980" w:type="dxa"/>
            <w:tcBorders>
              <w:bottom w:val="single" w:sz="4" w:space="0" w:color="auto"/>
            </w:tcBorders>
            <w:shd w:val="clear" w:color="auto" w:fill="auto"/>
            <w:vAlign w:val="center"/>
          </w:tcPr>
          <w:p w14:paraId="1CE17CF6" w14:textId="77777777" w:rsidR="00A103AE" w:rsidRPr="00B50878" w:rsidRDefault="00A103AE" w:rsidP="00EB24B2">
            <w:pPr>
              <w:jc w:val="center"/>
              <w:rPr>
                <w:lang w:val="ro-RO"/>
              </w:rPr>
            </w:pPr>
            <w:r w:rsidRPr="00B50878">
              <w:rPr>
                <w:lang w:val="ro-RO"/>
              </w:rPr>
              <w:t>280 mg</w:t>
            </w:r>
          </w:p>
        </w:tc>
      </w:tr>
      <w:tr w:rsidR="00A103AE" w:rsidRPr="00B50878" w14:paraId="29465FA5" w14:textId="77777777" w:rsidTr="00EB24B2">
        <w:tc>
          <w:tcPr>
            <w:tcW w:w="2808" w:type="dxa"/>
            <w:tcBorders>
              <w:bottom w:val="single" w:sz="4" w:space="0" w:color="auto"/>
            </w:tcBorders>
            <w:shd w:val="clear" w:color="auto" w:fill="auto"/>
          </w:tcPr>
          <w:p w14:paraId="03B43EA9" w14:textId="77777777" w:rsidR="00A103AE" w:rsidRPr="00B50878" w:rsidRDefault="00A103AE" w:rsidP="00EB24B2">
            <w:pPr>
              <w:rPr>
                <w:lang w:val="ro-RO"/>
              </w:rPr>
            </w:pPr>
            <w:r w:rsidRPr="00B50878">
              <w:rPr>
                <w:lang w:val="ro-RO"/>
              </w:rPr>
              <w:t>între 0,52 și 0,61 m</w:t>
            </w:r>
            <w:r w:rsidRPr="00B50878">
              <w:rPr>
                <w:vertAlign w:val="superscript"/>
                <w:lang w:val="ro-RO"/>
              </w:rPr>
              <w:t>2</w:t>
            </w:r>
          </w:p>
        </w:tc>
        <w:tc>
          <w:tcPr>
            <w:tcW w:w="4230" w:type="dxa"/>
            <w:tcBorders>
              <w:bottom w:val="single" w:sz="4" w:space="0" w:color="auto"/>
            </w:tcBorders>
            <w:shd w:val="clear" w:color="auto" w:fill="auto"/>
          </w:tcPr>
          <w:p w14:paraId="34D4798A" w14:textId="77777777" w:rsidR="00A103AE" w:rsidRPr="00B50878" w:rsidRDefault="00A103AE" w:rsidP="00EB24B2">
            <w:pPr>
              <w:jc w:val="center"/>
              <w:rPr>
                <w:lang w:val="ro-RO"/>
              </w:rPr>
            </w:pPr>
            <w:r w:rsidRPr="00B50878">
              <w:rPr>
                <w:lang w:val="ro-RO"/>
              </w:rPr>
              <w:t>150 mg</w:t>
            </w:r>
          </w:p>
          <w:p w14:paraId="56477A0C" w14:textId="77777777" w:rsidR="00A103AE" w:rsidRPr="00B50878" w:rsidRDefault="00A103AE" w:rsidP="00EB24B2">
            <w:pPr>
              <w:jc w:val="center"/>
              <w:rPr>
                <w:lang w:val="ro-RO"/>
              </w:rPr>
            </w:pPr>
            <w:r w:rsidRPr="00B50878">
              <w:rPr>
                <w:lang w:val="ro-RO"/>
              </w:rPr>
              <w:t>(1 × 150 mg)</w:t>
            </w:r>
          </w:p>
        </w:tc>
        <w:tc>
          <w:tcPr>
            <w:tcW w:w="1980" w:type="dxa"/>
            <w:tcBorders>
              <w:bottom w:val="single" w:sz="4" w:space="0" w:color="auto"/>
            </w:tcBorders>
            <w:shd w:val="clear" w:color="auto" w:fill="auto"/>
            <w:vAlign w:val="center"/>
          </w:tcPr>
          <w:p w14:paraId="0F22132D" w14:textId="77777777" w:rsidR="00A103AE" w:rsidRPr="00B50878" w:rsidRDefault="00A103AE" w:rsidP="00EB24B2">
            <w:pPr>
              <w:jc w:val="center"/>
              <w:rPr>
                <w:lang w:val="ro-RO"/>
              </w:rPr>
            </w:pPr>
            <w:r w:rsidRPr="00B50878">
              <w:rPr>
                <w:lang w:val="ro-RO"/>
              </w:rPr>
              <w:t>300 mg</w:t>
            </w:r>
          </w:p>
        </w:tc>
      </w:tr>
      <w:tr w:rsidR="00A103AE" w:rsidRPr="00B50878" w14:paraId="6B7AECD4" w14:textId="77777777" w:rsidTr="00EB24B2">
        <w:tc>
          <w:tcPr>
            <w:tcW w:w="2808" w:type="dxa"/>
            <w:tcBorders>
              <w:bottom w:val="single" w:sz="4" w:space="0" w:color="auto"/>
            </w:tcBorders>
            <w:shd w:val="clear" w:color="auto" w:fill="auto"/>
          </w:tcPr>
          <w:p w14:paraId="0BCFFC8F" w14:textId="77777777" w:rsidR="00A103AE" w:rsidRPr="00B50878" w:rsidRDefault="00A103AE" w:rsidP="00EB24B2">
            <w:pPr>
              <w:rPr>
                <w:lang w:val="ro-RO"/>
              </w:rPr>
            </w:pPr>
            <w:r w:rsidRPr="00B50878">
              <w:rPr>
                <w:lang w:val="ro-RO"/>
              </w:rPr>
              <w:t>între 0,62 și 0,80 m</w:t>
            </w:r>
            <w:r w:rsidRPr="00B50878">
              <w:rPr>
                <w:vertAlign w:val="superscript"/>
                <w:lang w:val="ro-RO"/>
              </w:rPr>
              <w:t>2</w:t>
            </w:r>
          </w:p>
        </w:tc>
        <w:tc>
          <w:tcPr>
            <w:tcW w:w="4230" w:type="dxa"/>
            <w:tcBorders>
              <w:bottom w:val="single" w:sz="4" w:space="0" w:color="auto"/>
            </w:tcBorders>
            <w:shd w:val="clear" w:color="auto" w:fill="auto"/>
          </w:tcPr>
          <w:p w14:paraId="4518B598" w14:textId="77777777" w:rsidR="00A103AE" w:rsidRPr="00B50878" w:rsidRDefault="00A103AE" w:rsidP="00EB24B2">
            <w:pPr>
              <w:jc w:val="center"/>
              <w:rPr>
                <w:lang w:val="ro-RO"/>
              </w:rPr>
            </w:pPr>
            <w:r w:rsidRPr="00B50878">
              <w:rPr>
                <w:lang w:val="ro-RO"/>
              </w:rPr>
              <w:t>200 mg</w:t>
            </w:r>
          </w:p>
          <w:p w14:paraId="5FFB522C" w14:textId="77777777" w:rsidR="00A103AE" w:rsidRPr="00B50878" w:rsidRDefault="00A103AE" w:rsidP="00EB24B2">
            <w:pPr>
              <w:jc w:val="center"/>
              <w:rPr>
                <w:lang w:val="ro-RO"/>
              </w:rPr>
            </w:pPr>
            <w:r w:rsidRPr="00B50878">
              <w:rPr>
                <w:lang w:val="ro-RO"/>
              </w:rPr>
              <w:t>(1 × 50 mg + 1 × 150 mg)</w:t>
            </w:r>
          </w:p>
        </w:tc>
        <w:tc>
          <w:tcPr>
            <w:tcW w:w="1980" w:type="dxa"/>
            <w:tcBorders>
              <w:bottom w:val="single" w:sz="4" w:space="0" w:color="auto"/>
            </w:tcBorders>
            <w:shd w:val="clear" w:color="auto" w:fill="auto"/>
            <w:vAlign w:val="center"/>
          </w:tcPr>
          <w:p w14:paraId="478C468A" w14:textId="77777777" w:rsidR="00A103AE" w:rsidRPr="00B50878" w:rsidRDefault="00A103AE" w:rsidP="00EB24B2">
            <w:pPr>
              <w:jc w:val="center"/>
              <w:rPr>
                <w:lang w:val="ro-RO"/>
              </w:rPr>
            </w:pPr>
            <w:r w:rsidRPr="00B50878">
              <w:rPr>
                <w:lang w:val="ro-RO"/>
              </w:rPr>
              <w:t>400 mg</w:t>
            </w:r>
          </w:p>
        </w:tc>
      </w:tr>
      <w:tr w:rsidR="00A103AE" w:rsidRPr="00B50878" w14:paraId="1256A5F1" w14:textId="77777777" w:rsidTr="00EB24B2">
        <w:tc>
          <w:tcPr>
            <w:tcW w:w="2808" w:type="dxa"/>
            <w:tcBorders>
              <w:bottom w:val="single" w:sz="4" w:space="0" w:color="auto"/>
            </w:tcBorders>
            <w:shd w:val="clear" w:color="auto" w:fill="auto"/>
          </w:tcPr>
          <w:p w14:paraId="65DC72E8" w14:textId="77777777" w:rsidR="00A103AE" w:rsidRPr="00B50878" w:rsidRDefault="00A103AE" w:rsidP="00EB24B2">
            <w:pPr>
              <w:keepNext/>
              <w:rPr>
                <w:lang w:val="ro-RO"/>
              </w:rPr>
            </w:pPr>
            <w:r w:rsidRPr="00B50878">
              <w:rPr>
                <w:lang w:val="ro-RO"/>
              </w:rPr>
              <w:t>între 0,81 și 0,97 m</w:t>
            </w:r>
            <w:r w:rsidRPr="00B50878">
              <w:rPr>
                <w:vertAlign w:val="superscript"/>
                <w:lang w:val="ro-RO"/>
              </w:rPr>
              <w:t>2</w:t>
            </w:r>
          </w:p>
        </w:tc>
        <w:tc>
          <w:tcPr>
            <w:tcW w:w="4230" w:type="dxa"/>
            <w:tcBorders>
              <w:bottom w:val="single" w:sz="4" w:space="0" w:color="auto"/>
            </w:tcBorders>
            <w:shd w:val="clear" w:color="auto" w:fill="auto"/>
          </w:tcPr>
          <w:p w14:paraId="55310BB7" w14:textId="77777777" w:rsidR="00A103AE" w:rsidRPr="00B50878" w:rsidRDefault="00A103AE" w:rsidP="00EB24B2">
            <w:pPr>
              <w:keepNext/>
              <w:jc w:val="center"/>
              <w:rPr>
                <w:lang w:val="ro-RO"/>
              </w:rPr>
            </w:pPr>
            <w:r w:rsidRPr="00B50878">
              <w:rPr>
                <w:lang w:val="ro-RO"/>
              </w:rPr>
              <w:t>250 mg</w:t>
            </w:r>
          </w:p>
          <w:p w14:paraId="559B58BA" w14:textId="77777777" w:rsidR="00A103AE" w:rsidRPr="00B50878" w:rsidRDefault="00A103AE" w:rsidP="00EB24B2">
            <w:pPr>
              <w:keepNext/>
              <w:jc w:val="center"/>
              <w:rPr>
                <w:lang w:val="ro-RO"/>
              </w:rPr>
            </w:pPr>
            <w:r w:rsidRPr="00B50878">
              <w:rPr>
                <w:lang w:val="ro-RO"/>
              </w:rPr>
              <w:t>(2 × 50 mg + 1 × 150 mg)</w:t>
            </w:r>
          </w:p>
        </w:tc>
        <w:tc>
          <w:tcPr>
            <w:tcW w:w="1980" w:type="dxa"/>
            <w:tcBorders>
              <w:bottom w:val="single" w:sz="4" w:space="0" w:color="auto"/>
            </w:tcBorders>
            <w:shd w:val="clear" w:color="auto" w:fill="auto"/>
            <w:vAlign w:val="center"/>
          </w:tcPr>
          <w:p w14:paraId="43A7AAF7" w14:textId="77777777" w:rsidR="00A103AE" w:rsidRPr="00B50878" w:rsidRDefault="00A103AE" w:rsidP="00EB24B2">
            <w:pPr>
              <w:keepNext/>
              <w:jc w:val="center"/>
              <w:rPr>
                <w:lang w:val="ro-RO"/>
              </w:rPr>
            </w:pPr>
            <w:r w:rsidRPr="00B50878">
              <w:rPr>
                <w:lang w:val="ro-RO"/>
              </w:rPr>
              <w:t>500 mg</w:t>
            </w:r>
          </w:p>
        </w:tc>
      </w:tr>
      <w:tr w:rsidR="00A103AE" w:rsidRPr="00B50878" w14:paraId="05ED1E38" w14:textId="77777777" w:rsidTr="00EB24B2">
        <w:tc>
          <w:tcPr>
            <w:tcW w:w="2808" w:type="dxa"/>
            <w:tcBorders>
              <w:bottom w:val="single" w:sz="4" w:space="0" w:color="auto"/>
            </w:tcBorders>
            <w:shd w:val="clear" w:color="auto" w:fill="auto"/>
          </w:tcPr>
          <w:p w14:paraId="2128CAB8" w14:textId="77777777" w:rsidR="00A103AE" w:rsidRPr="00B50878" w:rsidRDefault="00A103AE" w:rsidP="00EB24B2">
            <w:pPr>
              <w:rPr>
                <w:lang w:val="ro-RO"/>
              </w:rPr>
            </w:pPr>
            <w:r w:rsidRPr="00B50878">
              <w:rPr>
                <w:lang w:val="ro-RO"/>
              </w:rPr>
              <w:t>între 0,98 și 1,16 m</w:t>
            </w:r>
            <w:r w:rsidRPr="00B50878">
              <w:rPr>
                <w:vertAlign w:val="superscript"/>
                <w:lang w:val="ro-RO"/>
              </w:rPr>
              <w:t>2</w:t>
            </w:r>
          </w:p>
        </w:tc>
        <w:tc>
          <w:tcPr>
            <w:tcW w:w="4230" w:type="dxa"/>
            <w:tcBorders>
              <w:bottom w:val="single" w:sz="4" w:space="0" w:color="auto"/>
            </w:tcBorders>
            <w:shd w:val="clear" w:color="auto" w:fill="auto"/>
          </w:tcPr>
          <w:p w14:paraId="34F5C937" w14:textId="77777777" w:rsidR="00A103AE" w:rsidRPr="00B50878" w:rsidRDefault="00A103AE" w:rsidP="00EB24B2">
            <w:pPr>
              <w:jc w:val="center"/>
              <w:rPr>
                <w:lang w:val="ro-RO"/>
              </w:rPr>
            </w:pPr>
            <w:r w:rsidRPr="00B50878">
              <w:rPr>
                <w:lang w:val="ro-RO"/>
              </w:rPr>
              <w:t>300 mg</w:t>
            </w:r>
          </w:p>
          <w:p w14:paraId="54350AB0" w14:textId="77777777" w:rsidR="00A103AE" w:rsidRPr="00B50878" w:rsidRDefault="00A103AE" w:rsidP="00EB24B2">
            <w:pPr>
              <w:jc w:val="center"/>
              <w:rPr>
                <w:lang w:val="ro-RO"/>
              </w:rPr>
            </w:pPr>
            <w:r w:rsidRPr="00B50878">
              <w:rPr>
                <w:lang w:val="ro-RO"/>
              </w:rPr>
              <w:t>(2 × 150 mg)</w:t>
            </w:r>
          </w:p>
        </w:tc>
        <w:tc>
          <w:tcPr>
            <w:tcW w:w="1980" w:type="dxa"/>
            <w:tcBorders>
              <w:bottom w:val="single" w:sz="4" w:space="0" w:color="auto"/>
            </w:tcBorders>
            <w:shd w:val="clear" w:color="auto" w:fill="auto"/>
            <w:vAlign w:val="center"/>
          </w:tcPr>
          <w:p w14:paraId="11E7D543" w14:textId="77777777" w:rsidR="00A103AE" w:rsidRPr="00B50878" w:rsidRDefault="00A103AE" w:rsidP="00EB24B2">
            <w:pPr>
              <w:jc w:val="center"/>
              <w:rPr>
                <w:lang w:val="ro-RO"/>
              </w:rPr>
            </w:pPr>
            <w:r w:rsidRPr="00B50878">
              <w:rPr>
                <w:lang w:val="ro-RO"/>
              </w:rPr>
              <w:t>600 mg</w:t>
            </w:r>
          </w:p>
        </w:tc>
      </w:tr>
      <w:tr w:rsidR="00A103AE" w:rsidRPr="00B50878" w14:paraId="2AA54B22" w14:textId="77777777" w:rsidTr="00EB24B2">
        <w:tc>
          <w:tcPr>
            <w:tcW w:w="2808" w:type="dxa"/>
            <w:tcBorders>
              <w:bottom w:val="single" w:sz="4" w:space="0" w:color="auto"/>
            </w:tcBorders>
            <w:shd w:val="clear" w:color="auto" w:fill="auto"/>
          </w:tcPr>
          <w:p w14:paraId="74AD0AA1" w14:textId="77777777" w:rsidR="00A103AE" w:rsidRPr="00B50878" w:rsidRDefault="00A103AE" w:rsidP="00EB24B2">
            <w:pPr>
              <w:rPr>
                <w:lang w:val="ro-RO"/>
              </w:rPr>
            </w:pPr>
            <w:r w:rsidRPr="00B50878">
              <w:rPr>
                <w:lang w:val="ro-RO"/>
              </w:rPr>
              <w:t>între 1,17 și 1,33 m</w:t>
            </w:r>
            <w:r w:rsidRPr="00B50878">
              <w:rPr>
                <w:vertAlign w:val="superscript"/>
                <w:lang w:val="ro-RO"/>
              </w:rPr>
              <w:t>2</w:t>
            </w:r>
          </w:p>
        </w:tc>
        <w:tc>
          <w:tcPr>
            <w:tcW w:w="4230" w:type="dxa"/>
            <w:tcBorders>
              <w:bottom w:val="single" w:sz="4" w:space="0" w:color="auto"/>
            </w:tcBorders>
            <w:shd w:val="clear" w:color="auto" w:fill="auto"/>
          </w:tcPr>
          <w:p w14:paraId="2D7DBCD9" w14:textId="77777777" w:rsidR="00A103AE" w:rsidRPr="00B50878" w:rsidRDefault="00A103AE" w:rsidP="00EB24B2">
            <w:pPr>
              <w:jc w:val="center"/>
              <w:rPr>
                <w:lang w:val="ro-RO"/>
              </w:rPr>
            </w:pPr>
            <w:r w:rsidRPr="00B50878">
              <w:rPr>
                <w:lang w:val="ro-RO"/>
              </w:rPr>
              <w:t>350 mg</w:t>
            </w:r>
          </w:p>
          <w:p w14:paraId="4BC29C22" w14:textId="77777777" w:rsidR="00A103AE" w:rsidRPr="00B50878" w:rsidRDefault="00A103AE" w:rsidP="00EB24B2">
            <w:pPr>
              <w:jc w:val="center"/>
              <w:rPr>
                <w:lang w:val="ro-RO"/>
              </w:rPr>
            </w:pPr>
            <w:r w:rsidRPr="00B50878">
              <w:rPr>
                <w:lang w:val="ro-RO"/>
              </w:rPr>
              <w:t>(1 × 50 mg + 2 × 150 mg)</w:t>
            </w:r>
          </w:p>
        </w:tc>
        <w:tc>
          <w:tcPr>
            <w:tcW w:w="1980" w:type="dxa"/>
            <w:tcBorders>
              <w:bottom w:val="single" w:sz="4" w:space="0" w:color="auto"/>
            </w:tcBorders>
            <w:shd w:val="clear" w:color="auto" w:fill="auto"/>
            <w:vAlign w:val="center"/>
          </w:tcPr>
          <w:p w14:paraId="03ECB340" w14:textId="77777777" w:rsidR="00A103AE" w:rsidRPr="00B50878" w:rsidRDefault="00A103AE" w:rsidP="00EB24B2">
            <w:pPr>
              <w:jc w:val="center"/>
              <w:rPr>
                <w:lang w:val="ro-RO"/>
              </w:rPr>
            </w:pPr>
            <w:r w:rsidRPr="00B50878">
              <w:rPr>
                <w:lang w:val="ro-RO"/>
              </w:rPr>
              <w:t>700 mg</w:t>
            </w:r>
          </w:p>
        </w:tc>
      </w:tr>
      <w:tr w:rsidR="00A103AE" w:rsidRPr="00344446" w14:paraId="45539264" w14:textId="77777777" w:rsidTr="00EB24B2">
        <w:tc>
          <w:tcPr>
            <w:tcW w:w="9018" w:type="dxa"/>
            <w:gridSpan w:val="3"/>
            <w:tcBorders>
              <w:top w:val="single" w:sz="4" w:space="0" w:color="auto"/>
              <w:left w:val="nil"/>
              <w:bottom w:val="nil"/>
              <w:right w:val="nil"/>
            </w:tcBorders>
            <w:shd w:val="clear" w:color="auto" w:fill="auto"/>
          </w:tcPr>
          <w:p w14:paraId="224029A0" w14:textId="26C5F5C3" w:rsidR="00A103AE" w:rsidRPr="0049661D" w:rsidRDefault="00A103AE" w:rsidP="00EB24B2">
            <w:pPr>
              <w:rPr>
                <w:sz w:val="20"/>
                <w:lang w:val="ro-RO"/>
              </w:rPr>
            </w:pPr>
            <w:r w:rsidRPr="0049661D">
              <w:rPr>
                <w:sz w:val="20"/>
                <w:vertAlign w:val="superscript"/>
                <w:lang w:val="ro-RO"/>
              </w:rPr>
              <w:t>*</w:t>
            </w:r>
            <w:r w:rsidRPr="0049661D">
              <w:rPr>
                <w:sz w:val="20"/>
                <w:lang w:val="ro-RO"/>
              </w:rPr>
              <w:t xml:space="preserve"> Se referă la 20</w:t>
            </w:r>
            <w:r w:rsidR="007C4A5E" w:rsidRPr="0049661D">
              <w:rPr>
                <w:sz w:val="20"/>
                <w:lang w:val="ro-RO"/>
              </w:rPr>
              <w:t> </w:t>
            </w:r>
            <w:r w:rsidRPr="0049661D">
              <w:rPr>
                <w:sz w:val="20"/>
                <w:lang w:val="ro-RO"/>
              </w:rPr>
              <w:t>mg, 50</w:t>
            </w:r>
            <w:r w:rsidR="007C4A5E" w:rsidRPr="0049661D">
              <w:rPr>
                <w:sz w:val="20"/>
                <w:lang w:val="ro-RO"/>
              </w:rPr>
              <w:t> </w:t>
            </w:r>
            <w:r w:rsidRPr="0049661D">
              <w:rPr>
                <w:sz w:val="20"/>
                <w:lang w:val="ro-RO"/>
              </w:rPr>
              <w:t>mg și 150</w:t>
            </w:r>
            <w:r w:rsidR="007C4A5E" w:rsidRPr="0049661D">
              <w:rPr>
                <w:sz w:val="20"/>
                <w:lang w:val="ro-RO"/>
              </w:rPr>
              <w:t> </w:t>
            </w:r>
            <w:r w:rsidRPr="0049661D">
              <w:rPr>
                <w:sz w:val="20"/>
                <w:lang w:val="ro-RO"/>
              </w:rPr>
              <w:t xml:space="preserve">mg de granule de crizotinib în capsule </w:t>
            </w:r>
            <w:r w:rsidR="00C223BF" w:rsidRPr="0049661D">
              <w:rPr>
                <w:sz w:val="20"/>
                <w:lang w:val="ro-RO"/>
              </w:rPr>
              <w:t>care</w:t>
            </w:r>
            <w:r w:rsidR="00212390" w:rsidRPr="0049661D">
              <w:rPr>
                <w:sz w:val="20"/>
                <w:lang w:val="ro-RO"/>
              </w:rPr>
              <w:t xml:space="preserve"> trebuie deschise</w:t>
            </w:r>
            <w:r w:rsidRPr="0049661D">
              <w:rPr>
                <w:sz w:val="20"/>
                <w:lang w:val="ro-RO"/>
              </w:rPr>
              <w:t>.</w:t>
            </w:r>
          </w:p>
          <w:p w14:paraId="1289A38A" w14:textId="13720DB0" w:rsidR="00A103AE" w:rsidRPr="00B50878" w:rsidRDefault="00A103AE" w:rsidP="00EB24B2">
            <w:pPr>
              <w:rPr>
                <w:lang w:val="ro-RO"/>
              </w:rPr>
            </w:pPr>
            <w:r w:rsidRPr="0049661D">
              <w:rPr>
                <w:sz w:val="20"/>
                <w:vertAlign w:val="superscript"/>
                <w:lang w:val="ro-RO"/>
              </w:rPr>
              <w:t>**</w:t>
            </w:r>
            <w:r w:rsidRPr="0049661D">
              <w:rPr>
                <w:sz w:val="20"/>
                <w:lang w:val="ro-RO"/>
              </w:rPr>
              <w:t xml:space="preserve"> Doza recomandată pentru pacienții cu SC mai mică de 0,38 m</w:t>
            </w:r>
            <w:r w:rsidRPr="0049661D">
              <w:rPr>
                <w:sz w:val="20"/>
                <w:vertAlign w:val="superscript"/>
                <w:lang w:val="ro-RO"/>
              </w:rPr>
              <w:t>2</w:t>
            </w:r>
            <w:r w:rsidRPr="0049661D">
              <w:rPr>
                <w:sz w:val="20"/>
                <w:lang w:val="ro-RO"/>
              </w:rPr>
              <w:t xml:space="preserve"> nu a fost stabilită. Pentru </w:t>
            </w:r>
            <w:r w:rsidR="007C4A5E" w:rsidRPr="0049661D">
              <w:rPr>
                <w:sz w:val="20"/>
                <w:lang w:val="ro-RO"/>
              </w:rPr>
              <w:t xml:space="preserve">pacienții </w:t>
            </w:r>
            <w:r w:rsidRPr="0049661D">
              <w:rPr>
                <w:sz w:val="20"/>
                <w:lang w:val="ro-RO"/>
              </w:rPr>
              <w:t>copii și adolescenți cu SC ≥ 1,34 m</w:t>
            </w:r>
            <w:r w:rsidRPr="0049661D">
              <w:rPr>
                <w:sz w:val="20"/>
                <w:vertAlign w:val="superscript"/>
                <w:lang w:val="ro-RO"/>
              </w:rPr>
              <w:t>2</w:t>
            </w:r>
            <w:r w:rsidRPr="0049661D">
              <w:rPr>
                <w:sz w:val="20"/>
                <w:lang w:val="ro-RO"/>
              </w:rPr>
              <w:t xml:space="preserve">, </w:t>
            </w:r>
            <w:r w:rsidR="00212390" w:rsidRPr="0049661D">
              <w:rPr>
                <w:sz w:val="20"/>
                <w:lang w:val="ro-RO"/>
              </w:rPr>
              <w:t>vezi</w:t>
            </w:r>
            <w:r w:rsidRPr="0049661D">
              <w:rPr>
                <w:sz w:val="20"/>
                <w:lang w:val="ro-RO"/>
              </w:rPr>
              <w:t xml:space="preserve"> Tabelul 1.</w:t>
            </w:r>
          </w:p>
        </w:tc>
      </w:tr>
    </w:tbl>
    <w:p w14:paraId="3223D514" w14:textId="77777777" w:rsidR="00A103AE" w:rsidRPr="00B50878" w:rsidRDefault="00A103AE" w:rsidP="00A103AE">
      <w:pPr>
        <w:pStyle w:val="Paragraph"/>
        <w:spacing w:after="0"/>
        <w:rPr>
          <w:sz w:val="22"/>
          <w:szCs w:val="22"/>
          <w:lang w:val="ro-RO"/>
        </w:rPr>
      </w:pPr>
    </w:p>
    <w:p w14:paraId="4DCD7328" w14:textId="73C1B9B5" w:rsidR="00A103AE" w:rsidRPr="00B50878" w:rsidRDefault="00A103AE" w:rsidP="00A103AE">
      <w:pPr>
        <w:keepNext/>
        <w:keepLines/>
        <w:tabs>
          <w:tab w:val="clear" w:pos="567"/>
        </w:tabs>
        <w:spacing w:line="240" w:lineRule="auto"/>
        <w:rPr>
          <w:lang w:val="ro-RO"/>
        </w:rPr>
      </w:pPr>
      <w:r w:rsidRPr="00B50878">
        <w:rPr>
          <w:lang w:val="ro-RO"/>
        </w:rPr>
        <w:lastRenderedPageBreak/>
        <w:t xml:space="preserve">Administrați crizotinib la </w:t>
      </w:r>
      <w:r w:rsidR="00D11186" w:rsidRPr="00B50878">
        <w:rPr>
          <w:lang w:val="ro-RO"/>
        </w:rPr>
        <w:t xml:space="preserve">pacienții </w:t>
      </w:r>
      <w:r w:rsidRPr="00B50878">
        <w:rPr>
          <w:lang w:val="ro-RO"/>
        </w:rPr>
        <w:t>copii și adolescenți sub supravegherea unui adult.</w:t>
      </w:r>
    </w:p>
    <w:p w14:paraId="13B2693C" w14:textId="77777777" w:rsidR="00A103AE" w:rsidRPr="00B50878" w:rsidRDefault="00A103AE" w:rsidP="00A103AE">
      <w:pPr>
        <w:keepNext/>
        <w:keepLines/>
        <w:tabs>
          <w:tab w:val="clear" w:pos="567"/>
        </w:tabs>
        <w:spacing w:line="240" w:lineRule="auto"/>
        <w:rPr>
          <w:i/>
          <w:color w:val="000000" w:themeColor="text1"/>
          <w:szCs w:val="22"/>
          <w:lang w:val="ro-RO"/>
        </w:rPr>
      </w:pPr>
    </w:p>
    <w:p w14:paraId="5CE65044" w14:textId="14E5C544" w:rsidR="0001766B" w:rsidRPr="00B50878" w:rsidRDefault="0001766B" w:rsidP="00F8043B">
      <w:pPr>
        <w:keepNext/>
        <w:keepLines/>
        <w:tabs>
          <w:tab w:val="clear" w:pos="567"/>
        </w:tabs>
        <w:spacing w:line="240" w:lineRule="auto"/>
        <w:rPr>
          <w:color w:val="000000" w:themeColor="text1"/>
          <w:szCs w:val="22"/>
          <w:lang w:val="ro-RO"/>
        </w:rPr>
      </w:pPr>
      <w:r w:rsidRPr="00B50878">
        <w:rPr>
          <w:i/>
          <w:color w:val="000000" w:themeColor="text1"/>
          <w:szCs w:val="22"/>
          <w:lang w:val="ro-RO"/>
        </w:rPr>
        <w:t>Ajustări ale dozei</w:t>
      </w:r>
    </w:p>
    <w:p w14:paraId="0AA217A0" w14:textId="77777777" w:rsidR="00545C01" w:rsidRPr="00B50878" w:rsidRDefault="0001766B" w:rsidP="00F8043B">
      <w:pPr>
        <w:pStyle w:val="Paragraph"/>
        <w:spacing w:after="0"/>
        <w:rPr>
          <w:color w:val="000000" w:themeColor="text1"/>
          <w:sz w:val="22"/>
          <w:szCs w:val="22"/>
          <w:lang w:val="ro-RO"/>
        </w:rPr>
      </w:pPr>
      <w:r w:rsidRPr="00B50878">
        <w:rPr>
          <w:color w:val="000000" w:themeColor="text1"/>
          <w:sz w:val="22"/>
          <w:szCs w:val="22"/>
          <w:lang w:val="ro-RO"/>
        </w:rPr>
        <w:t xml:space="preserve">Întreruperea administrării dozelor şi/sau reducerea dozei pot fi necesare în funcţie de profilul de siguranţă şi de tolerabilitate al fiecărui pacient. </w:t>
      </w:r>
    </w:p>
    <w:p w14:paraId="0770FD37" w14:textId="77777777" w:rsidR="00545C01" w:rsidRPr="00B50878" w:rsidRDefault="00545C01" w:rsidP="00F8043B">
      <w:pPr>
        <w:pStyle w:val="Paragraph"/>
        <w:spacing w:after="0"/>
        <w:rPr>
          <w:color w:val="000000" w:themeColor="text1"/>
          <w:sz w:val="22"/>
          <w:szCs w:val="22"/>
          <w:lang w:val="ro-RO"/>
        </w:rPr>
      </w:pPr>
    </w:p>
    <w:p w14:paraId="14AEE147" w14:textId="77777777" w:rsidR="00545C01" w:rsidRPr="00B50878" w:rsidRDefault="00545C01" w:rsidP="00545C01">
      <w:pPr>
        <w:tabs>
          <w:tab w:val="left" w:pos="288"/>
          <w:tab w:val="left" w:pos="605"/>
          <w:tab w:val="left" w:pos="720"/>
        </w:tabs>
        <w:rPr>
          <w:iCs/>
          <w:color w:val="000000" w:themeColor="text1"/>
          <w:szCs w:val="22"/>
          <w:lang w:val="ro-RO"/>
        </w:rPr>
      </w:pPr>
      <w:r w:rsidRPr="00B50878">
        <w:rPr>
          <w:iCs/>
          <w:color w:val="000000" w:themeColor="text1"/>
          <w:szCs w:val="22"/>
          <w:lang w:val="ro-RO"/>
        </w:rPr>
        <w:t>Pacienţi adulţi cu NSCLC avansat ALK-pozitiv sau ROS1-pozitiv</w:t>
      </w:r>
    </w:p>
    <w:p w14:paraId="14052069" w14:textId="77777777" w:rsidR="00722EB6" w:rsidRPr="00B50878" w:rsidRDefault="0001766B" w:rsidP="00F8043B">
      <w:pPr>
        <w:pStyle w:val="Paragraph"/>
        <w:spacing w:after="0"/>
        <w:rPr>
          <w:color w:val="000000" w:themeColor="text1"/>
          <w:sz w:val="22"/>
          <w:szCs w:val="22"/>
          <w:lang w:val="ro-RO"/>
        </w:rPr>
      </w:pPr>
      <w:r w:rsidRPr="00B50878">
        <w:rPr>
          <w:color w:val="000000" w:themeColor="text1"/>
          <w:sz w:val="22"/>
          <w:szCs w:val="22"/>
          <w:lang w:val="ro-RO"/>
        </w:rPr>
        <w:t xml:space="preserve">La </w:t>
      </w:r>
      <w:r w:rsidR="001C50C8" w:rsidRPr="00B50878">
        <w:rPr>
          <w:color w:val="000000" w:themeColor="text1"/>
          <w:sz w:val="22"/>
          <w:szCs w:val="22"/>
          <w:lang w:val="ro-RO"/>
        </w:rPr>
        <w:t>1722</w:t>
      </w:r>
      <w:r w:rsidR="00141394" w:rsidRPr="00B50878">
        <w:rPr>
          <w:color w:val="000000" w:themeColor="text1"/>
          <w:sz w:val="22"/>
          <w:szCs w:val="22"/>
          <w:lang w:val="ro-RO"/>
        </w:rPr>
        <w:t> </w:t>
      </w:r>
      <w:r w:rsidRPr="00B50878">
        <w:rPr>
          <w:color w:val="000000" w:themeColor="text1"/>
          <w:sz w:val="22"/>
          <w:szCs w:val="22"/>
          <w:lang w:val="ro-RO"/>
        </w:rPr>
        <w:t xml:space="preserve">pacienţi </w:t>
      </w:r>
      <w:r w:rsidR="00545C01" w:rsidRPr="00B50878">
        <w:rPr>
          <w:color w:val="000000" w:themeColor="text1"/>
          <w:sz w:val="22"/>
          <w:szCs w:val="22"/>
          <w:lang w:val="ro-RO"/>
        </w:rPr>
        <w:t xml:space="preserve">adulţi </w:t>
      </w:r>
      <w:r w:rsidRPr="00B50878">
        <w:rPr>
          <w:color w:val="000000" w:themeColor="text1"/>
          <w:sz w:val="22"/>
          <w:szCs w:val="22"/>
          <w:lang w:val="ro-RO"/>
        </w:rPr>
        <w:t>cu NSCLC ALK-pozitiv</w:t>
      </w:r>
      <w:r w:rsidR="001C50C8" w:rsidRPr="00B50878">
        <w:rPr>
          <w:color w:val="000000" w:themeColor="text1"/>
          <w:sz w:val="22"/>
          <w:szCs w:val="22"/>
          <w:lang w:val="ro-RO"/>
        </w:rPr>
        <w:t xml:space="preserve"> sau ROS1-pozitiv</w:t>
      </w:r>
      <w:r w:rsidRPr="00B50878">
        <w:rPr>
          <w:color w:val="000000" w:themeColor="text1"/>
          <w:sz w:val="22"/>
          <w:szCs w:val="22"/>
          <w:lang w:val="ro-RO"/>
        </w:rPr>
        <w:t xml:space="preserve"> </w:t>
      </w:r>
      <w:r w:rsidR="00B07D67" w:rsidRPr="00B50878">
        <w:rPr>
          <w:color w:val="000000" w:themeColor="text1"/>
          <w:sz w:val="22"/>
          <w:szCs w:val="22"/>
          <w:lang w:val="ro-RO"/>
        </w:rPr>
        <w:t xml:space="preserve">trataţi cu crizotinib </w:t>
      </w:r>
      <w:r w:rsidRPr="00B50878">
        <w:rPr>
          <w:color w:val="000000" w:themeColor="text1"/>
          <w:sz w:val="22"/>
          <w:szCs w:val="22"/>
          <w:lang w:val="ro-RO"/>
        </w:rPr>
        <w:t>în studiile clinice, cele mai frecvente reacţii adverse (≥</w:t>
      </w:r>
      <w:r w:rsidR="00F26FD6" w:rsidRPr="00B50878">
        <w:rPr>
          <w:color w:val="000000" w:themeColor="text1"/>
          <w:sz w:val="22"/>
          <w:szCs w:val="22"/>
          <w:lang w:val="ro-RO"/>
        </w:rPr>
        <w:t> </w:t>
      </w:r>
      <w:r w:rsidRPr="00B50878">
        <w:rPr>
          <w:color w:val="000000" w:themeColor="text1"/>
          <w:sz w:val="22"/>
          <w:szCs w:val="22"/>
          <w:lang w:val="ro-RO"/>
        </w:rPr>
        <w:t xml:space="preserve">3%) asociate cu întreruperea administrării dozelor au fost neutropenie, creştere a </w:t>
      </w:r>
      <w:r w:rsidR="003834A1" w:rsidRPr="00B50878">
        <w:rPr>
          <w:color w:val="000000" w:themeColor="text1"/>
          <w:sz w:val="22"/>
          <w:szCs w:val="22"/>
          <w:lang w:val="ro-RO"/>
        </w:rPr>
        <w:t xml:space="preserve">valorilor serice ale </w:t>
      </w:r>
      <w:r w:rsidRPr="00B50878">
        <w:rPr>
          <w:color w:val="000000" w:themeColor="text1"/>
          <w:sz w:val="22"/>
          <w:szCs w:val="22"/>
          <w:lang w:val="ro-RO"/>
        </w:rPr>
        <w:t>transaminazelor, vărsături şi greaţă. Cele mai frecvente reacţii adverse (≥</w:t>
      </w:r>
      <w:r w:rsidR="00F26FD6" w:rsidRPr="00B50878">
        <w:rPr>
          <w:color w:val="000000" w:themeColor="text1"/>
          <w:sz w:val="22"/>
          <w:szCs w:val="22"/>
          <w:lang w:val="ro-RO"/>
        </w:rPr>
        <w:t> </w:t>
      </w:r>
      <w:r w:rsidRPr="00B50878">
        <w:rPr>
          <w:color w:val="000000" w:themeColor="text1"/>
          <w:sz w:val="22"/>
          <w:szCs w:val="22"/>
          <w:lang w:val="ro-RO"/>
        </w:rPr>
        <w:t xml:space="preserve">3%) asociate cu reducerea dozei au fost creştere a </w:t>
      </w:r>
      <w:r w:rsidR="003834A1" w:rsidRPr="00B50878">
        <w:rPr>
          <w:color w:val="000000" w:themeColor="text1"/>
          <w:sz w:val="22"/>
          <w:szCs w:val="22"/>
          <w:lang w:val="ro-RO"/>
        </w:rPr>
        <w:t xml:space="preserve">valorilor serice ale </w:t>
      </w:r>
      <w:r w:rsidRPr="00B50878">
        <w:rPr>
          <w:color w:val="000000" w:themeColor="text1"/>
          <w:sz w:val="22"/>
          <w:szCs w:val="22"/>
          <w:lang w:val="ro-RO"/>
        </w:rPr>
        <w:t>transaminazelor şi neutropenie. În cazul în care este necesară reducerea dozei</w:t>
      </w:r>
      <w:r w:rsidR="009F47B4" w:rsidRPr="00B50878">
        <w:rPr>
          <w:color w:val="000000" w:themeColor="text1"/>
          <w:sz w:val="22"/>
          <w:szCs w:val="22"/>
          <w:lang w:val="ro-RO"/>
        </w:rPr>
        <w:t xml:space="preserve"> la pacienţii trataţi cu crizotinib 250 mg administrat oral de două ori pe zi</w:t>
      </w:r>
      <w:r w:rsidRPr="00B50878">
        <w:rPr>
          <w:color w:val="000000" w:themeColor="text1"/>
          <w:sz w:val="22"/>
          <w:szCs w:val="22"/>
          <w:lang w:val="ro-RO"/>
        </w:rPr>
        <w:t xml:space="preserve">, atunci doza de </w:t>
      </w:r>
      <w:r w:rsidR="009F47B4" w:rsidRPr="00B50878">
        <w:rPr>
          <w:color w:val="000000" w:themeColor="text1"/>
          <w:sz w:val="22"/>
          <w:szCs w:val="22"/>
          <w:lang w:val="ro-RO"/>
        </w:rPr>
        <w:t xml:space="preserve">crizotinib </w:t>
      </w:r>
      <w:r w:rsidRPr="00B50878">
        <w:rPr>
          <w:color w:val="000000" w:themeColor="text1"/>
          <w:sz w:val="22"/>
          <w:szCs w:val="22"/>
          <w:lang w:val="ro-RO"/>
        </w:rPr>
        <w:t xml:space="preserve">trebuie redusă </w:t>
      </w:r>
      <w:r w:rsidR="009F47B4" w:rsidRPr="00B50878">
        <w:rPr>
          <w:color w:val="000000" w:themeColor="text1"/>
          <w:sz w:val="22"/>
          <w:szCs w:val="22"/>
          <w:lang w:val="ro-RO"/>
        </w:rPr>
        <w:t>cum se arată mai jos</w:t>
      </w:r>
      <w:r w:rsidR="00722EB6" w:rsidRPr="00B50878">
        <w:rPr>
          <w:color w:val="000000" w:themeColor="text1"/>
          <w:sz w:val="22"/>
          <w:szCs w:val="22"/>
          <w:lang w:val="ro-RO"/>
        </w:rPr>
        <w:t>.</w:t>
      </w:r>
    </w:p>
    <w:p w14:paraId="23B917CA" w14:textId="77777777" w:rsidR="00722EB6" w:rsidRPr="00B50878" w:rsidRDefault="00AE1159" w:rsidP="00722EB6">
      <w:pPr>
        <w:numPr>
          <w:ilvl w:val="0"/>
          <w:numId w:val="28"/>
        </w:numPr>
        <w:tabs>
          <w:tab w:val="clear" w:pos="567"/>
        </w:tabs>
        <w:spacing w:line="240" w:lineRule="auto"/>
        <w:ind w:left="714" w:hanging="357"/>
        <w:rPr>
          <w:color w:val="000000" w:themeColor="text1"/>
          <w:szCs w:val="22"/>
          <w:lang w:val="ro-RO"/>
        </w:rPr>
      </w:pPr>
      <w:r w:rsidRPr="00B50878">
        <w:rPr>
          <w:color w:val="000000" w:themeColor="text1"/>
          <w:szCs w:val="22"/>
          <w:lang w:val="ro-RO"/>
        </w:rPr>
        <w:t>Prima reducere a dozei</w:t>
      </w:r>
      <w:r w:rsidR="00722EB6" w:rsidRPr="00B50878">
        <w:rPr>
          <w:color w:val="000000" w:themeColor="text1"/>
          <w:szCs w:val="22"/>
          <w:lang w:val="ro-RO"/>
        </w:rPr>
        <w:t xml:space="preserve">: XALKORI 200 mg </w:t>
      </w:r>
      <w:r w:rsidR="00AE5708" w:rsidRPr="00B50878">
        <w:rPr>
          <w:color w:val="000000" w:themeColor="text1"/>
          <w:szCs w:val="22"/>
          <w:lang w:val="ro-RO"/>
        </w:rPr>
        <w:t xml:space="preserve">administrat oral </w:t>
      </w:r>
      <w:r w:rsidR="00430C87" w:rsidRPr="00B50878">
        <w:rPr>
          <w:color w:val="000000" w:themeColor="text1"/>
          <w:szCs w:val="22"/>
          <w:lang w:val="ro-RO"/>
        </w:rPr>
        <w:t xml:space="preserve">de două ori </w:t>
      </w:r>
      <w:r w:rsidR="00AE5708" w:rsidRPr="00B50878">
        <w:rPr>
          <w:color w:val="000000" w:themeColor="text1"/>
          <w:szCs w:val="22"/>
          <w:lang w:val="ro-RO"/>
        </w:rPr>
        <w:t>pe zi</w:t>
      </w:r>
    </w:p>
    <w:p w14:paraId="0ED26A57" w14:textId="77777777" w:rsidR="00722EB6" w:rsidRPr="00B50878" w:rsidRDefault="00AE1159" w:rsidP="00722EB6">
      <w:pPr>
        <w:numPr>
          <w:ilvl w:val="0"/>
          <w:numId w:val="28"/>
        </w:numPr>
        <w:tabs>
          <w:tab w:val="clear" w:pos="567"/>
        </w:tabs>
        <w:spacing w:line="240" w:lineRule="auto"/>
        <w:ind w:left="714" w:hanging="357"/>
        <w:rPr>
          <w:color w:val="000000" w:themeColor="text1"/>
          <w:szCs w:val="22"/>
          <w:lang w:val="ro-RO"/>
        </w:rPr>
      </w:pPr>
      <w:r w:rsidRPr="00B50878">
        <w:rPr>
          <w:color w:val="000000" w:themeColor="text1"/>
          <w:szCs w:val="22"/>
          <w:lang w:val="ro-RO"/>
        </w:rPr>
        <w:t>A doua</w:t>
      </w:r>
      <w:r w:rsidR="00722EB6" w:rsidRPr="00B50878">
        <w:rPr>
          <w:color w:val="000000" w:themeColor="text1"/>
          <w:szCs w:val="22"/>
          <w:lang w:val="ro-RO"/>
        </w:rPr>
        <w:t xml:space="preserve"> </w:t>
      </w:r>
      <w:r w:rsidRPr="00B50878">
        <w:rPr>
          <w:color w:val="000000" w:themeColor="text1"/>
          <w:szCs w:val="22"/>
          <w:lang w:val="ro-RO"/>
        </w:rPr>
        <w:t>reducere a dozei</w:t>
      </w:r>
      <w:r w:rsidR="00722EB6" w:rsidRPr="00B50878">
        <w:rPr>
          <w:color w:val="000000" w:themeColor="text1"/>
          <w:szCs w:val="22"/>
          <w:lang w:val="ro-RO"/>
        </w:rPr>
        <w:t xml:space="preserve">: XALKORI 250 mg </w:t>
      </w:r>
      <w:r w:rsidR="00AE5708" w:rsidRPr="00B50878">
        <w:rPr>
          <w:color w:val="000000" w:themeColor="text1"/>
          <w:szCs w:val="22"/>
          <w:lang w:val="ro-RO"/>
        </w:rPr>
        <w:t>administrat oral o dată pe zi</w:t>
      </w:r>
    </w:p>
    <w:p w14:paraId="394649CC" w14:textId="77777777" w:rsidR="00722EB6" w:rsidRPr="00B50878" w:rsidRDefault="00077ABC" w:rsidP="00722EB6">
      <w:pPr>
        <w:numPr>
          <w:ilvl w:val="0"/>
          <w:numId w:val="28"/>
        </w:numPr>
        <w:tabs>
          <w:tab w:val="clear" w:pos="567"/>
        </w:tabs>
        <w:spacing w:line="240" w:lineRule="auto"/>
        <w:rPr>
          <w:color w:val="000000" w:themeColor="text1"/>
          <w:szCs w:val="22"/>
          <w:lang w:val="ro-RO"/>
        </w:rPr>
      </w:pPr>
      <w:r w:rsidRPr="00B50878">
        <w:rPr>
          <w:color w:val="000000" w:themeColor="text1"/>
          <w:szCs w:val="22"/>
          <w:lang w:val="ro-RO"/>
        </w:rPr>
        <w:t>Administrarea se oprește definitiv</w:t>
      </w:r>
      <w:r w:rsidR="00AE5708" w:rsidRPr="00B50878">
        <w:rPr>
          <w:color w:val="000000" w:themeColor="text1"/>
          <w:szCs w:val="22"/>
          <w:lang w:val="ro-RO"/>
        </w:rPr>
        <w:t xml:space="preserve"> dacă </w:t>
      </w:r>
      <w:r w:rsidRPr="00B50878">
        <w:rPr>
          <w:color w:val="000000" w:themeColor="text1"/>
          <w:szCs w:val="22"/>
          <w:lang w:val="ro-RO"/>
        </w:rPr>
        <w:t xml:space="preserve">pacientul </w:t>
      </w:r>
      <w:r w:rsidR="00AE5708" w:rsidRPr="00B50878">
        <w:rPr>
          <w:color w:val="000000" w:themeColor="text1"/>
          <w:szCs w:val="22"/>
          <w:lang w:val="ro-RO"/>
        </w:rPr>
        <w:t xml:space="preserve">nu poate tolera </w:t>
      </w:r>
      <w:r w:rsidR="00722EB6" w:rsidRPr="00B50878">
        <w:rPr>
          <w:color w:val="000000" w:themeColor="text1"/>
          <w:szCs w:val="22"/>
          <w:lang w:val="ro-RO"/>
        </w:rPr>
        <w:t xml:space="preserve">XALKORI 250 mg </w:t>
      </w:r>
      <w:r w:rsidR="00AE5708" w:rsidRPr="00B50878">
        <w:rPr>
          <w:color w:val="000000" w:themeColor="text1"/>
          <w:szCs w:val="22"/>
          <w:lang w:val="ro-RO"/>
        </w:rPr>
        <w:t>administrat oral o dată pe zi</w:t>
      </w:r>
    </w:p>
    <w:p w14:paraId="5889E7CE" w14:textId="77777777" w:rsidR="00722EB6" w:rsidRPr="00B50878" w:rsidRDefault="00722EB6" w:rsidP="00F8043B">
      <w:pPr>
        <w:pStyle w:val="Paragraph"/>
        <w:spacing w:after="0"/>
        <w:rPr>
          <w:color w:val="000000" w:themeColor="text1"/>
          <w:sz w:val="22"/>
          <w:szCs w:val="22"/>
          <w:lang w:val="ro-RO"/>
        </w:rPr>
      </w:pPr>
    </w:p>
    <w:p w14:paraId="3D8EBBBA" w14:textId="1266F8D0" w:rsidR="0001766B" w:rsidRPr="00B50878" w:rsidRDefault="0001766B" w:rsidP="00F8043B">
      <w:pPr>
        <w:pStyle w:val="Paragraph"/>
        <w:spacing w:after="0"/>
        <w:rPr>
          <w:color w:val="000000" w:themeColor="text1"/>
          <w:kern w:val="32"/>
          <w:sz w:val="22"/>
          <w:szCs w:val="22"/>
          <w:lang w:val="ro-RO"/>
        </w:rPr>
      </w:pPr>
      <w:r w:rsidRPr="00B50878">
        <w:rPr>
          <w:color w:val="000000" w:themeColor="text1"/>
          <w:sz w:val="22"/>
          <w:szCs w:val="22"/>
          <w:lang w:val="ro-RO"/>
        </w:rPr>
        <w:t xml:space="preserve">În tabelele </w:t>
      </w:r>
      <w:r w:rsidR="00CA74E7" w:rsidRPr="00B50878">
        <w:rPr>
          <w:color w:val="000000" w:themeColor="text1"/>
          <w:sz w:val="22"/>
          <w:szCs w:val="22"/>
          <w:lang w:val="ro-RO"/>
        </w:rPr>
        <w:t>3</w:t>
      </w:r>
      <w:r w:rsidRPr="00B50878">
        <w:rPr>
          <w:color w:val="000000" w:themeColor="text1"/>
          <w:kern w:val="32"/>
          <w:sz w:val="22"/>
          <w:szCs w:val="22"/>
          <w:lang w:val="ro-RO"/>
        </w:rPr>
        <w:t xml:space="preserve"> şi </w:t>
      </w:r>
      <w:r w:rsidR="00CA74E7" w:rsidRPr="00B50878">
        <w:rPr>
          <w:color w:val="000000" w:themeColor="text1"/>
          <w:kern w:val="32"/>
          <w:sz w:val="22"/>
          <w:szCs w:val="22"/>
          <w:lang w:val="ro-RO"/>
        </w:rPr>
        <w:t>4</w:t>
      </w:r>
      <w:r w:rsidRPr="00B50878">
        <w:rPr>
          <w:color w:val="000000" w:themeColor="text1"/>
          <w:kern w:val="32"/>
          <w:sz w:val="22"/>
          <w:szCs w:val="22"/>
          <w:lang w:val="ro-RO"/>
        </w:rPr>
        <w:t xml:space="preserve"> sunt prezentate recomandări cu privire la reducerea dozei pentru toxicităţile hematologice şi non-hematologice.</w:t>
      </w:r>
      <w:r w:rsidR="00430C87" w:rsidRPr="00B50878">
        <w:rPr>
          <w:color w:val="000000" w:themeColor="text1"/>
          <w:kern w:val="32"/>
          <w:sz w:val="22"/>
          <w:szCs w:val="22"/>
          <w:lang w:val="ro-RO"/>
        </w:rPr>
        <w:t xml:space="preserve"> </w:t>
      </w:r>
      <w:r w:rsidR="009E12C6" w:rsidRPr="00B50878">
        <w:rPr>
          <w:color w:val="000000" w:themeColor="text1"/>
          <w:kern w:val="32"/>
          <w:sz w:val="22"/>
          <w:szCs w:val="22"/>
          <w:lang w:val="ro-RO"/>
        </w:rPr>
        <w:t>Pentru</w:t>
      </w:r>
      <w:r w:rsidR="00430C87" w:rsidRPr="00B50878">
        <w:rPr>
          <w:color w:val="000000" w:themeColor="text1"/>
          <w:kern w:val="32"/>
          <w:sz w:val="22"/>
          <w:szCs w:val="22"/>
          <w:lang w:val="ro-RO"/>
        </w:rPr>
        <w:t xml:space="preserve"> pacienţii trataţi cu o doză de </w:t>
      </w:r>
      <w:r w:rsidR="00430C87" w:rsidRPr="00B50878">
        <w:rPr>
          <w:color w:val="000000" w:themeColor="text1"/>
          <w:sz w:val="22"/>
          <w:szCs w:val="22"/>
          <w:lang w:val="ro-RO"/>
        </w:rPr>
        <w:t xml:space="preserve">crizotinib mai mică de 250 mg de două ori pe zi, </w:t>
      </w:r>
      <w:r w:rsidR="00077ABC" w:rsidRPr="00B50878">
        <w:rPr>
          <w:color w:val="000000" w:themeColor="text1"/>
          <w:sz w:val="22"/>
          <w:szCs w:val="22"/>
          <w:lang w:val="ro-RO"/>
        </w:rPr>
        <w:t>vor fi urmate</w:t>
      </w:r>
      <w:r w:rsidR="00430C87" w:rsidRPr="00B50878">
        <w:rPr>
          <w:color w:val="000000" w:themeColor="text1"/>
          <w:sz w:val="22"/>
          <w:szCs w:val="22"/>
          <w:lang w:val="ro-RO"/>
        </w:rPr>
        <w:t xml:space="preserve"> recomandările de reducere a dozei </w:t>
      </w:r>
      <w:r w:rsidR="009E12C6" w:rsidRPr="00B50878">
        <w:rPr>
          <w:color w:val="000000" w:themeColor="text1"/>
          <w:sz w:val="22"/>
          <w:szCs w:val="22"/>
          <w:lang w:val="ro-RO"/>
        </w:rPr>
        <w:t>furnizate</w:t>
      </w:r>
      <w:r w:rsidR="00430C87" w:rsidRPr="00B50878">
        <w:rPr>
          <w:color w:val="000000" w:themeColor="text1"/>
          <w:sz w:val="22"/>
          <w:szCs w:val="22"/>
          <w:lang w:val="ro-RO"/>
        </w:rPr>
        <w:t xml:space="preserve"> în tabelele</w:t>
      </w:r>
      <w:r w:rsidR="00F26FD6" w:rsidRPr="00B50878">
        <w:rPr>
          <w:color w:val="000000" w:themeColor="text1"/>
          <w:sz w:val="22"/>
          <w:szCs w:val="22"/>
          <w:lang w:val="ro-RO"/>
        </w:rPr>
        <w:t> </w:t>
      </w:r>
      <w:r w:rsidR="00EC7CF5" w:rsidRPr="00B50878">
        <w:rPr>
          <w:color w:val="000000" w:themeColor="text1"/>
          <w:sz w:val="22"/>
          <w:szCs w:val="22"/>
          <w:lang w:val="ro-RO"/>
        </w:rPr>
        <w:t>3</w:t>
      </w:r>
      <w:r w:rsidR="00430C87" w:rsidRPr="00B50878">
        <w:rPr>
          <w:color w:val="000000" w:themeColor="text1"/>
          <w:sz w:val="22"/>
          <w:szCs w:val="22"/>
          <w:lang w:val="ro-RO"/>
        </w:rPr>
        <w:t xml:space="preserve"> şi </w:t>
      </w:r>
      <w:r w:rsidR="00EC7CF5" w:rsidRPr="00B50878">
        <w:rPr>
          <w:color w:val="000000" w:themeColor="text1"/>
          <w:sz w:val="22"/>
          <w:szCs w:val="22"/>
          <w:lang w:val="ro-RO"/>
        </w:rPr>
        <w:t>4</w:t>
      </w:r>
      <w:r w:rsidR="00430C87" w:rsidRPr="00B50878">
        <w:rPr>
          <w:color w:val="000000" w:themeColor="text1"/>
          <w:sz w:val="22"/>
          <w:szCs w:val="22"/>
          <w:lang w:val="ro-RO"/>
        </w:rPr>
        <w:t>.</w:t>
      </w:r>
    </w:p>
    <w:p w14:paraId="27C4AC02" w14:textId="77777777" w:rsidR="0001766B" w:rsidRPr="00B50878" w:rsidRDefault="0001766B" w:rsidP="00F8043B">
      <w:pPr>
        <w:pStyle w:val="Paragraph"/>
        <w:spacing w:after="0"/>
        <w:rPr>
          <w:color w:val="000000" w:themeColor="text1"/>
          <w:sz w:val="22"/>
          <w:szCs w:val="22"/>
          <w:lang w:val="ro-RO"/>
        </w:rPr>
      </w:pPr>
    </w:p>
    <w:p w14:paraId="3F078F9C" w14:textId="7DA16572" w:rsidR="0001766B" w:rsidRPr="00B50878" w:rsidRDefault="0001766B" w:rsidP="00F8043B">
      <w:pPr>
        <w:pStyle w:val="TableText"/>
        <w:rPr>
          <w:rStyle w:val="TableText12"/>
          <w:rFonts w:cs="Times New Roman"/>
          <w:b/>
          <w:color w:val="000000" w:themeColor="text1"/>
          <w:sz w:val="22"/>
          <w:szCs w:val="22"/>
          <w:lang w:val="ro-RO"/>
        </w:rPr>
      </w:pPr>
      <w:r w:rsidRPr="00B50878">
        <w:rPr>
          <w:rStyle w:val="TableText12"/>
          <w:rFonts w:cs="Times New Roman"/>
          <w:b/>
          <w:color w:val="000000" w:themeColor="text1"/>
          <w:sz w:val="22"/>
          <w:szCs w:val="22"/>
          <w:lang w:val="ro-RO"/>
        </w:rPr>
        <w:t>Tabelul</w:t>
      </w:r>
      <w:r w:rsidR="00F26FD6" w:rsidRPr="00B50878">
        <w:rPr>
          <w:rStyle w:val="TableText12"/>
          <w:rFonts w:cs="Times New Roman"/>
          <w:b/>
          <w:color w:val="000000" w:themeColor="text1"/>
          <w:sz w:val="22"/>
          <w:szCs w:val="22"/>
          <w:lang w:val="ro-RO"/>
        </w:rPr>
        <w:t> </w:t>
      </w:r>
      <w:r w:rsidR="00477EA3" w:rsidRPr="00B50878">
        <w:rPr>
          <w:rStyle w:val="TableText12"/>
          <w:rFonts w:cs="Times New Roman"/>
          <w:b/>
          <w:color w:val="000000" w:themeColor="text1"/>
          <w:sz w:val="22"/>
          <w:szCs w:val="22"/>
          <w:lang w:val="ro-RO"/>
        </w:rPr>
        <w:t>3</w:t>
      </w:r>
      <w:r w:rsidRPr="00B50878">
        <w:rPr>
          <w:rStyle w:val="TableText12"/>
          <w:rFonts w:cs="Times New Roman"/>
          <w:b/>
          <w:color w:val="000000" w:themeColor="text1"/>
          <w:sz w:val="22"/>
          <w:szCs w:val="22"/>
          <w:lang w:val="ro-RO"/>
        </w:rPr>
        <w:t>.</w:t>
      </w:r>
      <w:r w:rsidRPr="00B50878">
        <w:rPr>
          <w:rStyle w:val="TableText12"/>
          <w:rFonts w:cs="Times New Roman"/>
          <w:b/>
          <w:color w:val="000000" w:themeColor="text1"/>
          <w:sz w:val="22"/>
          <w:szCs w:val="22"/>
          <w:lang w:val="ro-RO"/>
        </w:rPr>
        <w:tab/>
      </w:r>
      <w:r w:rsidR="006931AF" w:rsidRPr="00B50878">
        <w:rPr>
          <w:rStyle w:val="TableText12"/>
          <w:rFonts w:cs="Times New Roman"/>
          <w:b/>
          <w:color w:val="000000" w:themeColor="text1"/>
          <w:sz w:val="22"/>
          <w:szCs w:val="22"/>
          <w:lang w:val="ro-RO"/>
        </w:rPr>
        <w:t xml:space="preserve">Pacienţi adulţi: </w:t>
      </w:r>
      <w:r w:rsidRPr="00B50878">
        <w:rPr>
          <w:rStyle w:val="TableText12"/>
          <w:rFonts w:cs="Times New Roman"/>
          <w:b/>
          <w:color w:val="000000" w:themeColor="text1"/>
          <w:sz w:val="22"/>
          <w:szCs w:val="22"/>
          <w:lang w:val="ro-RO"/>
        </w:rPr>
        <w:t xml:space="preserve">Modificare a dozei de </w:t>
      </w:r>
      <w:r w:rsidRPr="00B50878">
        <w:rPr>
          <w:rFonts w:cs="Times New Roman"/>
          <w:b/>
          <w:color w:val="000000" w:themeColor="text1"/>
          <w:sz w:val="22"/>
          <w:szCs w:val="22"/>
          <w:lang w:val="ro-RO"/>
        </w:rPr>
        <w:t xml:space="preserve">XALKORI </w:t>
      </w:r>
      <w:r w:rsidRPr="00B50878">
        <w:rPr>
          <w:rStyle w:val="TableText12"/>
          <w:rFonts w:cs="Times New Roman"/>
          <w:b/>
          <w:color w:val="000000" w:themeColor="text1"/>
          <w:sz w:val="22"/>
          <w:szCs w:val="22"/>
          <w:lang w:val="ro-RO"/>
        </w:rPr>
        <w:t xml:space="preserve">– </w:t>
      </w:r>
      <w:r w:rsidR="005A15F4" w:rsidRPr="00B50878">
        <w:rPr>
          <w:rStyle w:val="TableText12"/>
          <w:rFonts w:cs="Times New Roman"/>
          <w:b/>
          <w:color w:val="000000" w:themeColor="text1"/>
          <w:sz w:val="22"/>
          <w:szCs w:val="22"/>
          <w:lang w:val="ro-RO"/>
        </w:rPr>
        <w:t>t</w:t>
      </w:r>
      <w:r w:rsidRPr="00B50878">
        <w:rPr>
          <w:rStyle w:val="TableText12"/>
          <w:rFonts w:cs="Times New Roman"/>
          <w:b/>
          <w:color w:val="000000" w:themeColor="text1"/>
          <w:sz w:val="22"/>
          <w:szCs w:val="22"/>
          <w:lang w:val="ro-RO"/>
        </w:rPr>
        <w:t>oxicităţi hematologice</w:t>
      </w:r>
      <w:r w:rsidRPr="00B50878">
        <w:rPr>
          <w:rStyle w:val="TableText12"/>
          <w:rFonts w:cs="Times New Roman"/>
          <w:b/>
          <w:color w:val="000000" w:themeColor="text1"/>
          <w:sz w:val="22"/>
          <w:szCs w:val="22"/>
          <w:vertAlign w:val="superscript"/>
          <w:lang w:val="ro-RO"/>
        </w:rPr>
        <w:t>a</w:t>
      </w:r>
      <w:r w:rsidRPr="00B50878">
        <w:rPr>
          <w:rFonts w:cs="Times New Roman"/>
          <w:b/>
          <w:color w:val="000000" w:themeColor="text1"/>
          <w:sz w:val="22"/>
          <w:szCs w:val="22"/>
          <w:vertAlign w:val="superscript"/>
          <w:lang w:val="ro-RO"/>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01766B" w:rsidRPr="00B50878" w14:paraId="0F6C6D23" w14:textId="77777777">
        <w:tc>
          <w:tcPr>
            <w:tcW w:w="4428" w:type="dxa"/>
          </w:tcPr>
          <w:p w14:paraId="201D2712" w14:textId="77777777" w:rsidR="0001766B" w:rsidRPr="00B50878" w:rsidRDefault="0001766B" w:rsidP="00F8043B">
            <w:pPr>
              <w:tabs>
                <w:tab w:val="clear" w:pos="567"/>
              </w:tabs>
              <w:spacing w:line="240" w:lineRule="auto"/>
              <w:rPr>
                <w:b/>
                <w:color w:val="000000" w:themeColor="text1"/>
                <w:szCs w:val="22"/>
                <w:lang w:val="ro-RO"/>
              </w:rPr>
            </w:pPr>
            <w:r w:rsidRPr="00B50878">
              <w:rPr>
                <w:b/>
                <w:color w:val="000000" w:themeColor="text1"/>
                <w:szCs w:val="22"/>
                <w:lang w:val="ro-RO"/>
              </w:rPr>
              <w:t>Gradul CTCAE</w:t>
            </w:r>
            <w:r w:rsidRPr="00B50878">
              <w:rPr>
                <w:b/>
                <w:color w:val="000000" w:themeColor="text1"/>
                <w:szCs w:val="22"/>
                <w:vertAlign w:val="superscript"/>
                <w:lang w:val="ro-RO"/>
              </w:rPr>
              <w:t>c</w:t>
            </w:r>
            <w:r w:rsidRPr="00B50878">
              <w:rPr>
                <w:b/>
                <w:color w:val="000000" w:themeColor="text1"/>
                <w:szCs w:val="22"/>
                <w:lang w:val="ro-RO"/>
              </w:rPr>
              <w:t xml:space="preserve"> </w:t>
            </w:r>
          </w:p>
        </w:tc>
        <w:tc>
          <w:tcPr>
            <w:tcW w:w="4428" w:type="dxa"/>
          </w:tcPr>
          <w:p w14:paraId="19709763" w14:textId="77777777" w:rsidR="0001766B" w:rsidRPr="00B50878" w:rsidRDefault="0001766B" w:rsidP="00F8043B">
            <w:pPr>
              <w:tabs>
                <w:tab w:val="clear" w:pos="567"/>
              </w:tabs>
              <w:spacing w:line="240" w:lineRule="auto"/>
              <w:rPr>
                <w:b/>
                <w:color w:val="000000" w:themeColor="text1"/>
                <w:szCs w:val="22"/>
                <w:lang w:val="ro-RO"/>
              </w:rPr>
            </w:pPr>
            <w:r w:rsidRPr="00B50878">
              <w:rPr>
                <w:b/>
                <w:color w:val="000000" w:themeColor="text1"/>
                <w:szCs w:val="22"/>
                <w:lang w:val="ro-RO"/>
              </w:rPr>
              <w:t xml:space="preserve">Tratamentul cu XALKORI </w:t>
            </w:r>
          </w:p>
        </w:tc>
      </w:tr>
      <w:tr w:rsidR="0001766B" w:rsidRPr="00344446" w14:paraId="657AD153" w14:textId="77777777">
        <w:tc>
          <w:tcPr>
            <w:tcW w:w="4428" w:type="dxa"/>
          </w:tcPr>
          <w:p w14:paraId="4DA385B8"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Grad</w:t>
            </w:r>
            <w:r w:rsidR="00F26FD6" w:rsidRPr="00B50878">
              <w:rPr>
                <w:color w:val="000000" w:themeColor="text1"/>
                <w:szCs w:val="22"/>
                <w:lang w:val="ro-RO"/>
              </w:rPr>
              <w:t> </w:t>
            </w:r>
            <w:r w:rsidRPr="00B50878">
              <w:rPr>
                <w:color w:val="000000" w:themeColor="text1"/>
                <w:szCs w:val="22"/>
                <w:lang w:val="ro-RO"/>
              </w:rPr>
              <w:t>3</w:t>
            </w:r>
          </w:p>
        </w:tc>
        <w:tc>
          <w:tcPr>
            <w:tcW w:w="4428" w:type="dxa"/>
          </w:tcPr>
          <w:p w14:paraId="154DD1EB" w14:textId="77777777" w:rsidR="0001766B" w:rsidRPr="00B50878" w:rsidRDefault="0001766B" w:rsidP="000322D6">
            <w:pPr>
              <w:tabs>
                <w:tab w:val="clear" w:pos="567"/>
              </w:tabs>
              <w:spacing w:line="240" w:lineRule="auto"/>
              <w:rPr>
                <w:color w:val="000000" w:themeColor="text1"/>
                <w:szCs w:val="22"/>
                <w:lang w:val="ro-RO"/>
              </w:rPr>
            </w:pPr>
            <w:r w:rsidRPr="00B50878">
              <w:rPr>
                <w:color w:val="000000" w:themeColor="text1"/>
                <w:szCs w:val="22"/>
                <w:lang w:val="ro-RO"/>
              </w:rPr>
              <w:t xml:space="preserve">Se </w:t>
            </w:r>
            <w:r w:rsidR="003834A1" w:rsidRPr="00B50878">
              <w:rPr>
                <w:color w:val="000000" w:themeColor="text1"/>
                <w:szCs w:val="22"/>
                <w:lang w:val="ro-RO"/>
              </w:rPr>
              <w:t xml:space="preserve">întrerupe </w:t>
            </w:r>
            <w:r w:rsidRPr="00B50878">
              <w:rPr>
                <w:color w:val="000000" w:themeColor="text1"/>
                <w:szCs w:val="22"/>
                <w:lang w:val="ro-RO"/>
              </w:rPr>
              <w:t xml:space="preserve">temporar până când evenimentul se remite la </w:t>
            </w:r>
            <w:r w:rsidR="000322D6" w:rsidRPr="00B50878">
              <w:rPr>
                <w:color w:val="000000" w:themeColor="text1"/>
                <w:szCs w:val="22"/>
                <w:lang w:val="ro-RO"/>
              </w:rPr>
              <w:t>G</w:t>
            </w:r>
            <w:r w:rsidRPr="00B50878">
              <w:rPr>
                <w:color w:val="000000" w:themeColor="text1"/>
                <w:szCs w:val="22"/>
                <w:lang w:val="ro-RO"/>
              </w:rPr>
              <w:t>rad ≤</w:t>
            </w:r>
            <w:r w:rsidR="00F26FD6" w:rsidRPr="00B50878">
              <w:rPr>
                <w:color w:val="000000" w:themeColor="text1"/>
                <w:szCs w:val="22"/>
                <w:lang w:val="ro-RO"/>
              </w:rPr>
              <w:t> </w:t>
            </w:r>
            <w:r w:rsidRPr="00B50878">
              <w:rPr>
                <w:color w:val="000000" w:themeColor="text1"/>
                <w:szCs w:val="22"/>
                <w:lang w:val="ro-RO"/>
              </w:rPr>
              <w:t xml:space="preserve">2, apoi se reia cu aceeaşi schemă </w:t>
            </w:r>
            <w:r w:rsidR="003834A1" w:rsidRPr="00B50878">
              <w:rPr>
                <w:color w:val="000000" w:themeColor="text1"/>
                <w:szCs w:val="22"/>
                <w:lang w:val="ro-RO"/>
              </w:rPr>
              <w:t>terapeutică</w:t>
            </w:r>
          </w:p>
        </w:tc>
      </w:tr>
      <w:tr w:rsidR="0001766B" w:rsidRPr="00344446" w14:paraId="3F20B933" w14:textId="77777777">
        <w:tc>
          <w:tcPr>
            <w:tcW w:w="4428" w:type="dxa"/>
          </w:tcPr>
          <w:p w14:paraId="33BD5CC2"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Grad</w:t>
            </w:r>
            <w:r w:rsidR="00F26FD6" w:rsidRPr="00B50878">
              <w:rPr>
                <w:color w:val="000000" w:themeColor="text1"/>
                <w:szCs w:val="22"/>
                <w:lang w:val="ro-RO"/>
              </w:rPr>
              <w:t> </w:t>
            </w:r>
            <w:r w:rsidRPr="00B50878">
              <w:rPr>
                <w:color w:val="000000" w:themeColor="text1"/>
                <w:szCs w:val="22"/>
                <w:lang w:val="ro-RO"/>
              </w:rPr>
              <w:t>4</w:t>
            </w:r>
          </w:p>
        </w:tc>
        <w:tc>
          <w:tcPr>
            <w:tcW w:w="4428" w:type="dxa"/>
          </w:tcPr>
          <w:p w14:paraId="029C3EC5" w14:textId="77777777" w:rsidR="0001766B" w:rsidRPr="00B50878" w:rsidRDefault="0001766B" w:rsidP="00430C87">
            <w:pPr>
              <w:tabs>
                <w:tab w:val="clear" w:pos="567"/>
              </w:tabs>
              <w:spacing w:line="240" w:lineRule="auto"/>
              <w:rPr>
                <w:color w:val="000000" w:themeColor="text1"/>
                <w:szCs w:val="22"/>
                <w:vertAlign w:val="superscript"/>
                <w:lang w:val="ro-RO"/>
              </w:rPr>
            </w:pPr>
            <w:r w:rsidRPr="00B50878">
              <w:rPr>
                <w:color w:val="000000" w:themeColor="text1"/>
                <w:szCs w:val="22"/>
                <w:lang w:val="ro-RO"/>
              </w:rPr>
              <w:t xml:space="preserve">Se </w:t>
            </w:r>
            <w:r w:rsidR="003834A1" w:rsidRPr="00B50878">
              <w:rPr>
                <w:color w:val="000000" w:themeColor="text1"/>
                <w:szCs w:val="22"/>
                <w:lang w:val="ro-RO"/>
              </w:rPr>
              <w:t xml:space="preserve">întrerupe </w:t>
            </w:r>
            <w:r w:rsidRPr="00B50878">
              <w:rPr>
                <w:color w:val="000000" w:themeColor="text1"/>
                <w:szCs w:val="22"/>
                <w:lang w:val="ro-RO"/>
              </w:rPr>
              <w:t>temporar</w:t>
            </w:r>
            <w:r w:rsidR="00077ABC" w:rsidRPr="00B50878">
              <w:rPr>
                <w:color w:val="000000" w:themeColor="text1"/>
                <w:szCs w:val="22"/>
                <w:lang w:val="ro-RO"/>
              </w:rPr>
              <w:t>,</w:t>
            </w:r>
            <w:r w:rsidRPr="00B50878">
              <w:rPr>
                <w:color w:val="000000" w:themeColor="text1"/>
                <w:szCs w:val="22"/>
                <w:lang w:val="ro-RO"/>
              </w:rPr>
              <w:t xml:space="preserve"> până când evenimentul se remite la </w:t>
            </w:r>
            <w:r w:rsidR="000322D6" w:rsidRPr="00B50878">
              <w:rPr>
                <w:color w:val="000000" w:themeColor="text1"/>
                <w:szCs w:val="22"/>
                <w:lang w:val="ro-RO"/>
              </w:rPr>
              <w:t>G</w:t>
            </w:r>
            <w:r w:rsidRPr="00B50878">
              <w:rPr>
                <w:color w:val="000000" w:themeColor="text1"/>
                <w:szCs w:val="22"/>
                <w:lang w:val="ro-RO"/>
              </w:rPr>
              <w:t>rad ≤</w:t>
            </w:r>
            <w:r w:rsidR="00F26FD6" w:rsidRPr="00B50878">
              <w:rPr>
                <w:color w:val="000000" w:themeColor="text1"/>
                <w:szCs w:val="22"/>
                <w:lang w:val="ro-RO"/>
              </w:rPr>
              <w:t> </w:t>
            </w:r>
            <w:r w:rsidRPr="00B50878">
              <w:rPr>
                <w:color w:val="000000" w:themeColor="text1"/>
                <w:szCs w:val="22"/>
                <w:lang w:val="ro-RO"/>
              </w:rPr>
              <w:t xml:space="preserve">2, apoi se reia </w:t>
            </w:r>
            <w:r w:rsidR="00430C87" w:rsidRPr="00B50878">
              <w:rPr>
                <w:color w:val="000000" w:themeColor="text1"/>
                <w:szCs w:val="22"/>
                <w:lang w:val="ro-RO"/>
              </w:rPr>
              <w:t>cu următoarea doză mai scăzută</w:t>
            </w:r>
            <w:r w:rsidRPr="00B50878">
              <w:rPr>
                <w:color w:val="000000" w:themeColor="text1"/>
                <w:szCs w:val="22"/>
                <w:vertAlign w:val="superscript"/>
                <w:lang w:val="ro-RO"/>
              </w:rPr>
              <w:t>d</w:t>
            </w:r>
            <w:r w:rsidR="00430C87" w:rsidRPr="00B50878">
              <w:rPr>
                <w:color w:val="000000" w:themeColor="text1"/>
                <w:szCs w:val="22"/>
                <w:vertAlign w:val="superscript"/>
                <w:lang w:val="ro-RO"/>
              </w:rPr>
              <w:t>, e</w:t>
            </w:r>
          </w:p>
        </w:tc>
      </w:tr>
    </w:tbl>
    <w:p w14:paraId="656DA4C1" w14:textId="77777777" w:rsidR="0001766B" w:rsidRPr="0049661D" w:rsidRDefault="0001766B" w:rsidP="00F8043B">
      <w:pPr>
        <w:pStyle w:val="TableText"/>
        <w:rPr>
          <w:rFonts w:cs="Times New Roman"/>
          <w:color w:val="000000" w:themeColor="text1"/>
          <w:lang w:val="ro-RO"/>
        </w:rPr>
      </w:pPr>
      <w:r w:rsidRPr="0049661D">
        <w:rPr>
          <w:rFonts w:cs="Times New Roman"/>
          <w:color w:val="000000" w:themeColor="text1"/>
          <w:lang w:val="ro-RO"/>
        </w:rPr>
        <w:t>a. Cu excepţia limfopeniei (dacă nu este asociată cu evenimente clinice, de exemplu, infecţii oportuniste).</w:t>
      </w:r>
    </w:p>
    <w:p w14:paraId="3A567F0B" w14:textId="77777777" w:rsidR="0001766B" w:rsidRPr="0049661D" w:rsidRDefault="0001766B" w:rsidP="00F8043B">
      <w:pPr>
        <w:pStyle w:val="TableText"/>
        <w:rPr>
          <w:rFonts w:cs="Times New Roman"/>
          <w:color w:val="000000" w:themeColor="text1"/>
          <w:lang w:val="ro-RO"/>
        </w:rPr>
      </w:pPr>
      <w:r w:rsidRPr="0049661D">
        <w:rPr>
          <w:rFonts w:cs="Times New Roman"/>
          <w:color w:val="000000" w:themeColor="text1"/>
          <w:lang w:val="ro-RO"/>
        </w:rPr>
        <w:t>b. Pentru pacienţii la care se dezvoltă neutropenie şi leucopenie, vezi şi pct.</w:t>
      </w:r>
      <w:r w:rsidR="00F26FD6" w:rsidRPr="0049661D">
        <w:rPr>
          <w:rFonts w:cs="Times New Roman"/>
          <w:color w:val="000000" w:themeColor="text1"/>
          <w:lang w:val="ro-RO"/>
        </w:rPr>
        <w:t> </w:t>
      </w:r>
      <w:r w:rsidRPr="0049661D">
        <w:rPr>
          <w:rFonts w:cs="Times New Roman"/>
          <w:color w:val="000000" w:themeColor="text1"/>
          <w:lang w:val="ro-RO"/>
        </w:rPr>
        <w:t>4.4 şi 4.8.</w:t>
      </w:r>
    </w:p>
    <w:p w14:paraId="2354974C" w14:textId="77777777" w:rsidR="0001766B" w:rsidRPr="0049661D" w:rsidRDefault="0001766B" w:rsidP="00F8043B">
      <w:pPr>
        <w:pStyle w:val="TableText"/>
        <w:rPr>
          <w:rFonts w:cs="Times New Roman"/>
          <w:color w:val="000000" w:themeColor="text1"/>
          <w:lang w:val="ro-RO"/>
        </w:rPr>
      </w:pPr>
      <w:r w:rsidRPr="0049661D">
        <w:rPr>
          <w:rFonts w:cs="Times New Roman"/>
          <w:color w:val="000000" w:themeColor="text1"/>
          <w:lang w:val="ro-RO"/>
        </w:rPr>
        <w:t xml:space="preserve">c. Criteriile de Terminologie Comună pentru Evenimente Adverse ale Institutului Naţional de Cancer (INC) </w:t>
      </w:r>
    </w:p>
    <w:p w14:paraId="7F3D1154" w14:textId="77777777" w:rsidR="0001766B" w:rsidRPr="0049661D" w:rsidRDefault="0001766B" w:rsidP="00F8043B">
      <w:pPr>
        <w:pStyle w:val="TableText"/>
        <w:rPr>
          <w:rFonts w:cs="Times New Roman"/>
          <w:color w:val="000000" w:themeColor="text1"/>
          <w:lang w:val="ro-RO"/>
        </w:rPr>
      </w:pPr>
      <w:r w:rsidRPr="0049661D">
        <w:rPr>
          <w:rFonts w:cs="Times New Roman"/>
          <w:color w:val="000000" w:themeColor="text1"/>
          <w:lang w:val="ro-RO"/>
        </w:rPr>
        <w:t xml:space="preserve">d. În cazul recidivei, </w:t>
      </w:r>
      <w:r w:rsidR="003834A1" w:rsidRPr="0049661D">
        <w:rPr>
          <w:rFonts w:cs="Times New Roman"/>
          <w:color w:val="000000" w:themeColor="text1"/>
          <w:lang w:val="ro-RO"/>
        </w:rPr>
        <w:t xml:space="preserve">administrarea dozelor </w:t>
      </w:r>
      <w:r w:rsidRPr="0049661D">
        <w:rPr>
          <w:rFonts w:cs="Times New Roman"/>
          <w:color w:val="000000" w:themeColor="text1"/>
          <w:lang w:val="ro-RO"/>
        </w:rPr>
        <w:t xml:space="preserve">trebuie </w:t>
      </w:r>
      <w:r w:rsidR="003834A1" w:rsidRPr="0049661D">
        <w:rPr>
          <w:rFonts w:cs="Times New Roman"/>
          <w:color w:val="000000" w:themeColor="text1"/>
          <w:lang w:val="ro-RO"/>
        </w:rPr>
        <w:t xml:space="preserve">întreruptă </w:t>
      </w:r>
      <w:r w:rsidRPr="0049661D">
        <w:rPr>
          <w:rFonts w:cs="Times New Roman"/>
          <w:color w:val="000000" w:themeColor="text1"/>
          <w:lang w:val="ro-RO"/>
        </w:rPr>
        <w:t>temporar</w:t>
      </w:r>
      <w:r w:rsidR="003834A1" w:rsidRPr="0049661D">
        <w:rPr>
          <w:rFonts w:cs="Times New Roman"/>
          <w:color w:val="000000" w:themeColor="text1"/>
          <w:lang w:val="ro-RO"/>
        </w:rPr>
        <w:t>,</w:t>
      </w:r>
      <w:r w:rsidRPr="0049661D">
        <w:rPr>
          <w:rFonts w:cs="Times New Roman"/>
          <w:color w:val="000000" w:themeColor="text1"/>
          <w:lang w:val="ro-RO"/>
        </w:rPr>
        <w:t xml:space="preserve"> până când evenimentul se remite la </w:t>
      </w:r>
      <w:r w:rsidR="000322D6" w:rsidRPr="0049661D">
        <w:rPr>
          <w:rFonts w:cs="Times New Roman"/>
          <w:color w:val="000000" w:themeColor="text1"/>
          <w:lang w:val="ro-RO"/>
        </w:rPr>
        <w:t>G</w:t>
      </w:r>
      <w:r w:rsidRPr="0049661D">
        <w:rPr>
          <w:rFonts w:cs="Times New Roman"/>
          <w:color w:val="000000" w:themeColor="text1"/>
          <w:lang w:val="ro-RO"/>
        </w:rPr>
        <w:t>rad ≤</w:t>
      </w:r>
      <w:r w:rsidR="00F26FD6" w:rsidRPr="0049661D">
        <w:rPr>
          <w:rFonts w:cs="Times New Roman"/>
          <w:color w:val="000000" w:themeColor="text1"/>
          <w:lang w:val="ro-RO"/>
        </w:rPr>
        <w:t> </w:t>
      </w:r>
      <w:r w:rsidRPr="0049661D">
        <w:rPr>
          <w:rFonts w:cs="Times New Roman"/>
          <w:color w:val="000000" w:themeColor="text1"/>
          <w:lang w:val="ro-RO"/>
        </w:rPr>
        <w:t xml:space="preserve">2, apoi </w:t>
      </w:r>
      <w:r w:rsidR="003834A1" w:rsidRPr="0049661D">
        <w:rPr>
          <w:rFonts w:cs="Times New Roman"/>
          <w:color w:val="000000" w:themeColor="text1"/>
          <w:lang w:val="ro-RO"/>
        </w:rPr>
        <w:t xml:space="preserve">administrarea </w:t>
      </w:r>
      <w:r w:rsidRPr="0049661D">
        <w:rPr>
          <w:rFonts w:cs="Times New Roman"/>
          <w:color w:val="000000" w:themeColor="text1"/>
          <w:lang w:val="ro-RO"/>
        </w:rPr>
        <w:t xml:space="preserve">trebuie </w:t>
      </w:r>
      <w:r w:rsidR="003834A1" w:rsidRPr="0049661D">
        <w:rPr>
          <w:rFonts w:cs="Times New Roman"/>
          <w:color w:val="000000" w:themeColor="text1"/>
          <w:lang w:val="ro-RO"/>
        </w:rPr>
        <w:t>reluată</w:t>
      </w:r>
      <w:r w:rsidRPr="0049661D">
        <w:rPr>
          <w:rFonts w:cs="Times New Roman"/>
          <w:color w:val="000000" w:themeColor="text1"/>
          <w:lang w:val="ro-RO"/>
        </w:rPr>
        <w:t xml:space="preserve">, </w:t>
      </w:r>
      <w:r w:rsidR="003834A1" w:rsidRPr="0049661D">
        <w:rPr>
          <w:rFonts w:cs="Times New Roman"/>
          <w:color w:val="000000" w:themeColor="text1"/>
          <w:lang w:val="ro-RO"/>
        </w:rPr>
        <w:t xml:space="preserve">cu </w:t>
      </w:r>
      <w:r w:rsidRPr="0049661D">
        <w:rPr>
          <w:rFonts w:cs="Times New Roman"/>
          <w:color w:val="000000" w:themeColor="text1"/>
          <w:lang w:val="ro-RO"/>
        </w:rPr>
        <w:t xml:space="preserve">doza de 250 mg o dată pe zi. Administrarea XALKORI trebuie </w:t>
      </w:r>
      <w:r w:rsidR="003834A1" w:rsidRPr="0049661D">
        <w:rPr>
          <w:rFonts w:cs="Times New Roman"/>
          <w:color w:val="000000" w:themeColor="text1"/>
          <w:lang w:val="ro-RO"/>
        </w:rPr>
        <w:t xml:space="preserve">oprită </w:t>
      </w:r>
      <w:r w:rsidRPr="0049661D">
        <w:rPr>
          <w:rFonts w:cs="Times New Roman"/>
          <w:color w:val="000000" w:themeColor="text1"/>
          <w:lang w:val="ro-RO"/>
        </w:rPr>
        <w:t>permanent în cazul altei recidive de gradul 4.</w:t>
      </w:r>
    </w:p>
    <w:p w14:paraId="64CEB1BC" w14:textId="77777777" w:rsidR="00430C87" w:rsidRPr="0049661D" w:rsidRDefault="00430C87" w:rsidP="00F8043B">
      <w:pPr>
        <w:pStyle w:val="TableText"/>
        <w:rPr>
          <w:rFonts w:cs="Times New Roman"/>
          <w:color w:val="000000" w:themeColor="text1"/>
          <w:lang w:val="ro-RO"/>
        </w:rPr>
      </w:pPr>
      <w:r w:rsidRPr="0049661D">
        <w:rPr>
          <w:rFonts w:cs="Times New Roman"/>
          <w:color w:val="000000" w:themeColor="text1"/>
          <w:lang w:val="ro-RO"/>
        </w:rPr>
        <w:t xml:space="preserve">e. </w:t>
      </w:r>
      <w:r w:rsidR="00B76CAE" w:rsidRPr="0049661D">
        <w:rPr>
          <w:rFonts w:cs="Times New Roman"/>
          <w:color w:val="000000" w:themeColor="text1"/>
          <w:lang w:val="ro-RO"/>
        </w:rPr>
        <w:t xml:space="preserve">Pentru pacienţii trataţi cu </w:t>
      </w:r>
      <w:r w:rsidR="00077ABC" w:rsidRPr="0049661D">
        <w:rPr>
          <w:rFonts w:cs="Times New Roman"/>
          <w:color w:val="000000" w:themeColor="text1"/>
          <w:lang w:val="ro-RO"/>
        </w:rPr>
        <w:t xml:space="preserve">doza </w:t>
      </w:r>
      <w:r w:rsidR="00671873" w:rsidRPr="0049661D">
        <w:rPr>
          <w:rFonts w:cs="Times New Roman"/>
          <w:color w:val="000000" w:themeColor="text1"/>
          <w:lang w:val="ro-RO"/>
        </w:rPr>
        <w:t xml:space="preserve">de </w:t>
      </w:r>
      <w:r w:rsidR="00B76CAE" w:rsidRPr="0049661D">
        <w:rPr>
          <w:rFonts w:cs="Times New Roman"/>
          <w:color w:val="000000" w:themeColor="text1"/>
          <w:lang w:val="ro-RO"/>
        </w:rPr>
        <w:t xml:space="preserve">250 mg o dată pe zi sau a căror doză a fost redusă la 250 mg o dată pe zi, </w:t>
      </w:r>
      <w:r w:rsidR="00077ABC" w:rsidRPr="0049661D">
        <w:rPr>
          <w:rFonts w:cs="Times New Roman"/>
          <w:color w:val="000000" w:themeColor="text1"/>
          <w:lang w:val="ro-RO"/>
        </w:rPr>
        <w:t xml:space="preserve">administrarea se </w:t>
      </w:r>
      <w:r w:rsidR="00B76CAE" w:rsidRPr="0049661D">
        <w:rPr>
          <w:rFonts w:cs="Times New Roman"/>
          <w:color w:val="000000" w:themeColor="text1"/>
          <w:lang w:val="ro-RO"/>
        </w:rPr>
        <w:t>întrerupe în timpul evaluării.</w:t>
      </w:r>
    </w:p>
    <w:p w14:paraId="68855AA0" w14:textId="77777777" w:rsidR="00C23D43" w:rsidRPr="00B50878" w:rsidRDefault="00C23D43" w:rsidP="00F8043B">
      <w:pPr>
        <w:pStyle w:val="TableText"/>
        <w:rPr>
          <w:rFonts w:cs="Times New Roman"/>
          <w:color w:val="000000" w:themeColor="text1"/>
          <w:sz w:val="22"/>
          <w:szCs w:val="22"/>
          <w:lang w:val="ro-RO"/>
        </w:rPr>
      </w:pPr>
    </w:p>
    <w:p w14:paraId="5EF2AA74" w14:textId="142B79B2" w:rsidR="0001766B" w:rsidRPr="00B50878" w:rsidRDefault="0001766B" w:rsidP="006A227C">
      <w:pPr>
        <w:keepNext/>
        <w:tabs>
          <w:tab w:val="clear" w:pos="567"/>
        </w:tabs>
        <w:spacing w:line="240" w:lineRule="auto"/>
        <w:rPr>
          <w:rStyle w:val="TableText12"/>
          <w:b/>
          <w:color w:val="000000" w:themeColor="text1"/>
          <w:sz w:val="22"/>
          <w:szCs w:val="22"/>
          <w:lang w:val="ro-RO"/>
        </w:rPr>
      </w:pPr>
      <w:r w:rsidRPr="00B50878">
        <w:rPr>
          <w:rStyle w:val="TableText12"/>
          <w:b/>
          <w:color w:val="000000" w:themeColor="text1"/>
          <w:sz w:val="22"/>
          <w:szCs w:val="22"/>
          <w:lang w:val="ro-RO"/>
        </w:rPr>
        <w:lastRenderedPageBreak/>
        <w:t>Tabelul</w:t>
      </w:r>
      <w:r w:rsidR="00F26FD6" w:rsidRPr="00B50878">
        <w:rPr>
          <w:rStyle w:val="TableText12"/>
          <w:b/>
          <w:color w:val="000000" w:themeColor="text1"/>
          <w:sz w:val="22"/>
          <w:szCs w:val="22"/>
          <w:lang w:val="ro-RO"/>
        </w:rPr>
        <w:t> </w:t>
      </w:r>
      <w:r w:rsidR="00A74F79" w:rsidRPr="00B50878">
        <w:rPr>
          <w:rStyle w:val="TableText12"/>
          <w:b/>
          <w:color w:val="000000" w:themeColor="text1"/>
          <w:sz w:val="22"/>
          <w:szCs w:val="22"/>
          <w:lang w:val="ro-RO"/>
        </w:rPr>
        <w:t>4</w:t>
      </w:r>
      <w:r w:rsidRPr="00B50878">
        <w:rPr>
          <w:rStyle w:val="TableText12"/>
          <w:b/>
          <w:color w:val="000000" w:themeColor="text1"/>
          <w:sz w:val="22"/>
          <w:szCs w:val="22"/>
          <w:lang w:val="ro-RO"/>
        </w:rPr>
        <w:t>.</w:t>
      </w:r>
      <w:r w:rsidRPr="00B50878">
        <w:rPr>
          <w:rStyle w:val="TableText12"/>
          <w:b/>
          <w:color w:val="000000" w:themeColor="text1"/>
          <w:sz w:val="22"/>
          <w:szCs w:val="22"/>
          <w:lang w:val="ro-RO"/>
        </w:rPr>
        <w:tab/>
      </w:r>
      <w:r w:rsidR="005032A3" w:rsidRPr="00B50878">
        <w:rPr>
          <w:rStyle w:val="TableText12"/>
          <w:b/>
          <w:color w:val="000000" w:themeColor="text1"/>
          <w:sz w:val="22"/>
          <w:szCs w:val="22"/>
          <w:lang w:val="ro-RO"/>
        </w:rPr>
        <w:t xml:space="preserve">Pacienţi adulţi: </w:t>
      </w:r>
      <w:r w:rsidRPr="00B50878">
        <w:rPr>
          <w:rStyle w:val="TableText12"/>
          <w:b/>
          <w:color w:val="000000" w:themeColor="text1"/>
          <w:sz w:val="22"/>
          <w:szCs w:val="22"/>
          <w:lang w:val="ro-RO"/>
        </w:rPr>
        <w:t xml:space="preserve">Modificarea dozei de </w:t>
      </w:r>
      <w:r w:rsidRPr="00B50878">
        <w:rPr>
          <w:b/>
          <w:color w:val="000000" w:themeColor="text1"/>
          <w:szCs w:val="22"/>
          <w:lang w:val="ro-RO"/>
        </w:rPr>
        <w:t>XALKORI</w:t>
      </w:r>
      <w:r w:rsidRPr="00B50878">
        <w:rPr>
          <w:rStyle w:val="TableText12"/>
          <w:b/>
          <w:color w:val="000000" w:themeColor="text1"/>
          <w:sz w:val="22"/>
          <w:szCs w:val="22"/>
          <w:lang w:val="ro-RO"/>
        </w:rPr>
        <w:t xml:space="preserve"> – </w:t>
      </w:r>
      <w:r w:rsidR="00B71CEA" w:rsidRPr="00B50878">
        <w:rPr>
          <w:rStyle w:val="TableText12"/>
          <w:b/>
          <w:color w:val="000000" w:themeColor="text1"/>
          <w:sz w:val="22"/>
          <w:szCs w:val="22"/>
          <w:lang w:val="ro-RO"/>
        </w:rPr>
        <w:t>t</w:t>
      </w:r>
      <w:r w:rsidRPr="00B50878">
        <w:rPr>
          <w:rStyle w:val="TableText12"/>
          <w:b/>
          <w:color w:val="000000" w:themeColor="text1"/>
          <w:sz w:val="22"/>
          <w:szCs w:val="22"/>
          <w:lang w:val="ro-RO"/>
        </w:rPr>
        <w:t>oxicităţi non-hematologice</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01766B" w:rsidRPr="00B50878" w14:paraId="6E54642B" w14:textId="77777777">
        <w:trPr>
          <w:tblHeader/>
        </w:trPr>
        <w:tc>
          <w:tcPr>
            <w:tcW w:w="4068" w:type="dxa"/>
          </w:tcPr>
          <w:p w14:paraId="1E82076C" w14:textId="77777777" w:rsidR="0001766B" w:rsidRPr="00B50878" w:rsidRDefault="0001766B" w:rsidP="006A227C">
            <w:pPr>
              <w:keepNext/>
              <w:tabs>
                <w:tab w:val="clear" w:pos="567"/>
              </w:tabs>
              <w:spacing w:line="240" w:lineRule="auto"/>
              <w:rPr>
                <w:b/>
                <w:color w:val="000000" w:themeColor="text1"/>
                <w:szCs w:val="22"/>
                <w:lang w:val="ro-RO"/>
              </w:rPr>
            </w:pPr>
            <w:r w:rsidRPr="00B50878">
              <w:rPr>
                <w:b/>
                <w:color w:val="000000" w:themeColor="text1"/>
                <w:szCs w:val="22"/>
                <w:lang w:val="ro-RO"/>
              </w:rPr>
              <w:t>Gradul CTCAE</w:t>
            </w:r>
            <w:r w:rsidRPr="00B50878">
              <w:rPr>
                <w:b/>
                <w:color w:val="000000" w:themeColor="text1"/>
                <w:szCs w:val="22"/>
                <w:vertAlign w:val="superscript"/>
                <w:lang w:val="ro-RO"/>
              </w:rPr>
              <w:t xml:space="preserve">a </w:t>
            </w:r>
          </w:p>
        </w:tc>
        <w:tc>
          <w:tcPr>
            <w:tcW w:w="4860" w:type="dxa"/>
          </w:tcPr>
          <w:p w14:paraId="7D63878F" w14:textId="77777777" w:rsidR="0001766B" w:rsidRPr="00B50878" w:rsidRDefault="0001766B" w:rsidP="006A227C">
            <w:pPr>
              <w:keepNext/>
              <w:tabs>
                <w:tab w:val="clear" w:pos="567"/>
              </w:tabs>
              <w:spacing w:line="240" w:lineRule="auto"/>
              <w:rPr>
                <w:b/>
                <w:color w:val="000000" w:themeColor="text1"/>
                <w:szCs w:val="22"/>
                <w:lang w:val="ro-RO"/>
              </w:rPr>
            </w:pPr>
            <w:r w:rsidRPr="00B50878">
              <w:rPr>
                <w:b/>
                <w:color w:val="000000" w:themeColor="text1"/>
                <w:szCs w:val="22"/>
                <w:lang w:val="ro-RO"/>
              </w:rPr>
              <w:t xml:space="preserve">Tratamentul cu XALKORI </w:t>
            </w:r>
          </w:p>
        </w:tc>
      </w:tr>
      <w:tr w:rsidR="0001766B" w:rsidRPr="00344446" w14:paraId="7E70A258" w14:textId="77777777">
        <w:tc>
          <w:tcPr>
            <w:tcW w:w="4068" w:type="dxa"/>
          </w:tcPr>
          <w:p w14:paraId="3693C320" w14:textId="77777777" w:rsidR="0001766B" w:rsidRPr="00B50878" w:rsidRDefault="0001766B" w:rsidP="006A227C">
            <w:pPr>
              <w:keepNext/>
              <w:tabs>
                <w:tab w:val="clear" w:pos="567"/>
              </w:tabs>
              <w:spacing w:line="240" w:lineRule="auto"/>
              <w:rPr>
                <w:color w:val="000000" w:themeColor="text1"/>
                <w:szCs w:val="22"/>
                <w:lang w:val="ro-RO"/>
              </w:rPr>
            </w:pPr>
            <w:r w:rsidRPr="00B50878">
              <w:rPr>
                <w:color w:val="000000" w:themeColor="text1"/>
                <w:szCs w:val="22"/>
                <w:lang w:val="ro-RO"/>
              </w:rPr>
              <w:t xml:space="preserve">Creştere de </w:t>
            </w:r>
            <w:r w:rsidR="000322D6" w:rsidRPr="00B50878">
              <w:rPr>
                <w:color w:val="000000" w:themeColor="text1"/>
                <w:szCs w:val="22"/>
                <w:lang w:val="ro-RO"/>
              </w:rPr>
              <w:t>G</w:t>
            </w:r>
            <w:r w:rsidRPr="00B50878">
              <w:rPr>
                <w:color w:val="000000" w:themeColor="text1"/>
                <w:szCs w:val="22"/>
                <w:lang w:val="ro-RO"/>
              </w:rPr>
              <w:t>rad</w:t>
            </w:r>
            <w:r w:rsidR="00F26FD6" w:rsidRPr="00B50878">
              <w:rPr>
                <w:color w:val="000000" w:themeColor="text1"/>
                <w:szCs w:val="22"/>
                <w:lang w:val="ro-RO"/>
              </w:rPr>
              <w:t> </w:t>
            </w:r>
            <w:r w:rsidRPr="00B50878">
              <w:rPr>
                <w:color w:val="000000" w:themeColor="text1"/>
                <w:szCs w:val="22"/>
                <w:lang w:val="ro-RO"/>
              </w:rPr>
              <w:t xml:space="preserve">3 sau 4 a </w:t>
            </w:r>
            <w:r w:rsidR="003834A1" w:rsidRPr="00B50878">
              <w:rPr>
                <w:color w:val="000000" w:themeColor="text1"/>
                <w:szCs w:val="22"/>
                <w:lang w:val="ro-RO"/>
              </w:rPr>
              <w:t xml:space="preserve">valorilor serice ale </w:t>
            </w:r>
            <w:r w:rsidRPr="00B50878">
              <w:rPr>
                <w:color w:val="000000" w:themeColor="text1"/>
                <w:szCs w:val="22"/>
                <w:lang w:val="ro-RO"/>
              </w:rPr>
              <w:t xml:space="preserve">alanin aminotransferazei (ALT) sau aspartat aminotransferazei (AST), cu </w:t>
            </w:r>
            <w:r w:rsidR="003834A1" w:rsidRPr="00B50878">
              <w:rPr>
                <w:color w:val="000000" w:themeColor="text1"/>
                <w:szCs w:val="22"/>
                <w:lang w:val="ro-RO"/>
              </w:rPr>
              <w:t xml:space="preserve">bilirubinemie </w:t>
            </w:r>
            <w:r w:rsidRPr="00B50878">
              <w:rPr>
                <w:color w:val="000000" w:themeColor="text1"/>
                <w:szCs w:val="22"/>
                <w:lang w:val="ro-RO"/>
              </w:rPr>
              <w:t xml:space="preserve">totală de </w:t>
            </w:r>
            <w:r w:rsidR="000322D6" w:rsidRPr="00B50878">
              <w:rPr>
                <w:color w:val="000000" w:themeColor="text1"/>
                <w:szCs w:val="22"/>
                <w:lang w:val="ro-RO"/>
              </w:rPr>
              <w:t>G</w:t>
            </w:r>
            <w:r w:rsidRPr="00B50878">
              <w:rPr>
                <w:color w:val="000000" w:themeColor="text1"/>
                <w:szCs w:val="22"/>
                <w:lang w:val="ro-RO"/>
              </w:rPr>
              <w:t>rad</w:t>
            </w:r>
            <w:r w:rsidR="00F26FD6" w:rsidRPr="00B50878">
              <w:rPr>
                <w:color w:val="000000" w:themeColor="text1"/>
                <w:szCs w:val="22"/>
                <w:lang w:val="ro-RO"/>
              </w:rPr>
              <w:t> </w:t>
            </w:r>
            <w:r w:rsidRPr="00B50878">
              <w:rPr>
                <w:color w:val="000000" w:themeColor="text1"/>
                <w:szCs w:val="22"/>
                <w:lang w:val="ro-RO"/>
              </w:rPr>
              <w:t>≤</w:t>
            </w:r>
            <w:r w:rsidR="00F26FD6" w:rsidRPr="00B50878">
              <w:rPr>
                <w:color w:val="000000" w:themeColor="text1"/>
                <w:szCs w:val="22"/>
                <w:lang w:val="ro-RO"/>
              </w:rPr>
              <w:t> </w:t>
            </w:r>
            <w:r w:rsidRPr="00B50878">
              <w:rPr>
                <w:color w:val="000000" w:themeColor="text1"/>
                <w:szCs w:val="22"/>
                <w:lang w:val="ro-RO"/>
              </w:rPr>
              <w:t xml:space="preserve">1 </w:t>
            </w:r>
          </w:p>
        </w:tc>
        <w:tc>
          <w:tcPr>
            <w:tcW w:w="4860" w:type="dxa"/>
          </w:tcPr>
          <w:p w14:paraId="5DB1860E" w14:textId="77777777" w:rsidR="0001766B" w:rsidRPr="00B50878" w:rsidRDefault="0001766B" w:rsidP="006A227C">
            <w:pPr>
              <w:keepNext/>
              <w:tabs>
                <w:tab w:val="clear" w:pos="567"/>
              </w:tabs>
              <w:spacing w:line="240" w:lineRule="auto"/>
              <w:rPr>
                <w:color w:val="000000" w:themeColor="text1"/>
                <w:szCs w:val="22"/>
                <w:vertAlign w:val="superscript"/>
                <w:lang w:val="ro-RO"/>
              </w:rPr>
            </w:pPr>
            <w:r w:rsidRPr="00B50878">
              <w:rPr>
                <w:color w:val="000000" w:themeColor="text1"/>
                <w:szCs w:val="22"/>
                <w:lang w:val="ro-RO"/>
              </w:rPr>
              <w:t xml:space="preserve">Se </w:t>
            </w:r>
            <w:r w:rsidR="003834A1" w:rsidRPr="00B50878">
              <w:rPr>
                <w:color w:val="000000" w:themeColor="text1"/>
                <w:szCs w:val="22"/>
                <w:lang w:val="ro-RO"/>
              </w:rPr>
              <w:t xml:space="preserve">întrerupe </w:t>
            </w:r>
            <w:r w:rsidRPr="00B50878">
              <w:rPr>
                <w:color w:val="000000" w:themeColor="text1"/>
                <w:szCs w:val="22"/>
                <w:lang w:val="ro-RO"/>
              </w:rPr>
              <w:t xml:space="preserve">temporar administrarea până când evenimentul se remite la </w:t>
            </w:r>
            <w:r w:rsidR="000322D6" w:rsidRPr="00B50878">
              <w:rPr>
                <w:color w:val="000000" w:themeColor="text1"/>
                <w:szCs w:val="22"/>
                <w:lang w:val="ro-RO"/>
              </w:rPr>
              <w:t>G</w:t>
            </w:r>
            <w:r w:rsidRPr="00B50878">
              <w:rPr>
                <w:color w:val="000000" w:themeColor="text1"/>
                <w:szCs w:val="22"/>
                <w:lang w:val="ro-RO"/>
              </w:rPr>
              <w:t>rad</w:t>
            </w:r>
            <w:r w:rsidR="00F26FD6" w:rsidRPr="00B50878">
              <w:rPr>
                <w:color w:val="000000" w:themeColor="text1"/>
                <w:szCs w:val="22"/>
                <w:lang w:val="ro-RO"/>
              </w:rPr>
              <w:t> </w:t>
            </w:r>
            <w:r w:rsidRPr="00B50878">
              <w:rPr>
                <w:color w:val="000000" w:themeColor="text1"/>
                <w:szCs w:val="22"/>
                <w:lang w:val="ro-RO"/>
              </w:rPr>
              <w:sym w:font="Symbol" w:char="F0A3"/>
            </w:r>
            <w:r w:rsidR="00F26FD6" w:rsidRPr="00B50878">
              <w:rPr>
                <w:color w:val="000000" w:themeColor="text1"/>
                <w:szCs w:val="22"/>
                <w:lang w:val="ro-RO"/>
              </w:rPr>
              <w:t> </w:t>
            </w:r>
            <w:r w:rsidRPr="00B50878">
              <w:rPr>
                <w:color w:val="000000" w:themeColor="text1"/>
                <w:szCs w:val="22"/>
                <w:lang w:val="ro-RO"/>
              </w:rPr>
              <w:t>1 sau până la valoarea iniţială, apoi se reia doza de 250 mg o dată pe zi şi se creşte la 200 mg de două ori pe zi dacă este tolerată clinic</w:t>
            </w:r>
            <w:r w:rsidRPr="00B50878">
              <w:rPr>
                <w:color w:val="000000" w:themeColor="text1"/>
                <w:szCs w:val="22"/>
                <w:vertAlign w:val="superscript"/>
                <w:lang w:val="ro-RO"/>
              </w:rPr>
              <w:t>b</w:t>
            </w:r>
            <w:r w:rsidR="00B849D5" w:rsidRPr="00B50878">
              <w:rPr>
                <w:color w:val="000000" w:themeColor="text1"/>
                <w:szCs w:val="22"/>
                <w:vertAlign w:val="superscript"/>
                <w:lang w:val="ro-RO"/>
              </w:rPr>
              <w:t>, c</w:t>
            </w:r>
          </w:p>
        </w:tc>
      </w:tr>
      <w:tr w:rsidR="0001766B" w:rsidRPr="00B50878" w14:paraId="4A1D5BF4" w14:textId="77777777">
        <w:tc>
          <w:tcPr>
            <w:tcW w:w="4068" w:type="dxa"/>
          </w:tcPr>
          <w:p w14:paraId="42111350" w14:textId="77777777" w:rsidR="0001766B" w:rsidRPr="00B50878" w:rsidRDefault="0001766B" w:rsidP="006A227C">
            <w:pPr>
              <w:keepNext/>
              <w:tabs>
                <w:tab w:val="clear" w:pos="567"/>
              </w:tabs>
              <w:spacing w:line="240" w:lineRule="auto"/>
              <w:rPr>
                <w:color w:val="000000" w:themeColor="text1"/>
                <w:szCs w:val="22"/>
                <w:lang w:val="ro-RO"/>
              </w:rPr>
            </w:pPr>
            <w:r w:rsidRPr="00B50878">
              <w:rPr>
                <w:color w:val="000000" w:themeColor="text1"/>
                <w:szCs w:val="22"/>
                <w:lang w:val="ro-RO"/>
              </w:rPr>
              <w:t xml:space="preserve">Creştere de </w:t>
            </w:r>
            <w:r w:rsidR="000322D6" w:rsidRPr="00B50878">
              <w:rPr>
                <w:color w:val="000000" w:themeColor="text1"/>
                <w:szCs w:val="22"/>
                <w:lang w:val="ro-RO"/>
              </w:rPr>
              <w:t>G</w:t>
            </w:r>
            <w:r w:rsidRPr="00B50878">
              <w:rPr>
                <w:color w:val="000000" w:themeColor="text1"/>
                <w:szCs w:val="22"/>
                <w:lang w:val="ro-RO"/>
              </w:rPr>
              <w:t>rad</w:t>
            </w:r>
            <w:r w:rsidR="002B620E" w:rsidRPr="00B50878">
              <w:rPr>
                <w:color w:val="000000" w:themeColor="text1"/>
                <w:szCs w:val="22"/>
                <w:lang w:val="ro-RO"/>
              </w:rPr>
              <w:t> </w:t>
            </w:r>
            <w:r w:rsidRPr="00B50878">
              <w:rPr>
                <w:color w:val="000000" w:themeColor="text1"/>
                <w:szCs w:val="22"/>
                <w:lang w:val="ro-RO"/>
              </w:rPr>
              <w:t xml:space="preserve">2, 3 sau </w:t>
            </w:r>
            <w:r w:rsidRPr="00B50878" w:rsidDel="00717883">
              <w:rPr>
                <w:color w:val="000000" w:themeColor="text1"/>
                <w:szCs w:val="22"/>
                <w:lang w:val="ro-RO"/>
              </w:rPr>
              <w:t>4</w:t>
            </w:r>
            <w:r w:rsidRPr="00B50878">
              <w:rPr>
                <w:color w:val="000000" w:themeColor="text1"/>
                <w:szCs w:val="22"/>
                <w:lang w:val="ro-RO"/>
              </w:rPr>
              <w:t xml:space="preserve"> a </w:t>
            </w:r>
            <w:r w:rsidR="003834A1" w:rsidRPr="00B50878">
              <w:rPr>
                <w:color w:val="000000" w:themeColor="text1"/>
                <w:szCs w:val="22"/>
                <w:lang w:val="ro-RO"/>
              </w:rPr>
              <w:t xml:space="preserve">valorilor serice ale </w:t>
            </w:r>
            <w:r w:rsidRPr="00B50878">
              <w:rPr>
                <w:color w:val="000000" w:themeColor="text1"/>
                <w:szCs w:val="22"/>
                <w:lang w:val="ro-RO"/>
              </w:rPr>
              <w:t xml:space="preserve">ALT sau AST, cu creştere concomitentă de </w:t>
            </w:r>
            <w:r w:rsidR="000322D6" w:rsidRPr="00B50878">
              <w:rPr>
                <w:color w:val="000000" w:themeColor="text1"/>
                <w:szCs w:val="22"/>
                <w:lang w:val="ro-RO"/>
              </w:rPr>
              <w:t>G</w:t>
            </w:r>
            <w:r w:rsidRPr="00B50878">
              <w:rPr>
                <w:color w:val="000000" w:themeColor="text1"/>
                <w:szCs w:val="22"/>
                <w:lang w:val="ro-RO"/>
              </w:rPr>
              <w:t>rad</w:t>
            </w:r>
            <w:r w:rsidR="00F26FD6" w:rsidRPr="00B50878">
              <w:rPr>
                <w:color w:val="000000" w:themeColor="text1"/>
                <w:szCs w:val="22"/>
                <w:lang w:val="ro-RO"/>
              </w:rPr>
              <w:t> </w:t>
            </w:r>
            <w:r w:rsidRPr="00B50878">
              <w:rPr>
                <w:color w:val="000000" w:themeColor="text1"/>
                <w:szCs w:val="22"/>
                <w:lang w:val="ro-RO"/>
              </w:rPr>
              <w:t xml:space="preserve">2, 3 sau </w:t>
            </w:r>
            <w:r w:rsidRPr="00B50878" w:rsidDel="0051672E">
              <w:rPr>
                <w:color w:val="000000" w:themeColor="text1"/>
                <w:szCs w:val="22"/>
                <w:lang w:val="ro-RO"/>
              </w:rPr>
              <w:t>4</w:t>
            </w:r>
            <w:r w:rsidRPr="00B50878">
              <w:rPr>
                <w:color w:val="000000" w:themeColor="text1"/>
                <w:szCs w:val="22"/>
                <w:lang w:val="ro-RO"/>
              </w:rPr>
              <w:t xml:space="preserve"> a </w:t>
            </w:r>
            <w:r w:rsidR="003834A1" w:rsidRPr="00B50878">
              <w:rPr>
                <w:color w:val="000000" w:themeColor="text1"/>
                <w:szCs w:val="22"/>
                <w:lang w:val="ro-RO"/>
              </w:rPr>
              <w:t xml:space="preserve">bilirubinemiei </w:t>
            </w:r>
            <w:r w:rsidRPr="00B50878">
              <w:rPr>
                <w:color w:val="000000" w:themeColor="text1"/>
                <w:szCs w:val="22"/>
                <w:lang w:val="ro-RO"/>
              </w:rPr>
              <w:t>totale (în absenţa colestazei sau hemolizei)</w:t>
            </w:r>
            <w:bookmarkStart w:id="3" w:name="OLE_LINK2"/>
          </w:p>
        </w:tc>
        <w:tc>
          <w:tcPr>
            <w:tcW w:w="4860" w:type="dxa"/>
          </w:tcPr>
          <w:p w14:paraId="241EBBF5" w14:textId="77777777" w:rsidR="0001766B" w:rsidRPr="00B50878" w:rsidRDefault="0001766B" w:rsidP="006A227C">
            <w:pPr>
              <w:keepNext/>
              <w:tabs>
                <w:tab w:val="clear" w:pos="567"/>
              </w:tabs>
              <w:spacing w:line="240" w:lineRule="auto"/>
              <w:rPr>
                <w:color w:val="000000" w:themeColor="text1"/>
                <w:szCs w:val="22"/>
                <w:lang w:val="ro-RO"/>
              </w:rPr>
            </w:pPr>
            <w:r w:rsidRPr="00B50878">
              <w:rPr>
                <w:color w:val="000000" w:themeColor="text1"/>
                <w:szCs w:val="22"/>
                <w:lang w:val="ro-RO"/>
              </w:rPr>
              <w:t xml:space="preserve">Se </w:t>
            </w:r>
            <w:r w:rsidR="003834A1" w:rsidRPr="00B50878">
              <w:rPr>
                <w:color w:val="000000" w:themeColor="text1"/>
                <w:szCs w:val="22"/>
                <w:lang w:val="ro-RO"/>
              </w:rPr>
              <w:t>op</w:t>
            </w:r>
            <w:r w:rsidR="007D4376" w:rsidRPr="00B50878">
              <w:rPr>
                <w:color w:val="000000" w:themeColor="text1"/>
                <w:szCs w:val="22"/>
                <w:lang w:val="ro-RO"/>
              </w:rPr>
              <w:t>r</w:t>
            </w:r>
            <w:r w:rsidR="003834A1" w:rsidRPr="00B50878">
              <w:rPr>
                <w:color w:val="000000" w:themeColor="text1"/>
                <w:szCs w:val="22"/>
                <w:lang w:val="ro-RO"/>
              </w:rPr>
              <w:t xml:space="preserve">ește </w:t>
            </w:r>
            <w:r w:rsidRPr="00B50878">
              <w:rPr>
                <w:color w:val="000000" w:themeColor="text1"/>
                <w:szCs w:val="22"/>
                <w:lang w:val="ro-RO"/>
              </w:rPr>
              <w:t>permanent</w:t>
            </w:r>
            <w:bookmarkEnd w:id="3"/>
          </w:p>
        </w:tc>
      </w:tr>
      <w:tr w:rsidR="0001766B" w:rsidRPr="00344446" w14:paraId="27DF69B2" w14:textId="77777777">
        <w:tc>
          <w:tcPr>
            <w:tcW w:w="4068" w:type="dxa"/>
          </w:tcPr>
          <w:p w14:paraId="635D7116" w14:textId="77777777" w:rsidR="0001766B" w:rsidRPr="00B50878" w:rsidRDefault="0001766B" w:rsidP="00F8043B">
            <w:pPr>
              <w:keepNext/>
              <w:tabs>
                <w:tab w:val="clear" w:pos="567"/>
              </w:tabs>
              <w:spacing w:line="240" w:lineRule="auto"/>
              <w:rPr>
                <w:color w:val="000000" w:themeColor="text1"/>
                <w:szCs w:val="22"/>
                <w:lang w:val="ro-RO"/>
              </w:rPr>
            </w:pPr>
            <w:r w:rsidRPr="00B50878">
              <w:rPr>
                <w:color w:val="000000" w:themeColor="text1"/>
                <w:szCs w:val="22"/>
                <w:lang w:val="ro-RO"/>
              </w:rPr>
              <w:t>Boală pulmonară interstiţială (BPI)/pneumonită de orice grad</w:t>
            </w:r>
          </w:p>
        </w:tc>
        <w:tc>
          <w:tcPr>
            <w:tcW w:w="4860" w:type="dxa"/>
          </w:tcPr>
          <w:p w14:paraId="12C843D8" w14:textId="77777777" w:rsidR="0001766B" w:rsidRPr="00B50878" w:rsidRDefault="0001766B" w:rsidP="00BB5F41">
            <w:pPr>
              <w:keepNext/>
              <w:tabs>
                <w:tab w:val="clear" w:pos="567"/>
              </w:tabs>
              <w:spacing w:line="240" w:lineRule="auto"/>
              <w:rPr>
                <w:color w:val="000000" w:themeColor="text1"/>
                <w:szCs w:val="22"/>
                <w:lang w:val="ro-RO"/>
              </w:rPr>
            </w:pPr>
            <w:r w:rsidRPr="00B50878">
              <w:rPr>
                <w:color w:val="000000" w:themeColor="text1"/>
                <w:szCs w:val="22"/>
                <w:lang w:val="ro-RO"/>
              </w:rPr>
              <w:t xml:space="preserve">Se </w:t>
            </w:r>
            <w:r w:rsidR="003834A1" w:rsidRPr="00B50878">
              <w:rPr>
                <w:color w:val="000000" w:themeColor="text1"/>
                <w:szCs w:val="22"/>
                <w:lang w:val="ro-RO"/>
              </w:rPr>
              <w:t xml:space="preserve">întrerupe </w:t>
            </w:r>
            <w:r w:rsidRPr="00B50878">
              <w:rPr>
                <w:color w:val="000000" w:themeColor="text1"/>
                <w:szCs w:val="22"/>
                <w:lang w:val="ro-RO"/>
              </w:rPr>
              <w:t xml:space="preserve">temporar dacă se suspectează apariţia BPI/pneumonitei şi se </w:t>
            </w:r>
            <w:r w:rsidR="003834A1" w:rsidRPr="00B50878">
              <w:rPr>
                <w:color w:val="000000" w:themeColor="text1"/>
                <w:szCs w:val="22"/>
                <w:lang w:val="ro-RO"/>
              </w:rPr>
              <w:t xml:space="preserve">oprește </w:t>
            </w:r>
            <w:r w:rsidRPr="00B50878">
              <w:rPr>
                <w:color w:val="000000" w:themeColor="text1"/>
                <w:szCs w:val="22"/>
                <w:lang w:val="ro-RO"/>
              </w:rPr>
              <w:t>definitiv dacă se diagnostichează BPI/pneumonita indusă de tratament</w:t>
            </w:r>
            <w:r w:rsidR="00B849D5" w:rsidRPr="00B50878">
              <w:rPr>
                <w:color w:val="000000" w:themeColor="text1"/>
                <w:szCs w:val="22"/>
                <w:vertAlign w:val="superscript"/>
                <w:lang w:val="ro-RO"/>
              </w:rPr>
              <w:t>d</w:t>
            </w:r>
          </w:p>
        </w:tc>
      </w:tr>
      <w:tr w:rsidR="0001766B" w:rsidRPr="00344446" w14:paraId="1FF87A5B" w14:textId="77777777">
        <w:tc>
          <w:tcPr>
            <w:tcW w:w="4068" w:type="dxa"/>
          </w:tcPr>
          <w:p w14:paraId="40E69C4B" w14:textId="77777777" w:rsidR="0001766B" w:rsidRPr="00B50878" w:rsidRDefault="0001766B" w:rsidP="000322D6">
            <w:pPr>
              <w:tabs>
                <w:tab w:val="clear" w:pos="567"/>
              </w:tabs>
              <w:spacing w:line="240" w:lineRule="auto"/>
              <w:rPr>
                <w:color w:val="000000" w:themeColor="text1"/>
                <w:szCs w:val="22"/>
                <w:lang w:val="ro-RO"/>
              </w:rPr>
            </w:pPr>
            <w:r w:rsidRPr="00B50878">
              <w:rPr>
                <w:color w:val="000000" w:themeColor="text1"/>
                <w:szCs w:val="22"/>
                <w:lang w:val="ro-RO"/>
              </w:rPr>
              <w:t xml:space="preserve">Prelungirea intervalului QTc de </w:t>
            </w:r>
            <w:r w:rsidR="000322D6" w:rsidRPr="00B50878">
              <w:rPr>
                <w:color w:val="000000" w:themeColor="text1"/>
                <w:szCs w:val="22"/>
                <w:lang w:val="ro-RO"/>
              </w:rPr>
              <w:t>G</w:t>
            </w:r>
            <w:r w:rsidRPr="00B50878">
              <w:rPr>
                <w:color w:val="000000" w:themeColor="text1"/>
                <w:szCs w:val="22"/>
                <w:lang w:val="ro-RO"/>
              </w:rPr>
              <w:t>rad</w:t>
            </w:r>
            <w:r w:rsidR="00F26FD6" w:rsidRPr="00B50878">
              <w:rPr>
                <w:color w:val="000000" w:themeColor="text1"/>
                <w:szCs w:val="22"/>
                <w:lang w:val="ro-RO"/>
              </w:rPr>
              <w:t> </w:t>
            </w:r>
            <w:r w:rsidRPr="00B50878">
              <w:rPr>
                <w:color w:val="000000" w:themeColor="text1"/>
                <w:szCs w:val="22"/>
                <w:lang w:val="ro-RO"/>
              </w:rPr>
              <w:t>3</w:t>
            </w:r>
          </w:p>
        </w:tc>
        <w:tc>
          <w:tcPr>
            <w:tcW w:w="4860" w:type="dxa"/>
          </w:tcPr>
          <w:p w14:paraId="6A06BFC9" w14:textId="77777777" w:rsidR="0001766B" w:rsidRPr="00B50878" w:rsidRDefault="0001766B" w:rsidP="00B849D5">
            <w:pPr>
              <w:tabs>
                <w:tab w:val="clear" w:pos="567"/>
              </w:tabs>
              <w:spacing w:line="240" w:lineRule="auto"/>
              <w:rPr>
                <w:color w:val="000000" w:themeColor="text1"/>
                <w:szCs w:val="22"/>
                <w:lang w:val="ro-RO"/>
              </w:rPr>
            </w:pPr>
            <w:r w:rsidRPr="00B50878">
              <w:rPr>
                <w:color w:val="000000" w:themeColor="text1"/>
                <w:szCs w:val="22"/>
                <w:lang w:val="ro-RO"/>
              </w:rPr>
              <w:t xml:space="preserve">Se </w:t>
            </w:r>
            <w:r w:rsidR="003834A1" w:rsidRPr="00B50878">
              <w:rPr>
                <w:color w:val="000000" w:themeColor="text1"/>
                <w:szCs w:val="22"/>
                <w:lang w:val="ro-RO"/>
              </w:rPr>
              <w:t xml:space="preserve">întrerupe </w:t>
            </w:r>
            <w:r w:rsidRPr="00B50878">
              <w:rPr>
                <w:color w:val="000000" w:themeColor="text1"/>
                <w:szCs w:val="22"/>
                <w:lang w:val="ro-RO"/>
              </w:rPr>
              <w:t xml:space="preserve">temporar până când evenimentul se remite la </w:t>
            </w:r>
            <w:r w:rsidR="000322D6" w:rsidRPr="00B50878">
              <w:rPr>
                <w:color w:val="000000" w:themeColor="text1"/>
                <w:szCs w:val="22"/>
                <w:lang w:val="ro-RO"/>
              </w:rPr>
              <w:t>G</w:t>
            </w:r>
            <w:r w:rsidRPr="00B50878">
              <w:rPr>
                <w:color w:val="000000" w:themeColor="text1"/>
                <w:szCs w:val="22"/>
                <w:lang w:val="ro-RO"/>
              </w:rPr>
              <w:t>rad</w:t>
            </w:r>
            <w:r w:rsidR="00F26FD6" w:rsidRPr="00B50878">
              <w:rPr>
                <w:color w:val="000000" w:themeColor="text1"/>
                <w:szCs w:val="22"/>
                <w:lang w:val="ro-RO"/>
              </w:rPr>
              <w:t> </w:t>
            </w:r>
            <w:r w:rsidRPr="00B50878">
              <w:rPr>
                <w:color w:val="000000" w:themeColor="text1"/>
                <w:szCs w:val="22"/>
                <w:lang w:val="ro-RO"/>
              </w:rPr>
              <w:t>≤</w:t>
            </w:r>
            <w:r w:rsidR="00F26FD6" w:rsidRPr="00B50878">
              <w:rPr>
                <w:color w:val="000000" w:themeColor="text1"/>
                <w:szCs w:val="22"/>
                <w:lang w:val="ro-RO"/>
              </w:rPr>
              <w:t> </w:t>
            </w:r>
            <w:r w:rsidRPr="00B50878">
              <w:rPr>
                <w:color w:val="000000" w:themeColor="text1"/>
                <w:szCs w:val="22"/>
                <w:lang w:val="ro-RO"/>
              </w:rPr>
              <w:t xml:space="preserve">1, se verifică şi, dacă este necesar, se corectează echilibrul electrolitic, apoi se reia </w:t>
            </w:r>
            <w:r w:rsidR="00B849D5" w:rsidRPr="00B50878">
              <w:rPr>
                <w:color w:val="000000" w:themeColor="text1"/>
                <w:szCs w:val="22"/>
                <w:lang w:val="ro-RO"/>
              </w:rPr>
              <w:t>cu următoarea doză mai scăzută</w:t>
            </w:r>
            <w:r w:rsidRPr="00B50878">
              <w:rPr>
                <w:color w:val="000000" w:themeColor="text1"/>
                <w:szCs w:val="22"/>
                <w:vertAlign w:val="superscript"/>
                <w:lang w:val="ro-RO"/>
              </w:rPr>
              <w:t>b</w:t>
            </w:r>
            <w:r w:rsidR="00B849D5" w:rsidRPr="00B50878">
              <w:rPr>
                <w:color w:val="000000" w:themeColor="text1"/>
                <w:szCs w:val="22"/>
                <w:vertAlign w:val="superscript"/>
                <w:lang w:val="ro-RO"/>
              </w:rPr>
              <w:t>, c</w:t>
            </w:r>
          </w:p>
        </w:tc>
      </w:tr>
      <w:tr w:rsidR="0001766B" w:rsidRPr="00B50878" w14:paraId="4272696C" w14:textId="77777777">
        <w:tc>
          <w:tcPr>
            <w:tcW w:w="4068" w:type="dxa"/>
          </w:tcPr>
          <w:p w14:paraId="1A7AC3F6" w14:textId="77777777" w:rsidR="0001766B" w:rsidRPr="00B50878" w:rsidRDefault="0001766B" w:rsidP="000322D6">
            <w:pPr>
              <w:tabs>
                <w:tab w:val="clear" w:pos="567"/>
              </w:tabs>
              <w:spacing w:line="240" w:lineRule="auto"/>
              <w:rPr>
                <w:color w:val="000000" w:themeColor="text1"/>
                <w:szCs w:val="22"/>
                <w:lang w:val="ro-RO"/>
              </w:rPr>
            </w:pPr>
            <w:r w:rsidRPr="00B50878">
              <w:rPr>
                <w:color w:val="000000" w:themeColor="text1"/>
                <w:szCs w:val="22"/>
                <w:lang w:val="ro-RO"/>
              </w:rPr>
              <w:t xml:space="preserve">Prelungirea intervalului QTc de </w:t>
            </w:r>
            <w:r w:rsidR="000322D6" w:rsidRPr="00B50878">
              <w:rPr>
                <w:color w:val="000000" w:themeColor="text1"/>
                <w:szCs w:val="22"/>
                <w:lang w:val="ro-RO"/>
              </w:rPr>
              <w:t>G</w:t>
            </w:r>
            <w:r w:rsidRPr="00B50878">
              <w:rPr>
                <w:color w:val="000000" w:themeColor="text1"/>
                <w:szCs w:val="22"/>
                <w:lang w:val="ro-RO"/>
              </w:rPr>
              <w:t>rad</w:t>
            </w:r>
            <w:r w:rsidR="00F26FD6" w:rsidRPr="00B50878">
              <w:rPr>
                <w:color w:val="000000" w:themeColor="text1"/>
                <w:szCs w:val="22"/>
                <w:lang w:val="ro-RO"/>
              </w:rPr>
              <w:t> </w:t>
            </w:r>
            <w:r w:rsidRPr="00B50878">
              <w:rPr>
                <w:color w:val="000000" w:themeColor="text1"/>
                <w:szCs w:val="22"/>
                <w:lang w:val="ro-RO"/>
              </w:rPr>
              <w:t xml:space="preserve">4 </w:t>
            </w:r>
          </w:p>
        </w:tc>
        <w:tc>
          <w:tcPr>
            <w:tcW w:w="4860" w:type="dxa"/>
          </w:tcPr>
          <w:p w14:paraId="72BC721B"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Se </w:t>
            </w:r>
            <w:r w:rsidR="003834A1" w:rsidRPr="00B50878">
              <w:rPr>
                <w:color w:val="000000" w:themeColor="text1"/>
                <w:szCs w:val="22"/>
                <w:lang w:val="ro-RO"/>
              </w:rPr>
              <w:t xml:space="preserve">oprește </w:t>
            </w:r>
            <w:r w:rsidRPr="00B50878">
              <w:rPr>
                <w:color w:val="000000" w:themeColor="text1"/>
                <w:szCs w:val="22"/>
                <w:lang w:val="ro-RO"/>
              </w:rPr>
              <w:t>permanent</w:t>
            </w:r>
          </w:p>
        </w:tc>
      </w:tr>
      <w:tr w:rsidR="0001766B" w:rsidRPr="00344446" w14:paraId="748E7518" w14:textId="77777777">
        <w:tc>
          <w:tcPr>
            <w:tcW w:w="4068" w:type="dxa"/>
          </w:tcPr>
          <w:p w14:paraId="3A433890"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Bradicardie </w:t>
            </w:r>
            <w:r w:rsidR="000322D6" w:rsidRPr="00B50878">
              <w:rPr>
                <w:color w:val="000000" w:themeColor="text1"/>
                <w:szCs w:val="22"/>
                <w:lang w:val="ro-RO"/>
              </w:rPr>
              <w:t>G</w:t>
            </w:r>
            <w:r w:rsidRPr="00B50878">
              <w:rPr>
                <w:color w:val="000000" w:themeColor="text1"/>
                <w:szCs w:val="22"/>
                <w:lang w:val="ro-RO"/>
              </w:rPr>
              <w:t>rad</w:t>
            </w:r>
            <w:r w:rsidR="00F26FD6" w:rsidRPr="00B50878">
              <w:rPr>
                <w:color w:val="000000" w:themeColor="text1"/>
                <w:szCs w:val="22"/>
                <w:lang w:val="ro-RO"/>
              </w:rPr>
              <w:t> </w:t>
            </w:r>
            <w:r w:rsidRPr="00B50878">
              <w:rPr>
                <w:color w:val="000000" w:themeColor="text1"/>
                <w:szCs w:val="22"/>
                <w:lang w:val="ro-RO"/>
              </w:rPr>
              <w:t>2, 3</w:t>
            </w:r>
            <w:r w:rsidR="00B849D5" w:rsidRPr="00B50878">
              <w:rPr>
                <w:color w:val="000000" w:themeColor="text1"/>
                <w:szCs w:val="22"/>
                <w:vertAlign w:val="superscript"/>
                <w:lang w:val="ro-RO"/>
              </w:rPr>
              <w:t>d</w:t>
            </w:r>
            <w:r w:rsidRPr="00B50878">
              <w:rPr>
                <w:color w:val="000000" w:themeColor="text1"/>
                <w:szCs w:val="22"/>
                <w:vertAlign w:val="superscript"/>
                <w:lang w:val="ro-RO"/>
              </w:rPr>
              <w:t xml:space="preserve">, </w:t>
            </w:r>
            <w:r w:rsidR="00B849D5" w:rsidRPr="00B50878">
              <w:rPr>
                <w:color w:val="000000" w:themeColor="text1"/>
                <w:szCs w:val="22"/>
                <w:vertAlign w:val="superscript"/>
                <w:lang w:val="ro-RO"/>
              </w:rPr>
              <w:t>e</w:t>
            </w:r>
          </w:p>
          <w:p w14:paraId="3FDDCE78" w14:textId="77777777" w:rsidR="0001766B" w:rsidRPr="00B50878" w:rsidRDefault="0001766B" w:rsidP="00F8043B">
            <w:pPr>
              <w:tabs>
                <w:tab w:val="clear" w:pos="567"/>
              </w:tabs>
              <w:spacing w:line="240" w:lineRule="auto"/>
              <w:rPr>
                <w:color w:val="000000" w:themeColor="text1"/>
                <w:szCs w:val="22"/>
                <w:lang w:val="ro-RO"/>
              </w:rPr>
            </w:pPr>
          </w:p>
          <w:p w14:paraId="3B46A97C"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Simptomatică, poate fi severă şi semnificativă din punct de vedere medical, este indicată </w:t>
            </w:r>
            <w:r w:rsidR="003834A1" w:rsidRPr="00B50878">
              <w:rPr>
                <w:color w:val="000000" w:themeColor="text1"/>
                <w:szCs w:val="22"/>
                <w:lang w:val="ro-RO"/>
              </w:rPr>
              <w:t xml:space="preserve">intervenţie </w:t>
            </w:r>
            <w:r w:rsidRPr="00B50878">
              <w:rPr>
                <w:color w:val="000000" w:themeColor="text1"/>
                <w:szCs w:val="22"/>
                <w:lang w:val="ro-RO"/>
              </w:rPr>
              <w:t>medicală</w:t>
            </w:r>
          </w:p>
        </w:tc>
        <w:tc>
          <w:tcPr>
            <w:tcW w:w="4860" w:type="dxa"/>
          </w:tcPr>
          <w:p w14:paraId="20E0D65C"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Se </w:t>
            </w:r>
            <w:r w:rsidR="003834A1" w:rsidRPr="00B50878">
              <w:rPr>
                <w:color w:val="000000" w:themeColor="text1"/>
                <w:szCs w:val="22"/>
                <w:lang w:val="ro-RO"/>
              </w:rPr>
              <w:t xml:space="preserve">întrerupe </w:t>
            </w:r>
            <w:r w:rsidRPr="00B50878">
              <w:rPr>
                <w:color w:val="000000" w:themeColor="text1"/>
                <w:szCs w:val="22"/>
                <w:lang w:val="ro-RO"/>
              </w:rPr>
              <w:t xml:space="preserve">temporar până când evenimentul se remite la </w:t>
            </w:r>
            <w:r w:rsidR="00582B65" w:rsidRPr="00B50878">
              <w:rPr>
                <w:color w:val="000000" w:themeColor="text1"/>
                <w:szCs w:val="22"/>
                <w:lang w:val="ro-RO"/>
              </w:rPr>
              <w:t>G</w:t>
            </w:r>
            <w:r w:rsidRPr="00B50878">
              <w:rPr>
                <w:color w:val="000000" w:themeColor="text1"/>
                <w:szCs w:val="22"/>
                <w:lang w:val="ro-RO"/>
              </w:rPr>
              <w:t>rad</w:t>
            </w:r>
            <w:r w:rsidR="00F26FD6" w:rsidRPr="00B50878">
              <w:rPr>
                <w:color w:val="000000" w:themeColor="text1"/>
                <w:szCs w:val="22"/>
                <w:lang w:val="ro-RO"/>
              </w:rPr>
              <w:t> </w:t>
            </w:r>
            <w:r w:rsidRPr="00B50878">
              <w:rPr>
                <w:color w:val="000000" w:themeColor="text1"/>
                <w:szCs w:val="22"/>
                <w:lang w:val="ro-RO"/>
              </w:rPr>
              <w:t>≤</w:t>
            </w:r>
            <w:r w:rsidR="00F26FD6" w:rsidRPr="00B50878">
              <w:rPr>
                <w:color w:val="000000" w:themeColor="text1"/>
                <w:szCs w:val="22"/>
                <w:lang w:val="ro-RO"/>
              </w:rPr>
              <w:t> </w:t>
            </w:r>
            <w:r w:rsidRPr="00B50878">
              <w:rPr>
                <w:color w:val="000000" w:themeColor="text1"/>
                <w:szCs w:val="22"/>
                <w:lang w:val="ro-RO"/>
              </w:rPr>
              <w:t>1 sau la o frecvenţă cardiacă de</w:t>
            </w:r>
            <w:r w:rsidR="00F26FD6" w:rsidRPr="00B50878">
              <w:rPr>
                <w:color w:val="000000" w:themeColor="text1"/>
                <w:szCs w:val="22"/>
                <w:lang w:val="ro-RO"/>
              </w:rPr>
              <w:t> </w:t>
            </w:r>
            <w:r w:rsidRPr="00B50878">
              <w:rPr>
                <w:color w:val="000000" w:themeColor="text1"/>
                <w:szCs w:val="22"/>
                <w:lang w:val="ro-RO"/>
              </w:rPr>
              <w:t>60 sau mai mare</w:t>
            </w:r>
          </w:p>
          <w:p w14:paraId="6C8C58DE" w14:textId="77777777" w:rsidR="0001766B" w:rsidRPr="00B50878" w:rsidRDefault="0001766B" w:rsidP="00F8043B">
            <w:pPr>
              <w:tabs>
                <w:tab w:val="clear" w:pos="567"/>
              </w:tabs>
              <w:spacing w:line="240" w:lineRule="auto"/>
              <w:rPr>
                <w:color w:val="000000" w:themeColor="text1"/>
                <w:szCs w:val="22"/>
                <w:lang w:val="ro-RO"/>
              </w:rPr>
            </w:pPr>
          </w:p>
          <w:p w14:paraId="5F3A277F"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Se evaluează medicamentele administrate concomitent, cunoscute că ar putea determina bradicardie, precum şi medicamentele antihipertensive</w:t>
            </w:r>
          </w:p>
          <w:p w14:paraId="550A0DE0" w14:textId="77777777" w:rsidR="0001766B" w:rsidRPr="00B50878" w:rsidRDefault="0001766B" w:rsidP="00F8043B">
            <w:pPr>
              <w:tabs>
                <w:tab w:val="clear" w:pos="567"/>
              </w:tabs>
              <w:spacing w:line="240" w:lineRule="auto"/>
              <w:rPr>
                <w:color w:val="000000" w:themeColor="text1"/>
                <w:szCs w:val="22"/>
                <w:lang w:val="ro-RO"/>
              </w:rPr>
            </w:pPr>
          </w:p>
          <w:p w14:paraId="7DC322F0"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Dacă se identifică medicamente administrate concomitent care ar putea cauza apariţia evenimentului şi se întrerupe administrarea acestora sau dacă se ajustează doza </w:t>
            </w:r>
            <w:r w:rsidR="003834A1" w:rsidRPr="00B50878">
              <w:rPr>
                <w:color w:val="000000" w:themeColor="text1"/>
                <w:szCs w:val="22"/>
                <w:lang w:val="ro-RO"/>
              </w:rPr>
              <w:t>acestora</w:t>
            </w:r>
            <w:r w:rsidRPr="00B50878">
              <w:rPr>
                <w:color w:val="000000" w:themeColor="text1"/>
                <w:szCs w:val="22"/>
                <w:lang w:val="ro-RO"/>
              </w:rPr>
              <w:t xml:space="preserve">, se reia </w:t>
            </w:r>
            <w:r w:rsidR="003834A1" w:rsidRPr="00B50878">
              <w:rPr>
                <w:color w:val="000000" w:themeColor="text1"/>
                <w:szCs w:val="22"/>
                <w:lang w:val="ro-RO"/>
              </w:rPr>
              <w:t xml:space="preserve">terapia cu </w:t>
            </w:r>
            <w:r w:rsidRPr="00B50878">
              <w:rPr>
                <w:color w:val="000000" w:themeColor="text1"/>
                <w:szCs w:val="22"/>
                <w:lang w:val="ro-RO"/>
              </w:rPr>
              <w:t xml:space="preserve">doza anterioară când evenimentul se remite la </w:t>
            </w:r>
            <w:r w:rsidR="00EF397E" w:rsidRPr="00B50878">
              <w:rPr>
                <w:color w:val="000000" w:themeColor="text1"/>
                <w:szCs w:val="22"/>
                <w:lang w:val="ro-RO"/>
              </w:rPr>
              <w:t>G</w:t>
            </w:r>
            <w:r w:rsidRPr="00B50878">
              <w:rPr>
                <w:color w:val="000000" w:themeColor="text1"/>
                <w:szCs w:val="22"/>
                <w:lang w:val="ro-RO"/>
              </w:rPr>
              <w:t>rad</w:t>
            </w:r>
            <w:r w:rsidR="008A0516" w:rsidRPr="00B50878">
              <w:rPr>
                <w:color w:val="000000" w:themeColor="text1"/>
                <w:szCs w:val="22"/>
                <w:lang w:val="ro-RO"/>
              </w:rPr>
              <w:t> </w:t>
            </w:r>
            <w:r w:rsidRPr="00B50878">
              <w:rPr>
                <w:color w:val="000000" w:themeColor="text1"/>
                <w:szCs w:val="22"/>
                <w:lang w:val="ro-RO"/>
              </w:rPr>
              <w:t>≤</w:t>
            </w:r>
            <w:r w:rsidR="008A0516" w:rsidRPr="00B50878">
              <w:rPr>
                <w:color w:val="000000" w:themeColor="text1"/>
                <w:szCs w:val="22"/>
                <w:lang w:val="ro-RO"/>
              </w:rPr>
              <w:t> </w:t>
            </w:r>
            <w:r w:rsidRPr="00B50878">
              <w:rPr>
                <w:color w:val="000000" w:themeColor="text1"/>
                <w:szCs w:val="22"/>
                <w:lang w:val="ro-RO"/>
              </w:rPr>
              <w:t>1 sau la o frecvenţă cardiacă de</w:t>
            </w:r>
            <w:r w:rsidR="008A0516" w:rsidRPr="00B50878">
              <w:rPr>
                <w:color w:val="000000" w:themeColor="text1"/>
                <w:szCs w:val="22"/>
                <w:lang w:val="ro-RO"/>
              </w:rPr>
              <w:t> </w:t>
            </w:r>
            <w:r w:rsidRPr="00B50878">
              <w:rPr>
                <w:color w:val="000000" w:themeColor="text1"/>
                <w:szCs w:val="22"/>
                <w:lang w:val="ro-RO"/>
              </w:rPr>
              <w:t>60 sau mai mare</w:t>
            </w:r>
          </w:p>
          <w:p w14:paraId="422045DA" w14:textId="77777777" w:rsidR="0001766B" w:rsidRPr="00B50878" w:rsidRDefault="0001766B" w:rsidP="00F8043B">
            <w:pPr>
              <w:tabs>
                <w:tab w:val="clear" w:pos="567"/>
              </w:tabs>
              <w:spacing w:line="240" w:lineRule="auto"/>
              <w:rPr>
                <w:color w:val="000000" w:themeColor="text1"/>
                <w:szCs w:val="22"/>
                <w:lang w:val="ro-RO"/>
              </w:rPr>
            </w:pPr>
          </w:p>
          <w:p w14:paraId="6B248EFD" w14:textId="77777777" w:rsidR="0001766B" w:rsidRPr="00B50878" w:rsidRDefault="0001766B" w:rsidP="00EF397E">
            <w:pPr>
              <w:tabs>
                <w:tab w:val="clear" w:pos="567"/>
              </w:tabs>
              <w:spacing w:line="240" w:lineRule="auto"/>
              <w:rPr>
                <w:color w:val="000000" w:themeColor="text1"/>
                <w:szCs w:val="22"/>
                <w:lang w:val="ro-RO"/>
              </w:rPr>
            </w:pPr>
            <w:r w:rsidRPr="00B50878">
              <w:rPr>
                <w:color w:val="000000" w:themeColor="text1"/>
                <w:szCs w:val="22"/>
                <w:lang w:val="ro-RO"/>
              </w:rPr>
              <w:t xml:space="preserve">Dacă nu se identifică medicamente administrate concomitent care ar putea cauza apariţia evenimentului sau dacă administrarea acestora nu este întreruptă sau </w:t>
            </w:r>
            <w:r w:rsidR="003834A1" w:rsidRPr="00B50878">
              <w:rPr>
                <w:color w:val="000000" w:themeColor="text1"/>
                <w:szCs w:val="22"/>
                <w:lang w:val="ro-RO"/>
              </w:rPr>
              <w:t xml:space="preserve">dacă nu li se modifică </w:t>
            </w:r>
            <w:r w:rsidRPr="00B50878">
              <w:rPr>
                <w:color w:val="000000" w:themeColor="text1"/>
                <w:szCs w:val="22"/>
                <w:lang w:val="ro-RO"/>
              </w:rPr>
              <w:t xml:space="preserve">doza, se reia doza </w:t>
            </w:r>
            <w:r w:rsidR="003834A1" w:rsidRPr="00B50878">
              <w:rPr>
                <w:color w:val="000000" w:themeColor="text1"/>
                <w:szCs w:val="22"/>
                <w:lang w:val="ro-RO"/>
              </w:rPr>
              <w:t xml:space="preserve">terapia cu </w:t>
            </w:r>
            <w:r w:rsidRPr="00B50878">
              <w:rPr>
                <w:color w:val="000000" w:themeColor="text1"/>
                <w:szCs w:val="22"/>
                <w:lang w:val="ro-RO"/>
              </w:rPr>
              <w:t>anterioară</w:t>
            </w:r>
            <w:r w:rsidR="00B849D5" w:rsidRPr="00B50878">
              <w:rPr>
                <w:color w:val="000000" w:themeColor="text1"/>
                <w:szCs w:val="22"/>
                <w:vertAlign w:val="superscript"/>
                <w:lang w:val="ro-RO"/>
              </w:rPr>
              <w:t>c</w:t>
            </w:r>
            <w:r w:rsidRPr="00B50878">
              <w:rPr>
                <w:color w:val="000000" w:themeColor="text1"/>
                <w:szCs w:val="22"/>
                <w:lang w:val="ro-RO"/>
              </w:rPr>
              <w:t xml:space="preserve"> când evenimentul se remite la </w:t>
            </w:r>
            <w:r w:rsidR="00EF397E" w:rsidRPr="00B50878">
              <w:rPr>
                <w:color w:val="000000" w:themeColor="text1"/>
                <w:szCs w:val="22"/>
                <w:lang w:val="ro-RO"/>
              </w:rPr>
              <w:t>G</w:t>
            </w:r>
            <w:r w:rsidRPr="00B50878">
              <w:rPr>
                <w:color w:val="000000" w:themeColor="text1"/>
                <w:szCs w:val="22"/>
                <w:lang w:val="ro-RO"/>
              </w:rPr>
              <w:t>rad</w:t>
            </w:r>
            <w:r w:rsidR="008A0516" w:rsidRPr="00B50878">
              <w:rPr>
                <w:color w:val="000000" w:themeColor="text1"/>
                <w:szCs w:val="22"/>
                <w:lang w:val="ro-RO"/>
              </w:rPr>
              <w:t> </w:t>
            </w:r>
            <w:r w:rsidRPr="00B50878">
              <w:rPr>
                <w:color w:val="000000" w:themeColor="text1"/>
                <w:szCs w:val="22"/>
                <w:lang w:val="ro-RO"/>
              </w:rPr>
              <w:t>≤</w:t>
            </w:r>
            <w:r w:rsidR="008A0516" w:rsidRPr="00B50878">
              <w:rPr>
                <w:color w:val="000000" w:themeColor="text1"/>
                <w:szCs w:val="22"/>
                <w:lang w:val="ro-RO"/>
              </w:rPr>
              <w:t> </w:t>
            </w:r>
            <w:r w:rsidRPr="00B50878">
              <w:rPr>
                <w:color w:val="000000" w:themeColor="text1"/>
                <w:szCs w:val="22"/>
                <w:lang w:val="ro-RO"/>
              </w:rPr>
              <w:t>1 sau la o frecvenţă cardiacă de</w:t>
            </w:r>
            <w:r w:rsidR="008A0516" w:rsidRPr="00B50878">
              <w:rPr>
                <w:color w:val="000000" w:themeColor="text1"/>
                <w:szCs w:val="22"/>
                <w:lang w:val="ro-RO"/>
              </w:rPr>
              <w:t> </w:t>
            </w:r>
            <w:r w:rsidRPr="00B50878">
              <w:rPr>
                <w:color w:val="000000" w:themeColor="text1"/>
                <w:szCs w:val="22"/>
                <w:lang w:val="ro-RO"/>
              </w:rPr>
              <w:t>60 sau mai mare</w:t>
            </w:r>
          </w:p>
        </w:tc>
      </w:tr>
      <w:tr w:rsidR="0001766B" w:rsidRPr="00344446" w14:paraId="47372527" w14:textId="77777777">
        <w:tc>
          <w:tcPr>
            <w:tcW w:w="4068" w:type="dxa"/>
          </w:tcPr>
          <w:p w14:paraId="182F1D38"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Bradicardie </w:t>
            </w:r>
            <w:r w:rsidR="00EF397E" w:rsidRPr="00B50878">
              <w:rPr>
                <w:color w:val="000000" w:themeColor="text1"/>
                <w:szCs w:val="22"/>
                <w:lang w:val="ro-RO"/>
              </w:rPr>
              <w:t>G</w:t>
            </w:r>
            <w:r w:rsidRPr="00B50878">
              <w:rPr>
                <w:color w:val="000000" w:themeColor="text1"/>
                <w:szCs w:val="22"/>
                <w:lang w:val="ro-RO"/>
              </w:rPr>
              <w:t>rad</w:t>
            </w:r>
            <w:r w:rsidR="008A0516" w:rsidRPr="00B50878">
              <w:rPr>
                <w:color w:val="000000" w:themeColor="text1"/>
                <w:szCs w:val="22"/>
                <w:lang w:val="ro-RO"/>
              </w:rPr>
              <w:t> </w:t>
            </w:r>
            <w:r w:rsidRPr="00B50878">
              <w:rPr>
                <w:color w:val="000000" w:themeColor="text1"/>
                <w:szCs w:val="22"/>
                <w:lang w:val="ro-RO"/>
              </w:rPr>
              <w:t>4</w:t>
            </w:r>
            <w:r w:rsidR="00B849D5" w:rsidRPr="00B50878">
              <w:rPr>
                <w:color w:val="000000" w:themeColor="text1"/>
                <w:szCs w:val="22"/>
                <w:vertAlign w:val="superscript"/>
                <w:lang w:val="ro-RO"/>
              </w:rPr>
              <w:t>d</w:t>
            </w:r>
            <w:r w:rsidRPr="00B50878">
              <w:rPr>
                <w:color w:val="000000" w:themeColor="text1"/>
                <w:szCs w:val="22"/>
                <w:vertAlign w:val="superscript"/>
                <w:lang w:val="ro-RO"/>
              </w:rPr>
              <w:t>,</w:t>
            </w:r>
            <w:r w:rsidR="00B849D5" w:rsidRPr="00B50878">
              <w:rPr>
                <w:color w:val="000000" w:themeColor="text1"/>
                <w:szCs w:val="22"/>
                <w:vertAlign w:val="superscript"/>
                <w:lang w:val="ro-RO"/>
              </w:rPr>
              <w:t>e</w:t>
            </w:r>
            <w:r w:rsidRPr="00B50878">
              <w:rPr>
                <w:color w:val="000000" w:themeColor="text1"/>
                <w:szCs w:val="22"/>
                <w:vertAlign w:val="superscript"/>
                <w:lang w:val="ro-RO"/>
              </w:rPr>
              <w:t>,</w:t>
            </w:r>
            <w:r w:rsidR="00B849D5" w:rsidRPr="00B50878">
              <w:rPr>
                <w:color w:val="000000" w:themeColor="text1"/>
                <w:szCs w:val="22"/>
                <w:vertAlign w:val="superscript"/>
                <w:lang w:val="ro-RO"/>
              </w:rPr>
              <w:t>f</w:t>
            </w:r>
            <w:r w:rsidRPr="00B50878">
              <w:rPr>
                <w:color w:val="000000" w:themeColor="text1"/>
                <w:szCs w:val="22"/>
                <w:lang w:val="ro-RO"/>
              </w:rPr>
              <w:t xml:space="preserve"> </w:t>
            </w:r>
          </w:p>
          <w:p w14:paraId="6280BECA" w14:textId="77777777" w:rsidR="0001766B" w:rsidRPr="00B50878" w:rsidRDefault="0001766B" w:rsidP="00F8043B">
            <w:pPr>
              <w:tabs>
                <w:tab w:val="clear" w:pos="567"/>
              </w:tabs>
              <w:spacing w:line="240" w:lineRule="auto"/>
              <w:rPr>
                <w:color w:val="000000" w:themeColor="text1"/>
                <w:szCs w:val="22"/>
                <w:lang w:val="ro-RO"/>
              </w:rPr>
            </w:pPr>
          </w:p>
          <w:p w14:paraId="0024363C"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Consecinţe cu potenţial letal, este indicată </w:t>
            </w:r>
            <w:r w:rsidR="003834A1" w:rsidRPr="00B50878">
              <w:rPr>
                <w:color w:val="000000" w:themeColor="text1"/>
                <w:szCs w:val="22"/>
                <w:lang w:val="ro-RO"/>
              </w:rPr>
              <w:t xml:space="preserve">intervenţie </w:t>
            </w:r>
            <w:r w:rsidRPr="00B50878">
              <w:rPr>
                <w:color w:val="000000" w:themeColor="text1"/>
                <w:szCs w:val="22"/>
                <w:lang w:val="ro-RO"/>
              </w:rPr>
              <w:t>de urgenţă</w:t>
            </w:r>
          </w:p>
        </w:tc>
        <w:tc>
          <w:tcPr>
            <w:tcW w:w="4860" w:type="dxa"/>
          </w:tcPr>
          <w:p w14:paraId="08415007"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Se </w:t>
            </w:r>
            <w:r w:rsidR="003834A1" w:rsidRPr="00B50878">
              <w:rPr>
                <w:color w:val="000000" w:themeColor="text1"/>
                <w:szCs w:val="22"/>
                <w:lang w:val="ro-RO"/>
              </w:rPr>
              <w:t xml:space="preserve">oprește </w:t>
            </w:r>
            <w:r w:rsidRPr="00B50878">
              <w:rPr>
                <w:color w:val="000000" w:themeColor="text1"/>
                <w:szCs w:val="22"/>
                <w:lang w:val="ro-RO"/>
              </w:rPr>
              <w:t>permanent dacă nu se identifică medicamente administrate concomitent care ar putea cauza apariţia evenimentului</w:t>
            </w:r>
          </w:p>
          <w:p w14:paraId="4CA7C0CF" w14:textId="77777777" w:rsidR="0001766B" w:rsidRPr="00B50878" w:rsidRDefault="0001766B" w:rsidP="00F8043B">
            <w:pPr>
              <w:tabs>
                <w:tab w:val="clear" w:pos="567"/>
              </w:tabs>
              <w:spacing w:line="240" w:lineRule="auto"/>
              <w:rPr>
                <w:color w:val="000000" w:themeColor="text1"/>
                <w:szCs w:val="22"/>
                <w:lang w:val="ro-RO"/>
              </w:rPr>
            </w:pPr>
          </w:p>
          <w:p w14:paraId="5A9CAA1E" w14:textId="77777777" w:rsidR="0001766B" w:rsidRPr="00B50878" w:rsidRDefault="0001766B" w:rsidP="00EF397E">
            <w:pPr>
              <w:tabs>
                <w:tab w:val="clear" w:pos="567"/>
              </w:tabs>
              <w:spacing w:line="240" w:lineRule="auto"/>
              <w:rPr>
                <w:color w:val="000000" w:themeColor="text1"/>
                <w:szCs w:val="22"/>
                <w:lang w:val="ro-RO"/>
              </w:rPr>
            </w:pPr>
            <w:r w:rsidRPr="00B50878">
              <w:rPr>
                <w:color w:val="000000" w:themeColor="text1"/>
                <w:szCs w:val="22"/>
                <w:lang w:val="ro-RO"/>
              </w:rPr>
              <w:t xml:space="preserve">Dacă se identifică medicamente administrate concomitent care ar putea cauza apariţia evenimentului şi se întrerupe administrarea acestora sau dacă se ajustează doza </w:t>
            </w:r>
            <w:r w:rsidR="003834A1" w:rsidRPr="00B50878">
              <w:rPr>
                <w:color w:val="000000" w:themeColor="text1"/>
                <w:szCs w:val="22"/>
                <w:lang w:val="ro-RO"/>
              </w:rPr>
              <w:t>acestora</w:t>
            </w:r>
            <w:r w:rsidRPr="00B50878">
              <w:rPr>
                <w:color w:val="000000" w:themeColor="text1"/>
                <w:szCs w:val="22"/>
                <w:lang w:val="ro-RO"/>
              </w:rPr>
              <w:t xml:space="preserve">, se reia </w:t>
            </w:r>
            <w:r w:rsidR="003834A1" w:rsidRPr="00B50878">
              <w:rPr>
                <w:color w:val="000000" w:themeColor="text1"/>
                <w:szCs w:val="22"/>
                <w:lang w:val="ro-RO"/>
              </w:rPr>
              <w:t xml:space="preserve">terapia cu </w:t>
            </w:r>
            <w:r w:rsidRPr="00B50878">
              <w:rPr>
                <w:color w:val="000000" w:themeColor="text1"/>
                <w:szCs w:val="22"/>
                <w:lang w:val="ro-RO"/>
              </w:rPr>
              <w:t>doza de 250 mg o dată pe zi</w:t>
            </w:r>
            <w:r w:rsidR="00C23D43" w:rsidRPr="00B50878">
              <w:rPr>
                <w:color w:val="000000" w:themeColor="text1"/>
                <w:szCs w:val="22"/>
                <w:vertAlign w:val="superscript"/>
                <w:lang w:val="ro-RO"/>
              </w:rPr>
              <w:t>c</w:t>
            </w:r>
            <w:r w:rsidRPr="00B50878">
              <w:rPr>
                <w:color w:val="000000" w:themeColor="text1"/>
                <w:szCs w:val="22"/>
                <w:lang w:val="ro-RO"/>
              </w:rPr>
              <w:t xml:space="preserve"> când evenimentul se remite la </w:t>
            </w:r>
            <w:r w:rsidR="00EF397E" w:rsidRPr="00B50878">
              <w:rPr>
                <w:color w:val="000000" w:themeColor="text1"/>
                <w:szCs w:val="22"/>
                <w:lang w:val="ro-RO"/>
              </w:rPr>
              <w:t>G</w:t>
            </w:r>
            <w:r w:rsidRPr="00B50878">
              <w:rPr>
                <w:color w:val="000000" w:themeColor="text1"/>
                <w:szCs w:val="22"/>
                <w:lang w:val="ro-RO"/>
              </w:rPr>
              <w:t>rad</w:t>
            </w:r>
            <w:r w:rsidR="008A0516" w:rsidRPr="00B50878">
              <w:rPr>
                <w:color w:val="000000" w:themeColor="text1"/>
                <w:szCs w:val="22"/>
                <w:lang w:val="ro-RO"/>
              </w:rPr>
              <w:t> </w:t>
            </w:r>
            <w:r w:rsidRPr="00B50878">
              <w:rPr>
                <w:color w:val="000000" w:themeColor="text1"/>
                <w:szCs w:val="22"/>
                <w:lang w:val="ro-RO"/>
              </w:rPr>
              <w:t>≤</w:t>
            </w:r>
            <w:r w:rsidR="008A0516" w:rsidRPr="00B50878">
              <w:rPr>
                <w:color w:val="000000" w:themeColor="text1"/>
                <w:szCs w:val="22"/>
                <w:lang w:val="ro-RO"/>
              </w:rPr>
              <w:t> </w:t>
            </w:r>
            <w:r w:rsidRPr="00B50878">
              <w:rPr>
                <w:color w:val="000000" w:themeColor="text1"/>
                <w:szCs w:val="22"/>
                <w:lang w:val="ro-RO"/>
              </w:rPr>
              <w:t>1 sau la o frecvenţă cardiacă de</w:t>
            </w:r>
            <w:r w:rsidR="008A0516" w:rsidRPr="00B50878">
              <w:rPr>
                <w:color w:val="000000" w:themeColor="text1"/>
                <w:szCs w:val="22"/>
                <w:lang w:val="ro-RO"/>
              </w:rPr>
              <w:t> </w:t>
            </w:r>
            <w:r w:rsidRPr="00B50878">
              <w:rPr>
                <w:color w:val="000000" w:themeColor="text1"/>
                <w:szCs w:val="22"/>
                <w:lang w:val="ro-RO"/>
              </w:rPr>
              <w:t>60 sau mai mare, cu monitorizare frecventă</w:t>
            </w:r>
          </w:p>
        </w:tc>
      </w:tr>
      <w:tr w:rsidR="003A3667" w:rsidRPr="00344446" w14:paraId="775AF579" w14:textId="77777777">
        <w:tc>
          <w:tcPr>
            <w:tcW w:w="4068" w:type="dxa"/>
          </w:tcPr>
          <w:p w14:paraId="2999245B" w14:textId="77777777" w:rsidR="003A3667" w:rsidRPr="00B50878" w:rsidRDefault="003A3667" w:rsidP="00F4313D">
            <w:pPr>
              <w:keepNext/>
              <w:tabs>
                <w:tab w:val="clear" w:pos="567"/>
              </w:tabs>
              <w:spacing w:line="240" w:lineRule="auto"/>
              <w:rPr>
                <w:color w:val="000000" w:themeColor="text1"/>
                <w:szCs w:val="22"/>
                <w:lang w:val="ro-RO"/>
              </w:rPr>
            </w:pPr>
            <w:r w:rsidRPr="00B50878">
              <w:rPr>
                <w:color w:val="000000" w:themeColor="text1"/>
                <w:szCs w:val="22"/>
                <w:lang w:val="ro-RO"/>
              </w:rPr>
              <w:lastRenderedPageBreak/>
              <w:t xml:space="preserve">Tulburări de vedere de </w:t>
            </w:r>
            <w:r w:rsidR="00EF397E" w:rsidRPr="00B50878">
              <w:rPr>
                <w:color w:val="000000" w:themeColor="text1"/>
                <w:szCs w:val="22"/>
                <w:lang w:val="ro-RO"/>
              </w:rPr>
              <w:t>G</w:t>
            </w:r>
            <w:r w:rsidRPr="00B50878">
              <w:rPr>
                <w:color w:val="000000" w:themeColor="text1"/>
                <w:szCs w:val="22"/>
                <w:lang w:val="ro-RO"/>
              </w:rPr>
              <w:t>rad</w:t>
            </w:r>
            <w:r w:rsidR="008A0516" w:rsidRPr="00B50878">
              <w:rPr>
                <w:color w:val="000000" w:themeColor="text1"/>
                <w:szCs w:val="22"/>
                <w:lang w:val="ro-RO"/>
              </w:rPr>
              <w:t> </w:t>
            </w:r>
            <w:r w:rsidRPr="00B50878">
              <w:rPr>
                <w:color w:val="000000" w:themeColor="text1"/>
                <w:szCs w:val="22"/>
                <w:lang w:val="ro-RO"/>
              </w:rPr>
              <w:t>4 (pierdere</w:t>
            </w:r>
            <w:r w:rsidR="003834A1" w:rsidRPr="00B50878">
              <w:rPr>
                <w:color w:val="000000" w:themeColor="text1"/>
                <w:szCs w:val="22"/>
                <w:lang w:val="ro-RO"/>
              </w:rPr>
              <w:t xml:space="preserve"> </w:t>
            </w:r>
            <w:r w:rsidRPr="00B50878">
              <w:rPr>
                <w:color w:val="000000" w:themeColor="text1"/>
                <w:szCs w:val="22"/>
                <w:lang w:val="ro-RO"/>
              </w:rPr>
              <w:t>a vederii)</w:t>
            </w:r>
          </w:p>
        </w:tc>
        <w:tc>
          <w:tcPr>
            <w:tcW w:w="4860" w:type="dxa"/>
          </w:tcPr>
          <w:p w14:paraId="73149311" w14:textId="77777777" w:rsidR="003A3667" w:rsidRPr="00B50878" w:rsidRDefault="003A3667" w:rsidP="00F4313D">
            <w:pPr>
              <w:keepNext/>
              <w:tabs>
                <w:tab w:val="clear" w:pos="567"/>
              </w:tabs>
              <w:spacing w:line="240" w:lineRule="auto"/>
              <w:rPr>
                <w:color w:val="000000" w:themeColor="text1"/>
                <w:szCs w:val="22"/>
                <w:lang w:val="ro-RO"/>
              </w:rPr>
            </w:pPr>
            <w:r w:rsidRPr="00B50878">
              <w:rPr>
                <w:color w:val="000000" w:themeColor="text1"/>
                <w:szCs w:val="22"/>
                <w:lang w:val="ro-RO"/>
              </w:rPr>
              <w:t>Se întrerupe în timpul evaluării pierderii severe de vedere</w:t>
            </w:r>
          </w:p>
        </w:tc>
      </w:tr>
    </w:tbl>
    <w:p w14:paraId="77881E5C" w14:textId="77777777" w:rsidR="0001766B" w:rsidRPr="0049661D" w:rsidRDefault="0001766B" w:rsidP="0089233E">
      <w:pPr>
        <w:pStyle w:val="TableText"/>
        <w:keepNext/>
        <w:numPr>
          <w:ilvl w:val="0"/>
          <w:numId w:val="21"/>
        </w:numPr>
        <w:tabs>
          <w:tab w:val="left" w:pos="284"/>
        </w:tabs>
        <w:ind w:left="284" w:hanging="284"/>
        <w:rPr>
          <w:rFonts w:cs="Times New Roman"/>
          <w:color w:val="000000" w:themeColor="text1"/>
          <w:lang w:val="ro-RO"/>
        </w:rPr>
      </w:pPr>
      <w:r w:rsidRPr="0049661D">
        <w:rPr>
          <w:rFonts w:cs="Times New Roman"/>
          <w:color w:val="000000" w:themeColor="text1"/>
          <w:lang w:val="ro-RO"/>
        </w:rPr>
        <w:t xml:space="preserve">Criteriile de Terminologie Comună pentru Evenimente Adverse ale </w:t>
      </w:r>
      <w:r w:rsidR="008A0516" w:rsidRPr="0049661D">
        <w:rPr>
          <w:rFonts w:cs="Times New Roman"/>
          <w:color w:val="000000" w:themeColor="text1"/>
          <w:lang w:val="ro-RO"/>
        </w:rPr>
        <w:t>Institutului Naţional de Cancer (</w:t>
      </w:r>
      <w:r w:rsidRPr="0049661D">
        <w:rPr>
          <w:rFonts w:cs="Times New Roman"/>
          <w:color w:val="000000" w:themeColor="text1"/>
          <w:lang w:val="ro-RO"/>
        </w:rPr>
        <w:t>INC</w:t>
      </w:r>
      <w:r w:rsidR="008A0516" w:rsidRPr="0049661D">
        <w:rPr>
          <w:rFonts w:cs="Times New Roman"/>
          <w:color w:val="000000" w:themeColor="text1"/>
          <w:lang w:val="ro-RO"/>
        </w:rPr>
        <w:t>)</w:t>
      </w:r>
    </w:p>
    <w:p w14:paraId="3C01B5EB" w14:textId="77777777" w:rsidR="0001766B" w:rsidRPr="0049661D" w:rsidRDefault="0001766B" w:rsidP="0089233E">
      <w:pPr>
        <w:pStyle w:val="TableText"/>
        <w:keepNext/>
        <w:numPr>
          <w:ilvl w:val="0"/>
          <w:numId w:val="21"/>
        </w:numPr>
        <w:tabs>
          <w:tab w:val="left" w:pos="284"/>
        </w:tabs>
        <w:ind w:left="284" w:hanging="284"/>
        <w:rPr>
          <w:rFonts w:cs="Times New Roman"/>
          <w:color w:val="000000" w:themeColor="text1"/>
          <w:lang w:val="ro-RO"/>
        </w:rPr>
      </w:pPr>
      <w:r w:rsidRPr="0049661D">
        <w:rPr>
          <w:rFonts w:cs="Times New Roman"/>
          <w:color w:val="000000" w:themeColor="text1"/>
          <w:lang w:val="ro-RO"/>
        </w:rPr>
        <w:t xml:space="preserve">Administrarea XALKORI trebuie </w:t>
      </w:r>
      <w:r w:rsidR="00076016" w:rsidRPr="0049661D">
        <w:rPr>
          <w:rFonts w:cs="Times New Roman"/>
          <w:color w:val="000000" w:themeColor="text1"/>
          <w:lang w:val="ro-RO"/>
        </w:rPr>
        <w:t xml:space="preserve">oprită </w:t>
      </w:r>
      <w:r w:rsidRPr="0049661D">
        <w:rPr>
          <w:rFonts w:cs="Times New Roman"/>
          <w:color w:val="000000" w:themeColor="text1"/>
          <w:lang w:val="ro-RO"/>
        </w:rPr>
        <w:t xml:space="preserve">permanent în cazul altor recidive de </w:t>
      </w:r>
      <w:r w:rsidR="00EF397E" w:rsidRPr="0049661D">
        <w:rPr>
          <w:rFonts w:cs="Times New Roman"/>
          <w:color w:val="000000" w:themeColor="text1"/>
          <w:lang w:val="ro-RO"/>
        </w:rPr>
        <w:t>G</w:t>
      </w:r>
      <w:r w:rsidRPr="0049661D">
        <w:rPr>
          <w:rFonts w:cs="Times New Roman"/>
          <w:color w:val="000000" w:themeColor="text1"/>
          <w:lang w:val="ro-RO"/>
        </w:rPr>
        <w:t>rad</w:t>
      </w:r>
      <w:r w:rsidR="008A0516" w:rsidRPr="0049661D">
        <w:rPr>
          <w:rFonts w:cs="Times New Roman"/>
          <w:color w:val="000000" w:themeColor="text1"/>
          <w:lang w:val="ro-RO"/>
        </w:rPr>
        <w:t> </w:t>
      </w:r>
      <w:r w:rsidRPr="0049661D">
        <w:rPr>
          <w:rFonts w:cs="Times New Roman"/>
          <w:color w:val="000000" w:themeColor="text1"/>
          <w:lang w:val="ro-RO"/>
        </w:rPr>
        <w:t>≥</w:t>
      </w:r>
      <w:r w:rsidR="008A0516" w:rsidRPr="0049661D">
        <w:rPr>
          <w:rFonts w:cs="Times New Roman"/>
          <w:color w:val="000000" w:themeColor="text1"/>
          <w:lang w:val="ro-RO"/>
        </w:rPr>
        <w:t> </w:t>
      </w:r>
      <w:r w:rsidRPr="0049661D">
        <w:rPr>
          <w:rFonts w:cs="Times New Roman"/>
          <w:color w:val="000000" w:themeColor="text1"/>
          <w:lang w:val="ro-RO"/>
        </w:rPr>
        <w:t>3. Vezi pct.</w:t>
      </w:r>
      <w:r w:rsidR="008A0516" w:rsidRPr="0049661D">
        <w:rPr>
          <w:rFonts w:cs="Times New Roman"/>
          <w:color w:val="000000" w:themeColor="text1"/>
          <w:lang w:val="ro-RO"/>
        </w:rPr>
        <w:t> </w:t>
      </w:r>
      <w:r w:rsidRPr="0049661D">
        <w:rPr>
          <w:rFonts w:cs="Times New Roman"/>
          <w:color w:val="000000" w:themeColor="text1"/>
          <w:lang w:val="ro-RO"/>
        </w:rPr>
        <w:t>4.4 şi 4.8.</w:t>
      </w:r>
    </w:p>
    <w:p w14:paraId="28ACD403" w14:textId="77777777" w:rsidR="00B849D5" w:rsidRPr="0049661D" w:rsidRDefault="00622CB1" w:rsidP="0089233E">
      <w:pPr>
        <w:pStyle w:val="TableText"/>
        <w:keepNext/>
        <w:numPr>
          <w:ilvl w:val="0"/>
          <w:numId w:val="21"/>
        </w:numPr>
        <w:tabs>
          <w:tab w:val="left" w:pos="284"/>
        </w:tabs>
        <w:ind w:left="284" w:hanging="284"/>
        <w:rPr>
          <w:rFonts w:cs="Times New Roman"/>
          <w:color w:val="000000" w:themeColor="text1"/>
          <w:lang w:val="ro-RO"/>
        </w:rPr>
      </w:pPr>
      <w:r w:rsidRPr="0049661D">
        <w:rPr>
          <w:rFonts w:cs="Times New Roman"/>
          <w:color w:val="000000" w:themeColor="text1"/>
          <w:lang w:val="ro-RO"/>
        </w:rPr>
        <w:t>Pentru</w:t>
      </w:r>
      <w:r w:rsidR="00B849D5" w:rsidRPr="0049661D">
        <w:rPr>
          <w:rFonts w:cs="Times New Roman"/>
          <w:color w:val="000000" w:themeColor="text1"/>
          <w:lang w:val="ro-RO"/>
        </w:rPr>
        <w:t xml:space="preserve"> pacienţii trataţi cu</w:t>
      </w:r>
      <w:r w:rsidR="00077ABC" w:rsidRPr="0049661D">
        <w:rPr>
          <w:rFonts w:cs="Times New Roman"/>
          <w:color w:val="000000" w:themeColor="text1"/>
          <w:lang w:val="ro-RO"/>
        </w:rPr>
        <w:t xml:space="preserve"> doza de</w:t>
      </w:r>
      <w:r w:rsidR="00B849D5" w:rsidRPr="0049661D">
        <w:rPr>
          <w:rFonts w:cs="Times New Roman"/>
          <w:color w:val="000000" w:themeColor="text1"/>
          <w:lang w:val="ro-RO"/>
        </w:rPr>
        <w:t xml:space="preserve"> 250 mg o dată pe zi sau a căror doză a fost redusă la 250 mg o dată pe zi, </w:t>
      </w:r>
      <w:r w:rsidR="00077ABC" w:rsidRPr="0049661D">
        <w:rPr>
          <w:rFonts w:cs="Times New Roman"/>
          <w:color w:val="000000" w:themeColor="text1"/>
          <w:lang w:val="ro-RO"/>
        </w:rPr>
        <w:t xml:space="preserve">administrarea se </w:t>
      </w:r>
      <w:r w:rsidR="00B849D5" w:rsidRPr="0049661D">
        <w:rPr>
          <w:rFonts w:cs="Times New Roman"/>
          <w:color w:val="000000" w:themeColor="text1"/>
          <w:lang w:val="ro-RO"/>
        </w:rPr>
        <w:t>întrerupe în timpul evaluării.</w:t>
      </w:r>
    </w:p>
    <w:p w14:paraId="094E3030" w14:textId="77777777" w:rsidR="0001766B" w:rsidRPr="0049661D" w:rsidRDefault="0001766B" w:rsidP="0089233E">
      <w:pPr>
        <w:pStyle w:val="TableText"/>
        <w:keepNext/>
        <w:numPr>
          <w:ilvl w:val="0"/>
          <w:numId w:val="21"/>
        </w:numPr>
        <w:tabs>
          <w:tab w:val="left" w:pos="284"/>
        </w:tabs>
        <w:ind w:left="284" w:hanging="284"/>
        <w:rPr>
          <w:rFonts w:cs="Times New Roman"/>
          <w:color w:val="000000" w:themeColor="text1"/>
          <w:lang w:val="ro-RO"/>
        </w:rPr>
      </w:pPr>
      <w:r w:rsidRPr="0049661D">
        <w:rPr>
          <w:rFonts w:cs="Times New Roman"/>
          <w:color w:val="000000" w:themeColor="text1"/>
          <w:lang w:val="ro-RO"/>
        </w:rPr>
        <w:t>Vezi pct.</w:t>
      </w:r>
      <w:r w:rsidR="008A0516" w:rsidRPr="0049661D">
        <w:rPr>
          <w:rFonts w:cs="Times New Roman"/>
          <w:color w:val="000000" w:themeColor="text1"/>
          <w:lang w:val="ro-RO"/>
        </w:rPr>
        <w:t> </w:t>
      </w:r>
      <w:r w:rsidRPr="0049661D">
        <w:rPr>
          <w:rFonts w:cs="Times New Roman"/>
          <w:color w:val="000000" w:themeColor="text1"/>
          <w:lang w:val="ro-RO"/>
        </w:rPr>
        <w:t>4.4 şi 4.8.</w:t>
      </w:r>
    </w:p>
    <w:p w14:paraId="179B64A7" w14:textId="77777777" w:rsidR="0001766B" w:rsidRPr="0049661D" w:rsidRDefault="0001766B" w:rsidP="0089233E">
      <w:pPr>
        <w:keepNext/>
        <w:numPr>
          <w:ilvl w:val="0"/>
          <w:numId w:val="21"/>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Frecvenţă cardiacă mai mică de 60</w:t>
      </w:r>
      <w:r w:rsidR="008A0516" w:rsidRPr="0049661D">
        <w:rPr>
          <w:color w:val="000000" w:themeColor="text1"/>
          <w:sz w:val="20"/>
          <w:lang w:val="ro-RO"/>
        </w:rPr>
        <w:t> </w:t>
      </w:r>
      <w:r w:rsidRPr="0049661D">
        <w:rPr>
          <w:color w:val="000000" w:themeColor="text1"/>
          <w:sz w:val="20"/>
          <w:lang w:val="ro-RO"/>
        </w:rPr>
        <w:t>de bătăi pe minut (bpm).</w:t>
      </w:r>
    </w:p>
    <w:p w14:paraId="3F710B86" w14:textId="77777777" w:rsidR="0001766B" w:rsidRPr="0049661D" w:rsidRDefault="0001766B" w:rsidP="0089233E">
      <w:pPr>
        <w:pStyle w:val="TableText"/>
        <w:keepNext/>
        <w:numPr>
          <w:ilvl w:val="0"/>
          <w:numId w:val="21"/>
        </w:numPr>
        <w:tabs>
          <w:tab w:val="left" w:pos="284"/>
        </w:tabs>
        <w:ind w:left="284" w:hanging="284"/>
        <w:rPr>
          <w:rFonts w:cs="Times New Roman"/>
          <w:color w:val="000000" w:themeColor="text1"/>
          <w:lang w:val="ro-RO"/>
        </w:rPr>
      </w:pPr>
      <w:r w:rsidRPr="0049661D">
        <w:rPr>
          <w:rFonts w:cs="Times New Roman"/>
          <w:color w:val="000000" w:themeColor="text1"/>
          <w:lang w:val="ro-RO"/>
        </w:rPr>
        <w:t xml:space="preserve">Se </w:t>
      </w:r>
      <w:r w:rsidR="00076016" w:rsidRPr="0049661D">
        <w:rPr>
          <w:rFonts w:cs="Times New Roman"/>
          <w:color w:val="000000" w:themeColor="text1"/>
          <w:lang w:val="ro-RO"/>
        </w:rPr>
        <w:t xml:space="preserve">oprește </w:t>
      </w:r>
      <w:r w:rsidRPr="0049661D">
        <w:rPr>
          <w:rFonts w:cs="Times New Roman"/>
          <w:color w:val="000000" w:themeColor="text1"/>
          <w:lang w:val="ro-RO"/>
        </w:rPr>
        <w:t>permanent în cazul recidivei.</w:t>
      </w:r>
    </w:p>
    <w:p w14:paraId="6ED3D7A3" w14:textId="77777777" w:rsidR="0001766B" w:rsidRPr="00B50878" w:rsidRDefault="0001766B" w:rsidP="00C1196C">
      <w:pPr>
        <w:keepNext/>
        <w:tabs>
          <w:tab w:val="clear" w:pos="567"/>
        </w:tabs>
        <w:autoSpaceDE w:val="0"/>
        <w:autoSpaceDN w:val="0"/>
        <w:adjustRightInd w:val="0"/>
        <w:spacing w:line="240" w:lineRule="auto"/>
        <w:rPr>
          <w:color w:val="000000" w:themeColor="text1"/>
          <w:szCs w:val="22"/>
          <w:lang w:val="ro-RO"/>
        </w:rPr>
      </w:pPr>
    </w:p>
    <w:p w14:paraId="50047EC0" w14:textId="77777777" w:rsidR="006E79DF" w:rsidRPr="00B50878" w:rsidRDefault="006E79DF" w:rsidP="006E79DF">
      <w:pPr>
        <w:rPr>
          <w:color w:val="000000" w:themeColor="text1"/>
          <w:szCs w:val="22"/>
          <w:lang w:val="ro-RO"/>
        </w:rPr>
      </w:pPr>
      <w:bookmarkStart w:id="4" w:name="_Hlk65751139"/>
      <w:r w:rsidRPr="00B50878">
        <w:rPr>
          <w:color w:val="000000" w:themeColor="text1"/>
          <w:szCs w:val="22"/>
          <w:lang w:val="ro-RO"/>
        </w:rPr>
        <w:t>Pacienţi copii şi adolescenţi cu ALCL ALK-pozitiv sau IMT ALK-pozitiv</w:t>
      </w:r>
      <w:r w:rsidR="00967BE7" w:rsidRPr="00B50878">
        <w:rPr>
          <w:color w:val="000000" w:themeColor="text1"/>
          <w:szCs w:val="22"/>
          <w:lang w:val="ro-RO"/>
        </w:rPr>
        <w:t>ă</w:t>
      </w:r>
    </w:p>
    <w:bookmarkEnd w:id="4"/>
    <w:p w14:paraId="577F7360" w14:textId="1B64B0D1" w:rsidR="006E79DF" w:rsidRPr="00B50878" w:rsidRDefault="006E79DF" w:rsidP="006E79DF">
      <w:pPr>
        <w:rPr>
          <w:color w:val="000000" w:themeColor="text1"/>
          <w:szCs w:val="22"/>
          <w:lang w:val="ro-RO"/>
        </w:rPr>
      </w:pPr>
      <w:r w:rsidRPr="00B50878">
        <w:rPr>
          <w:color w:val="000000" w:themeColor="text1"/>
          <w:szCs w:val="22"/>
          <w:lang w:val="ro-RO"/>
        </w:rPr>
        <w:t>Dacă este necesară o reducere a do</w:t>
      </w:r>
      <w:r w:rsidR="001E77F8" w:rsidRPr="00B50878">
        <w:rPr>
          <w:color w:val="000000" w:themeColor="text1"/>
          <w:szCs w:val="22"/>
          <w:lang w:val="ro-RO"/>
        </w:rPr>
        <w:t>z</w:t>
      </w:r>
      <w:r w:rsidRPr="00B50878">
        <w:rPr>
          <w:color w:val="000000" w:themeColor="text1"/>
          <w:szCs w:val="22"/>
          <w:lang w:val="ro-RO"/>
        </w:rPr>
        <w:t>ei pentru pacienţii</w:t>
      </w:r>
      <w:r w:rsidR="00A15B7D" w:rsidRPr="00B50878">
        <w:rPr>
          <w:color w:val="000000" w:themeColor="text1"/>
          <w:szCs w:val="22"/>
          <w:lang w:val="ro-RO"/>
        </w:rPr>
        <w:t xml:space="preserve"> </w:t>
      </w:r>
      <w:r w:rsidR="00F63B5C" w:rsidRPr="00B50878">
        <w:rPr>
          <w:color w:val="000000" w:themeColor="text1"/>
          <w:szCs w:val="22"/>
          <w:lang w:val="ro-RO"/>
        </w:rPr>
        <w:t>copii și adolescenți</w:t>
      </w:r>
      <w:r w:rsidRPr="00B50878">
        <w:rPr>
          <w:color w:val="000000" w:themeColor="text1"/>
          <w:szCs w:val="22"/>
          <w:lang w:val="ro-RO"/>
        </w:rPr>
        <w:t xml:space="preserve"> trataţi </w:t>
      </w:r>
      <w:r w:rsidR="003E3670" w:rsidRPr="00B50878">
        <w:rPr>
          <w:color w:val="000000" w:themeColor="text1"/>
          <w:szCs w:val="22"/>
          <w:lang w:val="ro-RO"/>
        </w:rPr>
        <w:t>cu</w:t>
      </w:r>
      <w:r w:rsidRPr="00B50878">
        <w:rPr>
          <w:color w:val="000000" w:themeColor="text1"/>
          <w:szCs w:val="22"/>
          <w:lang w:val="ro-RO"/>
        </w:rPr>
        <w:t xml:space="preserve"> doza </w:t>
      </w:r>
      <w:r w:rsidR="002914C7" w:rsidRPr="00B50878">
        <w:rPr>
          <w:color w:val="000000" w:themeColor="text1"/>
          <w:szCs w:val="22"/>
          <w:lang w:val="ro-RO"/>
        </w:rPr>
        <w:t>iniţială</w:t>
      </w:r>
      <w:r w:rsidRPr="00B50878">
        <w:rPr>
          <w:color w:val="000000" w:themeColor="text1"/>
          <w:szCs w:val="22"/>
          <w:lang w:val="ro-RO"/>
        </w:rPr>
        <w:t xml:space="preserve"> recomandată, atunci doza de XALKORI </w:t>
      </w:r>
      <w:r w:rsidR="002153AA" w:rsidRPr="00B50878">
        <w:rPr>
          <w:lang w:val="ro-RO"/>
        </w:rPr>
        <w:t xml:space="preserve">pentru </w:t>
      </w:r>
      <w:r w:rsidR="00A15B7D" w:rsidRPr="00B50878">
        <w:rPr>
          <w:lang w:val="ro-RO"/>
        </w:rPr>
        <w:t xml:space="preserve">pacienții </w:t>
      </w:r>
      <w:r w:rsidR="002153AA" w:rsidRPr="00B50878">
        <w:rPr>
          <w:lang w:val="ro-RO"/>
        </w:rPr>
        <w:t>copii și adolescenți cu SC &lt; 1,34</w:t>
      </w:r>
      <w:r w:rsidR="003F404F" w:rsidRPr="00B50878">
        <w:rPr>
          <w:lang w:val="ro-RO"/>
        </w:rPr>
        <w:t> </w:t>
      </w:r>
      <w:r w:rsidR="002153AA" w:rsidRPr="00B50878">
        <w:rPr>
          <w:lang w:val="ro-RO"/>
        </w:rPr>
        <w:t>m</w:t>
      </w:r>
      <w:r w:rsidR="002153AA" w:rsidRPr="00B50878">
        <w:rPr>
          <w:vertAlign w:val="superscript"/>
          <w:lang w:val="ro-RO"/>
        </w:rPr>
        <w:t>2</w:t>
      </w:r>
      <w:r w:rsidR="002153AA" w:rsidRPr="00B50878">
        <w:rPr>
          <w:lang w:val="ro-RO"/>
        </w:rPr>
        <w:t xml:space="preserve"> </w:t>
      </w:r>
      <w:r w:rsidRPr="00B50878">
        <w:rPr>
          <w:color w:val="000000" w:themeColor="text1"/>
          <w:szCs w:val="22"/>
          <w:lang w:val="ro-RO"/>
        </w:rPr>
        <w:t xml:space="preserve">trebuie redusă aşa cum </w:t>
      </w:r>
      <w:bookmarkStart w:id="5" w:name="_Hlk169596674"/>
      <w:r w:rsidRPr="00B50878">
        <w:rPr>
          <w:color w:val="000000" w:themeColor="text1"/>
          <w:szCs w:val="22"/>
          <w:lang w:val="ro-RO"/>
        </w:rPr>
        <w:t>este prezentat</w:t>
      </w:r>
      <w:bookmarkEnd w:id="5"/>
      <w:r w:rsidRPr="00B50878">
        <w:rPr>
          <w:color w:val="000000" w:themeColor="text1"/>
          <w:szCs w:val="22"/>
          <w:lang w:val="ro-RO"/>
        </w:rPr>
        <w:t xml:space="preserve"> în tabelul </w:t>
      </w:r>
      <w:r w:rsidR="00BB5A75" w:rsidRPr="00B50878">
        <w:rPr>
          <w:color w:val="000000" w:themeColor="text1"/>
          <w:szCs w:val="22"/>
          <w:lang w:val="ro-RO"/>
        </w:rPr>
        <w:t>5</w:t>
      </w:r>
      <w:r w:rsidRPr="00B50878">
        <w:rPr>
          <w:color w:val="000000" w:themeColor="text1"/>
          <w:szCs w:val="22"/>
          <w:lang w:val="ro-RO"/>
        </w:rPr>
        <w:t>.</w:t>
      </w:r>
    </w:p>
    <w:p w14:paraId="4F7A0BBB" w14:textId="77777777" w:rsidR="006E79DF" w:rsidRPr="00B50878" w:rsidRDefault="006E79DF" w:rsidP="006E79DF">
      <w:pPr>
        <w:pStyle w:val="Paragraph"/>
        <w:spacing w:after="0"/>
        <w:rPr>
          <w:color w:val="000000" w:themeColor="text1"/>
          <w:sz w:val="22"/>
          <w:szCs w:val="22"/>
          <w:lang w:val="ro-RO"/>
        </w:rPr>
      </w:pPr>
    </w:p>
    <w:p w14:paraId="1820E751" w14:textId="2CDBAAD0" w:rsidR="006E79DF" w:rsidRPr="00B50878" w:rsidRDefault="006E79DF" w:rsidP="006E79DF">
      <w:pPr>
        <w:pStyle w:val="Paragraph"/>
        <w:tabs>
          <w:tab w:val="left" w:pos="1166"/>
        </w:tabs>
        <w:spacing w:after="0"/>
        <w:rPr>
          <w:b/>
          <w:bCs/>
          <w:color w:val="000000" w:themeColor="text1"/>
          <w:sz w:val="22"/>
          <w:szCs w:val="22"/>
          <w:lang w:val="ro-RO"/>
        </w:rPr>
      </w:pPr>
      <w:r w:rsidRPr="00B50878">
        <w:rPr>
          <w:b/>
          <w:bCs/>
          <w:color w:val="000000" w:themeColor="text1"/>
          <w:sz w:val="22"/>
          <w:szCs w:val="22"/>
          <w:lang w:val="ro-RO"/>
        </w:rPr>
        <w:t>Tabelul </w:t>
      </w:r>
      <w:r w:rsidR="00BB5A75" w:rsidRPr="00B50878">
        <w:rPr>
          <w:b/>
          <w:bCs/>
          <w:color w:val="000000" w:themeColor="text1"/>
          <w:sz w:val="22"/>
          <w:szCs w:val="22"/>
          <w:lang w:val="ro-RO"/>
        </w:rPr>
        <w:t>5</w:t>
      </w:r>
      <w:r w:rsidRPr="00B50878">
        <w:rPr>
          <w:b/>
          <w:bCs/>
          <w:color w:val="000000" w:themeColor="text1"/>
          <w:sz w:val="22"/>
          <w:szCs w:val="22"/>
          <w:lang w:val="ro-RO"/>
        </w:rPr>
        <w:t>.</w:t>
      </w:r>
      <w:r w:rsidRPr="00B50878">
        <w:rPr>
          <w:b/>
          <w:bCs/>
          <w:color w:val="000000" w:themeColor="text1"/>
          <w:sz w:val="22"/>
          <w:szCs w:val="22"/>
          <w:lang w:val="ro-RO"/>
        </w:rPr>
        <w:tab/>
        <w:t>Pacienţi copii şi adolescenţi</w:t>
      </w:r>
      <w:r w:rsidR="00E02B1D" w:rsidRPr="00B50878">
        <w:rPr>
          <w:b/>
          <w:bCs/>
          <w:color w:val="000000" w:themeColor="text1"/>
          <w:sz w:val="22"/>
          <w:szCs w:val="22"/>
          <w:lang w:val="ro-RO"/>
        </w:rPr>
        <w:t xml:space="preserve"> cu suprafața corporală (SC) </w:t>
      </w:r>
      <w:r w:rsidR="00E02B1D" w:rsidRPr="00B50878">
        <w:rPr>
          <w:b/>
          <w:bCs/>
          <w:sz w:val="22"/>
          <w:szCs w:val="22"/>
          <w:lang w:val="ro-RO"/>
        </w:rPr>
        <w:t>≥1</w:t>
      </w:r>
      <w:r w:rsidR="000241D1" w:rsidRPr="00B50878">
        <w:rPr>
          <w:b/>
          <w:bCs/>
          <w:sz w:val="22"/>
          <w:szCs w:val="22"/>
          <w:lang w:val="ro-RO"/>
        </w:rPr>
        <w:t> </w:t>
      </w:r>
      <w:r w:rsidR="00E02B1D" w:rsidRPr="00B50878">
        <w:rPr>
          <w:b/>
          <w:bCs/>
          <w:sz w:val="22"/>
          <w:szCs w:val="22"/>
          <w:lang w:val="ro-RO"/>
        </w:rPr>
        <w:t>,34 m</w:t>
      </w:r>
      <w:r w:rsidR="00E02B1D" w:rsidRPr="00B50878">
        <w:rPr>
          <w:b/>
          <w:bCs/>
          <w:sz w:val="22"/>
          <w:szCs w:val="22"/>
          <w:vertAlign w:val="superscript"/>
          <w:lang w:val="ro-RO"/>
        </w:rPr>
        <w:t>2</w:t>
      </w:r>
      <w:r w:rsidRPr="00B50878">
        <w:rPr>
          <w:b/>
          <w:bCs/>
          <w:color w:val="000000" w:themeColor="text1"/>
          <w:sz w:val="22"/>
          <w:szCs w:val="22"/>
          <w:lang w:val="ro-RO"/>
        </w:rPr>
        <w:t>: Reduceri recomandate ale dozei de XALKORI</w:t>
      </w:r>
      <w:r w:rsidR="00E02B1D" w:rsidRPr="00B50878">
        <w:rPr>
          <w:b/>
          <w:bCs/>
          <w:color w:val="000000" w:themeColor="text1"/>
          <w:sz w:val="22"/>
          <w:szCs w:val="22"/>
          <w:lang w:val="ro-RO"/>
        </w:rPr>
        <w:t xml:space="preserve"> </w:t>
      </w:r>
      <w:r w:rsidR="00E02B1D" w:rsidRPr="00B50878">
        <w:rPr>
          <w:b/>
          <w:bCs/>
          <w:sz w:val="22"/>
          <w:szCs w:val="22"/>
          <w:lang w:val="ro-RO"/>
        </w:rPr>
        <w:t>capsule</w:t>
      </w:r>
      <w:r w:rsidR="00E02B1D" w:rsidRPr="00705BBA">
        <w:rPr>
          <w:b/>
          <w:sz w:val="22"/>
          <w:szCs w:val="22"/>
          <w:vertAlign w:val="superscript"/>
          <w:lang w:val="ro-RO"/>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554"/>
        <w:gridCol w:w="1554"/>
        <w:gridCol w:w="1636"/>
        <w:gridCol w:w="1734"/>
      </w:tblGrid>
      <w:tr w:rsidR="002A11E4" w:rsidRPr="00B50878" w14:paraId="4C2BC069" w14:textId="77777777" w:rsidTr="00312708">
        <w:trPr>
          <w:trHeight w:val="557"/>
        </w:trPr>
        <w:tc>
          <w:tcPr>
            <w:tcW w:w="2594" w:type="dxa"/>
            <w:vMerge w:val="restart"/>
            <w:shd w:val="clear" w:color="auto" w:fill="auto"/>
          </w:tcPr>
          <w:p w14:paraId="4156D4DC" w14:textId="0234BA12" w:rsidR="006E79DF" w:rsidRPr="00B50878" w:rsidRDefault="006E79DF" w:rsidP="006E79DF">
            <w:pPr>
              <w:overflowPunct w:val="0"/>
              <w:autoSpaceDE w:val="0"/>
              <w:autoSpaceDN w:val="0"/>
              <w:adjustRightInd w:val="0"/>
              <w:textAlignment w:val="baseline"/>
              <w:rPr>
                <w:b/>
                <w:bCs/>
                <w:color w:val="000000" w:themeColor="text1"/>
                <w:kern w:val="32"/>
                <w:szCs w:val="22"/>
                <w:lang w:val="ro-RO"/>
              </w:rPr>
            </w:pPr>
            <w:r w:rsidRPr="00B50878">
              <w:rPr>
                <w:b/>
                <w:bCs/>
                <w:color w:val="000000" w:themeColor="text1"/>
                <w:kern w:val="32"/>
                <w:szCs w:val="22"/>
                <w:lang w:val="ro-RO"/>
              </w:rPr>
              <w:t>Suprafaţa corporală (SC)</w:t>
            </w:r>
            <w:r w:rsidR="00FE25BD" w:rsidRPr="00B50878">
              <w:rPr>
                <w:b/>
                <w:bCs/>
                <w:color w:val="000000"/>
                <w:kern w:val="32"/>
                <w:vertAlign w:val="superscript"/>
                <w:lang w:val="ro-RO"/>
              </w:rPr>
              <w:t>**</w:t>
            </w:r>
          </w:p>
        </w:tc>
        <w:tc>
          <w:tcPr>
            <w:tcW w:w="3108" w:type="dxa"/>
            <w:gridSpan w:val="2"/>
            <w:shd w:val="clear" w:color="auto" w:fill="auto"/>
            <w:vAlign w:val="center"/>
          </w:tcPr>
          <w:p w14:paraId="3B30CBDF" w14:textId="77777777" w:rsidR="006E79DF" w:rsidRPr="00B50878" w:rsidRDefault="006E79DF" w:rsidP="004C3BD2">
            <w:pPr>
              <w:overflowPunct w:val="0"/>
              <w:autoSpaceDE w:val="0"/>
              <w:autoSpaceDN w:val="0"/>
              <w:adjustRightInd w:val="0"/>
              <w:jc w:val="center"/>
              <w:textAlignment w:val="baseline"/>
              <w:rPr>
                <w:b/>
                <w:bCs/>
                <w:color w:val="000000" w:themeColor="text1"/>
                <w:kern w:val="32"/>
                <w:szCs w:val="22"/>
                <w:lang w:val="ro-RO"/>
              </w:rPr>
            </w:pPr>
            <w:r w:rsidRPr="00B50878">
              <w:rPr>
                <w:b/>
                <w:bCs/>
                <w:color w:val="000000" w:themeColor="text1"/>
                <w:kern w:val="32"/>
                <w:szCs w:val="22"/>
                <w:lang w:val="ro-RO"/>
              </w:rPr>
              <w:t>Prima reducere a dozei</w:t>
            </w:r>
          </w:p>
        </w:tc>
        <w:tc>
          <w:tcPr>
            <w:tcW w:w="3370" w:type="dxa"/>
            <w:gridSpan w:val="2"/>
            <w:shd w:val="clear" w:color="auto" w:fill="auto"/>
            <w:vAlign w:val="center"/>
          </w:tcPr>
          <w:p w14:paraId="5A09FC95" w14:textId="4E15AE87" w:rsidR="006E79DF" w:rsidRPr="00B50878" w:rsidRDefault="006E79DF" w:rsidP="004C3BD2">
            <w:pPr>
              <w:overflowPunct w:val="0"/>
              <w:autoSpaceDE w:val="0"/>
              <w:autoSpaceDN w:val="0"/>
              <w:adjustRightInd w:val="0"/>
              <w:jc w:val="center"/>
              <w:textAlignment w:val="baseline"/>
              <w:rPr>
                <w:b/>
                <w:bCs/>
                <w:color w:val="000000" w:themeColor="text1"/>
                <w:kern w:val="32"/>
                <w:szCs w:val="22"/>
                <w:lang w:val="ro-RO"/>
              </w:rPr>
            </w:pPr>
            <w:r w:rsidRPr="00B50878">
              <w:rPr>
                <w:b/>
                <w:bCs/>
                <w:color w:val="000000" w:themeColor="text1"/>
                <w:kern w:val="32"/>
                <w:szCs w:val="22"/>
                <w:lang w:val="ro-RO"/>
              </w:rPr>
              <w:t>A doua reducere a dozei</w:t>
            </w:r>
            <w:r w:rsidR="00FE25BD" w:rsidRPr="00B50878">
              <w:rPr>
                <w:b/>
                <w:bCs/>
                <w:color w:val="000000"/>
                <w:kern w:val="32"/>
                <w:vertAlign w:val="superscript"/>
                <w:lang w:val="ro-RO"/>
              </w:rPr>
              <w:t>***</w:t>
            </w:r>
          </w:p>
        </w:tc>
      </w:tr>
      <w:tr w:rsidR="002A11E4" w:rsidRPr="00B50878" w14:paraId="3A051E9E" w14:textId="77777777" w:rsidTr="00312708">
        <w:trPr>
          <w:trHeight w:val="557"/>
        </w:trPr>
        <w:tc>
          <w:tcPr>
            <w:tcW w:w="2594" w:type="dxa"/>
            <w:vMerge/>
            <w:shd w:val="clear" w:color="auto" w:fill="auto"/>
          </w:tcPr>
          <w:p w14:paraId="458165A5" w14:textId="77777777" w:rsidR="006E79DF" w:rsidRPr="00B50878" w:rsidRDefault="006E79DF" w:rsidP="004C3BD2">
            <w:pPr>
              <w:overflowPunct w:val="0"/>
              <w:autoSpaceDE w:val="0"/>
              <w:autoSpaceDN w:val="0"/>
              <w:adjustRightInd w:val="0"/>
              <w:textAlignment w:val="baseline"/>
              <w:rPr>
                <w:color w:val="000000" w:themeColor="text1"/>
                <w:kern w:val="32"/>
                <w:szCs w:val="22"/>
                <w:lang w:val="ro-RO"/>
              </w:rPr>
            </w:pPr>
          </w:p>
        </w:tc>
        <w:tc>
          <w:tcPr>
            <w:tcW w:w="1554" w:type="dxa"/>
            <w:shd w:val="clear" w:color="auto" w:fill="auto"/>
            <w:vAlign w:val="center"/>
          </w:tcPr>
          <w:p w14:paraId="0351CE7C" w14:textId="77777777" w:rsidR="006E79DF" w:rsidRPr="00B50878" w:rsidRDefault="006E79DF" w:rsidP="006E79DF">
            <w:pPr>
              <w:overflowPunct w:val="0"/>
              <w:autoSpaceDE w:val="0"/>
              <w:autoSpaceDN w:val="0"/>
              <w:adjustRightInd w:val="0"/>
              <w:jc w:val="center"/>
              <w:textAlignment w:val="baseline"/>
              <w:rPr>
                <w:b/>
                <w:bCs/>
                <w:color w:val="000000" w:themeColor="text1"/>
                <w:kern w:val="32"/>
                <w:szCs w:val="22"/>
                <w:lang w:val="ro-RO"/>
              </w:rPr>
            </w:pPr>
            <w:r w:rsidRPr="00B50878">
              <w:rPr>
                <w:b/>
                <w:bCs/>
                <w:color w:val="000000" w:themeColor="text1"/>
                <w:kern w:val="32"/>
                <w:szCs w:val="22"/>
                <w:lang w:val="ro-RO"/>
              </w:rPr>
              <w:t>Doza</w:t>
            </w:r>
          </w:p>
          <w:p w14:paraId="10253B31" w14:textId="4FDAD904" w:rsidR="00FE25BD" w:rsidRPr="00312708" w:rsidRDefault="00FE25BD" w:rsidP="006E79DF">
            <w:pPr>
              <w:overflowPunct w:val="0"/>
              <w:autoSpaceDE w:val="0"/>
              <w:autoSpaceDN w:val="0"/>
              <w:adjustRightInd w:val="0"/>
              <w:jc w:val="center"/>
              <w:textAlignment w:val="baseline"/>
              <w:rPr>
                <w:color w:val="000000" w:themeColor="text1"/>
                <w:kern w:val="32"/>
                <w:szCs w:val="22"/>
                <w:lang w:val="ro-RO"/>
              </w:rPr>
            </w:pPr>
            <w:r w:rsidRPr="00312708">
              <w:rPr>
                <w:color w:val="000000" w:themeColor="text1"/>
                <w:kern w:val="32"/>
                <w:szCs w:val="22"/>
                <w:lang w:val="ro-RO"/>
              </w:rPr>
              <w:t>(De două ori pe zi</w:t>
            </w:r>
            <w:r w:rsidRPr="00B50878">
              <w:rPr>
                <w:color w:val="000000"/>
                <w:kern w:val="32"/>
                <w:vertAlign w:val="superscript"/>
                <w:lang w:val="ro-RO"/>
              </w:rPr>
              <w:t>*</w:t>
            </w:r>
            <w:r w:rsidRPr="00B50878">
              <w:rPr>
                <w:color w:val="000000"/>
                <w:kern w:val="32"/>
                <w:lang w:val="ro-RO"/>
              </w:rPr>
              <w:t>)</w:t>
            </w:r>
          </w:p>
        </w:tc>
        <w:tc>
          <w:tcPr>
            <w:tcW w:w="1554" w:type="dxa"/>
            <w:shd w:val="clear" w:color="auto" w:fill="auto"/>
          </w:tcPr>
          <w:p w14:paraId="7F5C8EE1" w14:textId="77777777" w:rsidR="006E79DF" w:rsidRPr="00B50878" w:rsidRDefault="006E79DF" w:rsidP="004C3BD2">
            <w:pPr>
              <w:overflowPunct w:val="0"/>
              <w:autoSpaceDE w:val="0"/>
              <w:autoSpaceDN w:val="0"/>
              <w:adjustRightInd w:val="0"/>
              <w:jc w:val="center"/>
              <w:textAlignment w:val="baseline"/>
              <w:rPr>
                <w:b/>
                <w:bCs/>
                <w:color w:val="000000" w:themeColor="text1"/>
                <w:kern w:val="32"/>
                <w:szCs w:val="22"/>
                <w:lang w:val="ro-RO"/>
              </w:rPr>
            </w:pPr>
            <w:r w:rsidRPr="00B50878">
              <w:rPr>
                <w:b/>
                <w:bCs/>
                <w:color w:val="000000" w:themeColor="text1"/>
                <w:kern w:val="32"/>
                <w:szCs w:val="22"/>
                <w:lang w:val="ro-RO"/>
              </w:rPr>
              <w:t>Doza totală zilnică</w:t>
            </w:r>
          </w:p>
        </w:tc>
        <w:tc>
          <w:tcPr>
            <w:tcW w:w="1636" w:type="dxa"/>
            <w:shd w:val="clear" w:color="auto" w:fill="auto"/>
          </w:tcPr>
          <w:p w14:paraId="34397E8E" w14:textId="77777777" w:rsidR="006E79DF" w:rsidRPr="00B50878" w:rsidRDefault="006E79DF" w:rsidP="004C3BD2">
            <w:pPr>
              <w:overflowPunct w:val="0"/>
              <w:autoSpaceDE w:val="0"/>
              <w:autoSpaceDN w:val="0"/>
              <w:adjustRightInd w:val="0"/>
              <w:jc w:val="center"/>
              <w:textAlignment w:val="baseline"/>
              <w:rPr>
                <w:b/>
                <w:bCs/>
                <w:color w:val="000000" w:themeColor="text1"/>
                <w:kern w:val="32"/>
                <w:szCs w:val="22"/>
                <w:lang w:val="ro-RO"/>
              </w:rPr>
            </w:pPr>
            <w:r w:rsidRPr="00B50878">
              <w:rPr>
                <w:b/>
                <w:bCs/>
                <w:color w:val="000000" w:themeColor="text1"/>
                <w:kern w:val="32"/>
                <w:szCs w:val="22"/>
                <w:lang w:val="ro-RO"/>
              </w:rPr>
              <w:t>Doza</w:t>
            </w:r>
          </w:p>
          <w:p w14:paraId="1CE243E7" w14:textId="48EDD09D" w:rsidR="00FE25BD" w:rsidRPr="00B50878" w:rsidRDefault="00FE25BD" w:rsidP="004C3BD2">
            <w:pPr>
              <w:overflowPunct w:val="0"/>
              <w:autoSpaceDE w:val="0"/>
              <w:autoSpaceDN w:val="0"/>
              <w:adjustRightInd w:val="0"/>
              <w:jc w:val="center"/>
              <w:textAlignment w:val="baseline"/>
              <w:rPr>
                <w:b/>
                <w:bCs/>
                <w:color w:val="000000" w:themeColor="text1"/>
                <w:kern w:val="32"/>
                <w:szCs w:val="22"/>
                <w:lang w:val="ro-RO"/>
              </w:rPr>
            </w:pPr>
            <w:r w:rsidRPr="00B50878">
              <w:rPr>
                <w:color w:val="000000" w:themeColor="text1"/>
                <w:kern w:val="32"/>
                <w:szCs w:val="22"/>
                <w:lang w:val="ro-RO"/>
              </w:rPr>
              <w:t>(De două ori pe zi</w:t>
            </w:r>
            <w:r w:rsidRPr="00B50878">
              <w:rPr>
                <w:color w:val="000000"/>
                <w:kern w:val="32"/>
                <w:vertAlign w:val="superscript"/>
                <w:lang w:val="ro-RO"/>
              </w:rPr>
              <w:t>*</w:t>
            </w:r>
            <w:r w:rsidRPr="00B50878">
              <w:rPr>
                <w:color w:val="000000"/>
                <w:kern w:val="32"/>
                <w:lang w:val="ro-RO"/>
              </w:rPr>
              <w:t>)</w:t>
            </w:r>
          </w:p>
        </w:tc>
        <w:tc>
          <w:tcPr>
            <w:tcW w:w="1734" w:type="dxa"/>
            <w:shd w:val="clear" w:color="auto" w:fill="auto"/>
          </w:tcPr>
          <w:p w14:paraId="2F53B9A1" w14:textId="77777777" w:rsidR="006E79DF" w:rsidRPr="00B50878" w:rsidRDefault="006E79DF" w:rsidP="004C3BD2">
            <w:pPr>
              <w:overflowPunct w:val="0"/>
              <w:autoSpaceDE w:val="0"/>
              <w:autoSpaceDN w:val="0"/>
              <w:adjustRightInd w:val="0"/>
              <w:jc w:val="center"/>
              <w:textAlignment w:val="baseline"/>
              <w:rPr>
                <w:b/>
                <w:bCs/>
                <w:color w:val="000000" w:themeColor="text1"/>
                <w:kern w:val="32"/>
                <w:szCs w:val="22"/>
                <w:lang w:val="ro-RO"/>
              </w:rPr>
            </w:pPr>
            <w:r w:rsidRPr="00B50878">
              <w:rPr>
                <w:b/>
                <w:bCs/>
                <w:color w:val="000000" w:themeColor="text1"/>
                <w:kern w:val="32"/>
                <w:szCs w:val="22"/>
                <w:lang w:val="ro-RO"/>
              </w:rPr>
              <w:t>Doza totală zilnică</w:t>
            </w:r>
          </w:p>
        </w:tc>
      </w:tr>
      <w:tr w:rsidR="002A11E4" w:rsidRPr="00B50878" w14:paraId="3AE5008F" w14:textId="77777777" w:rsidTr="00312708">
        <w:tc>
          <w:tcPr>
            <w:tcW w:w="2594" w:type="dxa"/>
            <w:shd w:val="clear" w:color="auto" w:fill="auto"/>
          </w:tcPr>
          <w:p w14:paraId="2B59A5FC" w14:textId="24702182" w:rsidR="006E79DF" w:rsidRPr="00B50878" w:rsidRDefault="006E79DF" w:rsidP="006E79DF">
            <w:pPr>
              <w:overflowPunct w:val="0"/>
              <w:autoSpaceDE w:val="0"/>
              <w:autoSpaceDN w:val="0"/>
              <w:adjustRightInd w:val="0"/>
              <w:textAlignment w:val="baseline"/>
              <w:rPr>
                <w:color w:val="000000" w:themeColor="text1"/>
                <w:kern w:val="32"/>
                <w:szCs w:val="22"/>
                <w:lang w:val="ro-RO"/>
              </w:rPr>
            </w:pPr>
            <w:r w:rsidRPr="00B50878">
              <w:rPr>
                <w:color w:val="000000" w:themeColor="text1"/>
                <w:szCs w:val="22"/>
                <w:lang w:val="ro-RO"/>
              </w:rPr>
              <w:t>1,</w:t>
            </w:r>
            <w:r w:rsidR="00265D67" w:rsidRPr="00B50878">
              <w:rPr>
                <w:color w:val="000000" w:themeColor="text1"/>
                <w:szCs w:val="22"/>
                <w:lang w:val="ro-RO"/>
              </w:rPr>
              <w:t>34</w:t>
            </w:r>
            <w:r w:rsidRPr="00B50878">
              <w:rPr>
                <w:color w:val="000000" w:themeColor="text1"/>
                <w:szCs w:val="22"/>
                <w:lang w:val="ro-RO"/>
              </w:rPr>
              <w:t> – 1,</w:t>
            </w:r>
            <w:r w:rsidR="00265D67" w:rsidRPr="00B50878">
              <w:rPr>
                <w:color w:val="000000" w:themeColor="text1"/>
                <w:szCs w:val="22"/>
                <w:lang w:val="ro-RO"/>
              </w:rPr>
              <w:t>69</w:t>
            </w:r>
            <w:r w:rsidRPr="00B50878">
              <w:rPr>
                <w:color w:val="000000" w:themeColor="text1"/>
                <w:szCs w:val="22"/>
                <w:lang w:val="ro-RO"/>
              </w:rPr>
              <w:t> m</w:t>
            </w:r>
            <w:r w:rsidRPr="00B50878">
              <w:rPr>
                <w:color w:val="000000" w:themeColor="text1"/>
                <w:szCs w:val="22"/>
                <w:vertAlign w:val="superscript"/>
                <w:lang w:val="ro-RO"/>
              </w:rPr>
              <w:t>2</w:t>
            </w:r>
          </w:p>
        </w:tc>
        <w:tc>
          <w:tcPr>
            <w:tcW w:w="1554" w:type="dxa"/>
            <w:shd w:val="clear" w:color="auto" w:fill="auto"/>
          </w:tcPr>
          <w:p w14:paraId="50B8B7E4" w14:textId="52EAFBD4" w:rsidR="006E79DF" w:rsidRPr="00B50878" w:rsidRDefault="006E79DF" w:rsidP="004C3BD2">
            <w:pPr>
              <w:overflowPunct w:val="0"/>
              <w:autoSpaceDE w:val="0"/>
              <w:autoSpaceDN w:val="0"/>
              <w:adjustRightInd w:val="0"/>
              <w:jc w:val="center"/>
              <w:textAlignment w:val="baseline"/>
              <w:rPr>
                <w:color w:val="000000" w:themeColor="text1"/>
                <w:kern w:val="32"/>
                <w:szCs w:val="22"/>
                <w:lang w:val="ro-RO"/>
              </w:rPr>
            </w:pPr>
            <w:r w:rsidRPr="00B50878">
              <w:rPr>
                <w:color w:val="000000" w:themeColor="text1"/>
                <w:kern w:val="32"/>
                <w:szCs w:val="22"/>
                <w:lang w:val="ro-RO"/>
              </w:rPr>
              <w:t>250 mg</w:t>
            </w:r>
          </w:p>
        </w:tc>
        <w:tc>
          <w:tcPr>
            <w:tcW w:w="1554" w:type="dxa"/>
            <w:shd w:val="clear" w:color="auto" w:fill="auto"/>
            <w:vAlign w:val="center"/>
          </w:tcPr>
          <w:p w14:paraId="597377CC" w14:textId="77777777" w:rsidR="006E79DF" w:rsidRPr="00B50878" w:rsidRDefault="006E79DF" w:rsidP="004C3BD2">
            <w:pPr>
              <w:overflowPunct w:val="0"/>
              <w:autoSpaceDE w:val="0"/>
              <w:autoSpaceDN w:val="0"/>
              <w:adjustRightInd w:val="0"/>
              <w:jc w:val="center"/>
              <w:textAlignment w:val="baseline"/>
              <w:rPr>
                <w:color w:val="000000" w:themeColor="text1"/>
                <w:kern w:val="32"/>
                <w:szCs w:val="22"/>
                <w:lang w:val="ro-RO"/>
              </w:rPr>
            </w:pPr>
            <w:r w:rsidRPr="00B50878">
              <w:rPr>
                <w:color w:val="000000" w:themeColor="text1"/>
                <w:kern w:val="32"/>
                <w:szCs w:val="22"/>
                <w:lang w:val="ro-RO"/>
              </w:rPr>
              <w:t>500 mg</w:t>
            </w:r>
          </w:p>
        </w:tc>
        <w:tc>
          <w:tcPr>
            <w:tcW w:w="1636" w:type="dxa"/>
            <w:shd w:val="clear" w:color="auto" w:fill="auto"/>
          </w:tcPr>
          <w:p w14:paraId="33789A9E" w14:textId="6A1DF6E4" w:rsidR="006E79DF" w:rsidRPr="00B50878" w:rsidRDefault="006E79DF" w:rsidP="004C3BD2">
            <w:pPr>
              <w:overflowPunct w:val="0"/>
              <w:autoSpaceDE w:val="0"/>
              <w:autoSpaceDN w:val="0"/>
              <w:adjustRightInd w:val="0"/>
              <w:jc w:val="center"/>
              <w:textAlignment w:val="baseline"/>
              <w:rPr>
                <w:color w:val="000000" w:themeColor="text1"/>
                <w:kern w:val="32"/>
                <w:szCs w:val="22"/>
                <w:lang w:val="ro-RO"/>
              </w:rPr>
            </w:pPr>
            <w:r w:rsidRPr="00B50878">
              <w:rPr>
                <w:color w:val="000000" w:themeColor="text1"/>
                <w:kern w:val="32"/>
                <w:szCs w:val="22"/>
                <w:lang w:val="ro-RO"/>
              </w:rPr>
              <w:t>200 mg</w:t>
            </w:r>
          </w:p>
        </w:tc>
        <w:tc>
          <w:tcPr>
            <w:tcW w:w="1734" w:type="dxa"/>
            <w:shd w:val="clear" w:color="auto" w:fill="auto"/>
            <w:vAlign w:val="center"/>
          </w:tcPr>
          <w:p w14:paraId="34D06CA7" w14:textId="77777777" w:rsidR="006E79DF" w:rsidRPr="00B50878" w:rsidRDefault="006E79DF" w:rsidP="004C3BD2">
            <w:pPr>
              <w:overflowPunct w:val="0"/>
              <w:autoSpaceDE w:val="0"/>
              <w:autoSpaceDN w:val="0"/>
              <w:adjustRightInd w:val="0"/>
              <w:jc w:val="center"/>
              <w:textAlignment w:val="baseline"/>
              <w:rPr>
                <w:color w:val="000000" w:themeColor="text1"/>
                <w:kern w:val="32"/>
                <w:szCs w:val="22"/>
                <w:lang w:val="ro-RO"/>
              </w:rPr>
            </w:pPr>
            <w:r w:rsidRPr="00B50878">
              <w:rPr>
                <w:color w:val="000000" w:themeColor="text1"/>
                <w:kern w:val="32"/>
                <w:szCs w:val="22"/>
                <w:lang w:val="ro-RO"/>
              </w:rPr>
              <w:t>400 mg</w:t>
            </w:r>
          </w:p>
        </w:tc>
      </w:tr>
      <w:tr w:rsidR="002A11E4" w:rsidRPr="00B50878" w14:paraId="70068F97" w14:textId="77777777" w:rsidTr="00312708">
        <w:tc>
          <w:tcPr>
            <w:tcW w:w="2594" w:type="dxa"/>
            <w:tcBorders>
              <w:bottom w:val="single" w:sz="4" w:space="0" w:color="auto"/>
            </w:tcBorders>
            <w:shd w:val="clear" w:color="auto" w:fill="auto"/>
          </w:tcPr>
          <w:p w14:paraId="7E534922" w14:textId="1A9585E3" w:rsidR="006E79DF" w:rsidRPr="00B50878" w:rsidRDefault="006E79DF" w:rsidP="006E79DF">
            <w:pPr>
              <w:overflowPunct w:val="0"/>
              <w:autoSpaceDE w:val="0"/>
              <w:autoSpaceDN w:val="0"/>
              <w:adjustRightInd w:val="0"/>
              <w:textAlignment w:val="baseline"/>
              <w:rPr>
                <w:color w:val="000000" w:themeColor="text1"/>
                <w:kern w:val="32"/>
                <w:szCs w:val="22"/>
                <w:lang w:val="ro-RO"/>
              </w:rPr>
            </w:pPr>
            <w:r w:rsidRPr="00B50878">
              <w:rPr>
                <w:color w:val="000000" w:themeColor="text1"/>
                <w:szCs w:val="22"/>
                <w:lang w:val="ro-RO"/>
              </w:rPr>
              <w:t>≥1,</w:t>
            </w:r>
            <w:r w:rsidR="00265D67" w:rsidRPr="00B50878">
              <w:rPr>
                <w:color w:val="000000" w:themeColor="text1"/>
                <w:szCs w:val="22"/>
                <w:lang w:val="ro-RO"/>
              </w:rPr>
              <w:t>70</w:t>
            </w:r>
            <w:r w:rsidRPr="00B50878">
              <w:rPr>
                <w:color w:val="000000" w:themeColor="text1"/>
                <w:szCs w:val="22"/>
                <w:lang w:val="ro-RO"/>
              </w:rPr>
              <w:t> m</w:t>
            </w:r>
            <w:r w:rsidRPr="00B50878">
              <w:rPr>
                <w:color w:val="000000" w:themeColor="text1"/>
                <w:szCs w:val="22"/>
                <w:vertAlign w:val="superscript"/>
                <w:lang w:val="ro-RO"/>
              </w:rPr>
              <w:t>2</w:t>
            </w:r>
          </w:p>
        </w:tc>
        <w:tc>
          <w:tcPr>
            <w:tcW w:w="1554" w:type="dxa"/>
            <w:tcBorders>
              <w:bottom w:val="single" w:sz="4" w:space="0" w:color="auto"/>
            </w:tcBorders>
            <w:shd w:val="clear" w:color="auto" w:fill="auto"/>
          </w:tcPr>
          <w:p w14:paraId="43E17E82" w14:textId="4D2AF09A" w:rsidR="006E79DF" w:rsidRPr="00B50878" w:rsidRDefault="006E79DF" w:rsidP="004C3BD2">
            <w:pPr>
              <w:overflowPunct w:val="0"/>
              <w:autoSpaceDE w:val="0"/>
              <w:autoSpaceDN w:val="0"/>
              <w:adjustRightInd w:val="0"/>
              <w:jc w:val="center"/>
              <w:textAlignment w:val="baseline"/>
              <w:rPr>
                <w:color w:val="000000" w:themeColor="text1"/>
                <w:kern w:val="32"/>
                <w:szCs w:val="22"/>
                <w:lang w:val="ro-RO"/>
              </w:rPr>
            </w:pPr>
            <w:r w:rsidRPr="00B50878">
              <w:rPr>
                <w:color w:val="000000" w:themeColor="text1"/>
                <w:kern w:val="32"/>
                <w:szCs w:val="22"/>
                <w:lang w:val="ro-RO"/>
              </w:rPr>
              <w:t>400 mg</w:t>
            </w:r>
          </w:p>
        </w:tc>
        <w:tc>
          <w:tcPr>
            <w:tcW w:w="1554" w:type="dxa"/>
            <w:tcBorders>
              <w:bottom w:val="single" w:sz="4" w:space="0" w:color="auto"/>
            </w:tcBorders>
            <w:shd w:val="clear" w:color="auto" w:fill="auto"/>
            <w:vAlign w:val="center"/>
          </w:tcPr>
          <w:p w14:paraId="3CBF1632" w14:textId="77777777" w:rsidR="006E79DF" w:rsidRPr="00B50878" w:rsidRDefault="006E79DF" w:rsidP="004C3BD2">
            <w:pPr>
              <w:overflowPunct w:val="0"/>
              <w:autoSpaceDE w:val="0"/>
              <w:autoSpaceDN w:val="0"/>
              <w:adjustRightInd w:val="0"/>
              <w:jc w:val="center"/>
              <w:textAlignment w:val="baseline"/>
              <w:rPr>
                <w:color w:val="000000" w:themeColor="text1"/>
                <w:kern w:val="32"/>
                <w:szCs w:val="22"/>
                <w:lang w:val="ro-RO"/>
              </w:rPr>
            </w:pPr>
            <w:r w:rsidRPr="00B50878">
              <w:rPr>
                <w:color w:val="000000" w:themeColor="text1"/>
                <w:kern w:val="32"/>
                <w:szCs w:val="22"/>
                <w:lang w:val="ro-RO"/>
              </w:rPr>
              <w:t>800 mg</w:t>
            </w:r>
          </w:p>
        </w:tc>
        <w:tc>
          <w:tcPr>
            <w:tcW w:w="1636" w:type="dxa"/>
            <w:tcBorders>
              <w:bottom w:val="single" w:sz="4" w:space="0" w:color="auto"/>
            </w:tcBorders>
            <w:shd w:val="clear" w:color="auto" w:fill="auto"/>
          </w:tcPr>
          <w:p w14:paraId="25AA7755" w14:textId="373AAF99" w:rsidR="006E79DF" w:rsidRPr="00B50878" w:rsidRDefault="006E79DF" w:rsidP="004C3BD2">
            <w:pPr>
              <w:overflowPunct w:val="0"/>
              <w:autoSpaceDE w:val="0"/>
              <w:autoSpaceDN w:val="0"/>
              <w:adjustRightInd w:val="0"/>
              <w:jc w:val="center"/>
              <w:textAlignment w:val="baseline"/>
              <w:rPr>
                <w:color w:val="000000" w:themeColor="text1"/>
                <w:kern w:val="32"/>
                <w:szCs w:val="22"/>
                <w:lang w:val="ro-RO"/>
              </w:rPr>
            </w:pPr>
            <w:r w:rsidRPr="00B50878">
              <w:rPr>
                <w:color w:val="000000" w:themeColor="text1"/>
                <w:kern w:val="32"/>
                <w:szCs w:val="22"/>
                <w:lang w:val="ro-RO"/>
              </w:rPr>
              <w:t>250 mg</w:t>
            </w:r>
          </w:p>
        </w:tc>
        <w:tc>
          <w:tcPr>
            <w:tcW w:w="1734" w:type="dxa"/>
            <w:tcBorders>
              <w:bottom w:val="single" w:sz="4" w:space="0" w:color="auto"/>
            </w:tcBorders>
            <w:shd w:val="clear" w:color="auto" w:fill="auto"/>
            <w:vAlign w:val="center"/>
          </w:tcPr>
          <w:p w14:paraId="17B0ADC1" w14:textId="77777777" w:rsidR="006E79DF" w:rsidRPr="00B50878" w:rsidRDefault="006E79DF" w:rsidP="004C3BD2">
            <w:pPr>
              <w:overflowPunct w:val="0"/>
              <w:autoSpaceDE w:val="0"/>
              <w:autoSpaceDN w:val="0"/>
              <w:adjustRightInd w:val="0"/>
              <w:jc w:val="center"/>
              <w:textAlignment w:val="baseline"/>
              <w:rPr>
                <w:color w:val="000000" w:themeColor="text1"/>
                <w:kern w:val="32"/>
                <w:szCs w:val="22"/>
                <w:lang w:val="ro-RO"/>
              </w:rPr>
            </w:pPr>
            <w:r w:rsidRPr="00B50878">
              <w:rPr>
                <w:color w:val="000000" w:themeColor="text1"/>
                <w:kern w:val="32"/>
                <w:szCs w:val="22"/>
                <w:lang w:val="ro-RO"/>
              </w:rPr>
              <w:t>500 mg</w:t>
            </w:r>
          </w:p>
        </w:tc>
      </w:tr>
      <w:tr w:rsidR="006E79DF" w:rsidRPr="00344446" w14:paraId="3C0AB2F1" w14:textId="77777777" w:rsidTr="00312708">
        <w:tc>
          <w:tcPr>
            <w:tcW w:w="9072" w:type="dxa"/>
            <w:gridSpan w:val="5"/>
            <w:tcBorders>
              <w:left w:val="nil"/>
              <w:bottom w:val="nil"/>
              <w:right w:val="nil"/>
            </w:tcBorders>
          </w:tcPr>
          <w:p w14:paraId="396CA796" w14:textId="467A9ECF" w:rsidR="00DF376E" w:rsidRPr="0049661D" w:rsidRDefault="000A1F5A" w:rsidP="000A1F5A">
            <w:pPr>
              <w:overflowPunct w:val="0"/>
              <w:autoSpaceDE w:val="0"/>
              <w:autoSpaceDN w:val="0"/>
              <w:adjustRightInd w:val="0"/>
              <w:ind w:left="-115"/>
              <w:textAlignment w:val="baseline"/>
              <w:rPr>
                <w:sz w:val="20"/>
                <w:lang w:val="ro-RO"/>
              </w:rPr>
            </w:pPr>
            <w:r w:rsidRPr="0049661D">
              <w:rPr>
                <w:color w:val="000000" w:themeColor="text1"/>
                <w:sz w:val="20"/>
                <w:lang w:val="ro-RO"/>
              </w:rPr>
              <w:t xml:space="preserve">* </w:t>
            </w:r>
            <w:r w:rsidR="00DF376E" w:rsidRPr="0049661D">
              <w:rPr>
                <w:color w:val="000000" w:themeColor="text1"/>
                <w:sz w:val="20"/>
                <w:lang w:val="ro-RO"/>
              </w:rPr>
              <w:t>S</w:t>
            </w:r>
            <w:r w:rsidR="00DF376E" w:rsidRPr="0049661D">
              <w:rPr>
                <w:sz w:val="20"/>
                <w:lang w:val="ro-RO"/>
              </w:rPr>
              <w:t>e referă la XALKORI 200 mg și 250 mg capsule.</w:t>
            </w:r>
          </w:p>
          <w:p w14:paraId="75BAFBEF" w14:textId="05351235" w:rsidR="00DF376E" w:rsidRPr="0049661D" w:rsidRDefault="00DF376E" w:rsidP="00FD6F7D">
            <w:pPr>
              <w:overflowPunct w:val="0"/>
              <w:autoSpaceDE w:val="0"/>
              <w:autoSpaceDN w:val="0"/>
              <w:adjustRightInd w:val="0"/>
              <w:ind w:left="-115"/>
              <w:textAlignment w:val="baseline"/>
              <w:rPr>
                <w:sz w:val="20"/>
                <w:lang w:val="ro-RO"/>
              </w:rPr>
            </w:pPr>
            <w:r w:rsidRPr="0049661D">
              <w:rPr>
                <w:color w:val="000000"/>
                <w:sz w:val="20"/>
                <w:vertAlign w:val="superscript"/>
                <w:lang w:val="ro-RO"/>
              </w:rPr>
              <w:t xml:space="preserve">** </w:t>
            </w:r>
            <w:r w:rsidRPr="0049661D">
              <w:rPr>
                <w:sz w:val="20"/>
                <w:lang w:val="ro-RO"/>
              </w:rPr>
              <w:t xml:space="preserve">Pentru </w:t>
            </w:r>
            <w:r w:rsidR="00D532F7" w:rsidRPr="0049661D">
              <w:rPr>
                <w:sz w:val="20"/>
                <w:lang w:val="ro-RO"/>
              </w:rPr>
              <w:t xml:space="preserve">pacienții </w:t>
            </w:r>
            <w:r w:rsidRPr="0049661D">
              <w:rPr>
                <w:sz w:val="20"/>
                <w:lang w:val="ro-RO"/>
              </w:rPr>
              <w:t>copii și adolescenți cu SC &lt; 1,34 m</w:t>
            </w:r>
            <w:r w:rsidRPr="0049661D">
              <w:rPr>
                <w:sz w:val="20"/>
                <w:vertAlign w:val="superscript"/>
                <w:lang w:val="ro-RO"/>
              </w:rPr>
              <w:t>2</w:t>
            </w:r>
            <w:r w:rsidRPr="0049661D">
              <w:rPr>
                <w:sz w:val="20"/>
                <w:lang w:val="ro-RO"/>
              </w:rPr>
              <w:t xml:space="preserve">, </w:t>
            </w:r>
            <w:r w:rsidR="00212390" w:rsidRPr="0049661D">
              <w:rPr>
                <w:sz w:val="20"/>
                <w:lang w:val="ro-RO"/>
              </w:rPr>
              <w:t>vezi</w:t>
            </w:r>
            <w:r w:rsidRPr="0049661D">
              <w:rPr>
                <w:sz w:val="20"/>
                <w:lang w:val="ro-RO"/>
              </w:rPr>
              <w:t xml:space="preserve"> Tabelul 6.</w:t>
            </w:r>
          </w:p>
          <w:p w14:paraId="46BF82D3" w14:textId="4078FC65" w:rsidR="006E79DF" w:rsidRPr="00B50878" w:rsidRDefault="00DF376E" w:rsidP="00FD6F7D">
            <w:pPr>
              <w:overflowPunct w:val="0"/>
              <w:autoSpaceDE w:val="0"/>
              <w:autoSpaceDN w:val="0"/>
              <w:adjustRightInd w:val="0"/>
              <w:ind w:left="-115"/>
              <w:textAlignment w:val="baseline"/>
              <w:rPr>
                <w:color w:val="000000" w:themeColor="text1"/>
                <w:kern w:val="32"/>
                <w:szCs w:val="22"/>
                <w:vertAlign w:val="superscript"/>
                <w:lang w:val="ro-RO"/>
              </w:rPr>
            </w:pPr>
            <w:r w:rsidRPr="0049661D">
              <w:rPr>
                <w:color w:val="000000"/>
                <w:kern w:val="32"/>
                <w:sz w:val="20"/>
                <w:vertAlign w:val="superscript"/>
                <w:lang w:val="ro-RO"/>
              </w:rPr>
              <w:t>***</w:t>
            </w:r>
            <w:r w:rsidRPr="0049661D">
              <w:rPr>
                <w:color w:val="000000"/>
                <w:kern w:val="32"/>
                <w:sz w:val="20"/>
                <w:lang w:val="ro-RO"/>
              </w:rPr>
              <w:t xml:space="preserve"> </w:t>
            </w:r>
            <w:r w:rsidR="00FD6F7D" w:rsidRPr="0049661D">
              <w:rPr>
                <w:color w:val="000000" w:themeColor="text1"/>
                <w:kern w:val="32"/>
                <w:sz w:val="20"/>
                <w:lang w:val="ro-RO"/>
              </w:rPr>
              <w:t xml:space="preserve">Întrerupeţi permanent la pacienţi care sunt incapabili să tolereze </w:t>
            </w:r>
            <w:r w:rsidR="006E79DF" w:rsidRPr="0049661D">
              <w:rPr>
                <w:color w:val="000000" w:themeColor="text1"/>
                <w:kern w:val="32"/>
                <w:sz w:val="20"/>
                <w:lang w:val="ro-RO"/>
              </w:rPr>
              <w:t xml:space="preserve">crizotinib </w:t>
            </w:r>
            <w:r w:rsidR="00FD6F7D" w:rsidRPr="0049661D">
              <w:rPr>
                <w:color w:val="000000" w:themeColor="text1"/>
                <w:kern w:val="32"/>
                <w:sz w:val="20"/>
                <w:lang w:val="ro-RO"/>
              </w:rPr>
              <w:t>după</w:t>
            </w:r>
            <w:r w:rsidR="006E79DF" w:rsidRPr="0049661D">
              <w:rPr>
                <w:color w:val="000000" w:themeColor="text1"/>
                <w:kern w:val="32"/>
                <w:sz w:val="20"/>
                <w:lang w:val="ro-RO"/>
              </w:rPr>
              <w:t xml:space="preserve"> 2 </w:t>
            </w:r>
            <w:r w:rsidR="00FD6F7D" w:rsidRPr="0049661D">
              <w:rPr>
                <w:color w:val="000000" w:themeColor="text1"/>
                <w:kern w:val="32"/>
                <w:sz w:val="20"/>
                <w:lang w:val="ro-RO"/>
              </w:rPr>
              <w:t>reduceri ale dozei</w:t>
            </w:r>
            <w:r w:rsidR="006E79DF" w:rsidRPr="0049661D">
              <w:rPr>
                <w:color w:val="000000" w:themeColor="text1"/>
                <w:kern w:val="32"/>
                <w:sz w:val="20"/>
                <w:lang w:val="ro-RO"/>
              </w:rPr>
              <w:t>.</w:t>
            </w:r>
          </w:p>
        </w:tc>
      </w:tr>
    </w:tbl>
    <w:p w14:paraId="017F9CAC" w14:textId="77777777" w:rsidR="006E79DF" w:rsidRPr="00B50878" w:rsidRDefault="006E79DF" w:rsidP="006E79DF">
      <w:pPr>
        <w:widowControl w:val="0"/>
        <w:autoSpaceDE w:val="0"/>
        <w:autoSpaceDN w:val="0"/>
        <w:adjustRightInd w:val="0"/>
        <w:spacing w:before="4"/>
        <w:ind w:right="-20"/>
        <w:rPr>
          <w:color w:val="000000" w:themeColor="text1"/>
          <w:szCs w:val="22"/>
          <w:lang w:val="ro-RO"/>
        </w:rPr>
      </w:pPr>
    </w:p>
    <w:p w14:paraId="604C7C0D" w14:textId="6A7EEF92" w:rsidR="009A7DF4" w:rsidRPr="0034494D" w:rsidRDefault="009A7DF4" w:rsidP="009A7DF4">
      <w:pPr>
        <w:pStyle w:val="Paragraph"/>
        <w:spacing w:after="0"/>
        <w:rPr>
          <w:sz w:val="22"/>
          <w:szCs w:val="22"/>
          <w:lang w:val="ro-RO"/>
        </w:rPr>
      </w:pPr>
      <w:r w:rsidRPr="0034494D">
        <w:rPr>
          <w:sz w:val="22"/>
          <w:szCs w:val="22"/>
          <w:lang w:val="ro-RO"/>
        </w:rPr>
        <w:t>Dacă este necesară o reducere a dozei pentru</w:t>
      </w:r>
      <w:r w:rsidR="00363F91" w:rsidRPr="0034494D">
        <w:rPr>
          <w:sz w:val="22"/>
          <w:szCs w:val="22"/>
          <w:lang w:val="ro-RO"/>
        </w:rPr>
        <w:t xml:space="preserve"> pacienții</w:t>
      </w:r>
      <w:r w:rsidRPr="0034494D">
        <w:rPr>
          <w:sz w:val="22"/>
          <w:szCs w:val="22"/>
          <w:lang w:val="ro-RO"/>
        </w:rPr>
        <w:t xml:space="preserve"> copii și adolescenți tratați cu doza inițială recomandată, atunci doza de XALKORI </w:t>
      </w:r>
      <w:bookmarkStart w:id="6" w:name="_Hlk169596623"/>
      <w:r w:rsidRPr="0034494D">
        <w:rPr>
          <w:sz w:val="22"/>
          <w:szCs w:val="22"/>
          <w:lang w:val="ro-RO"/>
        </w:rPr>
        <w:t xml:space="preserve">pentru </w:t>
      </w:r>
      <w:r w:rsidR="002D6268" w:rsidRPr="0034494D">
        <w:rPr>
          <w:sz w:val="22"/>
          <w:szCs w:val="22"/>
          <w:lang w:val="ro-RO"/>
        </w:rPr>
        <w:t xml:space="preserve">pacienții </w:t>
      </w:r>
      <w:r w:rsidRPr="0034494D">
        <w:rPr>
          <w:sz w:val="22"/>
          <w:szCs w:val="22"/>
          <w:lang w:val="ro-RO"/>
        </w:rPr>
        <w:t>copii și adolescenți cu SC &lt; 1,34</w:t>
      </w:r>
      <w:r w:rsidR="00502526" w:rsidRPr="0034494D">
        <w:rPr>
          <w:sz w:val="22"/>
          <w:szCs w:val="22"/>
          <w:lang w:val="ro-RO"/>
        </w:rPr>
        <w:t> </w:t>
      </w:r>
      <w:r w:rsidRPr="0034494D">
        <w:rPr>
          <w:sz w:val="22"/>
          <w:szCs w:val="22"/>
          <w:lang w:val="ro-RO"/>
        </w:rPr>
        <w:t>m</w:t>
      </w:r>
      <w:r w:rsidRPr="0034494D">
        <w:rPr>
          <w:sz w:val="22"/>
          <w:szCs w:val="22"/>
          <w:vertAlign w:val="superscript"/>
          <w:lang w:val="ro-RO"/>
        </w:rPr>
        <w:t>2</w:t>
      </w:r>
      <w:r w:rsidRPr="0034494D">
        <w:rPr>
          <w:sz w:val="22"/>
          <w:szCs w:val="22"/>
          <w:lang w:val="ro-RO"/>
        </w:rPr>
        <w:t xml:space="preserve"> t</w:t>
      </w:r>
      <w:bookmarkEnd w:id="6"/>
      <w:r w:rsidRPr="0034494D">
        <w:rPr>
          <w:sz w:val="22"/>
          <w:szCs w:val="22"/>
          <w:lang w:val="ro-RO"/>
        </w:rPr>
        <w:t xml:space="preserve">rebuie redusă așa cum </w:t>
      </w:r>
      <w:r w:rsidRPr="00312708">
        <w:rPr>
          <w:color w:val="000000" w:themeColor="text1"/>
          <w:sz w:val="22"/>
          <w:szCs w:val="22"/>
          <w:lang w:val="ro-RO"/>
        </w:rPr>
        <w:t>este prezentat</w:t>
      </w:r>
      <w:r w:rsidRPr="0034494D">
        <w:rPr>
          <w:sz w:val="22"/>
          <w:szCs w:val="22"/>
          <w:lang w:val="ro-RO"/>
        </w:rPr>
        <w:t xml:space="preserve"> în Tabelul</w:t>
      </w:r>
      <w:r w:rsidR="00067F4B" w:rsidRPr="0034494D">
        <w:rPr>
          <w:sz w:val="22"/>
          <w:szCs w:val="22"/>
          <w:lang w:val="ro-RO"/>
        </w:rPr>
        <w:t> </w:t>
      </w:r>
      <w:r w:rsidRPr="0034494D">
        <w:rPr>
          <w:sz w:val="22"/>
          <w:szCs w:val="22"/>
          <w:lang w:val="ro-RO"/>
        </w:rPr>
        <w:t>6.</w:t>
      </w:r>
    </w:p>
    <w:p w14:paraId="713FEA04" w14:textId="77777777" w:rsidR="009A7DF4" w:rsidRPr="00B50878" w:rsidRDefault="009A7DF4" w:rsidP="009A7DF4">
      <w:pPr>
        <w:pStyle w:val="Paragraph"/>
        <w:spacing w:after="0"/>
        <w:rPr>
          <w:sz w:val="22"/>
          <w:szCs w:val="22"/>
          <w:lang w:val="ro-RO"/>
        </w:rPr>
      </w:pPr>
    </w:p>
    <w:p w14:paraId="3C019FDA" w14:textId="53C5DA74" w:rsidR="009A7DF4" w:rsidRPr="00B50878" w:rsidRDefault="009A7DF4" w:rsidP="009A7DF4">
      <w:pPr>
        <w:pStyle w:val="Paragraph"/>
        <w:keepNext/>
        <w:tabs>
          <w:tab w:val="left" w:pos="1166"/>
        </w:tabs>
        <w:spacing w:after="0"/>
        <w:ind w:left="1166" w:hanging="1166"/>
        <w:rPr>
          <w:b/>
          <w:bCs/>
          <w:sz w:val="22"/>
          <w:szCs w:val="18"/>
          <w:lang w:val="ro-RO"/>
        </w:rPr>
      </w:pPr>
      <w:r w:rsidRPr="00B50878">
        <w:rPr>
          <w:b/>
          <w:sz w:val="22"/>
          <w:lang w:val="ro-RO"/>
        </w:rPr>
        <w:t>Tabelul 6.</w:t>
      </w:r>
      <w:r w:rsidRPr="00B50878">
        <w:rPr>
          <w:b/>
          <w:sz w:val="22"/>
          <w:lang w:val="ro-RO"/>
        </w:rPr>
        <w:tab/>
      </w:r>
      <w:r w:rsidR="00861F11" w:rsidRPr="00B50878">
        <w:rPr>
          <w:b/>
          <w:sz w:val="22"/>
          <w:lang w:val="ro-RO"/>
        </w:rPr>
        <w:t>Pacienți c</w:t>
      </w:r>
      <w:r w:rsidRPr="00B50878">
        <w:rPr>
          <w:b/>
          <w:sz w:val="22"/>
          <w:lang w:val="ro-RO"/>
        </w:rPr>
        <w:t>opii și adolescenți cu suprafața corporală (SC) între 0,38 m</w:t>
      </w:r>
      <w:r w:rsidRPr="00B50878">
        <w:rPr>
          <w:b/>
          <w:sz w:val="22"/>
          <w:vertAlign w:val="superscript"/>
          <w:lang w:val="ro-RO"/>
        </w:rPr>
        <w:t>2</w:t>
      </w:r>
      <w:r w:rsidRPr="00B50878">
        <w:rPr>
          <w:b/>
          <w:sz w:val="22"/>
          <w:lang w:val="ro-RO"/>
        </w:rPr>
        <w:t xml:space="preserve"> și 1,33 m</w:t>
      </w:r>
      <w:r w:rsidRPr="00B50878">
        <w:rPr>
          <w:b/>
          <w:sz w:val="22"/>
          <w:vertAlign w:val="superscript"/>
          <w:lang w:val="ro-RO"/>
        </w:rPr>
        <w:t>2</w:t>
      </w:r>
      <w:r w:rsidRPr="00B50878">
        <w:rPr>
          <w:b/>
          <w:sz w:val="22"/>
          <w:lang w:val="ro-RO"/>
        </w:rPr>
        <w:t>: Reduceri recomandate ale dozelor de XALKORI granule*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2660"/>
        <w:gridCol w:w="1039"/>
        <w:gridCol w:w="2660"/>
        <w:gridCol w:w="1111"/>
      </w:tblGrid>
      <w:tr w:rsidR="00ED6EEF" w:rsidRPr="007226E8" w14:paraId="081B2FA0" w14:textId="77777777" w:rsidTr="00EB24B2">
        <w:tc>
          <w:tcPr>
            <w:tcW w:w="1705" w:type="dxa"/>
            <w:vMerge w:val="restart"/>
            <w:shd w:val="clear" w:color="auto" w:fill="auto"/>
            <w:vAlign w:val="center"/>
          </w:tcPr>
          <w:p w14:paraId="255E468A" w14:textId="77777777" w:rsidR="009A7DF4" w:rsidRPr="0034494D" w:rsidRDefault="009A7DF4" w:rsidP="00EB24B2">
            <w:pPr>
              <w:keepNext/>
              <w:suppressLineNumbers/>
              <w:suppressAutoHyphens/>
              <w:overflowPunct w:val="0"/>
              <w:autoSpaceDE w:val="0"/>
              <w:autoSpaceDN w:val="0"/>
              <w:adjustRightInd w:val="0"/>
              <w:jc w:val="center"/>
              <w:textAlignment w:val="baseline"/>
              <w:rPr>
                <w:b/>
                <w:bCs/>
                <w:szCs w:val="22"/>
                <w:lang w:val="ro-RO"/>
              </w:rPr>
            </w:pPr>
            <w:r w:rsidRPr="0034494D">
              <w:rPr>
                <w:b/>
                <w:szCs w:val="22"/>
                <w:lang w:val="ro-RO"/>
              </w:rPr>
              <w:t>Suprafață corporală (SC)**</w:t>
            </w:r>
          </w:p>
        </w:tc>
        <w:tc>
          <w:tcPr>
            <w:tcW w:w="3780" w:type="dxa"/>
            <w:gridSpan w:val="2"/>
            <w:shd w:val="clear" w:color="auto" w:fill="auto"/>
          </w:tcPr>
          <w:p w14:paraId="2CC4D588" w14:textId="77777777" w:rsidR="009A7DF4" w:rsidRPr="0034494D" w:rsidRDefault="009A7DF4" w:rsidP="00EB24B2">
            <w:pPr>
              <w:keepNext/>
              <w:suppressLineNumbers/>
              <w:suppressAutoHyphens/>
              <w:overflowPunct w:val="0"/>
              <w:autoSpaceDE w:val="0"/>
              <w:autoSpaceDN w:val="0"/>
              <w:adjustRightInd w:val="0"/>
              <w:jc w:val="center"/>
              <w:textAlignment w:val="baseline"/>
              <w:rPr>
                <w:b/>
                <w:bCs/>
                <w:szCs w:val="22"/>
                <w:lang w:val="ro-RO"/>
              </w:rPr>
            </w:pPr>
            <w:r w:rsidRPr="0034494D">
              <w:rPr>
                <w:b/>
                <w:szCs w:val="22"/>
                <w:lang w:val="ro-RO"/>
              </w:rPr>
              <w:t>Prima reducere de doză:</w:t>
            </w:r>
          </w:p>
        </w:tc>
        <w:tc>
          <w:tcPr>
            <w:tcW w:w="3870" w:type="dxa"/>
            <w:gridSpan w:val="2"/>
            <w:shd w:val="clear" w:color="auto" w:fill="auto"/>
          </w:tcPr>
          <w:p w14:paraId="16407B21" w14:textId="77777777" w:rsidR="009A7DF4" w:rsidRPr="0034494D" w:rsidRDefault="009A7DF4" w:rsidP="00EB24B2">
            <w:pPr>
              <w:keepNext/>
              <w:suppressLineNumbers/>
              <w:suppressAutoHyphens/>
              <w:overflowPunct w:val="0"/>
              <w:autoSpaceDE w:val="0"/>
              <w:autoSpaceDN w:val="0"/>
              <w:adjustRightInd w:val="0"/>
              <w:jc w:val="center"/>
              <w:textAlignment w:val="baseline"/>
              <w:rPr>
                <w:b/>
                <w:bCs/>
                <w:szCs w:val="22"/>
                <w:vertAlign w:val="superscript"/>
                <w:lang w:val="ro-RO"/>
              </w:rPr>
            </w:pPr>
            <w:r w:rsidRPr="0034494D">
              <w:rPr>
                <w:b/>
                <w:szCs w:val="22"/>
                <w:lang w:val="ro-RO"/>
              </w:rPr>
              <w:t>A doua reducere de doză</w:t>
            </w:r>
            <w:r w:rsidRPr="0034494D">
              <w:rPr>
                <w:b/>
                <w:color w:val="000000"/>
                <w:szCs w:val="22"/>
                <w:vertAlign w:val="superscript"/>
                <w:lang w:val="ro-RO"/>
              </w:rPr>
              <w:t xml:space="preserve">*** </w:t>
            </w:r>
          </w:p>
        </w:tc>
      </w:tr>
      <w:tr w:rsidR="00ED6EEF" w:rsidRPr="007226E8" w14:paraId="079EBF6D" w14:textId="77777777" w:rsidTr="00EB24B2">
        <w:tc>
          <w:tcPr>
            <w:tcW w:w="1705" w:type="dxa"/>
            <w:vMerge/>
            <w:shd w:val="clear" w:color="auto" w:fill="auto"/>
          </w:tcPr>
          <w:p w14:paraId="6A57E9AA" w14:textId="77777777" w:rsidR="009A7DF4" w:rsidRPr="0034494D" w:rsidRDefault="009A7DF4" w:rsidP="00EB24B2">
            <w:pPr>
              <w:keepNext/>
              <w:suppressLineNumbers/>
              <w:suppressAutoHyphens/>
              <w:overflowPunct w:val="0"/>
              <w:autoSpaceDE w:val="0"/>
              <w:autoSpaceDN w:val="0"/>
              <w:adjustRightInd w:val="0"/>
              <w:textAlignment w:val="baseline"/>
              <w:rPr>
                <w:b/>
                <w:bCs/>
                <w:szCs w:val="22"/>
                <w:lang w:val="ro-RO"/>
              </w:rPr>
            </w:pPr>
          </w:p>
        </w:tc>
        <w:tc>
          <w:tcPr>
            <w:tcW w:w="2700" w:type="dxa"/>
            <w:shd w:val="clear" w:color="auto" w:fill="auto"/>
          </w:tcPr>
          <w:p w14:paraId="49AC0735" w14:textId="77777777" w:rsidR="009A7DF4" w:rsidRPr="0034494D" w:rsidRDefault="009A7DF4" w:rsidP="00EB24B2">
            <w:pPr>
              <w:keepNext/>
              <w:suppressLineNumbers/>
              <w:suppressAutoHyphens/>
              <w:overflowPunct w:val="0"/>
              <w:autoSpaceDE w:val="0"/>
              <w:autoSpaceDN w:val="0"/>
              <w:adjustRightInd w:val="0"/>
              <w:jc w:val="center"/>
              <w:textAlignment w:val="baseline"/>
              <w:rPr>
                <w:b/>
                <w:bCs/>
                <w:szCs w:val="22"/>
                <w:lang w:val="ro-RO"/>
              </w:rPr>
            </w:pPr>
            <w:r w:rsidRPr="0034494D">
              <w:rPr>
                <w:b/>
                <w:szCs w:val="22"/>
                <w:lang w:val="ro-RO"/>
              </w:rPr>
              <w:t xml:space="preserve">Doză </w:t>
            </w:r>
          </w:p>
          <w:p w14:paraId="679D5E09" w14:textId="77777777" w:rsidR="009A7DF4" w:rsidRPr="0034494D" w:rsidRDefault="009A7DF4" w:rsidP="00EB24B2">
            <w:pPr>
              <w:keepNext/>
              <w:suppressLineNumbers/>
              <w:suppressAutoHyphens/>
              <w:overflowPunct w:val="0"/>
              <w:autoSpaceDE w:val="0"/>
              <w:autoSpaceDN w:val="0"/>
              <w:adjustRightInd w:val="0"/>
              <w:jc w:val="center"/>
              <w:textAlignment w:val="baseline"/>
              <w:rPr>
                <w:b/>
                <w:bCs/>
                <w:szCs w:val="22"/>
                <w:lang w:val="ro-RO"/>
              </w:rPr>
            </w:pPr>
            <w:r w:rsidRPr="0034494D">
              <w:rPr>
                <w:b/>
                <w:szCs w:val="22"/>
                <w:lang w:val="ro-RO"/>
              </w:rPr>
              <w:t>(de două ori pe zi)</w:t>
            </w:r>
          </w:p>
        </w:tc>
        <w:tc>
          <w:tcPr>
            <w:tcW w:w="1080" w:type="dxa"/>
            <w:shd w:val="clear" w:color="auto" w:fill="auto"/>
          </w:tcPr>
          <w:p w14:paraId="1B2D5AAF" w14:textId="77777777" w:rsidR="009A7DF4" w:rsidRPr="0034494D" w:rsidRDefault="009A7DF4" w:rsidP="00EB24B2">
            <w:pPr>
              <w:keepNext/>
              <w:suppressLineNumbers/>
              <w:suppressAutoHyphens/>
              <w:overflowPunct w:val="0"/>
              <w:autoSpaceDE w:val="0"/>
              <w:autoSpaceDN w:val="0"/>
              <w:adjustRightInd w:val="0"/>
              <w:jc w:val="center"/>
              <w:textAlignment w:val="baseline"/>
              <w:rPr>
                <w:b/>
                <w:bCs/>
                <w:szCs w:val="22"/>
                <w:lang w:val="ro-RO"/>
              </w:rPr>
            </w:pPr>
            <w:r w:rsidRPr="0034494D">
              <w:rPr>
                <w:b/>
                <w:szCs w:val="22"/>
                <w:lang w:val="ro-RO"/>
              </w:rPr>
              <w:t>Doza zilnică totală</w:t>
            </w:r>
          </w:p>
        </w:tc>
        <w:tc>
          <w:tcPr>
            <w:tcW w:w="2700" w:type="dxa"/>
            <w:shd w:val="clear" w:color="auto" w:fill="auto"/>
          </w:tcPr>
          <w:p w14:paraId="35FCB621" w14:textId="77777777" w:rsidR="009A7DF4" w:rsidRPr="0034494D" w:rsidRDefault="009A7DF4" w:rsidP="00EB24B2">
            <w:pPr>
              <w:keepNext/>
              <w:suppressLineNumbers/>
              <w:suppressAutoHyphens/>
              <w:overflowPunct w:val="0"/>
              <w:autoSpaceDE w:val="0"/>
              <w:autoSpaceDN w:val="0"/>
              <w:adjustRightInd w:val="0"/>
              <w:jc w:val="center"/>
              <w:textAlignment w:val="baseline"/>
              <w:rPr>
                <w:b/>
                <w:bCs/>
                <w:szCs w:val="22"/>
                <w:lang w:val="ro-RO"/>
              </w:rPr>
            </w:pPr>
            <w:r w:rsidRPr="0034494D">
              <w:rPr>
                <w:b/>
                <w:szCs w:val="22"/>
                <w:lang w:val="ro-RO"/>
              </w:rPr>
              <w:t>Doză</w:t>
            </w:r>
          </w:p>
          <w:p w14:paraId="3AE3DF90"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b/>
                <w:szCs w:val="22"/>
                <w:lang w:val="ro-RO"/>
              </w:rPr>
              <w:t>(de două ori pe zi)</w:t>
            </w:r>
          </w:p>
        </w:tc>
        <w:tc>
          <w:tcPr>
            <w:tcW w:w="1170" w:type="dxa"/>
            <w:shd w:val="clear" w:color="auto" w:fill="auto"/>
          </w:tcPr>
          <w:p w14:paraId="53046D67" w14:textId="77777777" w:rsidR="009A7DF4" w:rsidRPr="0034494D" w:rsidRDefault="009A7DF4" w:rsidP="00EB24B2">
            <w:pPr>
              <w:keepNext/>
              <w:suppressLineNumbers/>
              <w:suppressAutoHyphens/>
              <w:overflowPunct w:val="0"/>
              <w:autoSpaceDE w:val="0"/>
              <w:autoSpaceDN w:val="0"/>
              <w:adjustRightInd w:val="0"/>
              <w:jc w:val="center"/>
              <w:textAlignment w:val="baseline"/>
              <w:rPr>
                <w:b/>
                <w:bCs/>
                <w:szCs w:val="22"/>
                <w:lang w:val="ro-RO"/>
              </w:rPr>
            </w:pPr>
            <w:r w:rsidRPr="0034494D">
              <w:rPr>
                <w:b/>
                <w:szCs w:val="22"/>
                <w:lang w:val="ro-RO"/>
              </w:rPr>
              <w:t>Doza zilnică totală</w:t>
            </w:r>
          </w:p>
        </w:tc>
      </w:tr>
      <w:tr w:rsidR="00ED6EEF" w:rsidRPr="007226E8" w14:paraId="47D7D550" w14:textId="77777777" w:rsidTr="00EB24B2">
        <w:tc>
          <w:tcPr>
            <w:tcW w:w="1705" w:type="dxa"/>
            <w:tcBorders>
              <w:bottom w:val="single" w:sz="4" w:space="0" w:color="auto"/>
            </w:tcBorders>
            <w:shd w:val="clear" w:color="auto" w:fill="auto"/>
          </w:tcPr>
          <w:p w14:paraId="713380F6" w14:textId="77777777" w:rsidR="009A7DF4" w:rsidRPr="0034494D" w:rsidRDefault="009A7DF4" w:rsidP="00EB24B2">
            <w:pPr>
              <w:keepNext/>
              <w:suppressLineNumbers/>
              <w:suppressAutoHyphens/>
              <w:overflowPunct w:val="0"/>
              <w:autoSpaceDE w:val="0"/>
              <w:autoSpaceDN w:val="0"/>
              <w:adjustRightInd w:val="0"/>
              <w:textAlignment w:val="baseline"/>
              <w:rPr>
                <w:szCs w:val="22"/>
                <w:lang w:val="ro-RO"/>
              </w:rPr>
            </w:pPr>
            <w:r w:rsidRPr="0034494D">
              <w:rPr>
                <w:szCs w:val="22"/>
                <w:lang w:val="ro-RO"/>
              </w:rPr>
              <w:t>între 0,38 și 0,46 m</w:t>
            </w:r>
            <w:r w:rsidRPr="0034494D">
              <w:rPr>
                <w:szCs w:val="22"/>
                <w:vertAlign w:val="superscript"/>
                <w:lang w:val="ro-RO"/>
              </w:rPr>
              <w:t>2</w:t>
            </w:r>
          </w:p>
        </w:tc>
        <w:tc>
          <w:tcPr>
            <w:tcW w:w="2700" w:type="dxa"/>
            <w:shd w:val="clear" w:color="auto" w:fill="auto"/>
          </w:tcPr>
          <w:p w14:paraId="5FE73F4C"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90 mg</w:t>
            </w:r>
          </w:p>
          <w:p w14:paraId="45743009"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(2 × 20 mg + 1 × 50 mg)</w:t>
            </w:r>
          </w:p>
        </w:tc>
        <w:tc>
          <w:tcPr>
            <w:tcW w:w="1080" w:type="dxa"/>
            <w:shd w:val="clear" w:color="auto" w:fill="auto"/>
            <w:vAlign w:val="center"/>
          </w:tcPr>
          <w:p w14:paraId="1563928D"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180 mg</w:t>
            </w:r>
          </w:p>
        </w:tc>
        <w:tc>
          <w:tcPr>
            <w:tcW w:w="2700" w:type="dxa"/>
            <w:shd w:val="clear" w:color="auto" w:fill="auto"/>
            <w:vAlign w:val="center"/>
          </w:tcPr>
          <w:p w14:paraId="27F9F76D"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70 mg</w:t>
            </w:r>
          </w:p>
          <w:p w14:paraId="3B95E006"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 × 20 mg + 1 × 50 mg)</w:t>
            </w:r>
          </w:p>
        </w:tc>
        <w:tc>
          <w:tcPr>
            <w:tcW w:w="1170" w:type="dxa"/>
            <w:shd w:val="clear" w:color="auto" w:fill="auto"/>
            <w:vAlign w:val="center"/>
          </w:tcPr>
          <w:p w14:paraId="7FC00E55"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140 mg</w:t>
            </w:r>
          </w:p>
        </w:tc>
      </w:tr>
      <w:tr w:rsidR="00ED6EEF" w:rsidRPr="007226E8" w14:paraId="07549ED1" w14:textId="77777777" w:rsidTr="00EB24B2">
        <w:tc>
          <w:tcPr>
            <w:tcW w:w="1705" w:type="dxa"/>
            <w:tcBorders>
              <w:bottom w:val="single" w:sz="4" w:space="0" w:color="auto"/>
            </w:tcBorders>
            <w:shd w:val="clear" w:color="auto" w:fill="auto"/>
          </w:tcPr>
          <w:p w14:paraId="4F22C3C1" w14:textId="77777777" w:rsidR="009A7DF4" w:rsidRPr="0034494D" w:rsidRDefault="009A7DF4" w:rsidP="00EB24B2">
            <w:pPr>
              <w:keepNext/>
              <w:suppressLineNumbers/>
              <w:suppressAutoHyphens/>
              <w:overflowPunct w:val="0"/>
              <w:autoSpaceDE w:val="0"/>
              <w:autoSpaceDN w:val="0"/>
              <w:adjustRightInd w:val="0"/>
              <w:textAlignment w:val="baseline"/>
              <w:rPr>
                <w:szCs w:val="22"/>
                <w:lang w:val="ro-RO"/>
              </w:rPr>
            </w:pPr>
            <w:r w:rsidRPr="0034494D">
              <w:rPr>
                <w:szCs w:val="22"/>
                <w:lang w:val="ro-RO"/>
              </w:rPr>
              <w:t>între 0,47 și 0,51 m</w:t>
            </w:r>
            <w:r w:rsidRPr="0034494D">
              <w:rPr>
                <w:szCs w:val="22"/>
                <w:vertAlign w:val="superscript"/>
                <w:lang w:val="ro-RO"/>
              </w:rPr>
              <w:t>2</w:t>
            </w:r>
          </w:p>
        </w:tc>
        <w:tc>
          <w:tcPr>
            <w:tcW w:w="2700" w:type="dxa"/>
            <w:shd w:val="clear" w:color="auto" w:fill="auto"/>
          </w:tcPr>
          <w:p w14:paraId="03BC9397"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100 mg</w:t>
            </w:r>
          </w:p>
          <w:p w14:paraId="7476BE7A"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(2 × 50 mg)</w:t>
            </w:r>
          </w:p>
        </w:tc>
        <w:tc>
          <w:tcPr>
            <w:tcW w:w="1080" w:type="dxa"/>
            <w:shd w:val="clear" w:color="auto" w:fill="auto"/>
            <w:vAlign w:val="center"/>
          </w:tcPr>
          <w:p w14:paraId="0A76381F"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200 mg</w:t>
            </w:r>
          </w:p>
        </w:tc>
        <w:tc>
          <w:tcPr>
            <w:tcW w:w="2700" w:type="dxa"/>
            <w:shd w:val="clear" w:color="auto" w:fill="auto"/>
            <w:vAlign w:val="center"/>
          </w:tcPr>
          <w:p w14:paraId="7453C304"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80 mg</w:t>
            </w:r>
          </w:p>
          <w:p w14:paraId="4C6D74C7"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(4 × 20 mg)</w:t>
            </w:r>
          </w:p>
        </w:tc>
        <w:tc>
          <w:tcPr>
            <w:tcW w:w="1170" w:type="dxa"/>
            <w:shd w:val="clear" w:color="auto" w:fill="auto"/>
            <w:vAlign w:val="center"/>
          </w:tcPr>
          <w:p w14:paraId="1E25C7BE"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160 mg</w:t>
            </w:r>
          </w:p>
        </w:tc>
      </w:tr>
      <w:tr w:rsidR="00ED6EEF" w:rsidRPr="007226E8" w14:paraId="21864027" w14:textId="77777777" w:rsidTr="00EB24B2">
        <w:tc>
          <w:tcPr>
            <w:tcW w:w="1705" w:type="dxa"/>
            <w:tcBorders>
              <w:bottom w:val="single" w:sz="4" w:space="0" w:color="auto"/>
            </w:tcBorders>
            <w:shd w:val="clear" w:color="auto" w:fill="auto"/>
          </w:tcPr>
          <w:p w14:paraId="20BDBDD1" w14:textId="77777777" w:rsidR="009A7DF4" w:rsidRPr="0034494D" w:rsidRDefault="009A7DF4" w:rsidP="00EB24B2">
            <w:pPr>
              <w:keepNext/>
              <w:suppressLineNumbers/>
              <w:suppressAutoHyphens/>
              <w:overflowPunct w:val="0"/>
              <w:autoSpaceDE w:val="0"/>
              <w:autoSpaceDN w:val="0"/>
              <w:adjustRightInd w:val="0"/>
              <w:textAlignment w:val="baseline"/>
              <w:rPr>
                <w:szCs w:val="22"/>
                <w:lang w:val="ro-RO"/>
              </w:rPr>
            </w:pPr>
            <w:r w:rsidRPr="0034494D">
              <w:rPr>
                <w:szCs w:val="22"/>
                <w:lang w:val="ro-RO"/>
              </w:rPr>
              <w:t>între 0,52 și 0,61 m</w:t>
            </w:r>
            <w:r w:rsidRPr="0034494D">
              <w:rPr>
                <w:szCs w:val="22"/>
                <w:vertAlign w:val="superscript"/>
                <w:lang w:val="ro-RO"/>
              </w:rPr>
              <w:t>2</w:t>
            </w:r>
          </w:p>
        </w:tc>
        <w:tc>
          <w:tcPr>
            <w:tcW w:w="2700" w:type="dxa"/>
            <w:shd w:val="clear" w:color="auto" w:fill="auto"/>
          </w:tcPr>
          <w:p w14:paraId="2A27C58E"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120 mg</w:t>
            </w:r>
          </w:p>
          <w:p w14:paraId="52D2AF21"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 × 20 mg + 2 × 50 mg)</w:t>
            </w:r>
          </w:p>
        </w:tc>
        <w:tc>
          <w:tcPr>
            <w:tcW w:w="1080" w:type="dxa"/>
            <w:shd w:val="clear" w:color="auto" w:fill="auto"/>
            <w:vAlign w:val="center"/>
          </w:tcPr>
          <w:p w14:paraId="779556F5"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240 mg</w:t>
            </w:r>
          </w:p>
        </w:tc>
        <w:tc>
          <w:tcPr>
            <w:tcW w:w="2700" w:type="dxa"/>
            <w:shd w:val="clear" w:color="auto" w:fill="auto"/>
            <w:vAlign w:val="center"/>
          </w:tcPr>
          <w:p w14:paraId="3735EA44"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90 mg</w:t>
            </w:r>
          </w:p>
          <w:p w14:paraId="2A6916E2"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(2 × 20 mg + 1 × 50 mg)</w:t>
            </w:r>
          </w:p>
        </w:tc>
        <w:tc>
          <w:tcPr>
            <w:tcW w:w="1170" w:type="dxa"/>
            <w:shd w:val="clear" w:color="auto" w:fill="auto"/>
            <w:vAlign w:val="center"/>
          </w:tcPr>
          <w:p w14:paraId="1C9FB053"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180 mg</w:t>
            </w:r>
          </w:p>
        </w:tc>
      </w:tr>
      <w:tr w:rsidR="00ED6EEF" w:rsidRPr="007226E8" w14:paraId="5E71E8A4" w14:textId="77777777" w:rsidTr="00EB24B2">
        <w:tc>
          <w:tcPr>
            <w:tcW w:w="1705" w:type="dxa"/>
            <w:tcBorders>
              <w:bottom w:val="single" w:sz="4" w:space="0" w:color="auto"/>
            </w:tcBorders>
            <w:shd w:val="clear" w:color="auto" w:fill="auto"/>
          </w:tcPr>
          <w:p w14:paraId="5DBB4E4C" w14:textId="77777777" w:rsidR="009A7DF4" w:rsidRPr="0034494D" w:rsidRDefault="009A7DF4" w:rsidP="00EB24B2">
            <w:pPr>
              <w:keepNext/>
              <w:suppressLineNumbers/>
              <w:suppressAutoHyphens/>
              <w:overflowPunct w:val="0"/>
              <w:autoSpaceDE w:val="0"/>
              <w:autoSpaceDN w:val="0"/>
              <w:adjustRightInd w:val="0"/>
              <w:textAlignment w:val="baseline"/>
              <w:rPr>
                <w:szCs w:val="22"/>
                <w:lang w:val="ro-RO"/>
              </w:rPr>
            </w:pPr>
            <w:r w:rsidRPr="0034494D">
              <w:rPr>
                <w:szCs w:val="22"/>
                <w:lang w:val="ro-RO"/>
              </w:rPr>
              <w:t>între 0,62 și 0,80 m</w:t>
            </w:r>
            <w:r w:rsidRPr="0034494D">
              <w:rPr>
                <w:szCs w:val="22"/>
                <w:vertAlign w:val="superscript"/>
                <w:lang w:val="ro-RO"/>
              </w:rPr>
              <w:t>2</w:t>
            </w:r>
          </w:p>
        </w:tc>
        <w:tc>
          <w:tcPr>
            <w:tcW w:w="2700" w:type="dxa"/>
            <w:shd w:val="clear" w:color="auto" w:fill="auto"/>
          </w:tcPr>
          <w:p w14:paraId="75B79219"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150 mg</w:t>
            </w:r>
          </w:p>
          <w:p w14:paraId="1E6CB6C8"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 × 150 mg)</w:t>
            </w:r>
          </w:p>
        </w:tc>
        <w:tc>
          <w:tcPr>
            <w:tcW w:w="1080" w:type="dxa"/>
            <w:shd w:val="clear" w:color="auto" w:fill="auto"/>
            <w:vAlign w:val="center"/>
          </w:tcPr>
          <w:p w14:paraId="4BACC722"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300 mg</w:t>
            </w:r>
          </w:p>
        </w:tc>
        <w:tc>
          <w:tcPr>
            <w:tcW w:w="2700" w:type="dxa"/>
            <w:shd w:val="clear" w:color="auto" w:fill="auto"/>
            <w:vAlign w:val="center"/>
          </w:tcPr>
          <w:p w14:paraId="3E605132"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120 mg</w:t>
            </w:r>
          </w:p>
          <w:p w14:paraId="1017CFF2"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 × 20 mg + 2 × 50 mg)</w:t>
            </w:r>
          </w:p>
        </w:tc>
        <w:tc>
          <w:tcPr>
            <w:tcW w:w="1170" w:type="dxa"/>
            <w:shd w:val="clear" w:color="auto" w:fill="auto"/>
            <w:vAlign w:val="center"/>
          </w:tcPr>
          <w:p w14:paraId="7C913626"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240 mg</w:t>
            </w:r>
          </w:p>
        </w:tc>
      </w:tr>
      <w:tr w:rsidR="00ED6EEF" w:rsidRPr="007226E8" w14:paraId="417CED5C" w14:textId="77777777" w:rsidTr="00EB24B2">
        <w:tc>
          <w:tcPr>
            <w:tcW w:w="1705" w:type="dxa"/>
            <w:tcBorders>
              <w:bottom w:val="single" w:sz="4" w:space="0" w:color="auto"/>
            </w:tcBorders>
            <w:shd w:val="clear" w:color="auto" w:fill="auto"/>
          </w:tcPr>
          <w:p w14:paraId="05E59A4D" w14:textId="77777777" w:rsidR="009A7DF4" w:rsidRPr="0034494D" w:rsidRDefault="009A7DF4" w:rsidP="00EB24B2">
            <w:pPr>
              <w:keepNext/>
              <w:suppressLineNumbers/>
              <w:suppressAutoHyphens/>
              <w:overflowPunct w:val="0"/>
              <w:autoSpaceDE w:val="0"/>
              <w:autoSpaceDN w:val="0"/>
              <w:adjustRightInd w:val="0"/>
              <w:textAlignment w:val="baseline"/>
              <w:rPr>
                <w:szCs w:val="22"/>
                <w:lang w:val="ro-RO"/>
              </w:rPr>
            </w:pPr>
            <w:r w:rsidRPr="0034494D">
              <w:rPr>
                <w:szCs w:val="22"/>
                <w:lang w:val="ro-RO"/>
              </w:rPr>
              <w:t>între 0,81 și 0,97 m</w:t>
            </w:r>
            <w:r w:rsidRPr="0034494D">
              <w:rPr>
                <w:szCs w:val="22"/>
                <w:vertAlign w:val="superscript"/>
                <w:lang w:val="ro-RO"/>
              </w:rPr>
              <w:t>2</w:t>
            </w:r>
          </w:p>
        </w:tc>
        <w:tc>
          <w:tcPr>
            <w:tcW w:w="2700" w:type="dxa"/>
            <w:shd w:val="clear" w:color="auto" w:fill="auto"/>
          </w:tcPr>
          <w:p w14:paraId="545D3F42"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200 mg</w:t>
            </w:r>
          </w:p>
          <w:p w14:paraId="1850A52A"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 × 50 mg + 1 × 150 mg)</w:t>
            </w:r>
          </w:p>
        </w:tc>
        <w:tc>
          <w:tcPr>
            <w:tcW w:w="1080" w:type="dxa"/>
            <w:shd w:val="clear" w:color="auto" w:fill="auto"/>
            <w:vAlign w:val="center"/>
          </w:tcPr>
          <w:p w14:paraId="68DCFC18"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400 mg</w:t>
            </w:r>
          </w:p>
        </w:tc>
        <w:tc>
          <w:tcPr>
            <w:tcW w:w="2700" w:type="dxa"/>
            <w:shd w:val="clear" w:color="auto" w:fill="auto"/>
            <w:vAlign w:val="center"/>
          </w:tcPr>
          <w:p w14:paraId="00C01BA2"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150 mg</w:t>
            </w:r>
          </w:p>
          <w:p w14:paraId="64F0D371"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 × 150 mg)</w:t>
            </w:r>
          </w:p>
        </w:tc>
        <w:tc>
          <w:tcPr>
            <w:tcW w:w="1170" w:type="dxa"/>
            <w:shd w:val="clear" w:color="auto" w:fill="auto"/>
            <w:vAlign w:val="center"/>
          </w:tcPr>
          <w:p w14:paraId="05EC7BBC"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300 mg</w:t>
            </w:r>
          </w:p>
        </w:tc>
      </w:tr>
      <w:tr w:rsidR="00ED6EEF" w:rsidRPr="007226E8" w14:paraId="26A2BCB5" w14:textId="77777777" w:rsidTr="00EB24B2">
        <w:tc>
          <w:tcPr>
            <w:tcW w:w="1705" w:type="dxa"/>
            <w:tcBorders>
              <w:bottom w:val="single" w:sz="4" w:space="0" w:color="auto"/>
            </w:tcBorders>
            <w:shd w:val="clear" w:color="auto" w:fill="auto"/>
          </w:tcPr>
          <w:p w14:paraId="0B5CE1D5" w14:textId="77777777" w:rsidR="009A7DF4" w:rsidRPr="0034494D" w:rsidRDefault="009A7DF4" w:rsidP="00EB24B2">
            <w:pPr>
              <w:keepNext/>
              <w:suppressLineNumbers/>
              <w:suppressAutoHyphens/>
              <w:overflowPunct w:val="0"/>
              <w:autoSpaceDE w:val="0"/>
              <w:autoSpaceDN w:val="0"/>
              <w:adjustRightInd w:val="0"/>
              <w:textAlignment w:val="baseline"/>
              <w:rPr>
                <w:szCs w:val="22"/>
                <w:lang w:val="ro-RO"/>
              </w:rPr>
            </w:pPr>
            <w:r w:rsidRPr="0034494D">
              <w:rPr>
                <w:szCs w:val="22"/>
                <w:lang w:val="ro-RO"/>
              </w:rPr>
              <w:t>între 0,98 și 1,16 m</w:t>
            </w:r>
            <w:r w:rsidRPr="0034494D">
              <w:rPr>
                <w:szCs w:val="22"/>
                <w:vertAlign w:val="superscript"/>
                <w:lang w:val="ro-RO"/>
              </w:rPr>
              <w:t>2</w:t>
            </w:r>
          </w:p>
        </w:tc>
        <w:tc>
          <w:tcPr>
            <w:tcW w:w="2700" w:type="dxa"/>
            <w:tcBorders>
              <w:bottom w:val="single" w:sz="4" w:space="0" w:color="auto"/>
            </w:tcBorders>
            <w:shd w:val="clear" w:color="auto" w:fill="auto"/>
          </w:tcPr>
          <w:p w14:paraId="0550545E"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220 mg</w:t>
            </w:r>
          </w:p>
          <w:p w14:paraId="75C13F29"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 × 20 mg + 1 × 50 mg + 1 × 150 mg)</w:t>
            </w:r>
          </w:p>
        </w:tc>
        <w:tc>
          <w:tcPr>
            <w:tcW w:w="1080" w:type="dxa"/>
            <w:tcBorders>
              <w:bottom w:val="single" w:sz="4" w:space="0" w:color="auto"/>
            </w:tcBorders>
            <w:shd w:val="clear" w:color="auto" w:fill="auto"/>
            <w:vAlign w:val="center"/>
          </w:tcPr>
          <w:p w14:paraId="11A0FDC3"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440 mg</w:t>
            </w:r>
          </w:p>
        </w:tc>
        <w:tc>
          <w:tcPr>
            <w:tcW w:w="2700" w:type="dxa"/>
            <w:shd w:val="clear" w:color="auto" w:fill="auto"/>
            <w:vAlign w:val="center"/>
          </w:tcPr>
          <w:p w14:paraId="6833CAAC"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170 mg</w:t>
            </w:r>
          </w:p>
          <w:p w14:paraId="25F32877"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 × 20 mg + 1 × 150 mg)</w:t>
            </w:r>
          </w:p>
        </w:tc>
        <w:tc>
          <w:tcPr>
            <w:tcW w:w="1170" w:type="dxa"/>
            <w:shd w:val="clear" w:color="auto" w:fill="auto"/>
            <w:vAlign w:val="center"/>
          </w:tcPr>
          <w:p w14:paraId="7C6419FE"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340 mg</w:t>
            </w:r>
          </w:p>
        </w:tc>
      </w:tr>
      <w:tr w:rsidR="00ED6EEF" w:rsidRPr="007226E8" w14:paraId="759D7104" w14:textId="77777777" w:rsidTr="00EB24B2">
        <w:tc>
          <w:tcPr>
            <w:tcW w:w="1705" w:type="dxa"/>
            <w:tcBorders>
              <w:bottom w:val="single" w:sz="4" w:space="0" w:color="auto"/>
            </w:tcBorders>
            <w:shd w:val="clear" w:color="auto" w:fill="auto"/>
          </w:tcPr>
          <w:p w14:paraId="4AE19694" w14:textId="77777777" w:rsidR="009A7DF4" w:rsidRPr="0034494D" w:rsidRDefault="009A7DF4" w:rsidP="00EB24B2">
            <w:pPr>
              <w:keepNext/>
              <w:suppressLineNumbers/>
              <w:suppressAutoHyphens/>
              <w:overflowPunct w:val="0"/>
              <w:autoSpaceDE w:val="0"/>
              <w:autoSpaceDN w:val="0"/>
              <w:adjustRightInd w:val="0"/>
              <w:textAlignment w:val="baseline"/>
              <w:rPr>
                <w:szCs w:val="22"/>
                <w:lang w:val="ro-RO"/>
              </w:rPr>
            </w:pPr>
            <w:r w:rsidRPr="0034494D">
              <w:rPr>
                <w:szCs w:val="22"/>
                <w:lang w:val="ro-RO"/>
              </w:rPr>
              <w:t>între 1,17 și 1,33 m</w:t>
            </w:r>
            <w:r w:rsidRPr="0034494D">
              <w:rPr>
                <w:szCs w:val="22"/>
                <w:vertAlign w:val="superscript"/>
                <w:lang w:val="ro-RO"/>
              </w:rPr>
              <w:t>2</w:t>
            </w:r>
          </w:p>
        </w:tc>
        <w:tc>
          <w:tcPr>
            <w:tcW w:w="2700" w:type="dxa"/>
            <w:tcBorders>
              <w:bottom w:val="single" w:sz="4" w:space="0" w:color="auto"/>
            </w:tcBorders>
            <w:shd w:val="clear" w:color="auto" w:fill="auto"/>
          </w:tcPr>
          <w:p w14:paraId="4B5A9005"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250 mg</w:t>
            </w:r>
          </w:p>
          <w:p w14:paraId="6C53EB00"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(2 × 50 mg + 1 × 150 mg)</w:t>
            </w:r>
          </w:p>
        </w:tc>
        <w:tc>
          <w:tcPr>
            <w:tcW w:w="1080" w:type="dxa"/>
            <w:tcBorders>
              <w:bottom w:val="single" w:sz="4" w:space="0" w:color="auto"/>
            </w:tcBorders>
            <w:shd w:val="clear" w:color="auto" w:fill="auto"/>
            <w:vAlign w:val="center"/>
          </w:tcPr>
          <w:p w14:paraId="6A6B615F"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500 mg</w:t>
            </w:r>
          </w:p>
        </w:tc>
        <w:tc>
          <w:tcPr>
            <w:tcW w:w="2700" w:type="dxa"/>
            <w:tcBorders>
              <w:bottom w:val="single" w:sz="4" w:space="0" w:color="auto"/>
            </w:tcBorders>
            <w:shd w:val="clear" w:color="auto" w:fill="auto"/>
            <w:vAlign w:val="center"/>
          </w:tcPr>
          <w:p w14:paraId="34837BD0"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200 mg</w:t>
            </w:r>
          </w:p>
          <w:p w14:paraId="3331AF88"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(1 × 50 mg + 1 × 150 mg)</w:t>
            </w:r>
          </w:p>
        </w:tc>
        <w:tc>
          <w:tcPr>
            <w:tcW w:w="1170" w:type="dxa"/>
            <w:tcBorders>
              <w:bottom w:val="single" w:sz="4" w:space="0" w:color="auto"/>
            </w:tcBorders>
            <w:shd w:val="clear" w:color="auto" w:fill="auto"/>
            <w:vAlign w:val="center"/>
          </w:tcPr>
          <w:p w14:paraId="1427CD80" w14:textId="77777777" w:rsidR="009A7DF4" w:rsidRPr="0034494D" w:rsidRDefault="009A7DF4" w:rsidP="00EB24B2">
            <w:pPr>
              <w:keepNext/>
              <w:suppressLineNumbers/>
              <w:suppressAutoHyphens/>
              <w:overflowPunct w:val="0"/>
              <w:autoSpaceDE w:val="0"/>
              <w:autoSpaceDN w:val="0"/>
              <w:adjustRightInd w:val="0"/>
              <w:jc w:val="center"/>
              <w:textAlignment w:val="baseline"/>
              <w:rPr>
                <w:szCs w:val="22"/>
                <w:lang w:val="ro-RO"/>
              </w:rPr>
            </w:pPr>
            <w:r w:rsidRPr="0034494D">
              <w:rPr>
                <w:szCs w:val="22"/>
                <w:lang w:val="ro-RO"/>
              </w:rPr>
              <w:t>400 mg</w:t>
            </w:r>
          </w:p>
        </w:tc>
      </w:tr>
      <w:tr w:rsidR="00480859" w:rsidRPr="007226E8" w14:paraId="508E7C30" w14:textId="77777777" w:rsidTr="00EB24B2">
        <w:tc>
          <w:tcPr>
            <w:tcW w:w="9355" w:type="dxa"/>
            <w:gridSpan w:val="5"/>
            <w:tcBorders>
              <w:top w:val="single" w:sz="4" w:space="0" w:color="auto"/>
              <w:left w:val="nil"/>
              <w:bottom w:val="nil"/>
              <w:right w:val="nil"/>
            </w:tcBorders>
            <w:shd w:val="clear" w:color="auto" w:fill="auto"/>
          </w:tcPr>
          <w:p w14:paraId="599ADC6E" w14:textId="422874E0" w:rsidR="009A7DF4" w:rsidRPr="0049661D" w:rsidRDefault="009A7DF4" w:rsidP="00EB24B2">
            <w:pPr>
              <w:overflowPunct w:val="0"/>
              <w:autoSpaceDE w:val="0"/>
              <w:autoSpaceDN w:val="0"/>
              <w:adjustRightInd w:val="0"/>
              <w:textAlignment w:val="baseline"/>
              <w:rPr>
                <w:sz w:val="20"/>
                <w:lang w:val="ro-RO"/>
              </w:rPr>
            </w:pPr>
            <w:r w:rsidRPr="0049661D">
              <w:rPr>
                <w:sz w:val="20"/>
                <w:vertAlign w:val="superscript"/>
                <w:lang w:val="ro-RO"/>
              </w:rPr>
              <w:t>*</w:t>
            </w:r>
            <w:r w:rsidRPr="0049661D">
              <w:rPr>
                <w:sz w:val="20"/>
                <w:lang w:val="ro-RO"/>
              </w:rPr>
              <w:t xml:space="preserve"> Se referă la 20</w:t>
            </w:r>
            <w:r w:rsidR="00861F11" w:rsidRPr="0049661D">
              <w:rPr>
                <w:sz w:val="20"/>
                <w:lang w:val="ro-RO"/>
              </w:rPr>
              <w:t> </w:t>
            </w:r>
            <w:r w:rsidRPr="0049661D">
              <w:rPr>
                <w:sz w:val="20"/>
                <w:lang w:val="ro-RO"/>
              </w:rPr>
              <w:t>mg, 50</w:t>
            </w:r>
            <w:r w:rsidR="00861F11" w:rsidRPr="0049661D">
              <w:rPr>
                <w:sz w:val="20"/>
                <w:lang w:val="ro-RO"/>
              </w:rPr>
              <w:t> </w:t>
            </w:r>
            <w:r w:rsidRPr="0049661D">
              <w:rPr>
                <w:sz w:val="20"/>
                <w:lang w:val="ro-RO"/>
              </w:rPr>
              <w:t>mg și 150</w:t>
            </w:r>
            <w:r w:rsidR="00861F11" w:rsidRPr="0049661D">
              <w:rPr>
                <w:sz w:val="20"/>
                <w:lang w:val="ro-RO"/>
              </w:rPr>
              <w:t> </w:t>
            </w:r>
            <w:r w:rsidRPr="0049661D">
              <w:rPr>
                <w:sz w:val="20"/>
                <w:lang w:val="ro-RO"/>
              </w:rPr>
              <w:t xml:space="preserve">mg de granule de crizotinib în capsule </w:t>
            </w:r>
            <w:r w:rsidR="0034494D" w:rsidRPr="0049661D">
              <w:rPr>
                <w:sz w:val="20"/>
                <w:lang w:val="ro-RO"/>
              </w:rPr>
              <w:t>care</w:t>
            </w:r>
            <w:r w:rsidR="00212390" w:rsidRPr="0049661D">
              <w:rPr>
                <w:sz w:val="20"/>
                <w:lang w:val="ro-RO"/>
              </w:rPr>
              <w:t xml:space="preserve"> trebuie deschise</w:t>
            </w:r>
            <w:r w:rsidRPr="0049661D">
              <w:rPr>
                <w:sz w:val="20"/>
                <w:lang w:val="ro-RO"/>
              </w:rPr>
              <w:t>.</w:t>
            </w:r>
          </w:p>
          <w:p w14:paraId="250758CE" w14:textId="25188746" w:rsidR="009A7DF4" w:rsidRPr="0049661D" w:rsidRDefault="009A7DF4" w:rsidP="00EB24B2">
            <w:pPr>
              <w:overflowPunct w:val="0"/>
              <w:autoSpaceDE w:val="0"/>
              <w:autoSpaceDN w:val="0"/>
              <w:adjustRightInd w:val="0"/>
              <w:textAlignment w:val="baseline"/>
              <w:rPr>
                <w:sz w:val="20"/>
                <w:lang w:val="ro-RO"/>
              </w:rPr>
            </w:pPr>
            <w:r w:rsidRPr="0049661D">
              <w:rPr>
                <w:b/>
                <w:color w:val="000000"/>
                <w:sz w:val="20"/>
                <w:vertAlign w:val="superscript"/>
                <w:lang w:val="ro-RO"/>
              </w:rPr>
              <w:t xml:space="preserve">** </w:t>
            </w:r>
            <w:r w:rsidRPr="0049661D">
              <w:rPr>
                <w:sz w:val="20"/>
                <w:lang w:val="ro-RO"/>
              </w:rPr>
              <w:t>Pentru copii și adolescenți cu SC ≥ 1,34 m</w:t>
            </w:r>
            <w:r w:rsidRPr="0049661D">
              <w:rPr>
                <w:sz w:val="20"/>
                <w:vertAlign w:val="superscript"/>
                <w:lang w:val="ro-RO"/>
              </w:rPr>
              <w:t>2</w:t>
            </w:r>
            <w:r w:rsidRPr="0049661D">
              <w:rPr>
                <w:sz w:val="20"/>
                <w:lang w:val="ro-RO"/>
              </w:rPr>
              <w:t xml:space="preserve">, </w:t>
            </w:r>
            <w:r w:rsidR="00212390" w:rsidRPr="0049661D">
              <w:rPr>
                <w:sz w:val="20"/>
                <w:lang w:val="ro-RO"/>
              </w:rPr>
              <w:t>vezi</w:t>
            </w:r>
            <w:r w:rsidRPr="0049661D">
              <w:rPr>
                <w:sz w:val="20"/>
                <w:lang w:val="ro-RO"/>
              </w:rPr>
              <w:t xml:space="preserve"> Tabelul 5.</w:t>
            </w:r>
          </w:p>
          <w:p w14:paraId="25E69F72" w14:textId="77777777" w:rsidR="009A7DF4" w:rsidRPr="0049661D" w:rsidRDefault="009A7DF4" w:rsidP="00EB24B2">
            <w:pPr>
              <w:overflowPunct w:val="0"/>
              <w:autoSpaceDE w:val="0"/>
              <w:autoSpaceDN w:val="0"/>
              <w:adjustRightInd w:val="0"/>
              <w:textAlignment w:val="baseline"/>
              <w:rPr>
                <w:sz w:val="20"/>
                <w:vertAlign w:val="superscript"/>
                <w:lang w:val="ro-RO"/>
              </w:rPr>
            </w:pPr>
            <w:r w:rsidRPr="0049661D">
              <w:rPr>
                <w:b/>
                <w:color w:val="000000"/>
                <w:sz w:val="20"/>
                <w:vertAlign w:val="superscript"/>
                <w:lang w:val="ro-RO"/>
              </w:rPr>
              <w:lastRenderedPageBreak/>
              <w:t xml:space="preserve">*** </w:t>
            </w:r>
            <w:r w:rsidRPr="0049661D">
              <w:rPr>
                <w:color w:val="000000"/>
                <w:sz w:val="20"/>
                <w:lang w:val="ro-RO"/>
              </w:rPr>
              <w:t>Administrarea se oprește definitiv dacă pacientul nu poate tolera crizotinib după 2 reduceri de doză.</w:t>
            </w:r>
            <w:r w:rsidRPr="0049661D">
              <w:rPr>
                <w:sz w:val="20"/>
                <w:vertAlign w:val="superscript"/>
                <w:lang w:val="ro-RO"/>
              </w:rPr>
              <w:t xml:space="preserve"> </w:t>
            </w:r>
          </w:p>
        </w:tc>
      </w:tr>
    </w:tbl>
    <w:p w14:paraId="5A7DC786" w14:textId="77777777" w:rsidR="009A7DF4" w:rsidRPr="00B50878" w:rsidRDefault="009A7DF4" w:rsidP="006E79DF">
      <w:pPr>
        <w:pStyle w:val="Paragraph"/>
        <w:spacing w:after="0"/>
        <w:rPr>
          <w:color w:val="000000" w:themeColor="text1"/>
          <w:kern w:val="32"/>
          <w:sz w:val="22"/>
          <w:szCs w:val="22"/>
          <w:lang w:val="ro-RO"/>
        </w:rPr>
      </w:pPr>
    </w:p>
    <w:p w14:paraId="17AA3326" w14:textId="5BB9C1A5" w:rsidR="006E79DF" w:rsidRPr="00B50878" w:rsidRDefault="00486D6A" w:rsidP="006E79DF">
      <w:pPr>
        <w:pStyle w:val="Paragraph"/>
        <w:spacing w:after="0"/>
        <w:rPr>
          <w:color w:val="000000" w:themeColor="text1"/>
          <w:kern w:val="32"/>
          <w:sz w:val="22"/>
          <w:szCs w:val="22"/>
          <w:lang w:val="ro-RO"/>
        </w:rPr>
      </w:pPr>
      <w:r w:rsidRPr="00B50878">
        <w:rPr>
          <w:color w:val="000000" w:themeColor="text1"/>
          <w:kern w:val="32"/>
          <w:sz w:val="22"/>
          <w:szCs w:val="22"/>
          <w:lang w:val="ro-RO"/>
        </w:rPr>
        <w:t>Modificările recomandate ale dozei pentru reacţii adverse hematologice şi non-hematologice la pacienţii copii şi adolescenţi cu ALCL ALK-pozitiv sau IMT ALK-pozitiv</w:t>
      </w:r>
      <w:r w:rsidR="00C550D0" w:rsidRPr="00B50878">
        <w:rPr>
          <w:color w:val="000000" w:themeColor="text1"/>
          <w:kern w:val="32"/>
          <w:sz w:val="22"/>
          <w:szCs w:val="22"/>
          <w:lang w:val="ro-RO"/>
        </w:rPr>
        <w:t>ă</w:t>
      </w:r>
      <w:r w:rsidRPr="00B50878">
        <w:rPr>
          <w:color w:val="000000" w:themeColor="text1"/>
          <w:kern w:val="32"/>
          <w:sz w:val="22"/>
          <w:szCs w:val="22"/>
          <w:lang w:val="ro-RO"/>
        </w:rPr>
        <w:t xml:space="preserve"> sunt prezentate în tabelele</w:t>
      </w:r>
      <w:r w:rsidR="00C550D0" w:rsidRPr="00B50878">
        <w:rPr>
          <w:color w:val="000000" w:themeColor="text1"/>
          <w:kern w:val="32"/>
          <w:sz w:val="22"/>
          <w:szCs w:val="22"/>
          <w:lang w:val="ro-RO"/>
        </w:rPr>
        <w:t> </w:t>
      </w:r>
      <w:r w:rsidR="00F911F1" w:rsidRPr="00B50878">
        <w:rPr>
          <w:color w:val="000000" w:themeColor="text1"/>
          <w:kern w:val="32"/>
          <w:sz w:val="22"/>
          <w:szCs w:val="22"/>
          <w:lang w:val="ro-RO"/>
        </w:rPr>
        <w:t>7</w:t>
      </w:r>
      <w:r w:rsidRPr="00B50878">
        <w:rPr>
          <w:color w:val="000000" w:themeColor="text1"/>
          <w:kern w:val="32"/>
          <w:sz w:val="22"/>
          <w:szCs w:val="22"/>
          <w:lang w:val="ro-RO"/>
        </w:rPr>
        <w:t xml:space="preserve"> şi respectiv </w:t>
      </w:r>
      <w:r w:rsidR="00F911F1" w:rsidRPr="00B50878">
        <w:rPr>
          <w:color w:val="000000" w:themeColor="text1"/>
          <w:kern w:val="32"/>
          <w:sz w:val="22"/>
          <w:szCs w:val="22"/>
          <w:lang w:val="ro-RO"/>
        </w:rPr>
        <w:t>8</w:t>
      </w:r>
      <w:r w:rsidRPr="00B50878">
        <w:rPr>
          <w:color w:val="000000" w:themeColor="text1"/>
          <w:kern w:val="32"/>
          <w:sz w:val="22"/>
          <w:szCs w:val="22"/>
          <w:lang w:val="ro-RO"/>
        </w:rPr>
        <w:t>.</w:t>
      </w:r>
    </w:p>
    <w:p w14:paraId="77790947" w14:textId="77777777" w:rsidR="006E79DF" w:rsidRPr="00B50878" w:rsidRDefault="006E79DF" w:rsidP="006E79DF">
      <w:pPr>
        <w:pStyle w:val="Paragraph"/>
        <w:spacing w:after="0"/>
        <w:rPr>
          <w:b/>
          <w:color w:val="000000" w:themeColor="text1"/>
          <w:kern w:val="32"/>
          <w:sz w:val="22"/>
          <w:szCs w:val="22"/>
          <w:lang w:val="ro-RO"/>
        </w:rPr>
      </w:pPr>
    </w:p>
    <w:p w14:paraId="7965D147" w14:textId="36C72E7D" w:rsidR="006E79DF" w:rsidRPr="00B50878" w:rsidRDefault="00486D6A" w:rsidP="006E79DF">
      <w:pPr>
        <w:keepNext/>
        <w:keepLines/>
        <w:tabs>
          <w:tab w:val="left" w:pos="1134"/>
        </w:tabs>
        <w:rPr>
          <w:b/>
          <w:color w:val="000000" w:themeColor="text1"/>
          <w:kern w:val="32"/>
          <w:szCs w:val="22"/>
          <w:lang w:val="ro-RO"/>
        </w:rPr>
      </w:pPr>
      <w:bookmarkStart w:id="7" w:name="_Hlk64394698"/>
      <w:r w:rsidRPr="00B50878">
        <w:rPr>
          <w:b/>
          <w:bCs/>
          <w:color w:val="000000" w:themeColor="text1"/>
          <w:szCs w:val="22"/>
          <w:lang w:val="ro-RO"/>
        </w:rPr>
        <w:t>Tabelul </w:t>
      </w:r>
      <w:r w:rsidRPr="00B50878">
        <w:rPr>
          <w:b/>
          <w:color w:val="000000" w:themeColor="text1"/>
          <w:kern w:val="32"/>
          <w:szCs w:val="22"/>
          <w:lang w:val="ro-RO"/>
        </w:rPr>
        <w:t xml:space="preserve"> </w:t>
      </w:r>
      <w:r w:rsidR="00CE41EE" w:rsidRPr="00B50878">
        <w:rPr>
          <w:b/>
          <w:color w:val="000000" w:themeColor="text1"/>
          <w:kern w:val="32"/>
          <w:szCs w:val="22"/>
          <w:lang w:val="ro-RO"/>
        </w:rPr>
        <w:t>7</w:t>
      </w:r>
      <w:r w:rsidR="006E79DF" w:rsidRPr="00B50878">
        <w:rPr>
          <w:b/>
          <w:color w:val="000000" w:themeColor="text1"/>
          <w:kern w:val="32"/>
          <w:szCs w:val="22"/>
          <w:lang w:val="ro-RO"/>
        </w:rPr>
        <w:t>.</w:t>
      </w:r>
      <w:r w:rsidR="006E79DF" w:rsidRPr="00B50878">
        <w:rPr>
          <w:b/>
          <w:color w:val="000000" w:themeColor="text1"/>
          <w:kern w:val="32"/>
          <w:szCs w:val="22"/>
          <w:lang w:val="ro-RO"/>
        </w:rPr>
        <w:tab/>
      </w:r>
      <w:r w:rsidRPr="00B50878">
        <w:rPr>
          <w:b/>
          <w:bCs/>
          <w:color w:val="000000" w:themeColor="text1"/>
          <w:szCs w:val="22"/>
          <w:lang w:val="ro-RO"/>
        </w:rPr>
        <w:t>Pacienţi copii şi adolescenţi: Modificări ale dozei de</w:t>
      </w:r>
      <w:r w:rsidR="00A36C71" w:rsidRPr="00B50878">
        <w:rPr>
          <w:b/>
          <w:bCs/>
          <w:color w:val="000000" w:themeColor="text1"/>
          <w:szCs w:val="22"/>
          <w:lang w:val="ro-RO"/>
        </w:rPr>
        <w:t xml:space="preserve"> </w:t>
      </w:r>
      <w:r w:rsidR="006E79DF" w:rsidRPr="00B50878">
        <w:rPr>
          <w:b/>
          <w:color w:val="000000" w:themeColor="text1"/>
          <w:kern w:val="32"/>
          <w:szCs w:val="22"/>
          <w:lang w:val="ro-RO"/>
        </w:rPr>
        <w:t xml:space="preserve">XALKORI </w:t>
      </w:r>
      <w:r w:rsidRPr="00B50878">
        <w:rPr>
          <w:b/>
          <w:color w:val="000000" w:themeColor="text1"/>
          <w:kern w:val="32"/>
          <w:szCs w:val="22"/>
          <w:lang w:val="ro-RO"/>
        </w:rPr>
        <w:t>pentru reacţii adverse hematologice</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6E79DF" w:rsidRPr="00B50878" w14:paraId="22F2571D" w14:textId="77777777" w:rsidTr="004C3BD2">
        <w:tc>
          <w:tcPr>
            <w:tcW w:w="3120" w:type="dxa"/>
          </w:tcPr>
          <w:p w14:paraId="521A895A" w14:textId="77777777" w:rsidR="006E79DF" w:rsidRPr="00B50878" w:rsidRDefault="00C5443D" w:rsidP="00C5443D">
            <w:pPr>
              <w:keepNext/>
              <w:keepLines/>
              <w:rPr>
                <w:rFonts w:cs="Arial"/>
                <w:b/>
                <w:color w:val="000000" w:themeColor="text1"/>
                <w:szCs w:val="22"/>
                <w:lang w:val="ro-RO"/>
              </w:rPr>
            </w:pPr>
            <w:r w:rsidRPr="00B50878">
              <w:rPr>
                <w:b/>
                <w:color w:val="000000" w:themeColor="text1"/>
                <w:szCs w:val="22"/>
                <w:lang w:val="ro-RO"/>
              </w:rPr>
              <w:t>Gradul CTCAE</w:t>
            </w:r>
            <w:r w:rsidR="006E79DF" w:rsidRPr="00B50878">
              <w:rPr>
                <w:rFonts w:cs="Arial"/>
                <w:b/>
                <w:color w:val="000000" w:themeColor="text1"/>
                <w:szCs w:val="22"/>
                <w:vertAlign w:val="superscript"/>
                <w:lang w:val="ro-RO"/>
              </w:rPr>
              <w:t>a</w:t>
            </w:r>
          </w:p>
        </w:tc>
        <w:tc>
          <w:tcPr>
            <w:tcW w:w="5952" w:type="dxa"/>
          </w:tcPr>
          <w:p w14:paraId="5F142593" w14:textId="77777777" w:rsidR="006E79DF" w:rsidRPr="00B50878" w:rsidRDefault="00C5443D" w:rsidP="00C5443D">
            <w:pPr>
              <w:keepNext/>
              <w:keepLines/>
              <w:rPr>
                <w:rFonts w:cs="Arial"/>
                <w:b/>
                <w:color w:val="000000" w:themeColor="text1"/>
                <w:szCs w:val="22"/>
                <w:lang w:val="ro-RO"/>
              </w:rPr>
            </w:pPr>
            <w:r w:rsidRPr="00B50878">
              <w:rPr>
                <w:b/>
                <w:color w:val="000000" w:themeColor="text1"/>
                <w:kern w:val="32"/>
                <w:szCs w:val="22"/>
                <w:lang w:val="ro-RO"/>
              </w:rPr>
              <w:t xml:space="preserve">Doza de </w:t>
            </w:r>
            <w:r w:rsidR="006E79DF" w:rsidRPr="00B50878">
              <w:rPr>
                <w:b/>
                <w:color w:val="000000" w:themeColor="text1"/>
                <w:kern w:val="32"/>
                <w:szCs w:val="22"/>
                <w:lang w:val="ro-RO"/>
              </w:rPr>
              <w:t>XALKORI</w:t>
            </w:r>
          </w:p>
        </w:tc>
      </w:tr>
      <w:tr w:rsidR="006E79DF" w:rsidRPr="00344446" w14:paraId="3EF1C872" w14:textId="77777777" w:rsidTr="004C3BD2">
        <w:tc>
          <w:tcPr>
            <w:tcW w:w="9072" w:type="dxa"/>
            <w:gridSpan w:val="2"/>
          </w:tcPr>
          <w:p w14:paraId="4604BDCA" w14:textId="77777777" w:rsidR="006E79DF" w:rsidRPr="00B50878" w:rsidRDefault="00C5443D" w:rsidP="004C3BD2">
            <w:pPr>
              <w:keepNext/>
              <w:keepLines/>
              <w:rPr>
                <w:rFonts w:cs="Arial"/>
                <w:b/>
                <w:bCs/>
                <w:color w:val="000000" w:themeColor="text1"/>
                <w:szCs w:val="22"/>
                <w:lang w:val="ro-RO"/>
              </w:rPr>
            </w:pPr>
            <w:r w:rsidRPr="00B50878">
              <w:rPr>
                <w:rFonts w:cs="Arial"/>
                <w:b/>
                <w:bCs/>
                <w:color w:val="000000" w:themeColor="text1"/>
                <w:szCs w:val="22"/>
                <w:lang w:val="ro-RO"/>
              </w:rPr>
              <w:t>Numărul absolut de neutrofile</w:t>
            </w:r>
            <w:r w:rsidR="006E79DF" w:rsidRPr="00B50878">
              <w:rPr>
                <w:rFonts w:cs="Arial"/>
                <w:b/>
                <w:bCs/>
                <w:color w:val="000000" w:themeColor="text1"/>
                <w:szCs w:val="22"/>
                <w:lang w:val="ro-RO"/>
              </w:rPr>
              <w:t xml:space="preserve"> (ANC)</w:t>
            </w:r>
          </w:p>
        </w:tc>
      </w:tr>
      <w:tr w:rsidR="006E79DF" w:rsidRPr="00344446" w14:paraId="3F3E37DA" w14:textId="77777777" w:rsidTr="004C3BD2">
        <w:trPr>
          <w:trHeight w:val="1394"/>
        </w:trPr>
        <w:tc>
          <w:tcPr>
            <w:tcW w:w="3120" w:type="dxa"/>
          </w:tcPr>
          <w:p w14:paraId="5CA3A3FD" w14:textId="77777777" w:rsidR="006E79DF" w:rsidRPr="00B50878" w:rsidRDefault="00A36C71" w:rsidP="00610D86">
            <w:pPr>
              <w:keepNext/>
              <w:keepLines/>
              <w:rPr>
                <w:rFonts w:cs="Arial"/>
                <w:color w:val="000000" w:themeColor="text1"/>
                <w:szCs w:val="22"/>
                <w:lang w:val="ro-RO"/>
              </w:rPr>
            </w:pPr>
            <w:r w:rsidRPr="00B50878">
              <w:rPr>
                <w:rFonts w:cs="Arial"/>
                <w:color w:val="000000" w:themeColor="text1"/>
                <w:szCs w:val="22"/>
                <w:lang w:val="ro-RO"/>
              </w:rPr>
              <w:t>Scădere de g</w:t>
            </w:r>
            <w:r w:rsidR="00E422FD" w:rsidRPr="00B50878">
              <w:rPr>
                <w:rFonts w:cs="Arial"/>
                <w:color w:val="000000" w:themeColor="text1"/>
                <w:szCs w:val="22"/>
                <w:lang w:val="ro-RO"/>
              </w:rPr>
              <w:t>radul </w:t>
            </w:r>
            <w:r w:rsidR="006E79DF" w:rsidRPr="00B50878">
              <w:rPr>
                <w:rFonts w:cs="Arial"/>
                <w:color w:val="000000" w:themeColor="text1"/>
                <w:szCs w:val="22"/>
                <w:lang w:val="ro-RO"/>
              </w:rPr>
              <w:t xml:space="preserve">4 </w:t>
            </w:r>
            <w:r w:rsidR="00E422FD" w:rsidRPr="00B50878">
              <w:rPr>
                <w:rFonts w:cs="Arial"/>
                <w:color w:val="000000" w:themeColor="text1"/>
                <w:szCs w:val="22"/>
                <w:lang w:val="ro-RO"/>
              </w:rPr>
              <w:t>a numărului de neutrofile</w:t>
            </w:r>
          </w:p>
        </w:tc>
        <w:tc>
          <w:tcPr>
            <w:tcW w:w="5952" w:type="dxa"/>
          </w:tcPr>
          <w:p w14:paraId="0CD7144E" w14:textId="77777777" w:rsidR="006E79DF" w:rsidRPr="00B50878" w:rsidRDefault="00C5443D" w:rsidP="004C3BD2">
            <w:pPr>
              <w:keepNext/>
              <w:keepLines/>
              <w:rPr>
                <w:rFonts w:cs="Arial"/>
                <w:color w:val="000000" w:themeColor="text1"/>
                <w:szCs w:val="22"/>
                <w:lang w:val="ro-RO"/>
              </w:rPr>
            </w:pPr>
            <w:r w:rsidRPr="00B50878">
              <w:rPr>
                <w:rFonts w:cs="Arial"/>
                <w:color w:val="000000" w:themeColor="text1"/>
                <w:szCs w:val="22"/>
                <w:lang w:val="ro-RO"/>
              </w:rPr>
              <w:t>Prima apariţie</w:t>
            </w:r>
            <w:r w:rsidR="006E79DF" w:rsidRPr="00B50878">
              <w:rPr>
                <w:rFonts w:cs="Arial"/>
                <w:color w:val="000000" w:themeColor="text1"/>
                <w:szCs w:val="22"/>
                <w:lang w:val="ro-RO"/>
              </w:rPr>
              <w:t xml:space="preserve">: </w:t>
            </w:r>
            <w:r w:rsidRPr="00B50878">
              <w:rPr>
                <w:color w:val="000000" w:themeColor="text1"/>
                <w:szCs w:val="22"/>
                <w:lang w:val="ro-RO"/>
              </w:rPr>
              <w:t>Se întrerupe temporar până când evenimentul se remite la Grad</w:t>
            </w:r>
            <w:r w:rsidR="002F6909" w:rsidRPr="00B50878">
              <w:rPr>
                <w:color w:val="000000" w:themeColor="text1"/>
                <w:szCs w:val="22"/>
                <w:lang w:val="ro-RO"/>
              </w:rPr>
              <w:t> </w:t>
            </w:r>
            <w:r w:rsidR="006E79DF" w:rsidRPr="00B50878">
              <w:rPr>
                <w:color w:val="000000" w:themeColor="text1"/>
                <w:szCs w:val="22"/>
                <w:lang w:val="ro-RO"/>
              </w:rPr>
              <w:t>≤2</w:t>
            </w:r>
            <w:r w:rsidR="006E79DF" w:rsidRPr="00B50878">
              <w:rPr>
                <w:rFonts w:cs="Arial"/>
                <w:color w:val="000000" w:themeColor="text1"/>
                <w:szCs w:val="22"/>
                <w:lang w:val="ro-RO"/>
              </w:rPr>
              <w:t xml:space="preserve">, </w:t>
            </w:r>
            <w:r w:rsidRPr="00B50878">
              <w:rPr>
                <w:color w:val="000000" w:themeColor="text1"/>
                <w:szCs w:val="22"/>
                <w:lang w:val="ro-RO"/>
              </w:rPr>
              <w:t>apoi se reia cu următoarea doză mai scăzută</w:t>
            </w:r>
            <w:r w:rsidR="006E79DF" w:rsidRPr="00B50878">
              <w:rPr>
                <w:rFonts w:cs="Arial"/>
                <w:color w:val="000000" w:themeColor="text1"/>
                <w:szCs w:val="22"/>
                <w:lang w:val="ro-RO"/>
              </w:rPr>
              <w:t>.</w:t>
            </w:r>
          </w:p>
          <w:p w14:paraId="32329D53" w14:textId="77777777" w:rsidR="006E79DF" w:rsidRPr="00B50878" w:rsidRDefault="006E79DF" w:rsidP="004C3BD2">
            <w:pPr>
              <w:keepNext/>
              <w:keepLines/>
              <w:rPr>
                <w:rFonts w:cs="Arial"/>
                <w:color w:val="000000" w:themeColor="text1"/>
                <w:szCs w:val="22"/>
                <w:lang w:val="ro-RO"/>
              </w:rPr>
            </w:pPr>
          </w:p>
          <w:p w14:paraId="5ACA3A57" w14:textId="77777777" w:rsidR="006E79DF" w:rsidRPr="00B50878" w:rsidRDefault="0040117B" w:rsidP="004C3BD2">
            <w:pPr>
              <w:keepNext/>
              <w:keepLines/>
              <w:rPr>
                <w:color w:val="000000" w:themeColor="text1"/>
                <w:szCs w:val="22"/>
                <w:lang w:val="ro-RO"/>
              </w:rPr>
            </w:pPr>
            <w:r w:rsidRPr="00B50878">
              <w:rPr>
                <w:color w:val="000000" w:themeColor="text1"/>
                <w:szCs w:val="22"/>
                <w:lang w:val="ro-RO"/>
              </w:rPr>
              <w:t>A doua apariţie</w:t>
            </w:r>
            <w:r w:rsidR="006E79DF" w:rsidRPr="00B50878">
              <w:rPr>
                <w:color w:val="000000" w:themeColor="text1"/>
                <w:szCs w:val="22"/>
                <w:lang w:val="ro-RO"/>
              </w:rPr>
              <w:t xml:space="preserve">: </w:t>
            </w:r>
          </w:p>
          <w:p w14:paraId="1B2CF67F" w14:textId="77777777" w:rsidR="006E79DF" w:rsidRPr="00B50878" w:rsidRDefault="0040117B" w:rsidP="006E79DF">
            <w:pPr>
              <w:keepNext/>
              <w:keepLines/>
              <w:numPr>
                <w:ilvl w:val="0"/>
                <w:numId w:val="32"/>
              </w:numPr>
              <w:tabs>
                <w:tab w:val="clear" w:pos="567"/>
              </w:tabs>
              <w:overflowPunct w:val="0"/>
              <w:autoSpaceDE w:val="0"/>
              <w:autoSpaceDN w:val="0"/>
              <w:adjustRightInd w:val="0"/>
              <w:spacing w:line="240" w:lineRule="auto"/>
              <w:ind w:left="0"/>
              <w:textAlignment w:val="baseline"/>
              <w:rPr>
                <w:color w:val="000000" w:themeColor="text1"/>
                <w:szCs w:val="22"/>
                <w:lang w:val="ro-RO"/>
              </w:rPr>
            </w:pPr>
            <w:r w:rsidRPr="00B50878">
              <w:rPr>
                <w:color w:val="000000" w:themeColor="text1"/>
                <w:szCs w:val="22"/>
                <w:lang w:val="ro-RO"/>
              </w:rPr>
              <w:t>Se oprește permanent în cazul recidivei complicate de neutropenie febrilă sau infecţie</w:t>
            </w:r>
            <w:r w:rsidR="006E79DF" w:rsidRPr="00B50878">
              <w:rPr>
                <w:color w:val="000000" w:themeColor="text1"/>
                <w:szCs w:val="22"/>
                <w:lang w:val="ro-RO"/>
              </w:rPr>
              <w:t xml:space="preserve">. </w:t>
            </w:r>
          </w:p>
          <w:p w14:paraId="26F92647" w14:textId="77777777" w:rsidR="006E79DF" w:rsidRPr="00B50878" w:rsidRDefault="0040117B" w:rsidP="0040117B">
            <w:pPr>
              <w:keepNext/>
              <w:keepLines/>
              <w:numPr>
                <w:ilvl w:val="0"/>
                <w:numId w:val="31"/>
              </w:numPr>
              <w:tabs>
                <w:tab w:val="clear" w:pos="567"/>
              </w:tabs>
              <w:overflowPunct w:val="0"/>
              <w:autoSpaceDE w:val="0"/>
              <w:autoSpaceDN w:val="0"/>
              <w:adjustRightInd w:val="0"/>
              <w:spacing w:line="240" w:lineRule="auto"/>
              <w:ind w:left="0"/>
              <w:textAlignment w:val="baseline"/>
              <w:rPr>
                <w:color w:val="000000" w:themeColor="text1"/>
                <w:szCs w:val="22"/>
                <w:lang w:val="ro-RO"/>
              </w:rPr>
            </w:pPr>
            <w:r w:rsidRPr="00B50878">
              <w:rPr>
                <w:color w:val="000000" w:themeColor="text1"/>
                <w:szCs w:val="22"/>
                <w:lang w:val="ro-RO"/>
              </w:rPr>
              <w:t>Pentru neutropenie necomplicată de gradul</w:t>
            </w:r>
            <w:r w:rsidR="006E79DF" w:rsidRPr="00B50878">
              <w:rPr>
                <w:color w:val="000000" w:themeColor="text1"/>
                <w:szCs w:val="22"/>
                <w:lang w:val="ro-RO"/>
              </w:rPr>
              <w:t xml:space="preserve"> 4, </w:t>
            </w:r>
            <w:r w:rsidRPr="00B50878">
              <w:rPr>
                <w:color w:val="000000" w:themeColor="text1"/>
                <w:szCs w:val="22"/>
                <w:lang w:val="ro-RO"/>
              </w:rPr>
              <w:t>fie se opreşte permanent</w:t>
            </w:r>
            <w:r w:rsidR="006E79DF" w:rsidRPr="00B50878">
              <w:rPr>
                <w:color w:val="000000" w:themeColor="text1"/>
                <w:szCs w:val="22"/>
                <w:lang w:val="ro-RO"/>
              </w:rPr>
              <w:t xml:space="preserve">, </w:t>
            </w:r>
            <w:r w:rsidR="00D13B55" w:rsidRPr="00B50878">
              <w:rPr>
                <w:color w:val="000000" w:themeColor="text1"/>
                <w:szCs w:val="22"/>
                <w:lang w:val="ro-RO"/>
              </w:rPr>
              <w:t>fie</w:t>
            </w:r>
            <w:r w:rsidRPr="00B50878">
              <w:rPr>
                <w:color w:val="000000" w:themeColor="text1"/>
                <w:szCs w:val="22"/>
                <w:lang w:val="ro-RO"/>
              </w:rPr>
              <w:t xml:space="preserve"> se întrerupe temporar până când evenimentul se remite la Grad</w:t>
            </w:r>
            <w:r w:rsidR="00561F68" w:rsidRPr="00B50878">
              <w:rPr>
                <w:color w:val="000000" w:themeColor="text1"/>
                <w:szCs w:val="22"/>
                <w:lang w:val="ro-RO"/>
              </w:rPr>
              <w:t> </w:t>
            </w:r>
            <w:r w:rsidRPr="00B50878">
              <w:rPr>
                <w:color w:val="000000" w:themeColor="text1"/>
                <w:szCs w:val="22"/>
                <w:lang w:val="ro-RO"/>
              </w:rPr>
              <w:t>≤2</w:t>
            </w:r>
            <w:r w:rsidRPr="00B50878">
              <w:rPr>
                <w:rFonts w:cs="Arial"/>
                <w:color w:val="000000" w:themeColor="text1"/>
                <w:szCs w:val="22"/>
                <w:lang w:val="ro-RO"/>
              </w:rPr>
              <w:t xml:space="preserve">, </w:t>
            </w:r>
            <w:r w:rsidRPr="00B50878">
              <w:rPr>
                <w:color w:val="000000" w:themeColor="text1"/>
                <w:szCs w:val="22"/>
                <w:lang w:val="ro-RO"/>
              </w:rPr>
              <w:t>apoi se reia cu următoarea doză mai scăzută</w:t>
            </w:r>
            <w:r w:rsidR="006E79DF" w:rsidRPr="00B50878">
              <w:rPr>
                <w:color w:val="000000" w:themeColor="text1"/>
                <w:szCs w:val="22"/>
                <w:lang w:val="ro-RO"/>
              </w:rPr>
              <w:t>.</w:t>
            </w:r>
            <w:r w:rsidR="006E79DF" w:rsidRPr="00B50878">
              <w:rPr>
                <w:color w:val="000000" w:themeColor="text1"/>
                <w:szCs w:val="22"/>
                <w:vertAlign w:val="superscript"/>
                <w:lang w:val="ro-RO"/>
              </w:rPr>
              <w:t>b</w:t>
            </w:r>
          </w:p>
        </w:tc>
      </w:tr>
      <w:tr w:rsidR="006E79DF" w:rsidRPr="00B50878" w14:paraId="5AD555EF" w14:textId="77777777" w:rsidTr="004C3BD2">
        <w:trPr>
          <w:trHeight w:val="50"/>
        </w:trPr>
        <w:tc>
          <w:tcPr>
            <w:tcW w:w="9072" w:type="dxa"/>
            <w:gridSpan w:val="2"/>
          </w:tcPr>
          <w:p w14:paraId="50F179AA" w14:textId="77777777" w:rsidR="006E79DF" w:rsidRPr="00B50878" w:rsidRDefault="00C5443D" w:rsidP="004C3BD2">
            <w:pPr>
              <w:keepNext/>
              <w:keepLines/>
              <w:rPr>
                <w:b/>
                <w:bCs/>
                <w:color w:val="000000" w:themeColor="text1"/>
                <w:szCs w:val="22"/>
                <w:lang w:val="ro-RO"/>
              </w:rPr>
            </w:pPr>
            <w:r w:rsidRPr="00B50878">
              <w:rPr>
                <w:b/>
                <w:bCs/>
                <w:color w:val="000000" w:themeColor="text1"/>
                <w:szCs w:val="22"/>
                <w:lang w:val="ro-RO"/>
              </w:rPr>
              <w:t>Numărul de trombocite</w:t>
            </w:r>
            <w:r w:rsidR="006E79DF" w:rsidRPr="00B50878">
              <w:rPr>
                <w:b/>
                <w:bCs/>
                <w:color w:val="000000" w:themeColor="text1"/>
                <w:szCs w:val="22"/>
                <w:lang w:val="ro-RO"/>
              </w:rPr>
              <w:t xml:space="preserve"> </w:t>
            </w:r>
          </w:p>
        </w:tc>
      </w:tr>
      <w:tr w:rsidR="006E79DF" w:rsidRPr="00344446" w14:paraId="0A39F2AF" w14:textId="77777777" w:rsidTr="004C3BD2">
        <w:trPr>
          <w:trHeight w:val="742"/>
        </w:trPr>
        <w:tc>
          <w:tcPr>
            <w:tcW w:w="3120" w:type="dxa"/>
          </w:tcPr>
          <w:p w14:paraId="454E903C" w14:textId="77777777" w:rsidR="006E79DF" w:rsidRPr="00B50878" w:rsidRDefault="00A36C71" w:rsidP="00610D86">
            <w:pPr>
              <w:keepNext/>
              <w:keepLines/>
              <w:rPr>
                <w:color w:val="000000" w:themeColor="text1"/>
                <w:szCs w:val="22"/>
                <w:lang w:val="ro-RO"/>
              </w:rPr>
            </w:pPr>
            <w:r w:rsidRPr="00B50878">
              <w:rPr>
                <w:rFonts w:cs="Arial"/>
                <w:color w:val="000000" w:themeColor="text1"/>
                <w:szCs w:val="22"/>
                <w:lang w:val="ro-RO"/>
              </w:rPr>
              <w:t xml:space="preserve">Scădere de gradul </w:t>
            </w:r>
            <w:r w:rsidRPr="00B50878">
              <w:rPr>
                <w:color w:val="000000" w:themeColor="text1"/>
                <w:szCs w:val="22"/>
                <w:lang w:val="ro-RO"/>
              </w:rPr>
              <w:t>3</w:t>
            </w:r>
            <w:r w:rsidR="00E422FD" w:rsidRPr="00B50878">
              <w:rPr>
                <w:color w:val="000000" w:themeColor="text1"/>
                <w:szCs w:val="22"/>
                <w:lang w:val="ro-RO"/>
              </w:rPr>
              <w:t xml:space="preserve"> a numărului de trombocite</w:t>
            </w:r>
            <w:r w:rsidR="006E79DF" w:rsidRPr="00B50878">
              <w:rPr>
                <w:color w:val="000000" w:themeColor="text1"/>
                <w:szCs w:val="22"/>
                <w:lang w:val="ro-RO"/>
              </w:rPr>
              <w:t xml:space="preserve"> (</w:t>
            </w:r>
            <w:r w:rsidR="00E422FD" w:rsidRPr="00B50878">
              <w:rPr>
                <w:color w:val="000000" w:themeColor="text1"/>
                <w:szCs w:val="22"/>
                <w:lang w:val="ro-RO"/>
              </w:rPr>
              <w:t>cu sângerare concomitentă</w:t>
            </w:r>
            <w:r w:rsidR="006E79DF" w:rsidRPr="00B50878">
              <w:rPr>
                <w:color w:val="000000" w:themeColor="text1"/>
                <w:szCs w:val="22"/>
                <w:lang w:val="ro-RO"/>
              </w:rPr>
              <w:t>)</w:t>
            </w:r>
          </w:p>
        </w:tc>
        <w:tc>
          <w:tcPr>
            <w:tcW w:w="5952" w:type="dxa"/>
          </w:tcPr>
          <w:p w14:paraId="7200228A" w14:textId="77777777" w:rsidR="006E79DF" w:rsidRPr="00B50878" w:rsidRDefault="0040117B" w:rsidP="004C3BD2">
            <w:pPr>
              <w:keepNext/>
              <w:keepLines/>
              <w:rPr>
                <w:color w:val="000000" w:themeColor="text1"/>
                <w:szCs w:val="22"/>
                <w:lang w:val="ro-RO"/>
              </w:rPr>
            </w:pPr>
            <w:r w:rsidRPr="00B50878">
              <w:rPr>
                <w:color w:val="000000" w:themeColor="text1"/>
                <w:szCs w:val="22"/>
                <w:lang w:val="ro-RO"/>
              </w:rPr>
              <w:t>Se întrerupe temporar până când evenimentul se remite la Grad</w:t>
            </w:r>
            <w:r w:rsidR="00134FDF" w:rsidRPr="00B50878">
              <w:rPr>
                <w:color w:val="000000" w:themeColor="text1"/>
                <w:szCs w:val="22"/>
                <w:lang w:val="ro-RO"/>
              </w:rPr>
              <w:t xml:space="preserve"> </w:t>
            </w:r>
            <w:r w:rsidRPr="00B50878">
              <w:rPr>
                <w:color w:val="000000" w:themeColor="text1"/>
                <w:szCs w:val="22"/>
                <w:lang w:val="ro-RO"/>
              </w:rPr>
              <w:t>≤2, apoi se reia cu aceeaşi doză.</w:t>
            </w:r>
          </w:p>
        </w:tc>
      </w:tr>
      <w:tr w:rsidR="006E79DF" w:rsidRPr="00B50878" w14:paraId="6A1ADE9C" w14:textId="77777777" w:rsidTr="004C3BD2">
        <w:trPr>
          <w:trHeight w:val="427"/>
        </w:trPr>
        <w:tc>
          <w:tcPr>
            <w:tcW w:w="3120" w:type="dxa"/>
          </w:tcPr>
          <w:p w14:paraId="6C1FE270" w14:textId="77777777" w:rsidR="006E79DF" w:rsidRPr="00B50878" w:rsidRDefault="00A36C71" w:rsidP="00610D86">
            <w:pPr>
              <w:keepNext/>
              <w:keepLines/>
              <w:rPr>
                <w:color w:val="000000" w:themeColor="text1"/>
                <w:szCs w:val="22"/>
                <w:lang w:val="ro-RO"/>
              </w:rPr>
            </w:pPr>
            <w:r w:rsidRPr="00B50878">
              <w:rPr>
                <w:rFonts w:cs="Arial"/>
                <w:color w:val="000000" w:themeColor="text1"/>
                <w:szCs w:val="22"/>
                <w:lang w:val="ro-RO"/>
              </w:rPr>
              <w:t>Scădere de gradul</w:t>
            </w:r>
            <w:r w:rsidR="00CF2F17" w:rsidRPr="00B50878">
              <w:rPr>
                <w:rFonts w:cs="Arial"/>
                <w:color w:val="000000" w:themeColor="text1"/>
                <w:szCs w:val="22"/>
                <w:lang w:val="ro-RO"/>
              </w:rPr>
              <w:t xml:space="preserve"> </w:t>
            </w:r>
            <w:r w:rsidR="006E79DF" w:rsidRPr="00B50878">
              <w:rPr>
                <w:color w:val="000000" w:themeColor="text1"/>
                <w:szCs w:val="22"/>
                <w:lang w:val="ro-RO"/>
              </w:rPr>
              <w:t xml:space="preserve">4 </w:t>
            </w:r>
            <w:r w:rsidRPr="00B50878">
              <w:rPr>
                <w:color w:val="000000" w:themeColor="text1"/>
                <w:szCs w:val="22"/>
                <w:lang w:val="ro-RO"/>
              </w:rPr>
              <w:t>a numărului de trombocite</w:t>
            </w:r>
          </w:p>
        </w:tc>
        <w:tc>
          <w:tcPr>
            <w:tcW w:w="5952" w:type="dxa"/>
          </w:tcPr>
          <w:p w14:paraId="1E3ECBBD" w14:textId="77777777" w:rsidR="006E79DF" w:rsidRPr="00B50878" w:rsidRDefault="0040117B" w:rsidP="004C3BD2">
            <w:pPr>
              <w:keepNext/>
              <w:keepLines/>
              <w:rPr>
                <w:color w:val="000000" w:themeColor="text1"/>
                <w:szCs w:val="22"/>
                <w:lang w:val="ro-RO"/>
              </w:rPr>
            </w:pPr>
            <w:r w:rsidRPr="00B50878">
              <w:rPr>
                <w:color w:val="000000" w:themeColor="text1"/>
                <w:szCs w:val="22"/>
                <w:lang w:val="ro-RO"/>
              </w:rPr>
              <w:t>Se întrerupe temporar până când evenimentul se remite la Grad</w:t>
            </w:r>
            <w:r w:rsidR="00161E1C" w:rsidRPr="00B50878">
              <w:rPr>
                <w:color w:val="000000" w:themeColor="text1"/>
                <w:szCs w:val="22"/>
                <w:lang w:val="ro-RO"/>
              </w:rPr>
              <w:t> </w:t>
            </w:r>
            <w:r w:rsidRPr="00B50878">
              <w:rPr>
                <w:color w:val="000000" w:themeColor="text1"/>
                <w:szCs w:val="22"/>
                <w:lang w:val="ro-RO"/>
              </w:rPr>
              <w:t>≤2</w:t>
            </w:r>
            <w:r w:rsidRPr="00B50878">
              <w:rPr>
                <w:rFonts w:cs="Arial"/>
                <w:color w:val="000000" w:themeColor="text1"/>
                <w:szCs w:val="22"/>
                <w:lang w:val="ro-RO"/>
              </w:rPr>
              <w:t xml:space="preserve">, </w:t>
            </w:r>
            <w:r w:rsidRPr="00B50878">
              <w:rPr>
                <w:color w:val="000000" w:themeColor="text1"/>
                <w:szCs w:val="22"/>
                <w:lang w:val="ro-RO"/>
              </w:rPr>
              <w:t>apoi se reia cu următoarea doză mai scăzută</w:t>
            </w:r>
            <w:r w:rsidR="006E79DF" w:rsidRPr="00B50878">
              <w:rPr>
                <w:color w:val="000000" w:themeColor="text1"/>
                <w:szCs w:val="22"/>
                <w:lang w:val="ro-RO"/>
              </w:rPr>
              <w:t xml:space="preserve">. </w:t>
            </w:r>
            <w:r w:rsidRPr="00B50878">
              <w:rPr>
                <w:color w:val="000000" w:themeColor="text1"/>
                <w:szCs w:val="22"/>
                <w:lang w:val="ro-RO"/>
              </w:rPr>
              <w:t>Se oprește permanent în cazul recidivei</w:t>
            </w:r>
            <w:r w:rsidR="006E79DF" w:rsidRPr="00B50878">
              <w:rPr>
                <w:color w:val="000000" w:themeColor="text1"/>
                <w:szCs w:val="22"/>
                <w:lang w:val="ro-RO"/>
              </w:rPr>
              <w:t>.</w:t>
            </w:r>
          </w:p>
        </w:tc>
      </w:tr>
      <w:tr w:rsidR="006E79DF" w:rsidRPr="00B50878" w14:paraId="2205CF2F" w14:textId="77777777" w:rsidTr="004C3BD2">
        <w:tc>
          <w:tcPr>
            <w:tcW w:w="9072" w:type="dxa"/>
            <w:gridSpan w:val="2"/>
            <w:tcBorders>
              <w:bottom w:val="single" w:sz="4" w:space="0" w:color="auto"/>
            </w:tcBorders>
          </w:tcPr>
          <w:p w14:paraId="23DAF56B" w14:textId="77777777" w:rsidR="006E79DF" w:rsidRPr="00B50878" w:rsidRDefault="006E79DF" w:rsidP="00E422FD">
            <w:pPr>
              <w:keepNext/>
              <w:keepLines/>
              <w:rPr>
                <w:rFonts w:cs="Arial"/>
                <w:b/>
                <w:bCs/>
                <w:color w:val="000000" w:themeColor="text1"/>
                <w:szCs w:val="22"/>
                <w:lang w:val="ro-RO"/>
              </w:rPr>
            </w:pPr>
            <w:r w:rsidRPr="00B50878">
              <w:rPr>
                <w:rFonts w:cs="Arial"/>
                <w:b/>
                <w:bCs/>
                <w:color w:val="000000" w:themeColor="text1"/>
                <w:szCs w:val="22"/>
                <w:lang w:val="ro-RO"/>
              </w:rPr>
              <w:t>Anemi</w:t>
            </w:r>
            <w:r w:rsidR="00E422FD" w:rsidRPr="00B50878">
              <w:rPr>
                <w:rFonts w:cs="Arial"/>
                <w:b/>
                <w:bCs/>
                <w:color w:val="000000" w:themeColor="text1"/>
                <w:szCs w:val="22"/>
                <w:lang w:val="ro-RO"/>
              </w:rPr>
              <w:t>e</w:t>
            </w:r>
            <w:r w:rsidRPr="00B50878">
              <w:rPr>
                <w:rFonts w:cs="Arial"/>
                <w:b/>
                <w:bCs/>
                <w:color w:val="000000" w:themeColor="text1"/>
                <w:szCs w:val="22"/>
                <w:lang w:val="ro-RO"/>
              </w:rPr>
              <w:t xml:space="preserve"> </w:t>
            </w:r>
          </w:p>
        </w:tc>
      </w:tr>
      <w:tr w:rsidR="006E79DF" w:rsidRPr="00344446" w14:paraId="49850699" w14:textId="77777777" w:rsidTr="004C3BD2">
        <w:tc>
          <w:tcPr>
            <w:tcW w:w="3120" w:type="dxa"/>
            <w:tcBorders>
              <w:bottom w:val="single" w:sz="4" w:space="0" w:color="auto"/>
            </w:tcBorders>
            <w:vAlign w:val="center"/>
          </w:tcPr>
          <w:p w14:paraId="53E9F239" w14:textId="77777777" w:rsidR="006E79DF" w:rsidRPr="00B50878" w:rsidRDefault="006E79DF" w:rsidP="00E422FD">
            <w:pPr>
              <w:keepNext/>
              <w:keepLines/>
              <w:ind w:left="144" w:hanging="144"/>
              <w:rPr>
                <w:rFonts w:cs="Arial"/>
                <w:color w:val="000000" w:themeColor="text1"/>
                <w:szCs w:val="22"/>
                <w:lang w:val="ro-RO"/>
              </w:rPr>
            </w:pPr>
            <w:r w:rsidRPr="00B50878">
              <w:rPr>
                <w:rFonts w:cs="Arial"/>
                <w:color w:val="000000" w:themeColor="text1"/>
                <w:szCs w:val="22"/>
                <w:lang w:val="ro-RO"/>
              </w:rPr>
              <w:t>Grad</w:t>
            </w:r>
            <w:r w:rsidR="00E422FD" w:rsidRPr="00B50878">
              <w:rPr>
                <w:rFonts w:cs="Arial"/>
                <w:color w:val="000000" w:themeColor="text1"/>
                <w:szCs w:val="22"/>
                <w:lang w:val="ro-RO"/>
              </w:rPr>
              <w:t>ul</w:t>
            </w:r>
            <w:r w:rsidRPr="00B50878">
              <w:rPr>
                <w:rFonts w:cs="Arial"/>
                <w:color w:val="000000" w:themeColor="text1"/>
                <w:szCs w:val="22"/>
                <w:lang w:val="ro-RO"/>
              </w:rPr>
              <w:t> 3</w:t>
            </w:r>
          </w:p>
        </w:tc>
        <w:tc>
          <w:tcPr>
            <w:tcW w:w="5952" w:type="dxa"/>
            <w:tcBorders>
              <w:bottom w:val="single" w:sz="4" w:space="0" w:color="auto"/>
            </w:tcBorders>
          </w:tcPr>
          <w:p w14:paraId="50FE5EBB" w14:textId="77777777" w:rsidR="006E79DF" w:rsidRPr="00B50878" w:rsidRDefault="0040117B" w:rsidP="004C3BD2">
            <w:pPr>
              <w:keepNext/>
              <w:keepLines/>
              <w:rPr>
                <w:rFonts w:cs="Arial"/>
                <w:color w:val="000000" w:themeColor="text1"/>
                <w:szCs w:val="22"/>
                <w:lang w:val="ro-RO"/>
              </w:rPr>
            </w:pPr>
            <w:r w:rsidRPr="00B50878">
              <w:rPr>
                <w:color w:val="000000" w:themeColor="text1"/>
                <w:szCs w:val="22"/>
                <w:lang w:val="ro-RO"/>
              </w:rPr>
              <w:t>Se întrerupe temporar până când evenimentul se remite la Grad</w:t>
            </w:r>
            <w:r w:rsidR="00134FDF" w:rsidRPr="00B50878">
              <w:rPr>
                <w:color w:val="000000" w:themeColor="text1"/>
                <w:szCs w:val="22"/>
                <w:lang w:val="ro-RO"/>
              </w:rPr>
              <w:t> </w:t>
            </w:r>
            <w:r w:rsidRPr="00B50878">
              <w:rPr>
                <w:color w:val="000000" w:themeColor="text1"/>
                <w:szCs w:val="22"/>
                <w:lang w:val="ro-RO"/>
              </w:rPr>
              <w:t>≤2, apoi se reia cu aceeaşi doză.</w:t>
            </w:r>
          </w:p>
        </w:tc>
      </w:tr>
      <w:tr w:rsidR="006E79DF" w:rsidRPr="00B50878" w14:paraId="60C27AB2" w14:textId="77777777" w:rsidTr="004C3BD2">
        <w:tc>
          <w:tcPr>
            <w:tcW w:w="3120" w:type="dxa"/>
            <w:tcBorders>
              <w:bottom w:val="single" w:sz="4" w:space="0" w:color="auto"/>
            </w:tcBorders>
            <w:vAlign w:val="center"/>
          </w:tcPr>
          <w:p w14:paraId="0F5AED2F" w14:textId="77777777" w:rsidR="006E79DF" w:rsidRPr="00B50878" w:rsidRDefault="006E79DF" w:rsidP="00E422FD">
            <w:pPr>
              <w:keepNext/>
              <w:keepLines/>
              <w:rPr>
                <w:rFonts w:cs="Arial"/>
                <w:color w:val="000000" w:themeColor="text1"/>
                <w:szCs w:val="22"/>
                <w:lang w:val="ro-RO"/>
              </w:rPr>
            </w:pPr>
            <w:r w:rsidRPr="00B50878">
              <w:rPr>
                <w:rFonts w:cs="Arial"/>
                <w:color w:val="000000" w:themeColor="text1"/>
                <w:szCs w:val="22"/>
                <w:lang w:val="ro-RO"/>
              </w:rPr>
              <w:t>Grad</w:t>
            </w:r>
            <w:r w:rsidR="00E422FD" w:rsidRPr="00B50878">
              <w:rPr>
                <w:rFonts w:cs="Arial"/>
                <w:color w:val="000000" w:themeColor="text1"/>
                <w:szCs w:val="22"/>
                <w:lang w:val="ro-RO"/>
              </w:rPr>
              <w:t>ul</w:t>
            </w:r>
            <w:r w:rsidRPr="00B50878">
              <w:rPr>
                <w:rFonts w:cs="Arial"/>
                <w:color w:val="000000" w:themeColor="text1"/>
                <w:szCs w:val="22"/>
                <w:lang w:val="ro-RO"/>
              </w:rPr>
              <w:t> 4</w:t>
            </w:r>
          </w:p>
        </w:tc>
        <w:tc>
          <w:tcPr>
            <w:tcW w:w="5952" w:type="dxa"/>
            <w:tcBorders>
              <w:bottom w:val="single" w:sz="4" w:space="0" w:color="auto"/>
            </w:tcBorders>
          </w:tcPr>
          <w:p w14:paraId="2E49D022" w14:textId="77777777" w:rsidR="006E79DF" w:rsidRPr="00B50878" w:rsidRDefault="0040117B" w:rsidP="004C3BD2">
            <w:pPr>
              <w:keepNext/>
              <w:keepLines/>
              <w:rPr>
                <w:rFonts w:cs="Arial"/>
                <w:color w:val="000000" w:themeColor="text1"/>
                <w:szCs w:val="22"/>
                <w:lang w:val="ro-RO"/>
              </w:rPr>
            </w:pPr>
            <w:r w:rsidRPr="00B50878">
              <w:rPr>
                <w:color w:val="000000" w:themeColor="text1"/>
                <w:szCs w:val="22"/>
                <w:lang w:val="ro-RO"/>
              </w:rPr>
              <w:t>Se întrerupe temporar până când evenimentul se remite la Grad</w:t>
            </w:r>
            <w:r w:rsidR="007349A4" w:rsidRPr="00B50878">
              <w:rPr>
                <w:color w:val="000000" w:themeColor="text1"/>
                <w:szCs w:val="22"/>
                <w:lang w:val="ro-RO"/>
              </w:rPr>
              <w:t> </w:t>
            </w:r>
            <w:r w:rsidRPr="00B50878">
              <w:rPr>
                <w:color w:val="000000" w:themeColor="text1"/>
                <w:szCs w:val="22"/>
                <w:lang w:val="ro-RO"/>
              </w:rPr>
              <w:t>≤2</w:t>
            </w:r>
            <w:r w:rsidRPr="00B50878">
              <w:rPr>
                <w:rFonts w:cs="Arial"/>
                <w:color w:val="000000" w:themeColor="text1"/>
                <w:szCs w:val="22"/>
                <w:lang w:val="ro-RO"/>
              </w:rPr>
              <w:t xml:space="preserve">, </w:t>
            </w:r>
            <w:r w:rsidRPr="00B50878">
              <w:rPr>
                <w:color w:val="000000" w:themeColor="text1"/>
                <w:szCs w:val="22"/>
                <w:lang w:val="ro-RO"/>
              </w:rPr>
              <w:t>apoi se reia cu următoarea doză mai scăzută</w:t>
            </w:r>
            <w:r w:rsidR="006E79DF" w:rsidRPr="00B50878">
              <w:rPr>
                <w:rFonts w:cs="Arial"/>
                <w:color w:val="000000" w:themeColor="text1"/>
                <w:szCs w:val="22"/>
                <w:lang w:val="ro-RO"/>
              </w:rPr>
              <w:t xml:space="preserve">. </w:t>
            </w:r>
            <w:r w:rsidRPr="00B50878">
              <w:rPr>
                <w:rFonts w:cs="Arial"/>
                <w:color w:val="000000" w:themeColor="text1"/>
                <w:szCs w:val="22"/>
                <w:lang w:val="ro-RO"/>
              </w:rPr>
              <w:t>Se oprește permanent în cazul recidivei</w:t>
            </w:r>
            <w:r w:rsidR="006E79DF" w:rsidRPr="00B50878">
              <w:rPr>
                <w:rFonts w:cs="Arial"/>
                <w:color w:val="000000" w:themeColor="text1"/>
                <w:szCs w:val="22"/>
                <w:lang w:val="ro-RO"/>
              </w:rPr>
              <w:t>.</w:t>
            </w:r>
          </w:p>
        </w:tc>
      </w:tr>
      <w:tr w:rsidR="006E79DF" w:rsidRPr="00344446" w14:paraId="0043BA49" w14:textId="77777777" w:rsidTr="004C3BD2">
        <w:tc>
          <w:tcPr>
            <w:tcW w:w="9072" w:type="dxa"/>
            <w:gridSpan w:val="2"/>
            <w:tcBorders>
              <w:top w:val="nil"/>
              <w:left w:val="nil"/>
              <w:bottom w:val="nil"/>
              <w:right w:val="nil"/>
            </w:tcBorders>
            <w:vAlign w:val="center"/>
          </w:tcPr>
          <w:p w14:paraId="1FE9F068" w14:textId="77777777" w:rsidR="006E79DF" w:rsidRPr="0049661D" w:rsidRDefault="006E79DF" w:rsidP="004C3BD2">
            <w:pPr>
              <w:keepNext/>
              <w:keepLines/>
              <w:ind w:left="58" w:hanging="173"/>
              <w:rPr>
                <w:rFonts w:cs="Arial"/>
                <w:color w:val="000000" w:themeColor="text1"/>
                <w:sz w:val="20"/>
                <w:lang w:val="ro-RO"/>
              </w:rPr>
            </w:pPr>
            <w:r w:rsidRPr="0049661D">
              <w:rPr>
                <w:rFonts w:cs="Arial"/>
                <w:color w:val="000000" w:themeColor="text1"/>
                <w:sz w:val="20"/>
                <w:lang w:val="ro-RO"/>
              </w:rPr>
              <w:t>a.</w:t>
            </w:r>
            <w:r w:rsidR="00F476E8" w:rsidRPr="0049661D">
              <w:rPr>
                <w:rFonts w:cs="Arial"/>
                <w:color w:val="000000" w:themeColor="text1"/>
                <w:sz w:val="20"/>
                <w:lang w:val="ro-RO"/>
              </w:rPr>
              <w:t xml:space="preserve"> </w:t>
            </w:r>
            <w:r w:rsidR="00C5443D" w:rsidRPr="0049661D">
              <w:rPr>
                <w:rFonts w:cs="Arial"/>
                <w:color w:val="000000" w:themeColor="text1"/>
                <w:sz w:val="20"/>
                <w:lang w:val="ro-RO"/>
              </w:rPr>
              <w:t>Grade bazate pe</w:t>
            </w:r>
            <w:r w:rsidRPr="0049661D">
              <w:rPr>
                <w:rFonts w:cs="Arial"/>
                <w:color w:val="000000" w:themeColor="text1"/>
                <w:sz w:val="20"/>
                <w:lang w:val="ro-RO"/>
              </w:rPr>
              <w:t xml:space="preserve"> </w:t>
            </w:r>
            <w:r w:rsidR="00C5443D" w:rsidRPr="0049661D">
              <w:rPr>
                <w:rFonts w:cs="Arial"/>
                <w:color w:val="000000" w:themeColor="text1"/>
                <w:sz w:val="20"/>
                <w:lang w:val="ro-RO"/>
              </w:rPr>
              <w:t>Criteriile de Terminologie Comună pentru Evenimente Adverse</w:t>
            </w:r>
            <w:r w:rsidR="001E77F8" w:rsidRPr="0049661D">
              <w:rPr>
                <w:rFonts w:cs="Arial"/>
                <w:color w:val="000000" w:themeColor="text1"/>
                <w:sz w:val="20"/>
                <w:lang w:val="ro-RO"/>
              </w:rPr>
              <w:t xml:space="preserve"> (CTCAE)</w:t>
            </w:r>
            <w:r w:rsidR="00C5443D" w:rsidRPr="0049661D">
              <w:rPr>
                <w:rFonts w:cs="Arial"/>
                <w:color w:val="000000" w:themeColor="text1"/>
                <w:sz w:val="20"/>
                <w:lang w:val="ro-RO"/>
              </w:rPr>
              <w:t xml:space="preserve"> ale Institutului Naţional de Cancer (INC)</w:t>
            </w:r>
            <w:r w:rsidRPr="0049661D">
              <w:rPr>
                <w:rFonts w:eastAsia="Calibri"/>
                <w:color w:val="000000" w:themeColor="text1"/>
                <w:sz w:val="20"/>
                <w:lang w:val="ro-RO"/>
              </w:rPr>
              <w:t>, versi</w:t>
            </w:r>
            <w:r w:rsidR="00C5443D" w:rsidRPr="0049661D">
              <w:rPr>
                <w:rFonts w:eastAsia="Calibri"/>
                <w:color w:val="000000" w:themeColor="text1"/>
                <w:sz w:val="20"/>
                <w:lang w:val="ro-RO"/>
              </w:rPr>
              <w:t>unea</w:t>
            </w:r>
            <w:r w:rsidRPr="0049661D">
              <w:rPr>
                <w:rFonts w:eastAsia="Calibri"/>
                <w:color w:val="000000" w:themeColor="text1"/>
                <w:sz w:val="20"/>
                <w:lang w:val="ro-RO"/>
              </w:rPr>
              <w:t> 4.0.</w:t>
            </w:r>
          </w:p>
          <w:p w14:paraId="6CB89547" w14:textId="049132A2" w:rsidR="006E79DF" w:rsidRPr="00B50878" w:rsidRDefault="006E79DF" w:rsidP="001E77F8">
            <w:pPr>
              <w:keepNext/>
              <w:keepLines/>
              <w:ind w:left="58" w:hanging="173"/>
              <w:rPr>
                <w:rFonts w:cs="Arial"/>
                <w:color w:val="000000" w:themeColor="text1"/>
                <w:szCs w:val="22"/>
                <w:lang w:val="ro-RO"/>
              </w:rPr>
            </w:pPr>
            <w:r w:rsidRPr="0049661D">
              <w:rPr>
                <w:rFonts w:cs="Arial"/>
                <w:color w:val="000000" w:themeColor="text1"/>
                <w:sz w:val="20"/>
                <w:lang w:val="ro-RO"/>
              </w:rPr>
              <w:t>b</w:t>
            </w:r>
            <w:r w:rsidR="001E77F8" w:rsidRPr="0049661D">
              <w:rPr>
                <w:color w:val="000000" w:themeColor="text1"/>
                <w:kern w:val="32"/>
                <w:sz w:val="20"/>
                <w:lang w:val="ro-RO"/>
              </w:rPr>
              <w:t xml:space="preserve">. Se </w:t>
            </w:r>
            <w:r w:rsidR="002F054C" w:rsidRPr="0049661D">
              <w:rPr>
                <w:color w:val="000000" w:themeColor="text1"/>
                <w:kern w:val="32"/>
                <w:sz w:val="20"/>
                <w:lang w:val="ro-RO"/>
              </w:rPr>
              <w:t>opreşte</w:t>
            </w:r>
            <w:r w:rsidR="001E77F8" w:rsidRPr="0049661D">
              <w:rPr>
                <w:color w:val="000000" w:themeColor="text1"/>
                <w:kern w:val="32"/>
                <w:sz w:val="20"/>
                <w:lang w:val="ro-RO"/>
              </w:rPr>
              <w:t xml:space="preserve"> permanent la pacienţii care nu sunt capabili să tolereze </w:t>
            </w:r>
            <w:r w:rsidRPr="0049661D">
              <w:rPr>
                <w:color w:val="000000" w:themeColor="text1"/>
                <w:kern w:val="32"/>
                <w:sz w:val="20"/>
                <w:lang w:val="ro-RO"/>
              </w:rPr>
              <w:t xml:space="preserve">XALKORI </w:t>
            </w:r>
            <w:r w:rsidR="001E77F8" w:rsidRPr="0049661D">
              <w:rPr>
                <w:color w:val="000000" w:themeColor="text1"/>
                <w:kern w:val="32"/>
                <w:sz w:val="20"/>
                <w:lang w:val="ro-RO"/>
              </w:rPr>
              <w:t>după</w:t>
            </w:r>
            <w:r w:rsidRPr="0049661D">
              <w:rPr>
                <w:color w:val="000000" w:themeColor="text1"/>
                <w:kern w:val="32"/>
                <w:sz w:val="20"/>
                <w:lang w:val="ro-RO"/>
              </w:rPr>
              <w:t xml:space="preserve"> 2 </w:t>
            </w:r>
            <w:r w:rsidR="001E77F8" w:rsidRPr="0049661D">
              <w:rPr>
                <w:color w:val="000000" w:themeColor="text1"/>
                <w:kern w:val="32"/>
                <w:sz w:val="20"/>
                <w:lang w:val="ro-RO"/>
              </w:rPr>
              <w:t>reduceri ale dozei</w:t>
            </w:r>
            <w:r w:rsidRPr="0049661D">
              <w:rPr>
                <w:color w:val="000000" w:themeColor="text1"/>
                <w:kern w:val="32"/>
                <w:sz w:val="20"/>
                <w:lang w:val="ro-RO"/>
              </w:rPr>
              <w:t xml:space="preserve">, </w:t>
            </w:r>
            <w:r w:rsidR="001E77F8" w:rsidRPr="0049661D">
              <w:rPr>
                <w:color w:val="000000" w:themeColor="text1"/>
                <w:kern w:val="32"/>
                <w:sz w:val="20"/>
                <w:lang w:val="ro-RO"/>
              </w:rPr>
              <w:t>cu excepţia cazului în care este indicat altfel în tabel</w:t>
            </w:r>
            <w:r w:rsidR="00737CDD" w:rsidRPr="0049661D">
              <w:rPr>
                <w:color w:val="000000" w:themeColor="text1"/>
                <w:kern w:val="32"/>
                <w:sz w:val="20"/>
                <w:lang w:val="ro-RO"/>
              </w:rPr>
              <w:t>ele 5 și 6</w:t>
            </w:r>
            <w:r w:rsidRPr="0049661D">
              <w:rPr>
                <w:color w:val="000000" w:themeColor="text1"/>
                <w:kern w:val="32"/>
                <w:sz w:val="20"/>
                <w:lang w:val="ro-RO"/>
              </w:rPr>
              <w:t>.</w:t>
            </w:r>
          </w:p>
        </w:tc>
      </w:tr>
    </w:tbl>
    <w:p w14:paraId="414E2ECD" w14:textId="77777777" w:rsidR="006E79DF" w:rsidRPr="00B50878" w:rsidRDefault="006E79DF" w:rsidP="006E79DF">
      <w:pPr>
        <w:rPr>
          <w:rFonts w:cs="Arial"/>
          <w:iCs/>
          <w:color w:val="000000" w:themeColor="text1"/>
          <w:szCs w:val="22"/>
          <w:lang w:val="ro-RO"/>
        </w:rPr>
      </w:pPr>
    </w:p>
    <w:p w14:paraId="6F6655B9" w14:textId="5D3346E7" w:rsidR="006E79DF" w:rsidRPr="00B50878" w:rsidRDefault="0040117B" w:rsidP="006E79DF">
      <w:pPr>
        <w:rPr>
          <w:rFonts w:cs="Arial"/>
          <w:iCs/>
          <w:color w:val="000000" w:themeColor="text1"/>
          <w:szCs w:val="22"/>
          <w:lang w:val="ro-RO"/>
        </w:rPr>
      </w:pPr>
      <w:r w:rsidRPr="00B50878">
        <w:rPr>
          <w:rFonts w:cs="Arial"/>
          <w:iCs/>
          <w:color w:val="000000" w:themeColor="text1"/>
          <w:szCs w:val="22"/>
          <w:lang w:val="ro-RO"/>
        </w:rPr>
        <w:t xml:space="preserve">Se </w:t>
      </w:r>
      <w:r w:rsidR="00F476E8" w:rsidRPr="00B50878">
        <w:rPr>
          <w:rFonts w:cs="Arial"/>
          <w:iCs/>
          <w:color w:val="000000" w:themeColor="text1"/>
          <w:szCs w:val="22"/>
          <w:lang w:val="ro-RO"/>
        </w:rPr>
        <w:t>recomandă</w:t>
      </w:r>
      <w:r w:rsidRPr="00B50878">
        <w:rPr>
          <w:rFonts w:cs="Arial"/>
          <w:iCs/>
          <w:color w:val="000000" w:themeColor="text1"/>
          <w:szCs w:val="22"/>
          <w:lang w:val="ro-RO"/>
        </w:rPr>
        <w:t xml:space="preserve"> monitorizarea hemoleucogramei complete, inclusiv </w:t>
      </w:r>
      <w:r w:rsidR="0068538E" w:rsidRPr="00B50878">
        <w:rPr>
          <w:rFonts w:cs="Arial"/>
          <w:iCs/>
          <w:color w:val="000000" w:themeColor="text1"/>
          <w:szCs w:val="22"/>
          <w:lang w:val="ro-RO"/>
        </w:rPr>
        <w:t>formula leucocit</w:t>
      </w:r>
      <w:r w:rsidR="00BC2F90" w:rsidRPr="00B50878">
        <w:rPr>
          <w:rFonts w:cs="Arial"/>
          <w:iCs/>
          <w:color w:val="000000" w:themeColor="text1"/>
          <w:szCs w:val="22"/>
          <w:lang w:val="ro-RO"/>
        </w:rPr>
        <w:t>ar</w:t>
      </w:r>
      <w:r w:rsidR="0068538E" w:rsidRPr="00B50878">
        <w:rPr>
          <w:rFonts w:cs="Arial"/>
          <w:iCs/>
          <w:color w:val="000000" w:themeColor="text1"/>
          <w:szCs w:val="22"/>
          <w:lang w:val="ro-RO"/>
        </w:rPr>
        <w:t>ă</w:t>
      </w:r>
      <w:r w:rsidRPr="00B50878">
        <w:rPr>
          <w:rFonts w:cs="Arial"/>
          <w:iCs/>
          <w:color w:val="000000" w:themeColor="text1"/>
          <w:szCs w:val="22"/>
          <w:lang w:val="ro-RO"/>
        </w:rPr>
        <w:t>, săptămânal pentru p</w:t>
      </w:r>
      <w:r w:rsidR="001E52A4" w:rsidRPr="00B50878">
        <w:rPr>
          <w:rFonts w:cs="Arial"/>
          <w:iCs/>
          <w:color w:val="000000" w:themeColor="text1"/>
          <w:szCs w:val="22"/>
          <w:lang w:val="ro-RO"/>
        </w:rPr>
        <w:t>r</w:t>
      </w:r>
      <w:r w:rsidRPr="00B50878">
        <w:rPr>
          <w:rFonts w:cs="Arial"/>
          <w:iCs/>
          <w:color w:val="000000" w:themeColor="text1"/>
          <w:szCs w:val="22"/>
          <w:lang w:val="ro-RO"/>
        </w:rPr>
        <w:t>ima lună de tratament şi apoi cel puţin lunar, cu monitorizare mai frecventă dacă apar anomalii de gradul 3 sau 4, febră sau infecţii</w:t>
      </w:r>
      <w:r w:rsidR="006E79DF" w:rsidRPr="00B50878">
        <w:rPr>
          <w:rFonts w:cs="Arial"/>
          <w:iCs/>
          <w:color w:val="000000" w:themeColor="text1"/>
          <w:szCs w:val="22"/>
          <w:lang w:val="ro-RO"/>
        </w:rPr>
        <w:t>.</w:t>
      </w:r>
    </w:p>
    <w:p w14:paraId="43F38DF9" w14:textId="77777777" w:rsidR="006E79DF" w:rsidRPr="00B50878" w:rsidRDefault="006E79DF" w:rsidP="006E79DF">
      <w:pPr>
        <w:rPr>
          <w:rFonts w:cs="Arial"/>
          <w:iCs/>
          <w:color w:val="000000" w:themeColor="text1"/>
          <w:szCs w:val="22"/>
          <w:lang w:val="ro-RO"/>
        </w:rPr>
      </w:pPr>
    </w:p>
    <w:p w14:paraId="719A555B" w14:textId="0CCA8274" w:rsidR="00E422FD" w:rsidRPr="00B50878" w:rsidRDefault="00E422FD" w:rsidP="00312708">
      <w:pPr>
        <w:keepNext/>
        <w:keepLines/>
        <w:tabs>
          <w:tab w:val="left" w:pos="1170"/>
        </w:tabs>
        <w:ind w:left="1170" w:hanging="1170"/>
        <w:rPr>
          <w:b/>
          <w:color w:val="000000" w:themeColor="text1"/>
          <w:kern w:val="32"/>
          <w:szCs w:val="22"/>
          <w:lang w:val="ro-RO"/>
        </w:rPr>
      </w:pPr>
      <w:r w:rsidRPr="00B50878">
        <w:rPr>
          <w:b/>
          <w:bCs/>
          <w:color w:val="000000" w:themeColor="text1"/>
          <w:szCs w:val="22"/>
          <w:lang w:val="ro-RO"/>
        </w:rPr>
        <w:t>Tabelul </w:t>
      </w:r>
      <w:r w:rsidRPr="00B50878">
        <w:rPr>
          <w:b/>
          <w:color w:val="000000" w:themeColor="text1"/>
          <w:kern w:val="32"/>
          <w:szCs w:val="22"/>
          <w:lang w:val="ro-RO"/>
        </w:rPr>
        <w:t xml:space="preserve"> </w:t>
      </w:r>
      <w:r w:rsidR="00B00B12" w:rsidRPr="00B50878">
        <w:rPr>
          <w:b/>
          <w:color w:val="000000" w:themeColor="text1"/>
          <w:kern w:val="32"/>
          <w:szCs w:val="22"/>
          <w:lang w:val="ro-RO"/>
        </w:rPr>
        <w:t>8</w:t>
      </w:r>
      <w:r w:rsidRPr="00B50878">
        <w:rPr>
          <w:b/>
          <w:color w:val="000000" w:themeColor="text1"/>
          <w:kern w:val="32"/>
          <w:szCs w:val="22"/>
          <w:lang w:val="ro-RO"/>
        </w:rPr>
        <w:t>.</w:t>
      </w:r>
      <w:r w:rsidRPr="00B50878">
        <w:rPr>
          <w:b/>
          <w:color w:val="000000" w:themeColor="text1"/>
          <w:kern w:val="32"/>
          <w:szCs w:val="22"/>
          <w:lang w:val="ro-RO"/>
        </w:rPr>
        <w:tab/>
      </w:r>
      <w:r w:rsidRPr="00B50878">
        <w:rPr>
          <w:b/>
          <w:bCs/>
          <w:color w:val="000000" w:themeColor="text1"/>
          <w:szCs w:val="22"/>
          <w:lang w:val="ro-RO"/>
        </w:rPr>
        <w:t>Pacienţi copii şi adolescenţi: Modificări ale dozei de</w:t>
      </w:r>
      <w:r w:rsidR="00F476E8" w:rsidRPr="00B50878">
        <w:rPr>
          <w:b/>
          <w:bCs/>
          <w:color w:val="000000" w:themeColor="text1"/>
          <w:szCs w:val="22"/>
          <w:lang w:val="ro-RO"/>
        </w:rPr>
        <w:t xml:space="preserve"> </w:t>
      </w:r>
      <w:r w:rsidRPr="00B50878">
        <w:rPr>
          <w:b/>
          <w:color w:val="000000" w:themeColor="text1"/>
          <w:kern w:val="32"/>
          <w:szCs w:val="22"/>
          <w:lang w:val="ro-RO"/>
        </w:rPr>
        <w:t>XALKORI pentru reacţii adverse non-hematologice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4847"/>
      </w:tblGrid>
      <w:tr w:rsidR="00E422FD" w:rsidRPr="00B50878" w14:paraId="2DF6465F" w14:textId="77777777" w:rsidTr="00E422FD">
        <w:trPr>
          <w:tblHeader/>
          <w:jc w:val="center"/>
        </w:trPr>
        <w:tc>
          <w:tcPr>
            <w:tcW w:w="4225" w:type="dxa"/>
          </w:tcPr>
          <w:p w14:paraId="48C98456" w14:textId="77777777" w:rsidR="00E422FD" w:rsidRPr="00B50878" w:rsidRDefault="00E422FD" w:rsidP="004C3BD2">
            <w:pPr>
              <w:keepNext/>
              <w:rPr>
                <w:b/>
                <w:color w:val="000000" w:themeColor="text1"/>
                <w:szCs w:val="22"/>
                <w:lang w:val="ro-RO"/>
              </w:rPr>
            </w:pPr>
            <w:r w:rsidRPr="00B50878">
              <w:rPr>
                <w:b/>
                <w:color w:val="000000" w:themeColor="text1"/>
                <w:szCs w:val="22"/>
                <w:lang w:val="ro-RO"/>
              </w:rPr>
              <w:t>Gradul CTCAE</w:t>
            </w:r>
            <w:r w:rsidRPr="00B50878">
              <w:rPr>
                <w:rFonts w:cs="Arial"/>
                <w:b/>
                <w:color w:val="000000" w:themeColor="text1"/>
                <w:szCs w:val="22"/>
                <w:vertAlign w:val="superscript"/>
                <w:lang w:val="ro-RO"/>
              </w:rPr>
              <w:t>a</w:t>
            </w:r>
          </w:p>
        </w:tc>
        <w:tc>
          <w:tcPr>
            <w:tcW w:w="4847" w:type="dxa"/>
          </w:tcPr>
          <w:p w14:paraId="75E6AFE1" w14:textId="77777777" w:rsidR="00E422FD" w:rsidRPr="00B50878" w:rsidRDefault="00E422FD" w:rsidP="004C3BD2">
            <w:pPr>
              <w:keepNext/>
              <w:rPr>
                <w:b/>
                <w:color w:val="000000" w:themeColor="text1"/>
                <w:szCs w:val="22"/>
                <w:lang w:val="ro-RO"/>
              </w:rPr>
            </w:pPr>
            <w:r w:rsidRPr="00B50878">
              <w:rPr>
                <w:b/>
                <w:color w:val="000000" w:themeColor="text1"/>
                <w:kern w:val="32"/>
                <w:szCs w:val="22"/>
                <w:lang w:val="ro-RO"/>
              </w:rPr>
              <w:t>Doza de XALKORI</w:t>
            </w:r>
          </w:p>
        </w:tc>
      </w:tr>
      <w:tr w:rsidR="006E79DF" w:rsidRPr="00344446" w14:paraId="4A89B1B8" w14:textId="77777777" w:rsidTr="00E422FD">
        <w:trPr>
          <w:jc w:val="center"/>
        </w:trPr>
        <w:tc>
          <w:tcPr>
            <w:tcW w:w="4225" w:type="dxa"/>
          </w:tcPr>
          <w:p w14:paraId="5BF67943" w14:textId="77777777" w:rsidR="006E79DF" w:rsidRPr="00B50878" w:rsidRDefault="0082583F" w:rsidP="0082583F">
            <w:pPr>
              <w:keepNext/>
              <w:rPr>
                <w:rFonts w:cs="Arial"/>
                <w:color w:val="000000" w:themeColor="text1"/>
                <w:szCs w:val="22"/>
                <w:lang w:val="ro-RO"/>
              </w:rPr>
            </w:pPr>
            <w:bookmarkStart w:id="8" w:name="_Hlk64374355"/>
            <w:r w:rsidRPr="00B50878">
              <w:rPr>
                <w:rFonts w:cs="Arial"/>
                <w:color w:val="000000" w:themeColor="text1"/>
                <w:szCs w:val="22"/>
                <w:lang w:val="ro-RO"/>
              </w:rPr>
              <w:t xml:space="preserve">Creşterea ALT sau AST de </w:t>
            </w:r>
            <w:r w:rsidR="006E79DF" w:rsidRPr="00B50878">
              <w:rPr>
                <w:rFonts w:cs="Arial"/>
                <w:color w:val="000000" w:themeColor="text1"/>
                <w:szCs w:val="22"/>
                <w:lang w:val="ro-RO"/>
              </w:rPr>
              <w:t>Grad</w:t>
            </w:r>
            <w:r w:rsidRPr="00B50878">
              <w:rPr>
                <w:rFonts w:cs="Arial"/>
                <w:color w:val="000000" w:themeColor="text1"/>
                <w:szCs w:val="22"/>
                <w:lang w:val="ro-RO"/>
              </w:rPr>
              <w:t>ul</w:t>
            </w:r>
            <w:r w:rsidR="006E79DF" w:rsidRPr="00B50878">
              <w:rPr>
                <w:rFonts w:cs="Arial"/>
                <w:color w:val="000000" w:themeColor="text1"/>
                <w:szCs w:val="22"/>
                <w:lang w:val="ro-RO"/>
              </w:rPr>
              <w:t xml:space="preserve"> 3 </w:t>
            </w:r>
            <w:r w:rsidRPr="00B50878">
              <w:rPr>
                <w:rFonts w:cs="Arial"/>
                <w:color w:val="000000" w:themeColor="text1"/>
                <w:szCs w:val="22"/>
                <w:lang w:val="ro-RO"/>
              </w:rPr>
              <w:t>sau</w:t>
            </w:r>
            <w:r w:rsidR="006E79DF" w:rsidRPr="00B50878">
              <w:rPr>
                <w:rFonts w:cs="Arial"/>
                <w:color w:val="000000" w:themeColor="text1"/>
                <w:szCs w:val="22"/>
                <w:lang w:val="ro-RO"/>
              </w:rPr>
              <w:t xml:space="preserve"> 4 </w:t>
            </w:r>
            <w:r w:rsidRPr="00B50878">
              <w:rPr>
                <w:rFonts w:cs="Arial"/>
                <w:color w:val="000000" w:themeColor="text1"/>
                <w:szCs w:val="22"/>
                <w:lang w:val="ro-RO"/>
              </w:rPr>
              <w:t xml:space="preserve">cu bilirubină totală de </w:t>
            </w:r>
            <w:r w:rsidR="007349A4" w:rsidRPr="00B50878">
              <w:rPr>
                <w:rFonts w:cs="Arial"/>
                <w:color w:val="000000" w:themeColor="text1"/>
                <w:szCs w:val="22"/>
                <w:lang w:val="ro-RO"/>
              </w:rPr>
              <w:t>G</w:t>
            </w:r>
            <w:r w:rsidRPr="00B50878">
              <w:rPr>
                <w:rFonts w:cs="Arial"/>
                <w:color w:val="000000" w:themeColor="text1"/>
                <w:szCs w:val="22"/>
                <w:lang w:val="ro-RO"/>
              </w:rPr>
              <w:t>radul</w:t>
            </w:r>
            <w:r w:rsidR="006E79DF" w:rsidRPr="00B50878">
              <w:rPr>
                <w:rFonts w:cs="Arial"/>
                <w:color w:val="000000" w:themeColor="text1"/>
                <w:szCs w:val="22"/>
                <w:lang w:val="ro-RO"/>
              </w:rPr>
              <w:t> </w:t>
            </w:r>
            <w:r w:rsidR="006E79DF" w:rsidRPr="00B50878">
              <w:rPr>
                <w:color w:val="000000" w:themeColor="text1"/>
                <w:szCs w:val="22"/>
                <w:lang w:val="ro-RO"/>
              </w:rPr>
              <w:t>≤1</w:t>
            </w:r>
            <w:bookmarkEnd w:id="8"/>
          </w:p>
        </w:tc>
        <w:tc>
          <w:tcPr>
            <w:tcW w:w="4847" w:type="dxa"/>
          </w:tcPr>
          <w:p w14:paraId="1996D583" w14:textId="77777777" w:rsidR="006E79DF" w:rsidRPr="00B50878" w:rsidRDefault="0082583F" w:rsidP="0082583F">
            <w:pPr>
              <w:keepNext/>
              <w:rPr>
                <w:rFonts w:cs="Arial"/>
                <w:color w:val="000000" w:themeColor="text1"/>
                <w:szCs w:val="22"/>
                <w:vertAlign w:val="superscript"/>
                <w:lang w:val="ro-RO"/>
              </w:rPr>
            </w:pPr>
            <w:r w:rsidRPr="00B50878">
              <w:rPr>
                <w:color w:val="000000" w:themeColor="text1"/>
                <w:szCs w:val="22"/>
                <w:lang w:val="ro-RO"/>
              </w:rPr>
              <w:t>Se întrerupe temporar până când evenimentul se remite la Grad</w:t>
            </w:r>
            <w:r w:rsidR="000C50AB" w:rsidRPr="00B50878">
              <w:rPr>
                <w:color w:val="000000" w:themeColor="text1"/>
                <w:szCs w:val="22"/>
                <w:lang w:val="ro-RO"/>
              </w:rPr>
              <w:t> </w:t>
            </w:r>
            <w:r w:rsidRPr="00B50878">
              <w:rPr>
                <w:color w:val="000000" w:themeColor="text1"/>
                <w:szCs w:val="22"/>
                <w:lang w:val="ro-RO"/>
              </w:rPr>
              <w:t>≤1</w:t>
            </w:r>
            <w:r w:rsidRPr="00B50878">
              <w:rPr>
                <w:rFonts w:cs="Arial"/>
                <w:color w:val="000000" w:themeColor="text1"/>
                <w:szCs w:val="22"/>
                <w:lang w:val="ro-RO"/>
              </w:rPr>
              <w:t xml:space="preserve">, </w:t>
            </w:r>
            <w:r w:rsidRPr="00B50878">
              <w:rPr>
                <w:color w:val="000000" w:themeColor="text1"/>
                <w:szCs w:val="22"/>
                <w:lang w:val="ro-RO"/>
              </w:rPr>
              <w:t>apoi se reia cu următoarea doză mai scăzută</w:t>
            </w:r>
            <w:r w:rsidR="006E79DF" w:rsidRPr="00B50878">
              <w:rPr>
                <w:rFonts w:cs="Arial"/>
                <w:color w:val="000000" w:themeColor="text1"/>
                <w:szCs w:val="22"/>
                <w:lang w:val="ro-RO"/>
              </w:rPr>
              <w:t>.</w:t>
            </w:r>
          </w:p>
        </w:tc>
      </w:tr>
      <w:tr w:rsidR="006E79DF" w:rsidRPr="00B50878" w14:paraId="7DD3E62B" w14:textId="77777777" w:rsidTr="00E422FD">
        <w:trPr>
          <w:jc w:val="center"/>
        </w:trPr>
        <w:tc>
          <w:tcPr>
            <w:tcW w:w="4225" w:type="dxa"/>
          </w:tcPr>
          <w:p w14:paraId="1F73C35A" w14:textId="77777777" w:rsidR="006E79DF" w:rsidRPr="00B50878" w:rsidRDefault="00397E6A" w:rsidP="00397E6A">
            <w:pPr>
              <w:keepNext/>
              <w:rPr>
                <w:rFonts w:cs="Arial"/>
                <w:color w:val="000000" w:themeColor="text1"/>
                <w:szCs w:val="22"/>
                <w:lang w:val="ro-RO"/>
              </w:rPr>
            </w:pPr>
            <w:r w:rsidRPr="00B50878">
              <w:rPr>
                <w:rFonts w:cs="Arial"/>
                <w:color w:val="000000" w:themeColor="text1"/>
                <w:szCs w:val="22"/>
                <w:lang w:val="ro-RO"/>
              </w:rPr>
              <w:t>Creşterea ALT sau AST de Gradul </w:t>
            </w:r>
            <w:r w:rsidR="006E79DF" w:rsidRPr="00B50878">
              <w:rPr>
                <w:rFonts w:cs="Arial"/>
                <w:color w:val="000000" w:themeColor="text1"/>
                <w:szCs w:val="22"/>
                <w:lang w:val="ro-RO"/>
              </w:rPr>
              <w:t xml:space="preserve">2, 3 </w:t>
            </w:r>
            <w:r w:rsidRPr="00B50878">
              <w:rPr>
                <w:rFonts w:cs="Arial"/>
                <w:color w:val="000000" w:themeColor="text1"/>
                <w:szCs w:val="22"/>
                <w:lang w:val="ro-RO"/>
              </w:rPr>
              <w:t>sau</w:t>
            </w:r>
            <w:r w:rsidR="006E79DF" w:rsidRPr="00B50878">
              <w:rPr>
                <w:rFonts w:cs="Arial"/>
                <w:color w:val="000000" w:themeColor="text1"/>
                <w:szCs w:val="22"/>
                <w:lang w:val="ro-RO"/>
              </w:rPr>
              <w:t xml:space="preserve"> 4 </w:t>
            </w:r>
            <w:r w:rsidRPr="00B50878">
              <w:rPr>
                <w:rFonts w:cs="Arial"/>
                <w:color w:val="000000" w:themeColor="text1"/>
                <w:szCs w:val="22"/>
                <w:lang w:val="ro-RO"/>
              </w:rPr>
              <w:t xml:space="preserve">cu creşterea concomitentă a bilirubinei totale de </w:t>
            </w:r>
            <w:r w:rsidR="000C50AB" w:rsidRPr="00B50878">
              <w:rPr>
                <w:rFonts w:cs="Arial"/>
                <w:color w:val="000000" w:themeColor="text1"/>
                <w:szCs w:val="22"/>
                <w:lang w:val="ro-RO"/>
              </w:rPr>
              <w:t>G</w:t>
            </w:r>
            <w:r w:rsidRPr="00B50878">
              <w:rPr>
                <w:rFonts w:cs="Arial"/>
                <w:color w:val="000000" w:themeColor="text1"/>
                <w:szCs w:val="22"/>
                <w:lang w:val="ro-RO"/>
              </w:rPr>
              <w:t>radul </w:t>
            </w:r>
            <w:r w:rsidR="006E79DF" w:rsidRPr="00B50878">
              <w:rPr>
                <w:rFonts w:cs="Arial"/>
                <w:color w:val="000000" w:themeColor="text1"/>
                <w:szCs w:val="22"/>
                <w:lang w:val="ro-RO"/>
              </w:rPr>
              <w:t xml:space="preserve">2, 3 </w:t>
            </w:r>
            <w:r w:rsidRPr="00B50878">
              <w:rPr>
                <w:rFonts w:cs="Arial"/>
                <w:color w:val="000000" w:themeColor="text1"/>
                <w:szCs w:val="22"/>
                <w:lang w:val="ro-RO"/>
              </w:rPr>
              <w:t>sau</w:t>
            </w:r>
            <w:r w:rsidR="006E79DF" w:rsidRPr="00B50878">
              <w:rPr>
                <w:rFonts w:cs="Arial"/>
                <w:color w:val="000000" w:themeColor="text1"/>
                <w:szCs w:val="22"/>
                <w:lang w:val="ro-RO"/>
              </w:rPr>
              <w:t xml:space="preserve"> 4 (</w:t>
            </w:r>
            <w:r w:rsidRPr="00B50878">
              <w:rPr>
                <w:rFonts w:cs="Arial"/>
                <w:color w:val="000000" w:themeColor="text1"/>
                <w:szCs w:val="22"/>
                <w:lang w:val="ro-RO"/>
              </w:rPr>
              <w:t>în absenţa colestazei sau hemolizei</w:t>
            </w:r>
            <w:r w:rsidR="006E79DF" w:rsidRPr="00B50878">
              <w:rPr>
                <w:rFonts w:cs="Arial"/>
                <w:color w:val="000000" w:themeColor="text1"/>
                <w:szCs w:val="22"/>
                <w:lang w:val="ro-RO"/>
              </w:rPr>
              <w:t>)</w:t>
            </w:r>
          </w:p>
        </w:tc>
        <w:tc>
          <w:tcPr>
            <w:tcW w:w="4847" w:type="dxa"/>
          </w:tcPr>
          <w:p w14:paraId="371A0F90" w14:textId="77777777" w:rsidR="006E79DF" w:rsidRPr="00B50878" w:rsidRDefault="0040117B" w:rsidP="0040117B">
            <w:pPr>
              <w:keepNext/>
              <w:rPr>
                <w:rFonts w:cs="Arial"/>
                <w:color w:val="000000" w:themeColor="text1"/>
                <w:szCs w:val="22"/>
                <w:lang w:val="ro-RO"/>
              </w:rPr>
            </w:pPr>
            <w:r w:rsidRPr="00B50878">
              <w:rPr>
                <w:rFonts w:cs="Arial"/>
                <w:color w:val="000000" w:themeColor="text1"/>
                <w:szCs w:val="22"/>
                <w:lang w:val="ro-RO"/>
              </w:rPr>
              <w:t>Se oprește permanent</w:t>
            </w:r>
            <w:r w:rsidR="006E79DF" w:rsidRPr="00B50878">
              <w:rPr>
                <w:rFonts w:cs="Arial"/>
                <w:color w:val="000000" w:themeColor="text1"/>
                <w:szCs w:val="22"/>
                <w:lang w:val="ro-RO"/>
              </w:rPr>
              <w:t>.</w:t>
            </w:r>
          </w:p>
        </w:tc>
      </w:tr>
      <w:tr w:rsidR="006E79DF" w:rsidRPr="00B50878" w14:paraId="24A49827" w14:textId="77777777" w:rsidTr="00E422FD">
        <w:trPr>
          <w:jc w:val="center"/>
        </w:trPr>
        <w:tc>
          <w:tcPr>
            <w:tcW w:w="4225" w:type="dxa"/>
          </w:tcPr>
          <w:p w14:paraId="4531FE2D" w14:textId="77777777" w:rsidR="006E79DF" w:rsidRPr="00B50878" w:rsidRDefault="00397E6A" w:rsidP="00397E6A">
            <w:pPr>
              <w:keepNext/>
              <w:rPr>
                <w:rFonts w:cs="Arial"/>
                <w:color w:val="000000" w:themeColor="text1"/>
                <w:szCs w:val="22"/>
                <w:lang w:val="ro-RO"/>
              </w:rPr>
            </w:pPr>
            <w:r w:rsidRPr="00B50878">
              <w:rPr>
                <w:rFonts w:cs="Arial"/>
                <w:color w:val="000000" w:themeColor="text1"/>
                <w:szCs w:val="22"/>
                <w:lang w:val="ro-RO"/>
              </w:rPr>
              <w:t>Boală pulmonară interstiţială/pneumonită legată de medicament, de orice grad</w:t>
            </w:r>
          </w:p>
        </w:tc>
        <w:tc>
          <w:tcPr>
            <w:tcW w:w="4847" w:type="dxa"/>
          </w:tcPr>
          <w:p w14:paraId="29F0D63F" w14:textId="77777777" w:rsidR="006E79DF" w:rsidRPr="00B50878" w:rsidRDefault="0040117B" w:rsidP="004C3BD2">
            <w:pPr>
              <w:overflowPunct w:val="0"/>
              <w:autoSpaceDE w:val="0"/>
              <w:autoSpaceDN w:val="0"/>
              <w:adjustRightInd w:val="0"/>
              <w:textAlignment w:val="baseline"/>
              <w:rPr>
                <w:rFonts w:cs="Arial"/>
                <w:color w:val="000000" w:themeColor="text1"/>
                <w:szCs w:val="22"/>
                <w:lang w:val="ro-RO"/>
              </w:rPr>
            </w:pPr>
            <w:r w:rsidRPr="00B50878">
              <w:rPr>
                <w:rFonts w:cs="Arial"/>
                <w:color w:val="000000" w:themeColor="text1"/>
                <w:szCs w:val="22"/>
                <w:lang w:val="ro-RO"/>
              </w:rPr>
              <w:t>Se oprește permanent</w:t>
            </w:r>
            <w:r w:rsidR="006E79DF" w:rsidRPr="00B50878">
              <w:rPr>
                <w:rFonts w:cs="Arial"/>
                <w:color w:val="000000" w:themeColor="text1"/>
                <w:szCs w:val="22"/>
                <w:lang w:val="ro-RO"/>
              </w:rPr>
              <w:t>.</w:t>
            </w:r>
          </w:p>
          <w:p w14:paraId="1757F6D2" w14:textId="77777777" w:rsidR="006E79DF" w:rsidRPr="00B50878" w:rsidRDefault="006E79DF" w:rsidP="004C3BD2">
            <w:pPr>
              <w:keepNext/>
              <w:rPr>
                <w:rFonts w:cs="Arial"/>
                <w:color w:val="000000" w:themeColor="text1"/>
                <w:szCs w:val="22"/>
                <w:lang w:val="ro-RO"/>
              </w:rPr>
            </w:pPr>
          </w:p>
        </w:tc>
      </w:tr>
      <w:tr w:rsidR="006E79DF" w:rsidRPr="00344446" w14:paraId="4ECD335C" w14:textId="77777777" w:rsidTr="00E422FD">
        <w:trPr>
          <w:jc w:val="center"/>
        </w:trPr>
        <w:tc>
          <w:tcPr>
            <w:tcW w:w="4225" w:type="dxa"/>
          </w:tcPr>
          <w:p w14:paraId="596DDD0B" w14:textId="77777777" w:rsidR="006E79DF" w:rsidRPr="00B50878" w:rsidRDefault="0082583F" w:rsidP="0082583F">
            <w:pPr>
              <w:rPr>
                <w:rFonts w:cs="Arial"/>
                <w:color w:val="000000" w:themeColor="text1"/>
                <w:szCs w:val="22"/>
                <w:lang w:val="ro-RO"/>
              </w:rPr>
            </w:pPr>
            <w:r w:rsidRPr="00B50878">
              <w:rPr>
                <w:rFonts w:cs="Arial"/>
                <w:color w:val="000000" w:themeColor="text1"/>
                <w:szCs w:val="22"/>
                <w:lang w:val="ro-RO"/>
              </w:rPr>
              <w:t xml:space="preserve">Prelungirea intervalului </w:t>
            </w:r>
            <w:r w:rsidRPr="00B50878">
              <w:rPr>
                <w:rFonts w:cs="Arial"/>
                <w:color w:val="000000" w:themeColor="text1"/>
                <w:kern w:val="32"/>
                <w:szCs w:val="22"/>
                <w:lang w:val="ro-RO"/>
              </w:rPr>
              <w:t>QTc</w:t>
            </w:r>
            <w:r w:rsidRPr="00B50878">
              <w:rPr>
                <w:rFonts w:cs="Arial"/>
                <w:color w:val="000000" w:themeColor="text1"/>
                <w:szCs w:val="22"/>
                <w:lang w:val="ro-RO"/>
              </w:rPr>
              <w:t xml:space="preserve"> de </w:t>
            </w:r>
            <w:r w:rsidR="000C50AB" w:rsidRPr="00B50878">
              <w:rPr>
                <w:rFonts w:cs="Arial"/>
                <w:color w:val="000000" w:themeColor="text1"/>
                <w:szCs w:val="22"/>
                <w:lang w:val="ro-RO"/>
              </w:rPr>
              <w:t>G</w:t>
            </w:r>
            <w:r w:rsidR="006E79DF" w:rsidRPr="00B50878">
              <w:rPr>
                <w:rFonts w:cs="Arial"/>
                <w:color w:val="000000" w:themeColor="text1"/>
                <w:szCs w:val="22"/>
                <w:lang w:val="ro-RO"/>
              </w:rPr>
              <w:t>rad</w:t>
            </w:r>
            <w:r w:rsidRPr="00B50878">
              <w:rPr>
                <w:rFonts w:cs="Arial"/>
                <w:color w:val="000000" w:themeColor="text1"/>
                <w:szCs w:val="22"/>
                <w:lang w:val="ro-RO"/>
              </w:rPr>
              <w:t>ul</w:t>
            </w:r>
            <w:r w:rsidR="006E79DF" w:rsidRPr="00B50878">
              <w:rPr>
                <w:rFonts w:cs="Arial"/>
                <w:color w:val="000000" w:themeColor="text1"/>
                <w:szCs w:val="22"/>
                <w:lang w:val="ro-RO"/>
              </w:rPr>
              <w:t> 3</w:t>
            </w:r>
          </w:p>
        </w:tc>
        <w:tc>
          <w:tcPr>
            <w:tcW w:w="4847" w:type="dxa"/>
          </w:tcPr>
          <w:p w14:paraId="66C5D6C5" w14:textId="77777777" w:rsidR="006E79DF" w:rsidRPr="00B50878" w:rsidRDefault="00397E6A" w:rsidP="00397E6A">
            <w:pPr>
              <w:rPr>
                <w:rFonts w:cs="Arial"/>
                <w:color w:val="000000" w:themeColor="text1"/>
                <w:szCs w:val="22"/>
                <w:lang w:val="ro-RO"/>
              </w:rPr>
            </w:pPr>
            <w:r w:rsidRPr="00B50878">
              <w:rPr>
                <w:color w:val="000000" w:themeColor="text1"/>
                <w:szCs w:val="22"/>
                <w:lang w:val="ro-RO"/>
              </w:rPr>
              <w:t xml:space="preserve">Se întrerupe temporar până când evenimentul se remite la nivelul de la momentul iniţial sau la un </w:t>
            </w:r>
            <w:r w:rsidRPr="00B50878">
              <w:rPr>
                <w:color w:val="000000" w:themeColor="text1"/>
                <w:szCs w:val="22"/>
                <w:lang w:val="ro-RO"/>
              </w:rPr>
              <w:lastRenderedPageBreak/>
              <w:t>interval</w:t>
            </w:r>
            <w:r w:rsidR="006E79DF" w:rsidRPr="00B50878">
              <w:rPr>
                <w:rFonts w:cs="Arial"/>
                <w:color w:val="000000" w:themeColor="text1"/>
                <w:szCs w:val="22"/>
                <w:lang w:val="ro-RO"/>
              </w:rPr>
              <w:t xml:space="preserve"> QTc </w:t>
            </w:r>
            <w:r w:rsidRPr="00B50878">
              <w:rPr>
                <w:rFonts w:cs="Arial"/>
                <w:color w:val="000000" w:themeColor="text1"/>
                <w:szCs w:val="22"/>
                <w:lang w:val="ro-RO"/>
              </w:rPr>
              <w:t>mai mic de</w:t>
            </w:r>
            <w:r w:rsidR="006E79DF" w:rsidRPr="00B50878">
              <w:rPr>
                <w:rFonts w:cs="Arial"/>
                <w:color w:val="000000" w:themeColor="text1"/>
                <w:szCs w:val="22"/>
                <w:lang w:val="ro-RO"/>
              </w:rPr>
              <w:t xml:space="preserve"> 481 ms, </w:t>
            </w:r>
            <w:r w:rsidRPr="00B50878">
              <w:rPr>
                <w:color w:val="000000" w:themeColor="text1"/>
                <w:szCs w:val="22"/>
                <w:lang w:val="ro-RO"/>
              </w:rPr>
              <w:t>apoi se reia cu următoarea doză mai scăzută</w:t>
            </w:r>
            <w:r w:rsidRPr="00B50878">
              <w:rPr>
                <w:rFonts w:cs="Arial"/>
                <w:color w:val="000000" w:themeColor="text1"/>
                <w:szCs w:val="22"/>
                <w:lang w:val="ro-RO"/>
              </w:rPr>
              <w:t>.</w:t>
            </w:r>
          </w:p>
        </w:tc>
      </w:tr>
      <w:tr w:rsidR="006E79DF" w:rsidRPr="00B50878" w14:paraId="33B4A7B9" w14:textId="77777777" w:rsidTr="00E422FD">
        <w:trPr>
          <w:jc w:val="center"/>
        </w:trPr>
        <w:tc>
          <w:tcPr>
            <w:tcW w:w="4225" w:type="dxa"/>
          </w:tcPr>
          <w:p w14:paraId="31382A90" w14:textId="77777777" w:rsidR="006E79DF" w:rsidRPr="00B50878" w:rsidRDefault="0082583F" w:rsidP="0082583F">
            <w:pPr>
              <w:rPr>
                <w:rFonts w:cs="Arial"/>
                <w:color w:val="000000" w:themeColor="text1"/>
                <w:szCs w:val="22"/>
                <w:lang w:val="ro-RO"/>
              </w:rPr>
            </w:pPr>
            <w:r w:rsidRPr="00B50878">
              <w:rPr>
                <w:rFonts w:cs="Arial"/>
                <w:color w:val="000000" w:themeColor="text1"/>
                <w:szCs w:val="22"/>
                <w:lang w:val="ro-RO"/>
              </w:rPr>
              <w:lastRenderedPageBreak/>
              <w:t xml:space="preserve">Prelungirea intervalului </w:t>
            </w:r>
            <w:r w:rsidRPr="00B50878">
              <w:rPr>
                <w:rFonts w:cs="Arial"/>
                <w:color w:val="000000" w:themeColor="text1"/>
                <w:kern w:val="32"/>
                <w:szCs w:val="22"/>
                <w:lang w:val="ro-RO"/>
              </w:rPr>
              <w:t>QTc</w:t>
            </w:r>
            <w:r w:rsidRPr="00B50878">
              <w:rPr>
                <w:rFonts w:cs="Arial"/>
                <w:color w:val="000000" w:themeColor="text1"/>
                <w:szCs w:val="22"/>
                <w:lang w:val="ro-RO"/>
              </w:rPr>
              <w:t xml:space="preserve"> de </w:t>
            </w:r>
            <w:r w:rsidR="00633854" w:rsidRPr="00B50878">
              <w:rPr>
                <w:rFonts w:cs="Arial"/>
                <w:color w:val="000000" w:themeColor="text1"/>
                <w:szCs w:val="22"/>
                <w:lang w:val="ro-RO"/>
              </w:rPr>
              <w:t>G</w:t>
            </w:r>
            <w:r w:rsidRPr="00B50878">
              <w:rPr>
                <w:rFonts w:cs="Arial"/>
                <w:color w:val="000000" w:themeColor="text1"/>
                <w:szCs w:val="22"/>
                <w:lang w:val="ro-RO"/>
              </w:rPr>
              <w:t>radul </w:t>
            </w:r>
            <w:r w:rsidR="006E79DF" w:rsidRPr="00B50878">
              <w:rPr>
                <w:rFonts w:cs="Arial"/>
                <w:color w:val="000000" w:themeColor="text1"/>
                <w:kern w:val="32"/>
                <w:szCs w:val="22"/>
                <w:lang w:val="ro-RO"/>
              </w:rPr>
              <w:t>4</w:t>
            </w:r>
          </w:p>
        </w:tc>
        <w:tc>
          <w:tcPr>
            <w:tcW w:w="4847" w:type="dxa"/>
          </w:tcPr>
          <w:p w14:paraId="52C59D7E" w14:textId="77777777" w:rsidR="006E79DF" w:rsidRPr="00B50878" w:rsidRDefault="0040117B" w:rsidP="004C3BD2">
            <w:pPr>
              <w:rPr>
                <w:rFonts w:cs="Arial"/>
                <w:color w:val="000000" w:themeColor="text1"/>
                <w:szCs w:val="22"/>
                <w:lang w:val="ro-RO"/>
              </w:rPr>
            </w:pPr>
            <w:r w:rsidRPr="00B50878">
              <w:rPr>
                <w:rFonts w:cs="Arial"/>
                <w:color w:val="000000" w:themeColor="text1"/>
                <w:szCs w:val="22"/>
                <w:lang w:val="ro-RO"/>
              </w:rPr>
              <w:t>Se oprește permanent</w:t>
            </w:r>
            <w:r w:rsidR="006E79DF" w:rsidRPr="00B50878">
              <w:rPr>
                <w:rFonts w:cs="Arial"/>
                <w:color w:val="000000" w:themeColor="text1"/>
                <w:szCs w:val="22"/>
                <w:lang w:val="ro-RO"/>
              </w:rPr>
              <w:t>.</w:t>
            </w:r>
          </w:p>
          <w:p w14:paraId="0237DA0C" w14:textId="77777777" w:rsidR="006E79DF" w:rsidRPr="00B50878" w:rsidRDefault="006E79DF" w:rsidP="004C3BD2">
            <w:pPr>
              <w:rPr>
                <w:rFonts w:cs="Arial"/>
                <w:color w:val="000000" w:themeColor="text1"/>
                <w:szCs w:val="22"/>
                <w:lang w:val="ro-RO"/>
              </w:rPr>
            </w:pPr>
          </w:p>
        </w:tc>
      </w:tr>
      <w:tr w:rsidR="006E79DF" w:rsidRPr="00344446" w14:paraId="031E736D" w14:textId="77777777" w:rsidTr="00E422FD">
        <w:trPr>
          <w:trHeight w:val="2105"/>
          <w:jc w:val="center"/>
        </w:trPr>
        <w:tc>
          <w:tcPr>
            <w:tcW w:w="4225" w:type="dxa"/>
          </w:tcPr>
          <w:p w14:paraId="349321E0" w14:textId="77777777" w:rsidR="006E79DF" w:rsidRPr="00B50878" w:rsidRDefault="0082583F" w:rsidP="004C3BD2">
            <w:pPr>
              <w:spacing w:after="240"/>
              <w:rPr>
                <w:color w:val="000000" w:themeColor="text1"/>
                <w:szCs w:val="22"/>
                <w:lang w:val="ro-RO"/>
              </w:rPr>
            </w:pPr>
            <w:r w:rsidRPr="00B50878">
              <w:rPr>
                <w:color w:val="000000" w:themeColor="text1"/>
                <w:szCs w:val="22"/>
                <w:lang w:val="ro-RO"/>
              </w:rPr>
              <w:t xml:space="preserve">Bradicardie de </w:t>
            </w:r>
            <w:r w:rsidR="003D6F69" w:rsidRPr="00B50878">
              <w:rPr>
                <w:color w:val="000000" w:themeColor="text1"/>
                <w:szCs w:val="22"/>
                <w:lang w:val="ro-RO"/>
              </w:rPr>
              <w:t>G</w:t>
            </w:r>
            <w:r w:rsidRPr="00B50878">
              <w:rPr>
                <w:color w:val="000000" w:themeColor="text1"/>
                <w:szCs w:val="22"/>
                <w:lang w:val="ro-RO"/>
              </w:rPr>
              <w:t>radul 2, 3</w:t>
            </w:r>
            <w:r w:rsidR="006E79DF" w:rsidRPr="00B50878">
              <w:rPr>
                <w:color w:val="000000" w:themeColor="text1"/>
                <w:szCs w:val="22"/>
                <w:vertAlign w:val="superscript"/>
                <w:lang w:val="ro-RO"/>
              </w:rPr>
              <w:t>b</w:t>
            </w:r>
            <w:r w:rsidR="006E79DF" w:rsidRPr="00B50878">
              <w:rPr>
                <w:color w:val="000000" w:themeColor="text1"/>
                <w:szCs w:val="22"/>
                <w:lang w:val="ro-RO"/>
              </w:rPr>
              <w:t xml:space="preserve"> </w:t>
            </w:r>
          </w:p>
          <w:p w14:paraId="0B876BAA" w14:textId="77777777" w:rsidR="006E79DF" w:rsidRPr="00B50878" w:rsidRDefault="006E79DF" w:rsidP="00805488">
            <w:pPr>
              <w:spacing w:after="240"/>
              <w:rPr>
                <w:color w:val="000000" w:themeColor="text1"/>
                <w:szCs w:val="22"/>
                <w:lang w:val="ro-RO"/>
              </w:rPr>
            </w:pPr>
            <w:r w:rsidRPr="00B50878">
              <w:rPr>
                <w:color w:val="000000" w:themeColor="text1"/>
                <w:szCs w:val="22"/>
                <w:lang w:val="ro-RO"/>
              </w:rPr>
              <w:t>S</w:t>
            </w:r>
            <w:r w:rsidR="00805488" w:rsidRPr="00B50878">
              <w:rPr>
                <w:color w:val="000000" w:themeColor="text1"/>
                <w:szCs w:val="22"/>
                <w:lang w:val="ro-RO"/>
              </w:rPr>
              <w:t>i</w:t>
            </w:r>
            <w:r w:rsidRPr="00B50878">
              <w:rPr>
                <w:color w:val="000000" w:themeColor="text1"/>
                <w:szCs w:val="22"/>
                <w:lang w:val="ro-RO"/>
              </w:rPr>
              <w:t>mptomatic</w:t>
            </w:r>
            <w:r w:rsidR="00805488" w:rsidRPr="00B50878">
              <w:rPr>
                <w:color w:val="000000" w:themeColor="text1"/>
                <w:szCs w:val="22"/>
                <w:lang w:val="ro-RO"/>
              </w:rPr>
              <w:t>ă</w:t>
            </w:r>
            <w:r w:rsidRPr="00B50878">
              <w:rPr>
                <w:color w:val="000000" w:themeColor="text1"/>
                <w:szCs w:val="22"/>
                <w:lang w:val="ro-RO"/>
              </w:rPr>
              <w:t xml:space="preserve">, </w:t>
            </w:r>
            <w:r w:rsidR="00805488" w:rsidRPr="00B50878">
              <w:rPr>
                <w:color w:val="000000" w:themeColor="text1"/>
                <w:szCs w:val="22"/>
                <w:lang w:val="ro-RO"/>
              </w:rPr>
              <w:t>poate fi severă şi semnificativă din punct de vedere medical</w:t>
            </w:r>
            <w:r w:rsidRPr="00B50878">
              <w:rPr>
                <w:color w:val="000000" w:themeColor="text1"/>
                <w:szCs w:val="22"/>
                <w:lang w:val="ro-RO"/>
              </w:rPr>
              <w:t xml:space="preserve">, </w:t>
            </w:r>
            <w:r w:rsidR="00805488" w:rsidRPr="00B50878">
              <w:rPr>
                <w:color w:val="000000" w:themeColor="text1"/>
                <w:szCs w:val="22"/>
                <w:lang w:val="ro-RO"/>
              </w:rPr>
              <w:t>se indică intervenţia medicală</w:t>
            </w:r>
          </w:p>
        </w:tc>
        <w:tc>
          <w:tcPr>
            <w:tcW w:w="4847" w:type="dxa"/>
          </w:tcPr>
          <w:p w14:paraId="653A11B4" w14:textId="77777777" w:rsidR="006E79DF" w:rsidRPr="00B50878" w:rsidRDefault="00805488" w:rsidP="004C3BD2">
            <w:pPr>
              <w:keepNext/>
              <w:rPr>
                <w:color w:val="000000" w:themeColor="text1"/>
                <w:kern w:val="32"/>
                <w:szCs w:val="22"/>
                <w:lang w:val="ro-RO"/>
              </w:rPr>
            </w:pPr>
            <w:r w:rsidRPr="00B50878">
              <w:rPr>
                <w:color w:val="000000" w:themeColor="text1"/>
                <w:szCs w:val="22"/>
                <w:lang w:val="ro-RO"/>
              </w:rPr>
              <w:t>Se întrerupe temporar până când evenimentul se remite la o frecvenţă cardiacă de repaus în concordanţă cu vârsta pacientului</w:t>
            </w:r>
            <w:r w:rsidR="006E79DF" w:rsidRPr="00B50878">
              <w:rPr>
                <w:color w:val="000000" w:themeColor="text1"/>
                <w:kern w:val="32"/>
                <w:szCs w:val="22"/>
                <w:lang w:val="ro-RO"/>
              </w:rPr>
              <w:t xml:space="preserve"> (</w:t>
            </w:r>
            <w:r w:rsidRPr="00B50878">
              <w:rPr>
                <w:color w:val="000000" w:themeColor="text1"/>
                <w:kern w:val="32"/>
                <w:szCs w:val="22"/>
                <w:lang w:val="ro-RO"/>
              </w:rPr>
              <w:t xml:space="preserve">pe baza </w:t>
            </w:r>
            <w:r w:rsidRPr="00B50878">
              <w:rPr>
                <w:color w:val="000000" w:themeColor="text1"/>
                <w:szCs w:val="22"/>
                <w:lang w:val="ro-RO"/>
              </w:rPr>
              <w:t>percentilei 2,5 conform normelor specifice vârstei</w:t>
            </w:r>
            <w:r w:rsidR="006E79DF" w:rsidRPr="00B50878">
              <w:rPr>
                <w:color w:val="000000" w:themeColor="text1"/>
                <w:kern w:val="32"/>
                <w:szCs w:val="22"/>
                <w:lang w:val="ro-RO"/>
              </w:rPr>
              <w:t xml:space="preserve">) </w:t>
            </w:r>
            <w:r w:rsidRPr="00B50878">
              <w:rPr>
                <w:color w:val="000000" w:themeColor="text1"/>
                <w:kern w:val="32"/>
                <w:szCs w:val="22"/>
                <w:lang w:val="ro-RO"/>
              </w:rPr>
              <w:t>după cum urmează</w:t>
            </w:r>
            <w:r w:rsidR="006E79DF" w:rsidRPr="00B50878">
              <w:rPr>
                <w:color w:val="000000" w:themeColor="text1"/>
                <w:kern w:val="32"/>
                <w:szCs w:val="22"/>
                <w:lang w:val="ro-RO"/>
              </w:rPr>
              <w:t>:</w:t>
            </w:r>
          </w:p>
          <w:p w14:paraId="7FC60206" w14:textId="77777777" w:rsidR="006E79DF" w:rsidRPr="00B50878" w:rsidRDefault="006E79DF" w:rsidP="006E79DF">
            <w:pPr>
              <w:numPr>
                <w:ilvl w:val="0"/>
                <w:numId w:val="33"/>
              </w:numPr>
              <w:tabs>
                <w:tab w:val="clear" w:pos="567"/>
              </w:tabs>
              <w:overflowPunct w:val="0"/>
              <w:autoSpaceDE w:val="0"/>
              <w:autoSpaceDN w:val="0"/>
              <w:adjustRightInd w:val="0"/>
              <w:spacing w:line="240" w:lineRule="auto"/>
              <w:ind w:left="0"/>
              <w:textAlignment w:val="baseline"/>
              <w:rPr>
                <w:color w:val="000000" w:themeColor="text1"/>
                <w:szCs w:val="22"/>
                <w:lang w:val="ro-RO"/>
              </w:rPr>
            </w:pPr>
            <w:r w:rsidRPr="00B50878">
              <w:rPr>
                <w:color w:val="000000" w:themeColor="text1"/>
                <w:szCs w:val="22"/>
                <w:lang w:val="ro-RO"/>
              </w:rPr>
              <w:t xml:space="preserve">1 </w:t>
            </w:r>
            <w:r w:rsidR="00805488" w:rsidRPr="00B50878">
              <w:rPr>
                <w:color w:val="000000" w:themeColor="text1"/>
                <w:szCs w:val="22"/>
                <w:lang w:val="ro-RO"/>
              </w:rPr>
              <w:t>până la</w:t>
            </w:r>
            <w:r w:rsidRPr="00B50878">
              <w:rPr>
                <w:color w:val="000000" w:themeColor="text1"/>
                <w:szCs w:val="22"/>
                <w:lang w:val="ro-RO"/>
              </w:rPr>
              <w:t xml:space="preserve"> &lt;2 </w:t>
            </w:r>
            <w:r w:rsidR="00805488" w:rsidRPr="00B50878">
              <w:rPr>
                <w:color w:val="000000" w:themeColor="text1"/>
                <w:szCs w:val="22"/>
                <w:lang w:val="ro-RO"/>
              </w:rPr>
              <w:t>ani</w:t>
            </w:r>
            <w:r w:rsidRPr="00B50878">
              <w:rPr>
                <w:color w:val="000000" w:themeColor="text1"/>
                <w:szCs w:val="22"/>
                <w:lang w:val="ro-RO"/>
              </w:rPr>
              <w:t xml:space="preserve">: 91 bpm </w:t>
            </w:r>
            <w:r w:rsidR="00805488" w:rsidRPr="00B50878">
              <w:rPr>
                <w:color w:val="000000" w:themeColor="text1"/>
                <w:szCs w:val="22"/>
                <w:lang w:val="ro-RO"/>
              </w:rPr>
              <w:t>sau mai mult</w:t>
            </w:r>
            <w:r w:rsidRPr="00B50878">
              <w:rPr>
                <w:color w:val="000000" w:themeColor="text1"/>
                <w:szCs w:val="22"/>
                <w:lang w:val="ro-RO"/>
              </w:rPr>
              <w:t xml:space="preserve"> </w:t>
            </w:r>
          </w:p>
          <w:p w14:paraId="6A48A600" w14:textId="77777777" w:rsidR="006E79DF" w:rsidRPr="00B50878" w:rsidRDefault="006E79DF" w:rsidP="006E79DF">
            <w:pPr>
              <w:numPr>
                <w:ilvl w:val="0"/>
                <w:numId w:val="33"/>
              </w:numPr>
              <w:tabs>
                <w:tab w:val="clear" w:pos="567"/>
              </w:tabs>
              <w:overflowPunct w:val="0"/>
              <w:autoSpaceDE w:val="0"/>
              <w:autoSpaceDN w:val="0"/>
              <w:adjustRightInd w:val="0"/>
              <w:spacing w:line="240" w:lineRule="auto"/>
              <w:ind w:left="0"/>
              <w:textAlignment w:val="baseline"/>
              <w:rPr>
                <w:color w:val="000000" w:themeColor="text1"/>
                <w:szCs w:val="22"/>
                <w:lang w:val="ro-RO"/>
              </w:rPr>
            </w:pPr>
            <w:r w:rsidRPr="00B50878">
              <w:rPr>
                <w:color w:val="000000" w:themeColor="text1"/>
                <w:szCs w:val="22"/>
                <w:lang w:val="ro-RO"/>
              </w:rPr>
              <w:t xml:space="preserve">2 </w:t>
            </w:r>
            <w:r w:rsidR="00805488" w:rsidRPr="00B50878">
              <w:rPr>
                <w:color w:val="000000" w:themeColor="text1"/>
                <w:szCs w:val="22"/>
                <w:lang w:val="ro-RO"/>
              </w:rPr>
              <w:t xml:space="preserve">până la </w:t>
            </w:r>
            <w:r w:rsidRPr="00B50878">
              <w:rPr>
                <w:color w:val="000000" w:themeColor="text1"/>
                <w:szCs w:val="22"/>
                <w:lang w:val="ro-RO"/>
              </w:rPr>
              <w:t>3 </w:t>
            </w:r>
            <w:r w:rsidR="00805488" w:rsidRPr="00B50878">
              <w:rPr>
                <w:color w:val="000000" w:themeColor="text1"/>
                <w:szCs w:val="22"/>
                <w:lang w:val="ro-RO"/>
              </w:rPr>
              <w:t>ani</w:t>
            </w:r>
            <w:r w:rsidRPr="00B50878">
              <w:rPr>
                <w:color w:val="000000" w:themeColor="text1"/>
                <w:szCs w:val="22"/>
                <w:lang w:val="ro-RO"/>
              </w:rPr>
              <w:t xml:space="preserve">: 82 bpm </w:t>
            </w:r>
            <w:r w:rsidR="00805488" w:rsidRPr="00B50878">
              <w:rPr>
                <w:color w:val="000000" w:themeColor="text1"/>
                <w:szCs w:val="22"/>
                <w:lang w:val="ro-RO"/>
              </w:rPr>
              <w:t>sau mai mult</w:t>
            </w:r>
          </w:p>
          <w:p w14:paraId="001537BA" w14:textId="77777777" w:rsidR="006E79DF" w:rsidRPr="00B50878" w:rsidRDefault="006E79DF" w:rsidP="006E79DF">
            <w:pPr>
              <w:numPr>
                <w:ilvl w:val="0"/>
                <w:numId w:val="33"/>
              </w:numPr>
              <w:tabs>
                <w:tab w:val="clear" w:pos="567"/>
              </w:tabs>
              <w:overflowPunct w:val="0"/>
              <w:autoSpaceDE w:val="0"/>
              <w:autoSpaceDN w:val="0"/>
              <w:adjustRightInd w:val="0"/>
              <w:spacing w:line="240" w:lineRule="auto"/>
              <w:ind w:left="0"/>
              <w:textAlignment w:val="baseline"/>
              <w:rPr>
                <w:color w:val="000000" w:themeColor="text1"/>
                <w:szCs w:val="22"/>
                <w:lang w:val="ro-RO"/>
              </w:rPr>
            </w:pPr>
            <w:r w:rsidRPr="00B50878">
              <w:rPr>
                <w:color w:val="000000" w:themeColor="text1"/>
                <w:szCs w:val="22"/>
                <w:lang w:val="ro-RO"/>
              </w:rPr>
              <w:t xml:space="preserve">4 </w:t>
            </w:r>
            <w:r w:rsidR="00805488" w:rsidRPr="00B50878">
              <w:rPr>
                <w:color w:val="000000" w:themeColor="text1"/>
                <w:szCs w:val="22"/>
                <w:lang w:val="ro-RO"/>
              </w:rPr>
              <w:t xml:space="preserve">până la </w:t>
            </w:r>
            <w:r w:rsidRPr="00B50878">
              <w:rPr>
                <w:color w:val="000000" w:themeColor="text1"/>
                <w:szCs w:val="22"/>
                <w:lang w:val="ro-RO"/>
              </w:rPr>
              <w:t>5 </w:t>
            </w:r>
            <w:r w:rsidR="00805488" w:rsidRPr="00B50878">
              <w:rPr>
                <w:color w:val="000000" w:themeColor="text1"/>
                <w:szCs w:val="22"/>
                <w:lang w:val="ro-RO"/>
              </w:rPr>
              <w:t>ani</w:t>
            </w:r>
            <w:r w:rsidRPr="00B50878">
              <w:rPr>
                <w:color w:val="000000" w:themeColor="text1"/>
                <w:szCs w:val="22"/>
                <w:lang w:val="ro-RO"/>
              </w:rPr>
              <w:t xml:space="preserve">: 72 bpm </w:t>
            </w:r>
            <w:r w:rsidR="00805488" w:rsidRPr="00B50878">
              <w:rPr>
                <w:color w:val="000000" w:themeColor="text1"/>
                <w:szCs w:val="22"/>
                <w:lang w:val="ro-RO"/>
              </w:rPr>
              <w:t>sau mai mult</w:t>
            </w:r>
          </w:p>
          <w:p w14:paraId="4907995C" w14:textId="77777777" w:rsidR="006E79DF" w:rsidRPr="00B50878" w:rsidRDefault="006E79DF" w:rsidP="006E79DF">
            <w:pPr>
              <w:numPr>
                <w:ilvl w:val="0"/>
                <w:numId w:val="33"/>
              </w:numPr>
              <w:tabs>
                <w:tab w:val="clear" w:pos="567"/>
              </w:tabs>
              <w:overflowPunct w:val="0"/>
              <w:autoSpaceDE w:val="0"/>
              <w:autoSpaceDN w:val="0"/>
              <w:adjustRightInd w:val="0"/>
              <w:spacing w:line="240" w:lineRule="auto"/>
              <w:ind w:left="0"/>
              <w:textAlignment w:val="baseline"/>
              <w:rPr>
                <w:color w:val="000000" w:themeColor="text1"/>
                <w:szCs w:val="22"/>
                <w:lang w:val="ro-RO"/>
              </w:rPr>
            </w:pPr>
            <w:r w:rsidRPr="00B50878">
              <w:rPr>
                <w:color w:val="000000" w:themeColor="text1"/>
                <w:szCs w:val="22"/>
                <w:lang w:val="ro-RO"/>
              </w:rPr>
              <w:t xml:space="preserve">6 </w:t>
            </w:r>
            <w:r w:rsidR="00805488" w:rsidRPr="00B50878">
              <w:rPr>
                <w:color w:val="000000" w:themeColor="text1"/>
                <w:szCs w:val="22"/>
                <w:lang w:val="ro-RO"/>
              </w:rPr>
              <w:t xml:space="preserve">până la </w:t>
            </w:r>
            <w:r w:rsidRPr="00B50878">
              <w:rPr>
                <w:color w:val="000000" w:themeColor="text1"/>
                <w:szCs w:val="22"/>
                <w:lang w:val="ro-RO"/>
              </w:rPr>
              <w:t>8 </w:t>
            </w:r>
            <w:r w:rsidR="00805488" w:rsidRPr="00B50878">
              <w:rPr>
                <w:color w:val="000000" w:themeColor="text1"/>
                <w:szCs w:val="22"/>
                <w:lang w:val="ro-RO"/>
              </w:rPr>
              <w:t>ani</w:t>
            </w:r>
            <w:r w:rsidRPr="00B50878">
              <w:rPr>
                <w:color w:val="000000" w:themeColor="text1"/>
                <w:szCs w:val="22"/>
                <w:lang w:val="ro-RO"/>
              </w:rPr>
              <w:t xml:space="preserve">: 64 bpm </w:t>
            </w:r>
            <w:r w:rsidR="00805488" w:rsidRPr="00B50878">
              <w:rPr>
                <w:color w:val="000000" w:themeColor="text1"/>
                <w:szCs w:val="22"/>
                <w:lang w:val="ro-RO"/>
              </w:rPr>
              <w:t>sau mai mult</w:t>
            </w:r>
          </w:p>
          <w:p w14:paraId="43934081" w14:textId="77777777" w:rsidR="006E79DF" w:rsidRPr="00B50878" w:rsidRDefault="006E79DF" w:rsidP="006E79DF">
            <w:pPr>
              <w:numPr>
                <w:ilvl w:val="0"/>
                <w:numId w:val="33"/>
              </w:numPr>
              <w:tabs>
                <w:tab w:val="clear" w:pos="567"/>
              </w:tabs>
              <w:overflowPunct w:val="0"/>
              <w:autoSpaceDE w:val="0"/>
              <w:autoSpaceDN w:val="0"/>
              <w:adjustRightInd w:val="0"/>
              <w:spacing w:line="240" w:lineRule="auto"/>
              <w:ind w:left="0"/>
              <w:textAlignment w:val="baseline"/>
              <w:rPr>
                <w:color w:val="000000" w:themeColor="text1"/>
                <w:szCs w:val="22"/>
                <w:lang w:val="ro-RO"/>
              </w:rPr>
            </w:pPr>
            <w:r w:rsidRPr="00B50878">
              <w:rPr>
                <w:color w:val="000000" w:themeColor="text1"/>
                <w:szCs w:val="22"/>
                <w:lang w:val="ro-RO"/>
              </w:rPr>
              <w:t>&gt;8 </w:t>
            </w:r>
            <w:r w:rsidR="00805488" w:rsidRPr="00B50878">
              <w:rPr>
                <w:color w:val="000000" w:themeColor="text1"/>
                <w:szCs w:val="22"/>
                <w:lang w:val="ro-RO"/>
              </w:rPr>
              <w:t>ani</w:t>
            </w:r>
            <w:r w:rsidRPr="00B50878">
              <w:rPr>
                <w:color w:val="000000" w:themeColor="text1"/>
                <w:szCs w:val="22"/>
                <w:lang w:val="ro-RO"/>
              </w:rPr>
              <w:t xml:space="preserve">: 60 bpm </w:t>
            </w:r>
            <w:r w:rsidR="00805488" w:rsidRPr="00B50878">
              <w:rPr>
                <w:color w:val="000000" w:themeColor="text1"/>
                <w:szCs w:val="22"/>
                <w:lang w:val="ro-RO"/>
              </w:rPr>
              <w:t>sau mai mult</w:t>
            </w:r>
          </w:p>
        </w:tc>
      </w:tr>
      <w:tr w:rsidR="006E79DF" w:rsidRPr="00344446" w14:paraId="67ECB844" w14:textId="77777777" w:rsidTr="00E422FD">
        <w:trPr>
          <w:jc w:val="center"/>
        </w:trPr>
        <w:tc>
          <w:tcPr>
            <w:tcW w:w="4225" w:type="dxa"/>
          </w:tcPr>
          <w:p w14:paraId="423ED8EA" w14:textId="77777777" w:rsidR="006E79DF" w:rsidRPr="00B50878" w:rsidRDefault="0082583F" w:rsidP="004C3BD2">
            <w:pPr>
              <w:spacing w:after="240"/>
              <w:rPr>
                <w:color w:val="000000" w:themeColor="text1"/>
                <w:szCs w:val="22"/>
                <w:vertAlign w:val="superscript"/>
                <w:lang w:val="ro-RO"/>
              </w:rPr>
            </w:pPr>
            <w:r w:rsidRPr="00B50878">
              <w:rPr>
                <w:color w:val="000000" w:themeColor="text1"/>
                <w:szCs w:val="22"/>
                <w:lang w:val="ro-RO"/>
              </w:rPr>
              <w:t xml:space="preserve">Bradicardie de </w:t>
            </w:r>
            <w:r w:rsidR="00C130A8" w:rsidRPr="00B50878">
              <w:rPr>
                <w:color w:val="000000" w:themeColor="text1"/>
                <w:szCs w:val="22"/>
                <w:lang w:val="ro-RO"/>
              </w:rPr>
              <w:t>G</w:t>
            </w:r>
            <w:r w:rsidRPr="00B50878">
              <w:rPr>
                <w:color w:val="000000" w:themeColor="text1"/>
                <w:szCs w:val="22"/>
                <w:lang w:val="ro-RO"/>
              </w:rPr>
              <w:t>radul 4</w:t>
            </w:r>
            <w:r w:rsidR="006E79DF" w:rsidRPr="00B50878">
              <w:rPr>
                <w:color w:val="000000" w:themeColor="text1"/>
                <w:szCs w:val="22"/>
                <w:vertAlign w:val="superscript"/>
                <w:lang w:val="ro-RO"/>
              </w:rPr>
              <w:t xml:space="preserve">b,c </w:t>
            </w:r>
          </w:p>
          <w:p w14:paraId="00146B52" w14:textId="77777777" w:rsidR="006E79DF" w:rsidRPr="00B50878" w:rsidRDefault="00805488" w:rsidP="00805488">
            <w:pPr>
              <w:spacing w:after="240"/>
              <w:rPr>
                <w:color w:val="000000" w:themeColor="text1"/>
                <w:szCs w:val="22"/>
                <w:lang w:val="ro-RO"/>
              </w:rPr>
            </w:pPr>
            <w:r w:rsidRPr="00B50878">
              <w:rPr>
                <w:color w:val="000000" w:themeColor="text1"/>
                <w:szCs w:val="22"/>
                <w:lang w:val="ro-RO"/>
              </w:rPr>
              <w:t>Consecinţe care pun viaţa în pericol, se indică intervenţia medicală de urgenţă</w:t>
            </w:r>
            <w:r w:rsidR="006E79DF" w:rsidRPr="00B50878">
              <w:rPr>
                <w:color w:val="000000" w:themeColor="text1"/>
                <w:szCs w:val="22"/>
                <w:vertAlign w:val="superscript"/>
                <w:lang w:val="ro-RO"/>
              </w:rPr>
              <w:t xml:space="preserve"> </w:t>
            </w:r>
          </w:p>
        </w:tc>
        <w:tc>
          <w:tcPr>
            <w:tcW w:w="4847" w:type="dxa"/>
          </w:tcPr>
          <w:p w14:paraId="2A65D8E5" w14:textId="1333FFAF" w:rsidR="006E79DF" w:rsidRPr="00B50878" w:rsidRDefault="00805488" w:rsidP="004C3BD2">
            <w:pPr>
              <w:rPr>
                <w:color w:val="000000" w:themeColor="text1"/>
                <w:szCs w:val="22"/>
                <w:lang w:val="ro-RO"/>
              </w:rPr>
            </w:pPr>
            <w:r w:rsidRPr="00B50878">
              <w:rPr>
                <w:rFonts w:cs="Arial"/>
                <w:color w:val="000000" w:themeColor="text1"/>
                <w:szCs w:val="22"/>
                <w:lang w:val="ro-RO"/>
              </w:rPr>
              <w:t>Se oprește permanent</w:t>
            </w:r>
            <w:r w:rsidRPr="00B50878">
              <w:rPr>
                <w:color w:val="000000" w:themeColor="text1"/>
                <w:szCs w:val="22"/>
                <w:lang w:val="ro-RO"/>
              </w:rPr>
              <w:t xml:space="preserve"> dacă nu este identificată o medicaţie administrată concomitent care  contribuie</w:t>
            </w:r>
            <w:r w:rsidR="00DC3967" w:rsidRPr="00B50878">
              <w:rPr>
                <w:color w:val="000000" w:themeColor="text1"/>
                <w:szCs w:val="22"/>
                <w:lang w:val="ro-RO"/>
              </w:rPr>
              <w:t xml:space="preserve"> la simpt</w:t>
            </w:r>
            <w:r w:rsidR="00C3085B" w:rsidRPr="00B50878">
              <w:rPr>
                <w:color w:val="000000" w:themeColor="text1"/>
                <w:szCs w:val="22"/>
                <w:lang w:val="ro-RO"/>
              </w:rPr>
              <w:t>o</w:t>
            </w:r>
            <w:r w:rsidR="00DC3967" w:rsidRPr="00B50878">
              <w:rPr>
                <w:color w:val="000000" w:themeColor="text1"/>
                <w:szCs w:val="22"/>
                <w:lang w:val="ro-RO"/>
              </w:rPr>
              <w:t>me</w:t>
            </w:r>
            <w:r w:rsidR="006E79DF" w:rsidRPr="00B50878">
              <w:rPr>
                <w:color w:val="000000" w:themeColor="text1"/>
                <w:szCs w:val="22"/>
                <w:lang w:val="ro-RO"/>
              </w:rPr>
              <w:t>.</w:t>
            </w:r>
          </w:p>
          <w:p w14:paraId="203E9433" w14:textId="77777777" w:rsidR="006E79DF" w:rsidRPr="00B50878" w:rsidRDefault="006E79DF" w:rsidP="004C3BD2">
            <w:pPr>
              <w:rPr>
                <w:rFonts w:cs="Calibri"/>
                <w:color w:val="000000" w:themeColor="text1"/>
                <w:szCs w:val="22"/>
                <w:lang w:val="ro-RO"/>
              </w:rPr>
            </w:pPr>
          </w:p>
          <w:p w14:paraId="1BC822D3" w14:textId="4FFB6711" w:rsidR="006E79DF" w:rsidRPr="00B50878" w:rsidRDefault="00805488" w:rsidP="00805488">
            <w:pPr>
              <w:rPr>
                <w:color w:val="000000" w:themeColor="text1"/>
                <w:szCs w:val="22"/>
                <w:lang w:val="ro-RO"/>
              </w:rPr>
            </w:pPr>
            <w:r w:rsidRPr="00B50878">
              <w:rPr>
                <w:color w:val="000000" w:themeColor="text1"/>
                <w:szCs w:val="22"/>
                <w:lang w:val="ro-RO"/>
              </w:rPr>
              <w:t>Dacă este identificată şi întreruptă medicaţia administrată concomitent care  contribuie</w:t>
            </w:r>
            <w:r w:rsidR="006E79DF" w:rsidRPr="00B50878">
              <w:rPr>
                <w:color w:val="000000" w:themeColor="text1"/>
                <w:szCs w:val="22"/>
                <w:lang w:val="ro-RO"/>
              </w:rPr>
              <w:t xml:space="preserve"> </w:t>
            </w:r>
            <w:r w:rsidRPr="00B50878">
              <w:rPr>
                <w:color w:val="000000" w:themeColor="text1"/>
                <w:szCs w:val="22"/>
                <w:lang w:val="ro-RO"/>
              </w:rPr>
              <w:t>la simptome, sau dacă doza acesteia este ajustată, se reia la cel de-al doilea nivel de reducere a dozei din tabelul</w:t>
            </w:r>
            <w:r w:rsidR="006E79DF" w:rsidRPr="00B50878">
              <w:rPr>
                <w:color w:val="000000" w:themeColor="text1"/>
                <w:szCs w:val="22"/>
                <w:lang w:val="ro-RO"/>
              </w:rPr>
              <w:t> </w:t>
            </w:r>
            <w:r w:rsidR="00F72173" w:rsidRPr="00B50878">
              <w:rPr>
                <w:color w:val="000000" w:themeColor="text1"/>
                <w:szCs w:val="22"/>
                <w:lang w:val="ro-RO"/>
              </w:rPr>
              <w:t>5</w:t>
            </w:r>
            <w:r w:rsidR="006E79DF" w:rsidRPr="00B50878">
              <w:rPr>
                <w:color w:val="000000" w:themeColor="text1"/>
                <w:szCs w:val="22"/>
                <w:vertAlign w:val="superscript"/>
                <w:lang w:val="ro-RO"/>
              </w:rPr>
              <w:t>c</w:t>
            </w:r>
            <w:r w:rsidR="006E79DF" w:rsidRPr="00B50878">
              <w:rPr>
                <w:color w:val="000000" w:themeColor="text1"/>
                <w:szCs w:val="22"/>
                <w:lang w:val="ro-RO"/>
              </w:rPr>
              <w:t xml:space="preserve"> </w:t>
            </w:r>
            <w:r w:rsidRPr="00B50878">
              <w:rPr>
                <w:color w:val="000000" w:themeColor="text1"/>
                <w:szCs w:val="22"/>
                <w:lang w:val="ro-RO"/>
              </w:rPr>
              <w:t>până la remiterea la</w:t>
            </w:r>
            <w:r w:rsidR="006E79DF" w:rsidRPr="00B50878">
              <w:rPr>
                <w:color w:val="000000" w:themeColor="text1"/>
                <w:szCs w:val="22"/>
                <w:lang w:val="ro-RO"/>
              </w:rPr>
              <w:t xml:space="preserve"> </w:t>
            </w:r>
            <w:r w:rsidR="00C3085B" w:rsidRPr="00B50878">
              <w:rPr>
                <w:color w:val="000000" w:themeColor="text1"/>
                <w:szCs w:val="22"/>
                <w:lang w:val="ro-RO"/>
              </w:rPr>
              <w:t>G</w:t>
            </w:r>
            <w:r w:rsidR="006E79DF" w:rsidRPr="00B50878">
              <w:rPr>
                <w:color w:val="000000" w:themeColor="text1"/>
                <w:szCs w:val="22"/>
                <w:lang w:val="ro-RO"/>
              </w:rPr>
              <w:t>rad</w:t>
            </w:r>
            <w:r w:rsidRPr="00B50878">
              <w:rPr>
                <w:color w:val="000000" w:themeColor="text1"/>
                <w:szCs w:val="22"/>
                <w:lang w:val="ro-RO"/>
              </w:rPr>
              <w:t>ul</w:t>
            </w:r>
            <w:r w:rsidR="006E79DF" w:rsidRPr="00B50878">
              <w:rPr>
                <w:color w:val="000000" w:themeColor="text1"/>
                <w:szCs w:val="22"/>
                <w:lang w:val="ro-RO"/>
              </w:rPr>
              <w:t xml:space="preserve"> ≤1 </w:t>
            </w:r>
            <w:r w:rsidRPr="00B50878">
              <w:rPr>
                <w:color w:val="000000" w:themeColor="text1"/>
                <w:szCs w:val="22"/>
                <w:lang w:val="ro-RO"/>
              </w:rPr>
              <w:t>sau la criteriile de frecvenţă cardiac</w:t>
            </w:r>
            <w:r w:rsidR="00C3085B" w:rsidRPr="00B50878">
              <w:rPr>
                <w:color w:val="000000" w:themeColor="text1"/>
                <w:szCs w:val="22"/>
                <w:lang w:val="ro-RO"/>
              </w:rPr>
              <w:t>ă</w:t>
            </w:r>
            <w:r w:rsidRPr="00B50878">
              <w:rPr>
                <w:color w:val="000000" w:themeColor="text1"/>
                <w:szCs w:val="22"/>
                <w:lang w:val="ro-RO"/>
              </w:rPr>
              <w:t xml:space="preserve"> enumerate pentru managementul bradicardiei simptomatice sau severe, semnificativă din punct de vedere medical</w:t>
            </w:r>
            <w:r w:rsidR="006E79DF" w:rsidRPr="00B50878">
              <w:rPr>
                <w:color w:val="000000" w:themeColor="text1"/>
                <w:szCs w:val="22"/>
                <w:lang w:val="ro-RO"/>
              </w:rPr>
              <w:t xml:space="preserve">, </w:t>
            </w:r>
            <w:r w:rsidRPr="00B50878">
              <w:rPr>
                <w:color w:val="000000" w:themeColor="text1"/>
                <w:szCs w:val="22"/>
                <w:lang w:val="ro-RO"/>
              </w:rPr>
              <w:t>cu monitorizare frecventă</w:t>
            </w:r>
            <w:r w:rsidR="006E79DF" w:rsidRPr="00B50878">
              <w:rPr>
                <w:color w:val="000000" w:themeColor="text1"/>
                <w:szCs w:val="22"/>
                <w:lang w:val="ro-RO"/>
              </w:rPr>
              <w:t>.</w:t>
            </w:r>
          </w:p>
        </w:tc>
      </w:tr>
      <w:tr w:rsidR="006E79DF" w:rsidRPr="00344446" w14:paraId="1039464A" w14:textId="77777777" w:rsidTr="00E422FD">
        <w:trPr>
          <w:jc w:val="center"/>
        </w:trPr>
        <w:tc>
          <w:tcPr>
            <w:tcW w:w="4225" w:type="dxa"/>
            <w:tcBorders>
              <w:bottom w:val="single" w:sz="4" w:space="0" w:color="auto"/>
            </w:tcBorders>
          </w:tcPr>
          <w:p w14:paraId="7F65EAB5" w14:textId="77777777" w:rsidR="006E79DF" w:rsidRPr="00B50878" w:rsidRDefault="0082583F" w:rsidP="004C3BD2">
            <w:pPr>
              <w:rPr>
                <w:color w:val="000000" w:themeColor="text1"/>
                <w:szCs w:val="22"/>
                <w:u w:val="single"/>
                <w:lang w:val="ro-RO"/>
              </w:rPr>
            </w:pPr>
            <w:r w:rsidRPr="00B50878">
              <w:rPr>
                <w:color w:val="000000" w:themeColor="text1"/>
                <w:szCs w:val="22"/>
                <w:lang w:val="ro-RO"/>
              </w:rPr>
              <w:t xml:space="preserve">Greaţă de </w:t>
            </w:r>
            <w:r w:rsidR="00812D5D" w:rsidRPr="00B50878">
              <w:rPr>
                <w:color w:val="000000" w:themeColor="text1"/>
                <w:szCs w:val="22"/>
                <w:lang w:val="ro-RO"/>
              </w:rPr>
              <w:t>G</w:t>
            </w:r>
            <w:r w:rsidRPr="00B50878">
              <w:rPr>
                <w:color w:val="000000" w:themeColor="text1"/>
                <w:szCs w:val="22"/>
                <w:lang w:val="ro-RO"/>
              </w:rPr>
              <w:t>radul 3</w:t>
            </w:r>
          </w:p>
          <w:p w14:paraId="03EA1213" w14:textId="77777777" w:rsidR="006E79DF" w:rsidRPr="00B50878" w:rsidRDefault="000E7F8D" w:rsidP="000E7F8D">
            <w:pPr>
              <w:rPr>
                <w:color w:val="000000" w:themeColor="text1"/>
                <w:szCs w:val="22"/>
                <w:lang w:val="ro-RO"/>
              </w:rPr>
            </w:pPr>
            <w:r w:rsidRPr="00B50878">
              <w:rPr>
                <w:color w:val="000000" w:themeColor="text1"/>
                <w:szCs w:val="22"/>
                <w:lang w:val="ro-RO"/>
              </w:rPr>
              <w:t>Aport oral inadecvat pentru mai mult de 3 zile</w:t>
            </w:r>
            <w:r w:rsidR="006E79DF" w:rsidRPr="00B50878">
              <w:rPr>
                <w:color w:val="000000" w:themeColor="text1"/>
                <w:szCs w:val="22"/>
                <w:lang w:val="ro-RO"/>
              </w:rPr>
              <w:t xml:space="preserve">, </w:t>
            </w:r>
            <w:r w:rsidRPr="00B50878">
              <w:rPr>
                <w:color w:val="000000" w:themeColor="text1"/>
                <w:szCs w:val="22"/>
                <w:lang w:val="ro-RO"/>
              </w:rPr>
              <w:t>necesită intervenţie medicală</w:t>
            </w:r>
          </w:p>
        </w:tc>
        <w:tc>
          <w:tcPr>
            <w:tcW w:w="4847" w:type="dxa"/>
            <w:tcBorders>
              <w:bottom w:val="single" w:sz="4" w:space="0" w:color="auto"/>
            </w:tcBorders>
          </w:tcPr>
          <w:p w14:paraId="45C4212B" w14:textId="77777777" w:rsidR="006E79DF" w:rsidRPr="00B50878" w:rsidRDefault="006E79DF" w:rsidP="00F0375E">
            <w:pPr>
              <w:keepNext/>
              <w:rPr>
                <w:color w:val="000000" w:themeColor="text1"/>
                <w:szCs w:val="22"/>
                <w:lang w:val="ro-RO"/>
              </w:rPr>
            </w:pPr>
            <w:r w:rsidRPr="00B50878">
              <w:rPr>
                <w:color w:val="000000" w:themeColor="text1"/>
                <w:szCs w:val="22"/>
                <w:lang w:val="ro-RO"/>
              </w:rPr>
              <w:t>Grad</w:t>
            </w:r>
            <w:r w:rsidR="000E7F8D" w:rsidRPr="00B50878">
              <w:rPr>
                <w:color w:val="000000" w:themeColor="text1"/>
                <w:szCs w:val="22"/>
                <w:lang w:val="ro-RO"/>
              </w:rPr>
              <w:t>ul</w:t>
            </w:r>
            <w:r w:rsidRPr="00B50878">
              <w:rPr>
                <w:color w:val="000000" w:themeColor="text1"/>
                <w:szCs w:val="22"/>
                <w:lang w:val="ro-RO"/>
              </w:rPr>
              <w:t> 3 (</w:t>
            </w:r>
            <w:r w:rsidR="00F0375E" w:rsidRPr="00B50878">
              <w:rPr>
                <w:color w:val="000000" w:themeColor="text1"/>
                <w:szCs w:val="22"/>
                <w:lang w:val="ro-RO"/>
              </w:rPr>
              <w:t>în ciuda terapiei medicale maximale</w:t>
            </w:r>
            <w:r w:rsidRPr="00B50878">
              <w:rPr>
                <w:color w:val="000000" w:themeColor="text1"/>
                <w:szCs w:val="22"/>
                <w:lang w:val="ro-RO"/>
              </w:rPr>
              <w:t xml:space="preserve">): </w:t>
            </w:r>
            <w:r w:rsidR="00F0375E" w:rsidRPr="00B50878">
              <w:rPr>
                <w:color w:val="000000" w:themeColor="text1"/>
                <w:szCs w:val="22"/>
                <w:lang w:val="ro-RO"/>
              </w:rPr>
              <w:t>Se întrerupe temporar până la remitere</w:t>
            </w:r>
            <w:r w:rsidRPr="00B50878">
              <w:rPr>
                <w:color w:val="000000" w:themeColor="text1"/>
                <w:szCs w:val="22"/>
                <w:lang w:val="ro-RO"/>
              </w:rPr>
              <w:t xml:space="preserve">, </w:t>
            </w:r>
            <w:r w:rsidR="00F0375E" w:rsidRPr="00B50878">
              <w:rPr>
                <w:color w:val="000000" w:themeColor="text1"/>
                <w:szCs w:val="22"/>
                <w:lang w:val="ro-RO"/>
              </w:rPr>
              <w:t>apoi se reia cu următoarea doză mai scăzută</w:t>
            </w:r>
            <w:r w:rsidR="00F0375E" w:rsidRPr="00B50878">
              <w:rPr>
                <w:rFonts w:cs="Arial"/>
                <w:color w:val="000000" w:themeColor="text1"/>
                <w:szCs w:val="22"/>
                <w:lang w:val="ro-RO"/>
              </w:rPr>
              <w:t>.</w:t>
            </w:r>
            <w:r w:rsidRPr="00B50878">
              <w:rPr>
                <w:color w:val="000000" w:themeColor="text1"/>
                <w:szCs w:val="22"/>
                <w:vertAlign w:val="superscript"/>
                <w:lang w:val="ro-RO"/>
              </w:rPr>
              <w:t>d</w:t>
            </w:r>
            <w:r w:rsidRPr="00B50878">
              <w:rPr>
                <w:color w:val="000000" w:themeColor="text1"/>
                <w:szCs w:val="22"/>
                <w:lang w:val="ro-RO"/>
              </w:rPr>
              <w:t xml:space="preserve"> </w:t>
            </w:r>
          </w:p>
        </w:tc>
      </w:tr>
      <w:tr w:rsidR="006E79DF" w:rsidRPr="00344446" w14:paraId="04C799B9" w14:textId="77777777" w:rsidTr="00E422FD">
        <w:trPr>
          <w:jc w:val="center"/>
        </w:trPr>
        <w:tc>
          <w:tcPr>
            <w:tcW w:w="4225" w:type="dxa"/>
            <w:tcBorders>
              <w:bottom w:val="single" w:sz="4" w:space="0" w:color="auto"/>
            </w:tcBorders>
          </w:tcPr>
          <w:p w14:paraId="004A4C4B" w14:textId="77777777" w:rsidR="006E79DF" w:rsidRPr="00B50878" w:rsidRDefault="0082583F" w:rsidP="004C3BD2">
            <w:pPr>
              <w:rPr>
                <w:color w:val="000000" w:themeColor="text1"/>
                <w:szCs w:val="22"/>
                <w:lang w:val="ro-RO"/>
              </w:rPr>
            </w:pPr>
            <w:r w:rsidRPr="00B50878">
              <w:rPr>
                <w:color w:val="000000" w:themeColor="text1"/>
                <w:szCs w:val="22"/>
                <w:lang w:val="ro-RO"/>
              </w:rPr>
              <w:t xml:space="preserve">Vărsături de </w:t>
            </w:r>
            <w:r w:rsidR="0077262B" w:rsidRPr="00B50878">
              <w:rPr>
                <w:color w:val="000000" w:themeColor="text1"/>
                <w:szCs w:val="22"/>
                <w:lang w:val="ro-RO"/>
              </w:rPr>
              <w:t>G</w:t>
            </w:r>
            <w:r w:rsidRPr="00B50878">
              <w:rPr>
                <w:color w:val="000000" w:themeColor="text1"/>
                <w:szCs w:val="22"/>
                <w:lang w:val="ro-RO"/>
              </w:rPr>
              <w:t>radul 3, 4</w:t>
            </w:r>
          </w:p>
          <w:p w14:paraId="3D5D90B2" w14:textId="77777777" w:rsidR="006E79DF" w:rsidRPr="00B50878" w:rsidRDefault="006E79DF" w:rsidP="000E7F8D">
            <w:pPr>
              <w:rPr>
                <w:color w:val="000000" w:themeColor="text1"/>
                <w:szCs w:val="22"/>
                <w:lang w:val="ro-RO"/>
              </w:rPr>
            </w:pPr>
            <w:r w:rsidRPr="00B50878">
              <w:rPr>
                <w:color w:val="000000" w:themeColor="text1"/>
                <w:szCs w:val="22"/>
                <w:lang w:val="ro-RO"/>
              </w:rPr>
              <w:t>M</w:t>
            </w:r>
            <w:r w:rsidR="000E7F8D" w:rsidRPr="00B50878">
              <w:rPr>
                <w:color w:val="000000" w:themeColor="text1"/>
                <w:szCs w:val="22"/>
                <w:lang w:val="ro-RO"/>
              </w:rPr>
              <w:t xml:space="preserve">ai mult de </w:t>
            </w:r>
            <w:r w:rsidRPr="00B50878">
              <w:rPr>
                <w:color w:val="000000" w:themeColor="text1"/>
                <w:szCs w:val="22"/>
                <w:lang w:val="ro-RO"/>
              </w:rPr>
              <w:t>6 episo</w:t>
            </w:r>
            <w:r w:rsidR="000E7F8D" w:rsidRPr="00B50878">
              <w:rPr>
                <w:color w:val="000000" w:themeColor="text1"/>
                <w:szCs w:val="22"/>
                <w:lang w:val="ro-RO"/>
              </w:rPr>
              <w:t>a</w:t>
            </w:r>
            <w:r w:rsidRPr="00B50878">
              <w:rPr>
                <w:color w:val="000000" w:themeColor="text1"/>
                <w:szCs w:val="22"/>
                <w:lang w:val="ro-RO"/>
              </w:rPr>
              <w:t xml:space="preserve">de </w:t>
            </w:r>
            <w:r w:rsidR="000E7F8D" w:rsidRPr="00B50878">
              <w:rPr>
                <w:color w:val="000000" w:themeColor="text1"/>
                <w:szCs w:val="22"/>
                <w:lang w:val="ro-RO"/>
              </w:rPr>
              <w:t>î</w:t>
            </w:r>
            <w:r w:rsidRPr="00B50878">
              <w:rPr>
                <w:color w:val="000000" w:themeColor="text1"/>
                <w:szCs w:val="22"/>
                <w:lang w:val="ro-RO"/>
              </w:rPr>
              <w:t>n 24 </w:t>
            </w:r>
            <w:r w:rsidR="000E7F8D" w:rsidRPr="00B50878">
              <w:rPr>
                <w:color w:val="000000" w:themeColor="text1"/>
                <w:szCs w:val="22"/>
                <w:lang w:val="ro-RO"/>
              </w:rPr>
              <w:t>ore pentru mai mult de</w:t>
            </w:r>
            <w:r w:rsidRPr="00B50878">
              <w:rPr>
                <w:color w:val="000000" w:themeColor="text1"/>
                <w:szCs w:val="22"/>
                <w:lang w:val="ro-RO"/>
              </w:rPr>
              <w:t xml:space="preserve"> 3 </w:t>
            </w:r>
            <w:r w:rsidR="000E7F8D" w:rsidRPr="00B50878">
              <w:rPr>
                <w:color w:val="000000" w:themeColor="text1"/>
                <w:szCs w:val="22"/>
                <w:lang w:val="ro-RO"/>
              </w:rPr>
              <w:t>zile</w:t>
            </w:r>
            <w:r w:rsidRPr="00B50878">
              <w:rPr>
                <w:color w:val="000000" w:themeColor="text1"/>
                <w:szCs w:val="22"/>
                <w:lang w:val="ro-RO"/>
              </w:rPr>
              <w:t xml:space="preserve">, </w:t>
            </w:r>
            <w:r w:rsidR="000E7F8D" w:rsidRPr="00B50878">
              <w:rPr>
                <w:color w:val="000000" w:themeColor="text1"/>
                <w:szCs w:val="22"/>
                <w:lang w:val="ro-RO"/>
              </w:rPr>
              <w:t>necesită intervenţie medicală</w:t>
            </w:r>
            <w:r w:rsidRPr="00B50878">
              <w:rPr>
                <w:color w:val="000000" w:themeColor="text1"/>
                <w:szCs w:val="22"/>
                <w:lang w:val="ro-RO"/>
              </w:rPr>
              <w:t xml:space="preserve">, </w:t>
            </w:r>
            <w:r w:rsidR="000E7F8D" w:rsidRPr="00B50878">
              <w:rPr>
                <w:color w:val="000000" w:themeColor="text1"/>
                <w:szCs w:val="22"/>
                <w:lang w:val="ro-RO"/>
              </w:rPr>
              <w:t>adică</w:t>
            </w:r>
            <w:r w:rsidRPr="00B50878">
              <w:rPr>
                <w:color w:val="000000" w:themeColor="text1"/>
                <w:szCs w:val="22"/>
                <w:lang w:val="ro-RO"/>
              </w:rPr>
              <w:t xml:space="preserve">, </w:t>
            </w:r>
            <w:r w:rsidR="000E7F8D" w:rsidRPr="00B50878">
              <w:rPr>
                <w:color w:val="000000" w:themeColor="text1"/>
                <w:szCs w:val="22"/>
                <w:lang w:val="ro-RO"/>
              </w:rPr>
              <w:t>hrănire pe sondă sau spitalizare</w:t>
            </w:r>
            <w:r w:rsidRPr="00B50878">
              <w:rPr>
                <w:color w:val="000000" w:themeColor="text1"/>
                <w:szCs w:val="22"/>
                <w:lang w:val="ro-RO"/>
              </w:rPr>
              <w:t xml:space="preserve">; </w:t>
            </w:r>
            <w:r w:rsidR="000E7F8D" w:rsidRPr="00B50878">
              <w:rPr>
                <w:color w:val="000000" w:themeColor="text1"/>
                <w:szCs w:val="22"/>
                <w:lang w:val="ro-RO"/>
              </w:rPr>
              <w:t>consecinţe care pun viaţa în pericol</w:t>
            </w:r>
            <w:r w:rsidRPr="00B50878">
              <w:rPr>
                <w:color w:val="000000" w:themeColor="text1"/>
                <w:szCs w:val="22"/>
                <w:lang w:val="ro-RO"/>
              </w:rPr>
              <w:t xml:space="preserve">, </w:t>
            </w:r>
            <w:r w:rsidR="00D76C69" w:rsidRPr="00B50878">
              <w:rPr>
                <w:color w:val="000000" w:themeColor="text1"/>
                <w:szCs w:val="22"/>
                <w:lang w:val="ro-RO"/>
              </w:rPr>
              <w:t xml:space="preserve">se </w:t>
            </w:r>
            <w:r w:rsidR="000E7F8D" w:rsidRPr="00B50878">
              <w:rPr>
                <w:color w:val="000000" w:themeColor="text1"/>
                <w:szCs w:val="22"/>
                <w:lang w:val="ro-RO"/>
              </w:rPr>
              <w:t>indică intervenţie de urgenţă</w:t>
            </w:r>
          </w:p>
        </w:tc>
        <w:tc>
          <w:tcPr>
            <w:tcW w:w="4847" w:type="dxa"/>
            <w:tcBorders>
              <w:bottom w:val="single" w:sz="4" w:space="0" w:color="auto"/>
            </w:tcBorders>
          </w:tcPr>
          <w:p w14:paraId="4984C007" w14:textId="77777777" w:rsidR="006E79DF" w:rsidRPr="00B50878" w:rsidRDefault="000E7F8D" w:rsidP="000E7F8D">
            <w:pPr>
              <w:rPr>
                <w:color w:val="000000" w:themeColor="text1"/>
                <w:szCs w:val="22"/>
                <w:lang w:val="ro-RO"/>
              </w:rPr>
            </w:pPr>
            <w:r w:rsidRPr="00B50878">
              <w:rPr>
                <w:color w:val="000000" w:themeColor="text1"/>
                <w:szCs w:val="22"/>
                <w:lang w:val="ro-RO"/>
              </w:rPr>
              <w:t>Gradul </w:t>
            </w:r>
            <w:r w:rsidR="006E79DF" w:rsidRPr="00B50878">
              <w:rPr>
                <w:color w:val="000000" w:themeColor="text1"/>
                <w:szCs w:val="22"/>
                <w:lang w:val="ro-RO"/>
              </w:rPr>
              <w:t xml:space="preserve">3 </w:t>
            </w:r>
            <w:r w:rsidRPr="00B50878">
              <w:rPr>
                <w:color w:val="000000" w:themeColor="text1"/>
                <w:szCs w:val="22"/>
                <w:lang w:val="ro-RO"/>
              </w:rPr>
              <w:t>sau</w:t>
            </w:r>
            <w:r w:rsidR="006E79DF" w:rsidRPr="00B50878">
              <w:rPr>
                <w:color w:val="000000" w:themeColor="text1"/>
                <w:szCs w:val="22"/>
                <w:lang w:val="ro-RO"/>
              </w:rPr>
              <w:t xml:space="preserve"> 4 (</w:t>
            </w:r>
            <w:r w:rsidR="00F0375E" w:rsidRPr="00B50878">
              <w:rPr>
                <w:color w:val="000000" w:themeColor="text1"/>
                <w:szCs w:val="22"/>
                <w:lang w:val="ro-RO"/>
              </w:rPr>
              <w:t>în ciuda terapiei medicale maximale</w:t>
            </w:r>
            <w:r w:rsidR="006E79DF" w:rsidRPr="00B50878">
              <w:rPr>
                <w:color w:val="000000" w:themeColor="text1"/>
                <w:szCs w:val="22"/>
                <w:lang w:val="ro-RO"/>
              </w:rPr>
              <w:t xml:space="preserve">): </w:t>
            </w:r>
            <w:r w:rsidR="00F0375E" w:rsidRPr="00B50878">
              <w:rPr>
                <w:color w:val="000000" w:themeColor="text1"/>
                <w:szCs w:val="22"/>
                <w:lang w:val="ro-RO"/>
              </w:rPr>
              <w:t>Se întrerupe temporar până la remitere, apoi se reia cu următoarea doză mai scăzută</w:t>
            </w:r>
            <w:r w:rsidR="00F0375E" w:rsidRPr="00B50878">
              <w:rPr>
                <w:rFonts w:cs="Arial"/>
                <w:color w:val="000000" w:themeColor="text1"/>
                <w:szCs w:val="22"/>
                <w:lang w:val="ro-RO"/>
              </w:rPr>
              <w:t>.</w:t>
            </w:r>
            <w:r w:rsidR="00F0375E" w:rsidRPr="00B50878">
              <w:rPr>
                <w:color w:val="000000" w:themeColor="text1"/>
                <w:szCs w:val="22"/>
                <w:vertAlign w:val="superscript"/>
                <w:lang w:val="ro-RO"/>
              </w:rPr>
              <w:t>d</w:t>
            </w:r>
          </w:p>
        </w:tc>
      </w:tr>
      <w:tr w:rsidR="006E79DF" w:rsidRPr="00344446" w14:paraId="28566559" w14:textId="77777777" w:rsidTr="00E422FD">
        <w:trPr>
          <w:jc w:val="center"/>
        </w:trPr>
        <w:tc>
          <w:tcPr>
            <w:tcW w:w="4225" w:type="dxa"/>
            <w:tcBorders>
              <w:bottom w:val="single" w:sz="4" w:space="0" w:color="auto"/>
            </w:tcBorders>
          </w:tcPr>
          <w:p w14:paraId="78610520" w14:textId="77777777" w:rsidR="006E79DF" w:rsidRPr="00B50878" w:rsidRDefault="0082583F" w:rsidP="004C3BD2">
            <w:pPr>
              <w:rPr>
                <w:color w:val="000000" w:themeColor="text1"/>
                <w:szCs w:val="22"/>
                <w:lang w:val="ro-RO"/>
              </w:rPr>
            </w:pPr>
            <w:r w:rsidRPr="00B50878">
              <w:rPr>
                <w:color w:val="000000" w:themeColor="text1"/>
                <w:szCs w:val="22"/>
                <w:lang w:val="ro-RO"/>
              </w:rPr>
              <w:t xml:space="preserve">Diaree de </w:t>
            </w:r>
            <w:r w:rsidR="004F639C" w:rsidRPr="00B50878">
              <w:rPr>
                <w:color w:val="000000" w:themeColor="text1"/>
                <w:szCs w:val="22"/>
                <w:lang w:val="ro-RO"/>
              </w:rPr>
              <w:t>G</w:t>
            </w:r>
            <w:r w:rsidRPr="00B50878">
              <w:rPr>
                <w:color w:val="000000" w:themeColor="text1"/>
                <w:szCs w:val="22"/>
                <w:lang w:val="ro-RO"/>
              </w:rPr>
              <w:t>radul 3, 4</w:t>
            </w:r>
          </w:p>
          <w:p w14:paraId="3D0EA24C" w14:textId="77777777" w:rsidR="006E79DF" w:rsidRPr="00B50878" w:rsidRDefault="000E7F8D" w:rsidP="00610D86">
            <w:pPr>
              <w:rPr>
                <w:color w:val="000000" w:themeColor="text1"/>
                <w:szCs w:val="22"/>
                <w:lang w:val="ro-RO"/>
              </w:rPr>
            </w:pPr>
            <w:r w:rsidRPr="00B50878">
              <w:rPr>
                <w:color w:val="000000" w:themeColor="text1"/>
                <w:szCs w:val="22"/>
                <w:lang w:val="ro-RO"/>
              </w:rPr>
              <w:t xml:space="preserve">Creştere la </w:t>
            </w:r>
            <w:r w:rsidR="006E79DF" w:rsidRPr="00B50878">
              <w:rPr>
                <w:color w:val="000000" w:themeColor="text1"/>
                <w:szCs w:val="22"/>
                <w:lang w:val="ro-RO"/>
              </w:rPr>
              <w:t>7 </w:t>
            </w:r>
            <w:r w:rsidRPr="00B50878">
              <w:rPr>
                <w:color w:val="000000" w:themeColor="text1"/>
                <w:szCs w:val="22"/>
                <w:lang w:val="ro-RO"/>
              </w:rPr>
              <w:t xml:space="preserve">sau mai multe scaune pe </w:t>
            </w:r>
            <w:r w:rsidR="00F476E8" w:rsidRPr="00B50878">
              <w:rPr>
                <w:color w:val="000000" w:themeColor="text1"/>
                <w:szCs w:val="22"/>
                <w:lang w:val="ro-RO"/>
              </w:rPr>
              <w:t>z</w:t>
            </w:r>
            <w:r w:rsidRPr="00B50878">
              <w:rPr>
                <w:color w:val="000000" w:themeColor="text1"/>
                <w:szCs w:val="22"/>
                <w:lang w:val="ro-RO"/>
              </w:rPr>
              <w:t>i faţă de momentul iniţial</w:t>
            </w:r>
            <w:r w:rsidR="006E79DF" w:rsidRPr="00B50878">
              <w:rPr>
                <w:color w:val="000000" w:themeColor="text1"/>
                <w:szCs w:val="22"/>
                <w:lang w:val="ro-RO"/>
              </w:rPr>
              <w:t>, incontinen</w:t>
            </w:r>
            <w:r w:rsidRPr="00B50878">
              <w:rPr>
                <w:color w:val="000000" w:themeColor="text1"/>
                <w:szCs w:val="22"/>
                <w:lang w:val="ro-RO"/>
              </w:rPr>
              <w:t>ţă</w:t>
            </w:r>
            <w:r w:rsidR="006E79DF" w:rsidRPr="00B50878">
              <w:rPr>
                <w:color w:val="000000" w:themeColor="text1"/>
                <w:szCs w:val="22"/>
                <w:lang w:val="ro-RO"/>
              </w:rPr>
              <w:t xml:space="preserve">, </w:t>
            </w:r>
            <w:r w:rsidRPr="00B50878">
              <w:rPr>
                <w:color w:val="000000" w:themeColor="text1"/>
                <w:szCs w:val="22"/>
                <w:lang w:val="ro-RO"/>
              </w:rPr>
              <w:t>se indică spitalizarea</w:t>
            </w:r>
            <w:r w:rsidR="006E79DF" w:rsidRPr="00B50878">
              <w:rPr>
                <w:color w:val="000000" w:themeColor="text1"/>
                <w:szCs w:val="22"/>
                <w:lang w:val="ro-RO"/>
              </w:rPr>
              <w:t xml:space="preserve">; </w:t>
            </w:r>
            <w:r w:rsidRPr="00B50878">
              <w:rPr>
                <w:color w:val="000000" w:themeColor="text1"/>
                <w:szCs w:val="22"/>
                <w:lang w:val="ro-RO"/>
              </w:rPr>
              <w:t>consecinţe care pun viaţa în pericol</w:t>
            </w:r>
            <w:r w:rsidR="006E79DF" w:rsidRPr="00B50878">
              <w:rPr>
                <w:color w:val="000000" w:themeColor="text1"/>
                <w:szCs w:val="22"/>
                <w:lang w:val="ro-RO"/>
              </w:rPr>
              <w:t xml:space="preserve">, </w:t>
            </w:r>
            <w:r w:rsidR="00D76C69" w:rsidRPr="00B50878">
              <w:rPr>
                <w:color w:val="000000" w:themeColor="text1"/>
                <w:szCs w:val="22"/>
                <w:lang w:val="ro-RO"/>
              </w:rPr>
              <w:t xml:space="preserve">se </w:t>
            </w:r>
            <w:r w:rsidRPr="00B50878">
              <w:rPr>
                <w:color w:val="000000" w:themeColor="text1"/>
                <w:szCs w:val="22"/>
                <w:lang w:val="ro-RO"/>
              </w:rPr>
              <w:t>indică intervenţie de urgenţă</w:t>
            </w:r>
          </w:p>
        </w:tc>
        <w:tc>
          <w:tcPr>
            <w:tcW w:w="4847" w:type="dxa"/>
            <w:tcBorders>
              <w:bottom w:val="single" w:sz="4" w:space="0" w:color="auto"/>
            </w:tcBorders>
          </w:tcPr>
          <w:p w14:paraId="7575193E" w14:textId="77777777" w:rsidR="006E79DF" w:rsidRPr="00B50878" w:rsidRDefault="000E7F8D" w:rsidP="000E7F8D">
            <w:pPr>
              <w:rPr>
                <w:color w:val="000000" w:themeColor="text1"/>
                <w:szCs w:val="22"/>
                <w:lang w:val="ro-RO"/>
              </w:rPr>
            </w:pPr>
            <w:r w:rsidRPr="00B50878">
              <w:rPr>
                <w:color w:val="000000" w:themeColor="text1"/>
                <w:szCs w:val="22"/>
                <w:lang w:val="ro-RO"/>
              </w:rPr>
              <w:t>Gradul </w:t>
            </w:r>
            <w:r w:rsidR="006E79DF" w:rsidRPr="00B50878">
              <w:rPr>
                <w:color w:val="000000" w:themeColor="text1"/>
                <w:szCs w:val="22"/>
                <w:lang w:val="ro-RO"/>
              </w:rPr>
              <w:t xml:space="preserve">3 </w:t>
            </w:r>
            <w:r w:rsidRPr="00B50878">
              <w:rPr>
                <w:color w:val="000000" w:themeColor="text1"/>
                <w:szCs w:val="22"/>
                <w:lang w:val="ro-RO"/>
              </w:rPr>
              <w:t>sau</w:t>
            </w:r>
            <w:r w:rsidR="006E79DF" w:rsidRPr="00B50878">
              <w:rPr>
                <w:color w:val="000000" w:themeColor="text1"/>
                <w:szCs w:val="22"/>
                <w:lang w:val="ro-RO"/>
              </w:rPr>
              <w:t xml:space="preserve"> 4 (</w:t>
            </w:r>
            <w:r w:rsidR="00F0375E" w:rsidRPr="00B50878">
              <w:rPr>
                <w:color w:val="000000" w:themeColor="text1"/>
                <w:szCs w:val="22"/>
                <w:lang w:val="ro-RO"/>
              </w:rPr>
              <w:t>în ciuda terapiei medicale maximale</w:t>
            </w:r>
            <w:r w:rsidR="006E79DF" w:rsidRPr="00B50878">
              <w:rPr>
                <w:color w:val="000000" w:themeColor="text1"/>
                <w:szCs w:val="22"/>
                <w:lang w:val="ro-RO"/>
              </w:rPr>
              <w:t xml:space="preserve">): </w:t>
            </w:r>
            <w:r w:rsidR="00F0375E" w:rsidRPr="00B50878">
              <w:rPr>
                <w:color w:val="000000" w:themeColor="text1"/>
                <w:szCs w:val="22"/>
                <w:lang w:val="ro-RO"/>
              </w:rPr>
              <w:t>Se întrerupe temporar până la remitere, apoi se reia cu următoarea doză mai scăzută</w:t>
            </w:r>
            <w:r w:rsidR="00F0375E" w:rsidRPr="00B50878">
              <w:rPr>
                <w:rFonts w:cs="Arial"/>
                <w:color w:val="000000" w:themeColor="text1"/>
                <w:szCs w:val="22"/>
                <w:lang w:val="ro-RO"/>
              </w:rPr>
              <w:t>.</w:t>
            </w:r>
            <w:r w:rsidR="00F0375E" w:rsidRPr="00B50878">
              <w:rPr>
                <w:color w:val="000000" w:themeColor="text1"/>
                <w:szCs w:val="22"/>
                <w:vertAlign w:val="superscript"/>
                <w:lang w:val="ro-RO"/>
              </w:rPr>
              <w:t>d</w:t>
            </w:r>
          </w:p>
        </w:tc>
      </w:tr>
      <w:tr w:rsidR="006E79DF" w:rsidRPr="00344446" w14:paraId="0CDCBD3A" w14:textId="77777777" w:rsidTr="00E422FD">
        <w:trPr>
          <w:jc w:val="center"/>
        </w:trPr>
        <w:tc>
          <w:tcPr>
            <w:tcW w:w="4225" w:type="dxa"/>
            <w:tcBorders>
              <w:bottom w:val="single" w:sz="4" w:space="0" w:color="auto"/>
            </w:tcBorders>
          </w:tcPr>
          <w:p w14:paraId="157ACAB2" w14:textId="77777777" w:rsidR="006E79DF" w:rsidRPr="00B50878" w:rsidRDefault="004F0035" w:rsidP="004F0035">
            <w:pPr>
              <w:rPr>
                <w:color w:val="000000" w:themeColor="text1"/>
                <w:szCs w:val="22"/>
                <w:lang w:val="ro-RO"/>
              </w:rPr>
            </w:pPr>
            <w:r w:rsidRPr="00B50878">
              <w:rPr>
                <w:color w:val="000000" w:themeColor="text1"/>
                <w:szCs w:val="22"/>
                <w:lang w:val="ro-RO"/>
              </w:rPr>
              <w:t xml:space="preserve">Tulburări oculare de </w:t>
            </w:r>
            <w:r w:rsidR="004F639C" w:rsidRPr="00B50878">
              <w:rPr>
                <w:color w:val="000000" w:themeColor="text1"/>
                <w:szCs w:val="22"/>
                <w:lang w:val="ro-RO"/>
              </w:rPr>
              <w:t>G</w:t>
            </w:r>
            <w:r w:rsidRPr="00B50878">
              <w:rPr>
                <w:color w:val="000000" w:themeColor="text1"/>
                <w:szCs w:val="22"/>
                <w:lang w:val="ro-RO"/>
              </w:rPr>
              <w:t>radul </w:t>
            </w:r>
            <w:r w:rsidR="006E79DF" w:rsidRPr="00B50878">
              <w:rPr>
                <w:color w:val="000000" w:themeColor="text1"/>
                <w:szCs w:val="22"/>
                <w:lang w:val="ro-RO"/>
              </w:rPr>
              <w:t>1 (</w:t>
            </w:r>
            <w:r w:rsidRPr="00B50878">
              <w:rPr>
                <w:color w:val="000000" w:themeColor="text1"/>
                <w:szCs w:val="22"/>
                <w:lang w:val="ro-RO"/>
              </w:rPr>
              <w:t>simptome uşoare</w:t>
            </w:r>
            <w:r w:rsidR="006E79DF" w:rsidRPr="00B50878">
              <w:rPr>
                <w:color w:val="000000" w:themeColor="text1"/>
                <w:szCs w:val="22"/>
                <w:lang w:val="ro-RO"/>
              </w:rPr>
              <w:t>), 2 (</w:t>
            </w:r>
            <w:r w:rsidRPr="00B50878">
              <w:rPr>
                <w:color w:val="000000" w:themeColor="text1"/>
                <w:szCs w:val="22"/>
                <w:lang w:val="ro-RO"/>
              </w:rPr>
              <w:t>simptome moderate care afectează capacitatea de a efectua activităţi ale vieţii zilnice adaptate vârstei</w:t>
            </w:r>
            <w:r w:rsidR="006E79DF" w:rsidRPr="00B50878">
              <w:rPr>
                <w:color w:val="000000" w:themeColor="text1"/>
                <w:szCs w:val="22"/>
                <w:lang w:val="ro-RO"/>
              </w:rPr>
              <w:t>)</w:t>
            </w:r>
          </w:p>
        </w:tc>
        <w:tc>
          <w:tcPr>
            <w:tcW w:w="4847" w:type="dxa"/>
            <w:tcBorders>
              <w:bottom w:val="single" w:sz="4" w:space="0" w:color="auto"/>
            </w:tcBorders>
          </w:tcPr>
          <w:p w14:paraId="22BECD75" w14:textId="77777777" w:rsidR="006E79DF" w:rsidRPr="00B50878" w:rsidRDefault="006E79DF" w:rsidP="006D6167">
            <w:pPr>
              <w:rPr>
                <w:color w:val="000000" w:themeColor="text1"/>
                <w:szCs w:val="22"/>
                <w:lang w:val="ro-RO"/>
              </w:rPr>
            </w:pPr>
            <w:r w:rsidRPr="00B50878">
              <w:rPr>
                <w:color w:val="000000" w:themeColor="text1"/>
                <w:szCs w:val="22"/>
                <w:lang w:val="ro-RO"/>
              </w:rPr>
              <w:t>Grad</w:t>
            </w:r>
            <w:r w:rsidR="006D6167" w:rsidRPr="00B50878">
              <w:rPr>
                <w:color w:val="000000" w:themeColor="text1"/>
                <w:szCs w:val="22"/>
                <w:lang w:val="ro-RO"/>
              </w:rPr>
              <w:t>ul</w:t>
            </w:r>
            <w:r w:rsidRPr="00B50878">
              <w:rPr>
                <w:color w:val="000000" w:themeColor="text1"/>
                <w:szCs w:val="22"/>
                <w:lang w:val="ro-RO"/>
              </w:rPr>
              <w:t xml:space="preserve"> 1 </w:t>
            </w:r>
            <w:r w:rsidR="006D6167" w:rsidRPr="00B50878">
              <w:rPr>
                <w:color w:val="000000" w:themeColor="text1"/>
                <w:szCs w:val="22"/>
                <w:lang w:val="ro-RO"/>
              </w:rPr>
              <w:t>sau</w:t>
            </w:r>
            <w:r w:rsidRPr="00B50878">
              <w:rPr>
                <w:color w:val="000000" w:themeColor="text1"/>
                <w:szCs w:val="22"/>
                <w:lang w:val="ro-RO"/>
              </w:rPr>
              <w:t xml:space="preserve"> 2: Monitor</w:t>
            </w:r>
            <w:r w:rsidR="006D6167" w:rsidRPr="00B50878">
              <w:rPr>
                <w:color w:val="000000" w:themeColor="text1"/>
                <w:szCs w:val="22"/>
                <w:lang w:val="ro-RO"/>
              </w:rPr>
              <w:t>izaţi simptomele şi raportaţi orice simptome unui specialist oftalmolog</w:t>
            </w:r>
            <w:r w:rsidRPr="00B50878">
              <w:rPr>
                <w:color w:val="000000" w:themeColor="text1"/>
                <w:szCs w:val="22"/>
                <w:lang w:val="ro-RO"/>
              </w:rPr>
              <w:t xml:space="preserve">. </w:t>
            </w:r>
            <w:r w:rsidR="006D6167" w:rsidRPr="00B50878">
              <w:rPr>
                <w:color w:val="000000" w:themeColor="text1"/>
                <w:szCs w:val="22"/>
                <w:lang w:val="ro-RO"/>
              </w:rPr>
              <w:t xml:space="preserve">Luaţi în considerare reducerea dozei pentru tulburări de vedere de </w:t>
            </w:r>
            <w:r w:rsidR="00F6065C" w:rsidRPr="00B50878">
              <w:rPr>
                <w:color w:val="000000" w:themeColor="text1"/>
                <w:szCs w:val="22"/>
                <w:lang w:val="ro-RO"/>
              </w:rPr>
              <w:t>G</w:t>
            </w:r>
            <w:r w:rsidR="006D6167" w:rsidRPr="00B50878">
              <w:rPr>
                <w:color w:val="000000" w:themeColor="text1"/>
                <w:szCs w:val="22"/>
                <w:lang w:val="ro-RO"/>
              </w:rPr>
              <w:t>radul</w:t>
            </w:r>
            <w:r w:rsidRPr="00B50878">
              <w:rPr>
                <w:color w:val="000000" w:themeColor="text1"/>
                <w:szCs w:val="22"/>
                <w:lang w:val="ro-RO"/>
              </w:rPr>
              <w:t xml:space="preserve"> 2. </w:t>
            </w:r>
          </w:p>
        </w:tc>
      </w:tr>
      <w:tr w:rsidR="006E79DF" w:rsidRPr="00344446" w14:paraId="5D8C52CE" w14:textId="77777777" w:rsidTr="00E422FD">
        <w:trPr>
          <w:jc w:val="center"/>
        </w:trPr>
        <w:tc>
          <w:tcPr>
            <w:tcW w:w="4225" w:type="dxa"/>
            <w:tcBorders>
              <w:bottom w:val="single" w:sz="4" w:space="0" w:color="auto"/>
            </w:tcBorders>
          </w:tcPr>
          <w:p w14:paraId="0B5404A2" w14:textId="77777777" w:rsidR="006E79DF" w:rsidRPr="00B50878" w:rsidRDefault="0082583F" w:rsidP="0082583F">
            <w:pPr>
              <w:rPr>
                <w:color w:val="000000" w:themeColor="text1"/>
                <w:szCs w:val="22"/>
                <w:lang w:val="ro-RO"/>
              </w:rPr>
            </w:pPr>
            <w:r w:rsidRPr="00B50878">
              <w:rPr>
                <w:color w:val="000000" w:themeColor="text1"/>
                <w:szCs w:val="22"/>
                <w:lang w:val="ro-RO"/>
              </w:rPr>
              <w:t xml:space="preserve">Tulburări oculare de </w:t>
            </w:r>
            <w:r w:rsidR="00454EF0" w:rsidRPr="00B50878">
              <w:rPr>
                <w:color w:val="000000" w:themeColor="text1"/>
                <w:szCs w:val="22"/>
                <w:lang w:val="ro-RO"/>
              </w:rPr>
              <w:t>G</w:t>
            </w:r>
            <w:r w:rsidRPr="00B50878">
              <w:rPr>
                <w:color w:val="000000" w:themeColor="text1"/>
                <w:szCs w:val="22"/>
                <w:lang w:val="ro-RO"/>
              </w:rPr>
              <w:t>radul </w:t>
            </w:r>
            <w:r w:rsidR="006E79DF" w:rsidRPr="00B50878">
              <w:rPr>
                <w:color w:val="000000" w:themeColor="text1"/>
                <w:szCs w:val="22"/>
                <w:lang w:val="ro-RO"/>
              </w:rPr>
              <w:t>3, 4 (</w:t>
            </w:r>
            <w:r w:rsidRPr="00B50878">
              <w:rPr>
                <w:color w:val="000000" w:themeColor="text1"/>
                <w:szCs w:val="22"/>
                <w:lang w:val="ro-RO"/>
              </w:rPr>
              <w:t>pierderea vederii, scădere marcată a vederii</w:t>
            </w:r>
            <w:r w:rsidR="006E79DF" w:rsidRPr="00B50878">
              <w:rPr>
                <w:color w:val="000000" w:themeColor="text1"/>
                <w:szCs w:val="22"/>
                <w:lang w:val="ro-RO"/>
              </w:rPr>
              <w:t>)</w:t>
            </w:r>
          </w:p>
        </w:tc>
        <w:tc>
          <w:tcPr>
            <w:tcW w:w="4847" w:type="dxa"/>
            <w:tcBorders>
              <w:bottom w:val="single" w:sz="4" w:space="0" w:color="auto"/>
            </w:tcBorders>
          </w:tcPr>
          <w:p w14:paraId="314274EC" w14:textId="77777777" w:rsidR="006E79DF" w:rsidRPr="00B50878" w:rsidRDefault="006D6167" w:rsidP="006D6167">
            <w:pPr>
              <w:rPr>
                <w:color w:val="000000" w:themeColor="text1"/>
                <w:szCs w:val="22"/>
                <w:lang w:val="ro-RO"/>
              </w:rPr>
            </w:pPr>
            <w:r w:rsidRPr="00B50878">
              <w:rPr>
                <w:color w:val="000000" w:themeColor="text1"/>
                <w:szCs w:val="22"/>
                <w:lang w:val="ro-RO"/>
              </w:rPr>
              <w:t>Gradul 3 sau 4</w:t>
            </w:r>
            <w:r w:rsidR="006E79DF" w:rsidRPr="00B50878">
              <w:rPr>
                <w:color w:val="000000" w:themeColor="text1"/>
                <w:szCs w:val="22"/>
                <w:lang w:val="ro-RO"/>
              </w:rPr>
              <w:t xml:space="preserve">: </w:t>
            </w:r>
            <w:r w:rsidRPr="00B50878">
              <w:rPr>
                <w:color w:val="000000" w:themeColor="text1"/>
                <w:szCs w:val="22"/>
                <w:lang w:val="ro-RO"/>
              </w:rPr>
              <w:t>Se întrerupe temporar până la evaluarea pierderii severe a vederii</w:t>
            </w:r>
            <w:r w:rsidR="006E79DF" w:rsidRPr="00B50878">
              <w:rPr>
                <w:color w:val="000000" w:themeColor="text1"/>
                <w:szCs w:val="22"/>
                <w:lang w:val="ro-RO"/>
              </w:rPr>
              <w:t xml:space="preserve">. </w:t>
            </w:r>
            <w:r w:rsidRPr="00B50878">
              <w:rPr>
                <w:rFonts w:cs="Arial"/>
                <w:color w:val="000000" w:themeColor="text1"/>
                <w:szCs w:val="22"/>
                <w:lang w:val="ro-RO"/>
              </w:rPr>
              <w:t>Se oprește permanent</w:t>
            </w:r>
            <w:r w:rsidRPr="00B50878">
              <w:rPr>
                <w:color w:val="000000" w:themeColor="text1"/>
                <w:szCs w:val="22"/>
                <w:lang w:val="ro-RO"/>
              </w:rPr>
              <w:t xml:space="preserve"> dacă la evaluare nu este găsită nicio altă cauză</w:t>
            </w:r>
            <w:r w:rsidR="006E79DF" w:rsidRPr="00B50878">
              <w:rPr>
                <w:color w:val="000000" w:themeColor="text1"/>
                <w:szCs w:val="22"/>
                <w:lang w:val="ro-RO"/>
              </w:rPr>
              <w:t xml:space="preserve">. </w:t>
            </w:r>
          </w:p>
        </w:tc>
      </w:tr>
      <w:tr w:rsidR="006E79DF" w:rsidRPr="00344446" w14:paraId="05BA1C0B" w14:textId="77777777" w:rsidTr="00E422FD">
        <w:trPr>
          <w:jc w:val="center"/>
        </w:trPr>
        <w:tc>
          <w:tcPr>
            <w:tcW w:w="9072" w:type="dxa"/>
            <w:gridSpan w:val="2"/>
            <w:tcBorders>
              <w:top w:val="single" w:sz="4" w:space="0" w:color="auto"/>
              <w:left w:val="nil"/>
              <w:bottom w:val="nil"/>
              <w:right w:val="nil"/>
            </w:tcBorders>
          </w:tcPr>
          <w:p w14:paraId="6B519734" w14:textId="77777777" w:rsidR="006E79DF" w:rsidRPr="0049661D" w:rsidRDefault="006E79DF" w:rsidP="004C3BD2">
            <w:pPr>
              <w:ind w:left="58" w:hanging="173"/>
              <w:rPr>
                <w:color w:val="000000" w:themeColor="text1"/>
                <w:sz w:val="20"/>
                <w:lang w:val="ro-RO"/>
              </w:rPr>
            </w:pPr>
            <w:r w:rsidRPr="0049661D">
              <w:rPr>
                <w:color w:val="000000" w:themeColor="text1"/>
                <w:sz w:val="20"/>
                <w:lang w:val="ro-RO"/>
              </w:rPr>
              <w:t xml:space="preserve">a. </w:t>
            </w:r>
            <w:r w:rsidR="00E422FD" w:rsidRPr="0049661D">
              <w:rPr>
                <w:rFonts w:cs="Arial"/>
                <w:color w:val="000000" w:themeColor="text1"/>
                <w:sz w:val="20"/>
                <w:lang w:val="ro-RO"/>
              </w:rPr>
              <w:t>Grade bazate pe Criteriile de Terminologie Comună pentru Evenimente Adverse (CTCAE) ale Institutului Naţional de Cancer (INC)</w:t>
            </w:r>
            <w:r w:rsidR="00E422FD" w:rsidRPr="0049661D">
              <w:rPr>
                <w:rFonts w:eastAsia="Calibri"/>
                <w:color w:val="000000" w:themeColor="text1"/>
                <w:sz w:val="20"/>
                <w:lang w:val="ro-RO"/>
              </w:rPr>
              <w:t>, versiunea 4.0.</w:t>
            </w:r>
          </w:p>
          <w:p w14:paraId="34229516" w14:textId="77777777" w:rsidR="006E79DF" w:rsidRPr="0049661D" w:rsidRDefault="006E79DF" w:rsidP="004C3BD2">
            <w:pPr>
              <w:ind w:left="58" w:hanging="173"/>
              <w:rPr>
                <w:color w:val="000000" w:themeColor="text1"/>
                <w:sz w:val="20"/>
                <w:lang w:val="ro-RO"/>
              </w:rPr>
            </w:pPr>
            <w:r w:rsidRPr="0049661D">
              <w:rPr>
                <w:color w:val="000000" w:themeColor="text1"/>
                <w:sz w:val="20"/>
                <w:lang w:val="ro-RO"/>
              </w:rPr>
              <w:t xml:space="preserve">b. </w:t>
            </w:r>
            <w:r w:rsidR="00E422FD" w:rsidRPr="0049661D">
              <w:rPr>
                <w:color w:val="000000" w:themeColor="text1"/>
                <w:sz w:val="20"/>
                <w:lang w:val="ro-RO"/>
              </w:rPr>
              <w:t>Frecvenţa cardiacă de repaus mai mică decât percentila</w:t>
            </w:r>
            <w:r w:rsidR="00AD0115" w:rsidRPr="0049661D">
              <w:rPr>
                <w:color w:val="000000" w:themeColor="text1"/>
                <w:sz w:val="20"/>
                <w:lang w:val="ro-RO"/>
              </w:rPr>
              <w:t> </w:t>
            </w:r>
            <w:r w:rsidR="00E422FD" w:rsidRPr="0049661D">
              <w:rPr>
                <w:color w:val="000000" w:themeColor="text1"/>
                <w:sz w:val="20"/>
                <w:lang w:val="ro-RO"/>
              </w:rPr>
              <w:t>2,5 conform normelor specifice vârstei</w:t>
            </w:r>
            <w:r w:rsidRPr="0049661D">
              <w:rPr>
                <w:color w:val="000000" w:themeColor="text1"/>
                <w:sz w:val="20"/>
                <w:lang w:val="ro-RO"/>
              </w:rPr>
              <w:t>.</w:t>
            </w:r>
          </w:p>
          <w:p w14:paraId="2DBE35C0" w14:textId="77777777" w:rsidR="006E79DF" w:rsidRPr="0049661D" w:rsidRDefault="006E79DF" w:rsidP="004C3BD2">
            <w:pPr>
              <w:ind w:left="-115"/>
              <w:rPr>
                <w:color w:val="000000" w:themeColor="text1"/>
                <w:sz w:val="20"/>
                <w:lang w:val="ro-RO"/>
              </w:rPr>
            </w:pPr>
            <w:r w:rsidRPr="0049661D">
              <w:rPr>
                <w:color w:val="000000" w:themeColor="text1"/>
                <w:sz w:val="20"/>
                <w:lang w:val="ro-RO"/>
              </w:rPr>
              <w:t xml:space="preserve">c. </w:t>
            </w:r>
            <w:r w:rsidR="00E422FD" w:rsidRPr="0049661D">
              <w:rPr>
                <w:color w:val="000000" w:themeColor="text1"/>
                <w:sz w:val="20"/>
                <w:lang w:val="ro-RO"/>
              </w:rPr>
              <w:t>Se oprește permanent în cazul recidivei</w:t>
            </w:r>
            <w:r w:rsidRPr="0049661D">
              <w:rPr>
                <w:color w:val="000000" w:themeColor="text1"/>
                <w:sz w:val="20"/>
                <w:lang w:val="ro-RO"/>
              </w:rPr>
              <w:t>.</w:t>
            </w:r>
          </w:p>
          <w:p w14:paraId="7520C889" w14:textId="7AADE997" w:rsidR="006E79DF" w:rsidRPr="00B50878" w:rsidRDefault="006E79DF" w:rsidP="004C3BD2">
            <w:pPr>
              <w:ind w:left="58" w:hanging="173"/>
              <w:rPr>
                <w:color w:val="000000" w:themeColor="text1"/>
                <w:szCs w:val="22"/>
                <w:lang w:val="ro-RO"/>
              </w:rPr>
            </w:pPr>
            <w:r w:rsidRPr="0049661D">
              <w:rPr>
                <w:color w:val="000000" w:themeColor="text1"/>
                <w:sz w:val="20"/>
                <w:lang w:val="ro-RO"/>
              </w:rPr>
              <w:lastRenderedPageBreak/>
              <w:t xml:space="preserve">d. </w:t>
            </w:r>
            <w:r w:rsidR="00E422FD" w:rsidRPr="0049661D">
              <w:rPr>
                <w:color w:val="000000" w:themeColor="text1"/>
                <w:kern w:val="32"/>
                <w:sz w:val="20"/>
                <w:lang w:val="ro-RO"/>
              </w:rPr>
              <w:t xml:space="preserve">Se </w:t>
            </w:r>
            <w:r w:rsidR="00230610" w:rsidRPr="0049661D">
              <w:rPr>
                <w:color w:val="000000" w:themeColor="text1"/>
                <w:kern w:val="32"/>
                <w:sz w:val="20"/>
                <w:lang w:val="ro-RO"/>
              </w:rPr>
              <w:t>opreşte</w:t>
            </w:r>
            <w:r w:rsidR="00E422FD" w:rsidRPr="0049661D">
              <w:rPr>
                <w:color w:val="000000" w:themeColor="text1"/>
                <w:kern w:val="32"/>
                <w:sz w:val="20"/>
                <w:lang w:val="ro-RO"/>
              </w:rPr>
              <w:t xml:space="preserve"> permanent la pacienţii care nu sunt capabili să tolereze </w:t>
            </w:r>
            <w:r w:rsidR="002C65F6" w:rsidRPr="0049661D">
              <w:rPr>
                <w:color w:val="000000" w:themeColor="text1"/>
                <w:kern w:val="32"/>
                <w:sz w:val="20"/>
                <w:lang w:val="ro-RO"/>
              </w:rPr>
              <w:t>crizotinib</w:t>
            </w:r>
            <w:r w:rsidR="00E422FD" w:rsidRPr="0049661D">
              <w:rPr>
                <w:color w:val="000000" w:themeColor="text1"/>
                <w:kern w:val="32"/>
                <w:sz w:val="20"/>
                <w:lang w:val="ro-RO"/>
              </w:rPr>
              <w:t xml:space="preserve"> după 2 reduceri ale dozei, cu excepţia cazului în care este indicat altfel în tabel</w:t>
            </w:r>
            <w:r w:rsidR="004A5A29" w:rsidRPr="0049661D">
              <w:rPr>
                <w:color w:val="000000" w:themeColor="text1"/>
                <w:kern w:val="32"/>
                <w:sz w:val="20"/>
                <w:lang w:val="ro-RO"/>
              </w:rPr>
              <w:t>ele 5 și 6</w:t>
            </w:r>
            <w:r w:rsidR="00E422FD" w:rsidRPr="0049661D">
              <w:rPr>
                <w:color w:val="000000" w:themeColor="text1"/>
                <w:kern w:val="32"/>
                <w:sz w:val="20"/>
                <w:lang w:val="ro-RO"/>
              </w:rPr>
              <w:t>.</w:t>
            </w:r>
          </w:p>
        </w:tc>
      </w:tr>
      <w:bookmarkEnd w:id="7"/>
    </w:tbl>
    <w:p w14:paraId="4FD2979B" w14:textId="77777777" w:rsidR="006E79DF" w:rsidRPr="00B50878" w:rsidRDefault="006E79DF" w:rsidP="006E79DF">
      <w:pPr>
        <w:widowControl w:val="0"/>
        <w:autoSpaceDE w:val="0"/>
        <w:autoSpaceDN w:val="0"/>
        <w:adjustRightInd w:val="0"/>
        <w:spacing w:before="4"/>
        <w:ind w:right="-20"/>
        <w:rPr>
          <w:color w:val="000000" w:themeColor="text1"/>
          <w:szCs w:val="22"/>
          <w:lang w:val="ro-RO"/>
        </w:rPr>
      </w:pPr>
    </w:p>
    <w:p w14:paraId="5D0EE555" w14:textId="77777777" w:rsidR="0001766B" w:rsidRPr="00B50878" w:rsidRDefault="0001766B" w:rsidP="0089233E">
      <w:pPr>
        <w:keepNext/>
        <w:tabs>
          <w:tab w:val="clear" w:pos="567"/>
        </w:tabs>
        <w:spacing w:line="240" w:lineRule="auto"/>
        <w:rPr>
          <w:iCs/>
          <w:color w:val="000000" w:themeColor="text1"/>
          <w:szCs w:val="22"/>
          <w:lang w:val="ro-RO"/>
        </w:rPr>
      </w:pPr>
      <w:r w:rsidRPr="00B50878">
        <w:rPr>
          <w:i/>
          <w:color w:val="000000" w:themeColor="text1"/>
          <w:szCs w:val="22"/>
          <w:lang w:val="ro-RO"/>
        </w:rPr>
        <w:t>Insuficienţă hepatică</w:t>
      </w:r>
      <w:r w:rsidRPr="00B50878">
        <w:rPr>
          <w:iCs/>
          <w:color w:val="000000" w:themeColor="text1"/>
          <w:szCs w:val="22"/>
          <w:lang w:val="ro-RO"/>
        </w:rPr>
        <w:br/>
      </w:r>
    </w:p>
    <w:p w14:paraId="1F80C76C" w14:textId="62622951" w:rsidR="00E40F58" w:rsidRPr="00B50878" w:rsidRDefault="00E40F58" w:rsidP="00E40F58">
      <w:pPr>
        <w:keepNext/>
        <w:tabs>
          <w:tab w:val="clear" w:pos="567"/>
        </w:tabs>
        <w:spacing w:line="240" w:lineRule="auto"/>
        <w:rPr>
          <w:color w:val="000000" w:themeColor="text1"/>
          <w:szCs w:val="22"/>
          <w:lang w:val="ro-RO"/>
        </w:rPr>
      </w:pPr>
      <w:r w:rsidRPr="00B50878">
        <w:rPr>
          <w:color w:val="000000" w:themeColor="text1"/>
          <w:szCs w:val="22"/>
          <w:lang w:val="ro-RO"/>
        </w:rPr>
        <w:t xml:space="preserve">Crizotinib este metabolizat extensiv în ficat. Tratamentul cu crizotinib trebuie utilizat cu precauţie la pacienţii cu insuficienţă hepatică (vezi </w:t>
      </w:r>
      <w:r w:rsidR="004C3BD2" w:rsidRPr="00B50878">
        <w:rPr>
          <w:color w:val="000000" w:themeColor="text1"/>
          <w:szCs w:val="22"/>
          <w:lang w:val="ro-RO"/>
        </w:rPr>
        <w:t>tabelele</w:t>
      </w:r>
      <w:r w:rsidR="00BF0883" w:rsidRPr="00B50878">
        <w:rPr>
          <w:color w:val="000000" w:themeColor="text1"/>
          <w:szCs w:val="22"/>
          <w:lang w:val="ro-RO"/>
        </w:rPr>
        <w:t> </w:t>
      </w:r>
      <w:r w:rsidR="00E37BE8" w:rsidRPr="00B50878">
        <w:rPr>
          <w:color w:val="000000" w:themeColor="text1"/>
          <w:szCs w:val="22"/>
          <w:lang w:val="ro-RO"/>
        </w:rPr>
        <w:t>4</w:t>
      </w:r>
      <w:r w:rsidR="004C3BD2" w:rsidRPr="00B50878">
        <w:rPr>
          <w:color w:val="000000" w:themeColor="text1"/>
          <w:szCs w:val="22"/>
          <w:lang w:val="ro-RO"/>
        </w:rPr>
        <w:t xml:space="preserve"> şi </w:t>
      </w:r>
      <w:r w:rsidR="00E37BE8" w:rsidRPr="00B50878">
        <w:rPr>
          <w:color w:val="000000" w:themeColor="text1"/>
          <w:szCs w:val="22"/>
          <w:lang w:val="ro-RO"/>
        </w:rPr>
        <w:t>8</w:t>
      </w:r>
      <w:r w:rsidR="004C3BD2" w:rsidRPr="00B50878">
        <w:rPr>
          <w:color w:val="000000" w:themeColor="text1"/>
          <w:szCs w:val="22"/>
          <w:lang w:val="ro-RO"/>
        </w:rPr>
        <w:t xml:space="preserve"> </w:t>
      </w:r>
      <w:r w:rsidRPr="00B50878">
        <w:rPr>
          <w:color w:val="000000" w:themeColor="text1"/>
          <w:szCs w:val="22"/>
          <w:lang w:val="ro-RO"/>
        </w:rPr>
        <w:t>şi pct. 4.4, 4.8 şi 5.2).</w:t>
      </w:r>
    </w:p>
    <w:p w14:paraId="2A6F3009" w14:textId="77777777" w:rsidR="00E40F58" w:rsidRPr="00B50878" w:rsidRDefault="00E40F58" w:rsidP="00E40F58">
      <w:pPr>
        <w:keepNext/>
        <w:tabs>
          <w:tab w:val="clear" w:pos="567"/>
        </w:tabs>
        <w:spacing w:line="240" w:lineRule="auto"/>
        <w:rPr>
          <w:color w:val="000000" w:themeColor="text1"/>
          <w:szCs w:val="22"/>
          <w:lang w:val="ro-RO"/>
        </w:rPr>
      </w:pPr>
    </w:p>
    <w:p w14:paraId="06928CC9" w14:textId="77777777" w:rsidR="004C3BD2" w:rsidRPr="00B50878" w:rsidRDefault="004C3BD2" w:rsidP="00E40F58">
      <w:pPr>
        <w:keepNext/>
        <w:tabs>
          <w:tab w:val="clear" w:pos="567"/>
        </w:tabs>
        <w:spacing w:line="240" w:lineRule="auto"/>
        <w:rPr>
          <w:color w:val="000000" w:themeColor="text1"/>
          <w:kern w:val="32"/>
          <w:szCs w:val="22"/>
          <w:lang w:val="ro-RO"/>
        </w:rPr>
      </w:pPr>
      <w:r w:rsidRPr="00B50878">
        <w:rPr>
          <w:color w:val="000000" w:themeColor="text1"/>
          <w:kern w:val="32"/>
          <w:szCs w:val="22"/>
          <w:lang w:val="ro-RO"/>
        </w:rPr>
        <w:t xml:space="preserve">Ajustări pentru pacienţii adulţi </w:t>
      </w:r>
      <w:r w:rsidRPr="00B50878">
        <w:rPr>
          <w:iCs/>
          <w:color w:val="000000" w:themeColor="text1"/>
          <w:szCs w:val="22"/>
          <w:lang w:val="ro-RO"/>
        </w:rPr>
        <w:t>cu NSCLC avansat ALK-pozitiv sau ROS1-pozitiv</w:t>
      </w:r>
    </w:p>
    <w:p w14:paraId="3F2FA162" w14:textId="77777777" w:rsidR="00E40F58" w:rsidRPr="00B50878" w:rsidRDefault="00E40F58" w:rsidP="00E40F58">
      <w:pPr>
        <w:keepNext/>
        <w:tabs>
          <w:tab w:val="clear" w:pos="567"/>
        </w:tabs>
        <w:spacing w:line="240" w:lineRule="auto"/>
        <w:rPr>
          <w:color w:val="000000" w:themeColor="text1"/>
          <w:szCs w:val="22"/>
          <w:lang w:val="ro-RO"/>
        </w:rPr>
      </w:pPr>
      <w:r w:rsidRPr="00B50878">
        <w:rPr>
          <w:color w:val="000000" w:themeColor="text1"/>
          <w:kern w:val="32"/>
          <w:szCs w:val="22"/>
          <w:lang w:val="ro-RO"/>
        </w:rPr>
        <w:t xml:space="preserve">Nu se recomandă ajustarea dozei iniţiale de </w:t>
      </w:r>
      <w:r w:rsidRPr="00B50878">
        <w:rPr>
          <w:color w:val="000000" w:themeColor="text1"/>
          <w:szCs w:val="22"/>
          <w:lang w:val="ro-RO"/>
        </w:rPr>
        <w:t xml:space="preserve">crizotinib </w:t>
      </w:r>
      <w:r w:rsidRPr="00B50878">
        <w:rPr>
          <w:color w:val="000000" w:themeColor="text1"/>
          <w:kern w:val="32"/>
          <w:szCs w:val="22"/>
          <w:lang w:val="ro-RO"/>
        </w:rPr>
        <w:t xml:space="preserve">la pacienţii cu insuficienţă </w:t>
      </w:r>
      <w:r w:rsidRPr="00B50878">
        <w:rPr>
          <w:color w:val="000000" w:themeColor="text1"/>
          <w:szCs w:val="22"/>
          <w:lang w:val="ro-RO"/>
        </w:rPr>
        <w:t>hepatică</w:t>
      </w:r>
      <w:r w:rsidRPr="00B50878">
        <w:rPr>
          <w:color w:val="000000" w:themeColor="text1"/>
          <w:kern w:val="32"/>
          <w:szCs w:val="22"/>
          <w:lang w:val="ro-RO"/>
        </w:rPr>
        <w:t xml:space="preserve"> uşoară (fie </w:t>
      </w:r>
      <w:r w:rsidR="00076016" w:rsidRPr="00B50878">
        <w:rPr>
          <w:color w:val="000000" w:themeColor="text1"/>
          <w:szCs w:val="22"/>
          <w:lang w:val="ro-RO"/>
        </w:rPr>
        <w:t xml:space="preserve">valoarea serică a </w:t>
      </w:r>
      <w:r w:rsidRPr="00B50878">
        <w:rPr>
          <w:color w:val="000000" w:themeColor="text1"/>
          <w:szCs w:val="22"/>
          <w:lang w:val="ro-RO"/>
        </w:rPr>
        <w:t>AST</w:t>
      </w:r>
      <w:r w:rsidR="0000676C" w:rsidRPr="00B50878">
        <w:rPr>
          <w:color w:val="000000" w:themeColor="text1"/>
          <w:szCs w:val="22"/>
          <w:lang w:val="ro-RO"/>
        </w:rPr>
        <w:t> </w:t>
      </w:r>
      <w:r w:rsidRPr="00B50878">
        <w:rPr>
          <w:color w:val="000000" w:themeColor="text1"/>
          <w:szCs w:val="22"/>
          <w:lang w:val="ro-RO"/>
        </w:rPr>
        <w:t>&gt;</w:t>
      </w:r>
      <w:r w:rsidR="0000676C" w:rsidRPr="00B50878">
        <w:rPr>
          <w:color w:val="000000" w:themeColor="text1"/>
          <w:szCs w:val="22"/>
          <w:lang w:val="ro-RO"/>
        </w:rPr>
        <w:t> </w:t>
      </w:r>
      <w:r w:rsidRPr="00B50878">
        <w:rPr>
          <w:color w:val="000000" w:themeColor="text1"/>
          <w:szCs w:val="22"/>
          <w:lang w:val="ro-RO"/>
        </w:rPr>
        <w:t xml:space="preserve">limita superioară a valorilor normale (LSVN) şi </w:t>
      </w:r>
      <w:r w:rsidR="00076016" w:rsidRPr="00B50878">
        <w:rPr>
          <w:color w:val="000000" w:themeColor="text1"/>
          <w:szCs w:val="22"/>
          <w:lang w:val="ro-RO"/>
        </w:rPr>
        <w:t xml:space="preserve">bilirubinemia </w:t>
      </w:r>
      <w:r w:rsidRPr="00B50878">
        <w:rPr>
          <w:color w:val="000000" w:themeColor="text1"/>
          <w:szCs w:val="22"/>
          <w:lang w:val="ro-RO"/>
        </w:rPr>
        <w:t>totală</w:t>
      </w:r>
      <w:r w:rsidR="0000676C" w:rsidRPr="00B50878">
        <w:rPr>
          <w:color w:val="000000" w:themeColor="text1"/>
          <w:szCs w:val="22"/>
          <w:lang w:val="ro-RO"/>
        </w:rPr>
        <w:t> </w:t>
      </w:r>
      <w:r w:rsidRPr="00B50878">
        <w:rPr>
          <w:color w:val="000000" w:themeColor="text1"/>
          <w:kern w:val="32"/>
          <w:szCs w:val="22"/>
          <w:lang w:val="ro-RO"/>
        </w:rPr>
        <w:t>≤</w:t>
      </w:r>
      <w:r w:rsidR="0000676C" w:rsidRPr="00B50878">
        <w:rPr>
          <w:color w:val="000000" w:themeColor="text1"/>
          <w:szCs w:val="22"/>
          <w:lang w:val="ro-RO"/>
        </w:rPr>
        <w:t> </w:t>
      </w:r>
      <w:r w:rsidRPr="00B50878">
        <w:rPr>
          <w:color w:val="000000" w:themeColor="text1"/>
          <w:szCs w:val="22"/>
          <w:lang w:val="ro-RO"/>
        </w:rPr>
        <w:t xml:space="preserve">LSVN sau orice </w:t>
      </w:r>
      <w:r w:rsidR="00076016" w:rsidRPr="00B50878">
        <w:rPr>
          <w:color w:val="000000" w:themeColor="text1"/>
          <w:szCs w:val="22"/>
          <w:lang w:val="ro-RO"/>
        </w:rPr>
        <w:t xml:space="preserve">valoare serică a </w:t>
      </w:r>
      <w:r w:rsidRPr="00B50878">
        <w:rPr>
          <w:color w:val="000000" w:themeColor="text1"/>
          <w:szCs w:val="22"/>
          <w:lang w:val="ro-RO"/>
        </w:rPr>
        <w:t xml:space="preserve">AST şi </w:t>
      </w:r>
      <w:r w:rsidR="00076016" w:rsidRPr="00B50878">
        <w:rPr>
          <w:color w:val="000000" w:themeColor="text1"/>
          <w:szCs w:val="22"/>
          <w:lang w:val="ro-RO"/>
        </w:rPr>
        <w:t xml:space="preserve">bilirubinemie </w:t>
      </w:r>
      <w:r w:rsidRPr="00B50878">
        <w:rPr>
          <w:color w:val="000000" w:themeColor="text1"/>
          <w:szCs w:val="22"/>
          <w:lang w:val="ro-RO"/>
        </w:rPr>
        <w:t>totală</w:t>
      </w:r>
      <w:r w:rsidR="0000676C" w:rsidRPr="00B50878">
        <w:rPr>
          <w:color w:val="000000" w:themeColor="text1"/>
          <w:szCs w:val="22"/>
          <w:lang w:val="ro-RO"/>
        </w:rPr>
        <w:t> </w:t>
      </w:r>
      <w:r w:rsidRPr="00B50878">
        <w:rPr>
          <w:color w:val="000000" w:themeColor="text1"/>
          <w:szCs w:val="22"/>
          <w:lang w:val="ro-RO"/>
        </w:rPr>
        <w:t>&gt;</w:t>
      </w:r>
      <w:r w:rsidR="0000676C" w:rsidRPr="00B50878">
        <w:rPr>
          <w:color w:val="000000" w:themeColor="text1"/>
          <w:szCs w:val="22"/>
          <w:lang w:val="ro-RO"/>
        </w:rPr>
        <w:t> </w:t>
      </w:r>
      <w:r w:rsidRPr="00B50878">
        <w:rPr>
          <w:color w:val="000000" w:themeColor="text1"/>
          <w:szCs w:val="22"/>
          <w:lang w:val="ro-RO"/>
        </w:rPr>
        <w:t xml:space="preserve">LSVN, dar </w:t>
      </w:r>
      <w:r w:rsidRPr="00B50878">
        <w:rPr>
          <w:color w:val="000000" w:themeColor="text1"/>
          <w:kern w:val="32"/>
          <w:szCs w:val="22"/>
          <w:lang w:val="ro-RO"/>
        </w:rPr>
        <w:t>≤</w:t>
      </w:r>
      <w:r w:rsidR="0000676C" w:rsidRPr="00B50878">
        <w:rPr>
          <w:color w:val="000000" w:themeColor="text1"/>
          <w:kern w:val="32"/>
          <w:szCs w:val="22"/>
          <w:lang w:val="ro-RO"/>
        </w:rPr>
        <w:t> </w:t>
      </w:r>
      <w:r w:rsidRPr="00B50878">
        <w:rPr>
          <w:color w:val="000000" w:themeColor="text1"/>
          <w:szCs w:val="22"/>
          <w:lang w:val="ro-RO"/>
        </w:rPr>
        <w:t>1,5</w:t>
      </w:r>
      <w:r w:rsidR="0000676C" w:rsidRPr="00B50878">
        <w:rPr>
          <w:color w:val="000000" w:themeColor="text1"/>
          <w:szCs w:val="22"/>
          <w:lang w:val="ro-RO"/>
        </w:rPr>
        <w:t> </w:t>
      </w:r>
      <w:r w:rsidRPr="00B50878">
        <w:rPr>
          <w:color w:val="000000" w:themeColor="text1"/>
          <w:szCs w:val="22"/>
          <w:lang w:val="ro-RO"/>
        </w:rPr>
        <w:t>×</w:t>
      </w:r>
      <w:r w:rsidR="0000676C" w:rsidRPr="00B50878">
        <w:rPr>
          <w:color w:val="000000" w:themeColor="text1"/>
          <w:szCs w:val="22"/>
          <w:lang w:val="ro-RO"/>
        </w:rPr>
        <w:t> </w:t>
      </w:r>
      <w:r w:rsidRPr="00B50878">
        <w:rPr>
          <w:color w:val="000000" w:themeColor="text1"/>
          <w:szCs w:val="22"/>
          <w:lang w:val="ro-RO"/>
        </w:rPr>
        <w:t>LSVN</w:t>
      </w:r>
      <w:r w:rsidRPr="00B50878">
        <w:rPr>
          <w:color w:val="000000" w:themeColor="text1"/>
          <w:kern w:val="32"/>
          <w:szCs w:val="22"/>
          <w:lang w:val="ro-RO"/>
        </w:rPr>
        <w:t>)</w:t>
      </w:r>
      <w:r w:rsidRPr="00B50878">
        <w:rPr>
          <w:color w:val="000000" w:themeColor="text1"/>
          <w:szCs w:val="22"/>
          <w:lang w:val="ro-RO"/>
        </w:rPr>
        <w:t xml:space="preserve"> pe baza clasificării </w:t>
      </w:r>
      <w:r w:rsidRPr="00B50878">
        <w:rPr>
          <w:color w:val="000000" w:themeColor="text1"/>
          <w:kern w:val="32"/>
          <w:szCs w:val="22"/>
          <w:lang w:val="ro-RO"/>
        </w:rPr>
        <w:t>Institutului Naţional de Cancer (INC). Se recomandă ca d</w:t>
      </w:r>
      <w:r w:rsidRPr="00B50878">
        <w:rPr>
          <w:color w:val="000000" w:themeColor="text1"/>
          <w:szCs w:val="22"/>
          <w:lang w:val="ro-RO"/>
        </w:rPr>
        <w:t xml:space="preserve">oza iniţială de crizotinib pentru pacienţii cu </w:t>
      </w:r>
      <w:r w:rsidRPr="00B50878">
        <w:rPr>
          <w:color w:val="000000" w:themeColor="text1"/>
          <w:kern w:val="32"/>
          <w:szCs w:val="22"/>
          <w:lang w:val="ro-RO"/>
        </w:rPr>
        <w:t xml:space="preserve">insuficienţă </w:t>
      </w:r>
      <w:r w:rsidRPr="00B50878">
        <w:rPr>
          <w:color w:val="000000" w:themeColor="text1"/>
          <w:szCs w:val="22"/>
          <w:lang w:val="ro-RO"/>
        </w:rPr>
        <w:t xml:space="preserve">hepatică </w:t>
      </w:r>
      <w:r w:rsidRPr="00B50878">
        <w:rPr>
          <w:color w:val="000000" w:themeColor="text1"/>
          <w:kern w:val="32"/>
          <w:szCs w:val="22"/>
          <w:lang w:val="ro-RO"/>
        </w:rPr>
        <w:t>moderată (</w:t>
      </w:r>
      <w:r w:rsidRPr="00B50878">
        <w:rPr>
          <w:color w:val="000000" w:themeColor="text1"/>
          <w:szCs w:val="22"/>
          <w:lang w:val="ro-RO"/>
        </w:rPr>
        <w:t xml:space="preserve">orice </w:t>
      </w:r>
      <w:r w:rsidR="00076016" w:rsidRPr="00B50878">
        <w:rPr>
          <w:color w:val="000000" w:themeColor="text1"/>
          <w:szCs w:val="22"/>
          <w:lang w:val="ro-RO"/>
        </w:rPr>
        <w:t xml:space="preserve">valoare serică a </w:t>
      </w:r>
      <w:r w:rsidRPr="00B50878">
        <w:rPr>
          <w:color w:val="000000" w:themeColor="text1"/>
          <w:szCs w:val="22"/>
          <w:lang w:val="ro-RO"/>
        </w:rPr>
        <w:t xml:space="preserve">AST şi </w:t>
      </w:r>
      <w:r w:rsidR="00076016" w:rsidRPr="00B50878">
        <w:rPr>
          <w:color w:val="000000" w:themeColor="text1"/>
          <w:szCs w:val="22"/>
          <w:lang w:val="ro-RO"/>
        </w:rPr>
        <w:t xml:space="preserve">bilirubinemie </w:t>
      </w:r>
      <w:r w:rsidRPr="00B50878">
        <w:rPr>
          <w:color w:val="000000" w:themeColor="text1"/>
          <w:szCs w:val="22"/>
          <w:lang w:val="ro-RO"/>
        </w:rPr>
        <w:t>totală</w:t>
      </w:r>
      <w:r w:rsidR="00B849D5" w:rsidRPr="00B50878">
        <w:rPr>
          <w:color w:val="000000" w:themeColor="text1"/>
          <w:szCs w:val="22"/>
          <w:lang w:val="ro-RO"/>
        </w:rPr>
        <w:t> </w:t>
      </w:r>
      <w:r w:rsidRPr="00B50878">
        <w:rPr>
          <w:color w:val="000000" w:themeColor="text1"/>
          <w:szCs w:val="22"/>
          <w:lang w:val="ro-RO"/>
        </w:rPr>
        <w:t>&gt;</w:t>
      </w:r>
      <w:r w:rsidR="0000676C" w:rsidRPr="00B50878">
        <w:rPr>
          <w:color w:val="000000" w:themeColor="text1"/>
          <w:szCs w:val="22"/>
          <w:lang w:val="ro-RO"/>
        </w:rPr>
        <w:t> </w:t>
      </w:r>
      <w:r w:rsidRPr="00B50878">
        <w:rPr>
          <w:color w:val="000000" w:themeColor="text1"/>
          <w:szCs w:val="22"/>
          <w:lang w:val="ro-RO"/>
        </w:rPr>
        <w:t>1,5</w:t>
      </w:r>
      <w:r w:rsidR="00B849D5" w:rsidRPr="00B50878">
        <w:rPr>
          <w:color w:val="000000" w:themeColor="text1"/>
          <w:szCs w:val="22"/>
          <w:lang w:val="ro-RO"/>
        </w:rPr>
        <w:t> </w:t>
      </w:r>
      <w:r w:rsidRPr="00B50878">
        <w:rPr>
          <w:color w:val="000000" w:themeColor="text1"/>
          <w:szCs w:val="22"/>
          <w:lang w:val="ro-RO"/>
        </w:rPr>
        <w:t>×</w:t>
      </w:r>
      <w:r w:rsidR="00B849D5" w:rsidRPr="00B50878">
        <w:rPr>
          <w:color w:val="000000" w:themeColor="text1"/>
          <w:szCs w:val="22"/>
          <w:lang w:val="ro-RO"/>
        </w:rPr>
        <w:t> </w:t>
      </w:r>
      <w:r w:rsidRPr="00B50878">
        <w:rPr>
          <w:color w:val="000000" w:themeColor="text1"/>
          <w:szCs w:val="22"/>
          <w:lang w:val="ro-RO"/>
        </w:rPr>
        <w:t xml:space="preserve">LSVN şi </w:t>
      </w:r>
      <w:r w:rsidRPr="00B50878">
        <w:rPr>
          <w:color w:val="000000" w:themeColor="text1"/>
          <w:kern w:val="32"/>
          <w:szCs w:val="22"/>
          <w:lang w:val="ro-RO"/>
        </w:rPr>
        <w:t>≤</w:t>
      </w:r>
      <w:r w:rsidR="0000676C" w:rsidRPr="00B50878">
        <w:rPr>
          <w:color w:val="000000" w:themeColor="text1"/>
          <w:kern w:val="32"/>
          <w:szCs w:val="22"/>
          <w:lang w:val="ro-RO"/>
        </w:rPr>
        <w:t> </w:t>
      </w:r>
      <w:r w:rsidRPr="00B50878">
        <w:rPr>
          <w:color w:val="000000" w:themeColor="text1"/>
          <w:kern w:val="32"/>
          <w:szCs w:val="22"/>
          <w:lang w:val="ro-RO"/>
        </w:rPr>
        <w:t>3</w:t>
      </w:r>
      <w:r w:rsidR="0000676C" w:rsidRPr="00B50878">
        <w:rPr>
          <w:color w:val="000000" w:themeColor="text1"/>
          <w:kern w:val="32"/>
          <w:szCs w:val="22"/>
          <w:lang w:val="ro-RO"/>
        </w:rPr>
        <w:t> </w:t>
      </w:r>
      <w:r w:rsidRPr="00B50878">
        <w:rPr>
          <w:color w:val="000000" w:themeColor="text1"/>
          <w:szCs w:val="22"/>
          <w:lang w:val="ro-RO"/>
        </w:rPr>
        <w:t>×</w:t>
      </w:r>
      <w:r w:rsidR="0000676C" w:rsidRPr="00B50878">
        <w:rPr>
          <w:color w:val="000000" w:themeColor="text1"/>
          <w:szCs w:val="22"/>
          <w:lang w:val="ro-RO"/>
        </w:rPr>
        <w:t> </w:t>
      </w:r>
      <w:r w:rsidRPr="00B50878">
        <w:rPr>
          <w:color w:val="000000" w:themeColor="text1"/>
          <w:szCs w:val="22"/>
          <w:lang w:val="ro-RO"/>
        </w:rPr>
        <w:t>LSVN) să fie de 200</w:t>
      </w:r>
      <w:r w:rsidR="0000676C" w:rsidRPr="00B50878">
        <w:rPr>
          <w:color w:val="000000" w:themeColor="text1"/>
          <w:szCs w:val="22"/>
          <w:lang w:val="ro-RO"/>
        </w:rPr>
        <w:t> </w:t>
      </w:r>
      <w:r w:rsidRPr="00B50878">
        <w:rPr>
          <w:color w:val="000000" w:themeColor="text1"/>
          <w:szCs w:val="22"/>
          <w:lang w:val="ro-RO"/>
        </w:rPr>
        <w:t xml:space="preserve">mg de două ori pe zi. </w:t>
      </w:r>
      <w:r w:rsidRPr="00B50878">
        <w:rPr>
          <w:color w:val="000000" w:themeColor="text1"/>
          <w:kern w:val="32"/>
          <w:szCs w:val="22"/>
          <w:lang w:val="ro-RO"/>
        </w:rPr>
        <w:t>Se recomandă ca d</w:t>
      </w:r>
      <w:r w:rsidRPr="00B50878">
        <w:rPr>
          <w:color w:val="000000" w:themeColor="text1"/>
          <w:szCs w:val="22"/>
          <w:lang w:val="ro-RO"/>
        </w:rPr>
        <w:t xml:space="preserve">oza iniţială de crizotinib pentru pacienţii cu </w:t>
      </w:r>
      <w:r w:rsidRPr="00B50878">
        <w:rPr>
          <w:color w:val="000000" w:themeColor="text1"/>
          <w:kern w:val="32"/>
          <w:szCs w:val="22"/>
          <w:lang w:val="ro-RO"/>
        </w:rPr>
        <w:t xml:space="preserve">insuficienţă </w:t>
      </w:r>
      <w:r w:rsidRPr="00B50878">
        <w:rPr>
          <w:color w:val="000000" w:themeColor="text1"/>
          <w:szCs w:val="22"/>
          <w:lang w:val="ro-RO"/>
        </w:rPr>
        <w:t xml:space="preserve">hepatică </w:t>
      </w:r>
      <w:r w:rsidRPr="00B50878">
        <w:rPr>
          <w:color w:val="000000" w:themeColor="text1"/>
          <w:kern w:val="32"/>
          <w:szCs w:val="22"/>
          <w:lang w:val="ro-RO"/>
        </w:rPr>
        <w:t>severă (</w:t>
      </w:r>
      <w:r w:rsidRPr="00B50878">
        <w:rPr>
          <w:color w:val="000000" w:themeColor="text1"/>
          <w:szCs w:val="22"/>
          <w:lang w:val="ro-RO"/>
        </w:rPr>
        <w:t xml:space="preserve">orice </w:t>
      </w:r>
      <w:r w:rsidR="00076016" w:rsidRPr="00B50878">
        <w:rPr>
          <w:color w:val="000000" w:themeColor="text1"/>
          <w:szCs w:val="22"/>
          <w:lang w:val="ro-RO"/>
        </w:rPr>
        <w:t xml:space="preserve">valoare serică a </w:t>
      </w:r>
      <w:r w:rsidRPr="00B50878">
        <w:rPr>
          <w:color w:val="000000" w:themeColor="text1"/>
          <w:szCs w:val="22"/>
          <w:lang w:val="ro-RO"/>
        </w:rPr>
        <w:t xml:space="preserve">AST şi </w:t>
      </w:r>
      <w:r w:rsidR="00076016" w:rsidRPr="00B50878">
        <w:rPr>
          <w:color w:val="000000" w:themeColor="text1"/>
          <w:szCs w:val="22"/>
          <w:lang w:val="ro-RO"/>
        </w:rPr>
        <w:t xml:space="preserve">bilirubinemie </w:t>
      </w:r>
      <w:r w:rsidRPr="00B50878">
        <w:rPr>
          <w:color w:val="000000" w:themeColor="text1"/>
          <w:szCs w:val="22"/>
          <w:lang w:val="ro-RO"/>
        </w:rPr>
        <w:t>totală</w:t>
      </w:r>
      <w:r w:rsidR="0000676C" w:rsidRPr="00B50878">
        <w:rPr>
          <w:color w:val="000000" w:themeColor="text1"/>
          <w:szCs w:val="22"/>
          <w:lang w:val="ro-RO"/>
        </w:rPr>
        <w:t> </w:t>
      </w:r>
      <w:r w:rsidRPr="00B50878">
        <w:rPr>
          <w:color w:val="000000" w:themeColor="text1"/>
          <w:szCs w:val="22"/>
          <w:lang w:val="ro-RO"/>
        </w:rPr>
        <w:t>&gt;</w:t>
      </w:r>
      <w:r w:rsidR="0000676C" w:rsidRPr="00B50878">
        <w:rPr>
          <w:color w:val="000000" w:themeColor="text1"/>
          <w:szCs w:val="22"/>
          <w:lang w:val="ro-RO"/>
        </w:rPr>
        <w:t> </w:t>
      </w:r>
      <w:r w:rsidRPr="00B50878">
        <w:rPr>
          <w:color w:val="000000" w:themeColor="text1"/>
          <w:kern w:val="32"/>
          <w:szCs w:val="22"/>
          <w:lang w:val="ro-RO"/>
        </w:rPr>
        <w:t>3</w:t>
      </w:r>
      <w:r w:rsidR="0000676C" w:rsidRPr="00B50878">
        <w:rPr>
          <w:color w:val="000000" w:themeColor="text1"/>
          <w:kern w:val="32"/>
          <w:szCs w:val="22"/>
          <w:lang w:val="ro-RO"/>
        </w:rPr>
        <w:t> </w:t>
      </w:r>
      <w:r w:rsidRPr="00B50878">
        <w:rPr>
          <w:color w:val="000000" w:themeColor="text1"/>
          <w:szCs w:val="22"/>
          <w:lang w:val="ro-RO"/>
        </w:rPr>
        <w:t>×</w:t>
      </w:r>
      <w:r w:rsidR="0000676C" w:rsidRPr="00B50878">
        <w:rPr>
          <w:color w:val="000000" w:themeColor="text1"/>
          <w:szCs w:val="22"/>
          <w:lang w:val="ro-RO"/>
        </w:rPr>
        <w:t> </w:t>
      </w:r>
      <w:r w:rsidRPr="00B50878">
        <w:rPr>
          <w:color w:val="000000" w:themeColor="text1"/>
          <w:szCs w:val="22"/>
          <w:lang w:val="ro-RO"/>
        </w:rPr>
        <w:t>LSVN) să fie de 250</w:t>
      </w:r>
      <w:r w:rsidR="0000676C" w:rsidRPr="00B50878">
        <w:rPr>
          <w:color w:val="000000" w:themeColor="text1"/>
          <w:szCs w:val="22"/>
          <w:lang w:val="ro-RO"/>
        </w:rPr>
        <w:t> </w:t>
      </w:r>
      <w:r w:rsidRPr="00B50878">
        <w:rPr>
          <w:color w:val="000000" w:themeColor="text1"/>
          <w:szCs w:val="22"/>
          <w:lang w:val="ro-RO"/>
        </w:rPr>
        <w:t>mg o dată pe zi (vezi pct.</w:t>
      </w:r>
      <w:r w:rsidR="0000676C" w:rsidRPr="00B50878">
        <w:rPr>
          <w:color w:val="000000" w:themeColor="text1"/>
          <w:szCs w:val="22"/>
          <w:lang w:val="ro-RO"/>
        </w:rPr>
        <w:t> </w:t>
      </w:r>
      <w:r w:rsidRPr="00B50878">
        <w:rPr>
          <w:color w:val="000000" w:themeColor="text1"/>
          <w:szCs w:val="22"/>
          <w:lang w:val="ro-RO"/>
        </w:rPr>
        <w:t>5.2). Nu a fost studiată ajustarea dozei de crizotinib conform clasificării Child-Pugh la pacienții cu insuficiență hepatică.</w:t>
      </w:r>
    </w:p>
    <w:p w14:paraId="214F0671" w14:textId="77777777" w:rsidR="0001766B" w:rsidRPr="00B50878" w:rsidRDefault="0001766B" w:rsidP="00F8043B">
      <w:pPr>
        <w:tabs>
          <w:tab w:val="clear" w:pos="567"/>
        </w:tabs>
        <w:spacing w:line="240" w:lineRule="auto"/>
        <w:rPr>
          <w:color w:val="000000" w:themeColor="text1"/>
          <w:szCs w:val="22"/>
          <w:lang w:val="ro-RO"/>
        </w:rPr>
      </w:pPr>
    </w:p>
    <w:p w14:paraId="6FB6EEB8" w14:textId="77777777" w:rsidR="004C3BD2" w:rsidRPr="00B50878" w:rsidRDefault="004C3BD2" w:rsidP="00F8043B">
      <w:pPr>
        <w:pStyle w:val="Paragraph"/>
        <w:spacing w:after="0"/>
        <w:rPr>
          <w:color w:val="000000" w:themeColor="text1"/>
          <w:sz w:val="22"/>
          <w:szCs w:val="22"/>
          <w:lang w:val="ro-RO"/>
        </w:rPr>
      </w:pPr>
      <w:r w:rsidRPr="00B50878">
        <w:rPr>
          <w:color w:val="000000" w:themeColor="text1"/>
          <w:kern w:val="32"/>
          <w:sz w:val="22"/>
          <w:szCs w:val="22"/>
          <w:lang w:val="ro-RO"/>
        </w:rPr>
        <w:t>Ajustări pentru pacienţii</w:t>
      </w:r>
      <w:r w:rsidRPr="00B50878">
        <w:rPr>
          <w:color w:val="000000" w:themeColor="text1"/>
          <w:sz w:val="22"/>
          <w:szCs w:val="22"/>
          <w:lang w:val="ro-RO"/>
        </w:rPr>
        <w:t xml:space="preserve"> copii şi adolescenţi cu ALCL ALK-pozitiv sau IMT ALK-pozitiv</w:t>
      </w:r>
      <w:r w:rsidR="00436029" w:rsidRPr="00B50878">
        <w:rPr>
          <w:color w:val="000000" w:themeColor="text1"/>
          <w:sz w:val="22"/>
          <w:szCs w:val="22"/>
          <w:lang w:val="ro-RO"/>
        </w:rPr>
        <w:t>ă</w:t>
      </w:r>
    </w:p>
    <w:p w14:paraId="57F10898" w14:textId="77357AB1" w:rsidR="004C3BD2" w:rsidRPr="00B50878" w:rsidRDefault="004C3BD2" w:rsidP="00F8043B">
      <w:pPr>
        <w:pStyle w:val="Paragraph"/>
        <w:spacing w:after="0"/>
        <w:rPr>
          <w:color w:val="000000" w:themeColor="text1"/>
          <w:sz w:val="22"/>
          <w:szCs w:val="22"/>
          <w:lang w:val="ro-RO"/>
        </w:rPr>
      </w:pPr>
      <w:r w:rsidRPr="00B50878">
        <w:rPr>
          <w:color w:val="000000" w:themeColor="text1"/>
          <w:kern w:val="32"/>
          <w:sz w:val="22"/>
          <w:szCs w:val="22"/>
          <w:lang w:val="ro-RO"/>
        </w:rPr>
        <w:t>Ajustările pentru pacienţii</w:t>
      </w:r>
      <w:r w:rsidRPr="00B50878">
        <w:rPr>
          <w:color w:val="000000" w:themeColor="text1"/>
          <w:sz w:val="22"/>
          <w:szCs w:val="22"/>
          <w:lang w:val="ro-RO"/>
        </w:rPr>
        <w:t xml:space="preserve"> copii şi adolescenţi se bazează pe studiul clinic efectuat la pacienţi adulţi (vezi pct.</w:t>
      </w:r>
      <w:r w:rsidR="0071066C" w:rsidRPr="00B50878">
        <w:rPr>
          <w:color w:val="000000" w:themeColor="text1"/>
          <w:sz w:val="22"/>
          <w:szCs w:val="22"/>
          <w:lang w:val="ro-RO"/>
        </w:rPr>
        <w:t> </w:t>
      </w:r>
      <w:r w:rsidRPr="00B50878">
        <w:rPr>
          <w:color w:val="000000" w:themeColor="text1"/>
          <w:sz w:val="22"/>
          <w:szCs w:val="22"/>
          <w:lang w:val="ro-RO"/>
        </w:rPr>
        <w:t xml:space="preserve">5.2). </w:t>
      </w:r>
      <w:r w:rsidRPr="00B50878">
        <w:rPr>
          <w:color w:val="000000" w:themeColor="text1"/>
          <w:kern w:val="32"/>
          <w:sz w:val="22"/>
          <w:szCs w:val="22"/>
          <w:lang w:val="ro-RO"/>
        </w:rPr>
        <w:t xml:space="preserve">Nu se recomandă ajustarea dozei iniţiale de </w:t>
      </w:r>
      <w:r w:rsidRPr="00B50878">
        <w:rPr>
          <w:color w:val="000000" w:themeColor="text1"/>
          <w:sz w:val="22"/>
          <w:szCs w:val="22"/>
          <w:lang w:val="ro-RO"/>
        </w:rPr>
        <w:t xml:space="preserve">crizotinib </w:t>
      </w:r>
      <w:r w:rsidRPr="00B50878">
        <w:rPr>
          <w:color w:val="000000" w:themeColor="text1"/>
          <w:kern w:val="32"/>
          <w:sz w:val="22"/>
          <w:szCs w:val="22"/>
          <w:lang w:val="ro-RO"/>
        </w:rPr>
        <w:t xml:space="preserve">la pacienţii cu insuficienţă </w:t>
      </w:r>
      <w:r w:rsidRPr="00B50878">
        <w:rPr>
          <w:color w:val="000000" w:themeColor="text1"/>
          <w:sz w:val="22"/>
          <w:szCs w:val="22"/>
          <w:lang w:val="ro-RO"/>
        </w:rPr>
        <w:t>hepatică</w:t>
      </w:r>
      <w:r w:rsidRPr="00B50878">
        <w:rPr>
          <w:color w:val="000000" w:themeColor="text1"/>
          <w:kern w:val="32"/>
          <w:sz w:val="22"/>
          <w:szCs w:val="22"/>
          <w:lang w:val="ro-RO"/>
        </w:rPr>
        <w:t xml:space="preserve"> uşoară(fie </w:t>
      </w:r>
      <w:r w:rsidRPr="00B50878">
        <w:rPr>
          <w:color w:val="000000" w:themeColor="text1"/>
          <w:sz w:val="22"/>
          <w:szCs w:val="22"/>
          <w:lang w:val="ro-RO"/>
        </w:rPr>
        <w:t>valoarea serică a AST &gt; LSVN şi bilirubinemia totală </w:t>
      </w:r>
      <w:r w:rsidRPr="00B50878">
        <w:rPr>
          <w:color w:val="000000" w:themeColor="text1"/>
          <w:kern w:val="32"/>
          <w:sz w:val="22"/>
          <w:szCs w:val="22"/>
          <w:lang w:val="ro-RO"/>
        </w:rPr>
        <w:t>≤</w:t>
      </w:r>
      <w:r w:rsidRPr="00B50878">
        <w:rPr>
          <w:color w:val="000000" w:themeColor="text1"/>
          <w:sz w:val="22"/>
          <w:szCs w:val="22"/>
          <w:lang w:val="ro-RO"/>
        </w:rPr>
        <w:t> LSVN</w:t>
      </w:r>
      <w:r w:rsidR="00B75FCD" w:rsidRPr="00B50878">
        <w:rPr>
          <w:color w:val="000000" w:themeColor="text1"/>
          <w:sz w:val="22"/>
          <w:szCs w:val="22"/>
          <w:lang w:val="ro-RO"/>
        </w:rPr>
        <w:t>, fie</w:t>
      </w:r>
      <w:r w:rsidRPr="00B50878">
        <w:rPr>
          <w:color w:val="000000" w:themeColor="text1"/>
          <w:sz w:val="22"/>
          <w:szCs w:val="22"/>
          <w:lang w:val="ro-RO"/>
        </w:rPr>
        <w:t xml:space="preserve"> orice valoare serică a AST şi bilirubinemie totală &gt; LSVN, dar </w:t>
      </w:r>
      <w:r w:rsidRPr="00B50878">
        <w:rPr>
          <w:color w:val="000000" w:themeColor="text1"/>
          <w:kern w:val="32"/>
          <w:sz w:val="22"/>
          <w:szCs w:val="22"/>
          <w:lang w:val="ro-RO"/>
        </w:rPr>
        <w:t>≤ </w:t>
      </w:r>
      <w:r w:rsidRPr="00B50878">
        <w:rPr>
          <w:color w:val="000000" w:themeColor="text1"/>
          <w:sz w:val="22"/>
          <w:szCs w:val="22"/>
          <w:lang w:val="ro-RO"/>
        </w:rPr>
        <w:t>1,5 × LSVN</w:t>
      </w:r>
      <w:r w:rsidRPr="00B50878">
        <w:rPr>
          <w:color w:val="000000" w:themeColor="text1"/>
          <w:kern w:val="32"/>
          <w:sz w:val="22"/>
          <w:szCs w:val="22"/>
          <w:lang w:val="ro-RO"/>
        </w:rPr>
        <w:t xml:space="preserve">). Doza iniţială recomandată de </w:t>
      </w:r>
      <w:r w:rsidRPr="00B50878">
        <w:rPr>
          <w:color w:val="000000" w:themeColor="text1"/>
          <w:sz w:val="22"/>
          <w:szCs w:val="22"/>
          <w:lang w:val="ro-RO"/>
        </w:rPr>
        <w:t xml:space="preserve">crizotinib pentru pacienţii cu </w:t>
      </w:r>
      <w:r w:rsidRPr="00B50878">
        <w:rPr>
          <w:color w:val="000000" w:themeColor="text1"/>
          <w:kern w:val="32"/>
          <w:sz w:val="22"/>
          <w:szCs w:val="22"/>
          <w:lang w:val="ro-RO"/>
        </w:rPr>
        <w:t xml:space="preserve">insuficienţă </w:t>
      </w:r>
      <w:r w:rsidRPr="00B50878">
        <w:rPr>
          <w:color w:val="000000" w:themeColor="text1"/>
          <w:sz w:val="22"/>
          <w:szCs w:val="22"/>
          <w:lang w:val="ro-RO"/>
        </w:rPr>
        <w:t xml:space="preserve">hepatică </w:t>
      </w:r>
      <w:r w:rsidRPr="00B50878">
        <w:rPr>
          <w:color w:val="000000" w:themeColor="text1"/>
          <w:kern w:val="32"/>
          <w:sz w:val="22"/>
          <w:szCs w:val="22"/>
          <w:lang w:val="ro-RO"/>
        </w:rPr>
        <w:t>moderată (</w:t>
      </w:r>
      <w:r w:rsidRPr="00B50878">
        <w:rPr>
          <w:color w:val="000000" w:themeColor="text1"/>
          <w:sz w:val="22"/>
          <w:szCs w:val="22"/>
          <w:lang w:val="ro-RO"/>
        </w:rPr>
        <w:t xml:space="preserve">orice valoare serică a AST şi bilirubinemie totală &gt; 1,5 × LSVN şi </w:t>
      </w:r>
      <w:r w:rsidRPr="00B50878">
        <w:rPr>
          <w:color w:val="000000" w:themeColor="text1"/>
          <w:kern w:val="32"/>
          <w:sz w:val="22"/>
          <w:szCs w:val="22"/>
          <w:lang w:val="ro-RO"/>
        </w:rPr>
        <w:t>≤ 3 </w:t>
      </w:r>
      <w:r w:rsidRPr="00B50878">
        <w:rPr>
          <w:color w:val="000000" w:themeColor="text1"/>
          <w:sz w:val="22"/>
          <w:szCs w:val="22"/>
          <w:lang w:val="ro-RO"/>
        </w:rPr>
        <w:t>× LSVN) este prima reducere a dozei pe baza SC</w:t>
      </w:r>
      <w:r w:rsidR="00FF6E4E" w:rsidRPr="00B50878">
        <w:rPr>
          <w:color w:val="000000" w:themeColor="text1"/>
          <w:sz w:val="22"/>
          <w:szCs w:val="22"/>
          <w:lang w:val="ro-RO"/>
        </w:rPr>
        <w:t xml:space="preserve"> aşa cum se prezintă în tabel</w:t>
      </w:r>
      <w:r w:rsidR="00C451B1" w:rsidRPr="00B50878">
        <w:rPr>
          <w:color w:val="000000" w:themeColor="text1"/>
          <w:sz w:val="22"/>
          <w:szCs w:val="22"/>
          <w:lang w:val="ro-RO"/>
        </w:rPr>
        <w:t>ele 5 și 6</w:t>
      </w:r>
      <w:r w:rsidR="00FF6E4E" w:rsidRPr="00B50878">
        <w:rPr>
          <w:color w:val="000000" w:themeColor="text1"/>
          <w:sz w:val="22"/>
          <w:szCs w:val="22"/>
          <w:lang w:val="ro-RO"/>
        </w:rPr>
        <w:t xml:space="preserve">. </w:t>
      </w:r>
      <w:r w:rsidR="00FF6E4E" w:rsidRPr="00B50878">
        <w:rPr>
          <w:color w:val="000000" w:themeColor="text1"/>
          <w:kern w:val="32"/>
          <w:sz w:val="22"/>
          <w:szCs w:val="22"/>
          <w:lang w:val="ro-RO"/>
        </w:rPr>
        <w:t xml:space="preserve">Doza iniţială recomandată de </w:t>
      </w:r>
      <w:r w:rsidR="00FF6E4E" w:rsidRPr="00B50878">
        <w:rPr>
          <w:color w:val="000000" w:themeColor="text1"/>
          <w:sz w:val="22"/>
          <w:szCs w:val="22"/>
          <w:lang w:val="ro-RO"/>
        </w:rPr>
        <w:t xml:space="preserve">crizotinib pentru pacienţii cu </w:t>
      </w:r>
      <w:r w:rsidR="00FF6E4E" w:rsidRPr="00B50878">
        <w:rPr>
          <w:color w:val="000000" w:themeColor="text1"/>
          <w:kern w:val="32"/>
          <w:sz w:val="22"/>
          <w:szCs w:val="22"/>
          <w:lang w:val="ro-RO"/>
        </w:rPr>
        <w:t xml:space="preserve">insuficienţă </w:t>
      </w:r>
      <w:r w:rsidR="00FF6E4E" w:rsidRPr="00B50878">
        <w:rPr>
          <w:color w:val="000000" w:themeColor="text1"/>
          <w:sz w:val="22"/>
          <w:szCs w:val="22"/>
          <w:lang w:val="ro-RO"/>
        </w:rPr>
        <w:t xml:space="preserve">hepatică </w:t>
      </w:r>
      <w:r w:rsidR="00FF6E4E" w:rsidRPr="00B50878">
        <w:rPr>
          <w:color w:val="000000" w:themeColor="text1"/>
          <w:kern w:val="32"/>
          <w:sz w:val="22"/>
          <w:szCs w:val="22"/>
          <w:lang w:val="ro-RO"/>
        </w:rPr>
        <w:t>severă (</w:t>
      </w:r>
      <w:r w:rsidR="00FF6E4E" w:rsidRPr="00B50878">
        <w:rPr>
          <w:color w:val="000000" w:themeColor="text1"/>
          <w:sz w:val="22"/>
          <w:szCs w:val="22"/>
          <w:lang w:val="ro-RO"/>
        </w:rPr>
        <w:t>orice valoare serică a AST şi bilirubinemie totală &gt; </w:t>
      </w:r>
      <w:r w:rsidR="00FF6E4E" w:rsidRPr="00B50878">
        <w:rPr>
          <w:color w:val="000000" w:themeColor="text1"/>
          <w:kern w:val="32"/>
          <w:sz w:val="22"/>
          <w:szCs w:val="22"/>
          <w:lang w:val="ro-RO"/>
        </w:rPr>
        <w:t>3 </w:t>
      </w:r>
      <w:r w:rsidR="00FF6E4E" w:rsidRPr="00B50878">
        <w:rPr>
          <w:color w:val="000000" w:themeColor="text1"/>
          <w:sz w:val="22"/>
          <w:szCs w:val="22"/>
          <w:lang w:val="ro-RO"/>
        </w:rPr>
        <w:t>× LSVN) este a doua reducere a dozei pe baza SC aşa cum se prezintă în tabel</w:t>
      </w:r>
      <w:r w:rsidR="00C451B1" w:rsidRPr="00B50878">
        <w:rPr>
          <w:color w:val="000000" w:themeColor="text1"/>
          <w:sz w:val="22"/>
          <w:szCs w:val="22"/>
          <w:lang w:val="ro-RO"/>
        </w:rPr>
        <w:t>ele 5 și 6</w:t>
      </w:r>
      <w:r w:rsidR="00FF6E4E" w:rsidRPr="00B50878">
        <w:rPr>
          <w:color w:val="000000" w:themeColor="text1"/>
          <w:sz w:val="22"/>
          <w:szCs w:val="22"/>
          <w:lang w:val="ro-RO"/>
        </w:rPr>
        <w:t>.</w:t>
      </w:r>
    </w:p>
    <w:p w14:paraId="54E3A3E2" w14:textId="77777777" w:rsidR="004C3BD2" w:rsidRPr="00B50878" w:rsidRDefault="004C3BD2" w:rsidP="00F8043B">
      <w:pPr>
        <w:pStyle w:val="Paragraph"/>
        <w:spacing w:after="0"/>
        <w:rPr>
          <w:color w:val="000000" w:themeColor="text1"/>
          <w:sz w:val="22"/>
          <w:szCs w:val="22"/>
          <w:lang w:val="ro-RO"/>
        </w:rPr>
      </w:pPr>
    </w:p>
    <w:p w14:paraId="3C12E7D3" w14:textId="77777777" w:rsidR="0001766B" w:rsidRPr="00B50878" w:rsidRDefault="0001766B" w:rsidP="00F8043B">
      <w:pPr>
        <w:pStyle w:val="Paragraph"/>
        <w:spacing w:after="0"/>
        <w:rPr>
          <w:i/>
          <w:color w:val="000000" w:themeColor="text1"/>
          <w:sz w:val="22"/>
          <w:szCs w:val="22"/>
          <w:lang w:val="ro-RO"/>
        </w:rPr>
      </w:pPr>
      <w:r w:rsidRPr="00B50878">
        <w:rPr>
          <w:i/>
          <w:color w:val="000000" w:themeColor="text1"/>
          <w:sz w:val="22"/>
          <w:szCs w:val="22"/>
          <w:lang w:val="ro-RO"/>
        </w:rPr>
        <w:t>Insuficienţă renală</w:t>
      </w:r>
    </w:p>
    <w:p w14:paraId="3C545182" w14:textId="77777777" w:rsidR="0001766B" w:rsidRPr="00B50878" w:rsidRDefault="0001766B" w:rsidP="00F8043B">
      <w:pPr>
        <w:pStyle w:val="Paragraph"/>
        <w:spacing w:after="0"/>
        <w:rPr>
          <w:i/>
          <w:color w:val="000000" w:themeColor="text1"/>
          <w:kern w:val="32"/>
          <w:sz w:val="22"/>
          <w:szCs w:val="22"/>
          <w:lang w:val="ro-RO"/>
        </w:rPr>
      </w:pPr>
    </w:p>
    <w:p w14:paraId="09C7C97D" w14:textId="77777777" w:rsidR="004C3BD2" w:rsidRPr="00B50878" w:rsidRDefault="004C3BD2" w:rsidP="004C3BD2">
      <w:pPr>
        <w:keepNext/>
        <w:tabs>
          <w:tab w:val="clear" w:pos="567"/>
        </w:tabs>
        <w:spacing w:line="240" w:lineRule="auto"/>
        <w:rPr>
          <w:color w:val="000000" w:themeColor="text1"/>
          <w:kern w:val="32"/>
          <w:szCs w:val="22"/>
          <w:lang w:val="ro-RO"/>
        </w:rPr>
      </w:pPr>
      <w:r w:rsidRPr="00B50878">
        <w:rPr>
          <w:color w:val="000000" w:themeColor="text1"/>
          <w:kern w:val="32"/>
          <w:szCs w:val="22"/>
          <w:lang w:val="ro-RO"/>
        </w:rPr>
        <w:t xml:space="preserve">Ajustări pentru pacienţii adulţi </w:t>
      </w:r>
      <w:r w:rsidRPr="00B50878">
        <w:rPr>
          <w:iCs/>
          <w:color w:val="000000" w:themeColor="text1"/>
          <w:szCs w:val="22"/>
          <w:lang w:val="ro-RO"/>
        </w:rPr>
        <w:t>cu NSCLC avansat ALK-pozitiv sau ROS1-pozitiv</w:t>
      </w:r>
    </w:p>
    <w:p w14:paraId="50896B0B" w14:textId="50D530E9" w:rsidR="0001766B" w:rsidRPr="00B50878" w:rsidRDefault="0001766B" w:rsidP="00F8043B">
      <w:pPr>
        <w:pStyle w:val="Paragraph"/>
        <w:spacing w:after="0"/>
        <w:rPr>
          <w:color w:val="000000" w:themeColor="text1"/>
          <w:sz w:val="22"/>
          <w:szCs w:val="22"/>
          <w:lang w:val="ro-RO"/>
        </w:rPr>
      </w:pPr>
      <w:r w:rsidRPr="00B50878">
        <w:rPr>
          <w:color w:val="000000" w:themeColor="text1"/>
          <w:kern w:val="32"/>
          <w:sz w:val="22"/>
          <w:szCs w:val="22"/>
          <w:lang w:val="ro-RO"/>
        </w:rPr>
        <w:t>Nu se recomandă ajustarea dozei iniţiale la pacienţii cu insuficienţă renală uşoară (60</w:t>
      </w:r>
      <w:r w:rsidR="0000676C" w:rsidRPr="00B50878">
        <w:rPr>
          <w:color w:val="000000" w:themeColor="text1"/>
          <w:kern w:val="32"/>
          <w:sz w:val="22"/>
          <w:szCs w:val="22"/>
          <w:lang w:val="ro-RO"/>
        </w:rPr>
        <w:t> </w:t>
      </w:r>
      <w:r w:rsidRPr="00B50878">
        <w:rPr>
          <w:color w:val="000000" w:themeColor="text1"/>
          <w:kern w:val="32"/>
          <w:sz w:val="22"/>
          <w:szCs w:val="22"/>
          <w:lang w:val="ro-RO"/>
        </w:rPr>
        <w:t>≤</w:t>
      </w:r>
      <w:r w:rsidR="0000676C" w:rsidRPr="00B50878">
        <w:rPr>
          <w:color w:val="000000" w:themeColor="text1"/>
          <w:kern w:val="32"/>
          <w:sz w:val="22"/>
          <w:szCs w:val="22"/>
          <w:lang w:val="ro-RO"/>
        </w:rPr>
        <w:t> </w:t>
      </w:r>
      <w:r w:rsidRPr="00B50878">
        <w:rPr>
          <w:color w:val="000000" w:themeColor="text1"/>
          <w:kern w:val="32"/>
          <w:sz w:val="22"/>
          <w:szCs w:val="22"/>
          <w:lang w:val="ro-RO"/>
        </w:rPr>
        <w:t>clearance al creatininei [</w:t>
      </w:r>
      <w:r w:rsidR="00076016" w:rsidRPr="00B50878">
        <w:rPr>
          <w:color w:val="000000" w:themeColor="text1"/>
          <w:kern w:val="32"/>
          <w:sz w:val="22"/>
          <w:szCs w:val="22"/>
          <w:lang w:val="ro-RO"/>
        </w:rPr>
        <w:t>Cl</w:t>
      </w:r>
      <w:r w:rsidR="00076016" w:rsidRPr="00B50878">
        <w:rPr>
          <w:color w:val="000000" w:themeColor="text1"/>
          <w:kern w:val="32"/>
          <w:sz w:val="22"/>
          <w:szCs w:val="22"/>
          <w:vertAlign w:val="subscript"/>
          <w:lang w:val="ro-RO"/>
        </w:rPr>
        <w:t>cr</w:t>
      </w:r>
      <w:r w:rsidRPr="00B50878">
        <w:rPr>
          <w:color w:val="000000" w:themeColor="text1"/>
          <w:kern w:val="32"/>
          <w:sz w:val="22"/>
          <w:szCs w:val="22"/>
          <w:lang w:val="ro-RO"/>
        </w:rPr>
        <w:t>]</w:t>
      </w:r>
      <w:r w:rsidR="0000676C" w:rsidRPr="00B50878">
        <w:rPr>
          <w:color w:val="000000" w:themeColor="text1"/>
          <w:kern w:val="32"/>
          <w:sz w:val="22"/>
          <w:szCs w:val="22"/>
          <w:lang w:val="ro-RO"/>
        </w:rPr>
        <w:t> </w:t>
      </w:r>
      <w:r w:rsidRPr="00B50878">
        <w:rPr>
          <w:color w:val="000000" w:themeColor="text1"/>
          <w:kern w:val="32"/>
          <w:sz w:val="22"/>
          <w:szCs w:val="22"/>
          <w:lang w:val="ro-RO"/>
        </w:rPr>
        <w:t>&lt;</w:t>
      </w:r>
      <w:r w:rsidR="0000676C" w:rsidRPr="00B50878">
        <w:rPr>
          <w:color w:val="000000" w:themeColor="text1"/>
          <w:kern w:val="32"/>
          <w:sz w:val="22"/>
          <w:szCs w:val="22"/>
          <w:lang w:val="ro-RO"/>
        </w:rPr>
        <w:t> </w:t>
      </w:r>
      <w:r w:rsidRPr="00B50878">
        <w:rPr>
          <w:color w:val="000000" w:themeColor="text1"/>
          <w:kern w:val="32"/>
          <w:sz w:val="22"/>
          <w:szCs w:val="22"/>
          <w:lang w:val="ro-RO"/>
        </w:rPr>
        <w:t>90 ml/min</w:t>
      </w:r>
      <w:r w:rsidR="00B6291B" w:rsidRPr="00B50878">
        <w:rPr>
          <w:color w:val="000000" w:themeColor="text1"/>
          <w:kern w:val="32"/>
          <w:sz w:val="22"/>
          <w:szCs w:val="22"/>
          <w:lang w:val="ro-RO"/>
        </w:rPr>
        <w:t>ut</w:t>
      </w:r>
      <w:r w:rsidRPr="00B50878">
        <w:rPr>
          <w:color w:val="000000" w:themeColor="text1"/>
          <w:kern w:val="32"/>
          <w:sz w:val="22"/>
          <w:szCs w:val="22"/>
          <w:lang w:val="ro-RO"/>
        </w:rPr>
        <w:t>) sau moderată (30</w:t>
      </w:r>
      <w:r w:rsidR="0000676C" w:rsidRPr="00B50878">
        <w:rPr>
          <w:color w:val="000000" w:themeColor="text1"/>
          <w:kern w:val="32"/>
          <w:sz w:val="22"/>
          <w:szCs w:val="22"/>
          <w:lang w:val="ro-RO"/>
        </w:rPr>
        <w:t> </w:t>
      </w:r>
      <w:r w:rsidRPr="00B50878">
        <w:rPr>
          <w:color w:val="000000" w:themeColor="text1"/>
          <w:kern w:val="32"/>
          <w:sz w:val="22"/>
          <w:szCs w:val="22"/>
          <w:lang w:val="ro-RO"/>
        </w:rPr>
        <w:t>≤</w:t>
      </w:r>
      <w:r w:rsidR="0000676C" w:rsidRPr="00B50878">
        <w:rPr>
          <w:color w:val="000000" w:themeColor="text1"/>
          <w:kern w:val="32"/>
          <w:sz w:val="22"/>
          <w:szCs w:val="22"/>
          <w:lang w:val="ro-RO"/>
        </w:rPr>
        <w:t> </w:t>
      </w:r>
      <w:r w:rsidRPr="00B50878">
        <w:rPr>
          <w:color w:val="000000" w:themeColor="text1"/>
          <w:kern w:val="32"/>
          <w:sz w:val="22"/>
          <w:szCs w:val="22"/>
          <w:lang w:val="ro-RO"/>
        </w:rPr>
        <w:t>C</w:t>
      </w:r>
      <w:r w:rsidR="00076016" w:rsidRPr="00B50878">
        <w:rPr>
          <w:color w:val="000000" w:themeColor="text1"/>
          <w:kern w:val="32"/>
          <w:sz w:val="22"/>
          <w:szCs w:val="22"/>
          <w:lang w:val="ro-RO"/>
        </w:rPr>
        <w:t>l</w:t>
      </w:r>
      <w:r w:rsidRPr="00B50878">
        <w:rPr>
          <w:color w:val="000000" w:themeColor="text1"/>
          <w:kern w:val="32"/>
          <w:sz w:val="22"/>
          <w:szCs w:val="22"/>
          <w:vertAlign w:val="subscript"/>
          <w:lang w:val="ro-RO"/>
        </w:rPr>
        <w:t>cr</w:t>
      </w:r>
      <w:r w:rsidR="0000676C" w:rsidRPr="00B50878">
        <w:rPr>
          <w:color w:val="000000" w:themeColor="text1"/>
          <w:kern w:val="32"/>
          <w:sz w:val="22"/>
          <w:szCs w:val="22"/>
          <w:lang w:val="ro-RO"/>
        </w:rPr>
        <w:t> </w:t>
      </w:r>
      <w:r w:rsidRPr="00B50878">
        <w:rPr>
          <w:color w:val="000000" w:themeColor="text1"/>
          <w:kern w:val="32"/>
          <w:sz w:val="22"/>
          <w:szCs w:val="22"/>
          <w:lang w:val="ro-RO"/>
        </w:rPr>
        <w:t>&lt;</w:t>
      </w:r>
      <w:r w:rsidR="0000676C" w:rsidRPr="00B50878">
        <w:rPr>
          <w:color w:val="000000" w:themeColor="text1"/>
          <w:kern w:val="32"/>
          <w:sz w:val="22"/>
          <w:szCs w:val="22"/>
          <w:lang w:val="ro-RO"/>
        </w:rPr>
        <w:t> </w:t>
      </w:r>
      <w:r w:rsidRPr="00B50878">
        <w:rPr>
          <w:color w:val="000000" w:themeColor="text1"/>
          <w:kern w:val="32"/>
          <w:sz w:val="22"/>
          <w:szCs w:val="22"/>
          <w:lang w:val="ro-RO"/>
        </w:rPr>
        <w:t>60 ml/min</w:t>
      </w:r>
      <w:r w:rsidR="00B6291B" w:rsidRPr="00B50878">
        <w:rPr>
          <w:color w:val="000000" w:themeColor="text1"/>
          <w:kern w:val="32"/>
          <w:sz w:val="22"/>
          <w:szCs w:val="22"/>
          <w:lang w:val="ro-RO"/>
        </w:rPr>
        <w:t>ut</w:t>
      </w:r>
      <w:r w:rsidRPr="00B50878">
        <w:rPr>
          <w:color w:val="000000" w:themeColor="text1"/>
          <w:kern w:val="32"/>
          <w:sz w:val="22"/>
          <w:szCs w:val="22"/>
          <w:lang w:val="ro-RO"/>
        </w:rPr>
        <w:t xml:space="preserve">), deoarece analiza farmacocinetică </w:t>
      </w:r>
      <w:r w:rsidR="00076016" w:rsidRPr="00B50878">
        <w:rPr>
          <w:color w:val="000000" w:themeColor="text1"/>
          <w:kern w:val="32"/>
          <w:sz w:val="22"/>
          <w:szCs w:val="22"/>
          <w:lang w:val="ro-RO"/>
        </w:rPr>
        <w:t xml:space="preserve">populaţională </w:t>
      </w:r>
      <w:r w:rsidRPr="00B50878">
        <w:rPr>
          <w:color w:val="000000" w:themeColor="text1"/>
          <w:kern w:val="32"/>
          <w:sz w:val="22"/>
          <w:szCs w:val="22"/>
          <w:lang w:val="ro-RO"/>
        </w:rPr>
        <w:t xml:space="preserve">nu a indicat nicio schimbare semnificativă din punct de vedere clinic a expunerii la crizotinib </w:t>
      </w:r>
      <w:r w:rsidR="00076016" w:rsidRPr="00B50878">
        <w:rPr>
          <w:color w:val="000000" w:themeColor="text1"/>
          <w:kern w:val="32"/>
          <w:sz w:val="22"/>
          <w:szCs w:val="22"/>
          <w:lang w:val="ro-RO"/>
        </w:rPr>
        <w:t xml:space="preserve">la </w:t>
      </w:r>
      <w:r w:rsidRPr="00B50878">
        <w:rPr>
          <w:color w:val="000000" w:themeColor="text1"/>
          <w:kern w:val="32"/>
          <w:sz w:val="22"/>
          <w:szCs w:val="22"/>
          <w:lang w:val="ro-RO"/>
        </w:rPr>
        <w:t>starea de echilibru la aceşti pacienţi.</w:t>
      </w:r>
      <w:r w:rsidRPr="00B50878">
        <w:rPr>
          <w:color w:val="000000" w:themeColor="text1"/>
          <w:sz w:val="22"/>
          <w:szCs w:val="22"/>
          <w:lang w:val="ro-RO"/>
        </w:rPr>
        <w:t xml:space="preserve"> Concentraţiile plasmatice de crizotinib pot fi crescute la pacienţii cu insuficienţă renală severă (C</w:t>
      </w:r>
      <w:r w:rsidR="00076016" w:rsidRPr="00B50878">
        <w:rPr>
          <w:color w:val="000000" w:themeColor="text1"/>
          <w:sz w:val="22"/>
          <w:szCs w:val="22"/>
          <w:lang w:val="ro-RO"/>
        </w:rPr>
        <w:t>l</w:t>
      </w:r>
      <w:r w:rsidRPr="00B50878">
        <w:rPr>
          <w:color w:val="000000" w:themeColor="text1"/>
          <w:sz w:val="22"/>
          <w:szCs w:val="22"/>
          <w:vertAlign w:val="subscript"/>
          <w:lang w:val="ro-RO"/>
        </w:rPr>
        <w:t>cr</w:t>
      </w:r>
      <w:r w:rsidRPr="00B50878">
        <w:rPr>
          <w:color w:val="000000" w:themeColor="text1"/>
          <w:sz w:val="22"/>
          <w:szCs w:val="22"/>
          <w:lang w:val="ro-RO"/>
        </w:rPr>
        <w:t> &lt;</w:t>
      </w:r>
      <w:r w:rsidR="0000676C" w:rsidRPr="00B50878">
        <w:rPr>
          <w:color w:val="000000" w:themeColor="text1"/>
          <w:sz w:val="22"/>
          <w:szCs w:val="22"/>
          <w:lang w:val="ro-RO"/>
        </w:rPr>
        <w:t> </w:t>
      </w:r>
      <w:r w:rsidRPr="00B50878">
        <w:rPr>
          <w:color w:val="000000" w:themeColor="text1"/>
          <w:sz w:val="22"/>
          <w:szCs w:val="22"/>
          <w:lang w:val="ro-RO"/>
        </w:rPr>
        <w:t>30 ml/min</w:t>
      </w:r>
      <w:r w:rsidR="00B6291B" w:rsidRPr="00B50878">
        <w:rPr>
          <w:color w:val="000000" w:themeColor="text1"/>
          <w:sz w:val="22"/>
          <w:szCs w:val="22"/>
          <w:lang w:val="ro-RO"/>
        </w:rPr>
        <w:t>ut</w:t>
      </w:r>
      <w:r w:rsidRPr="00B50878">
        <w:rPr>
          <w:color w:val="000000" w:themeColor="text1"/>
          <w:sz w:val="22"/>
          <w:szCs w:val="22"/>
          <w:lang w:val="ro-RO"/>
        </w:rPr>
        <w:t>). La pacienţii cu insuficienţă renală severă care nu necesită dializă peritoneală sau hemodializă, doza iniţială de crizotinib trebuie ajustată la 250 mg, administrată oral, o dată pe zi. Doza poate fi crescută la 200 mg de 2 ori pe zi, pe baza siguranţei şi tolerabilităţii individuale, după cel puţin  4 săptămâni de tratament (vezi pct.</w:t>
      </w:r>
      <w:r w:rsidR="0000676C" w:rsidRPr="00B50878">
        <w:rPr>
          <w:color w:val="000000" w:themeColor="text1"/>
          <w:sz w:val="22"/>
          <w:szCs w:val="22"/>
          <w:lang w:val="ro-RO"/>
        </w:rPr>
        <w:t> </w:t>
      </w:r>
      <w:r w:rsidRPr="00B50878">
        <w:rPr>
          <w:color w:val="000000" w:themeColor="text1"/>
          <w:sz w:val="22"/>
          <w:szCs w:val="22"/>
          <w:lang w:val="ro-RO"/>
        </w:rPr>
        <w:t>4.4 şi 5.2)</w:t>
      </w:r>
      <w:r w:rsidRPr="00B50878">
        <w:rPr>
          <w:color w:val="000000" w:themeColor="text1"/>
          <w:kern w:val="32"/>
          <w:sz w:val="22"/>
          <w:szCs w:val="22"/>
          <w:lang w:val="ro-RO"/>
        </w:rPr>
        <w:t>.</w:t>
      </w:r>
      <w:r w:rsidRPr="00B50878">
        <w:rPr>
          <w:i/>
          <w:color w:val="000000" w:themeColor="text1"/>
          <w:kern w:val="32"/>
          <w:sz w:val="22"/>
          <w:szCs w:val="22"/>
          <w:lang w:val="ro-RO"/>
        </w:rPr>
        <w:t xml:space="preserve"> </w:t>
      </w:r>
    </w:p>
    <w:p w14:paraId="42DC6C66" w14:textId="77777777" w:rsidR="0001766B" w:rsidRPr="00B50878" w:rsidRDefault="0001766B" w:rsidP="00F8043B">
      <w:pPr>
        <w:keepNext/>
        <w:tabs>
          <w:tab w:val="clear" w:pos="567"/>
        </w:tabs>
        <w:autoSpaceDE w:val="0"/>
        <w:autoSpaceDN w:val="0"/>
        <w:adjustRightInd w:val="0"/>
        <w:spacing w:line="240" w:lineRule="auto"/>
        <w:rPr>
          <w:color w:val="000000" w:themeColor="text1"/>
          <w:kern w:val="32"/>
          <w:szCs w:val="22"/>
          <w:lang w:val="ro-RO"/>
        </w:rPr>
      </w:pPr>
    </w:p>
    <w:p w14:paraId="1D375202" w14:textId="77777777" w:rsidR="004C3BD2" w:rsidRPr="00B50878" w:rsidRDefault="004C3BD2" w:rsidP="004C3BD2">
      <w:pPr>
        <w:pStyle w:val="Paragraph"/>
        <w:spacing w:after="0"/>
        <w:rPr>
          <w:color w:val="000000" w:themeColor="text1"/>
          <w:sz w:val="22"/>
          <w:szCs w:val="22"/>
          <w:lang w:val="ro-RO"/>
        </w:rPr>
      </w:pPr>
      <w:r w:rsidRPr="00B50878">
        <w:rPr>
          <w:color w:val="000000" w:themeColor="text1"/>
          <w:kern w:val="32"/>
          <w:sz w:val="22"/>
          <w:szCs w:val="22"/>
          <w:lang w:val="ro-RO"/>
        </w:rPr>
        <w:t>Ajustări pentru pacienţii</w:t>
      </w:r>
      <w:r w:rsidRPr="00B50878">
        <w:rPr>
          <w:color w:val="000000" w:themeColor="text1"/>
          <w:sz w:val="22"/>
          <w:szCs w:val="22"/>
          <w:lang w:val="ro-RO"/>
        </w:rPr>
        <w:t xml:space="preserve"> copii şi adolescenţi cu ALCL ALK-pozitiv sau IMT ALK-pozitiv</w:t>
      </w:r>
      <w:r w:rsidR="00757A13" w:rsidRPr="00B50878">
        <w:rPr>
          <w:color w:val="000000" w:themeColor="text1"/>
          <w:sz w:val="22"/>
          <w:szCs w:val="22"/>
          <w:lang w:val="ro-RO"/>
        </w:rPr>
        <w:t>ă</w:t>
      </w:r>
    </w:p>
    <w:p w14:paraId="6E51DF1B" w14:textId="6E18B982" w:rsidR="004C3BD2" w:rsidRPr="00B50878" w:rsidRDefault="006D08B4" w:rsidP="004C3BD2">
      <w:pPr>
        <w:pStyle w:val="Paragraph"/>
        <w:spacing w:after="0"/>
        <w:rPr>
          <w:color w:val="000000" w:themeColor="text1"/>
          <w:sz w:val="22"/>
          <w:szCs w:val="22"/>
          <w:lang w:val="ro-RO"/>
        </w:rPr>
      </w:pPr>
      <w:r w:rsidRPr="00B50878">
        <w:rPr>
          <w:color w:val="000000" w:themeColor="text1"/>
          <w:kern w:val="32"/>
          <w:sz w:val="22"/>
          <w:szCs w:val="22"/>
          <w:lang w:val="ro-RO"/>
        </w:rPr>
        <w:t>Ajustările pentru pacienţii</w:t>
      </w:r>
      <w:r w:rsidRPr="00B50878">
        <w:rPr>
          <w:color w:val="000000" w:themeColor="text1"/>
          <w:sz w:val="22"/>
          <w:szCs w:val="22"/>
          <w:lang w:val="ro-RO"/>
        </w:rPr>
        <w:t xml:space="preserve"> copii şi adolescenţi se bazează pe informaţiile de la pacienţi adulţi (vezi pct.</w:t>
      </w:r>
      <w:r w:rsidR="00BB6F05" w:rsidRPr="00B50878">
        <w:rPr>
          <w:color w:val="000000" w:themeColor="text1"/>
          <w:sz w:val="22"/>
          <w:szCs w:val="22"/>
          <w:lang w:val="ro-RO"/>
        </w:rPr>
        <w:t> </w:t>
      </w:r>
      <w:r w:rsidRPr="00B50878">
        <w:rPr>
          <w:color w:val="000000" w:themeColor="text1"/>
          <w:sz w:val="22"/>
          <w:szCs w:val="22"/>
          <w:lang w:val="ro-RO"/>
        </w:rPr>
        <w:t xml:space="preserve">5.2). </w:t>
      </w:r>
      <w:r w:rsidRPr="00B50878">
        <w:rPr>
          <w:color w:val="000000" w:themeColor="text1"/>
          <w:kern w:val="32"/>
          <w:sz w:val="22"/>
          <w:szCs w:val="22"/>
          <w:lang w:val="ro-RO"/>
        </w:rPr>
        <w:t>Nu se recomandă ajustarea dozei iniţiale la pacienţii cu insuficienţă renală uşoară (60 ≤ clearance al creatininei [Cl</w:t>
      </w:r>
      <w:r w:rsidRPr="00B50878">
        <w:rPr>
          <w:color w:val="000000" w:themeColor="text1"/>
          <w:kern w:val="32"/>
          <w:sz w:val="22"/>
          <w:szCs w:val="22"/>
          <w:vertAlign w:val="subscript"/>
          <w:lang w:val="ro-RO"/>
        </w:rPr>
        <w:t>cr</w:t>
      </w:r>
      <w:r w:rsidRPr="00B50878">
        <w:rPr>
          <w:color w:val="000000" w:themeColor="text1"/>
          <w:kern w:val="32"/>
          <w:sz w:val="22"/>
          <w:szCs w:val="22"/>
          <w:lang w:val="ro-RO"/>
        </w:rPr>
        <w:t>] &lt; 90 ml/min</w:t>
      </w:r>
      <w:r w:rsidR="007E0DDF" w:rsidRPr="00B50878">
        <w:rPr>
          <w:color w:val="000000" w:themeColor="text1"/>
          <w:kern w:val="32"/>
          <w:sz w:val="22"/>
          <w:szCs w:val="22"/>
          <w:lang w:val="ro-RO"/>
        </w:rPr>
        <w:t>ut</w:t>
      </w:r>
      <w:r w:rsidRPr="00B50878">
        <w:rPr>
          <w:color w:val="000000" w:themeColor="text1"/>
          <w:kern w:val="32"/>
          <w:sz w:val="22"/>
          <w:szCs w:val="22"/>
          <w:lang w:val="ro-RO"/>
        </w:rPr>
        <w:t>) sau moderată (30 ≤ Cl</w:t>
      </w:r>
      <w:r w:rsidRPr="00B50878">
        <w:rPr>
          <w:color w:val="000000" w:themeColor="text1"/>
          <w:kern w:val="32"/>
          <w:sz w:val="22"/>
          <w:szCs w:val="22"/>
          <w:vertAlign w:val="subscript"/>
          <w:lang w:val="ro-RO"/>
        </w:rPr>
        <w:t>cr</w:t>
      </w:r>
      <w:r w:rsidRPr="00B50878">
        <w:rPr>
          <w:color w:val="000000" w:themeColor="text1"/>
          <w:kern w:val="32"/>
          <w:sz w:val="22"/>
          <w:szCs w:val="22"/>
          <w:lang w:val="ro-RO"/>
        </w:rPr>
        <w:t> &lt; 60 ml/min</w:t>
      </w:r>
      <w:r w:rsidR="007E0DDF" w:rsidRPr="00B50878">
        <w:rPr>
          <w:color w:val="000000" w:themeColor="text1"/>
          <w:kern w:val="32"/>
          <w:sz w:val="22"/>
          <w:szCs w:val="22"/>
          <w:lang w:val="ro-RO"/>
        </w:rPr>
        <w:t>ut</w:t>
      </w:r>
      <w:r w:rsidRPr="00B50878">
        <w:rPr>
          <w:color w:val="000000" w:themeColor="text1"/>
          <w:kern w:val="32"/>
          <w:sz w:val="22"/>
          <w:szCs w:val="22"/>
          <w:lang w:val="ro-RO"/>
        </w:rPr>
        <w:t xml:space="preserve">), calculată folosind ecuaţia Schwartz. Doza iniţială recomandată de </w:t>
      </w:r>
      <w:r w:rsidRPr="00B50878">
        <w:rPr>
          <w:color w:val="000000" w:themeColor="text1"/>
          <w:sz w:val="22"/>
          <w:szCs w:val="22"/>
          <w:lang w:val="ro-RO"/>
        </w:rPr>
        <w:t xml:space="preserve">crizotinib pentru pacienţii cu </w:t>
      </w:r>
      <w:r w:rsidRPr="00B50878">
        <w:rPr>
          <w:color w:val="000000" w:themeColor="text1"/>
          <w:kern w:val="32"/>
          <w:sz w:val="22"/>
          <w:szCs w:val="22"/>
          <w:lang w:val="ro-RO"/>
        </w:rPr>
        <w:t xml:space="preserve">insuficienţă </w:t>
      </w:r>
      <w:r w:rsidRPr="00B50878">
        <w:rPr>
          <w:color w:val="000000" w:themeColor="text1"/>
          <w:sz w:val="22"/>
          <w:szCs w:val="22"/>
          <w:lang w:val="ro-RO"/>
        </w:rPr>
        <w:t>renală severă (Cl</w:t>
      </w:r>
      <w:r w:rsidRPr="00B50878">
        <w:rPr>
          <w:color w:val="000000" w:themeColor="text1"/>
          <w:sz w:val="22"/>
          <w:szCs w:val="22"/>
          <w:vertAlign w:val="subscript"/>
          <w:lang w:val="ro-RO"/>
        </w:rPr>
        <w:t>cr</w:t>
      </w:r>
      <w:r w:rsidRPr="00B50878">
        <w:rPr>
          <w:color w:val="000000" w:themeColor="text1"/>
          <w:sz w:val="22"/>
          <w:szCs w:val="22"/>
          <w:lang w:val="ro-RO"/>
        </w:rPr>
        <w:t> &lt; 30 ml/min</w:t>
      </w:r>
      <w:r w:rsidR="007E0DDF" w:rsidRPr="00B50878">
        <w:rPr>
          <w:color w:val="000000" w:themeColor="text1"/>
          <w:sz w:val="22"/>
          <w:szCs w:val="22"/>
          <w:lang w:val="ro-RO"/>
        </w:rPr>
        <w:t>ut</w:t>
      </w:r>
      <w:r w:rsidRPr="00B50878">
        <w:rPr>
          <w:color w:val="000000" w:themeColor="text1"/>
          <w:sz w:val="22"/>
          <w:szCs w:val="22"/>
          <w:lang w:val="ro-RO"/>
        </w:rPr>
        <w:t>) care nu necesită dializă</w:t>
      </w:r>
      <w:r w:rsidR="00054F60" w:rsidRPr="00B50878">
        <w:rPr>
          <w:color w:val="000000" w:themeColor="text1"/>
          <w:sz w:val="22"/>
          <w:szCs w:val="22"/>
          <w:lang w:val="ro-RO"/>
        </w:rPr>
        <w:t>,</w:t>
      </w:r>
      <w:r w:rsidRPr="00B50878">
        <w:rPr>
          <w:color w:val="000000" w:themeColor="text1"/>
          <w:sz w:val="22"/>
          <w:szCs w:val="22"/>
          <w:lang w:val="ro-RO"/>
        </w:rPr>
        <w:t xml:space="preserve"> este </w:t>
      </w:r>
      <w:r w:rsidR="00054F60" w:rsidRPr="00B50878">
        <w:rPr>
          <w:color w:val="000000" w:themeColor="text1"/>
          <w:sz w:val="22"/>
          <w:szCs w:val="22"/>
          <w:lang w:val="ro-RO"/>
        </w:rPr>
        <w:t>cea de-</w:t>
      </w:r>
      <w:r w:rsidRPr="00B50878">
        <w:rPr>
          <w:color w:val="000000" w:themeColor="text1"/>
          <w:sz w:val="22"/>
          <w:szCs w:val="22"/>
          <w:lang w:val="ro-RO"/>
        </w:rPr>
        <w:t>a doua reducere a dozei pe baza SC aşa cum se prezintă în tabel</w:t>
      </w:r>
      <w:r w:rsidR="00D915C5" w:rsidRPr="00B50878">
        <w:rPr>
          <w:color w:val="000000" w:themeColor="text1"/>
          <w:sz w:val="22"/>
          <w:szCs w:val="22"/>
          <w:lang w:val="ro-RO"/>
        </w:rPr>
        <w:t>ele 5 și 6</w:t>
      </w:r>
      <w:r w:rsidRPr="00B50878">
        <w:rPr>
          <w:color w:val="000000" w:themeColor="text1"/>
          <w:sz w:val="22"/>
          <w:szCs w:val="22"/>
          <w:lang w:val="ro-RO"/>
        </w:rPr>
        <w:t>. Doza poate fi crescută la prima reducere a dozei pe baza SC aşa cum se prezintă în tabel</w:t>
      </w:r>
      <w:r w:rsidR="00D915C5" w:rsidRPr="00B50878">
        <w:rPr>
          <w:color w:val="000000" w:themeColor="text1"/>
          <w:sz w:val="22"/>
          <w:szCs w:val="22"/>
          <w:lang w:val="ro-RO"/>
        </w:rPr>
        <w:t>ele 5 și 6</w:t>
      </w:r>
      <w:r w:rsidRPr="00B50878">
        <w:rPr>
          <w:color w:val="000000" w:themeColor="text1"/>
          <w:sz w:val="22"/>
          <w:szCs w:val="22"/>
          <w:lang w:val="ro-RO"/>
        </w:rPr>
        <w:t xml:space="preserve"> şi pe baza siguranţei şi toleranţei individuale</w:t>
      </w:r>
      <w:r w:rsidR="00054F60" w:rsidRPr="00B50878">
        <w:rPr>
          <w:color w:val="000000" w:themeColor="text1"/>
          <w:sz w:val="22"/>
          <w:szCs w:val="22"/>
          <w:lang w:val="ro-RO"/>
        </w:rPr>
        <w:t>,</w:t>
      </w:r>
      <w:r w:rsidRPr="00B50878">
        <w:rPr>
          <w:color w:val="000000" w:themeColor="text1"/>
          <w:sz w:val="22"/>
          <w:szCs w:val="22"/>
          <w:lang w:val="ro-RO"/>
        </w:rPr>
        <w:t xml:space="preserve"> după cel puţin 4</w:t>
      </w:r>
      <w:r w:rsidR="00AC1B1B" w:rsidRPr="00B50878">
        <w:rPr>
          <w:color w:val="000000" w:themeColor="text1"/>
          <w:sz w:val="22"/>
          <w:szCs w:val="22"/>
          <w:lang w:val="ro-RO"/>
        </w:rPr>
        <w:t> </w:t>
      </w:r>
      <w:r w:rsidRPr="00B50878">
        <w:rPr>
          <w:color w:val="000000" w:themeColor="text1"/>
          <w:sz w:val="22"/>
          <w:szCs w:val="22"/>
          <w:lang w:val="ro-RO"/>
        </w:rPr>
        <w:t>săptămâni de tratament.</w:t>
      </w:r>
    </w:p>
    <w:p w14:paraId="55E8FA7B" w14:textId="77777777" w:rsidR="004C3BD2" w:rsidRPr="00B50878" w:rsidRDefault="004C3BD2" w:rsidP="004C3BD2">
      <w:pPr>
        <w:pStyle w:val="Paragraph"/>
        <w:spacing w:after="0"/>
        <w:rPr>
          <w:color w:val="000000" w:themeColor="text1"/>
          <w:sz w:val="22"/>
          <w:szCs w:val="22"/>
          <w:lang w:val="ro-RO"/>
        </w:rPr>
      </w:pPr>
    </w:p>
    <w:p w14:paraId="65DE1B45" w14:textId="77777777" w:rsidR="0001766B" w:rsidRPr="00B50878" w:rsidRDefault="0001766B" w:rsidP="00F8043B">
      <w:pPr>
        <w:keepNext/>
        <w:tabs>
          <w:tab w:val="clear" w:pos="567"/>
        </w:tabs>
        <w:autoSpaceDE w:val="0"/>
        <w:autoSpaceDN w:val="0"/>
        <w:adjustRightInd w:val="0"/>
        <w:spacing w:line="240" w:lineRule="auto"/>
        <w:rPr>
          <w:i/>
          <w:color w:val="000000" w:themeColor="text1"/>
          <w:szCs w:val="22"/>
          <w:lang w:val="ro-RO"/>
        </w:rPr>
      </w:pPr>
      <w:r w:rsidRPr="00B50878">
        <w:rPr>
          <w:i/>
          <w:iCs/>
          <w:color w:val="000000" w:themeColor="text1"/>
          <w:szCs w:val="22"/>
          <w:lang w:val="ro-RO"/>
        </w:rPr>
        <w:lastRenderedPageBreak/>
        <w:t>Vârstnici</w:t>
      </w:r>
      <w:r w:rsidRPr="00B50878">
        <w:rPr>
          <w:i/>
          <w:color w:val="000000" w:themeColor="text1"/>
          <w:szCs w:val="22"/>
          <w:lang w:val="ro-RO"/>
        </w:rPr>
        <w:t xml:space="preserve"> </w:t>
      </w:r>
    </w:p>
    <w:p w14:paraId="14C91710" w14:textId="77777777" w:rsidR="0001766B" w:rsidRPr="00B50878" w:rsidRDefault="0001766B" w:rsidP="00F8043B">
      <w:pPr>
        <w:keepNext/>
        <w:tabs>
          <w:tab w:val="clear" w:pos="567"/>
        </w:tabs>
        <w:autoSpaceDE w:val="0"/>
        <w:autoSpaceDN w:val="0"/>
        <w:adjustRightInd w:val="0"/>
        <w:spacing w:line="240" w:lineRule="auto"/>
        <w:rPr>
          <w:color w:val="000000" w:themeColor="text1"/>
          <w:szCs w:val="22"/>
          <w:lang w:val="ro-RO"/>
        </w:rPr>
      </w:pPr>
    </w:p>
    <w:p w14:paraId="018670FF" w14:textId="77777777" w:rsidR="0001766B" w:rsidRPr="00B50878" w:rsidRDefault="0001766B" w:rsidP="00F8043B">
      <w:pPr>
        <w:keepNext/>
        <w:tabs>
          <w:tab w:val="clear" w:pos="567"/>
        </w:tabs>
        <w:autoSpaceDE w:val="0"/>
        <w:autoSpaceDN w:val="0"/>
        <w:adjustRightInd w:val="0"/>
        <w:spacing w:line="240" w:lineRule="auto"/>
        <w:rPr>
          <w:color w:val="000000" w:themeColor="text1"/>
          <w:szCs w:val="22"/>
          <w:lang w:val="ro-RO"/>
        </w:rPr>
      </w:pPr>
      <w:r w:rsidRPr="00B50878">
        <w:rPr>
          <w:color w:val="000000" w:themeColor="text1"/>
          <w:szCs w:val="22"/>
          <w:lang w:val="ro-RO"/>
        </w:rPr>
        <w:t>Nu este necesară o ajustare a dozei (vezi pct.</w:t>
      </w:r>
      <w:r w:rsidR="000D4938" w:rsidRPr="00B50878">
        <w:rPr>
          <w:color w:val="000000" w:themeColor="text1"/>
          <w:szCs w:val="22"/>
          <w:lang w:val="ro-RO"/>
        </w:rPr>
        <w:t> </w:t>
      </w:r>
      <w:r w:rsidRPr="00B50878">
        <w:rPr>
          <w:color w:val="000000" w:themeColor="text1"/>
          <w:szCs w:val="22"/>
          <w:lang w:val="ro-RO"/>
        </w:rPr>
        <w:t>5.1 şi 5.2).</w:t>
      </w:r>
    </w:p>
    <w:p w14:paraId="1DA9923F" w14:textId="77777777" w:rsidR="0001766B" w:rsidRPr="00B50878" w:rsidRDefault="0001766B" w:rsidP="00F8043B">
      <w:pPr>
        <w:pStyle w:val="Paragraph"/>
        <w:keepNext/>
        <w:keepLines/>
        <w:spacing w:after="0"/>
        <w:rPr>
          <w:color w:val="000000" w:themeColor="text1"/>
          <w:sz w:val="22"/>
          <w:szCs w:val="22"/>
          <w:lang w:val="ro-RO"/>
        </w:rPr>
      </w:pPr>
    </w:p>
    <w:p w14:paraId="0D5C49CA" w14:textId="77777777" w:rsidR="0001766B" w:rsidRPr="00B50878" w:rsidRDefault="0001766B" w:rsidP="00F8043B">
      <w:pPr>
        <w:pStyle w:val="Paragraph"/>
        <w:keepNext/>
        <w:keepLines/>
        <w:spacing w:after="0"/>
        <w:rPr>
          <w:i/>
          <w:color w:val="000000" w:themeColor="text1"/>
          <w:sz w:val="22"/>
          <w:szCs w:val="22"/>
          <w:lang w:val="ro-RO"/>
        </w:rPr>
      </w:pPr>
      <w:r w:rsidRPr="00B50878">
        <w:rPr>
          <w:i/>
          <w:color w:val="000000" w:themeColor="text1"/>
          <w:sz w:val="22"/>
          <w:szCs w:val="22"/>
          <w:lang w:val="ro-RO"/>
        </w:rPr>
        <w:t>Copii şi adolescenţi</w:t>
      </w:r>
    </w:p>
    <w:p w14:paraId="288793A1" w14:textId="77777777" w:rsidR="0001766B" w:rsidRPr="00B50878" w:rsidRDefault="0001766B" w:rsidP="00F8043B">
      <w:pPr>
        <w:pStyle w:val="Paragraph"/>
        <w:spacing w:after="0"/>
        <w:rPr>
          <w:color w:val="000000" w:themeColor="text1"/>
          <w:sz w:val="22"/>
          <w:szCs w:val="22"/>
          <w:lang w:val="ro-RO"/>
        </w:rPr>
      </w:pPr>
    </w:p>
    <w:p w14:paraId="74373D06" w14:textId="77777777" w:rsidR="0001766B" w:rsidRPr="00B50878" w:rsidRDefault="0001766B" w:rsidP="00F8043B">
      <w:pPr>
        <w:pStyle w:val="Paragraph"/>
        <w:spacing w:after="0"/>
        <w:rPr>
          <w:color w:val="000000" w:themeColor="text1"/>
          <w:sz w:val="22"/>
          <w:szCs w:val="22"/>
          <w:lang w:val="ro-RO"/>
        </w:rPr>
      </w:pPr>
      <w:r w:rsidRPr="00B50878">
        <w:rPr>
          <w:color w:val="000000" w:themeColor="text1"/>
          <w:sz w:val="22"/>
          <w:szCs w:val="22"/>
          <w:lang w:val="ro-RO"/>
        </w:rPr>
        <w:t xml:space="preserve">Siguranţa şi eficacitatea </w:t>
      </w:r>
      <w:r w:rsidR="004E223E" w:rsidRPr="00B50878">
        <w:rPr>
          <w:color w:val="000000" w:themeColor="text1"/>
          <w:sz w:val="22"/>
          <w:szCs w:val="22"/>
          <w:lang w:val="ro-RO"/>
        </w:rPr>
        <w:t>crizotinib</w:t>
      </w:r>
      <w:r w:rsidRPr="00B50878" w:rsidDel="003969AB">
        <w:rPr>
          <w:color w:val="000000" w:themeColor="text1"/>
          <w:sz w:val="22"/>
          <w:szCs w:val="22"/>
          <w:lang w:val="ro-RO"/>
        </w:rPr>
        <w:t xml:space="preserve"> </w:t>
      </w:r>
      <w:r w:rsidRPr="00B50878">
        <w:rPr>
          <w:color w:val="000000" w:themeColor="text1"/>
          <w:sz w:val="22"/>
          <w:szCs w:val="22"/>
          <w:lang w:val="ro-RO"/>
        </w:rPr>
        <w:t xml:space="preserve">la pacienţii copii şi adolescenţi </w:t>
      </w:r>
      <w:r w:rsidR="00DF322C" w:rsidRPr="00B50878">
        <w:rPr>
          <w:color w:val="000000" w:themeColor="text1"/>
          <w:sz w:val="22"/>
          <w:szCs w:val="22"/>
          <w:lang w:val="ro-RO"/>
        </w:rPr>
        <w:t xml:space="preserve">cu NSCLC ALK-pozitiv sau ROS1-pozitiv </w:t>
      </w:r>
      <w:r w:rsidRPr="00B50878">
        <w:rPr>
          <w:color w:val="000000" w:themeColor="text1"/>
          <w:sz w:val="22"/>
          <w:szCs w:val="22"/>
          <w:lang w:val="ro-RO"/>
        </w:rPr>
        <w:t>nu au fost stabilite. Nu sunt date disponibile.</w:t>
      </w:r>
    </w:p>
    <w:p w14:paraId="062CF3DA" w14:textId="77777777" w:rsidR="0001766B" w:rsidRPr="00B50878" w:rsidRDefault="0001766B" w:rsidP="00F8043B">
      <w:pPr>
        <w:tabs>
          <w:tab w:val="clear" w:pos="567"/>
        </w:tabs>
        <w:spacing w:line="240" w:lineRule="auto"/>
        <w:rPr>
          <w:color w:val="000000" w:themeColor="text1"/>
          <w:szCs w:val="22"/>
          <w:u w:val="single"/>
          <w:lang w:val="ro-RO"/>
        </w:rPr>
      </w:pPr>
    </w:p>
    <w:p w14:paraId="059393D8" w14:textId="0BFB8473" w:rsidR="001E46ED" w:rsidRPr="00B50878" w:rsidRDefault="001E46ED" w:rsidP="001E46ED">
      <w:pPr>
        <w:pStyle w:val="Paragraph"/>
        <w:keepLines/>
        <w:spacing w:after="0"/>
        <w:rPr>
          <w:color w:val="000000" w:themeColor="text1"/>
          <w:sz w:val="22"/>
          <w:szCs w:val="22"/>
          <w:lang w:val="ro-RO"/>
        </w:rPr>
      </w:pPr>
      <w:r w:rsidRPr="00B50878">
        <w:rPr>
          <w:color w:val="000000" w:themeColor="text1"/>
          <w:sz w:val="22"/>
          <w:szCs w:val="22"/>
          <w:lang w:val="ro-RO"/>
        </w:rPr>
        <w:t>Siguranţa şi eficacitatea crizotinib a</w:t>
      </w:r>
      <w:r w:rsidR="008F1C3C" w:rsidRPr="00B50878">
        <w:rPr>
          <w:color w:val="000000" w:themeColor="text1"/>
          <w:sz w:val="22"/>
          <w:szCs w:val="22"/>
          <w:lang w:val="ro-RO"/>
        </w:rPr>
        <w:t>u</w:t>
      </w:r>
      <w:r w:rsidRPr="00B50878">
        <w:rPr>
          <w:color w:val="000000" w:themeColor="text1"/>
          <w:sz w:val="22"/>
          <w:szCs w:val="22"/>
          <w:lang w:val="ro-RO"/>
        </w:rPr>
        <w:t xml:space="preserve"> fost stabilit</w:t>
      </w:r>
      <w:r w:rsidR="008F1C3C" w:rsidRPr="00B50878">
        <w:rPr>
          <w:color w:val="000000" w:themeColor="text1"/>
          <w:sz w:val="22"/>
          <w:szCs w:val="22"/>
          <w:lang w:val="ro-RO"/>
        </w:rPr>
        <w:t>e</w:t>
      </w:r>
      <w:r w:rsidRPr="00B50878" w:rsidDel="003969AB">
        <w:rPr>
          <w:color w:val="000000" w:themeColor="text1"/>
          <w:sz w:val="22"/>
          <w:szCs w:val="22"/>
          <w:lang w:val="ro-RO"/>
        </w:rPr>
        <w:t xml:space="preserve"> </w:t>
      </w:r>
      <w:r w:rsidRPr="00B50878">
        <w:rPr>
          <w:color w:val="000000" w:themeColor="text1"/>
          <w:sz w:val="22"/>
          <w:szCs w:val="22"/>
          <w:lang w:val="ro-RO"/>
        </w:rPr>
        <w:t>la pacienţii copii şi adolescenţi cu ALCL sistemic, recidivat sau refractar, ALK-pozitiv cu vârsta de la 3 la &lt;18 ani sau cu IMT nerezecabilă, recurentă sau refractară, ALK-pozitivă cu vârsta de la 2 la &lt;18 ani</w:t>
      </w:r>
      <w:r w:rsidR="008822A2" w:rsidRPr="00B50878">
        <w:rPr>
          <w:color w:val="000000" w:themeColor="text1"/>
          <w:sz w:val="22"/>
          <w:szCs w:val="22"/>
          <w:lang w:val="ro-RO"/>
        </w:rPr>
        <w:t xml:space="preserve"> (vezi pct. 4.8 și 5.1)</w:t>
      </w:r>
      <w:r w:rsidRPr="00B50878">
        <w:rPr>
          <w:color w:val="000000" w:themeColor="text1"/>
          <w:sz w:val="22"/>
          <w:szCs w:val="22"/>
          <w:lang w:val="ro-RO"/>
        </w:rPr>
        <w:t>. N</w:t>
      </w:r>
      <w:r w:rsidR="001E52A4" w:rsidRPr="00B50878">
        <w:rPr>
          <w:color w:val="000000" w:themeColor="text1"/>
          <w:sz w:val="22"/>
          <w:szCs w:val="22"/>
          <w:lang w:val="ro-RO"/>
        </w:rPr>
        <w:t>u sunt disponibile date privind siguranţa şi eficacitatea tratamentului cu crizotinib la</w:t>
      </w:r>
      <w:r w:rsidRPr="00B50878">
        <w:rPr>
          <w:color w:val="000000" w:themeColor="text1"/>
          <w:sz w:val="22"/>
          <w:szCs w:val="22"/>
          <w:lang w:val="ro-RO"/>
        </w:rPr>
        <w:t xml:space="preserve"> </w:t>
      </w:r>
      <w:r w:rsidR="001E52A4" w:rsidRPr="00B50878">
        <w:rPr>
          <w:color w:val="000000" w:themeColor="text1"/>
          <w:sz w:val="22"/>
          <w:szCs w:val="22"/>
          <w:lang w:val="ro-RO"/>
        </w:rPr>
        <w:t>pacienţii copii şi adolescenţi cu ALCL ALK-pozitiv cu vârsta sub</w:t>
      </w:r>
      <w:r w:rsidRPr="00B50878">
        <w:rPr>
          <w:color w:val="000000" w:themeColor="text1"/>
          <w:sz w:val="22"/>
          <w:szCs w:val="22"/>
          <w:lang w:val="ro-RO"/>
        </w:rPr>
        <w:t xml:space="preserve"> 3 </w:t>
      </w:r>
      <w:r w:rsidR="001E52A4" w:rsidRPr="00B50878">
        <w:rPr>
          <w:color w:val="000000" w:themeColor="text1"/>
          <w:sz w:val="22"/>
          <w:szCs w:val="22"/>
          <w:lang w:val="ro-RO"/>
        </w:rPr>
        <w:t xml:space="preserve">ani sau la pacienţii copii şi adolescenţi cu IMT ALK-pozitivă cu vârsta sub </w:t>
      </w:r>
      <w:r w:rsidRPr="00B50878">
        <w:rPr>
          <w:color w:val="000000" w:themeColor="text1"/>
          <w:sz w:val="22"/>
          <w:szCs w:val="22"/>
          <w:lang w:val="ro-RO"/>
        </w:rPr>
        <w:t>2 </w:t>
      </w:r>
      <w:r w:rsidR="001E52A4" w:rsidRPr="00B50878">
        <w:rPr>
          <w:color w:val="000000" w:themeColor="text1"/>
          <w:sz w:val="22"/>
          <w:szCs w:val="22"/>
          <w:lang w:val="ro-RO"/>
        </w:rPr>
        <w:t>ani</w:t>
      </w:r>
      <w:r w:rsidRPr="00B50878">
        <w:rPr>
          <w:color w:val="000000" w:themeColor="text1"/>
          <w:sz w:val="22"/>
          <w:szCs w:val="22"/>
          <w:lang w:val="ro-RO"/>
        </w:rPr>
        <w:t>.</w:t>
      </w:r>
      <w:bookmarkStart w:id="9" w:name="_Hlk66545370"/>
    </w:p>
    <w:bookmarkEnd w:id="9"/>
    <w:p w14:paraId="099B67F0" w14:textId="77777777" w:rsidR="001E46ED" w:rsidRPr="00B50878" w:rsidRDefault="001E46ED" w:rsidP="00F8043B">
      <w:pPr>
        <w:tabs>
          <w:tab w:val="clear" w:pos="567"/>
        </w:tabs>
        <w:spacing w:line="240" w:lineRule="auto"/>
        <w:rPr>
          <w:color w:val="000000" w:themeColor="text1"/>
          <w:szCs w:val="22"/>
          <w:u w:val="single"/>
          <w:lang w:val="ro-RO"/>
        </w:rPr>
      </w:pPr>
    </w:p>
    <w:p w14:paraId="29EF2AF2" w14:textId="77777777" w:rsidR="0001766B" w:rsidRPr="00B50878" w:rsidRDefault="0001766B" w:rsidP="00F8043B">
      <w:pPr>
        <w:tabs>
          <w:tab w:val="clear" w:pos="567"/>
        </w:tabs>
        <w:spacing w:line="240" w:lineRule="auto"/>
        <w:rPr>
          <w:color w:val="000000" w:themeColor="text1"/>
          <w:szCs w:val="22"/>
          <w:u w:val="single"/>
          <w:lang w:val="ro-RO"/>
        </w:rPr>
      </w:pPr>
      <w:r w:rsidRPr="00B50878">
        <w:rPr>
          <w:color w:val="000000" w:themeColor="text1"/>
          <w:szCs w:val="22"/>
          <w:u w:val="single"/>
          <w:lang w:val="ro-RO"/>
        </w:rPr>
        <w:t>Mod de administrare</w:t>
      </w:r>
    </w:p>
    <w:p w14:paraId="574F47B3" w14:textId="77777777" w:rsidR="0001766B" w:rsidRPr="00B50878" w:rsidRDefault="0001766B" w:rsidP="00F8043B">
      <w:pPr>
        <w:tabs>
          <w:tab w:val="clear" w:pos="567"/>
        </w:tabs>
        <w:spacing w:line="240" w:lineRule="auto"/>
        <w:rPr>
          <w:color w:val="000000" w:themeColor="text1"/>
          <w:szCs w:val="22"/>
          <w:lang w:val="ro-RO"/>
        </w:rPr>
      </w:pPr>
    </w:p>
    <w:p w14:paraId="7E4A8C00" w14:textId="77777777" w:rsidR="0036739B" w:rsidRPr="00B50878" w:rsidRDefault="0036739B" w:rsidP="0036739B">
      <w:pPr>
        <w:overflowPunct w:val="0"/>
        <w:autoSpaceDE w:val="0"/>
        <w:autoSpaceDN w:val="0"/>
        <w:adjustRightInd w:val="0"/>
        <w:textAlignment w:val="baseline"/>
        <w:rPr>
          <w:szCs w:val="22"/>
          <w:lang w:val="ro-RO"/>
        </w:rPr>
      </w:pPr>
      <w:r w:rsidRPr="00B50878">
        <w:rPr>
          <w:lang w:val="ro-RO"/>
        </w:rPr>
        <w:t>Pentru administrare orală.</w:t>
      </w:r>
    </w:p>
    <w:p w14:paraId="0CE9DBD5" w14:textId="77777777" w:rsidR="0036739B" w:rsidRPr="00B50878" w:rsidRDefault="0036739B" w:rsidP="0036739B">
      <w:pPr>
        <w:keepNext/>
        <w:tabs>
          <w:tab w:val="left" w:pos="288"/>
          <w:tab w:val="left" w:pos="605"/>
          <w:tab w:val="left" w:pos="720"/>
        </w:tabs>
        <w:rPr>
          <w:color w:val="000000"/>
          <w:lang w:val="ro-RO"/>
        </w:rPr>
      </w:pPr>
    </w:p>
    <w:p w14:paraId="177E8A4D" w14:textId="251EEC11" w:rsidR="0001766B" w:rsidRPr="00B50878" w:rsidRDefault="0036739B" w:rsidP="0036739B">
      <w:pPr>
        <w:tabs>
          <w:tab w:val="clear" w:pos="567"/>
        </w:tabs>
        <w:spacing w:line="240" w:lineRule="auto"/>
        <w:rPr>
          <w:color w:val="000000" w:themeColor="text1"/>
          <w:szCs w:val="22"/>
          <w:lang w:val="ro-RO"/>
        </w:rPr>
      </w:pPr>
      <w:r w:rsidRPr="00B50878">
        <w:rPr>
          <w:lang w:val="ro-RO"/>
        </w:rPr>
        <w:t>XALKORI poate fi luat fie după o masă, fie pe nemâncate.</w:t>
      </w:r>
      <w:r w:rsidRPr="00B50878">
        <w:rPr>
          <w:color w:val="000000"/>
          <w:lang w:val="ro-RO"/>
        </w:rPr>
        <w:t xml:space="preserve"> Granulele X</w:t>
      </w:r>
      <w:r w:rsidR="00686BE1">
        <w:rPr>
          <w:color w:val="000000"/>
          <w:lang w:val="ro-RO"/>
        </w:rPr>
        <w:t>ALKORI</w:t>
      </w:r>
      <w:r w:rsidRPr="00B50878">
        <w:rPr>
          <w:color w:val="000000"/>
          <w:lang w:val="ro-RO"/>
        </w:rPr>
        <w:t xml:space="preserve"> nu trebuie presărate pe alimente.</w:t>
      </w:r>
      <w:r w:rsidR="00E37BE8" w:rsidRPr="00B50878">
        <w:rPr>
          <w:color w:val="000000"/>
          <w:lang w:val="ro-RO"/>
        </w:rPr>
        <w:t xml:space="preserve"> </w:t>
      </w:r>
      <w:r w:rsidR="00EF5516" w:rsidRPr="00B50878">
        <w:rPr>
          <w:color w:val="000000" w:themeColor="text1"/>
          <w:szCs w:val="22"/>
          <w:lang w:val="ro-RO"/>
        </w:rPr>
        <w:t>Grepfrut</w:t>
      </w:r>
      <w:r w:rsidR="00C877CB">
        <w:rPr>
          <w:color w:val="000000" w:themeColor="text1"/>
          <w:szCs w:val="22"/>
          <w:lang w:val="ro-RO"/>
        </w:rPr>
        <w:t>ul</w:t>
      </w:r>
      <w:r w:rsidR="0001766B" w:rsidRPr="00B50878">
        <w:rPr>
          <w:color w:val="000000" w:themeColor="text1"/>
          <w:szCs w:val="22"/>
          <w:lang w:val="ro-RO"/>
        </w:rPr>
        <w:t xml:space="preserve"> sau sucul de </w:t>
      </w:r>
      <w:r w:rsidR="00EF5516" w:rsidRPr="00B50878">
        <w:rPr>
          <w:color w:val="000000" w:themeColor="text1"/>
          <w:szCs w:val="22"/>
          <w:lang w:val="ro-RO"/>
        </w:rPr>
        <w:t>grepfrut</w:t>
      </w:r>
      <w:r w:rsidR="0001766B" w:rsidRPr="00B50878">
        <w:rPr>
          <w:color w:val="000000" w:themeColor="text1"/>
          <w:szCs w:val="22"/>
          <w:lang w:val="ro-RO"/>
        </w:rPr>
        <w:t xml:space="preserve"> trebuie evitat</w:t>
      </w:r>
      <w:r w:rsidR="00620C1F">
        <w:rPr>
          <w:color w:val="000000" w:themeColor="text1"/>
          <w:szCs w:val="22"/>
          <w:lang w:val="ro-RO"/>
        </w:rPr>
        <w:t>e</w:t>
      </w:r>
      <w:r w:rsidR="0001766B" w:rsidRPr="00B50878">
        <w:rPr>
          <w:color w:val="000000" w:themeColor="text1"/>
          <w:szCs w:val="22"/>
          <w:lang w:val="ro-RO"/>
        </w:rPr>
        <w:t>, deoarece pot creşte concentraţia plasmatică de crizotinib</w:t>
      </w:r>
      <w:r w:rsidR="00E37BE8" w:rsidRPr="00B50878">
        <w:rPr>
          <w:color w:val="000000" w:themeColor="text1"/>
          <w:szCs w:val="22"/>
          <w:lang w:val="ro-RO"/>
        </w:rPr>
        <w:t>.</w:t>
      </w:r>
      <w:r w:rsidR="0001766B" w:rsidRPr="00B50878">
        <w:rPr>
          <w:color w:val="000000" w:themeColor="text1"/>
          <w:szCs w:val="22"/>
          <w:lang w:val="ro-RO"/>
        </w:rPr>
        <w:t xml:space="preserve"> </w:t>
      </w:r>
      <w:r w:rsidR="004F43A9">
        <w:rPr>
          <w:color w:val="000000" w:themeColor="text1"/>
          <w:szCs w:val="22"/>
          <w:lang w:val="ro-RO"/>
        </w:rPr>
        <w:t>S</w:t>
      </w:r>
      <w:r w:rsidR="0001766B" w:rsidRPr="00B50878">
        <w:rPr>
          <w:color w:val="000000" w:themeColor="text1"/>
          <w:szCs w:val="22"/>
          <w:lang w:val="ro-RO"/>
        </w:rPr>
        <w:t>unătoarea trebuie evitată, deoarece poate scădea concentraţia plasmatică de crizotinib (vezi pct.</w:t>
      </w:r>
      <w:r w:rsidR="000D4938" w:rsidRPr="00B50878">
        <w:rPr>
          <w:color w:val="000000" w:themeColor="text1"/>
          <w:szCs w:val="22"/>
          <w:lang w:val="ro-RO"/>
        </w:rPr>
        <w:t> </w:t>
      </w:r>
      <w:r w:rsidR="0001766B" w:rsidRPr="00B50878">
        <w:rPr>
          <w:color w:val="000000" w:themeColor="text1"/>
          <w:szCs w:val="22"/>
          <w:lang w:val="ro-RO"/>
        </w:rPr>
        <w:t>4.5).</w:t>
      </w:r>
    </w:p>
    <w:p w14:paraId="6C8C7181" w14:textId="77777777" w:rsidR="00401F34" w:rsidRPr="00B50878" w:rsidRDefault="00401F34" w:rsidP="00401F34">
      <w:pPr>
        <w:tabs>
          <w:tab w:val="left" w:pos="288"/>
          <w:tab w:val="left" w:pos="605"/>
          <w:tab w:val="left" w:pos="720"/>
        </w:tabs>
        <w:rPr>
          <w:color w:val="000000" w:themeColor="text1"/>
          <w:szCs w:val="22"/>
          <w:lang w:val="ro-RO"/>
        </w:rPr>
      </w:pPr>
    </w:p>
    <w:p w14:paraId="62EB5148" w14:textId="71D5CEBB" w:rsidR="00401F34" w:rsidRPr="00B50878" w:rsidRDefault="007F12DC" w:rsidP="00401F34">
      <w:pPr>
        <w:tabs>
          <w:tab w:val="left" w:pos="288"/>
          <w:tab w:val="left" w:pos="605"/>
          <w:tab w:val="left" w:pos="720"/>
        </w:tabs>
        <w:rPr>
          <w:color w:val="000000" w:themeColor="text1"/>
          <w:szCs w:val="22"/>
          <w:lang w:val="ro-RO"/>
        </w:rPr>
      </w:pPr>
      <w:r w:rsidRPr="00B50878">
        <w:rPr>
          <w:color w:val="000000" w:themeColor="text1"/>
          <w:szCs w:val="22"/>
          <w:lang w:val="ro-RO"/>
        </w:rPr>
        <w:t xml:space="preserve">Dacă o doză este omisă, atunci trebuie luată de îndată ce pacientul sau </w:t>
      </w:r>
      <w:r w:rsidR="007753B6" w:rsidRPr="00B50878">
        <w:rPr>
          <w:color w:val="000000" w:themeColor="text1"/>
          <w:szCs w:val="22"/>
          <w:lang w:val="ro-RO"/>
        </w:rPr>
        <w:t>îngrijitorul</w:t>
      </w:r>
      <w:r w:rsidRPr="00B50878">
        <w:rPr>
          <w:color w:val="000000" w:themeColor="text1"/>
          <w:szCs w:val="22"/>
          <w:lang w:val="ro-RO"/>
        </w:rPr>
        <w:t xml:space="preserve"> îşi aminteşte, cu excepţia cazului în care sunt mai puţin de 6</w:t>
      </w:r>
      <w:r w:rsidR="009643F3" w:rsidRPr="00B50878">
        <w:rPr>
          <w:color w:val="000000" w:themeColor="text1"/>
          <w:szCs w:val="22"/>
          <w:lang w:val="ro-RO"/>
        </w:rPr>
        <w:t> </w:t>
      </w:r>
      <w:r w:rsidRPr="00B50878">
        <w:rPr>
          <w:color w:val="000000" w:themeColor="text1"/>
          <w:szCs w:val="22"/>
          <w:lang w:val="ro-RO"/>
        </w:rPr>
        <w:t>ore până la următoarea doză</w:t>
      </w:r>
      <w:r w:rsidR="000D27BE" w:rsidRPr="00B50878">
        <w:rPr>
          <w:color w:val="000000" w:themeColor="text1"/>
          <w:szCs w:val="22"/>
          <w:lang w:val="ro-RO"/>
        </w:rPr>
        <w:t xml:space="preserve"> programată</w:t>
      </w:r>
      <w:r w:rsidRPr="00B50878">
        <w:rPr>
          <w:color w:val="000000" w:themeColor="text1"/>
          <w:szCs w:val="22"/>
          <w:lang w:val="ro-RO"/>
        </w:rPr>
        <w:t>, caz în care pacientul nu trebuie să mai ia doza omisă</w:t>
      </w:r>
      <w:r w:rsidR="00401F34" w:rsidRPr="00B50878">
        <w:rPr>
          <w:color w:val="000000" w:themeColor="text1"/>
          <w:szCs w:val="22"/>
          <w:lang w:val="ro-RO"/>
        </w:rPr>
        <w:t>. Pa</w:t>
      </w:r>
      <w:r w:rsidRPr="00B50878">
        <w:rPr>
          <w:color w:val="000000" w:themeColor="text1"/>
          <w:szCs w:val="22"/>
          <w:lang w:val="ro-RO"/>
        </w:rPr>
        <w:t xml:space="preserve">cienţii nu trebuie să ia </w:t>
      </w:r>
      <w:r w:rsidR="00401F34" w:rsidRPr="00B50878">
        <w:rPr>
          <w:color w:val="000000" w:themeColor="text1"/>
          <w:szCs w:val="22"/>
          <w:lang w:val="ro-RO"/>
        </w:rPr>
        <w:t>2 do</w:t>
      </w:r>
      <w:r w:rsidRPr="00B50878">
        <w:rPr>
          <w:color w:val="000000" w:themeColor="text1"/>
          <w:szCs w:val="22"/>
          <w:lang w:val="ro-RO"/>
        </w:rPr>
        <w:t>ze în acelaşi timp pentru a compensa o doză omisă</w:t>
      </w:r>
      <w:r w:rsidR="00401F34" w:rsidRPr="00B50878">
        <w:rPr>
          <w:color w:val="000000" w:themeColor="text1"/>
          <w:szCs w:val="22"/>
          <w:lang w:val="ro-RO"/>
        </w:rPr>
        <w:t>.</w:t>
      </w:r>
    </w:p>
    <w:p w14:paraId="789A14E3" w14:textId="77777777" w:rsidR="00401F34" w:rsidRPr="00B50878" w:rsidRDefault="00401F34" w:rsidP="00401F34">
      <w:pPr>
        <w:tabs>
          <w:tab w:val="left" w:pos="288"/>
          <w:tab w:val="left" w:pos="605"/>
          <w:tab w:val="left" w:pos="720"/>
        </w:tabs>
        <w:rPr>
          <w:color w:val="000000" w:themeColor="text1"/>
          <w:szCs w:val="22"/>
          <w:lang w:val="ro-RO"/>
        </w:rPr>
      </w:pPr>
    </w:p>
    <w:p w14:paraId="028286A7" w14:textId="77777777" w:rsidR="00366D97" w:rsidRPr="00B50878" w:rsidRDefault="00366D97" w:rsidP="00366D97">
      <w:pPr>
        <w:tabs>
          <w:tab w:val="left" w:pos="288"/>
          <w:tab w:val="left" w:pos="605"/>
          <w:tab w:val="left" w:pos="720"/>
        </w:tabs>
        <w:rPr>
          <w:i/>
          <w:iCs/>
          <w:color w:val="000000"/>
          <w:lang w:val="ro-RO"/>
        </w:rPr>
      </w:pPr>
      <w:r w:rsidRPr="00B50878">
        <w:rPr>
          <w:i/>
          <w:color w:val="000000"/>
          <w:lang w:val="ro-RO"/>
        </w:rPr>
        <w:t xml:space="preserve">XALKORI 200 mg și 250 mg capsule </w:t>
      </w:r>
    </w:p>
    <w:p w14:paraId="647456AF" w14:textId="77777777" w:rsidR="00366D97" w:rsidRPr="00B50878" w:rsidRDefault="00366D97" w:rsidP="00366D97">
      <w:pPr>
        <w:tabs>
          <w:tab w:val="left" w:pos="288"/>
          <w:tab w:val="left" w:pos="605"/>
          <w:tab w:val="left" w:pos="720"/>
        </w:tabs>
        <w:rPr>
          <w:color w:val="000000"/>
          <w:lang w:val="ro-RO"/>
        </w:rPr>
      </w:pPr>
      <w:r w:rsidRPr="00B50878">
        <w:rPr>
          <w:color w:val="000000"/>
          <w:lang w:val="ro-RO"/>
        </w:rPr>
        <w:t xml:space="preserve">Capsulele XALKORI de 200 mg și 250 mg trebuie înghițite întregi, de preferință cu apă, și nu trebuie zdrobite, dizolvate sau deschise. </w:t>
      </w:r>
    </w:p>
    <w:p w14:paraId="5E2E633F" w14:textId="77777777" w:rsidR="00366D97" w:rsidRPr="00B50878" w:rsidRDefault="00366D97" w:rsidP="00366D97">
      <w:pPr>
        <w:tabs>
          <w:tab w:val="left" w:pos="288"/>
          <w:tab w:val="left" w:pos="605"/>
          <w:tab w:val="left" w:pos="720"/>
        </w:tabs>
        <w:rPr>
          <w:color w:val="000000"/>
          <w:lang w:val="ro-RO"/>
        </w:rPr>
      </w:pPr>
    </w:p>
    <w:p w14:paraId="34A25967" w14:textId="3B7FA2D7" w:rsidR="00366D97" w:rsidRPr="00B50878" w:rsidRDefault="00366D97" w:rsidP="00366D97">
      <w:pPr>
        <w:overflowPunct w:val="0"/>
        <w:autoSpaceDE w:val="0"/>
        <w:autoSpaceDN w:val="0"/>
        <w:adjustRightInd w:val="0"/>
        <w:textAlignment w:val="baseline"/>
        <w:rPr>
          <w:i/>
          <w:iCs/>
          <w:szCs w:val="22"/>
          <w:lang w:val="ro-RO"/>
        </w:rPr>
      </w:pPr>
      <w:r w:rsidRPr="00B50878">
        <w:rPr>
          <w:i/>
          <w:lang w:val="ro-RO"/>
        </w:rPr>
        <w:t xml:space="preserve">XALKORI granule </w:t>
      </w:r>
      <w:r w:rsidR="00CF1F02">
        <w:rPr>
          <w:i/>
          <w:lang w:val="ro-RO"/>
        </w:rPr>
        <w:t xml:space="preserve">ambalate </w:t>
      </w:r>
      <w:r w:rsidRPr="00B50878">
        <w:rPr>
          <w:i/>
          <w:lang w:val="ro-RO"/>
        </w:rPr>
        <w:t xml:space="preserve">în capsule </w:t>
      </w:r>
      <w:r w:rsidR="00A57BFF" w:rsidRPr="00A57BFF">
        <w:rPr>
          <w:i/>
          <w:lang w:val="ro-RO"/>
        </w:rPr>
        <w:t xml:space="preserve">care </w:t>
      </w:r>
      <w:r w:rsidR="002027B8">
        <w:rPr>
          <w:i/>
          <w:lang w:val="ro-RO"/>
        </w:rPr>
        <w:t>trebuie deschise</w:t>
      </w:r>
    </w:p>
    <w:p w14:paraId="534CA560" w14:textId="17D6BB66" w:rsidR="00366D97" w:rsidRPr="00B50878" w:rsidRDefault="00366D97" w:rsidP="00366D97">
      <w:pPr>
        <w:overflowPunct w:val="0"/>
        <w:autoSpaceDE w:val="0"/>
        <w:autoSpaceDN w:val="0"/>
        <w:adjustRightInd w:val="0"/>
        <w:textAlignment w:val="baseline"/>
        <w:rPr>
          <w:szCs w:val="22"/>
          <w:lang w:val="ro-RO"/>
        </w:rPr>
      </w:pPr>
      <w:r w:rsidRPr="00B50878">
        <w:rPr>
          <w:lang w:val="ro-RO"/>
        </w:rPr>
        <w:t xml:space="preserve">Granulele din capsulele </w:t>
      </w:r>
      <w:r w:rsidR="00A57BFF">
        <w:rPr>
          <w:lang w:val="de-DE"/>
        </w:rPr>
        <w:t>care</w:t>
      </w:r>
      <w:r w:rsidR="002027B8">
        <w:rPr>
          <w:lang w:val="de-DE"/>
        </w:rPr>
        <w:t xml:space="preserve"> trebuie deschise</w:t>
      </w:r>
      <w:r w:rsidR="008C042C">
        <w:rPr>
          <w:lang w:val="ro-RO"/>
        </w:rPr>
        <w:t xml:space="preserve"> </w:t>
      </w:r>
      <w:r w:rsidRPr="00B50878">
        <w:rPr>
          <w:lang w:val="ro-RO"/>
        </w:rPr>
        <w:t xml:space="preserve">nu trebuie mestecate, zdrobite sau presărate pe alimente. Învelișul capsulei nu trebuie să fie înghițit, ci deschis cu grijă, după cum urmează: </w:t>
      </w:r>
    </w:p>
    <w:p w14:paraId="3E712F5D" w14:textId="77777777" w:rsidR="00366D97" w:rsidRPr="00B50878" w:rsidRDefault="00366D97" w:rsidP="00366D97">
      <w:pPr>
        <w:tabs>
          <w:tab w:val="left" w:pos="288"/>
          <w:tab w:val="left" w:pos="605"/>
          <w:tab w:val="left" w:pos="720"/>
        </w:tabs>
        <w:rPr>
          <w:color w:val="000000"/>
          <w:lang w:val="ro-RO"/>
        </w:rPr>
      </w:pPr>
    </w:p>
    <w:p w14:paraId="1732D44F" w14:textId="77777777" w:rsidR="00366D97" w:rsidRPr="00B50878" w:rsidRDefault="00366D97" w:rsidP="00366D97">
      <w:pPr>
        <w:tabs>
          <w:tab w:val="left" w:pos="432"/>
        </w:tabs>
        <w:ind w:left="432" w:hanging="432"/>
        <w:rPr>
          <w:szCs w:val="22"/>
          <w:lang w:val="ro-RO"/>
        </w:rPr>
      </w:pPr>
      <w:r w:rsidRPr="00B50878">
        <w:rPr>
          <w:lang w:val="ro-RO"/>
        </w:rPr>
        <w:t>-</w:t>
      </w:r>
      <w:r w:rsidRPr="00B50878">
        <w:rPr>
          <w:lang w:val="ro-RO"/>
        </w:rPr>
        <w:tab/>
        <w:t xml:space="preserve">Se ține capsula astfel încât inscripția „Pfizer” să se afle în partea de sus și se lovește ușor capsula pentru a vă asigura că toate granulele se află în jumătatea inferioară a capsulei. </w:t>
      </w:r>
    </w:p>
    <w:p w14:paraId="1407A628" w14:textId="77777777" w:rsidR="00366D97" w:rsidRPr="00B50878" w:rsidRDefault="00366D97" w:rsidP="00366D97">
      <w:pPr>
        <w:ind w:left="432" w:hanging="432"/>
        <w:rPr>
          <w:szCs w:val="22"/>
          <w:lang w:val="ro-RO"/>
        </w:rPr>
      </w:pPr>
      <w:r w:rsidRPr="00B50878">
        <w:rPr>
          <w:lang w:val="ro-RO"/>
        </w:rPr>
        <w:t>-</w:t>
      </w:r>
      <w:r w:rsidRPr="00B50878">
        <w:rPr>
          <w:lang w:val="ro-RO"/>
        </w:rPr>
        <w:tab/>
        <w:t>Se strânge ușor partea de jos a capsulei.</w:t>
      </w:r>
    </w:p>
    <w:p w14:paraId="047DFCA4" w14:textId="5F7E3C09" w:rsidR="00366D97" w:rsidRPr="00B50878" w:rsidRDefault="00366D97" w:rsidP="00366D97">
      <w:pPr>
        <w:ind w:left="432" w:hanging="432"/>
        <w:rPr>
          <w:szCs w:val="22"/>
          <w:lang w:val="ro-RO"/>
        </w:rPr>
      </w:pPr>
      <w:r w:rsidRPr="00B50878">
        <w:rPr>
          <w:lang w:val="ro-RO"/>
        </w:rPr>
        <w:t>-</w:t>
      </w:r>
      <w:r w:rsidRPr="00B50878">
        <w:rPr>
          <w:lang w:val="ro-RO"/>
        </w:rPr>
        <w:tab/>
        <w:t>Se ține cu grijă și și se răsuce</w:t>
      </w:r>
      <w:r w:rsidR="00620C1F">
        <w:rPr>
          <w:lang w:val="ro-RO"/>
        </w:rPr>
        <w:t>sc</w:t>
      </w:r>
      <w:r w:rsidRPr="00B50878">
        <w:rPr>
          <w:lang w:val="ro-RO"/>
        </w:rPr>
        <w:t xml:space="preserve"> p</w:t>
      </w:r>
      <w:r w:rsidR="00620C1F">
        <w:rPr>
          <w:lang w:val="ro-RO"/>
        </w:rPr>
        <w:t>ărțile</w:t>
      </w:r>
      <w:r w:rsidRPr="00B50878">
        <w:rPr>
          <w:lang w:val="ro-RO"/>
        </w:rPr>
        <w:t xml:space="preserve"> de sus și cea de jos a</w:t>
      </w:r>
      <w:r w:rsidR="00620C1F">
        <w:rPr>
          <w:lang w:val="ro-RO"/>
        </w:rPr>
        <w:t>le</w:t>
      </w:r>
      <w:r w:rsidRPr="00B50878">
        <w:rPr>
          <w:lang w:val="ro-RO"/>
        </w:rPr>
        <w:t xml:space="preserve"> capsulei în direcții opuse și se trage pentru a deschide capsula.</w:t>
      </w:r>
    </w:p>
    <w:p w14:paraId="7051C437" w14:textId="77777777" w:rsidR="00366D97" w:rsidRPr="00B50878" w:rsidRDefault="00366D97" w:rsidP="00366D97">
      <w:pPr>
        <w:ind w:left="432" w:hanging="432"/>
        <w:rPr>
          <w:szCs w:val="22"/>
          <w:lang w:val="ro-RO"/>
        </w:rPr>
      </w:pPr>
      <w:r w:rsidRPr="00B50878">
        <w:rPr>
          <w:lang w:val="ro-RO"/>
        </w:rPr>
        <w:t>-</w:t>
      </w:r>
      <w:r w:rsidRPr="00B50878">
        <w:rPr>
          <w:lang w:val="ro-RO"/>
        </w:rPr>
        <w:tab/>
        <w:t>Granulele pot fi administrate în 2 feluri după deschiderea capsulei (capsulelor):</w:t>
      </w:r>
    </w:p>
    <w:p w14:paraId="0BE16B5E" w14:textId="77777777" w:rsidR="00366D97" w:rsidRPr="00B50878" w:rsidRDefault="00366D97" w:rsidP="00366D97">
      <w:pPr>
        <w:ind w:left="734" w:hanging="230"/>
        <w:rPr>
          <w:rFonts w:cs="Calibri"/>
          <w:szCs w:val="22"/>
          <w:lang w:val="ro-RO"/>
        </w:rPr>
      </w:pPr>
      <w:r w:rsidRPr="00B50878">
        <w:rPr>
          <w:lang w:val="ro-RO"/>
        </w:rPr>
        <w:t xml:space="preserve">1. Golirea conținutului direct în gura pacientului; SAU </w:t>
      </w:r>
    </w:p>
    <w:p w14:paraId="61E0B283" w14:textId="77777777" w:rsidR="00366D97" w:rsidRPr="00B50878" w:rsidRDefault="00366D97" w:rsidP="00366D97">
      <w:pPr>
        <w:pStyle w:val="Paragraph"/>
        <w:spacing w:after="0"/>
        <w:ind w:left="734" w:hanging="230"/>
        <w:rPr>
          <w:sz w:val="22"/>
          <w:szCs w:val="22"/>
          <w:lang w:val="ro-RO"/>
        </w:rPr>
      </w:pPr>
      <w:r w:rsidRPr="00B50878">
        <w:rPr>
          <w:sz w:val="22"/>
          <w:lang w:val="ro-RO"/>
        </w:rPr>
        <w:t xml:space="preserve">2. Golirea conținutului într-un dispozitiv de dozare orală uscat, obținut din comerț (de exemplu, lingură, cupă pentru medicamente). Apoi, granulele sunt administrate în gura pacientului cu ajutorul dispozitivului de dozare. </w:t>
      </w:r>
    </w:p>
    <w:p w14:paraId="042D42BB" w14:textId="77777777" w:rsidR="00366D97" w:rsidRPr="00B50878" w:rsidRDefault="00366D97" w:rsidP="00366D97">
      <w:pPr>
        <w:ind w:left="432" w:hanging="432"/>
        <w:rPr>
          <w:szCs w:val="22"/>
          <w:lang w:val="ro-RO"/>
        </w:rPr>
      </w:pPr>
      <w:r w:rsidRPr="00B50878">
        <w:rPr>
          <w:lang w:val="ro-RO"/>
        </w:rPr>
        <w:t>-</w:t>
      </w:r>
      <w:r w:rsidRPr="00B50878">
        <w:rPr>
          <w:lang w:val="ro-RO"/>
        </w:rPr>
        <w:tab/>
        <w:t>Indiferent de opțiunea utilizată, se lovește ușor capsula pentru a se asigura că toate granulele sunt administrate.</w:t>
      </w:r>
    </w:p>
    <w:p w14:paraId="5765AC11" w14:textId="77777777" w:rsidR="00366D97" w:rsidRPr="00B50878" w:rsidRDefault="00366D97" w:rsidP="00366D97">
      <w:pPr>
        <w:ind w:left="158" w:hanging="158"/>
        <w:rPr>
          <w:szCs w:val="22"/>
          <w:lang w:val="ro-RO"/>
        </w:rPr>
      </w:pPr>
    </w:p>
    <w:p w14:paraId="7286E17D" w14:textId="131583DF" w:rsidR="00366D97" w:rsidRPr="00B50878" w:rsidRDefault="00366D97" w:rsidP="00366D97">
      <w:pPr>
        <w:rPr>
          <w:szCs w:val="22"/>
          <w:lang w:val="ro-RO"/>
        </w:rPr>
      </w:pPr>
      <w:r w:rsidRPr="00B50878">
        <w:rPr>
          <w:lang w:val="ro-RO"/>
        </w:rPr>
        <w:t xml:space="preserve">Dacă întreaga doză prescrisă de granule </w:t>
      </w:r>
      <w:r w:rsidR="00CF1F02">
        <w:rPr>
          <w:lang w:val="ro-RO"/>
        </w:rPr>
        <w:t xml:space="preserve">ambalate </w:t>
      </w:r>
      <w:r w:rsidRPr="00B50878">
        <w:rPr>
          <w:lang w:val="ro-RO"/>
        </w:rPr>
        <w:t xml:space="preserve">în capsule </w:t>
      </w:r>
      <w:r w:rsidR="00BB3090">
        <w:rPr>
          <w:lang w:val="de-DE"/>
        </w:rPr>
        <w:t xml:space="preserve">care </w:t>
      </w:r>
      <w:r w:rsidR="002027B8">
        <w:rPr>
          <w:lang w:val="de-DE"/>
        </w:rPr>
        <w:t>trebuie deschise</w:t>
      </w:r>
      <w:r w:rsidR="002027B8">
        <w:rPr>
          <w:lang w:val="ro-RO"/>
        </w:rPr>
        <w:t xml:space="preserve"> </w:t>
      </w:r>
      <w:r w:rsidRPr="00B50878">
        <w:rPr>
          <w:lang w:val="ro-RO"/>
        </w:rPr>
        <w:t xml:space="preserve">nu poate fi administrată dintr-o dată, atunci granulele </w:t>
      </w:r>
      <w:r w:rsidR="00CF1F02">
        <w:rPr>
          <w:lang w:val="ro-RO"/>
        </w:rPr>
        <w:t xml:space="preserve">ambalate </w:t>
      </w:r>
      <w:r w:rsidRPr="00B50878">
        <w:rPr>
          <w:lang w:val="ro-RO"/>
        </w:rPr>
        <w:t xml:space="preserve">în capsule </w:t>
      </w:r>
      <w:r w:rsidR="00CA4073">
        <w:rPr>
          <w:lang w:val="de-DE"/>
        </w:rPr>
        <w:t>care</w:t>
      </w:r>
      <w:r w:rsidR="002027B8">
        <w:rPr>
          <w:lang w:val="de-DE"/>
        </w:rPr>
        <w:t xml:space="preserve"> trebuie deschise</w:t>
      </w:r>
      <w:r w:rsidR="002027B8">
        <w:rPr>
          <w:lang w:val="ro-RO"/>
        </w:rPr>
        <w:t xml:space="preserve"> </w:t>
      </w:r>
      <w:r w:rsidRPr="00B50878">
        <w:rPr>
          <w:lang w:val="ro-RO"/>
        </w:rPr>
        <w:t xml:space="preserve">trebuie administrate în porții până când se administrează întreaga doză prescrisă. Imediat după administrarea fiecărei porții, trebuie să se administreze o cantitate suficientă de apă pentru a se asigura că </w:t>
      </w:r>
      <w:r w:rsidR="00DB34DF">
        <w:rPr>
          <w:lang w:val="ro-RO"/>
        </w:rPr>
        <w:t>întreaga cantitate de</w:t>
      </w:r>
      <w:r w:rsidRPr="00B50878">
        <w:rPr>
          <w:lang w:val="ro-RO"/>
        </w:rPr>
        <w:t xml:space="preserve"> medicament </w:t>
      </w:r>
      <w:r w:rsidR="00DB34DF">
        <w:rPr>
          <w:lang w:val="ro-RO"/>
        </w:rPr>
        <w:t>a fost</w:t>
      </w:r>
      <w:r w:rsidRPr="00B50878">
        <w:rPr>
          <w:lang w:val="ro-RO"/>
        </w:rPr>
        <w:t xml:space="preserve"> înghițit</w:t>
      </w:r>
      <w:r w:rsidR="00DB34DF">
        <w:rPr>
          <w:lang w:val="ro-RO"/>
        </w:rPr>
        <w:t>ă</w:t>
      </w:r>
      <w:r w:rsidRPr="00B50878">
        <w:rPr>
          <w:lang w:val="ro-RO"/>
        </w:rPr>
        <w:t xml:space="preserve">. După ce medicamentul a fost înghițit, pot fi ingerate alte </w:t>
      </w:r>
      <w:r w:rsidRPr="00B50878">
        <w:rPr>
          <w:lang w:val="ro-RO"/>
        </w:rPr>
        <w:lastRenderedPageBreak/>
        <w:t xml:space="preserve">lichide sau alimente (cu excepția celor menționate la pct. 4.5, </w:t>
      </w:r>
      <w:r w:rsidRPr="00B50878">
        <w:rPr>
          <w:i/>
          <w:iCs/>
          <w:lang w:val="ro-RO"/>
        </w:rPr>
        <w:t>Medicamente care pot crește concentrațiile plasmatice ale crizotinib</w:t>
      </w:r>
      <w:r w:rsidRPr="00B50878">
        <w:rPr>
          <w:lang w:val="ro-RO"/>
        </w:rPr>
        <w:t>).</w:t>
      </w:r>
    </w:p>
    <w:p w14:paraId="3B856608" w14:textId="77777777" w:rsidR="00366D97" w:rsidRPr="00B50878" w:rsidRDefault="00366D97" w:rsidP="00366D97">
      <w:pPr>
        <w:ind w:left="158" w:hanging="158"/>
        <w:rPr>
          <w:szCs w:val="22"/>
          <w:lang w:val="ro-RO"/>
        </w:rPr>
      </w:pPr>
    </w:p>
    <w:p w14:paraId="7909C581" w14:textId="6E7947DF" w:rsidR="00366D97" w:rsidRPr="00B50878" w:rsidRDefault="00366D97" w:rsidP="00366D97">
      <w:pPr>
        <w:tabs>
          <w:tab w:val="left" w:pos="288"/>
          <w:tab w:val="left" w:pos="605"/>
          <w:tab w:val="left" w:pos="720"/>
        </w:tabs>
        <w:rPr>
          <w:lang w:val="ro-RO"/>
        </w:rPr>
      </w:pPr>
      <w:r w:rsidRPr="00B50878">
        <w:rPr>
          <w:lang w:val="ro-RO"/>
        </w:rPr>
        <w:t xml:space="preserve">În prospect sunt furnizate pictograme detaliate privind modul de administrare a granulelor </w:t>
      </w:r>
      <w:r w:rsidR="002E4DE0">
        <w:rPr>
          <w:lang w:val="ro-RO"/>
        </w:rPr>
        <w:t xml:space="preserve">ambalate </w:t>
      </w:r>
      <w:r w:rsidRPr="00B50878">
        <w:rPr>
          <w:lang w:val="ro-RO"/>
        </w:rPr>
        <w:t xml:space="preserve">în capsule </w:t>
      </w:r>
      <w:r w:rsidR="00FE41C6">
        <w:rPr>
          <w:lang w:val="de-DE"/>
        </w:rPr>
        <w:t xml:space="preserve">care </w:t>
      </w:r>
      <w:r w:rsidR="009576C7">
        <w:rPr>
          <w:lang w:val="de-DE"/>
        </w:rPr>
        <w:t>trebuie deschise</w:t>
      </w:r>
      <w:r w:rsidRPr="00B50878">
        <w:rPr>
          <w:lang w:val="ro-RO"/>
        </w:rPr>
        <w:t>.</w:t>
      </w:r>
    </w:p>
    <w:p w14:paraId="63B0575A" w14:textId="77777777" w:rsidR="00366D97" w:rsidRPr="00B50878" w:rsidRDefault="00366D97" w:rsidP="00366D97">
      <w:pPr>
        <w:tabs>
          <w:tab w:val="left" w:pos="288"/>
          <w:tab w:val="left" w:pos="605"/>
          <w:tab w:val="left" w:pos="720"/>
        </w:tabs>
        <w:rPr>
          <w:color w:val="000000" w:themeColor="text1"/>
          <w:szCs w:val="22"/>
          <w:lang w:val="ro-RO"/>
        </w:rPr>
      </w:pPr>
    </w:p>
    <w:p w14:paraId="4A205195" w14:textId="1818588D" w:rsidR="00401F34" w:rsidRPr="00B50878" w:rsidRDefault="007F12DC" w:rsidP="00401F34">
      <w:pPr>
        <w:tabs>
          <w:tab w:val="left" w:pos="288"/>
          <w:tab w:val="left" w:pos="605"/>
          <w:tab w:val="left" w:pos="720"/>
        </w:tabs>
        <w:rPr>
          <w:i/>
          <w:iCs/>
          <w:color w:val="000000" w:themeColor="text1"/>
          <w:szCs w:val="22"/>
          <w:lang w:val="ro-RO"/>
        </w:rPr>
      </w:pPr>
      <w:r w:rsidRPr="00B50878">
        <w:rPr>
          <w:i/>
          <w:iCs/>
          <w:color w:val="000000" w:themeColor="text1"/>
          <w:szCs w:val="22"/>
          <w:lang w:val="ro-RO"/>
        </w:rPr>
        <w:t>Pacienţi copii şi adolescenţi cu ALCL ALK-pozitiv sau IMT ALK-pozitiv</w:t>
      </w:r>
      <w:r w:rsidR="007753B6" w:rsidRPr="00B50878">
        <w:rPr>
          <w:i/>
          <w:iCs/>
          <w:color w:val="000000" w:themeColor="text1"/>
          <w:szCs w:val="22"/>
          <w:lang w:val="ro-RO"/>
        </w:rPr>
        <w:t>ă</w:t>
      </w:r>
    </w:p>
    <w:p w14:paraId="54E6AA8D" w14:textId="77777777" w:rsidR="00401F34" w:rsidRPr="00B50878" w:rsidRDefault="00466BE5" w:rsidP="00401F34">
      <w:pPr>
        <w:tabs>
          <w:tab w:val="left" w:pos="288"/>
          <w:tab w:val="left" w:pos="605"/>
          <w:tab w:val="left" w:pos="720"/>
        </w:tabs>
        <w:rPr>
          <w:b/>
          <w:color w:val="000000" w:themeColor="text1"/>
          <w:szCs w:val="22"/>
          <w:lang w:val="ro-RO"/>
        </w:rPr>
      </w:pPr>
      <w:r w:rsidRPr="00B50878">
        <w:rPr>
          <w:color w:val="000000" w:themeColor="text1"/>
          <w:szCs w:val="22"/>
          <w:lang w:val="ro-RO"/>
        </w:rPr>
        <w:t xml:space="preserve">Se recomandă utilizarea antiemeticelor înainte </w:t>
      </w:r>
      <w:r w:rsidR="00C81BDA" w:rsidRPr="00B50878">
        <w:rPr>
          <w:color w:val="000000" w:themeColor="text1"/>
          <w:szCs w:val="22"/>
          <w:lang w:val="ro-RO"/>
        </w:rPr>
        <w:t xml:space="preserve">de </w:t>
      </w:r>
      <w:r w:rsidRPr="00B50878">
        <w:rPr>
          <w:color w:val="000000" w:themeColor="text1"/>
          <w:szCs w:val="22"/>
          <w:lang w:val="ro-RO"/>
        </w:rPr>
        <w:t xml:space="preserve">şi în timpul tratamentului cu </w:t>
      </w:r>
      <w:r w:rsidR="00401F34" w:rsidRPr="00B50878">
        <w:rPr>
          <w:color w:val="000000" w:themeColor="text1"/>
          <w:szCs w:val="22"/>
          <w:lang w:val="ro-RO"/>
        </w:rPr>
        <w:t xml:space="preserve">crizotinib </w:t>
      </w:r>
      <w:r w:rsidRPr="00B50878">
        <w:rPr>
          <w:color w:val="000000" w:themeColor="text1"/>
          <w:szCs w:val="22"/>
          <w:lang w:val="ro-RO"/>
        </w:rPr>
        <w:t>pentru a preveni greaţa şi vărsăturile la pacienţii copii şi adolescenţi cu ALCL ALK-pozitiv sau IMT ALK-pozitiv</w:t>
      </w:r>
      <w:r w:rsidR="007753B6" w:rsidRPr="00B50878">
        <w:rPr>
          <w:color w:val="000000" w:themeColor="text1"/>
          <w:szCs w:val="22"/>
          <w:lang w:val="ro-RO"/>
        </w:rPr>
        <w:t>ă</w:t>
      </w:r>
      <w:r w:rsidR="00401F34" w:rsidRPr="00B50878">
        <w:rPr>
          <w:color w:val="000000" w:themeColor="text1"/>
          <w:szCs w:val="22"/>
          <w:lang w:val="ro-RO"/>
        </w:rPr>
        <w:t xml:space="preserve">. </w:t>
      </w:r>
      <w:r w:rsidRPr="00B50878">
        <w:rPr>
          <w:color w:val="000000" w:themeColor="text1"/>
          <w:szCs w:val="22"/>
          <w:lang w:val="ro-RO"/>
        </w:rPr>
        <w:t>Se recomandă agenţii antiemetici şi antidiareici s</w:t>
      </w:r>
      <w:r w:rsidR="00401F34" w:rsidRPr="00B50878">
        <w:rPr>
          <w:color w:val="000000" w:themeColor="text1"/>
          <w:szCs w:val="22"/>
          <w:lang w:val="ro-RO"/>
        </w:rPr>
        <w:t xml:space="preserve">tandard </w:t>
      </w:r>
      <w:r w:rsidRPr="00B50878">
        <w:rPr>
          <w:color w:val="000000" w:themeColor="text1"/>
          <w:szCs w:val="22"/>
          <w:lang w:val="ro-RO"/>
        </w:rPr>
        <w:t xml:space="preserve">pentru a gestiona toxicităţile </w:t>
      </w:r>
      <w:r w:rsidR="00401F34" w:rsidRPr="00B50878">
        <w:rPr>
          <w:color w:val="000000" w:themeColor="text1"/>
          <w:szCs w:val="22"/>
          <w:lang w:val="ro-RO"/>
        </w:rPr>
        <w:t>gastro</w:t>
      </w:r>
      <w:r w:rsidR="00541909" w:rsidRPr="00B50878">
        <w:rPr>
          <w:color w:val="000000" w:themeColor="text1"/>
          <w:szCs w:val="22"/>
          <w:lang w:val="ro-RO"/>
        </w:rPr>
        <w:t>-</w:t>
      </w:r>
      <w:r w:rsidR="00401F34" w:rsidRPr="00B50878">
        <w:rPr>
          <w:color w:val="000000" w:themeColor="text1"/>
          <w:szCs w:val="22"/>
          <w:lang w:val="ro-RO"/>
        </w:rPr>
        <w:t>intestinal</w:t>
      </w:r>
      <w:r w:rsidRPr="00B50878">
        <w:rPr>
          <w:color w:val="000000" w:themeColor="text1"/>
          <w:szCs w:val="22"/>
          <w:lang w:val="ro-RO"/>
        </w:rPr>
        <w:t>e</w:t>
      </w:r>
      <w:r w:rsidR="00401F34" w:rsidRPr="00B50878">
        <w:rPr>
          <w:color w:val="000000" w:themeColor="text1"/>
          <w:szCs w:val="22"/>
          <w:lang w:val="ro-RO"/>
        </w:rPr>
        <w:t xml:space="preserve">. </w:t>
      </w:r>
      <w:r w:rsidRPr="00B50878">
        <w:rPr>
          <w:color w:val="000000" w:themeColor="text1"/>
          <w:szCs w:val="22"/>
          <w:lang w:val="ro-RO"/>
        </w:rPr>
        <w:t xml:space="preserve">Se recomandă </w:t>
      </w:r>
      <w:r w:rsidR="00427F94" w:rsidRPr="00B50878">
        <w:rPr>
          <w:color w:val="000000" w:themeColor="text1"/>
          <w:szCs w:val="22"/>
          <w:lang w:val="ro-RO"/>
        </w:rPr>
        <w:t>terapia</w:t>
      </w:r>
      <w:r w:rsidRPr="00B50878">
        <w:rPr>
          <w:color w:val="000000" w:themeColor="text1"/>
          <w:szCs w:val="22"/>
          <w:lang w:val="ro-RO"/>
        </w:rPr>
        <w:t xml:space="preserve"> de susţinere </w:t>
      </w:r>
      <w:r w:rsidR="00541D54" w:rsidRPr="00B50878">
        <w:rPr>
          <w:color w:val="000000" w:themeColor="text1"/>
          <w:szCs w:val="22"/>
          <w:lang w:val="ro-RO"/>
        </w:rPr>
        <w:t>cum este</w:t>
      </w:r>
      <w:r w:rsidRPr="00B50878">
        <w:rPr>
          <w:color w:val="000000" w:themeColor="text1"/>
          <w:szCs w:val="22"/>
          <w:lang w:val="ro-RO"/>
        </w:rPr>
        <w:t xml:space="preserve"> hidratare</w:t>
      </w:r>
      <w:r w:rsidR="00541D54" w:rsidRPr="00B50878">
        <w:rPr>
          <w:color w:val="000000" w:themeColor="text1"/>
          <w:szCs w:val="22"/>
          <w:lang w:val="ro-RO"/>
        </w:rPr>
        <w:t>a</w:t>
      </w:r>
      <w:r w:rsidRPr="00B50878">
        <w:rPr>
          <w:color w:val="000000" w:themeColor="text1"/>
          <w:szCs w:val="22"/>
          <w:lang w:val="ro-RO"/>
        </w:rPr>
        <w:t xml:space="preserve"> pe cale orală sau intravenoasă, aşa cum este indicat clinic</w:t>
      </w:r>
      <w:r w:rsidR="00401F34" w:rsidRPr="00B50878">
        <w:rPr>
          <w:color w:val="000000" w:themeColor="text1"/>
          <w:szCs w:val="22"/>
          <w:lang w:val="ro-RO"/>
        </w:rPr>
        <w:t xml:space="preserve"> (</w:t>
      </w:r>
      <w:r w:rsidRPr="00B50878">
        <w:rPr>
          <w:color w:val="000000" w:themeColor="text1"/>
          <w:szCs w:val="22"/>
          <w:lang w:val="ro-RO"/>
        </w:rPr>
        <w:t>vezi pct.</w:t>
      </w:r>
      <w:r w:rsidR="00502D96" w:rsidRPr="00B50878">
        <w:rPr>
          <w:color w:val="000000" w:themeColor="text1"/>
          <w:szCs w:val="22"/>
          <w:lang w:val="ro-RO"/>
        </w:rPr>
        <w:t> </w:t>
      </w:r>
      <w:r w:rsidR="00401F34" w:rsidRPr="00B50878">
        <w:rPr>
          <w:color w:val="000000" w:themeColor="text1"/>
          <w:szCs w:val="22"/>
          <w:lang w:val="ro-RO"/>
        </w:rPr>
        <w:t>4.4).</w:t>
      </w:r>
    </w:p>
    <w:p w14:paraId="3029D2DE" w14:textId="77777777" w:rsidR="0001766B" w:rsidRPr="00B50878" w:rsidRDefault="0001766B" w:rsidP="00F8043B">
      <w:pPr>
        <w:tabs>
          <w:tab w:val="clear" w:pos="567"/>
        </w:tabs>
        <w:spacing w:line="240" w:lineRule="auto"/>
        <w:rPr>
          <w:b/>
          <w:color w:val="000000" w:themeColor="text1"/>
          <w:szCs w:val="22"/>
          <w:lang w:val="ro-RO"/>
        </w:rPr>
      </w:pPr>
    </w:p>
    <w:p w14:paraId="4F8B5ADA" w14:textId="77777777" w:rsidR="00333C0A" w:rsidRPr="00B50878" w:rsidRDefault="0001766B" w:rsidP="00333C0A">
      <w:pPr>
        <w:spacing w:line="240" w:lineRule="auto"/>
        <w:rPr>
          <w:b/>
          <w:color w:val="000000" w:themeColor="text1"/>
          <w:szCs w:val="22"/>
          <w:lang w:val="ro-RO"/>
        </w:rPr>
      </w:pPr>
      <w:r w:rsidRPr="00B50878">
        <w:rPr>
          <w:b/>
          <w:color w:val="000000" w:themeColor="text1"/>
          <w:szCs w:val="22"/>
          <w:lang w:val="ro-RO"/>
        </w:rPr>
        <w:t>4.3</w:t>
      </w:r>
      <w:r w:rsidRPr="00B50878">
        <w:rPr>
          <w:b/>
          <w:color w:val="000000" w:themeColor="text1"/>
          <w:szCs w:val="22"/>
          <w:lang w:val="ro-RO"/>
        </w:rPr>
        <w:tab/>
      </w:r>
      <w:r w:rsidR="00333C0A" w:rsidRPr="00B50878">
        <w:rPr>
          <w:b/>
          <w:color w:val="000000" w:themeColor="text1"/>
          <w:szCs w:val="22"/>
          <w:lang w:val="ro-RO"/>
        </w:rPr>
        <w:t>Contraindicaţii</w:t>
      </w:r>
    </w:p>
    <w:p w14:paraId="30292C9F" w14:textId="77777777" w:rsidR="00333C0A" w:rsidRPr="00B50878" w:rsidRDefault="00333C0A" w:rsidP="00333C0A">
      <w:pPr>
        <w:spacing w:line="240" w:lineRule="auto"/>
        <w:rPr>
          <w:b/>
          <w:color w:val="000000" w:themeColor="text1"/>
          <w:szCs w:val="22"/>
          <w:lang w:val="ro-RO"/>
        </w:rPr>
      </w:pPr>
    </w:p>
    <w:p w14:paraId="36A197EB" w14:textId="77777777" w:rsidR="00333C0A" w:rsidRPr="00B50878" w:rsidRDefault="00333C0A" w:rsidP="00333C0A">
      <w:pPr>
        <w:spacing w:line="240" w:lineRule="auto"/>
        <w:rPr>
          <w:color w:val="000000" w:themeColor="text1"/>
          <w:szCs w:val="22"/>
          <w:lang w:val="ro-RO"/>
        </w:rPr>
      </w:pPr>
      <w:r w:rsidRPr="00B50878">
        <w:rPr>
          <w:color w:val="000000" w:themeColor="text1"/>
          <w:szCs w:val="22"/>
          <w:lang w:val="ro-RO"/>
        </w:rPr>
        <w:t>Hipersensibilitate la crizotinib sau la oricare dintre excipienţii enumeraţi la pct.</w:t>
      </w:r>
      <w:r w:rsidR="00C75428" w:rsidRPr="00B50878">
        <w:rPr>
          <w:color w:val="000000" w:themeColor="text1"/>
          <w:szCs w:val="22"/>
          <w:lang w:val="ro-RO"/>
        </w:rPr>
        <w:t> </w:t>
      </w:r>
      <w:r w:rsidRPr="00B50878">
        <w:rPr>
          <w:color w:val="000000" w:themeColor="text1"/>
          <w:szCs w:val="22"/>
          <w:lang w:val="ro-RO"/>
        </w:rPr>
        <w:t>6.1.</w:t>
      </w:r>
    </w:p>
    <w:p w14:paraId="704DE923" w14:textId="77777777" w:rsidR="00333C0A" w:rsidRPr="00B50878" w:rsidRDefault="00333C0A" w:rsidP="00333C0A">
      <w:pPr>
        <w:spacing w:line="240" w:lineRule="auto"/>
        <w:rPr>
          <w:b/>
          <w:color w:val="000000" w:themeColor="text1"/>
          <w:szCs w:val="22"/>
          <w:lang w:val="ro-RO"/>
        </w:rPr>
      </w:pPr>
    </w:p>
    <w:p w14:paraId="77F5CA97" w14:textId="77777777" w:rsidR="0001766B" w:rsidRPr="00B50878" w:rsidRDefault="00333C0A" w:rsidP="00626D7D">
      <w:pPr>
        <w:keepNext/>
        <w:keepLines/>
        <w:spacing w:line="240" w:lineRule="auto"/>
        <w:rPr>
          <w:b/>
          <w:color w:val="000000" w:themeColor="text1"/>
          <w:szCs w:val="22"/>
          <w:lang w:val="ro-RO"/>
        </w:rPr>
      </w:pPr>
      <w:r w:rsidRPr="00B50878">
        <w:rPr>
          <w:b/>
          <w:color w:val="000000" w:themeColor="text1"/>
          <w:szCs w:val="22"/>
          <w:lang w:val="ro-RO"/>
        </w:rPr>
        <w:t>4.4</w:t>
      </w:r>
      <w:r w:rsidRPr="00B50878">
        <w:rPr>
          <w:b/>
          <w:color w:val="000000" w:themeColor="text1"/>
          <w:szCs w:val="22"/>
          <w:lang w:val="ro-RO"/>
        </w:rPr>
        <w:tab/>
        <w:t>At</w:t>
      </w:r>
      <w:r w:rsidR="00497880" w:rsidRPr="00B50878">
        <w:rPr>
          <w:b/>
          <w:color w:val="000000" w:themeColor="text1"/>
          <w:szCs w:val="22"/>
          <w:lang w:val="ro-RO"/>
        </w:rPr>
        <w:t>enţionări şi prec</w:t>
      </w:r>
      <w:r w:rsidR="0001766B" w:rsidRPr="00B50878">
        <w:rPr>
          <w:b/>
          <w:color w:val="000000" w:themeColor="text1"/>
          <w:szCs w:val="22"/>
          <w:lang w:val="ro-RO"/>
        </w:rPr>
        <w:t xml:space="preserve">auţii speciale pentru utilizare </w:t>
      </w:r>
    </w:p>
    <w:p w14:paraId="2B69EBD5" w14:textId="77777777" w:rsidR="0001766B" w:rsidRPr="00B50878" w:rsidRDefault="0001766B" w:rsidP="00626D7D">
      <w:pPr>
        <w:keepNext/>
        <w:keepLines/>
        <w:tabs>
          <w:tab w:val="clear" w:pos="567"/>
        </w:tabs>
        <w:spacing w:line="240" w:lineRule="auto"/>
        <w:rPr>
          <w:b/>
          <w:color w:val="000000" w:themeColor="text1"/>
          <w:szCs w:val="22"/>
          <w:lang w:val="ro-RO"/>
        </w:rPr>
      </w:pPr>
    </w:p>
    <w:p w14:paraId="1989104A" w14:textId="77777777" w:rsidR="0001766B" w:rsidRPr="00B50878" w:rsidRDefault="0001766B" w:rsidP="00626D7D">
      <w:pPr>
        <w:keepNext/>
        <w:keepLines/>
        <w:tabs>
          <w:tab w:val="clear" w:pos="567"/>
        </w:tabs>
        <w:spacing w:line="240" w:lineRule="auto"/>
        <w:rPr>
          <w:color w:val="000000" w:themeColor="text1"/>
          <w:szCs w:val="22"/>
          <w:u w:val="single"/>
          <w:lang w:val="ro-RO"/>
        </w:rPr>
      </w:pPr>
      <w:r w:rsidRPr="00B50878">
        <w:rPr>
          <w:color w:val="000000" w:themeColor="text1"/>
          <w:szCs w:val="22"/>
          <w:u w:val="single"/>
          <w:lang w:val="ro-RO"/>
        </w:rPr>
        <w:t>Evaluarea existenţei mutaţi</w:t>
      </w:r>
      <w:r w:rsidR="00196634" w:rsidRPr="00B50878">
        <w:rPr>
          <w:color w:val="000000" w:themeColor="text1"/>
          <w:szCs w:val="22"/>
          <w:u w:val="single"/>
          <w:lang w:val="ro-RO"/>
        </w:rPr>
        <w:t>ilor</w:t>
      </w:r>
      <w:r w:rsidRPr="00B50878">
        <w:rPr>
          <w:color w:val="000000" w:themeColor="text1"/>
          <w:szCs w:val="22"/>
          <w:u w:val="single"/>
          <w:lang w:val="ro-RO"/>
        </w:rPr>
        <w:t xml:space="preserve"> ALK</w:t>
      </w:r>
      <w:r w:rsidR="00ED0A61" w:rsidRPr="00B50878">
        <w:rPr>
          <w:color w:val="000000" w:themeColor="text1"/>
          <w:szCs w:val="22"/>
          <w:u w:val="single"/>
          <w:lang w:val="ro-RO"/>
        </w:rPr>
        <w:t xml:space="preserve"> </w:t>
      </w:r>
      <w:r w:rsidR="00196634" w:rsidRPr="00B50878">
        <w:rPr>
          <w:color w:val="000000" w:themeColor="text1"/>
          <w:szCs w:val="22"/>
          <w:u w:val="single"/>
          <w:lang w:val="ro-RO"/>
        </w:rPr>
        <w:t>şi</w:t>
      </w:r>
      <w:r w:rsidR="00ED0A61" w:rsidRPr="00B50878">
        <w:rPr>
          <w:color w:val="000000" w:themeColor="text1"/>
          <w:szCs w:val="22"/>
          <w:u w:val="single"/>
          <w:lang w:val="ro-RO"/>
        </w:rPr>
        <w:t xml:space="preserve"> ROS1</w:t>
      </w:r>
    </w:p>
    <w:p w14:paraId="3A42AC6B" w14:textId="77777777" w:rsidR="0001766B" w:rsidRPr="00B50878" w:rsidRDefault="0001766B" w:rsidP="00626D7D">
      <w:pPr>
        <w:keepNext/>
        <w:keepLines/>
        <w:tabs>
          <w:tab w:val="clear" w:pos="567"/>
        </w:tabs>
        <w:spacing w:line="240" w:lineRule="auto"/>
        <w:rPr>
          <w:color w:val="000000" w:themeColor="text1"/>
          <w:szCs w:val="22"/>
          <w:u w:val="single"/>
          <w:lang w:val="ro-RO"/>
        </w:rPr>
      </w:pPr>
    </w:p>
    <w:p w14:paraId="2ADD4DEE" w14:textId="77777777" w:rsidR="0001766B" w:rsidRPr="00B50878" w:rsidRDefault="0001766B" w:rsidP="00112113">
      <w:pPr>
        <w:tabs>
          <w:tab w:val="clear" w:pos="567"/>
        </w:tabs>
        <w:spacing w:line="240" w:lineRule="auto"/>
        <w:rPr>
          <w:color w:val="000000" w:themeColor="text1"/>
          <w:szCs w:val="22"/>
          <w:u w:val="single"/>
          <w:lang w:val="ro-RO"/>
        </w:rPr>
      </w:pPr>
      <w:r w:rsidRPr="00B50878">
        <w:rPr>
          <w:color w:val="000000" w:themeColor="text1"/>
          <w:szCs w:val="22"/>
          <w:lang w:val="ro-RO"/>
        </w:rPr>
        <w:t xml:space="preserve">Pentru evaluarea </w:t>
      </w:r>
      <w:r w:rsidR="00076016" w:rsidRPr="00B50878">
        <w:rPr>
          <w:color w:val="000000" w:themeColor="text1"/>
          <w:szCs w:val="22"/>
          <w:lang w:val="ro-RO"/>
        </w:rPr>
        <w:t xml:space="preserve">statusul </w:t>
      </w:r>
      <w:r w:rsidRPr="00B50878">
        <w:rPr>
          <w:color w:val="000000" w:themeColor="text1"/>
          <w:szCs w:val="22"/>
          <w:lang w:val="ro-RO"/>
        </w:rPr>
        <w:t xml:space="preserve">mutaţiei </w:t>
      </w:r>
      <w:r w:rsidR="00BC266F" w:rsidRPr="00B50878">
        <w:rPr>
          <w:color w:val="000000" w:themeColor="text1"/>
          <w:szCs w:val="22"/>
          <w:lang w:val="ro-RO"/>
        </w:rPr>
        <w:t xml:space="preserve">fie </w:t>
      </w:r>
      <w:r w:rsidRPr="00B50878">
        <w:rPr>
          <w:color w:val="000000" w:themeColor="text1"/>
          <w:szCs w:val="22"/>
          <w:lang w:val="ro-RO"/>
        </w:rPr>
        <w:t>ALK</w:t>
      </w:r>
      <w:r w:rsidR="00497880" w:rsidRPr="00B50878">
        <w:rPr>
          <w:color w:val="000000" w:themeColor="text1"/>
          <w:szCs w:val="22"/>
          <w:lang w:val="ro-RO"/>
        </w:rPr>
        <w:t>, fie</w:t>
      </w:r>
      <w:r w:rsidR="00ED0A61" w:rsidRPr="00B50878">
        <w:rPr>
          <w:color w:val="000000" w:themeColor="text1"/>
          <w:szCs w:val="22"/>
          <w:lang w:val="ro-RO"/>
        </w:rPr>
        <w:t xml:space="preserve"> ROS1</w:t>
      </w:r>
      <w:r w:rsidRPr="00B50878">
        <w:rPr>
          <w:color w:val="000000" w:themeColor="text1"/>
          <w:szCs w:val="22"/>
          <w:lang w:val="ro-RO"/>
        </w:rPr>
        <w:t xml:space="preserve"> </w:t>
      </w:r>
      <w:r w:rsidR="00076016" w:rsidRPr="00B50878">
        <w:rPr>
          <w:color w:val="000000" w:themeColor="text1"/>
          <w:szCs w:val="22"/>
          <w:lang w:val="ro-RO"/>
        </w:rPr>
        <w:t>la un</w:t>
      </w:r>
      <w:r w:rsidRPr="00B50878">
        <w:rPr>
          <w:color w:val="000000" w:themeColor="text1"/>
          <w:szCs w:val="22"/>
          <w:lang w:val="ro-RO"/>
        </w:rPr>
        <w:t xml:space="preserve"> pacient, este importantă utilizarea unei metode de testare corect validate şi </w:t>
      </w:r>
      <w:r w:rsidR="00076016" w:rsidRPr="00B50878">
        <w:rPr>
          <w:color w:val="000000" w:themeColor="text1"/>
          <w:szCs w:val="22"/>
          <w:lang w:val="ro-RO"/>
        </w:rPr>
        <w:t>precise</w:t>
      </w:r>
      <w:r w:rsidRPr="00B50878">
        <w:rPr>
          <w:color w:val="000000" w:themeColor="text1"/>
          <w:szCs w:val="22"/>
          <w:lang w:val="ro-RO"/>
        </w:rPr>
        <w:t>, pentru a evita determinările fals negative sau fals pozitive.</w:t>
      </w:r>
    </w:p>
    <w:p w14:paraId="07035AC3" w14:textId="77777777" w:rsidR="0001766B" w:rsidRPr="00B50878" w:rsidRDefault="0001766B" w:rsidP="00960A85">
      <w:pPr>
        <w:tabs>
          <w:tab w:val="clear" w:pos="567"/>
        </w:tabs>
        <w:spacing w:line="240" w:lineRule="auto"/>
        <w:rPr>
          <w:color w:val="000000" w:themeColor="text1"/>
          <w:szCs w:val="22"/>
          <w:u w:val="single"/>
          <w:lang w:val="ro-RO"/>
        </w:rPr>
      </w:pPr>
    </w:p>
    <w:p w14:paraId="26BDA044" w14:textId="77777777" w:rsidR="0001766B" w:rsidRPr="00B50878" w:rsidRDefault="0001766B" w:rsidP="00960A85">
      <w:pPr>
        <w:tabs>
          <w:tab w:val="clear" w:pos="567"/>
        </w:tabs>
        <w:spacing w:line="240" w:lineRule="auto"/>
        <w:rPr>
          <w:color w:val="000000" w:themeColor="text1"/>
          <w:szCs w:val="22"/>
          <w:u w:val="single"/>
          <w:lang w:val="ro-RO"/>
        </w:rPr>
      </w:pPr>
      <w:r w:rsidRPr="00B50878">
        <w:rPr>
          <w:color w:val="000000" w:themeColor="text1"/>
          <w:szCs w:val="22"/>
          <w:u w:val="single"/>
          <w:lang w:val="ro-RO"/>
        </w:rPr>
        <w:t>Hepatotoxicitate</w:t>
      </w:r>
    </w:p>
    <w:p w14:paraId="53BA17BC" w14:textId="77777777" w:rsidR="0001766B" w:rsidRPr="00B50878" w:rsidRDefault="0001766B" w:rsidP="006A227C">
      <w:pPr>
        <w:keepNext/>
        <w:tabs>
          <w:tab w:val="clear" w:pos="567"/>
        </w:tabs>
        <w:spacing w:line="240" w:lineRule="auto"/>
        <w:rPr>
          <w:color w:val="000000" w:themeColor="text1"/>
          <w:szCs w:val="22"/>
          <w:lang w:val="ro-RO"/>
        </w:rPr>
      </w:pPr>
    </w:p>
    <w:p w14:paraId="252D68A1" w14:textId="77777777" w:rsidR="00E40F58" w:rsidRPr="00B50878" w:rsidRDefault="00E40F58" w:rsidP="00E40F58">
      <w:pPr>
        <w:keepNext/>
        <w:tabs>
          <w:tab w:val="clear" w:pos="567"/>
        </w:tabs>
        <w:spacing w:line="240" w:lineRule="auto"/>
        <w:rPr>
          <w:color w:val="000000" w:themeColor="text1"/>
          <w:szCs w:val="22"/>
          <w:lang w:val="ro-RO"/>
        </w:rPr>
      </w:pPr>
      <w:r w:rsidRPr="00B50878">
        <w:rPr>
          <w:color w:val="000000" w:themeColor="text1"/>
          <w:szCs w:val="22"/>
          <w:lang w:val="ro-RO"/>
        </w:rPr>
        <w:t>S-au raportat cazuri de hepatotoxicitate indusă de medicament (inclusiv cazuri care au dus la deces</w:t>
      </w:r>
      <w:r w:rsidR="00085C57" w:rsidRPr="00B50878">
        <w:rPr>
          <w:color w:val="000000" w:themeColor="text1"/>
          <w:szCs w:val="22"/>
          <w:lang w:val="ro-RO"/>
        </w:rPr>
        <w:t xml:space="preserve"> la pacienţii adulţi</w:t>
      </w:r>
      <w:r w:rsidRPr="00B50878">
        <w:rPr>
          <w:color w:val="000000" w:themeColor="text1"/>
          <w:szCs w:val="22"/>
          <w:lang w:val="ro-RO"/>
        </w:rPr>
        <w:t>) la pacienţii trataţi cu crizotinib în cadrul studiilor clinice (vezi pct.</w:t>
      </w:r>
      <w:r w:rsidR="00C75428" w:rsidRPr="00B50878">
        <w:rPr>
          <w:color w:val="000000" w:themeColor="text1"/>
          <w:szCs w:val="22"/>
          <w:lang w:val="ro-RO"/>
        </w:rPr>
        <w:t> </w:t>
      </w:r>
      <w:r w:rsidRPr="00B50878">
        <w:rPr>
          <w:color w:val="000000" w:themeColor="text1"/>
          <w:szCs w:val="22"/>
          <w:lang w:val="ro-RO"/>
        </w:rPr>
        <w:t xml:space="preserve">4.8). </w:t>
      </w:r>
      <w:r w:rsidR="00076016" w:rsidRPr="00B50878">
        <w:rPr>
          <w:color w:val="000000" w:themeColor="text1"/>
          <w:szCs w:val="22"/>
          <w:lang w:val="ro-RO"/>
        </w:rPr>
        <w:t xml:space="preserve">Valorile testelor </w:t>
      </w:r>
      <w:r w:rsidRPr="00B50878">
        <w:rPr>
          <w:color w:val="000000" w:themeColor="text1"/>
          <w:szCs w:val="22"/>
          <w:lang w:val="ro-RO"/>
        </w:rPr>
        <w:t xml:space="preserve">funcţiei hepatice, inclusiv determinarea </w:t>
      </w:r>
      <w:r w:rsidR="00076016" w:rsidRPr="00B50878">
        <w:rPr>
          <w:color w:val="000000" w:themeColor="text1"/>
          <w:szCs w:val="22"/>
          <w:lang w:val="ro-RO"/>
        </w:rPr>
        <w:t xml:space="preserve">valorilor serice ale </w:t>
      </w:r>
      <w:r w:rsidRPr="00B50878">
        <w:rPr>
          <w:color w:val="000000" w:themeColor="text1"/>
          <w:szCs w:val="22"/>
          <w:lang w:val="ro-RO"/>
        </w:rPr>
        <w:t xml:space="preserve">ALT, AST şi </w:t>
      </w:r>
      <w:r w:rsidR="00076016" w:rsidRPr="00B50878">
        <w:rPr>
          <w:color w:val="000000" w:themeColor="text1"/>
          <w:szCs w:val="22"/>
          <w:lang w:val="ro-RO"/>
        </w:rPr>
        <w:t xml:space="preserve">bilirubinemiei </w:t>
      </w:r>
      <w:r w:rsidRPr="00B50878">
        <w:rPr>
          <w:color w:val="000000" w:themeColor="text1"/>
          <w:szCs w:val="22"/>
          <w:lang w:val="ro-RO"/>
        </w:rPr>
        <w:t xml:space="preserve">totale trebuie monitorizate o dată pe săptămână în timpul primelor 2 luni de tratament, apoi o dată pe lună şi, dacă este indicat clinic, </w:t>
      </w:r>
      <w:r w:rsidR="00076016" w:rsidRPr="00B50878">
        <w:rPr>
          <w:color w:val="000000" w:themeColor="text1"/>
          <w:szCs w:val="22"/>
          <w:lang w:val="ro-RO"/>
        </w:rPr>
        <w:t xml:space="preserve">se vor efectua mai frecvent </w:t>
      </w:r>
      <w:r w:rsidRPr="00B50878">
        <w:rPr>
          <w:color w:val="000000" w:themeColor="text1"/>
          <w:szCs w:val="22"/>
          <w:lang w:val="ro-RO"/>
        </w:rPr>
        <w:t xml:space="preserve">teste repetate pentru creşteri de Grad 2, 3  sau 4. Pentru pacienţii care prezintă creşteri ale </w:t>
      </w:r>
      <w:r w:rsidR="00076016" w:rsidRPr="00B50878">
        <w:rPr>
          <w:color w:val="000000" w:themeColor="text1"/>
          <w:szCs w:val="22"/>
          <w:lang w:val="ro-RO"/>
        </w:rPr>
        <w:t>valorilor serice ale transaminazelor</w:t>
      </w:r>
      <w:r w:rsidRPr="00B50878">
        <w:rPr>
          <w:color w:val="000000" w:themeColor="text1"/>
          <w:szCs w:val="22"/>
          <w:lang w:val="ro-RO"/>
        </w:rPr>
        <w:t>, vezi pct. 4.2.</w:t>
      </w:r>
    </w:p>
    <w:p w14:paraId="5A13C074" w14:textId="77777777" w:rsidR="0001766B" w:rsidRPr="00B50878" w:rsidRDefault="0001766B" w:rsidP="00F8043B">
      <w:pPr>
        <w:tabs>
          <w:tab w:val="clear" w:pos="567"/>
        </w:tabs>
        <w:spacing w:line="240" w:lineRule="auto"/>
        <w:rPr>
          <w:i/>
          <w:color w:val="000000" w:themeColor="text1"/>
          <w:szCs w:val="22"/>
          <w:lang w:val="ro-RO"/>
        </w:rPr>
      </w:pPr>
    </w:p>
    <w:p w14:paraId="42CB056C" w14:textId="77777777" w:rsidR="0001766B" w:rsidRPr="00B50878" w:rsidRDefault="0001766B" w:rsidP="00F8043B">
      <w:pPr>
        <w:keepNext/>
        <w:keepLines/>
        <w:tabs>
          <w:tab w:val="clear" w:pos="567"/>
        </w:tabs>
        <w:spacing w:line="240" w:lineRule="auto"/>
        <w:rPr>
          <w:color w:val="000000" w:themeColor="text1"/>
          <w:szCs w:val="22"/>
          <w:u w:val="single"/>
          <w:lang w:val="ro-RO"/>
        </w:rPr>
      </w:pPr>
      <w:r w:rsidRPr="00B50878">
        <w:rPr>
          <w:color w:val="000000" w:themeColor="text1"/>
          <w:szCs w:val="22"/>
          <w:u w:val="single"/>
          <w:lang w:val="ro-RO"/>
        </w:rPr>
        <w:t>Boală interstiţială pulmonară/pneumonită</w:t>
      </w:r>
    </w:p>
    <w:p w14:paraId="019BCD91" w14:textId="77777777" w:rsidR="0001766B" w:rsidRPr="00B50878" w:rsidRDefault="0001766B" w:rsidP="00F8043B">
      <w:pPr>
        <w:keepNext/>
        <w:keepLines/>
        <w:tabs>
          <w:tab w:val="clear" w:pos="567"/>
        </w:tabs>
        <w:spacing w:line="240" w:lineRule="auto"/>
        <w:rPr>
          <w:color w:val="000000" w:themeColor="text1"/>
          <w:szCs w:val="22"/>
          <w:lang w:val="ro-RO"/>
        </w:rPr>
      </w:pPr>
    </w:p>
    <w:p w14:paraId="5129D22C" w14:textId="23B7BDCC" w:rsidR="0001766B" w:rsidRPr="00B50878" w:rsidRDefault="0001766B" w:rsidP="00F8043B">
      <w:pPr>
        <w:keepNext/>
        <w:keepLines/>
        <w:tabs>
          <w:tab w:val="clear" w:pos="567"/>
        </w:tabs>
        <w:spacing w:line="240" w:lineRule="auto"/>
        <w:rPr>
          <w:i/>
          <w:color w:val="000000" w:themeColor="text1"/>
          <w:szCs w:val="22"/>
          <w:u w:val="single"/>
          <w:lang w:val="ro-RO"/>
        </w:rPr>
      </w:pPr>
      <w:r w:rsidRPr="00B50878">
        <w:rPr>
          <w:color w:val="000000" w:themeColor="text1"/>
          <w:szCs w:val="22"/>
          <w:lang w:val="ro-RO"/>
        </w:rPr>
        <w:t xml:space="preserve">BPI/pneumonita severă, care pune viaţa în pericol sau letală pot apărea la pacienţii trataţi cu </w:t>
      </w:r>
      <w:r w:rsidR="00ED0A61" w:rsidRPr="00B50878">
        <w:rPr>
          <w:color w:val="000000" w:themeColor="text1"/>
          <w:szCs w:val="22"/>
          <w:lang w:val="ro-RO"/>
        </w:rPr>
        <w:t>crizotinib</w:t>
      </w:r>
      <w:r w:rsidRPr="00B50878">
        <w:rPr>
          <w:color w:val="000000" w:themeColor="text1"/>
          <w:szCs w:val="22"/>
          <w:lang w:val="ro-RO"/>
        </w:rPr>
        <w:t xml:space="preserve">. Pacienţii cu simptome pulmonare care manifestă semne de BPI/pneumonită trebuie monitorizaţi. În cazul în care se suspectează BPI/pneumonita, tratamentul cu </w:t>
      </w:r>
      <w:r w:rsidR="001E688A" w:rsidRPr="00B50878">
        <w:rPr>
          <w:color w:val="000000" w:themeColor="text1"/>
          <w:szCs w:val="22"/>
          <w:lang w:val="ro-RO"/>
        </w:rPr>
        <w:t xml:space="preserve">crizotinib </w:t>
      </w:r>
      <w:r w:rsidRPr="00B50878">
        <w:rPr>
          <w:color w:val="000000" w:themeColor="text1"/>
          <w:szCs w:val="22"/>
          <w:lang w:val="ro-RO"/>
        </w:rPr>
        <w:t xml:space="preserve">trebuie întrerupt temporar. Diagnosticul diferenţial în cazul pacienţilor cu afecţiuni similare BPI cum sunt pneumonita, pneumonita post iradiere, pneumonita de hipersensibilizare, pneumonita interstiţială, fibroza pulmonară, sindromul de detresă respiratorie acută (SDRA), alveolita, infiltratul pulmonar, pneumonia, edemul pulmonar, boala pulmonară obstructivă cronică, revărsatul pleural, pneumonia de aspiraţie, bronşita, bronşiolita obliterativă şi bronşiectaziile trebuie efectuat şi cu BPI/pneumonita indusă medicamentos. Trebuie excluse alte potenţiale cauze ale BPI/pneumonitei, iar administrarea </w:t>
      </w:r>
      <w:r w:rsidR="00B648FD" w:rsidRPr="00B50878">
        <w:rPr>
          <w:color w:val="000000" w:themeColor="text1"/>
          <w:szCs w:val="22"/>
          <w:lang w:val="ro-RO"/>
        </w:rPr>
        <w:t>crizotinib</w:t>
      </w:r>
      <w:r w:rsidRPr="00B50878">
        <w:rPr>
          <w:color w:val="000000" w:themeColor="text1"/>
          <w:szCs w:val="22"/>
          <w:lang w:val="ro-RO"/>
        </w:rPr>
        <w:t xml:space="preserve"> trebuie </w:t>
      </w:r>
      <w:r w:rsidR="00076016" w:rsidRPr="00B50878">
        <w:rPr>
          <w:color w:val="000000" w:themeColor="text1"/>
          <w:szCs w:val="22"/>
          <w:lang w:val="ro-RO"/>
        </w:rPr>
        <w:t xml:space="preserve">oprită </w:t>
      </w:r>
      <w:r w:rsidRPr="00B50878">
        <w:rPr>
          <w:color w:val="000000" w:themeColor="text1"/>
          <w:szCs w:val="22"/>
          <w:lang w:val="ro-RO"/>
        </w:rPr>
        <w:t>permanent la pacienţii diagnosticaţi cu BPI/pneumonită indusă de tratament (vezi pct. 4.2 şi 4.8).</w:t>
      </w:r>
      <w:r w:rsidRPr="00B50878">
        <w:rPr>
          <w:i/>
          <w:color w:val="000000" w:themeColor="text1"/>
          <w:szCs w:val="22"/>
          <w:lang w:val="ro-RO"/>
        </w:rPr>
        <w:t xml:space="preserve"> </w:t>
      </w:r>
    </w:p>
    <w:p w14:paraId="4C70B90D" w14:textId="77777777" w:rsidR="0001766B" w:rsidRPr="00B50878" w:rsidRDefault="0001766B" w:rsidP="00F8043B">
      <w:pPr>
        <w:keepNext/>
        <w:tabs>
          <w:tab w:val="clear" w:pos="567"/>
        </w:tabs>
        <w:spacing w:line="240" w:lineRule="auto"/>
        <w:rPr>
          <w:color w:val="000000" w:themeColor="text1"/>
          <w:szCs w:val="22"/>
          <w:u w:val="single"/>
          <w:lang w:val="ro-RO"/>
        </w:rPr>
      </w:pPr>
    </w:p>
    <w:p w14:paraId="1B780F93" w14:textId="77777777" w:rsidR="0001766B" w:rsidRPr="00B50878" w:rsidRDefault="0001766B" w:rsidP="00F8043B">
      <w:pPr>
        <w:keepNext/>
        <w:tabs>
          <w:tab w:val="clear" w:pos="567"/>
        </w:tabs>
        <w:spacing w:line="240" w:lineRule="auto"/>
        <w:rPr>
          <w:color w:val="000000" w:themeColor="text1"/>
          <w:szCs w:val="22"/>
          <w:u w:val="single"/>
          <w:lang w:val="ro-RO"/>
        </w:rPr>
      </w:pPr>
      <w:r w:rsidRPr="00B50878">
        <w:rPr>
          <w:color w:val="000000" w:themeColor="text1"/>
          <w:szCs w:val="22"/>
          <w:u w:val="single"/>
          <w:lang w:val="ro-RO"/>
        </w:rPr>
        <w:t>Prelungire</w:t>
      </w:r>
      <w:r w:rsidR="00076016" w:rsidRPr="00B50878">
        <w:rPr>
          <w:color w:val="000000" w:themeColor="text1"/>
          <w:szCs w:val="22"/>
          <w:u w:val="single"/>
          <w:lang w:val="ro-RO"/>
        </w:rPr>
        <w:t xml:space="preserve"> </w:t>
      </w:r>
      <w:r w:rsidRPr="00B50878">
        <w:rPr>
          <w:color w:val="000000" w:themeColor="text1"/>
          <w:szCs w:val="22"/>
          <w:u w:val="single"/>
          <w:lang w:val="ro-RO"/>
        </w:rPr>
        <w:t xml:space="preserve">a intervalului QT </w:t>
      </w:r>
    </w:p>
    <w:p w14:paraId="67FA4ACC" w14:textId="77777777" w:rsidR="0001766B" w:rsidRPr="00B50878" w:rsidRDefault="0001766B" w:rsidP="00F8043B">
      <w:pPr>
        <w:keepNext/>
        <w:tabs>
          <w:tab w:val="clear" w:pos="567"/>
        </w:tabs>
        <w:spacing w:line="240" w:lineRule="auto"/>
        <w:rPr>
          <w:color w:val="000000" w:themeColor="text1"/>
          <w:szCs w:val="22"/>
          <w:lang w:val="ro-RO"/>
        </w:rPr>
      </w:pPr>
    </w:p>
    <w:p w14:paraId="0814707E" w14:textId="77777777" w:rsidR="0001766B" w:rsidRPr="00B50878" w:rsidRDefault="0001766B" w:rsidP="00F8043B">
      <w:pPr>
        <w:keepNext/>
        <w:tabs>
          <w:tab w:val="clear" w:pos="567"/>
        </w:tabs>
        <w:spacing w:line="240" w:lineRule="auto"/>
        <w:rPr>
          <w:color w:val="000000" w:themeColor="text1"/>
          <w:szCs w:val="22"/>
          <w:lang w:val="ro-RO"/>
        </w:rPr>
      </w:pPr>
      <w:r w:rsidRPr="00B50878">
        <w:rPr>
          <w:color w:val="000000" w:themeColor="text1"/>
          <w:szCs w:val="22"/>
          <w:lang w:val="ro-RO"/>
        </w:rPr>
        <w:t xml:space="preserve">În studiile clinice efectuate la pacienţi aflaţi în tratament cu </w:t>
      </w:r>
      <w:r w:rsidR="00ED0A61" w:rsidRPr="00B50878">
        <w:rPr>
          <w:color w:val="000000" w:themeColor="text1"/>
          <w:szCs w:val="22"/>
          <w:lang w:val="ro-RO"/>
        </w:rPr>
        <w:t xml:space="preserve">crizotinib </w:t>
      </w:r>
      <w:r w:rsidRPr="00B50878">
        <w:rPr>
          <w:color w:val="000000" w:themeColor="text1"/>
          <w:szCs w:val="22"/>
          <w:lang w:val="ro-RO"/>
        </w:rPr>
        <w:t>(vezi pct. 4.8 şi 5.2) s-a observat prelungirea intervalului</w:t>
      </w:r>
      <w:r w:rsidR="00C75428" w:rsidRPr="00B50878">
        <w:rPr>
          <w:color w:val="000000" w:themeColor="text1"/>
          <w:szCs w:val="22"/>
          <w:lang w:val="ro-RO"/>
        </w:rPr>
        <w:t> </w:t>
      </w:r>
      <w:r w:rsidRPr="00B50878">
        <w:rPr>
          <w:color w:val="000000" w:themeColor="text1"/>
          <w:szCs w:val="22"/>
          <w:lang w:val="ro-RO"/>
        </w:rPr>
        <w:t>QTc, care poate duce la un risc crescut de tahiaritmie ventriculară (de exemplu, torsada vârfurilor) sau moarte subită. Înainte de începerea tratamentului cu crizotinib trebuie luate în considerare beneficiile şi potenţialele riscuri la pacienţii cu bradicardie preexistentă, cu antecedente de sau predispoziţie pentru prelungirea intervalului</w:t>
      </w:r>
      <w:r w:rsidR="009837CA" w:rsidRPr="00B50878">
        <w:rPr>
          <w:color w:val="000000" w:themeColor="text1"/>
          <w:szCs w:val="22"/>
          <w:lang w:val="ro-RO"/>
        </w:rPr>
        <w:t> </w:t>
      </w:r>
      <w:r w:rsidRPr="00B50878">
        <w:rPr>
          <w:color w:val="000000" w:themeColor="text1"/>
          <w:szCs w:val="22"/>
          <w:lang w:val="ro-RO"/>
        </w:rPr>
        <w:t>QTc, cărora li se administrează concomitent antiaritmice sau alte medicamente cunoscute că determină prelungirea intervalului</w:t>
      </w:r>
      <w:r w:rsidR="009837CA" w:rsidRPr="00B50878">
        <w:rPr>
          <w:color w:val="000000" w:themeColor="text1"/>
          <w:szCs w:val="22"/>
          <w:lang w:val="ro-RO"/>
        </w:rPr>
        <w:t> </w:t>
      </w:r>
      <w:r w:rsidRPr="00B50878">
        <w:rPr>
          <w:color w:val="000000" w:themeColor="text1"/>
          <w:szCs w:val="22"/>
          <w:lang w:val="ro-RO"/>
        </w:rPr>
        <w:t>QT şi la pacienţii cu afecţiune cardiacă pre</w:t>
      </w:r>
      <w:r w:rsidRPr="00B50878">
        <w:rPr>
          <w:color w:val="000000" w:themeColor="text1"/>
          <w:szCs w:val="22"/>
          <w:lang w:val="ro-RO"/>
        </w:rPr>
        <w:noBreakHyphen/>
        <w:t xml:space="preserve">existentă şi/sau tulburări electrolitice. </w:t>
      </w:r>
      <w:r w:rsidR="00F21D28" w:rsidRPr="00B50878">
        <w:rPr>
          <w:color w:val="000000" w:themeColor="text1"/>
          <w:szCs w:val="22"/>
          <w:lang w:val="ro-RO"/>
        </w:rPr>
        <w:t>Crizotinib</w:t>
      </w:r>
      <w:r w:rsidRPr="00B50878">
        <w:rPr>
          <w:color w:val="000000" w:themeColor="text1"/>
          <w:szCs w:val="22"/>
          <w:lang w:val="ro-RO"/>
        </w:rPr>
        <w:t xml:space="preserve"> trebuie administrat cu precauţie la aceşti pacienţi, fiind necesară monitorizarea periodică a </w:t>
      </w:r>
      <w:r w:rsidRPr="00B50878">
        <w:rPr>
          <w:color w:val="000000" w:themeColor="text1"/>
          <w:szCs w:val="22"/>
          <w:lang w:val="ro-RO"/>
        </w:rPr>
        <w:lastRenderedPageBreak/>
        <w:t xml:space="preserve">electrocardiogramei (ECG), electroliţilor şi funcţiei renale. Când se utilizează </w:t>
      </w:r>
      <w:r w:rsidR="005D2748" w:rsidRPr="00B50878">
        <w:rPr>
          <w:color w:val="000000" w:themeColor="text1"/>
          <w:szCs w:val="22"/>
          <w:lang w:val="ro-RO"/>
        </w:rPr>
        <w:t>crizotinib</w:t>
      </w:r>
      <w:r w:rsidRPr="00B50878">
        <w:rPr>
          <w:color w:val="000000" w:themeColor="text1"/>
          <w:szCs w:val="22"/>
          <w:lang w:val="ro-RO"/>
        </w:rPr>
        <w:t xml:space="preserve">, trebuie efectuată o ECG şi o analiză a electroliţilor (de exemplu, calciu, magneziu, potasiu) cât mai aproape de administrarea primei doze şi este recomandată monitorizarea periodică, prin efectuarea ECG şi verificarea </w:t>
      </w:r>
      <w:r w:rsidR="00076016" w:rsidRPr="00B50878">
        <w:rPr>
          <w:color w:val="000000" w:themeColor="text1"/>
          <w:szCs w:val="22"/>
          <w:lang w:val="ro-RO"/>
        </w:rPr>
        <w:t>electrolitemiei</w:t>
      </w:r>
      <w:r w:rsidRPr="00B50878">
        <w:rPr>
          <w:color w:val="000000" w:themeColor="text1"/>
          <w:szCs w:val="22"/>
          <w:lang w:val="ro-RO"/>
        </w:rPr>
        <w:t>, în special la începutul tratamentului, în cazul apariţiei vărsăturilor, diareii, deshidratării sau afectării funcţiei renale. Dacă este necesar</w:t>
      </w:r>
      <w:r w:rsidR="00076016" w:rsidRPr="00B50878">
        <w:rPr>
          <w:color w:val="000000" w:themeColor="text1"/>
          <w:szCs w:val="22"/>
          <w:lang w:val="ro-RO"/>
        </w:rPr>
        <w:t>,</w:t>
      </w:r>
      <w:r w:rsidRPr="00B50878">
        <w:rPr>
          <w:color w:val="000000" w:themeColor="text1"/>
          <w:szCs w:val="22"/>
          <w:lang w:val="ro-RO"/>
        </w:rPr>
        <w:t xml:space="preserve"> se corectează echilibrul electrolitic. Dacă intervalul QTc creşte cu 60 msec sau mai mult</w:t>
      </w:r>
      <w:r w:rsidR="00076016" w:rsidRPr="00B50878">
        <w:rPr>
          <w:color w:val="000000" w:themeColor="text1"/>
          <w:szCs w:val="22"/>
          <w:lang w:val="ro-RO"/>
        </w:rPr>
        <w:t>,</w:t>
      </w:r>
      <w:r w:rsidRPr="00B50878">
        <w:rPr>
          <w:color w:val="000000" w:themeColor="text1"/>
          <w:szCs w:val="22"/>
          <w:lang w:val="ro-RO"/>
        </w:rPr>
        <w:t xml:space="preserve"> comparativ cu valoarea de referinţă, dar intervalul QTc este &lt;</w:t>
      </w:r>
      <w:r w:rsidR="009837CA" w:rsidRPr="00B50878">
        <w:rPr>
          <w:color w:val="000000" w:themeColor="text1"/>
          <w:szCs w:val="22"/>
          <w:lang w:val="ro-RO"/>
        </w:rPr>
        <w:t> </w:t>
      </w:r>
      <w:r w:rsidRPr="00B50878">
        <w:rPr>
          <w:color w:val="000000" w:themeColor="text1"/>
          <w:szCs w:val="22"/>
          <w:lang w:val="ro-RO"/>
        </w:rPr>
        <w:t>500</w:t>
      </w:r>
      <w:r w:rsidR="009837CA" w:rsidRPr="00B50878">
        <w:rPr>
          <w:color w:val="000000" w:themeColor="text1"/>
          <w:szCs w:val="22"/>
          <w:lang w:val="ro-RO"/>
        </w:rPr>
        <w:t> </w:t>
      </w:r>
      <w:r w:rsidRPr="00B50878">
        <w:rPr>
          <w:color w:val="000000" w:themeColor="text1"/>
          <w:szCs w:val="22"/>
          <w:lang w:val="ro-RO"/>
        </w:rPr>
        <w:t xml:space="preserve">msec, tratamentul cu crizotinib trebuie </w:t>
      </w:r>
      <w:r w:rsidR="00076016" w:rsidRPr="00B50878">
        <w:rPr>
          <w:color w:val="000000" w:themeColor="text1"/>
          <w:szCs w:val="22"/>
          <w:lang w:val="ro-RO"/>
        </w:rPr>
        <w:t xml:space="preserve">întrerupt </w:t>
      </w:r>
      <w:r w:rsidRPr="00B50878">
        <w:rPr>
          <w:color w:val="000000" w:themeColor="text1"/>
          <w:szCs w:val="22"/>
          <w:lang w:val="ro-RO"/>
        </w:rPr>
        <w:t xml:space="preserve">temporar şi trebuie </w:t>
      </w:r>
      <w:r w:rsidR="00076016" w:rsidRPr="00B50878">
        <w:rPr>
          <w:color w:val="000000" w:themeColor="text1"/>
          <w:szCs w:val="22"/>
          <w:lang w:val="ro-RO"/>
        </w:rPr>
        <w:t xml:space="preserve">solicitat consultul </w:t>
      </w:r>
      <w:r w:rsidRPr="00B50878">
        <w:rPr>
          <w:color w:val="000000" w:themeColor="text1"/>
          <w:szCs w:val="22"/>
          <w:lang w:val="ro-RO"/>
        </w:rPr>
        <w:t xml:space="preserve">unui medic cardiolog. Dacă intervalul QTc ajunge mai mare sau egal cu 500 msec, trebuie </w:t>
      </w:r>
      <w:r w:rsidR="00076016" w:rsidRPr="00B50878">
        <w:rPr>
          <w:color w:val="000000" w:themeColor="text1"/>
          <w:szCs w:val="22"/>
          <w:lang w:val="ro-RO"/>
        </w:rPr>
        <w:t xml:space="preserve">solicitat </w:t>
      </w:r>
      <w:r w:rsidRPr="00B50878">
        <w:rPr>
          <w:color w:val="000000" w:themeColor="text1"/>
          <w:szCs w:val="22"/>
          <w:lang w:val="ro-RO"/>
        </w:rPr>
        <w:t xml:space="preserve"> imediat </w:t>
      </w:r>
      <w:r w:rsidR="00076016" w:rsidRPr="00B50878">
        <w:rPr>
          <w:color w:val="000000" w:themeColor="text1"/>
          <w:szCs w:val="22"/>
          <w:lang w:val="ro-RO"/>
        </w:rPr>
        <w:t xml:space="preserve">consultul </w:t>
      </w:r>
      <w:r w:rsidRPr="00B50878">
        <w:rPr>
          <w:color w:val="000000" w:themeColor="text1"/>
          <w:szCs w:val="22"/>
          <w:lang w:val="ro-RO"/>
        </w:rPr>
        <w:t>unui medic cardiolog. Pentru pacienţii la care apare prelungirea intervalului QTc, vezi pct.</w:t>
      </w:r>
      <w:r w:rsidR="009837CA" w:rsidRPr="00B50878">
        <w:rPr>
          <w:color w:val="000000" w:themeColor="text1"/>
          <w:szCs w:val="22"/>
          <w:lang w:val="ro-RO"/>
        </w:rPr>
        <w:t> </w:t>
      </w:r>
      <w:r w:rsidRPr="00B50878">
        <w:rPr>
          <w:color w:val="000000" w:themeColor="text1"/>
          <w:szCs w:val="22"/>
          <w:lang w:val="ro-RO"/>
        </w:rPr>
        <w:t>4.2, 4.8 şi 5.2.</w:t>
      </w:r>
    </w:p>
    <w:p w14:paraId="132C5955" w14:textId="77777777" w:rsidR="0001766B" w:rsidRPr="00B50878" w:rsidRDefault="0001766B" w:rsidP="00F8043B">
      <w:pPr>
        <w:keepNext/>
        <w:tabs>
          <w:tab w:val="clear" w:pos="567"/>
        </w:tabs>
        <w:spacing w:line="240" w:lineRule="auto"/>
        <w:rPr>
          <w:color w:val="000000" w:themeColor="text1"/>
          <w:szCs w:val="22"/>
          <w:lang w:val="ro-RO"/>
        </w:rPr>
      </w:pPr>
    </w:p>
    <w:p w14:paraId="276BD744" w14:textId="77777777" w:rsidR="0001766B" w:rsidRPr="00B50878" w:rsidRDefault="00076016" w:rsidP="00F8043B">
      <w:pPr>
        <w:pStyle w:val="Paragraph"/>
        <w:keepNext/>
        <w:spacing w:after="0"/>
        <w:rPr>
          <w:color w:val="000000" w:themeColor="text1"/>
          <w:sz w:val="22"/>
          <w:szCs w:val="22"/>
          <w:u w:val="single"/>
          <w:lang w:val="ro-RO"/>
        </w:rPr>
      </w:pPr>
      <w:r w:rsidRPr="00B50878">
        <w:rPr>
          <w:color w:val="000000" w:themeColor="text1"/>
          <w:sz w:val="22"/>
          <w:szCs w:val="22"/>
          <w:u w:val="single"/>
          <w:lang w:val="ro-RO"/>
        </w:rPr>
        <w:t>Bradicardie</w:t>
      </w:r>
    </w:p>
    <w:p w14:paraId="6F2E06D2" w14:textId="77777777" w:rsidR="0001766B" w:rsidRPr="00B50878" w:rsidRDefault="0001766B" w:rsidP="00F8043B">
      <w:pPr>
        <w:pStyle w:val="Paragraph"/>
        <w:keepNext/>
        <w:spacing w:after="0"/>
        <w:rPr>
          <w:color w:val="000000" w:themeColor="text1"/>
          <w:sz w:val="22"/>
          <w:szCs w:val="22"/>
          <w:u w:val="single"/>
          <w:lang w:val="ro-RO"/>
        </w:rPr>
      </w:pPr>
    </w:p>
    <w:p w14:paraId="53C88C31" w14:textId="77777777" w:rsidR="0001766B" w:rsidRPr="00B50878" w:rsidRDefault="0001766B" w:rsidP="00F8043B">
      <w:pPr>
        <w:pStyle w:val="Paragraph"/>
        <w:spacing w:after="0"/>
        <w:rPr>
          <w:color w:val="000000" w:themeColor="text1"/>
          <w:sz w:val="22"/>
          <w:szCs w:val="22"/>
          <w:lang w:val="ro-RO"/>
        </w:rPr>
      </w:pPr>
      <w:r w:rsidRPr="00B50878">
        <w:rPr>
          <w:color w:val="000000" w:themeColor="text1"/>
          <w:sz w:val="22"/>
          <w:szCs w:val="22"/>
          <w:lang w:val="ro-RO"/>
        </w:rPr>
        <w:t>Bradicardia, indiferent de cauză, a fost raportată în studiile clinice la 1</w:t>
      </w:r>
      <w:r w:rsidR="00ED0A61" w:rsidRPr="00B50878">
        <w:rPr>
          <w:color w:val="000000" w:themeColor="text1"/>
          <w:sz w:val="22"/>
          <w:szCs w:val="22"/>
          <w:lang w:val="ro-RO"/>
        </w:rPr>
        <w:t>3</w:t>
      </w:r>
      <w:r w:rsidRPr="00B50878">
        <w:rPr>
          <w:color w:val="000000" w:themeColor="text1"/>
          <w:sz w:val="22"/>
          <w:szCs w:val="22"/>
          <w:lang w:val="ro-RO"/>
        </w:rPr>
        <w:t xml:space="preserve">% dintre pacienţii </w:t>
      </w:r>
      <w:r w:rsidR="00085C57" w:rsidRPr="00B50878">
        <w:rPr>
          <w:color w:val="000000" w:themeColor="text1"/>
          <w:sz w:val="22"/>
          <w:szCs w:val="22"/>
          <w:lang w:val="ro-RO"/>
        </w:rPr>
        <w:t>adulţi cu NSCLC ALK-pozitiv sau ROS1-pozitiv şi la 1</w:t>
      </w:r>
      <w:r w:rsidR="00C40B0B" w:rsidRPr="00B50878">
        <w:rPr>
          <w:color w:val="000000" w:themeColor="text1"/>
          <w:sz w:val="22"/>
          <w:szCs w:val="22"/>
          <w:lang w:val="ro-RO"/>
        </w:rPr>
        <w:t>7</w:t>
      </w:r>
      <w:r w:rsidR="00085C57" w:rsidRPr="00B50878">
        <w:rPr>
          <w:color w:val="000000" w:themeColor="text1"/>
          <w:sz w:val="22"/>
          <w:szCs w:val="22"/>
          <w:lang w:val="ro-RO"/>
        </w:rPr>
        <w:t>% dintre pacienţii copii şi adolescenţi cu ALCL ALK-pozitiv sau IMT ALK-pozitiv</w:t>
      </w:r>
      <w:r w:rsidR="00F54829" w:rsidRPr="00B50878">
        <w:rPr>
          <w:color w:val="000000" w:themeColor="text1"/>
          <w:sz w:val="22"/>
          <w:szCs w:val="22"/>
          <w:lang w:val="ro-RO"/>
        </w:rPr>
        <w:t>ă</w:t>
      </w:r>
      <w:r w:rsidR="00085C57" w:rsidRPr="00B50878">
        <w:rPr>
          <w:color w:val="000000" w:themeColor="text1"/>
          <w:sz w:val="22"/>
          <w:szCs w:val="22"/>
          <w:lang w:val="ro-RO"/>
        </w:rPr>
        <w:t xml:space="preserve"> </w:t>
      </w:r>
      <w:r w:rsidRPr="00B50878">
        <w:rPr>
          <w:color w:val="000000" w:themeColor="text1"/>
          <w:sz w:val="22"/>
          <w:szCs w:val="22"/>
          <w:lang w:val="ro-RO"/>
        </w:rPr>
        <w:t xml:space="preserve">trataţi cu crizotinib. Pacienţii aflaţi în tratament cu </w:t>
      </w:r>
      <w:r w:rsidR="00466A58" w:rsidRPr="00B50878">
        <w:rPr>
          <w:color w:val="000000" w:themeColor="text1"/>
          <w:sz w:val="22"/>
          <w:szCs w:val="22"/>
          <w:lang w:val="ro-RO"/>
        </w:rPr>
        <w:t>crizotinib</w:t>
      </w:r>
      <w:r w:rsidRPr="00B50878">
        <w:rPr>
          <w:color w:val="000000" w:themeColor="text1"/>
          <w:sz w:val="22"/>
          <w:szCs w:val="22"/>
          <w:lang w:val="ro-RO"/>
        </w:rPr>
        <w:t xml:space="preserve"> pot dezvolta o bradicardie simptomatică (de exemplu, sincopă, ameţeli, hipotensiune arterială). Este posibil ca efectul complet al crizotinibului asupra reducerii frecvenţei cardiace să nu apară decât după câteva săptămâni de la începutul tratamentului. </w:t>
      </w:r>
      <w:r w:rsidR="00076016" w:rsidRPr="00B50878">
        <w:rPr>
          <w:color w:val="000000" w:themeColor="text1"/>
          <w:sz w:val="22"/>
          <w:szCs w:val="22"/>
          <w:lang w:val="ro-RO"/>
        </w:rPr>
        <w:t xml:space="preserve">Se va evita </w:t>
      </w:r>
      <w:r w:rsidRPr="00B50878">
        <w:rPr>
          <w:color w:val="000000" w:themeColor="text1"/>
          <w:sz w:val="22"/>
          <w:szCs w:val="22"/>
          <w:lang w:val="ro-RO"/>
        </w:rPr>
        <w:t xml:space="preserve">cât mai mult posibil utilizarea crizotinibului </w:t>
      </w:r>
      <w:r w:rsidR="00076016" w:rsidRPr="00B50878">
        <w:rPr>
          <w:color w:val="000000" w:themeColor="text1"/>
          <w:sz w:val="22"/>
          <w:szCs w:val="22"/>
          <w:lang w:val="ro-RO"/>
        </w:rPr>
        <w:t>concomitent</w:t>
      </w:r>
      <w:r w:rsidRPr="00B50878">
        <w:rPr>
          <w:color w:val="000000" w:themeColor="text1"/>
          <w:sz w:val="22"/>
          <w:szCs w:val="22"/>
          <w:lang w:val="ro-RO"/>
        </w:rPr>
        <w:t xml:space="preserve"> cu alte medicamente cu efect bradicardic (de exemplu, beta-blocante, blocante non-dihidropiridinice ale canalelor de calciu cum sunt verapamil şi diltiazem, clonidină, digoxin</w:t>
      </w:r>
      <w:r w:rsidR="00076016" w:rsidRPr="00B50878">
        <w:rPr>
          <w:color w:val="000000" w:themeColor="text1"/>
          <w:sz w:val="22"/>
          <w:szCs w:val="22"/>
          <w:lang w:val="ro-RO"/>
        </w:rPr>
        <w:t>ă</w:t>
      </w:r>
      <w:r w:rsidRPr="00B50878">
        <w:rPr>
          <w:color w:val="000000" w:themeColor="text1"/>
          <w:sz w:val="22"/>
          <w:szCs w:val="22"/>
          <w:lang w:val="ro-RO"/>
        </w:rPr>
        <w:t xml:space="preserve">), </w:t>
      </w:r>
      <w:r w:rsidR="00076016" w:rsidRPr="00B50878">
        <w:rPr>
          <w:color w:val="000000" w:themeColor="text1"/>
          <w:sz w:val="22"/>
          <w:szCs w:val="22"/>
          <w:lang w:val="ro-RO"/>
        </w:rPr>
        <w:t xml:space="preserve">din cauza </w:t>
      </w:r>
      <w:r w:rsidRPr="00B50878">
        <w:rPr>
          <w:color w:val="000000" w:themeColor="text1"/>
          <w:sz w:val="22"/>
          <w:szCs w:val="22"/>
          <w:lang w:val="ro-RO"/>
        </w:rPr>
        <w:t xml:space="preserve">riscului crescut de apariţie a bradicardiei simptomatice. </w:t>
      </w:r>
      <w:r w:rsidR="00076016" w:rsidRPr="00B50878">
        <w:rPr>
          <w:color w:val="000000" w:themeColor="text1"/>
          <w:sz w:val="22"/>
          <w:szCs w:val="22"/>
          <w:lang w:val="ro-RO"/>
        </w:rPr>
        <w:t xml:space="preserve">Se va monitoriza </w:t>
      </w:r>
      <w:r w:rsidRPr="00B50878">
        <w:rPr>
          <w:color w:val="000000" w:themeColor="text1"/>
          <w:sz w:val="22"/>
          <w:szCs w:val="22"/>
          <w:lang w:val="ro-RO"/>
        </w:rPr>
        <w:t>în mod regulat frecvenţa cardiacă şi tensiunea arterială. Nu este necesară modificarea dozei în cazul existenţei unei bradicardii asimptomatice. Pentru tratamentul pacienţilor care dezvoltă bradicardie simptomatică, vezi pct. Ajustări ale dozei şi Reacţii adverse (vezi pct.</w:t>
      </w:r>
      <w:r w:rsidR="009102DB" w:rsidRPr="00B50878">
        <w:rPr>
          <w:color w:val="000000" w:themeColor="text1"/>
          <w:sz w:val="22"/>
          <w:szCs w:val="22"/>
          <w:lang w:val="ro-RO"/>
        </w:rPr>
        <w:t> </w:t>
      </w:r>
      <w:r w:rsidRPr="00B50878">
        <w:rPr>
          <w:color w:val="000000" w:themeColor="text1"/>
          <w:sz w:val="22"/>
          <w:szCs w:val="22"/>
          <w:lang w:val="ro-RO"/>
        </w:rPr>
        <w:t>4.2 şi 4.8).</w:t>
      </w:r>
    </w:p>
    <w:p w14:paraId="4FB70ED7" w14:textId="77777777" w:rsidR="0034629E" w:rsidRPr="00B50878" w:rsidRDefault="0034629E" w:rsidP="00F8043B">
      <w:pPr>
        <w:tabs>
          <w:tab w:val="clear" w:pos="567"/>
        </w:tabs>
        <w:spacing w:line="240" w:lineRule="auto"/>
        <w:outlineLvl w:val="0"/>
        <w:rPr>
          <w:bCs/>
          <w:color w:val="000000" w:themeColor="text1"/>
          <w:szCs w:val="22"/>
          <w:u w:val="single"/>
          <w:lang w:val="ro-RO"/>
        </w:rPr>
      </w:pPr>
    </w:p>
    <w:p w14:paraId="3CC11C2E" w14:textId="77777777" w:rsidR="00C01E27" w:rsidRPr="00B50878" w:rsidRDefault="00C01E27" w:rsidP="00F8043B">
      <w:pPr>
        <w:tabs>
          <w:tab w:val="clear" w:pos="567"/>
        </w:tabs>
        <w:spacing w:line="240" w:lineRule="auto"/>
        <w:outlineLvl w:val="0"/>
        <w:rPr>
          <w:bCs/>
          <w:color w:val="000000" w:themeColor="text1"/>
          <w:szCs w:val="22"/>
          <w:u w:val="single"/>
          <w:lang w:val="ro-RO"/>
        </w:rPr>
      </w:pPr>
      <w:r w:rsidRPr="00B50878">
        <w:rPr>
          <w:bCs/>
          <w:color w:val="000000" w:themeColor="text1"/>
          <w:szCs w:val="22"/>
          <w:u w:val="single"/>
          <w:lang w:val="ro-RO"/>
        </w:rPr>
        <w:t>Insuficienţă cardiacă</w:t>
      </w:r>
    </w:p>
    <w:p w14:paraId="5762F4E4" w14:textId="77777777" w:rsidR="00C01E27" w:rsidRPr="00B50878" w:rsidRDefault="00C01E27" w:rsidP="00F8043B">
      <w:pPr>
        <w:tabs>
          <w:tab w:val="clear" w:pos="567"/>
        </w:tabs>
        <w:spacing w:line="240" w:lineRule="auto"/>
        <w:rPr>
          <w:bCs/>
          <w:color w:val="000000" w:themeColor="text1"/>
          <w:szCs w:val="22"/>
          <w:lang w:val="ro-RO"/>
        </w:rPr>
      </w:pPr>
    </w:p>
    <w:p w14:paraId="0A59A30D" w14:textId="77777777" w:rsidR="00C01E27" w:rsidRPr="00B50878" w:rsidRDefault="00C01E27" w:rsidP="00F8043B">
      <w:pPr>
        <w:tabs>
          <w:tab w:val="clear" w:pos="567"/>
        </w:tabs>
        <w:spacing w:line="240" w:lineRule="auto"/>
        <w:rPr>
          <w:bCs/>
          <w:color w:val="000000" w:themeColor="text1"/>
          <w:szCs w:val="22"/>
          <w:lang w:val="ro-RO"/>
        </w:rPr>
      </w:pPr>
      <w:r w:rsidRPr="00B50878">
        <w:rPr>
          <w:bCs/>
          <w:color w:val="000000" w:themeColor="text1"/>
          <w:szCs w:val="22"/>
          <w:lang w:val="ro-RO"/>
        </w:rPr>
        <w:t xml:space="preserve">În cadrul studiilor clinice cu crizotinib şi pe perioada monitorizării după punerea pe piaţă </w:t>
      </w:r>
      <w:r w:rsidR="00085C57" w:rsidRPr="00B50878">
        <w:rPr>
          <w:color w:val="000000" w:themeColor="text1"/>
          <w:szCs w:val="22"/>
          <w:lang w:val="ro-RO"/>
        </w:rPr>
        <w:t>la pacienţii adulţi</w:t>
      </w:r>
      <w:r w:rsidR="00085C57" w:rsidRPr="00B50878">
        <w:rPr>
          <w:bCs/>
          <w:color w:val="000000" w:themeColor="text1"/>
          <w:szCs w:val="22"/>
          <w:lang w:val="ro-RO"/>
        </w:rPr>
        <w:t xml:space="preserve"> </w:t>
      </w:r>
      <w:r w:rsidRPr="00B50878">
        <w:rPr>
          <w:bCs/>
          <w:color w:val="000000" w:themeColor="text1"/>
          <w:szCs w:val="22"/>
          <w:lang w:val="ro-RO"/>
        </w:rPr>
        <w:t>au fost raportate reacţii adverse severe, cu potenţial letal sau letale, de insuficienţă cardiacă (vezi pct. 4.8).</w:t>
      </w:r>
    </w:p>
    <w:p w14:paraId="2BD0E37E" w14:textId="77777777" w:rsidR="004861E6" w:rsidRPr="00B50878" w:rsidRDefault="004861E6" w:rsidP="00F8043B">
      <w:pPr>
        <w:tabs>
          <w:tab w:val="clear" w:pos="567"/>
        </w:tabs>
        <w:spacing w:line="240" w:lineRule="auto"/>
        <w:rPr>
          <w:bCs/>
          <w:color w:val="000000" w:themeColor="text1"/>
          <w:szCs w:val="22"/>
          <w:lang w:val="ro-RO"/>
        </w:rPr>
      </w:pPr>
    </w:p>
    <w:p w14:paraId="07B43457" w14:textId="77777777" w:rsidR="00C01E27" w:rsidRPr="00B50878" w:rsidRDefault="00C01E27" w:rsidP="00F8043B">
      <w:pPr>
        <w:tabs>
          <w:tab w:val="clear" w:pos="567"/>
        </w:tabs>
        <w:spacing w:line="240" w:lineRule="auto"/>
        <w:rPr>
          <w:bCs/>
          <w:color w:val="000000" w:themeColor="text1"/>
          <w:szCs w:val="22"/>
          <w:u w:val="single"/>
          <w:lang w:val="ro-RO"/>
        </w:rPr>
      </w:pPr>
      <w:r w:rsidRPr="00B50878">
        <w:rPr>
          <w:bCs/>
          <w:color w:val="000000" w:themeColor="text1"/>
          <w:szCs w:val="22"/>
          <w:lang w:val="ro-RO"/>
        </w:rPr>
        <w:t>Pacienţii cu sau fără tulburări cardiace preexistente cărora li se administrează crizotinib trebuie monitorizaţi pentru depistarea semnelor şi simptomelor de insuficienţă cardiacă (dispnee, edem, creştere rapidă în greutate determinată de retenţia de lichide). Dacă se observă astfel de simptome, trebuie luată în considerare întreruperea</w:t>
      </w:r>
      <w:r w:rsidRPr="00B50878">
        <w:rPr>
          <w:color w:val="000000" w:themeColor="text1"/>
          <w:szCs w:val="22"/>
          <w:lang w:val="ro-RO"/>
        </w:rPr>
        <w:t xml:space="preserve"> </w:t>
      </w:r>
      <w:r w:rsidRPr="00B50878">
        <w:rPr>
          <w:bCs/>
          <w:color w:val="000000" w:themeColor="text1"/>
          <w:szCs w:val="22"/>
          <w:lang w:val="ro-RO"/>
        </w:rPr>
        <w:t xml:space="preserve">administrării dozei, reducerea dozei sau </w:t>
      </w:r>
      <w:r w:rsidR="00B54DB4" w:rsidRPr="00B50878">
        <w:rPr>
          <w:bCs/>
          <w:color w:val="000000" w:themeColor="text1"/>
          <w:szCs w:val="22"/>
          <w:lang w:val="ro-RO"/>
        </w:rPr>
        <w:t xml:space="preserve">oprirea </w:t>
      </w:r>
      <w:r w:rsidRPr="00B50878">
        <w:rPr>
          <w:bCs/>
          <w:color w:val="000000" w:themeColor="text1"/>
          <w:szCs w:val="22"/>
          <w:lang w:val="ro-RO"/>
        </w:rPr>
        <w:t>administrării, după cum este cazul.</w:t>
      </w:r>
    </w:p>
    <w:p w14:paraId="27489FBC" w14:textId="77777777" w:rsidR="00C01E27" w:rsidRPr="00B50878" w:rsidRDefault="00C01E27" w:rsidP="00F8043B">
      <w:pPr>
        <w:pStyle w:val="Paragraph"/>
        <w:spacing w:after="0"/>
        <w:rPr>
          <w:bCs/>
          <w:color w:val="000000" w:themeColor="text1"/>
          <w:sz w:val="22"/>
          <w:szCs w:val="22"/>
          <w:u w:val="single"/>
          <w:lang w:val="ro-RO"/>
        </w:rPr>
      </w:pPr>
    </w:p>
    <w:p w14:paraId="2824B6A1" w14:textId="77777777" w:rsidR="0001766B" w:rsidRPr="00B50878" w:rsidRDefault="00B54DB4" w:rsidP="00F8043B">
      <w:pPr>
        <w:pStyle w:val="Paragraph"/>
        <w:spacing w:after="0"/>
        <w:rPr>
          <w:bCs/>
          <w:color w:val="000000" w:themeColor="text1"/>
          <w:sz w:val="22"/>
          <w:szCs w:val="22"/>
          <w:u w:val="single"/>
          <w:lang w:val="ro-RO"/>
        </w:rPr>
      </w:pPr>
      <w:r w:rsidRPr="00B50878">
        <w:rPr>
          <w:bCs/>
          <w:color w:val="000000" w:themeColor="text1"/>
          <w:sz w:val="22"/>
          <w:szCs w:val="22"/>
          <w:u w:val="single"/>
          <w:lang w:val="ro-RO"/>
        </w:rPr>
        <w:t xml:space="preserve">Neutropenie </w:t>
      </w:r>
      <w:r w:rsidR="0001766B" w:rsidRPr="00B50878">
        <w:rPr>
          <w:bCs/>
          <w:color w:val="000000" w:themeColor="text1"/>
          <w:sz w:val="22"/>
          <w:szCs w:val="22"/>
          <w:u w:val="single"/>
          <w:lang w:val="ro-RO"/>
        </w:rPr>
        <w:t xml:space="preserve">şi </w:t>
      </w:r>
      <w:r w:rsidRPr="00B50878">
        <w:rPr>
          <w:bCs/>
          <w:color w:val="000000" w:themeColor="text1"/>
          <w:sz w:val="22"/>
          <w:szCs w:val="22"/>
          <w:u w:val="single"/>
          <w:lang w:val="ro-RO"/>
        </w:rPr>
        <w:t xml:space="preserve">leucopenie </w:t>
      </w:r>
    </w:p>
    <w:p w14:paraId="237F1555" w14:textId="77777777" w:rsidR="0001766B" w:rsidRPr="00B50878" w:rsidRDefault="0001766B" w:rsidP="00F8043B">
      <w:pPr>
        <w:pStyle w:val="Paragraph"/>
        <w:spacing w:after="0"/>
        <w:rPr>
          <w:bCs/>
          <w:color w:val="000000" w:themeColor="text1"/>
          <w:sz w:val="22"/>
          <w:szCs w:val="22"/>
          <w:u w:val="single"/>
          <w:lang w:val="ro-RO"/>
        </w:rPr>
      </w:pPr>
    </w:p>
    <w:p w14:paraId="5D62255C" w14:textId="77777777" w:rsidR="0001766B" w:rsidRPr="00B50878" w:rsidRDefault="0001766B" w:rsidP="00F8043B">
      <w:pPr>
        <w:tabs>
          <w:tab w:val="clear" w:pos="567"/>
        </w:tabs>
        <w:spacing w:line="240" w:lineRule="auto"/>
        <w:rPr>
          <w:color w:val="000000" w:themeColor="text1"/>
          <w:szCs w:val="22"/>
          <w:lang w:val="ro-RO"/>
        </w:rPr>
      </w:pPr>
      <w:r w:rsidRPr="00B50878">
        <w:rPr>
          <w:bCs/>
          <w:color w:val="000000" w:themeColor="text1"/>
          <w:szCs w:val="22"/>
          <w:lang w:val="ro-RO"/>
        </w:rPr>
        <w:t xml:space="preserve">În studiile clinice efectuate cu crizotinib la pacienţii </w:t>
      </w:r>
      <w:r w:rsidR="00085C57" w:rsidRPr="00B50878">
        <w:rPr>
          <w:bCs/>
          <w:color w:val="000000" w:themeColor="text1"/>
          <w:szCs w:val="22"/>
          <w:lang w:val="ro-RO"/>
        </w:rPr>
        <w:t xml:space="preserve">adulţi </w:t>
      </w:r>
      <w:r w:rsidRPr="00B50878">
        <w:rPr>
          <w:bCs/>
          <w:color w:val="000000" w:themeColor="text1"/>
          <w:szCs w:val="22"/>
          <w:lang w:val="ro-RO"/>
        </w:rPr>
        <w:t xml:space="preserve">cu NSCLC </w:t>
      </w:r>
      <w:r w:rsidR="00BC266F" w:rsidRPr="00B50878">
        <w:rPr>
          <w:bCs/>
          <w:color w:val="000000" w:themeColor="text1"/>
          <w:szCs w:val="22"/>
          <w:lang w:val="ro-RO"/>
        </w:rPr>
        <w:t xml:space="preserve">fie </w:t>
      </w:r>
      <w:r w:rsidRPr="00B50878">
        <w:rPr>
          <w:bCs/>
          <w:color w:val="000000" w:themeColor="text1"/>
          <w:szCs w:val="22"/>
          <w:lang w:val="ro-RO"/>
        </w:rPr>
        <w:t>ALK-pozitiv</w:t>
      </w:r>
      <w:r w:rsidR="00497880" w:rsidRPr="00B50878">
        <w:rPr>
          <w:bCs/>
          <w:color w:val="000000" w:themeColor="text1"/>
          <w:szCs w:val="22"/>
          <w:lang w:val="ro-RO"/>
        </w:rPr>
        <w:t>,</w:t>
      </w:r>
      <w:r w:rsidR="002279B7" w:rsidRPr="00B50878">
        <w:rPr>
          <w:bCs/>
          <w:color w:val="000000" w:themeColor="text1"/>
          <w:szCs w:val="22"/>
          <w:lang w:val="ro-RO"/>
        </w:rPr>
        <w:t xml:space="preserve"> </w:t>
      </w:r>
      <w:r w:rsidR="00497880" w:rsidRPr="00B50878">
        <w:rPr>
          <w:bCs/>
          <w:color w:val="000000" w:themeColor="text1"/>
          <w:szCs w:val="22"/>
          <w:lang w:val="ro-RO"/>
        </w:rPr>
        <w:t>fie</w:t>
      </w:r>
      <w:r w:rsidR="00ED0A61" w:rsidRPr="00B50878">
        <w:rPr>
          <w:bCs/>
          <w:color w:val="000000" w:themeColor="text1"/>
          <w:szCs w:val="22"/>
          <w:lang w:val="ro-RO"/>
        </w:rPr>
        <w:t xml:space="preserve"> ROS1-pozitiv</w:t>
      </w:r>
      <w:r w:rsidRPr="00B50878">
        <w:rPr>
          <w:bCs/>
          <w:color w:val="000000" w:themeColor="text1"/>
          <w:szCs w:val="22"/>
          <w:lang w:val="ro-RO"/>
        </w:rPr>
        <w:t xml:space="preserve">, neutropenia de </w:t>
      </w:r>
      <w:r w:rsidR="008740D0" w:rsidRPr="00B50878">
        <w:rPr>
          <w:bCs/>
          <w:color w:val="000000" w:themeColor="text1"/>
          <w:szCs w:val="22"/>
          <w:lang w:val="ro-RO"/>
        </w:rPr>
        <w:t>G</w:t>
      </w:r>
      <w:r w:rsidRPr="00B50878">
        <w:rPr>
          <w:bCs/>
          <w:color w:val="000000" w:themeColor="text1"/>
          <w:szCs w:val="22"/>
          <w:lang w:val="ro-RO"/>
        </w:rPr>
        <w:t>rad</w:t>
      </w:r>
      <w:r w:rsidR="00F94B16" w:rsidRPr="00B50878">
        <w:rPr>
          <w:bCs/>
          <w:color w:val="000000" w:themeColor="text1"/>
          <w:szCs w:val="22"/>
          <w:lang w:val="ro-RO"/>
        </w:rPr>
        <w:t> </w:t>
      </w:r>
      <w:r w:rsidRPr="00B50878">
        <w:rPr>
          <w:bCs/>
          <w:color w:val="000000" w:themeColor="text1"/>
          <w:szCs w:val="22"/>
          <w:lang w:val="ro-RO"/>
        </w:rPr>
        <w:t xml:space="preserve">3 sau 4 a fost raportată foarte frecvent (12%). </w:t>
      </w:r>
      <w:r w:rsidR="00085C57" w:rsidRPr="00B50878">
        <w:rPr>
          <w:bCs/>
          <w:color w:val="000000" w:themeColor="text1"/>
          <w:szCs w:val="22"/>
          <w:lang w:val="ro-RO"/>
        </w:rPr>
        <w:t xml:space="preserve">În studiile clinice cu crizotinib la </w:t>
      </w:r>
      <w:r w:rsidR="00085C57" w:rsidRPr="00B50878">
        <w:rPr>
          <w:color w:val="000000" w:themeColor="text1"/>
          <w:szCs w:val="22"/>
          <w:lang w:val="ro-RO"/>
        </w:rPr>
        <w:t>pacienţii copii şi adolescenţi cu ALCL ALK-pozitiv sau IMT ALK-pozitiv</w:t>
      </w:r>
      <w:r w:rsidR="00E12686" w:rsidRPr="00B50878">
        <w:rPr>
          <w:color w:val="000000" w:themeColor="text1"/>
          <w:szCs w:val="22"/>
          <w:lang w:val="ro-RO"/>
        </w:rPr>
        <w:t>ă</w:t>
      </w:r>
      <w:r w:rsidR="00085C57" w:rsidRPr="00B50878">
        <w:rPr>
          <w:color w:val="000000" w:themeColor="text1"/>
          <w:szCs w:val="22"/>
          <w:lang w:val="ro-RO"/>
        </w:rPr>
        <w:t>,</w:t>
      </w:r>
      <w:r w:rsidR="00085C57" w:rsidRPr="00B50878">
        <w:rPr>
          <w:bCs/>
          <w:color w:val="000000" w:themeColor="text1"/>
          <w:szCs w:val="22"/>
          <w:lang w:val="ro-RO"/>
        </w:rPr>
        <w:t xml:space="preserve"> neutropenia de Grad 3 sau 4 a fost raportată foarte frecvent (68%). </w:t>
      </w:r>
      <w:r w:rsidRPr="00B50878">
        <w:rPr>
          <w:bCs/>
          <w:color w:val="000000" w:themeColor="text1"/>
          <w:szCs w:val="22"/>
          <w:lang w:val="ro-RO"/>
        </w:rPr>
        <w:t xml:space="preserve">Leucopenia de </w:t>
      </w:r>
      <w:r w:rsidR="008740D0" w:rsidRPr="00B50878">
        <w:rPr>
          <w:bCs/>
          <w:color w:val="000000" w:themeColor="text1"/>
          <w:szCs w:val="22"/>
          <w:lang w:val="ro-RO"/>
        </w:rPr>
        <w:t>G</w:t>
      </w:r>
      <w:r w:rsidRPr="00B50878">
        <w:rPr>
          <w:bCs/>
          <w:color w:val="000000" w:themeColor="text1"/>
          <w:szCs w:val="22"/>
          <w:lang w:val="ro-RO"/>
        </w:rPr>
        <w:t>rad</w:t>
      </w:r>
      <w:r w:rsidR="00F94B16" w:rsidRPr="00B50878">
        <w:rPr>
          <w:bCs/>
          <w:color w:val="000000" w:themeColor="text1"/>
          <w:szCs w:val="22"/>
          <w:lang w:val="ro-RO"/>
        </w:rPr>
        <w:t> </w:t>
      </w:r>
      <w:r w:rsidRPr="00B50878">
        <w:rPr>
          <w:bCs/>
          <w:color w:val="000000" w:themeColor="text1"/>
          <w:szCs w:val="22"/>
          <w:lang w:val="ro-RO"/>
        </w:rPr>
        <w:t>3 sau 4 a fost raportată frecvent (3%)</w:t>
      </w:r>
      <w:r w:rsidR="00085C57" w:rsidRPr="00B50878">
        <w:rPr>
          <w:bCs/>
          <w:color w:val="000000" w:themeColor="text1"/>
          <w:szCs w:val="22"/>
          <w:lang w:val="ro-RO"/>
        </w:rPr>
        <w:t xml:space="preserve"> la pacienţii adulţi cu NSCLC fie ALK-pozitiv sau ROS1-pozitiv şi foarte frecvent (24%) la </w:t>
      </w:r>
      <w:r w:rsidR="00085C57" w:rsidRPr="00B50878">
        <w:rPr>
          <w:color w:val="000000" w:themeColor="text1"/>
          <w:szCs w:val="22"/>
          <w:lang w:val="ro-RO"/>
        </w:rPr>
        <w:t>pacienţii copii şi adolescenţi cu ALCL ALK-pozitiv sau IMT ALK-pozitiv</w:t>
      </w:r>
      <w:r w:rsidR="00E12686" w:rsidRPr="00B50878">
        <w:rPr>
          <w:color w:val="000000" w:themeColor="text1"/>
          <w:szCs w:val="22"/>
          <w:lang w:val="ro-RO"/>
        </w:rPr>
        <w:t>ă</w:t>
      </w:r>
      <w:r w:rsidRPr="00B50878">
        <w:rPr>
          <w:bCs/>
          <w:color w:val="000000" w:themeColor="text1"/>
          <w:szCs w:val="22"/>
          <w:lang w:val="ro-RO"/>
        </w:rPr>
        <w:t xml:space="preserve"> (vezi pct.</w:t>
      </w:r>
      <w:r w:rsidR="00F94B16" w:rsidRPr="00B50878">
        <w:rPr>
          <w:bCs/>
          <w:color w:val="000000" w:themeColor="text1"/>
          <w:szCs w:val="22"/>
          <w:lang w:val="ro-RO"/>
        </w:rPr>
        <w:t> </w:t>
      </w:r>
      <w:r w:rsidRPr="00B50878">
        <w:rPr>
          <w:bCs/>
          <w:color w:val="000000" w:themeColor="text1"/>
          <w:szCs w:val="22"/>
          <w:lang w:val="ro-RO"/>
        </w:rPr>
        <w:t>4.8). În studiile clinice efectuate cu crizotinib, la mai puţin de 0,5% dintre pacienţi</w:t>
      </w:r>
      <w:r w:rsidR="00085C57" w:rsidRPr="00B50878">
        <w:rPr>
          <w:bCs/>
          <w:color w:val="000000" w:themeColor="text1"/>
          <w:szCs w:val="22"/>
          <w:lang w:val="ro-RO"/>
        </w:rPr>
        <w:t>i adulţi</w:t>
      </w:r>
      <w:r w:rsidR="00804A3C" w:rsidRPr="00B50878">
        <w:rPr>
          <w:bCs/>
          <w:color w:val="000000" w:themeColor="text1"/>
          <w:szCs w:val="22"/>
          <w:lang w:val="ro-RO"/>
        </w:rPr>
        <w:t xml:space="preserve"> </w:t>
      </w:r>
      <w:r w:rsidR="00085C57" w:rsidRPr="00B50878">
        <w:rPr>
          <w:bCs/>
          <w:color w:val="000000" w:themeColor="text1"/>
          <w:szCs w:val="22"/>
          <w:lang w:val="ro-RO"/>
        </w:rPr>
        <w:t xml:space="preserve">cu NSCLC fie ALK-pozitiv, fie ROS1-pozitiv </w:t>
      </w:r>
      <w:r w:rsidRPr="00B50878">
        <w:rPr>
          <w:bCs/>
          <w:color w:val="000000" w:themeColor="text1"/>
          <w:szCs w:val="22"/>
          <w:lang w:val="ro-RO"/>
        </w:rPr>
        <w:t xml:space="preserve">s-a dezvoltat neutropenie febrilă. </w:t>
      </w:r>
      <w:r w:rsidR="00085C57" w:rsidRPr="00B50878">
        <w:rPr>
          <w:bCs/>
          <w:color w:val="000000" w:themeColor="text1"/>
          <w:szCs w:val="22"/>
          <w:lang w:val="ro-RO"/>
        </w:rPr>
        <w:t xml:space="preserve">La </w:t>
      </w:r>
      <w:r w:rsidR="00085C57" w:rsidRPr="00B50878">
        <w:rPr>
          <w:color w:val="000000" w:themeColor="text1"/>
          <w:szCs w:val="22"/>
          <w:lang w:val="ro-RO"/>
        </w:rPr>
        <w:t>pacienţii copii şi adolescenţi cu ALCL ALK-pozitiv sau IMT ALK-pozitiv</w:t>
      </w:r>
      <w:r w:rsidR="00B54AE5" w:rsidRPr="00B50878">
        <w:rPr>
          <w:color w:val="000000" w:themeColor="text1"/>
          <w:szCs w:val="22"/>
          <w:lang w:val="ro-RO"/>
        </w:rPr>
        <w:t>ă</w:t>
      </w:r>
      <w:r w:rsidR="00085C57" w:rsidRPr="00B50878">
        <w:rPr>
          <w:color w:val="000000" w:themeColor="text1"/>
          <w:szCs w:val="22"/>
          <w:lang w:val="ro-RO"/>
        </w:rPr>
        <w:t xml:space="preserve">, </w:t>
      </w:r>
      <w:r w:rsidR="00085C57" w:rsidRPr="00B50878">
        <w:rPr>
          <w:bCs/>
          <w:color w:val="000000" w:themeColor="text1"/>
          <w:szCs w:val="22"/>
          <w:lang w:val="ro-RO"/>
        </w:rPr>
        <w:t>neutropenia febrilă a fost raportată frecvent la un</w:t>
      </w:r>
      <w:r w:rsidR="00B54AE5" w:rsidRPr="00B50878">
        <w:rPr>
          <w:bCs/>
          <w:color w:val="000000" w:themeColor="text1"/>
          <w:szCs w:val="22"/>
          <w:lang w:val="ro-RO"/>
        </w:rPr>
        <w:t> </w:t>
      </w:r>
      <w:r w:rsidR="00085C57" w:rsidRPr="00B50878">
        <w:rPr>
          <w:bCs/>
          <w:color w:val="000000" w:themeColor="text1"/>
          <w:szCs w:val="22"/>
          <w:lang w:val="ro-RO"/>
        </w:rPr>
        <w:t xml:space="preserve">pacient (2,4%). </w:t>
      </w:r>
      <w:r w:rsidRPr="00B50878">
        <w:rPr>
          <w:bCs/>
          <w:color w:val="000000" w:themeColor="text1"/>
          <w:szCs w:val="22"/>
          <w:lang w:val="ro-RO"/>
        </w:rPr>
        <w:t>În funcţie de evoluţia clinică, pacienţii trebuie monitorizaţi prin hemo</w:t>
      </w:r>
      <w:r w:rsidR="00B54DB4" w:rsidRPr="00B50878">
        <w:rPr>
          <w:bCs/>
          <w:color w:val="000000" w:themeColor="text1"/>
          <w:szCs w:val="22"/>
          <w:lang w:val="ro-RO"/>
        </w:rPr>
        <w:t>leuco</w:t>
      </w:r>
      <w:r w:rsidRPr="00B50878">
        <w:rPr>
          <w:bCs/>
          <w:color w:val="000000" w:themeColor="text1"/>
          <w:szCs w:val="22"/>
          <w:lang w:val="ro-RO"/>
        </w:rPr>
        <w:t xml:space="preserve">gramă completă, inclusiv numărătoarea diferenţiată a leucocitelor, cu repetarea mai frecventă a testării dacă se observă modificări de </w:t>
      </w:r>
      <w:r w:rsidR="008740D0" w:rsidRPr="00B50878">
        <w:rPr>
          <w:bCs/>
          <w:color w:val="000000" w:themeColor="text1"/>
          <w:szCs w:val="22"/>
          <w:lang w:val="ro-RO"/>
        </w:rPr>
        <w:t>G</w:t>
      </w:r>
      <w:r w:rsidRPr="00B50878">
        <w:rPr>
          <w:bCs/>
          <w:color w:val="000000" w:themeColor="text1"/>
          <w:szCs w:val="22"/>
          <w:lang w:val="ro-RO"/>
        </w:rPr>
        <w:t>rad</w:t>
      </w:r>
      <w:r w:rsidR="00F94B16" w:rsidRPr="00B50878">
        <w:rPr>
          <w:bCs/>
          <w:color w:val="000000" w:themeColor="text1"/>
          <w:szCs w:val="22"/>
          <w:lang w:val="ro-RO"/>
        </w:rPr>
        <w:t> </w:t>
      </w:r>
      <w:r w:rsidRPr="00B50878">
        <w:rPr>
          <w:bCs/>
          <w:color w:val="000000" w:themeColor="text1"/>
          <w:szCs w:val="22"/>
          <w:lang w:val="ro-RO"/>
        </w:rPr>
        <w:t xml:space="preserve">3 sau 4 sau dacă </w:t>
      </w:r>
      <w:r w:rsidR="00B54DB4" w:rsidRPr="00B50878">
        <w:rPr>
          <w:bCs/>
          <w:color w:val="000000" w:themeColor="text1"/>
          <w:szCs w:val="22"/>
          <w:lang w:val="ro-RO"/>
        </w:rPr>
        <w:t>apar</w:t>
      </w:r>
      <w:r w:rsidRPr="00B50878">
        <w:rPr>
          <w:bCs/>
          <w:color w:val="000000" w:themeColor="text1"/>
          <w:szCs w:val="22"/>
          <w:lang w:val="ro-RO"/>
        </w:rPr>
        <w:t xml:space="preserve"> febră sau infecţii (vezi pct.</w:t>
      </w:r>
      <w:r w:rsidR="00F94B16" w:rsidRPr="00B50878">
        <w:rPr>
          <w:bCs/>
          <w:color w:val="000000" w:themeColor="text1"/>
          <w:szCs w:val="22"/>
          <w:lang w:val="ro-RO"/>
        </w:rPr>
        <w:t> </w:t>
      </w:r>
      <w:r w:rsidRPr="00B50878">
        <w:rPr>
          <w:bCs/>
          <w:color w:val="000000" w:themeColor="text1"/>
          <w:szCs w:val="22"/>
          <w:lang w:val="ro-RO"/>
        </w:rPr>
        <w:t>4.2).</w:t>
      </w:r>
    </w:p>
    <w:p w14:paraId="19401F34" w14:textId="77777777" w:rsidR="0001766B" w:rsidRPr="00B50878" w:rsidRDefault="0001766B" w:rsidP="00F8043B">
      <w:pPr>
        <w:tabs>
          <w:tab w:val="clear" w:pos="567"/>
        </w:tabs>
        <w:spacing w:line="240" w:lineRule="auto"/>
        <w:rPr>
          <w:color w:val="000000" w:themeColor="text1"/>
          <w:szCs w:val="22"/>
          <w:lang w:val="ro-RO"/>
        </w:rPr>
      </w:pPr>
    </w:p>
    <w:p w14:paraId="4BF9CD21" w14:textId="77777777" w:rsidR="0001766B" w:rsidRPr="00B50878" w:rsidRDefault="0001766B" w:rsidP="00F8043B">
      <w:pPr>
        <w:pStyle w:val="Paragraph"/>
        <w:keepNext/>
        <w:spacing w:after="0"/>
        <w:rPr>
          <w:color w:val="000000" w:themeColor="text1"/>
          <w:sz w:val="22"/>
          <w:szCs w:val="22"/>
          <w:u w:val="single"/>
          <w:lang w:val="ro-RO"/>
        </w:rPr>
      </w:pPr>
      <w:r w:rsidRPr="00B50878">
        <w:rPr>
          <w:color w:val="000000" w:themeColor="text1"/>
          <w:sz w:val="22"/>
          <w:szCs w:val="22"/>
          <w:u w:val="single"/>
          <w:lang w:val="ro-RO"/>
        </w:rPr>
        <w:lastRenderedPageBreak/>
        <w:t>Perforaţie gastro-intestinală</w:t>
      </w:r>
    </w:p>
    <w:p w14:paraId="493F5084" w14:textId="77777777" w:rsidR="0001766B" w:rsidRPr="00B50878" w:rsidRDefault="0001766B" w:rsidP="00F8043B">
      <w:pPr>
        <w:pStyle w:val="Paragraph"/>
        <w:keepNext/>
        <w:spacing w:after="0"/>
        <w:rPr>
          <w:bCs/>
          <w:color w:val="000000" w:themeColor="text1"/>
          <w:sz w:val="22"/>
          <w:szCs w:val="22"/>
          <w:lang w:val="ro-RO"/>
        </w:rPr>
      </w:pPr>
    </w:p>
    <w:p w14:paraId="1D00B684" w14:textId="77777777" w:rsidR="0001766B" w:rsidRPr="00B50878" w:rsidRDefault="0001766B" w:rsidP="00F8043B">
      <w:pPr>
        <w:tabs>
          <w:tab w:val="clear" w:pos="567"/>
        </w:tabs>
        <w:spacing w:line="240" w:lineRule="auto"/>
        <w:rPr>
          <w:bCs/>
          <w:color w:val="000000" w:themeColor="text1"/>
          <w:szCs w:val="22"/>
          <w:lang w:val="ro-RO"/>
        </w:rPr>
      </w:pPr>
      <w:r w:rsidRPr="00B50878">
        <w:rPr>
          <w:bCs/>
          <w:color w:val="000000" w:themeColor="text1"/>
          <w:szCs w:val="22"/>
          <w:lang w:val="ro-RO"/>
        </w:rPr>
        <w:t xml:space="preserve">În studiile clinice cu crizotinib au fost raportate evenimente de perforaţii gastro-intestinale. </w:t>
      </w:r>
      <w:r w:rsidRPr="00B50878">
        <w:rPr>
          <w:color w:val="000000" w:themeColor="text1"/>
          <w:szCs w:val="22"/>
          <w:lang w:val="ro-RO"/>
        </w:rPr>
        <w:t xml:space="preserve">S-au raportat cazuri letale de perforaţie gastro-intestinală în timpul utilizării după punerea pe piaţă a </w:t>
      </w:r>
      <w:r w:rsidR="000161EF" w:rsidRPr="00B50878">
        <w:rPr>
          <w:color w:val="000000" w:themeColor="text1"/>
          <w:szCs w:val="22"/>
          <w:lang w:val="ro-RO"/>
        </w:rPr>
        <w:t>crizotinib</w:t>
      </w:r>
      <w:r w:rsidRPr="00B50878">
        <w:rPr>
          <w:bCs/>
          <w:color w:val="000000" w:themeColor="text1"/>
          <w:szCs w:val="22"/>
          <w:lang w:val="ro-RO"/>
        </w:rPr>
        <w:t xml:space="preserve"> (vezi pct. 4.8).</w:t>
      </w:r>
    </w:p>
    <w:p w14:paraId="3F66A245" w14:textId="77777777" w:rsidR="0001766B" w:rsidRPr="00B50878" w:rsidRDefault="0001766B" w:rsidP="00F8043B">
      <w:pPr>
        <w:tabs>
          <w:tab w:val="clear" w:pos="567"/>
        </w:tabs>
        <w:spacing w:line="240" w:lineRule="auto"/>
        <w:rPr>
          <w:bCs/>
          <w:color w:val="000000" w:themeColor="text1"/>
          <w:szCs w:val="22"/>
          <w:lang w:val="ro-RO"/>
        </w:rPr>
      </w:pPr>
    </w:p>
    <w:p w14:paraId="5F6C135F" w14:textId="77777777" w:rsidR="0001766B" w:rsidRPr="00B50878" w:rsidRDefault="0001766B" w:rsidP="00F8043B">
      <w:pPr>
        <w:tabs>
          <w:tab w:val="clear" w:pos="567"/>
        </w:tabs>
        <w:spacing w:line="240" w:lineRule="auto"/>
        <w:rPr>
          <w:bCs/>
          <w:color w:val="000000" w:themeColor="text1"/>
          <w:szCs w:val="22"/>
          <w:lang w:val="ro-RO"/>
        </w:rPr>
      </w:pPr>
      <w:r w:rsidRPr="00B50878">
        <w:rPr>
          <w:bCs/>
          <w:color w:val="000000" w:themeColor="text1"/>
          <w:szCs w:val="22"/>
          <w:lang w:val="ro-RO"/>
        </w:rPr>
        <w:t>Crizotinib trebuie utilizat cu precauţie la pacienţii cu risc de perforaţie gastro-intestinală (de exemplu, antecedente de diverticulită, metastaze la nivelul tractului gastro-intestinal, administrare concomitentă de medicamente cu risc recunoscut de perforaţie gastro-intestinală).</w:t>
      </w:r>
    </w:p>
    <w:p w14:paraId="50300957" w14:textId="77777777" w:rsidR="0001766B" w:rsidRPr="00B50878" w:rsidRDefault="0001766B" w:rsidP="00F8043B">
      <w:pPr>
        <w:tabs>
          <w:tab w:val="clear" w:pos="567"/>
        </w:tabs>
        <w:spacing w:line="240" w:lineRule="auto"/>
        <w:rPr>
          <w:bCs/>
          <w:color w:val="000000" w:themeColor="text1"/>
          <w:szCs w:val="22"/>
          <w:lang w:val="ro-RO"/>
        </w:rPr>
      </w:pPr>
    </w:p>
    <w:p w14:paraId="5DE322AC" w14:textId="77777777" w:rsidR="0001766B" w:rsidRPr="00B50878" w:rsidRDefault="0001766B" w:rsidP="00F8043B">
      <w:pPr>
        <w:tabs>
          <w:tab w:val="clear" w:pos="567"/>
        </w:tabs>
        <w:spacing w:line="240" w:lineRule="auto"/>
        <w:rPr>
          <w:color w:val="000000" w:themeColor="text1"/>
          <w:szCs w:val="22"/>
          <w:lang w:val="ro-RO"/>
        </w:rPr>
      </w:pPr>
      <w:r w:rsidRPr="00B50878">
        <w:rPr>
          <w:bCs/>
          <w:color w:val="000000" w:themeColor="text1"/>
          <w:szCs w:val="22"/>
          <w:lang w:val="ro-RO"/>
        </w:rPr>
        <w:t>Tratamentul cu crizotinib trebuie întrerupt la pacienţii care dezvoltă perforaţii gastro-intestinale. Pacienţii trebuie informaţi cu privire la primele semne ale perforaţiilor gastro-intestinale şi sfătuiţi să  se adreseze rapid un</w:t>
      </w:r>
      <w:r w:rsidR="00B54DB4" w:rsidRPr="00B50878">
        <w:rPr>
          <w:bCs/>
          <w:color w:val="000000" w:themeColor="text1"/>
          <w:szCs w:val="22"/>
          <w:lang w:val="ro-RO"/>
        </w:rPr>
        <w:t>ui</w:t>
      </w:r>
      <w:r w:rsidRPr="00B50878">
        <w:rPr>
          <w:bCs/>
          <w:color w:val="000000" w:themeColor="text1"/>
          <w:szCs w:val="22"/>
          <w:lang w:val="ro-RO"/>
        </w:rPr>
        <w:t xml:space="preserve"> medic în cazul apariţiei acestora.</w:t>
      </w:r>
    </w:p>
    <w:p w14:paraId="6DB6190B" w14:textId="77777777" w:rsidR="0001766B" w:rsidRPr="00B50878" w:rsidRDefault="0001766B" w:rsidP="00F8043B">
      <w:pPr>
        <w:tabs>
          <w:tab w:val="clear" w:pos="567"/>
        </w:tabs>
        <w:spacing w:line="240" w:lineRule="auto"/>
        <w:rPr>
          <w:color w:val="000000" w:themeColor="text1"/>
          <w:szCs w:val="22"/>
          <w:lang w:val="ro-RO"/>
        </w:rPr>
      </w:pPr>
    </w:p>
    <w:p w14:paraId="7DEB9ECC" w14:textId="77777777" w:rsidR="00DB649F" w:rsidRPr="00B50878" w:rsidRDefault="00DB649F" w:rsidP="00DB649F">
      <w:pPr>
        <w:tabs>
          <w:tab w:val="clear" w:pos="567"/>
        </w:tabs>
        <w:spacing w:line="240" w:lineRule="auto"/>
        <w:rPr>
          <w:color w:val="000000" w:themeColor="text1"/>
          <w:szCs w:val="22"/>
          <w:u w:val="single"/>
          <w:lang w:val="ro-RO"/>
        </w:rPr>
      </w:pPr>
      <w:r w:rsidRPr="00B50878">
        <w:rPr>
          <w:color w:val="000000" w:themeColor="text1"/>
          <w:szCs w:val="22"/>
          <w:u w:val="single"/>
          <w:lang w:val="ro-RO"/>
        </w:rPr>
        <w:t>Efecte renale</w:t>
      </w:r>
    </w:p>
    <w:p w14:paraId="5337F636" w14:textId="77777777" w:rsidR="00DB649F" w:rsidRPr="00B50878" w:rsidRDefault="00DB649F" w:rsidP="00DB649F">
      <w:pPr>
        <w:tabs>
          <w:tab w:val="clear" w:pos="567"/>
        </w:tabs>
        <w:spacing w:line="240" w:lineRule="auto"/>
        <w:rPr>
          <w:color w:val="000000" w:themeColor="text1"/>
          <w:szCs w:val="22"/>
          <w:lang w:val="ro-RO"/>
        </w:rPr>
      </w:pPr>
    </w:p>
    <w:p w14:paraId="24ED6A6F" w14:textId="77777777" w:rsidR="00DB649F" w:rsidRPr="00B50878" w:rsidRDefault="00DB649F" w:rsidP="00DB649F">
      <w:pPr>
        <w:tabs>
          <w:tab w:val="clear" w:pos="567"/>
        </w:tabs>
        <w:spacing w:line="240" w:lineRule="auto"/>
        <w:rPr>
          <w:color w:val="000000" w:themeColor="text1"/>
          <w:szCs w:val="22"/>
          <w:lang w:val="ro-RO"/>
        </w:rPr>
      </w:pPr>
      <w:r w:rsidRPr="00B50878">
        <w:rPr>
          <w:color w:val="000000" w:themeColor="text1"/>
          <w:szCs w:val="22"/>
          <w:lang w:val="ro-RO"/>
        </w:rPr>
        <w:t>Creşterea creatininei serice şi scăderea clearance-ului creatininei au fost observate la pacienţii din studiile clinice cu crizotinib. Insuficien</w:t>
      </w:r>
      <w:bookmarkStart w:id="10" w:name="OLE_LINK5"/>
      <w:r w:rsidRPr="00B50878">
        <w:rPr>
          <w:color w:val="000000" w:themeColor="text1"/>
          <w:szCs w:val="22"/>
          <w:lang w:val="ro-RO"/>
        </w:rPr>
        <w:t>ţ</w:t>
      </w:r>
      <w:bookmarkEnd w:id="10"/>
      <w:r w:rsidRPr="00B50878">
        <w:rPr>
          <w:color w:val="000000" w:themeColor="text1"/>
          <w:szCs w:val="22"/>
          <w:lang w:val="ro-RO"/>
        </w:rPr>
        <w:t>a renală şi insuficienţa renală acută au fost raportate la pacienţii trataţi cu crizotinib în studiile clinice şi după punerea pe piaţă. Au fost</w:t>
      </w:r>
      <w:r w:rsidR="00B54DB4" w:rsidRPr="00B50878">
        <w:rPr>
          <w:color w:val="000000" w:themeColor="text1"/>
          <w:szCs w:val="22"/>
          <w:lang w:val="ro-RO"/>
        </w:rPr>
        <w:t xml:space="preserve"> observate</w:t>
      </w:r>
      <w:r w:rsidRPr="00B50878">
        <w:rPr>
          <w:color w:val="000000" w:themeColor="text1"/>
          <w:szCs w:val="22"/>
          <w:lang w:val="ro-RO"/>
        </w:rPr>
        <w:t xml:space="preserve">, de asemenea, </w:t>
      </w:r>
      <w:r w:rsidR="00085C57" w:rsidRPr="00B50878">
        <w:rPr>
          <w:color w:val="000000" w:themeColor="text1"/>
          <w:szCs w:val="22"/>
          <w:lang w:val="ro-RO"/>
        </w:rPr>
        <w:t xml:space="preserve">la pacienţii adulţi, </w:t>
      </w:r>
      <w:r w:rsidRPr="00B50878">
        <w:rPr>
          <w:color w:val="000000" w:themeColor="text1"/>
          <w:szCs w:val="22"/>
          <w:lang w:val="ro-RO"/>
        </w:rPr>
        <w:t xml:space="preserve">cazuri care au dus la deces, cazuri care au necesitat </w:t>
      </w:r>
      <w:bookmarkStart w:id="11" w:name="OLE_LINK6"/>
      <w:bookmarkStart w:id="12" w:name="OLE_LINK7"/>
      <w:r w:rsidRPr="00B50878">
        <w:rPr>
          <w:color w:val="000000" w:themeColor="text1"/>
          <w:szCs w:val="22"/>
          <w:lang w:val="ro-RO"/>
        </w:rPr>
        <w:t xml:space="preserve">hemodializă </w:t>
      </w:r>
      <w:bookmarkEnd w:id="11"/>
      <w:bookmarkEnd w:id="12"/>
      <w:r w:rsidRPr="00B50878">
        <w:rPr>
          <w:color w:val="000000" w:themeColor="text1"/>
          <w:szCs w:val="22"/>
          <w:lang w:val="ro-RO"/>
        </w:rPr>
        <w:t xml:space="preserve">şi cazuri cu </w:t>
      </w:r>
      <w:bookmarkStart w:id="13" w:name="OLE_LINK8"/>
      <w:r w:rsidRPr="00B50878">
        <w:rPr>
          <w:color w:val="000000" w:themeColor="text1"/>
          <w:szCs w:val="22"/>
          <w:lang w:val="ro-RO"/>
        </w:rPr>
        <w:t xml:space="preserve">hiperkaliemie </w:t>
      </w:r>
      <w:bookmarkEnd w:id="13"/>
      <w:r w:rsidRPr="00B50878">
        <w:rPr>
          <w:color w:val="000000" w:themeColor="text1"/>
          <w:szCs w:val="22"/>
          <w:lang w:val="ro-RO"/>
        </w:rPr>
        <w:t xml:space="preserve">de </w:t>
      </w:r>
      <w:r w:rsidR="007D14D6" w:rsidRPr="00B50878">
        <w:rPr>
          <w:color w:val="000000" w:themeColor="text1"/>
          <w:szCs w:val="22"/>
          <w:lang w:val="ro-RO"/>
        </w:rPr>
        <w:t>G</w:t>
      </w:r>
      <w:r w:rsidRPr="00B50878">
        <w:rPr>
          <w:color w:val="000000" w:themeColor="text1"/>
          <w:szCs w:val="22"/>
          <w:lang w:val="ro-RO"/>
        </w:rPr>
        <w:t>radul</w:t>
      </w:r>
      <w:r w:rsidR="007D14D6" w:rsidRPr="00B50878">
        <w:rPr>
          <w:color w:val="000000" w:themeColor="text1"/>
          <w:szCs w:val="22"/>
          <w:lang w:val="ro-RO"/>
        </w:rPr>
        <w:t> </w:t>
      </w:r>
      <w:r w:rsidRPr="00B50878">
        <w:rPr>
          <w:color w:val="000000" w:themeColor="text1"/>
          <w:szCs w:val="22"/>
          <w:lang w:val="ro-RO"/>
        </w:rPr>
        <w:t xml:space="preserve">4. Se recomandă monitorizarea </w:t>
      </w:r>
      <w:r w:rsidR="00B54DB4" w:rsidRPr="00B50878">
        <w:rPr>
          <w:color w:val="000000" w:themeColor="text1"/>
          <w:szCs w:val="22"/>
          <w:lang w:val="ro-RO"/>
        </w:rPr>
        <w:t xml:space="preserve">funcţiei renale a </w:t>
      </w:r>
      <w:r w:rsidRPr="00B50878">
        <w:rPr>
          <w:color w:val="000000" w:themeColor="text1"/>
          <w:szCs w:val="22"/>
          <w:lang w:val="ro-RO"/>
        </w:rPr>
        <w:t xml:space="preserve">pacienţilor la momentul de referinţă şi în timpul tratamentului cu </w:t>
      </w:r>
      <w:r w:rsidRPr="00B50878">
        <w:rPr>
          <w:bCs/>
          <w:color w:val="000000" w:themeColor="text1"/>
          <w:szCs w:val="22"/>
          <w:lang w:val="ro-RO"/>
        </w:rPr>
        <w:t xml:space="preserve">crizotinib, cu o atenţie specială pentru cei </w:t>
      </w:r>
      <w:r w:rsidR="00B54DB4" w:rsidRPr="00B50878">
        <w:rPr>
          <w:bCs/>
          <w:color w:val="000000" w:themeColor="text1"/>
          <w:szCs w:val="22"/>
          <w:lang w:val="ro-RO"/>
        </w:rPr>
        <w:t>cu</w:t>
      </w:r>
      <w:r w:rsidRPr="00B50878">
        <w:rPr>
          <w:bCs/>
          <w:color w:val="000000" w:themeColor="text1"/>
          <w:szCs w:val="22"/>
          <w:lang w:val="ro-RO"/>
        </w:rPr>
        <w:t xml:space="preserve"> factori de risc sau antecedente de insuficienţă renală (vezi pct.</w:t>
      </w:r>
      <w:r w:rsidR="007D14D6" w:rsidRPr="00B50878">
        <w:rPr>
          <w:bCs/>
          <w:color w:val="000000" w:themeColor="text1"/>
          <w:szCs w:val="22"/>
          <w:lang w:val="ro-RO"/>
        </w:rPr>
        <w:t> </w:t>
      </w:r>
      <w:r w:rsidRPr="00B50878">
        <w:rPr>
          <w:bCs/>
          <w:color w:val="000000" w:themeColor="text1"/>
          <w:szCs w:val="22"/>
          <w:lang w:val="ro-RO"/>
        </w:rPr>
        <w:t>4.8).</w:t>
      </w:r>
    </w:p>
    <w:p w14:paraId="4318DE9E" w14:textId="77777777" w:rsidR="00DB649F" w:rsidRPr="00B50878" w:rsidRDefault="00DB649F" w:rsidP="00F8043B">
      <w:pPr>
        <w:tabs>
          <w:tab w:val="clear" w:pos="567"/>
        </w:tabs>
        <w:spacing w:line="240" w:lineRule="auto"/>
        <w:rPr>
          <w:color w:val="000000" w:themeColor="text1"/>
          <w:szCs w:val="22"/>
          <w:lang w:val="ro-RO"/>
        </w:rPr>
      </w:pPr>
    </w:p>
    <w:p w14:paraId="2C213961" w14:textId="77777777" w:rsidR="0001766B" w:rsidRPr="00B50878" w:rsidRDefault="0001766B" w:rsidP="00F8043B">
      <w:pPr>
        <w:pStyle w:val="Paragraph"/>
        <w:keepNext/>
        <w:spacing w:after="0"/>
        <w:rPr>
          <w:bCs/>
          <w:color w:val="000000" w:themeColor="text1"/>
          <w:sz w:val="22"/>
          <w:szCs w:val="22"/>
          <w:u w:val="single"/>
          <w:lang w:val="ro-RO"/>
        </w:rPr>
      </w:pPr>
      <w:r w:rsidRPr="00B50878">
        <w:rPr>
          <w:bCs/>
          <w:color w:val="000000" w:themeColor="text1"/>
          <w:sz w:val="22"/>
          <w:szCs w:val="22"/>
          <w:u w:val="single"/>
          <w:lang w:val="ro-RO"/>
        </w:rPr>
        <w:t xml:space="preserve">Insuficienţă renală </w:t>
      </w:r>
    </w:p>
    <w:p w14:paraId="11A2F9E2" w14:textId="77777777" w:rsidR="0001766B" w:rsidRPr="00B50878" w:rsidRDefault="0001766B" w:rsidP="00F8043B">
      <w:pPr>
        <w:pStyle w:val="Paragraph"/>
        <w:keepNext/>
        <w:spacing w:after="0"/>
        <w:rPr>
          <w:bCs/>
          <w:color w:val="000000" w:themeColor="text1"/>
          <w:sz w:val="22"/>
          <w:szCs w:val="22"/>
          <w:lang w:val="ro-RO"/>
        </w:rPr>
      </w:pPr>
    </w:p>
    <w:p w14:paraId="34591D0F" w14:textId="77777777" w:rsidR="0001766B" w:rsidRPr="00B50878" w:rsidRDefault="0001766B" w:rsidP="00F8043B">
      <w:pPr>
        <w:pStyle w:val="Paragraph"/>
        <w:spacing w:after="0"/>
        <w:rPr>
          <w:bCs/>
          <w:color w:val="000000" w:themeColor="text1"/>
          <w:sz w:val="22"/>
          <w:szCs w:val="22"/>
          <w:lang w:val="ro-RO"/>
        </w:rPr>
      </w:pPr>
      <w:r w:rsidRPr="00B50878">
        <w:rPr>
          <w:bCs/>
          <w:color w:val="000000" w:themeColor="text1"/>
          <w:sz w:val="22"/>
          <w:szCs w:val="22"/>
          <w:lang w:val="ro-RO"/>
        </w:rPr>
        <w:t>În cazul în care pacienţii au insuficienţă renală severă care nu necesită dializă peritoneală sau hemodializă, doza de crizotinib trebuie ajustată (vezi pct.</w:t>
      </w:r>
      <w:r w:rsidR="00183759" w:rsidRPr="00B50878">
        <w:rPr>
          <w:bCs/>
          <w:color w:val="000000" w:themeColor="text1"/>
          <w:sz w:val="22"/>
          <w:szCs w:val="22"/>
          <w:lang w:val="ro-RO"/>
        </w:rPr>
        <w:t> </w:t>
      </w:r>
      <w:r w:rsidRPr="00B50878">
        <w:rPr>
          <w:bCs/>
          <w:color w:val="000000" w:themeColor="text1"/>
          <w:sz w:val="22"/>
          <w:szCs w:val="22"/>
          <w:lang w:val="ro-RO"/>
        </w:rPr>
        <w:t>4.2 şi 5.2).</w:t>
      </w:r>
    </w:p>
    <w:p w14:paraId="59BC86A3" w14:textId="77777777" w:rsidR="0001766B" w:rsidRPr="00B50878" w:rsidRDefault="0001766B" w:rsidP="00F8043B">
      <w:pPr>
        <w:tabs>
          <w:tab w:val="clear" w:pos="567"/>
        </w:tabs>
        <w:spacing w:line="240" w:lineRule="auto"/>
        <w:rPr>
          <w:color w:val="000000" w:themeColor="text1"/>
          <w:szCs w:val="22"/>
          <w:lang w:val="ro-RO"/>
        </w:rPr>
      </w:pPr>
    </w:p>
    <w:p w14:paraId="30861247" w14:textId="77777777" w:rsidR="0001766B" w:rsidRPr="00B50878" w:rsidRDefault="0001766B" w:rsidP="00F8043B">
      <w:pPr>
        <w:tabs>
          <w:tab w:val="clear" w:pos="567"/>
        </w:tabs>
        <w:spacing w:line="240" w:lineRule="auto"/>
        <w:rPr>
          <w:color w:val="000000" w:themeColor="text1"/>
          <w:szCs w:val="22"/>
          <w:u w:val="single"/>
          <w:lang w:val="ro-RO"/>
        </w:rPr>
      </w:pPr>
      <w:r w:rsidRPr="00B50878">
        <w:rPr>
          <w:color w:val="000000" w:themeColor="text1"/>
          <w:szCs w:val="22"/>
          <w:u w:val="single"/>
          <w:lang w:val="ro-RO"/>
        </w:rPr>
        <w:t>Tulburări de vedere</w:t>
      </w:r>
    </w:p>
    <w:p w14:paraId="2277F953" w14:textId="77777777" w:rsidR="0001766B" w:rsidRPr="00B50878" w:rsidRDefault="0001766B" w:rsidP="00F8043B">
      <w:pPr>
        <w:tabs>
          <w:tab w:val="clear" w:pos="567"/>
        </w:tabs>
        <w:spacing w:line="240" w:lineRule="auto"/>
        <w:rPr>
          <w:color w:val="000000" w:themeColor="text1"/>
          <w:szCs w:val="22"/>
          <w:lang w:val="ro-RO"/>
        </w:rPr>
      </w:pPr>
    </w:p>
    <w:p w14:paraId="6FA49C39" w14:textId="77777777" w:rsidR="005E484D" w:rsidRPr="00B50878" w:rsidRDefault="005E484D" w:rsidP="00F8043B">
      <w:pPr>
        <w:tabs>
          <w:tab w:val="clear" w:pos="567"/>
        </w:tabs>
        <w:spacing w:line="240" w:lineRule="auto"/>
        <w:rPr>
          <w:color w:val="000000" w:themeColor="text1"/>
          <w:szCs w:val="22"/>
          <w:lang w:val="ro-RO"/>
        </w:rPr>
      </w:pPr>
      <w:r w:rsidRPr="00B50878">
        <w:rPr>
          <w:color w:val="000000" w:themeColor="text1"/>
          <w:szCs w:val="22"/>
          <w:lang w:val="ro-RO"/>
        </w:rPr>
        <w:t xml:space="preserve">În studiile clinice cu crizotinib, la pacienții </w:t>
      </w:r>
      <w:r w:rsidR="00A45DAA" w:rsidRPr="00B50878">
        <w:rPr>
          <w:color w:val="000000" w:themeColor="text1"/>
          <w:szCs w:val="22"/>
          <w:lang w:val="ro-RO"/>
        </w:rPr>
        <w:t xml:space="preserve">adulţi </w:t>
      </w:r>
      <w:r w:rsidRPr="00B50878">
        <w:rPr>
          <w:color w:val="000000" w:themeColor="text1"/>
          <w:szCs w:val="22"/>
          <w:lang w:val="ro-RO"/>
        </w:rPr>
        <w:t>(N=</w:t>
      </w:r>
      <w:r w:rsidR="00ED0A61" w:rsidRPr="00B50878">
        <w:rPr>
          <w:color w:val="000000" w:themeColor="text1"/>
          <w:szCs w:val="22"/>
          <w:lang w:val="ro-RO"/>
        </w:rPr>
        <w:t>1722</w:t>
      </w:r>
      <w:r w:rsidRPr="00B50878">
        <w:rPr>
          <w:color w:val="000000" w:themeColor="text1"/>
          <w:szCs w:val="22"/>
          <w:lang w:val="ro-RO"/>
        </w:rPr>
        <w:t xml:space="preserve">) cu NSCLC </w:t>
      </w:r>
      <w:r w:rsidR="00BC266F" w:rsidRPr="00B50878">
        <w:rPr>
          <w:color w:val="000000" w:themeColor="text1"/>
          <w:szCs w:val="22"/>
          <w:lang w:val="ro-RO"/>
        </w:rPr>
        <w:t xml:space="preserve">fie </w:t>
      </w:r>
      <w:r w:rsidRPr="00B50878">
        <w:rPr>
          <w:color w:val="000000" w:themeColor="text1"/>
          <w:szCs w:val="22"/>
          <w:lang w:val="ro-RO"/>
        </w:rPr>
        <w:t>ALK-pozitiv</w:t>
      </w:r>
      <w:r w:rsidR="00497880" w:rsidRPr="00B50878">
        <w:rPr>
          <w:color w:val="000000" w:themeColor="text1"/>
          <w:szCs w:val="22"/>
          <w:lang w:val="ro-RO"/>
        </w:rPr>
        <w:t>,</w:t>
      </w:r>
      <w:r w:rsidR="009D5EC5" w:rsidRPr="00B50878">
        <w:rPr>
          <w:color w:val="000000" w:themeColor="text1"/>
          <w:szCs w:val="22"/>
          <w:lang w:val="ro-RO"/>
        </w:rPr>
        <w:t xml:space="preserve"> </w:t>
      </w:r>
      <w:r w:rsidR="00497880" w:rsidRPr="00B50878">
        <w:rPr>
          <w:color w:val="000000" w:themeColor="text1"/>
          <w:szCs w:val="22"/>
          <w:lang w:val="ro-RO"/>
        </w:rPr>
        <w:t>fie</w:t>
      </w:r>
      <w:r w:rsidR="00ED0A61" w:rsidRPr="00B50878">
        <w:rPr>
          <w:bCs/>
          <w:color w:val="000000" w:themeColor="text1"/>
          <w:szCs w:val="22"/>
          <w:lang w:val="ro-RO"/>
        </w:rPr>
        <w:t xml:space="preserve"> ROS1-pozitiv</w:t>
      </w:r>
      <w:r w:rsidRPr="00B50878">
        <w:rPr>
          <w:color w:val="000000" w:themeColor="text1"/>
          <w:szCs w:val="22"/>
          <w:lang w:val="ro-RO"/>
        </w:rPr>
        <w:t xml:space="preserve">, s-a raportat prezența unui defect de câmp vizual de </w:t>
      </w:r>
      <w:r w:rsidR="008740D0" w:rsidRPr="00B50878">
        <w:rPr>
          <w:color w:val="000000" w:themeColor="text1"/>
          <w:szCs w:val="22"/>
          <w:lang w:val="ro-RO"/>
        </w:rPr>
        <w:t>G</w:t>
      </w:r>
      <w:r w:rsidRPr="00B50878">
        <w:rPr>
          <w:color w:val="000000" w:themeColor="text1"/>
          <w:szCs w:val="22"/>
          <w:lang w:val="ro-RO"/>
        </w:rPr>
        <w:t>rad 4</w:t>
      </w:r>
      <w:r w:rsidR="00B54DB4" w:rsidRPr="00B50878">
        <w:rPr>
          <w:color w:val="000000" w:themeColor="text1"/>
          <w:szCs w:val="22"/>
          <w:lang w:val="ro-RO"/>
        </w:rPr>
        <w:t>,</w:t>
      </w:r>
      <w:r w:rsidRPr="00B50878">
        <w:rPr>
          <w:color w:val="000000" w:themeColor="text1"/>
          <w:szCs w:val="22"/>
          <w:lang w:val="ro-RO"/>
        </w:rPr>
        <w:t xml:space="preserve"> cu pierdere</w:t>
      </w:r>
      <w:r w:rsidR="00B54DB4" w:rsidRPr="00B50878">
        <w:rPr>
          <w:color w:val="000000" w:themeColor="text1"/>
          <w:szCs w:val="22"/>
          <w:lang w:val="ro-RO"/>
        </w:rPr>
        <w:t xml:space="preserve"> </w:t>
      </w:r>
      <w:r w:rsidRPr="00B50878">
        <w:rPr>
          <w:color w:val="000000" w:themeColor="text1"/>
          <w:szCs w:val="22"/>
          <w:lang w:val="ro-RO"/>
        </w:rPr>
        <w:t>a vederii</w:t>
      </w:r>
      <w:r w:rsidR="00B54DB4" w:rsidRPr="00B50878">
        <w:rPr>
          <w:color w:val="000000" w:themeColor="text1"/>
          <w:szCs w:val="22"/>
          <w:lang w:val="ro-RO"/>
        </w:rPr>
        <w:t>,</w:t>
      </w:r>
      <w:r w:rsidRPr="00B50878">
        <w:rPr>
          <w:color w:val="000000" w:themeColor="text1"/>
          <w:szCs w:val="22"/>
          <w:lang w:val="ro-RO"/>
        </w:rPr>
        <w:t xml:space="preserve"> în cazul a 4</w:t>
      </w:r>
      <w:r w:rsidR="00183759" w:rsidRPr="00B50878">
        <w:rPr>
          <w:color w:val="000000" w:themeColor="text1"/>
          <w:szCs w:val="22"/>
          <w:lang w:val="ro-RO"/>
        </w:rPr>
        <w:t> </w:t>
      </w:r>
      <w:r w:rsidR="00D06E59" w:rsidRPr="00B50878">
        <w:rPr>
          <w:color w:val="000000" w:themeColor="text1"/>
          <w:szCs w:val="22"/>
          <w:lang w:val="ro-RO"/>
        </w:rPr>
        <w:t>(0,2%)</w:t>
      </w:r>
      <w:r w:rsidR="00183759" w:rsidRPr="00B50878">
        <w:rPr>
          <w:color w:val="000000" w:themeColor="text1"/>
          <w:szCs w:val="22"/>
          <w:lang w:val="ro-RO"/>
        </w:rPr>
        <w:t> </w:t>
      </w:r>
      <w:r w:rsidRPr="00B50878">
        <w:rPr>
          <w:color w:val="000000" w:themeColor="text1"/>
          <w:szCs w:val="22"/>
          <w:lang w:val="ro-RO"/>
        </w:rPr>
        <w:t>pacienți. Atrofia optică și tulburări ale nervului optic au fost raportate ca fiind cauze</w:t>
      </w:r>
      <w:r w:rsidR="00B54DB4" w:rsidRPr="00B50878">
        <w:rPr>
          <w:color w:val="000000" w:themeColor="text1"/>
          <w:szCs w:val="22"/>
          <w:lang w:val="ro-RO"/>
        </w:rPr>
        <w:t>le</w:t>
      </w:r>
      <w:r w:rsidRPr="00B50878">
        <w:rPr>
          <w:color w:val="000000" w:themeColor="text1"/>
          <w:szCs w:val="22"/>
          <w:lang w:val="ro-RO"/>
        </w:rPr>
        <w:t xml:space="preserve"> posible ale pierderii vederii.</w:t>
      </w:r>
    </w:p>
    <w:p w14:paraId="190A23F5" w14:textId="77777777" w:rsidR="005E484D" w:rsidRPr="00B50878" w:rsidRDefault="005E484D" w:rsidP="00F8043B">
      <w:pPr>
        <w:tabs>
          <w:tab w:val="clear" w:pos="567"/>
        </w:tabs>
        <w:spacing w:line="240" w:lineRule="auto"/>
        <w:rPr>
          <w:color w:val="000000" w:themeColor="text1"/>
          <w:szCs w:val="22"/>
          <w:lang w:val="ro-RO"/>
        </w:rPr>
      </w:pPr>
    </w:p>
    <w:p w14:paraId="35121B30" w14:textId="77777777" w:rsidR="00DD3566" w:rsidRPr="00B50878" w:rsidRDefault="00F476E8" w:rsidP="00DD3566">
      <w:pPr>
        <w:keepNext/>
        <w:rPr>
          <w:color w:val="000000" w:themeColor="text1"/>
          <w:szCs w:val="22"/>
          <w:highlight w:val="yellow"/>
          <w:lang w:val="ro-RO"/>
        </w:rPr>
      </w:pPr>
      <w:r w:rsidRPr="00B50878">
        <w:rPr>
          <w:color w:val="000000" w:themeColor="text1"/>
          <w:szCs w:val="22"/>
          <w:lang w:val="ro-RO"/>
        </w:rPr>
        <w:t xml:space="preserve">În studiile </w:t>
      </w:r>
      <w:r w:rsidR="00A97D49" w:rsidRPr="00B50878">
        <w:rPr>
          <w:color w:val="000000" w:themeColor="text1"/>
          <w:szCs w:val="22"/>
          <w:lang w:val="ro-RO"/>
        </w:rPr>
        <w:t xml:space="preserve">clinice cu </w:t>
      </w:r>
      <w:r w:rsidR="00DD3566" w:rsidRPr="00B50878">
        <w:rPr>
          <w:color w:val="000000" w:themeColor="text1"/>
          <w:szCs w:val="22"/>
          <w:lang w:val="ro-RO"/>
        </w:rPr>
        <w:t xml:space="preserve">crizotinib </w:t>
      </w:r>
      <w:r w:rsidR="00A97D49" w:rsidRPr="00B50878">
        <w:rPr>
          <w:bCs/>
          <w:color w:val="000000" w:themeColor="text1"/>
          <w:szCs w:val="22"/>
          <w:lang w:val="ro-RO"/>
        </w:rPr>
        <w:t xml:space="preserve">la </w:t>
      </w:r>
      <w:r w:rsidR="00A97D49" w:rsidRPr="00B50878">
        <w:rPr>
          <w:color w:val="000000" w:themeColor="text1"/>
          <w:szCs w:val="22"/>
          <w:lang w:val="ro-RO"/>
        </w:rPr>
        <w:t>pacienţii copii şi adolescenţi cu ALCL ALK-pozitiv sau IMT ALK-pozitiv</w:t>
      </w:r>
      <w:r w:rsidR="00233583" w:rsidRPr="00B50878">
        <w:rPr>
          <w:color w:val="000000" w:themeColor="text1"/>
          <w:szCs w:val="22"/>
          <w:lang w:val="ro-RO"/>
        </w:rPr>
        <w:t>ă</w:t>
      </w:r>
      <w:r w:rsidR="00DD3566" w:rsidRPr="00B50878">
        <w:rPr>
          <w:color w:val="000000" w:themeColor="text1"/>
          <w:szCs w:val="22"/>
          <w:lang w:val="ro-RO"/>
        </w:rPr>
        <w:t xml:space="preserve">, </w:t>
      </w:r>
      <w:r w:rsidR="00A97D49" w:rsidRPr="00B50878">
        <w:rPr>
          <w:color w:val="000000" w:themeColor="text1"/>
          <w:szCs w:val="22"/>
          <w:lang w:val="ro-RO"/>
        </w:rPr>
        <w:t xml:space="preserve">tulburările de vedere au apărut la </w:t>
      </w:r>
      <w:r w:rsidR="00DD3566" w:rsidRPr="00B50878">
        <w:rPr>
          <w:color w:val="000000" w:themeColor="text1"/>
          <w:szCs w:val="22"/>
          <w:lang w:val="ro-RO"/>
        </w:rPr>
        <w:t xml:space="preserve">25 </w:t>
      </w:r>
      <w:r w:rsidR="00A97D49" w:rsidRPr="00B50878">
        <w:rPr>
          <w:color w:val="000000" w:themeColor="text1"/>
          <w:szCs w:val="22"/>
          <w:lang w:val="ro-RO"/>
        </w:rPr>
        <w:t>din</w:t>
      </w:r>
      <w:r w:rsidR="00DD3566" w:rsidRPr="00B50878">
        <w:rPr>
          <w:color w:val="000000" w:themeColor="text1"/>
          <w:szCs w:val="22"/>
          <w:lang w:val="ro-RO"/>
        </w:rPr>
        <w:t xml:space="preserve"> 41 (61%) </w:t>
      </w:r>
      <w:r w:rsidR="00A97D49" w:rsidRPr="00B50878">
        <w:rPr>
          <w:color w:val="000000" w:themeColor="text1"/>
          <w:szCs w:val="22"/>
          <w:lang w:val="ro-RO"/>
        </w:rPr>
        <w:t xml:space="preserve">de pacienţi copii şi adolescenţi </w:t>
      </w:r>
      <w:r w:rsidR="00DD3566" w:rsidRPr="00B50878">
        <w:rPr>
          <w:color w:val="000000" w:themeColor="text1"/>
          <w:szCs w:val="22"/>
          <w:lang w:val="ro-RO"/>
        </w:rPr>
        <w:t>(</w:t>
      </w:r>
      <w:r w:rsidR="00DD3566" w:rsidRPr="00B50878">
        <w:rPr>
          <w:bCs/>
          <w:color w:val="000000" w:themeColor="text1"/>
          <w:szCs w:val="22"/>
          <w:lang w:val="ro-RO"/>
        </w:rPr>
        <w:t>vezi pct. </w:t>
      </w:r>
      <w:r w:rsidR="00DD3566" w:rsidRPr="00B50878">
        <w:rPr>
          <w:color w:val="000000" w:themeColor="text1"/>
          <w:szCs w:val="22"/>
          <w:lang w:val="ro-RO"/>
        </w:rPr>
        <w:t xml:space="preserve">4.8). </w:t>
      </w:r>
    </w:p>
    <w:p w14:paraId="12A9C839" w14:textId="77777777" w:rsidR="00DD3566" w:rsidRPr="00B50878" w:rsidRDefault="00DD3566" w:rsidP="00DD3566">
      <w:pPr>
        <w:keepNext/>
        <w:rPr>
          <w:color w:val="000000" w:themeColor="text1"/>
          <w:szCs w:val="22"/>
          <w:highlight w:val="yellow"/>
          <w:lang w:val="ro-RO"/>
        </w:rPr>
      </w:pPr>
    </w:p>
    <w:p w14:paraId="1672E6A3" w14:textId="1D8078DA" w:rsidR="00DD3566" w:rsidRPr="00B50878" w:rsidRDefault="00A97D49" w:rsidP="00DD3566">
      <w:pPr>
        <w:keepNext/>
        <w:rPr>
          <w:color w:val="000000" w:themeColor="text1"/>
          <w:szCs w:val="22"/>
          <w:lang w:val="ro-RO"/>
        </w:rPr>
      </w:pPr>
      <w:r w:rsidRPr="00B50878">
        <w:rPr>
          <w:color w:val="000000" w:themeColor="text1"/>
          <w:szCs w:val="22"/>
          <w:lang w:val="ro-RO"/>
        </w:rPr>
        <w:t xml:space="preserve">Pentru pacienţii copii şi adolescenţi cu ALCL sau </w:t>
      </w:r>
      <w:r w:rsidR="00DD3566" w:rsidRPr="00B50878">
        <w:rPr>
          <w:color w:val="000000" w:themeColor="text1"/>
          <w:szCs w:val="22"/>
          <w:lang w:val="ro-RO"/>
        </w:rPr>
        <w:t xml:space="preserve">IMT, </w:t>
      </w:r>
      <w:r w:rsidRPr="00B50878">
        <w:rPr>
          <w:color w:val="000000" w:themeColor="text1"/>
          <w:szCs w:val="22"/>
          <w:lang w:val="ro-RO"/>
        </w:rPr>
        <w:t>trebuie efectuată o examinare oftalmologică la momentul ini</w:t>
      </w:r>
      <w:r w:rsidR="00F476E8" w:rsidRPr="00B50878">
        <w:rPr>
          <w:color w:val="000000" w:themeColor="text1"/>
          <w:szCs w:val="22"/>
          <w:lang w:val="ro-RO"/>
        </w:rPr>
        <w:t>ţ</w:t>
      </w:r>
      <w:r w:rsidRPr="00B50878">
        <w:rPr>
          <w:color w:val="000000" w:themeColor="text1"/>
          <w:szCs w:val="22"/>
          <w:lang w:val="ro-RO"/>
        </w:rPr>
        <w:t xml:space="preserve">ial înainte de a începe tratamentul cu </w:t>
      </w:r>
      <w:r w:rsidR="00DD3566" w:rsidRPr="00B50878">
        <w:rPr>
          <w:color w:val="000000" w:themeColor="text1"/>
          <w:szCs w:val="22"/>
          <w:lang w:val="ro-RO"/>
        </w:rPr>
        <w:t xml:space="preserve">crizotinib. </w:t>
      </w:r>
      <w:r w:rsidRPr="00B50878">
        <w:rPr>
          <w:color w:val="000000" w:themeColor="text1"/>
          <w:szCs w:val="22"/>
          <w:lang w:val="ro-RO"/>
        </w:rPr>
        <w:t>Se recomandă examinări oftalmologice de urmărire, inclusiv examinarea retinei, în interval de 1</w:t>
      </w:r>
      <w:r w:rsidR="000B76BA" w:rsidRPr="00B50878">
        <w:rPr>
          <w:color w:val="000000" w:themeColor="text1"/>
          <w:szCs w:val="22"/>
          <w:lang w:val="ro-RO"/>
        </w:rPr>
        <w:t> </w:t>
      </w:r>
      <w:r w:rsidRPr="00B50878">
        <w:rPr>
          <w:color w:val="000000" w:themeColor="text1"/>
          <w:szCs w:val="22"/>
          <w:lang w:val="ro-RO"/>
        </w:rPr>
        <w:t xml:space="preserve">lună de la iniţierea </w:t>
      </w:r>
      <w:r w:rsidR="00DD3566" w:rsidRPr="00B50878">
        <w:rPr>
          <w:color w:val="000000" w:themeColor="text1"/>
          <w:szCs w:val="22"/>
          <w:lang w:val="ro-RO"/>
        </w:rPr>
        <w:t xml:space="preserve">crizotinib, </w:t>
      </w:r>
      <w:r w:rsidRPr="00B50878">
        <w:rPr>
          <w:color w:val="000000" w:themeColor="text1"/>
          <w:szCs w:val="22"/>
          <w:lang w:val="ro-RO"/>
        </w:rPr>
        <w:t xml:space="preserve">la fiecare </w:t>
      </w:r>
      <w:r w:rsidR="00DD3566" w:rsidRPr="00B50878">
        <w:rPr>
          <w:color w:val="000000" w:themeColor="text1"/>
          <w:szCs w:val="22"/>
          <w:lang w:val="ro-RO"/>
        </w:rPr>
        <w:t>3 </w:t>
      </w:r>
      <w:r w:rsidRPr="00B50878">
        <w:rPr>
          <w:color w:val="000000" w:themeColor="text1"/>
          <w:szCs w:val="22"/>
          <w:lang w:val="ro-RO"/>
        </w:rPr>
        <w:t>luni ulterior</w:t>
      </w:r>
      <w:r w:rsidR="00DD3566" w:rsidRPr="00B50878">
        <w:rPr>
          <w:color w:val="000000" w:themeColor="text1"/>
          <w:szCs w:val="22"/>
          <w:lang w:val="ro-RO"/>
        </w:rPr>
        <w:t xml:space="preserve">, </w:t>
      </w:r>
      <w:r w:rsidRPr="00B50878">
        <w:rPr>
          <w:color w:val="000000" w:themeColor="text1"/>
          <w:szCs w:val="22"/>
          <w:lang w:val="ro-RO"/>
        </w:rPr>
        <w:t>şi cu ocazia fiecărui nou simptom vizual</w:t>
      </w:r>
      <w:r w:rsidR="00DD3566" w:rsidRPr="00B50878">
        <w:rPr>
          <w:color w:val="000000" w:themeColor="text1"/>
          <w:szCs w:val="22"/>
          <w:lang w:val="ro-RO"/>
        </w:rPr>
        <w:t xml:space="preserve">. </w:t>
      </w:r>
      <w:r w:rsidRPr="00B50878">
        <w:rPr>
          <w:color w:val="000000" w:themeColor="text1"/>
          <w:szCs w:val="22"/>
          <w:lang w:val="ro-RO"/>
        </w:rPr>
        <w:t xml:space="preserve">Profesioniştii din domeniul sănătăţii trebuie să informeze pacienţii şi </w:t>
      </w:r>
      <w:r w:rsidR="0028636B" w:rsidRPr="00B50878">
        <w:rPr>
          <w:color w:val="000000" w:themeColor="text1"/>
          <w:szCs w:val="22"/>
          <w:lang w:val="ro-RO"/>
        </w:rPr>
        <w:t>îngrijitorii</w:t>
      </w:r>
      <w:r w:rsidRPr="00B50878">
        <w:rPr>
          <w:color w:val="000000" w:themeColor="text1"/>
          <w:szCs w:val="22"/>
          <w:lang w:val="ro-RO"/>
        </w:rPr>
        <w:t xml:space="preserve"> despre simptomele toxicităţii oculare şi de riscul potenţial de pierdere a vederii</w:t>
      </w:r>
      <w:r w:rsidR="00DD3566" w:rsidRPr="00B50878">
        <w:rPr>
          <w:color w:val="000000" w:themeColor="text1"/>
          <w:szCs w:val="22"/>
          <w:lang w:val="ro-RO"/>
        </w:rPr>
        <w:t xml:space="preserve">. </w:t>
      </w:r>
      <w:r w:rsidR="00A93B52" w:rsidRPr="00B50878">
        <w:rPr>
          <w:color w:val="000000" w:themeColor="text1"/>
          <w:szCs w:val="22"/>
          <w:lang w:val="ro-RO"/>
        </w:rPr>
        <w:t>Pentru</w:t>
      </w:r>
      <w:r w:rsidR="00DD3566" w:rsidRPr="00B50878">
        <w:rPr>
          <w:color w:val="000000" w:themeColor="text1"/>
          <w:szCs w:val="22"/>
          <w:lang w:val="ro-RO"/>
        </w:rPr>
        <w:t xml:space="preserve"> </w:t>
      </w:r>
      <w:r w:rsidR="00A93B52" w:rsidRPr="00B50878">
        <w:rPr>
          <w:color w:val="000000" w:themeColor="text1"/>
          <w:szCs w:val="22"/>
          <w:lang w:val="ro-RO"/>
        </w:rPr>
        <w:t xml:space="preserve">tulburări de vedere de </w:t>
      </w:r>
      <w:r w:rsidR="00C54B0A" w:rsidRPr="00B50878">
        <w:rPr>
          <w:color w:val="000000" w:themeColor="text1"/>
          <w:szCs w:val="22"/>
          <w:lang w:val="ro-RO"/>
        </w:rPr>
        <w:t>G</w:t>
      </w:r>
      <w:r w:rsidR="00DD3566" w:rsidRPr="00B50878">
        <w:rPr>
          <w:color w:val="000000" w:themeColor="text1"/>
          <w:szCs w:val="22"/>
          <w:lang w:val="ro-RO"/>
        </w:rPr>
        <w:t>rad</w:t>
      </w:r>
      <w:r w:rsidR="00A93B52" w:rsidRPr="00B50878">
        <w:rPr>
          <w:color w:val="000000" w:themeColor="text1"/>
          <w:szCs w:val="22"/>
          <w:lang w:val="ro-RO"/>
        </w:rPr>
        <w:t>ul</w:t>
      </w:r>
      <w:r w:rsidR="00DD3566" w:rsidRPr="00B50878">
        <w:rPr>
          <w:color w:val="000000" w:themeColor="text1"/>
          <w:szCs w:val="22"/>
          <w:lang w:val="ro-RO"/>
        </w:rPr>
        <w:t xml:space="preserve"> 2, </w:t>
      </w:r>
      <w:r w:rsidR="00A93B52" w:rsidRPr="00B50878">
        <w:rPr>
          <w:color w:val="000000" w:themeColor="text1"/>
          <w:szCs w:val="22"/>
          <w:lang w:val="ro-RO"/>
        </w:rPr>
        <w:t>simptomele trebuie monitorizate şi raportate unui specialist oftalmolog având în vedere o reducere a dozei</w:t>
      </w:r>
      <w:r w:rsidR="00DD3566" w:rsidRPr="00B50878">
        <w:rPr>
          <w:color w:val="000000" w:themeColor="text1"/>
          <w:szCs w:val="22"/>
          <w:lang w:val="ro-RO"/>
        </w:rPr>
        <w:t xml:space="preserve">. Crizotinib </w:t>
      </w:r>
      <w:r w:rsidR="00A93B52" w:rsidRPr="00B50878">
        <w:rPr>
          <w:color w:val="000000" w:themeColor="text1"/>
          <w:szCs w:val="22"/>
          <w:lang w:val="ro-RO"/>
        </w:rPr>
        <w:t xml:space="preserve">trebuie întrerupt temporar până la evaluarea oricărei tulburări de vedere de </w:t>
      </w:r>
      <w:r w:rsidR="00F12E53" w:rsidRPr="00B50878">
        <w:rPr>
          <w:color w:val="000000" w:themeColor="text1"/>
          <w:szCs w:val="22"/>
          <w:lang w:val="ro-RO"/>
        </w:rPr>
        <w:t>G</w:t>
      </w:r>
      <w:r w:rsidR="00A93B52" w:rsidRPr="00B50878">
        <w:rPr>
          <w:color w:val="000000" w:themeColor="text1"/>
          <w:szCs w:val="22"/>
          <w:lang w:val="ro-RO"/>
        </w:rPr>
        <w:t>radul </w:t>
      </w:r>
      <w:r w:rsidR="00DD3566" w:rsidRPr="00B50878">
        <w:rPr>
          <w:color w:val="000000" w:themeColor="text1"/>
          <w:szCs w:val="22"/>
          <w:lang w:val="ro-RO"/>
        </w:rPr>
        <w:t xml:space="preserve">3 </w:t>
      </w:r>
      <w:r w:rsidR="00A93B52" w:rsidRPr="00B50878">
        <w:rPr>
          <w:color w:val="000000" w:themeColor="text1"/>
          <w:szCs w:val="22"/>
          <w:lang w:val="ro-RO"/>
        </w:rPr>
        <w:t>sau</w:t>
      </w:r>
      <w:r w:rsidR="00DD3566" w:rsidRPr="00B50878">
        <w:rPr>
          <w:color w:val="000000" w:themeColor="text1"/>
          <w:szCs w:val="22"/>
          <w:lang w:val="ro-RO"/>
        </w:rPr>
        <w:t xml:space="preserve"> 4, </w:t>
      </w:r>
      <w:r w:rsidR="00A93B52" w:rsidRPr="00B50878">
        <w:rPr>
          <w:color w:val="000000" w:themeColor="text1"/>
          <w:szCs w:val="22"/>
          <w:lang w:val="ro-RO"/>
        </w:rPr>
        <w:t>iar</w:t>
      </w:r>
      <w:r w:rsidR="00DD3566" w:rsidRPr="00B50878">
        <w:rPr>
          <w:color w:val="000000" w:themeColor="text1"/>
          <w:szCs w:val="22"/>
          <w:lang w:val="ro-RO"/>
        </w:rPr>
        <w:t xml:space="preserve"> crizotinib </w:t>
      </w:r>
      <w:r w:rsidR="00A93B52" w:rsidRPr="00B50878">
        <w:rPr>
          <w:color w:val="000000" w:themeColor="text1"/>
          <w:szCs w:val="22"/>
          <w:lang w:val="ro-RO"/>
        </w:rPr>
        <w:t xml:space="preserve">trebuie </w:t>
      </w:r>
      <w:r w:rsidR="006A6E98" w:rsidRPr="00B50878">
        <w:rPr>
          <w:color w:val="000000" w:themeColor="text1"/>
          <w:szCs w:val="22"/>
          <w:lang w:val="ro-RO"/>
        </w:rPr>
        <w:t>oprit</w:t>
      </w:r>
      <w:r w:rsidR="00A93B52" w:rsidRPr="00B50878">
        <w:rPr>
          <w:color w:val="000000" w:themeColor="text1"/>
          <w:szCs w:val="22"/>
          <w:lang w:val="ro-RO"/>
        </w:rPr>
        <w:t xml:space="preserve"> permanent pentru pierdere severă de vedere de </w:t>
      </w:r>
      <w:r w:rsidR="003A26E3" w:rsidRPr="00B50878">
        <w:rPr>
          <w:color w:val="000000" w:themeColor="text1"/>
          <w:szCs w:val="22"/>
          <w:lang w:val="ro-RO"/>
        </w:rPr>
        <w:t>G</w:t>
      </w:r>
      <w:r w:rsidR="00A93B52" w:rsidRPr="00B50878">
        <w:rPr>
          <w:color w:val="000000" w:themeColor="text1"/>
          <w:szCs w:val="22"/>
          <w:lang w:val="ro-RO"/>
        </w:rPr>
        <w:t>radul</w:t>
      </w:r>
      <w:r w:rsidR="00DD3566" w:rsidRPr="00B50878">
        <w:rPr>
          <w:color w:val="000000" w:themeColor="text1"/>
          <w:szCs w:val="22"/>
          <w:lang w:val="ro-RO"/>
        </w:rPr>
        <w:t xml:space="preserve"> 3 </w:t>
      </w:r>
      <w:r w:rsidR="00A93B52" w:rsidRPr="00B50878">
        <w:rPr>
          <w:color w:val="000000" w:themeColor="text1"/>
          <w:szCs w:val="22"/>
          <w:lang w:val="ro-RO"/>
        </w:rPr>
        <w:t>sau 4, cu excepţia cazului în care este identificată o altă cauză</w:t>
      </w:r>
      <w:r w:rsidR="00DD3566" w:rsidRPr="00B50878">
        <w:rPr>
          <w:color w:val="000000" w:themeColor="text1"/>
          <w:szCs w:val="22"/>
          <w:lang w:val="ro-RO"/>
        </w:rPr>
        <w:t xml:space="preserve"> (</w:t>
      </w:r>
      <w:r w:rsidR="00DD3566" w:rsidRPr="00B50878">
        <w:rPr>
          <w:bCs/>
          <w:color w:val="000000" w:themeColor="text1"/>
          <w:szCs w:val="22"/>
          <w:lang w:val="ro-RO"/>
        </w:rPr>
        <w:t>vezi pct. </w:t>
      </w:r>
      <w:r w:rsidR="00DD3566" w:rsidRPr="00B50878">
        <w:rPr>
          <w:color w:val="000000" w:themeColor="text1"/>
          <w:szCs w:val="22"/>
          <w:lang w:val="ro-RO"/>
        </w:rPr>
        <w:t>4.2 tabelul </w:t>
      </w:r>
      <w:r w:rsidR="003320DD" w:rsidRPr="00B50878">
        <w:rPr>
          <w:color w:val="000000" w:themeColor="text1"/>
          <w:szCs w:val="22"/>
          <w:lang w:val="ro-RO"/>
        </w:rPr>
        <w:t>8</w:t>
      </w:r>
      <w:r w:rsidR="00DD3566" w:rsidRPr="00B50878">
        <w:rPr>
          <w:color w:val="000000" w:themeColor="text1"/>
          <w:szCs w:val="22"/>
          <w:lang w:val="ro-RO"/>
        </w:rPr>
        <w:t xml:space="preserve">). </w:t>
      </w:r>
    </w:p>
    <w:p w14:paraId="5106A9F8" w14:textId="77777777" w:rsidR="00DD3566" w:rsidRPr="00B50878" w:rsidRDefault="00DD3566" w:rsidP="00DD3566">
      <w:pPr>
        <w:keepNext/>
        <w:rPr>
          <w:color w:val="000000" w:themeColor="text1"/>
          <w:szCs w:val="22"/>
          <w:lang w:val="ro-RO"/>
        </w:rPr>
      </w:pPr>
    </w:p>
    <w:p w14:paraId="07B37620" w14:textId="54DB5AC5" w:rsidR="005E484D" w:rsidRPr="00B50878" w:rsidRDefault="005E484D" w:rsidP="00F8043B">
      <w:pPr>
        <w:tabs>
          <w:tab w:val="clear" w:pos="567"/>
        </w:tabs>
        <w:spacing w:line="240" w:lineRule="auto"/>
        <w:rPr>
          <w:color w:val="000000" w:themeColor="text1"/>
          <w:szCs w:val="22"/>
          <w:lang w:val="ro-RO"/>
        </w:rPr>
      </w:pPr>
      <w:r w:rsidRPr="00B50878">
        <w:rPr>
          <w:color w:val="000000" w:themeColor="text1"/>
          <w:szCs w:val="22"/>
          <w:lang w:val="ro-RO"/>
        </w:rPr>
        <w:t xml:space="preserve">La </w:t>
      </w:r>
      <w:r w:rsidR="00723BE4" w:rsidRPr="00B50878">
        <w:rPr>
          <w:color w:val="000000" w:themeColor="text1"/>
          <w:szCs w:val="22"/>
          <w:lang w:val="ro-RO"/>
        </w:rPr>
        <w:t xml:space="preserve">orice </w:t>
      </w:r>
      <w:r w:rsidRPr="00B50878">
        <w:rPr>
          <w:color w:val="000000" w:themeColor="text1"/>
          <w:szCs w:val="22"/>
          <w:lang w:val="ro-RO"/>
        </w:rPr>
        <w:t>pacien</w:t>
      </w:r>
      <w:r w:rsidR="00723BE4" w:rsidRPr="00B50878">
        <w:rPr>
          <w:color w:val="000000" w:themeColor="text1"/>
          <w:szCs w:val="22"/>
          <w:lang w:val="ro-RO"/>
        </w:rPr>
        <w:t>t</w:t>
      </w:r>
      <w:r w:rsidRPr="00B50878">
        <w:rPr>
          <w:color w:val="000000" w:themeColor="text1"/>
          <w:szCs w:val="22"/>
          <w:lang w:val="ro-RO"/>
        </w:rPr>
        <w:t xml:space="preserve"> cu pierderi severe ale vederii nou </w:t>
      </w:r>
      <w:r w:rsidR="00B54DB4" w:rsidRPr="00B50878">
        <w:rPr>
          <w:color w:val="000000" w:themeColor="text1"/>
          <w:szCs w:val="22"/>
          <w:lang w:val="ro-RO"/>
        </w:rPr>
        <w:t xml:space="preserve">apărute </w:t>
      </w:r>
      <w:r w:rsidRPr="00B50878">
        <w:rPr>
          <w:color w:val="000000" w:themeColor="text1"/>
          <w:szCs w:val="22"/>
          <w:lang w:val="ro-RO"/>
        </w:rPr>
        <w:t>(având cea mai bună acuitate vizuală corectată sub 6/60</w:t>
      </w:r>
      <w:r w:rsidR="00183759" w:rsidRPr="00B50878">
        <w:rPr>
          <w:color w:val="000000" w:themeColor="text1"/>
          <w:szCs w:val="22"/>
          <w:lang w:val="ro-RO"/>
        </w:rPr>
        <w:t> </w:t>
      </w:r>
      <w:r w:rsidRPr="00B50878">
        <w:rPr>
          <w:color w:val="000000" w:themeColor="text1"/>
          <w:szCs w:val="22"/>
          <w:lang w:val="ro-RO"/>
        </w:rPr>
        <w:t>la unul</w:t>
      </w:r>
      <w:r w:rsidR="00183759" w:rsidRPr="00B50878">
        <w:rPr>
          <w:color w:val="000000" w:themeColor="text1"/>
          <w:szCs w:val="22"/>
          <w:lang w:val="ro-RO"/>
        </w:rPr>
        <w:t> </w:t>
      </w:r>
      <w:r w:rsidRPr="00B50878">
        <w:rPr>
          <w:color w:val="000000" w:themeColor="text1"/>
          <w:szCs w:val="22"/>
          <w:lang w:val="ro-RO"/>
        </w:rPr>
        <w:t xml:space="preserve">sau ambii ochi), tratamentul cu </w:t>
      </w:r>
      <w:r w:rsidR="00596D5D" w:rsidRPr="00B50878">
        <w:rPr>
          <w:color w:val="000000" w:themeColor="text1"/>
          <w:szCs w:val="22"/>
          <w:lang w:val="ro-RO"/>
        </w:rPr>
        <w:t>crizotinib</w:t>
      </w:r>
      <w:r w:rsidRPr="00B50878">
        <w:rPr>
          <w:color w:val="000000" w:themeColor="text1"/>
          <w:szCs w:val="22"/>
          <w:lang w:val="ro-RO"/>
        </w:rPr>
        <w:t xml:space="preserve"> trebui</w:t>
      </w:r>
      <w:r w:rsidR="00265B49" w:rsidRPr="00B50878">
        <w:rPr>
          <w:color w:val="000000" w:themeColor="text1"/>
          <w:szCs w:val="22"/>
          <w:lang w:val="ro-RO"/>
        </w:rPr>
        <w:t>e</w:t>
      </w:r>
      <w:r w:rsidRPr="00B50878">
        <w:rPr>
          <w:color w:val="000000" w:themeColor="text1"/>
          <w:szCs w:val="22"/>
          <w:lang w:val="ro-RO"/>
        </w:rPr>
        <w:t xml:space="preserve"> întrerupt (vezi pct.</w:t>
      </w:r>
      <w:r w:rsidR="00183759" w:rsidRPr="00B50878">
        <w:rPr>
          <w:color w:val="000000" w:themeColor="text1"/>
          <w:szCs w:val="22"/>
          <w:lang w:val="ro-RO"/>
        </w:rPr>
        <w:t> </w:t>
      </w:r>
      <w:r w:rsidRPr="00B50878">
        <w:rPr>
          <w:color w:val="000000" w:themeColor="text1"/>
          <w:szCs w:val="22"/>
          <w:lang w:val="ro-RO"/>
        </w:rPr>
        <w:t xml:space="preserve">4.2). Trebuie efectuată evaluarea ofalmologică, ce constă în determinarea celei mai bune acuități vizuale corectate, realizarea de fotografii de retină, câmpuri vizuale, tomografie în coerență optică (OCT) și alte evaluări considerate necesare pentru pierderile de vedere nou </w:t>
      </w:r>
      <w:r w:rsidR="00B54DB4" w:rsidRPr="00B50878">
        <w:rPr>
          <w:color w:val="000000" w:themeColor="text1"/>
          <w:szCs w:val="22"/>
          <w:lang w:val="ro-RO"/>
        </w:rPr>
        <w:t>apărute</w:t>
      </w:r>
      <w:r w:rsidR="00723BE4" w:rsidRPr="00B50878">
        <w:rPr>
          <w:color w:val="000000" w:themeColor="text1"/>
          <w:szCs w:val="22"/>
          <w:lang w:val="ro-RO"/>
        </w:rPr>
        <w:t xml:space="preserve"> sau pentru alte simptome legate de vedere, aşa cum este justificat clinic (vezi pct. 4.</w:t>
      </w:r>
      <w:r w:rsidR="008C4C13" w:rsidRPr="00B50878">
        <w:rPr>
          <w:color w:val="000000" w:themeColor="text1"/>
          <w:szCs w:val="22"/>
          <w:lang w:val="ro-RO"/>
        </w:rPr>
        <w:t>2</w:t>
      </w:r>
      <w:r w:rsidR="00723BE4" w:rsidRPr="00B50878">
        <w:rPr>
          <w:color w:val="000000" w:themeColor="text1"/>
          <w:szCs w:val="22"/>
          <w:lang w:val="ro-RO"/>
        </w:rPr>
        <w:t xml:space="preserve"> şi 4.8)</w:t>
      </w:r>
      <w:r w:rsidRPr="00B50878">
        <w:rPr>
          <w:color w:val="000000" w:themeColor="text1"/>
          <w:szCs w:val="22"/>
          <w:lang w:val="ro-RO"/>
        </w:rPr>
        <w:t xml:space="preserve">. Nu există suficiente informații </w:t>
      </w:r>
      <w:r w:rsidRPr="00B50878">
        <w:rPr>
          <w:color w:val="000000" w:themeColor="text1"/>
          <w:szCs w:val="22"/>
          <w:lang w:val="ro-RO"/>
        </w:rPr>
        <w:lastRenderedPageBreak/>
        <w:t>pentru a caracteriza riscu</w:t>
      </w:r>
      <w:r w:rsidR="00FE6EE8" w:rsidRPr="00B50878">
        <w:rPr>
          <w:color w:val="000000" w:themeColor="text1"/>
          <w:szCs w:val="22"/>
          <w:lang w:val="ro-RO"/>
        </w:rPr>
        <w:t>rile</w:t>
      </w:r>
      <w:r w:rsidRPr="00B50878">
        <w:rPr>
          <w:color w:val="000000" w:themeColor="text1"/>
          <w:szCs w:val="22"/>
          <w:lang w:val="ro-RO"/>
        </w:rPr>
        <w:t xml:space="preserve"> reluării tratamentului cu </w:t>
      </w:r>
      <w:r w:rsidR="00596D5D" w:rsidRPr="00B50878">
        <w:rPr>
          <w:color w:val="000000" w:themeColor="text1"/>
          <w:szCs w:val="22"/>
          <w:lang w:val="ro-RO"/>
        </w:rPr>
        <w:t>crizotinib</w:t>
      </w:r>
      <w:r w:rsidRPr="00B50878">
        <w:rPr>
          <w:color w:val="000000" w:themeColor="text1"/>
          <w:szCs w:val="22"/>
          <w:lang w:val="ro-RO"/>
        </w:rPr>
        <w:t xml:space="preserve"> la pacienții </w:t>
      </w:r>
      <w:r w:rsidR="00723BE4" w:rsidRPr="00B50878">
        <w:rPr>
          <w:color w:val="000000" w:themeColor="text1"/>
          <w:szCs w:val="22"/>
          <w:lang w:val="ro-RO"/>
        </w:rPr>
        <w:t xml:space="preserve">care dezvoltă simptome vizuale sau </w:t>
      </w:r>
      <w:r w:rsidRPr="00B50878">
        <w:rPr>
          <w:color w:val="000000" w:themeColor="text1"/>
          <w:szCs w:val="22"/>
          <w:lang w:val="ro-RO"/>
        </w:rPr>
        <w:t xml:space="preserve">pierderi de vedere. Decizia de a relua tratamentul cu </w:t>
      </w:r>
      <w:r w:rsidR="00596D5D" w:rsidRPr="00B50878">
        <w:rPr>
          <w:color w:val="000000" w:themeColor="text1"/>
          <w:szCs w:val="22"/>
          <w:lang w:val="ro-RO"/>
        </w:rPr>
        <w:t>crizotinib</w:t>
      </w:r>
      <w:r w:rsidRPr="00B50878">
        <w:rPr>
          <w:color w:val="000000" w:themeColor="text1"/>
          <w:szCs w:val="22"/>
          <w:lang w:val="ro-RO"/>
        </w:rPr>
        <w:t xml:space="preserve"> trebuie să aibă în vedere beneficiul potențial</w:t>
      </w:r>
      <w:r w:rsidR="00723BE4" w:rsidRPr="00B50878">
        <w:rPr>
          <w:color w:val="000000" w:themeColor="text1"/>
          <w:szCs w:val="22"/>
          <w:lang w:val="ro-RO"/>
        </w:rPr>
        <w:t xml:space="preserve"> faţă de riscuri</w:t>
      </w:r>
      <w:r w:rsidRPr="00B50878">
        <w:rPr>
          <w:color w:val="000000" w:themeColor="text1"/>
          <w:szCs w:val="22"/>
          <w:lang w:val="ro-RO"/>
        </w:rPr>
        <w:t xml:space="preserve"> pentru pacient.</w:t>
      </w:r>
    </w:p>
    <w:p w14:paraId="0AC753BD" w14:textId="77777777" w:rsidR="005E484D" w:rsidRPr="00B50878" w:rsidRDefault="005E484D" w:rsidP="00F8043B">
      <w:pPr>
        <w:tabs>
          <w:tab w:val="clear" w:pos="567"/>
        </w:tabs>
        <w:spacing w:line="240" w:lineRule="auto"/>
        <w:rPr>
          <w:color w:val="000000" w:themeColor="text1"/>
          <w:szCs w:val="22"/>
          <w:lang w:val="ro-RO"/>
        </w:rPr>
      </w:pPr>
    </w:p>
    <w:p w14:paraId="1BE43049"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Dacă tulburarea de vedere persistă sau se agravează</w:t>
      </w:r>
      <w:r w:rsidR="00220F93" w:rsidRPr="00B50878">
        <w:rPr>
          <w:color w:val="000000" w:themeColor="text1"/>
          <w:szCs w:val="22"/>
          <w:lang w:val="ro-RO"/>
        </w:rPr>
        <w:t>,</w:t>
      </w:r>
      <w:r w:rsidRPr="00B50878">
        <w:rPr>
          <w:color w:val="000000" w:themeColor="text1"/>
          <w:szCs w:val="22"/>
          <w:lang w:val="ro-RO"/>
        </w:rPr>
        <w:t xml:space="preserve"> </w:t>
      </w:r>
      <w:r w:rsidR="000C3620" w:rsidRPr="00B50878">
        <w:rPr>
          <w:color w:val="000000" w:themeColor="text1"/>
          <w:szCs w:val="22"/>
          <w:lang w:val="ro-RO"/>
        </w:rPr>
        <w:t>se recomandă</w:t>
      </w:r>
      <w:r w:rsidRPr="00B50878">
        <w:rPr>
          <w:color w:val="000000" w:themeColor="text1"/>
          <w:szCs w:val="22"/>
          <w:lang w:val="ro-RO"/>
        </w:rPr>
        <w:t xml:space="preserve"> evaluarea oftalmologică (vezi pct.</w:t>
      </w:r>
      <w:r w:rsidR="00183759" w:rsidRPr="00B50878">
        <w:rPr>
          <w:color w:val="000000" w:themeColor="text1"/>
          <w:szCs w:val="22"/>
          <w:lang w:val="ro-RO"/>
        </w:rPr>
        <w:t> </w:t>
      </w:r>
      <w:r w:rsidRPr="00B50878">
        <w:rPr>
          <w:color w:val="000000" w:themeColor="text1"/>
          <w:szCs w:val="22"/>
          <w:lang w:val="ro-RO"/>
        </w:rPr>
        <w:t>4.8).</w:t>
      </w:r>
    </w:p>
    <w:p w14:paraId="1C1D23F5" w14:textId="77777777" w:rsidR="00337F23" w:rsidRPr="00B50878" w:rsidRDefault="00337F23" w:rsidP="00337F23">
      <w:pPr>
        <w:pStyle w:val="Paragraph"/>
        <w:spacing w:after="0"/>
        <w:rPr>
          <w:color w:val="000000" w:themeColor="text1"/>
          <w:sz w:val="22"/>
          <w:szCs w:val="22"/>
          <w:u w:val="single"/>
          <w:lang w:val="ro-RO"/>
        </w:rPr>
      </w:pPr>
    </w:p>
    <w:p w14:paraId="24F933C4" w14:textId="77777777" w:rsidR="00337F23" w:rsidRPr="00B50878" w:rsidRDefault="00337F23" w:rsidP="00337F23">
      <w:pPr>
        <w:pStyle w:val="Paragraph"/>
        <w:rPr>
          <w:color w:val="000000" w:themeColor="text1"/>
          <w:sz w:val="22"/>
          <w:szCs w:val="22"/>
          <w:u w:val="single"/>
          <w:lang w:val="ro-RO"/>
        </w:rPr>
      </w:pPr>
      <w:r w:rsidRPr="00B50878">
        <w:rPr>
          <w:color w:val="000000" w:themeColor="text1"/>
          <w:sz w:val="22"/>
          <w:szCs w:val="22"/>
          <w:u w:val="single"/>
          <w:lang w:val="ro-RO"/>
        </w:rPr>
        <w:t>Fotosensibilitate</w:t>
      </w:r>
    </w:p>
    <w:p w14:paraId="07439DCE" w14:textId="77777777" w:rsidR="00337F23" w:rsidRPr="00B50878" w:rsidRDefault="00862BAE" w:rsidP="00337F23">
      <w:pPr>
        <w:pStyle w:val="Paragraph"/>
        <w:spacing w:after="0"/>
        <w:rPr>
          <w:color w:val="000000" w:themeColor="text1"/>
          <w:sz w:val="22"/>
          <w:szCs w:val="22"/>
          <w:u w:val="single"/>
          <w:lang w:val="ro-RO"/>
        </w:rPr>
      </w:pPr>
      <w:r w:rsidRPr="00B50878">
        <w:rPr>
          <w:color w:val="000000" w:themeColor="text1"/>
          <w:sz w:val="22"/>
          <w:szCs w:val="22"/>
          <w:lang w:val="ro-RO"/>
        </w:rPr>
        <w:t xml:space="preserve">Fotosensibilitatea a fost raportată la pacienţii trataţi cu </w:t>
      </w:r>
      <w:r w:rsidR="00337F23" w:rsidRPr="00B50878">
        <w:rPr>
          <w:color w:val="000000" w:themeColor="text1"/>
          <w:sz w:val="22"/>
          <w:szCs w:val="22"/>
          <w:lang w:val="ro-RO"/>
        </w:rPr>
        <w:t>Xalkori (</w:t>
      </w:r>
      <w:r w:rsidRPr="00B50878">
        <w:rPr>
          <w:color w:val="000000" w:themeColor="text1"/>
          <w:sz w:val="22"/>
          <w:szCs w:val="22"/>
          <w:lang w:val="ro-RO"/>
        </w:rPr>
        <w:t>vezi pct</w:t>
      </w:r>
      <w:r w:rsidR="00411A84" w:rsidRPr="00B50878">
        <w:rPr>
          <w:color w:val="000000" w:themeColor="text1"/>
          <w:sz w:val="22"/>
          <w:szCs w:val="22"/>
          <w:lang w:val="ro-RO"/>
        </w:rPr>
        <w:t>.</w:t>
      </w:r>
      <w:r w:rsidR="00337F23" w:rsidRPr="00B50878">
        <w:rPr>
          <w:color w:val="000000" w:themeColor="text1"/>
          <w:sz w:val="22"/>
          <w:szCs w:val="22"/>
          <w:lang w:val="ro-RO"/>
        </w:rPr>
        <w:t> 4.8). Pa</w:t>
      </w:r>
      <w:r w:rsidRPr="00B50878">
        <w:rPr>
          <w:color w:val="000000" w:themeColor="text1"/>
          <w:sz w:val="22"/>
          <w:szCs w:val="22"/>
          <w:lang w:val="ro-RO"/>
        </w:rPr>
        <w:t xml:space="preserve">cienţii trebuie </w:t>
      </w:r>
      <w:r w:rsidR="00E0436A" w:rsidRPr="00B50878">
        <w:rPr>
          <w:color w:val="000000" w:themeColor="text1"/>
          <w:sz w:val="22"/>
          <w:szCs w:val="22"/>
          <w:lang w:val="ro-RO"/>
        </w:rPr>
        <w:t xml:space="preserve">să fie </w:t>
      </w:r>
      <w:r w:rsidRPr="00B50878">
        <w:rPr>
          <w:color w:val="000000" w:themeColor="text1"/>
          <w:sz w:val="22"/>
          <w:szCs w:val="22"/>
          <w:lang w:val="ro-RO"/>
        </w:rPr>
        <w:t>sfătuiţi să evite expunerea prelungită la soare în timp ce iau</w:t>
      </w:r>
      <w:r w:rsidR="00337F23" w:rsidRPr="00B50878">
        <w:rPr>
          <w:color w:val="000000" w:themeColor="text1"/>
          <w:sz w:val="22"/>
          <w:szCs w:val="22"/>
          <w:lang w:val="ro-RO"/>
        </w:rPr>
        <w:t xml:space="preserve"> Xalkori </w:t>
      </w:r>
      <w:r w:rsidRPr="00B50878">
        <w:rPr>
          <w:color w:val="000000" w:themeColor="text1"/>
          <w:sz w:val="22"/>
          <w:szCs w:val="22"/>
          <w:lang w:val="ro-RO"/>
        </w:rPr>
        <w:t>şi</w:t>
      </w:r>
      <w:r w:rsidR="00337F23" w:rsidRPr="00B50878">
        <w:rPr>
          <w:color w:val="000000" w:themeColor="text1"/>
          <w:sz w:val="22"/>
          <w:szCs w:val="22"/>
          <w:lang w:val="ro-RO"/>
        </w:rPr>
        <w:t xml:space="preserve">, </w:t>
      </w:r>
      <w:r w:rsidR="00E0436A" w:rsidRPr="00B50878">
        <w:rPr>
          <w:color w:val="000000" w:themeColor="text1"/>
          <w:sz w:val="22"/>
          <w:szCs w:val="22"/>
          <w:lang w:val="ro-RO"/>
        </w:rPr>
        <w:t>în timp ce se află</w:t>
      </w:r>
      <w:r w:rsidRPr="00B50878">
        <w:rPr>
          <w:color w:val="000000" w:themeColor="text1"/>
          <w:sz w:val="22"/>
          <w:szCs w:val="22"/>
          <w:lang w:val="ro-RO"/>
        </w:rPr>
        <w:t xml:space="preserve"> </w:t>
      </w:r>
      <w:r w:rsidR="003578D8" w:rsidRPr="00B50878">
        <w:rPr>
          <w:color w:val="000000" w:themeColor="text1"/>
          <w:sz w:val="22"/>
          <w:szCs w:val="22"/>
          <w:lang w:val="ro-RO"/>
        </w:rPr>
        <w:t>la</w:t>
      </w:r>
      <w:r w:rsidRPr="00B50878">
        <w:rPr>
          <w:color w:val="000000" w:themeColor="text1"/>
          <w:sz w:val="22"/>
          <w:szCs w:val="22"/>
          <w:lang w:val="ro-RO"/>
        </w:rPr>
        <w:t xml:space="preserve"> exterior</w:t>
      </w:r>
      <w:r w:rsidR="00337F23" w:rsidRPr="00B50878">
        <w:rPr>
          <w:color w:val="000000" w:themeColor="text1"/>
          <w:sz w:val="22"/>
          <w:szCs w:val="22"/>
          <w:lang w:val="ro-RO"/>
        </w:rPr>
        <w:t xml:space="preserve">, </w:t>
      </w:r>
      <w:r w:rsidRPr="00B50878">
        <w:rPr>
          <w:color w:val="000000" w:themeColor="text1"/>
          <w:sz w:val="22"/>
          <w:szCs w:val="22"/>
          <w:lang w:val="ro-RO"/>
        </w:rPr>
        <w:t>să ia măsuri de protecţie</w:t>
      </w:r>
      <w:r w:rsidR="00337F23" w:rsidRPr="00B50878">
        <w:rPr>
          <w:color w:val="000000" w:themeColor="text1"/>
          <w:sz w:val="22"/>
          <w:szCs w:val="22"/>
          <w:lang w:val="ro-RO"/>
        </w:rPr>
        <w:t xml:space="preserve"> (</w:t>
      </w:r>
      <w:r w:rsidRPr="00B50878">
        <w:rPr>
          <w:color w:val="000000" w:themeColor="text1"/>
          <w:sz w:val="22"/>
          <w:szCs w:val="22"/>
          <w:lang w:val="ro-RO"/>
        </w:rPr>
        <w:t>de exemplu</w:t>
      </w:r>
      <w:r w:rsidR="00337F23" w:rsidRPr="00B50878">
        <w:rPr>
          <w:color w:val="000000" w:themeColor="text1"/>
          <w:sz w:val="22"/>
          <w:szCs w:val="22"/>
          <w:lang w:val="ro-RO"/>
        </w:rPr>
        <w:t xml:space="preserve">, </w:t>
      </w:r>
      <w:r w:rsidR="004551C4" w:rsidRPr="00B50878">
        <w:rPr>
          <w:color w:val="000000" w:themeColor="text1"/>
          <w:sz w:val="22"/>
          <w:szCs w:val="22"/>
          <w:lang w:val="ro-RO"/>
        </w:rPr>
        <w:t xml:space="preserve">să folosească îmbrăcăminte </w:t>
      </w:r>
      <w:r w:rsidR="00B509BC" w:rsidRPr="00B50878">
        <w:rPr>
          <w:color w:val="000000" w:themeColor="text1"/>
          <w:sz w:val="22"/>
          <w:szCs w:val="22"/>
          <w:lang w:val="ro-RO"/>
        </w:rPr>
        <w:t>de</w:t>
      </w:r>
      <w:r w:rsidR="004551C4" w:rsidRPr="00B50878">
        <w:rPr>
          <w:color w:val="000000" w:themeColor="text1"/>
          <w:sz w:val="22"/>
          <w:szCs w:val="22"/>
          <w:lang w:val="ro-RO"/>
        </w:rPr>
        <w:t xml:space="preserve"> protecţie</w:t>
      </w:r>
      <w:r w:rsidRPr="00B50878">
        <w:rPr>
          <w:color w:val="000000" w:themeColor="text1"/>
          <w:sz w:val="22"/>
          <w:szCs w:val="22"/>
          <w:lang w:val="ro-RO"/>
        </w:rPr>
        <w:t xml:space="preserve"> şi</w:t>
      </w:r>
      <w:r w:rsidR="004914B3" w:rsidRPr="00B50878">
        <w:rPr>
          <w:color w:val="000000" w:themeColor="text1"/>
          <w:sz w:val="22"/>
          <w:szCs w:val="22"/>
          <w:lang w:val="ro-RO"/>
        </w:rPr>
        <w:t>/</w:t>
      </w:r>
      <w:r w:rsidRPr="00B50878">
        <w:rPr>
          <w:color w:val="000000" w:themeColor="text1"/>
          <w:sz w:val="22"/>
          <w:szCs w:val="22"/>
          <w:lang w:val="ro-RO"/>
        </w:rPr>
        <w:t xml:space="preserve">sau cremă </w:t>
      </w:r>
      <w:r w:rsidR="004551C4" w:rsidRPr="00B50878">
        <w:rPr>
          <w:color w:val="000000" w:themeColor="text1"/>
          <w:sz w:val="22"/>
          <w:szCs w:val="22"/>
          <w:lang w:val="ro-RO"/>
        </w:rPr>
        <w:t>pentru</w:t>
      </w:r>
      <w:r w:rsidR="004914B3" w:rsidRPr="00B50878">
        <w:rPr>
          <w:color w:val="000000" w:themeColor="text1"/>
          <w:sz w:val="22"/>
          <w:szCs w:val="22"/>
          <w:lang w:val="ro-RO"/>
        </w:rPr>
        <w:t xml:space="preserve"> </w:t>
      </w:r>
      <w:r w:rsidRPr="00B50878">
        <w:rPr>
          <w:color w:val="000000" w:themeColor="text1"/>
          <w:sz w:val="22"/>
          <w:szCs w:val="22"/>
          <w:lang w:val="ro-RO"/>
        </w:rPr>
        <w:t>protecţie solară</w:t>
      </w:r>
      <w:r w:rsidR="00337F23" w:rsidRPr="00B50878">
        <w:rPr>
          <w:color w:val="000000" w:themeColor="text1"/>
          <w:sz w:val="22"/>
          <w:szCs w:val="22"/>
          <w:lang w:val="ro-RO"/>
        </w:rPr>
        <w:t>).</w:t>
      </w:r>
    </w:p>
    <w:p w14:paraId="480992C5" w14:textId="77777777" w:rsidR="0095473B" w:rsidRPr="00B50878" w:rsidRDefault="0095473B" w:rsidP="00F8043B">
      <w:pPr>
        <w:tabs>
          <w:tab w:val="clear" w:pos="567"/>
        </w:tabs>
        <w:spacing w:line="240" w:lineRule="auto"/>
        <w:rPr>
          <w:color w:val="000000" w:themeColor="text1"/>
          <w:szCs w:val="22"/>
          <w:u w:val="single"/>
          <w:lang w:val="ro-RO"/>
        </w:rPr>
      </w:pPr>
    </w:p>
    <w:p w14:paraId="32506C7B" w14:textId="77777777" w:rsidR="0001766B" w:rsidRPr="00B50878" w:rsidRDefault="0001766B" w:rsidP="00F8043B">
      <w:pPr>
        <w:tabs>
          <w:tab w:val="clear" w:pos="567"/>
        </w:tabs>
        <w:spacing w:line="240" w:lineRule="auto"/>
        <w:rPr>
          <w:color w:val="000000" w:themeColor="text1"/>
          <w:szCs w:val="22"/>
          <w:u w:val="single"/>
          <w:lang w:val="ro-RO"/>
        </w:rPr>
      </w:pPr>
      <w:r w:rsidRPr="00B50878">
        <w:rPr>
          <w:color w:val="000000" w:themeColor="text1"/>
          <w:szCs w:val="22"/>
          <w:u w:val="single"/>
          <w:lang w:val="ro-RO"/>
        </w:rPr>
        <w:t>Interacţiuni medicamentoase</w:t>
      </w:r>
    </w:p>
    <w:p w14:paraId="525E6726" w14:textId="77777777" w:rsidR="0001766B" w:rsidRPr="00B50878" w:rsidRDefault="0001766B" w:rsidP="00F8043B">
      <w:pPr>
        <w:tabs>
          <w:tab w:val="clear" w:pos="567"/>
        </w:tabs>
        <w:spacing w:line="240" w:lineRule="auto"/>
        <w:rPr>
          <w:color w:val="000000" w:themeColor="text1"/>
          <w:szCs w:val="22"/>
          <w:lang w:val="ro-RO"/>
        </w:rPr>
      </w:pPr>
    </w:p>
    <w:p w14:paraId="0AA80D0D" w14:textId="77777777" w:rsidR="000F0005"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Trebuie evitată utilizarea concomitentă a crizotinibului cu inhibitori</w:t>
      </w:r>
      <w:r w:rsidR="0095473B" w:rsidRPr="00B50878">
        <w:rPr>
          <w:color w:val="000000" w:themeColor="text1"/>
          <w:szCs w:val="22"/>
          <w:lang w:val="ro-RO"/>
        </w:rPr>
        <w:t xml:space="preserve"> </w:t>
      </w:r>
      <w:r w:rsidR="008740D0" w:rsidRPr="00B50878">
        <w:rPr>
          <w:color w:val="000000" w:themeColor="text1"/>
          <w:szCs w:val="22"/>
          <w:lang w:val="ro-RO"/>
        </w:rPr>
        <w:t xml:space="preserve">puternici </w:t>
      </w:r>
      <w:r w:rsidR="0095473B" w:rsidRPr="00B50878">
        <w:rPr>
          <w:color w:val="000000" w:themeColor="text1"/>
          <w:szCs w:val="22"/>
          <w:lang w:val="ro-RO"/>
        </w:rPr>
        <w:t xml:space="preserve">sau </w:t>
      </w:r>
      <w:r w:rsidRPr="00B50878">
        <w:rPr>
          <w:color w:val="000000" w:themeColor="text1"/>
          <w:szCs w:val="22"/>
          <w:lang w:val="ro-RO"/>
        </w:rPr>
        <w:t xml:space="preserve">inductori puternici </w:t>
      </w:r>
      <w:r w:rsidR="0095473B" w:rsidRPr="00B50878">
        <w:rPr>
          <w:color w:val="000000" w:themeColor="text1"/>
          <w:szCs w:val="22"/>
          <w:lang w:val="ro-RO"/>
        </w:rPr>
        <w:t xml:space="preserve">şi moderaţi </w:t>
      </w:r>
      <w:r w:rsidRPr="00B50878">
        <w:rPr>
          <w:color w:val="000000" w:themeColor="text1"/>
          <w:szCs w:val="22"/>
          <w:lang w:val="ro-RO"/>
        </w:rPr>
        <w:t>ai</w:t>
      </w:r>
      <w:r w:rsidR="00EA6866" w:rsidRPr="00B50878">
        <w:rPr>
          <w:color w:val="000000" w:themeColor="text1"/>
          <w:szCs w:val="22"/>
          <w:lang w:val="ro-RO"/>
        </w:rPr>
        <w:t> </w:t>
      </w:r>
      <w:r w:rsidRPr="00B50878">
        <w:rPr>
          <w:color w:val="000000" w:themeColor="text1"/>
          <w:szCs w:val="22"/>
          <w:lang w:val="ro-RO"/>
        </w:rPr>
        <w:t>CYP3A4</w:t>
      </w:r>
      <w:r w:rsidR="0095473B" w:rsidRPr="00B50878">
        <w:rPr>
          <w:color w:val="000000" w:themeColor="text1"/>
          <w:szCs w:val="22"/>
          <w:lang w:val="ro-RO"/>
        </w:rPr>
        <w:t xml:space="preserve"> (vezi pct.</w:t>
      </w:r>
      <w:r w:rsidR="00EA6866" w:rsidRPr="00B50878">
        <w:rPr>
          <w:color w:val="000000" w:themeColor="text1"/>
          <w:szCs w:val="22"/>
          <w:lang w:val="ro-RO"/>
        </w:rPr>
        <w:t> </w:t>
      </w:r>
      <w:r w:rsidR="0095473B" w:rsidRPr="00B50878">
        <w:rPr>
          <w:color w:val="000000" w:themeColor="text1"/>
          <w:szCs w:val="22"/>
          <w:lang w:val="ro-RO"/>
        </w:rPr>
        <w:t>4.5).</w:t>
      </w:r>
      <w:r w:rsidRPr="00B50878">
        <w:rPr>
          <w:color w:val="000000" w:themeColor="text1"/>
          <w:szCs w:val="22"/>
          <w:lang w:val="ro-RO"/>
        </w:rPr>
        <w:t xml:space="preserve"> </w:t>
      </w:r>
    </w:p>
    <w:p w14:paraId="6C0962F1" w14:textId="77777777" w:rsidR="00C25369" w:rsidRPr="00B50878" w:rsidRDefault="00C25369" w:rsidP="00F8043B">
      <w:pPr>
        <w:tabs>
          <w:tab w:val="clear" w:pos="567"/>
        </w:tabs>
        <w:spacing w:line="240" w:lineRule="auto"/>
        <w:rPr>
          <w:color w:val="000000" w:themeColor="text1"/>
          <w:szCs w:val="22"/>
          <w:lang w:val="ro-RO"/>
        </w:rPr>
      </w:pPr>
    </w:p>
    <w:p w14:paraId="3F25B2BC" w14:textId="77777777" w:rsidR="0001766B" w:rsidRPr="00B50878" w:rsidRDefault="000F0005" w:rsidP="00F8043B">
      <w:pPr>
        <w:tabs>
          <w:tab w:val="clear" w:pos="567"/>
        </w:tabs>
        <w:spacing w:line="240" w:lineRule="auto"/>
        <w:rPr>
          <w:color w:val="000000" w:themeColor="text1"/>
          <w:szCs w:val="22"/>
          <w:lang w:val="ro-RO"/>
        </w:rPr>
      </w:pPr>
      <w:r w:rsidRPr="00B50878">
        <w:rPr>
          <w:color w:val="000000" w:themeColor="text1"/>
          <w:szCs w:val="22"/>
          <w:lang w:val="ro-RO"/>
        </w:rPr>
        <w:t xml:space="preserve">Trebuie evitată utilizarea concomitentă a crizotinibului </w:t>
      </w:r>
      <w:r w:rsidR="0001766B" w:rsidRPr="00B50878">
        <w:rPr>
          <w:color w:val="000000" w:themeColor="text1"/>
          <w:szCs w:val="22"/>
          <w:lang w:val="ro-RO"/>
        </w:rPr>
        <w:t>cu substraturi ale</w:t>
      </w:r>
      <w:r w:rsidR="00EA6866" w:rsidRPr="00B50878">
        <w:rPr>
          <w:color w:val="000000" w:themeColor="text1"/>
          <w:szCs w:val="22"/>
          <w:lang w:val="ro-RO"/>
        </w:rPr>
        <w:t> </w:t>
      </w:r>
      <w:r w:rsidR="0001766B" w:rsidRPr="00B50878">
        <w:rPr>
          <w:color w:val="000000" w:themeColor="text1"/>
          <w:szCs w:val="22"/>
          <w:lang w:val="ro-RO"/>
        </w:rPr>
        <w:t>CYP3A4 cu indice terapeutic îngust (vezi pct.</w:t>
      </w:r>
      <w:r w:rsidR="00EA6866" w:rsidRPr="00B50878">
        <w:rPr>
          <w:color w:val="000000" w:themeColor="text1"/>
          <w:szCs w:val="22"/>
          <w:lang w:val="ro-RO"/>
        </w:rPr>
        <w:t> </w:t>
      </w:r>
      <w:r w:rsidR="0001766B" w:rsidRPr="00B50878">
        <w:rPr>
          <w:color w:val="000000" w:themeColor="text1"/>
          <w:szCs w:val="22"/>
          <w:lang w:val="ro-RO"/>
        </w:rPr>
        <w:t xml:space="preserve">4.5). </w:t>
      </w:r>
      <w:r w:rsidR="00B54DB4" w:rsidRPr="00B50878">
        <w:rPr>
          <w:color w:val="000000" w:themeColor="text1"/>
          <w:szCs w:val="22"/>
          <w:lang w:val="ro-RO"/>
        </w:rPr>
        <w:t xml:space="preserve">Se va evita </w:t>
      </w:r>
      <w:r w:rsidR="0001766B" w:rsidRPr="00B50878">
        <w:rPr>
          <w:color w:val="000000" w:themeColor="text1"/>
          <w:szCs w:val="22"/>
          <w:lang w:val="ro-RO"/>
        </w:rPr>
        <w:t xml:space="preserve">administrarea crizotinibului </w:t>
      </w:r>
      <w:r w:rsidR="00B54DB4" w:rsidRPr="00B50878">
        <w:rPr>
          <w:color w:val="000000" w:themeColor="text1"/>
          <w:szCs w:val="22"/>
          <w:lang w:val="ro-RO"/>
        </w:rPr>
        <w:t>concomitent</w:t>
      </w:r>
      <w:r w:rsidR="0001766B" w:rsidRPr="00B50878">
        <w:rPr>
          <w:color w:val="000000" w:themeColor="text1"/>
          <w:szCs w:val="22"/>
          <w:lang w:val="ro-RO"/>
        </w:rPr>
        <w:t xml:space="preserve"> cu </w:t>
      </w:r>
      <w:r w:rsidR="00B54DB4" w:rsidRPr="00B50878">
        <w:rPr>
          <w:color w:val="000000" w:themeColor="text1"/>
          <w:szCs w:val="22"/>
          <w:lang w:val="ro-RO"/>
        </w:rPr>
        <w:t xml:space="preserve">alte medicamente cu efect </w:t>
      </w:r>
      <w:r w:rsidR="0001766B" w:rsidRPr="00B50878">
        <w:rPr>
          <w:color w:val="000000" w:themeColor="text1"/>
          <w:szCs w:val="22"/>
          <w:lang w:val="ro-RO"/>
        </w:rPr>
        <w:t>bradicardic, cu medicamente cunoscute că determină prelungirea intervalului</w:t>
      </w:r>
      <w:r w:rsidR="00EA6866" w:rsidRPr="00B50878">
        <w:rPr>
          <w:color w:val="000000" w:themeColor="text1"/>
          <w:szCs w:val="22"/>
          <w:lang w:val="ro-RO"/>
        </w:rPr>
        <w:t> </w:t>
      </w:r>
      <w:r w:rsidR="0001766B" w:rsidRPr="00B50878">
        <w:rPr>
          <w:color w:val="000000" w:themeColor="text1"/>
          <w:szCs w:val="22"/>
          <w:lang w:val="ro-RO"/>
        </w:rPr>
        <w:t>QT şi/sau antiaritmice (vezi pct.</w:t>
      </w:r>
      <w:r w:rsidR="00EA6866" w:rsidRPr="00B50878">
        <w:rPr>
          <w:color w:val="000000" w:themeColor="text1"/>
          <w:szCs w:val="22"/>
          <w:lang w:val="ro-RO"/>
        </w:rPr>
        <w:t> </w:t>
      </w:r>
      <w:r w:rsidR="0001766B" w:rsidRPr="00B50878">
        <w:rPr>
          <w:color w:val="000000" w:themeColor="text1"/>
          <w:szCs w:val="22"/>
          <w:lang w:val="ro-RO"/>
        </w:rPr>
        <w:t>4.4 Prelungirea intervalului</w:t>
      </w:r>
      <w:r w:rsidR="00B849D5" w:rsidRPr="00B50878">
        <w:rPr>
          <w:color w:val="000000" w:themeColor="text1"/>
          <w:szCs w:val="22"/>
          <w:lang w:val="ro-RO"/>
        </w:rPr>
        <w:t> </w:t>
      </w:r>
      <w:r w:rsidR="0001766B" w:rsidRPr="00B50878">
        <w:rPr>
          <w:color w:val="000000" w:themeColor="text1"/>
          <w:szCs w:val="22"/>
          <w:lang w:val="ro-RO"/>
        </w:rPr>
        <w:t>QT, Bradicardia şi pct.</w:t>
      </w:r>
      <w:r w:rsidR="00EA6866" w:rsidRPr="00B50878">
        <w:rPr>
          <w:color w:val="000000" w:themeColor="text1"/>
          <w:szCs w:val="22"/>
          <w:lang w:val="ro-RO"/>
        </w:rPr>
        <w:t> </w:t>
      </w:r>
      <w:r w:rsidR="0001766B" w:rsidRPr="00B50878">
        <w:rPr>
          <w:color w:val="000000" w:themeColor="text1"/>
          <w:szCs w:val="22"/>
          <w:lang w:val="ro-RO"/>
        </w:rPr>
        <w:t>4.5).</w:t>
      </w:r>
    </w:p>
    <w:p w14:paraId="2446A174" w14:textId="77777777" w:rsidR="0001766B" w:rsidRPr="00B50878" w:rsidRDefault="0001766B" w:rsidP="00F8043B">
      <w:pPr>
        <w:tabs>
          <w:tab w:val="clear" w:pos="567"/>
        </w:tabs>
        <w:spacing w:line="240" w:lineRule="auto"/>
        <w:rPr>
          <w:b/>
          <w:color w:val="000000" w:themeColor="text1"/>
          <w:szCs w:val="22"/>
          <w:lang w:val="ro-RO"/>
        </w:rPr>
      </w:pPr>
    </w:p>
    <w:p w14:paraId="44AC99BC" w14:textId="77777777" w:rsidR="00D46F82" w:rsidRPr="00B50878" w:rsidRDefault="00D46F82" w:rsidP="00D46F82">
      <w:pPr>
        <w:tabs>
          <w:tab w:val="clear" w:pos="567"/>
        </w:tabs>
        <w:spacing w:line="240" w:lineRule="auto"/>
        <w:rPr>
          <w:color w:val="000000" w:themeColor="text1"/>
          <w:szCs w:val="22"/>
          <w:u w:val="single"/>
          <w:lang w:val="ro-RO"/>
        </w:rPr>
      </w:pPr>
      <w:r w:rsidRPr="00B50878">
        <w:rPr>
          <w:color w:val="000000" w:themeColor="text1"/>
          <w:szCs w:val="22"/>
          <w:u w:val="single"/>
          <w:lang w:val="ro-RO"/>
        </w:rPr>
        <w:t xml:space="preserve">Interacțiune medicament </w:t>
      </w:r>
      <w:r w:rsidR="00EA6866" w:rsidRPr="00B50878">
        <w:rPr>
          <w:color w:val="000000" w:themeColor="text1"/>
          <w:szCs w:val="22"/>
          <w:u w:val="single"/>
          <w:lang w:val="ro-RO"/>
        </w:rPr>
        <w:t>–</w:t>
      </w:r>
      <w:r w:rsidRPr="00B50878">
        <w:rPr>
          <w:color w:val="000000" w:themeColor="text1"/>
          <w:szCs w:val="22"/>
          <w:u w:val="single"/>
          <w:lang w:val="ro-RO"/>
        </w:rPr>
        <w:t xml:space="preserve"> alimente</w:t>
      </w:r>
    </w:p>
    <w:p w14:paraId="2C929CC9" w14:textId="77777777" w:rsidR="00D46F82" w:rsidRPr="00B50878" w:rsidRDefault="00D46F82" w:rsidP="00D46F82">
      <w:pPr>
        <w:tabs>
          <w:tab w:val="clear" w:pos="567"/>
        </w:tabs>
        <w:spacing w:line="240" w:lineRule="auto"/>
        <w:rPr>
          <w:color w:val="000000" w:themeColor="text1"/>
          <w:szCs w:val="22"/>
          <w:u w:val="single"/>
          <w:lang w:val="ro-RO"/>
        </w:rPr>
      </w:pPr>
    </w:p>
    <w:p w14:paraId="0F959C8B" w14:textId="77777777" w:rsidR="00D46F82" w:rsidRPr="00B50878" w:rsidRDefault="00EF5516" w:rsidP="00D46F82">
      <w:pPr>
        <w:tabs>
          <w:tab w:val="clear" w:pos="567"/>
        </w:tabs>
        <w:spacing w:line="240" w:lineRule="auto"/>
        <w:rPr>
          <w:color w:val="000000" w:themeColor="text1"/>
          <w:szCs w:val="22"/>
          <w:lang w:val="ro-RO"/>
        </w:rPr>
      </w:pPr>
      <w:r w:rsidRPr="00B50878">
        <w:rPr>
          <w:color w:val="000000" w:themeColor="text1"/>
          <w:szCs w:val="22"/>
          <w:lang w:val="ro-RO"/>
        </w:rPr>
        <w:t>În timpul tratamentului cu crizotinib trebuie evitate g</w:t>
      </w:r>
      <w:r w:rsidR="00D46F82" w:rsidRPr="00B50878">
        <w:rPr>
          <w:color w:val="000000" w:themeColor="text1"/>
          <w:szCs w:val="22"/>
          <w:lang w:val="ro-RO"/>
        </w:rPr>
        <w:t>r</w:t>
      </w:r>
      <w:r w:rsidRPr="00B50878">
        <w:rPr>
          <w:color w:val="000000" w:themeColor="text1"/>
          <w:szCs w:val="22"/>
          <w:lang w:val="ro-RO"/>
        </w:rPr>
        <w:t>e</w:t>
      </w:r>
      <w:r w:rsidR="00D46F82" w:rsidRPr="00B50878">
        <w:rPr>
          <w:color w:val="000000" w:themeColor="text1"/>
          <w:szCs w:val="22"/>
          <w:lang w:val="ro-RO"/>
        </w:rPr>
        <w:t>pfrut</w:t>
      </w:r>
      <w:r w:rsidRPr="00B50878">
        <w:rPr>
          <w:color w:val="000000" w:themeColor="text1"/>
          <w:szCs w:val="22"/>
          <w:lang w:val="ro-RO"/>
        </w:rPr>
        <w:t>ul</w:t>
      </w:r>
      <w:r w:rsidR="00D46F82" w:rsidRPr="00B50878">
        <w:rPr>
          <w:color w:val="000000" w:themeColor="text1"/>
          <w:szCs w:val="22"/>
          <w:lang w:val="ro-RO"/>
        </w:rPr>
        <w:t xml:space="preserve"> sau sucul de g</w:t>
      </w:r>
      <w:r w:rsidRPr="00B50878">
        <w:rPr>
          <w:color w:val="000000" w:themeColor="text1"/>
          <w:szCs w:val="22"/>
          <w:lang w:val="ro-RO"/>
        </w:rPr>
        <w:t>rep</w:t>
      </w:r>
      <w:r w:rsidR="00D46F82" w:rsidRPr="00B50878">
        <w:rPr>
          <w:color w:val="000000" w:themeColor="text1"/>
          <w:szCs w:val="22"/>
          <w:lang w:val="ro-RO"/>
        </w:rPr>
        <w:t>frut (vezi pct.</w:t>
      </w:r>
      <w:r w:rsidR="0092446A" w:rsidRPr="00B50878">
        <w:rPr>
          <w:color w:val="000000" w:themeColor="text1"/>
          <w:szCs w:val="22"/>
          <w:lang w:val="ro-RO"/>
        </w:rPr>
        <w:t> </w:t>
      </w:r>
      <w:r w:rsidR="00D46F82" w:rsidRPr="00B50878">
        <w:rPr>
          <w:color w:val="000000" w:themeColor="text1"/>
          <w:szCs w:val="22"/>
          <w:lang w:val="ro-RO"/>
        </w:rPr>
        <w:t>4.2 și 4.5).</w:t>
      </w:r>
    </w:p>
    <w:p w14:paraId="79A34BF2" w14:textId="77777777" w:rsidR="00D46F82" w:rsidRPr="00B50878" w:rsidRDefault="00D46F82" w:rsidP="00F8043B">
      <w:pPr>
        <w:tabs>
          <w:tab w:val="clear" w:pos="567"/>
        </w:tabs>
        <w:spacing w:line="240" w:lineRule="auto"/>
        <w:rPr>
          <w:b/>
          <w:color w:val="000000" w:themeColor="text1"/>
          <w:szCs w:val="22"/>
          <w:lang w:val="ro-RO"/>
        </w:rPr>
      </w:pPr>
    </w:p>
    <w:p w14:paraId="08A57FC0" w14:textId="6C1E3835" w:rsidR="0001766B" w:rsidRPr="00B50878" w:rsidRDefault="0001766B" w:rsidP="00F8043B">
      <w:pPr>
        <w:pStyle w:val="Paragraph"/>
        <w:keepNext/>
        <w:keepLines/>
        <w:spacing w:after="0"/>
        <w:rPr>
          <w:color w:val="000000" w:themeColor="text1"/>
          <w:sz w:val="22"/>
          <w:szCs w:val="22"/>
          <w:u w:val="single"/>
          <w:lang w:val="ro-RO"/>
        </w:rPr>
      </w:pPr>
      <w:r w:rsidRPr="00B50878">
        <w:rPr>
          <w:color w:val="000000" w:themeColor="text1"/>
          <w:sz w:val="22"/>
          <w:szCs w:val="22"/>
          <w:u w:val="single"/>
          <w:lang w:val="ro-RO"/>
        </w:rPr>
        <w:t>Absenţa aspectului histologic de adenocarcinom</w:t>
      </w:r>
      <w:r w:rsidR="00872699" w:rsidRPr="00B50878">
        <w:rPr>
          <w:color w:val="000000" w:themeColor="text1"/>
          <w:sz w:val="22"/>
          <w:szCs w:val="22"/>
          <w:u w:val="single"/>
          <w:lang w:val="ro-RO"/>
        </w:rPr>
        <w:t xml:space="preserve"> (NSCLC)</w:t>
      </w:r>
    </w:p>
    <w:p w14:paraId="50228D8A" w14:textId="77777777" w:rsidR="0001766B" w:rsidRPr="00B50878" w:rsidRDefault="0001766B" w:rsidP="00F8043B">
      <w:pPr>
        <w:pStyle w:val="Paragraph"/>
        <w:keepNext/>
        <w:keepLines/>
        <w:spacing w:after="0"/>
        <w:rPr>
          <w:color w:val="000000" w:themeColor="text1"/>
          <w:sz w:val="22"/>
          <w:szCs w:val="22"/>
          <w:u w:val="single"/>
          <w:lang w:val="ro-RO"/>
        </w:rPr>
      </w:pPr>
    </w:p>
    <w:p w14:paraId="589CC817" w14:textId="77777777" w:rsidR="0001766B" w:rsidRPr="00B50878" w:rsidRDefault="0001766B" w:rsidP="00F8043B">
      <w:pPr>
        <w:pStyle w:val="Paragraph"/>
        <w:keepNext/>
        <w:keepLines/>
        <w:spacing w:after="0"/>
        <w:rPr>
          <w:color w:val="000000" w:themeColor="text1"/>
          <w:sz w:val="22"/>
          <w:szCs w:val="22"/>
          <w:lang w:val="ro-RO"/>
        </w:rPr>
      </w:pPr>
      <w:r w:rsidRPr="00B50878">
        <w:rPr>
          <w:color w:val="000000" w:themeColor="text1"/>
          <w:sz w:val="22"/>
          <w:szCs w:val="22"/>
          <w:lang w:val="ro-RO"/>
        </w:rPr>
        <w:t>Sunt disponibile informaţii limitate pentru pacienţii cu NSCLC ALK-pozitiv</w:t>
      </w:r>
      <w:r w:rsidR="00ED0A61" w:rsidRPr="00B50878">
        <w:rPr>
          <w:color w:val="000000" w:themeColor="text1"/>
          <w:sz w:val="22"/>
          <w:szCs w:val="22"/>
          <w:lang w:val="ro-RO"/>
        </w:rPr>
        <w:t xml:space="preserve"> şi </w:t>
      </w:r>
      <w:r w:rsidR="00ED0A61" w:rsidRPr="00B50878">
        <w:rPr>
          <w:bCs/>
          <w:color w:val="000000" w:themeColor="text1"/>
          <w:sz w:val="22"/>
          <w:szCs w:val="22"/>
          <w:lang w:val="ro-RO"/>
        </w:rPr>
        <w:t>ROS1-pozitiv</w:t>
      </w:r>
      <w:r w:rsidRPr="00B50878">
        <w:rPr>
          <w:color w:val="000000" w:themeColor="text1"/>
          <w:sz w:val="22"/>
          <w:szCs w:val="22"/>
          <w:lang w:val="ro-RO"/>
        </w:rPr>
        <w:t>, fără aspect histologic de adenocarcinom, inclusiv carcinom cu celule scuamoase (CCS) (vezi pct.</w:t>
      </w:r>
      <w:r w:rsidR="0092446A" w:rsidRPr="00B50878">
        <w:rPr>
          <w:color w:val="000000" w:themeColor="text1"/>
          <w:sz w:val="22"/>
          <w:szCs w:val="22"/>
          <w:lang w:val="ro-RO"/>
        </w:rPr>
        <w:t> </w:t>
      </w:r>
      <w:r w:rsidRPr="00B50878">
        <w:rPr>
          <w:color w:val="000000" w:themeColor="text1"/>
          <w:sz w:val="22"/>
          <w:szCs w:val="22"/>
          <w:lang w:val="ro-RO"/>
        </w:rPr>
        <w:t>5.1).</w:t>
      </w:r>
    </w:p>
    <w:p w14:paraId="11B4F5D9" w14:textId="77777777" w:rsidR="0001766B" w:rsidRPr="00B50878" w:rsidRDefault="0001766B" w:rsidP="00F8043B">
      <w:pPr>
        <w:pStyle w:val="Paragraph"/>
        <w:keepNext/>
        <w:keepLines/>
        <w:spacing w:after="0"/>
        <w:rPr>
          <w:color w:val="000000" w:themeColor="text1"/>
          <w:sz w:val="22"/>
          <w:szCs w:val="22"/>
          <w:lang w:val="ro-RO"/>
        </w:rPr>
      </w:pPr>
    </w:p>
    <w:p w14:paraId="4C65C342" w14:textId="64A90654" w:rsidR="009A31B7" w:rsidRPr="00B50878" w:rsidRDefault="009A31B7" w:rsidP="00333C0A">
      <w:pPr>
        <w:spacing w:line="240" w:lineRule="auto"/>
        <w:rPr>
          <w:u w:val="single"/>
          <w:lang w:val="ro-RO"/>
        </w:rPr>
      </w:pPr>
      <w:r w:rsidRPr="00B50878">
        <w:rPr>
          <w:u w:val="single"/>
          <w:lang w:val="ro-RO"/>
        </w:rPr>
        <w:t>XALKORI 200 mg și 250</w:t>
      </w:r>
      <w:r w:rsidR="00252551" w:rsidRPr="00B50878">
        <w:rPr>
          <w:u w:val="single"/>
          <w:lang w:val="ro-RO"/>
        </w:rPr>
        <w:t> </w:t>
      </w:r>
      <w:r w:rsidRPr="00B50878">
        <w:rPr>
          <w:u w:val="single"/>
          <w:lang w:val="ro-RO"/>
        </w:rPr>
        <w:t>mg capsule</w:t>
      </w:r>
    </w:p>
    <w:p w14:paraId="784C0DEA" w14:textId="77777777" w:rsidR="009A31B7" w:rsidRPr="00B50878" w:rsidRDefault="009A31B7" w:rsidP="00333C0A">
      <w:pPr>
        <w:spacing w:line="240" w:lineRule="auto"/>
        <w:rPr>
          <w:bCs/>
          <w:color w:val="000000" w:themeColor="text1"/>
          <w:szCs w:val="22"/>
          <w:u w:val="single"/>
          <w:lang w:val="ro-RO"/>
        </w:rPr>
      </w:pPr>
    </w:p>
    <w:p w14:paraId="664830FD" w14:textId="7C2256B8" w:rsidR="005D364C" w:rsidRPr="00312708" w:rsidRDefault="00ED7BA8" w:rsidP="00333C0A">
      <w:pPr>
        <w:spacing w:line="240" w:lineRule="auto"/>
        <w:rPr>
          <w:bCs/>
          <w:i/>
          <w:iCs/>
          <w:color w:val="000000" w:themeColor="text1"/>
          <w:szCs w:val="22"/>
          <w:lang w:val="ro-RO"/>
        </w:rPr>
      </w:pPr>
      <w:r w:rsidRPr="00312708">
        <w:rPr>
          <w:bCs/>
          <w:i/>
          <w:iCs/>
          <w:color w:val="000000" w:themeColor="text1"/>
          <w:szCs w:val="22"/>
          <w:lang w:val="ro-RO"/>
        </w:rPr>
        <w:t>D</w:t>
      </w:r>
      <w:r w:rsidR="005D364C" w:rsidRPr="00312708">
        <w:rPr>
          <w:bCs/>
          <w:i/>
          <w:iCs/>
          <w:color w:val="000000" w:themeColor="text1"/>
          <w:szCs w:val="22"/>
          <w:lang w:val="ro-RO"/>
        </w:rPr>
        <w:t>ietă</w:t>
      </w:r>
      <w:r w:rsidRPr="00312708">
        <w:rPr>
          <w:bCs/>
          <w:i/>
          <w:iCs/>
          <w:color w:val="000000" w:themeColor="text1"/>
          <w:szCs w:val="22"/>
          <w:lang w:val="ro-RO"/>
        </w:rPr>
        <w:t xml:space="preserve"> cu restricție de sodiu</w:t>
      </w:r>
    </w:p>
    <w:p w14:paraId="7341F509" w14:textId="77777777" w:rsidR="005D364C" w:rsidRPr="00B50878" w:rsidRDefault="005D364C" w:rsidP="00333C0A">
      <w:pPr>
        <w:spacing w:line="240" w:lineRule="auto"/>
        <w:rPr>
          <w:bCs/>
          <w:color w:val="000000" w:themeColor="text1"/>
          <w:szCs w:val="22"/>
          <w:lang w:val="ro-RO"/>
        </w:rPr>
      </w:pPr>
      <w:r w:rsidRPr="00B50878">
        <w:rPr>
          <w:bCs/>
          <w:color w:val="000000" w:themeColor="text1"/>
          <w:szCs w:val="22"/>
          <w:lang w:val="ro-RO"/>
        </w:rPr>
        <w:t xml:space="preserve">Acest medicament conține sodiu mai puțin de 1 mmol (23 mg) per </w:t>
      </w:r>
      <w:r w:rsidR="00B54DB4" w:rsidRPr="00B50878">
        <w:rPr>
          <w:bCs/>
          <w:color w:val="000000" w:themeColor="text1"/>
          <w:szCs w:val="22"/>
          <w:lang w:val="ro-RO"/>
        </w:rPr>
        <w:t xml:space="preserve">capsulă a </w:t>
      </w:r>
      <w:r w:rsidRPr="00B50878">
        <w:rPr>
          <w:bCs/>
          <w:color w:val="000000" w:themeColor="text1"/>
          <w:szCs w:val="22"/>
          <w:lang w:val="ro-RO"/>
        </w:rPr>
        <w:t xml:space="preserve">200 mg sau </w:t>
      </w:r>
      <w:r w:rsidR="00B54DB4" w:rsidRPr="00B50878">
        <w:rPr>
          <w:bCs/>
          <w:color w:val="000000" w:themeColor="text1"/>
          <w:szCs w:val="22"/>
          <w:lang w:val="ro-RO"/>
        </w:rPr>
        <w:t xml:space="preserve">capsulă a </w:t>
      </w:r>
      <w:r w:rsidRPr="00B50878">
        <w:rPr>
          <w:bCs/>
          <w:color w:val="000000" w:themeColor="text1"/>
          <w:szCs w:val="22"/>
          <w:lang w:val="ro-RO"/>
        </w:rPr>
        <w:t>250 mg</w:t>
      </w:r>
      <w:r w:rsidR="0068357D" w:rsidRPr="00B50878">
        <w:rPr>
          <w:bCs/>
          <w:color w:val="000000" w:themeColor="text1"/>
          <w:szCs w:val="22"/>
          <w:lang w:val="ro-RO"/>
        </w:rPr>
        <w:t xml:space="preserve">, adică </w:t>
      </w:r>
      <w:r w:rsidRPr="00B50878">
        <w:rPr>
          <w:bCs/>
          <w:color w:val="000000" w:themeColor="text1"/>
          <w:szCs w:val="22"/>
          <w:lang w:val="ro-RO"/>
        </w:rPr>
        <w:t>practic „nu conține sodiu”.</w:t>
      </w:r>
    </w:p>
    <w:p w14:paraId="44624BC9" w14:textId="77777777" w:rsidR="00924B13" w:rsidRPr="00B50878" w:rsidRDefault="00924B13" w:rsidP="00924B13">
      <w:pPr>
        <w:rPr>
          <w:color w:val="000000" w:themeColor="text1"/>
          <w:szCs w:val="22"/>
          <w:u w:val="single"/>
          <w:lang w:val="ro-RO"/>
        </w:rPr>
      </w:pPr>
    </w:p>
    <w:p w14:paraId="04FA016A" w14:textId="7E54B93C" w:rsidR="000A18DD" w:rsidRPr="00B50878" w:rsidRDefault="000A18DD" w:rsidP="000A18DD">
      <w:pPr>
        <w:keepNext/>
        <w:spacing w:line="216" w:lineRule="auto"/>
        <w:rPr>
          <w:rFonts w:eastAsiaTheme="minorHAnsi"/>
          <w:szCs w:val="22"/>
          <w:u w:val="single"/>
          <w:lang w:val="ro-RO"/>
        </w:rPr>
      </w:pPr>
      <w:r w:rsidRPr="00B50878">
        <w:rPr>
          <w:u w:val="single"/>
          <w:lang w:val="ro-RO"/>
        </w:rPr>
        <w:t xml:space="preserve">XALKORI granule </w:t>
      </w:r>
      <w:r w:rsidR="00AD5382">
        <w:rPr>
          <w:u w:val="single"/>
          <w:lang w:val="ro-RO"/>
        </w:rPr>
        <w:t xml:space="preserve">ambalate </w:t>
      </w:r>
      <w:r w:rsidRPr="00B50878">
        <w:rPr>
          <w:u w:val="single"/>
          <w:lang w:val="ro-RO"/>
        </w:rPr>
        <w:t xml:space="preserve">în capsule </w:t>
      </w:r>
      <w:r w:rsidR="002A5901" w:rsidRPr="00312708">
        <w:rPr>
          <w:u w:val="single"/>
          <w:lang w:val="de-DE"/>
        </w:rPr>
        <w:t>care</w:t>
      </w:r>
      <w:r w:rsidR="002027B8">
        <w:rPr>
          <w:u w:val="single"/>
          <w:lang w:val="de-DE"/>
        </w:rPr>
        <w:t xml:space="preserve"> trebuie deschise</w:t>
      </w:r>
    </w:p>
    <w:p w14:paraId="0614F83B" w14:textId="77777777" w:rsidR="000A18DD" w:rsidRPr="00B50878" w:rsidRDefault="000A18DD" w:rsidP="000A18DD">
      <w:pPr>
        <w:keepNext/>
        <w:spacing w:line="216" w:lineRule="auto"/>
        <w:rPr>
          <w:rFonts w:eastAsiaTheme="minorHAnsi"/>
          <w:i/>
          <w:iCs/>
          <w:szCs w:val="22"/>
          <w:lang w:val="ro-RO"/>
        </w:rPr>
      </w:pPr>
    </w:p>
    <w:p w14:paraId="6D83B62A" w14:textId="7C0BBF65" w:rsidR="000A18DD" w:rsidRPr="00B50878" w:rsidRDefault="007D419F" w:rsidP="000A18DD">
      <w:pPr>
        <w:keepNext/>
        <w:spacing w:line="216" w:lineRule="auto"/>
        <w:rPr>
          <w:rFonts w:eastAsiaTheme="minorHAnsi"/>
          <w:i/>
          <w:iCs/>
          <w:szCs w:val="22"/>
          <w:lang w:val="ro-RO"/>
        </w:rPr>
      </w:pPr>
      <w:r w:rsidRPr="00F4049F">
        <w:rPr>
          <w:bCs/>
          <w:i/>
          <w:iCs/>
          <w:color w:val="000000" w:themeColor="text1"/>
          <w:szCs w:val="22"/>
          <w:lang w:val="ro-RO"/>
        </w:rPr>
        <w:t>Dietă cu restricție</w:t>
      </w:r>
      <w:r w:rsidRPr="00B50878">
        <w:rPr>
          <w:i/>
          <w:lang w:val="ro-RO"/>
        </w:rPr>
        <w:t xml:space="preserve"> </w:t>
      </w:r>
      <w:r>
        <w:rPr>
          <w:i/>
          <w:lang w:val="ro-RO"/>
        </w:rPr>
        <w:t>de s</w:t>
      </w:r>
      <w:r w:rsidR="000A18DD" w:rsidRPr="00B50878">
        <w:rPr>
          <w:i/>
          <w:lang w:val="ro-RO"/>
        </w:rPr>
        <w:t xml:space="preserve">ucroză </w:t>
      </w:r>
    </w:p>
    <w:p w14:paraId="0E9F4D38" w14:textId="70F05514" w:rsidR="000A18DD" w:rsidRPr="00B50878" w:rsidRDefault="000A18DD" w:rsidP="000A18DD">
      <w:pPr>
        <w:rPr>
          <w:lang w:val="ro-RO"/>
        </w:rPr>
      </w:pPr>
      <w:r w:rsidRPr="00B50878">
        <w:rPr>
          <w:lang w:val="ro-RO"/>
        </w:rPr>
        <w:t>Pacienții cu probleme ereditare rar întâlnite de intoleranță la fructoză, malabsorbție glucoză-galactoză sau insuficiență a sucrazei-izomaltazei nu trebuie să ia acest medicament.</w:t>
      </w:r>
    </w:p>
    <w:p w14:paraId="44CE9DA0" w14:textId="77777777" w:rsidR="000A18DD" w:rsidRPr="00B50878" w:rsidRDefault="000A18DD" w:rsidP="000A18DD">
      <w:pPr>
        <w:rPr>
          <w:color w:val="000000" w:themeColor="text1"/>
          <w:szCs w:val="22"/>
          <w:u w:val="single"/>
          <w:lang w:val="ro-RO"/>
        </w:rPr>
      </w:pPr>
    </w:p>
    <w:p w14:paraId="0A023F0E" w14:textId="031D1AF1" w:rsidR="00924B13" w:rsidRPr="00B50878" w:rsidRDefault="00924B13" w:rsidP="00924B13">
      <w:pPr>
        <w:rPr>
          <w:color w:val="000000" w:themeColor="text1"/>
          <w:szCs w:val="22"/>
          <w:u w:val="single"/>
          <w:lang w:val="ro-RO"/>
        </w:rPr>
      </w:pPr>
      <w:r w:rsidRPr="00B50878">
        <w:rPr>
          <w:color w:val="000000" w:themeColor="text1"/>
          <w:szCs w:val="22"/>
          <w:u w:val="single"/>
          <w:lang w:val="ro-RO"/>
        </w:rPr>
        <w:t>Copii şi adolescenţi</w:t>
      </w:r>
    </w:p>
    <w:p w14:paraId="1339B82E" w14:textId="77777777" w:rsidR="00924B13" w:rsidRPr="00B50878" w:rsidRDefault="00924B13" w:rsidP="00924B13">
      <w:pPr>
        <w:rPr>
          <w:color w:val="000000" w:themeColor="text1"/>
          <w:szCs w:val="22"/>
          <w:u w:val="single"/>
          <w:lang w:val="ro-RO"/>
        </w:rPr>
      </w:pPr>
    </w:p>
    <w:p w14:paraId="285B8A1D" w14:textId="77777777" w:rsidR="00924B13" w:rsidRPr="00B50878" w:rsidRDefault="00924B13" w:rsidP="00924B13">
      <w:pPr>
        <w:keepNext/>
        <w:rPr>
          <w:i/>
          <w:iCs/>
          <w:color w:val="000000" w:themeColor="text1"/>
          <w:szCs w:val="22"/>
          <w:u w:val="single"/>
          <w:lang w:val="ro-RO"/>
        </w:rPr>
      </w:pPr>
      <w:r w:rsidRPr="00B50878">
        <w:rPr>
          <w:i/>
          <w:iCs/>
          <w:color w:val="000000" w:themeColor="text1"/>
          <w:szCs w:val="22"/>
          <w:u w:val="single"/>
          <w:lang w:val="ro-RO"/>
        </w:rPr>
        <w:t>Toxicitate gastro</w:t>
      </w:r>
      <w:r w:rsidR="00541909" w:rsidRPr="00B50878">
        <w:rPr>
          <w:i/>
          <w:iCs/>
          <w:color w:val="000000" w:themeColor="text1"/>
          <w:szCs w:val="22"/>
          <w:u w:val="single"/>
          <w:lang w:val="ro-RO"/>
        </w:rPr>
        <w:t>-</w:t>
      </w:r>
      <w:r w:rsidRPr="00B50878">
        <w:rPr>
          <w:i/>
          <w:iCs/>
          <w:color w:val="000000" w:themeColor="text1"/>
          <w:szCs w:val="22"/>
          <w:u w:val="single"/>
          <w:lang w:val="ro-RO"/>
        </w:rPr>
        <w:t>intestinală</w:t>
      </w:r>
    </w:p>
    <w:p w14:paraId="5ACE465C" w14:textId="77777777" w:rsidR="00924B13" w:rsidRPr="00B50878" w:rsidRDefault="00924B13" w:rsidP="00924B13">
      <w:pPr>
        <w:keepNext/>
        <w:rPr>
          <w:color w:val="000000" w:themeColor="text1"/>
          <w:szCs w:val="22"/>
          <w:lang w:val="ro-RO"/>
        </w:rPr>
      </w:pPr>
    </w:p>
    <w:p w14:paraId="366E30BB" w14:textId="77777777" w:rsidR="00924B13" w:rsidRPr="00B50878" w:rsidRDefault="00924B13" w:rsidP="00924B13">
      <w:pPr>
        <w:pStyle w:val="Paragraph"/>
        <w:keepNext/>
        <w:spacing w:after="0"/>
        <w:rPr>
          <w:color w:val="000000" w:themeColor="text1"/>
          <w:sz w:val="22"/>
          <w:szCs w:val="22"/>
          <w:lang w:val="ro-RO"/>
        </w:rPr>
      </w:pPr>
      <w:r w:rsidRPr="00B50878">
        <w:rPr>
          <w:color w:val="000000" w:themeColor="text1"/>
          <w:sz w:val="22"/>
          <w:szCs w:val="22"/>
          <w:lang w:val="ro-RO"/>
        </w:rPr>
        <w:t>Crizotinib poate provoca toxicităţi gastro</w:t>
      </w:r>
      <w:r w:rsidR="00541909" w:rsidRPr="00B50878">
        <w:rPr>
          <w:color w:val="000000" w:themeColor="text1"/>
          <w:sz w:val="22"/>
          <w:szCs w:val="22"/>
          <w:lang w:val="ro-RO"/>
        </w:rPr>
        <w:t>-</w:t>
      </w:r>
      <w:r w:rsidRPr="00B50878">
        <w:rPr>
          <w:color w:val="000000" w:themeColor="text1"/>
          <w:sz w:val="22"/>
          <w:szCs w:val="22"/>
          <w:lang w:val="ro-RO"/>
        </w:rPr>
        <w:t>intestinale severe la pacienţii copii şi adolescenţi cu ALCL ALK-pozitiv sau IMT ALK-pozitiv</w:t>
      </w:r>
      <w:r w:rsidR="00097B0D" w:rsidRPr="00B50878">
        <w:rPr>
          <w:color w:val="000000" w:themeColor="text1"/>
          <w:sz w:val="22"/>
          <w:szCs w:val="22"/>
          <w:lang w:val="ro-RO"/>
        </w:rPr>
        <w:t>ă</w:t>
      </w:r>
      <w:r w:rsidRPr="00B50878">
        <w:rPr>
          <w:color w:val="000000" w:themeColor="text1"/>
          <w:sz w:val="22"/>
          <w:szCs w:val="22"/>
          <w:lang w:val="ro-RO"/>
        </w:rPr>
        <w:t>. La pacienţii copii şi adolescenţi fie cu ALCL ALK-pozitiv</w:t>
      </w:r>
      <w:r w:rsidR="004A4F48" w:rsidRPr="00B50878">
        <w:rPr>
          <w:color w:val="000000" w:themeColor="text1"/>
          <w:sz w:val="22"/>
          <w:szCs w:val="22"/>
          <w:lang w:val="ro-RO"/>
        </w:rPr>
        <w:t>, fie</w:t>
      </w:r>
      <w:r w:rsidRPr="00B50878">
        <w:rPr>
          <w:color w:val="000000" w:themeColor="text1"/>
          <w:sz w:val="22"/>
          <w:szCs w:val="22"/>
          <w:lang w:val="ro-RO"/>
        </w:rPr>
        <w:t xml:space="preserve"> cu IMT ALK-pozitiv</w:t>
      </w:r>
      <w:r w:rsidR="00097B0D" w:rsidRPr="00B50878">
        <w:rPr>
          <w:color w:val="000000" w:themeColor="text1"/>
          <w:sz w:val="22"/>
          <w:szCs w:val="22"/>
          <w:lang w:val="ro-RO"/>
        </w:rPr>
        <w:t>ă</w:t>
      </w:r>
      <w:r w:rsidRPr="00B50878">
        <w:rPr>
          <w:color w:val="000000" w:themeColor="text1"/>
          <w:sz w:val="22"/>
          <w:szCs w:val="22"/>
          <w:lang w:val="ro-RO"/>
        </w:rPr>
        <w:t xml:space="preserve">, vărsăturile şi diareea au apărut la 95% şi respectiv 85%. </w:t>
      </w:r>
    </w:p>
    <w:p w14:paraId="3C5052B2" w14:textId="77777777" w:rsidR="00924B13" w:rsidRPr="00B50878" w:rsidRDefault="00924B13" w:rsidP="00924B13">
      <w:pPr>
        <w:pStyle w:val="Paragraph"/>
        <w:spacing w:after="0"/>
        <w:rPr>
          <w:color w:val="000000" w:themeColor="text1"/>
          <w:sz w:val="22"/>
          <w:szCs w:val="22"/>
          <w:lang w:val="ro-RO"/>
        </w:rPr>
      </w:pPr>
    </w:p>
    <w:p w14:paraId="70814B8E" w14:textId="77777777" w:rsidR="00C81BDA" w:rsidRPr="00B50878" w:rsidRDefault="00C81BDA" w:rsidP="00924B13">
      <w:pPr>
        <w:rPr>
          <w:color w:val="000000" w:themeColor="text1"/>
          <w:szCs w:val="22"/>
          <w:lang w:val="ro-RO"/>
        </w:rPr>
      </w:pPr>
      <w:r w:rsidRPr="00B50878">
        <w:rPr>
          <w:color w:val="000000" w:themeColor="text1"/>
          <w:szCs w:val="22"/>
          <w:lang w:val="ro-RO"/>
        </w:rPr>
        <w:t>Se recomandă utilizarea antiemeticelor înainte de şi în timpul tratamentului cu crizotinib pentru a preveni greaţa şi vărsăturile. Se recomandă agenţii antiemetici şi antidiareici standard pentru a gestiona toxicităţile gastro</w:t>
      </w:r>
      <w:r w:rsidR="00541909" w:rsidRPr="00B50878">
        <w:rPr>
          <w:color w:val="000000" w:themeColor="text1"/>
          <w:szCs w:val="22"/>
          <w:lang w:val="ro-RO"/>
        </w:rPr>
        <w:t>-</w:t>
      </w:r>
      <w:r w:rsidRPr="00B50878">
        <w:rPr>
          <w:color w:val="000000" w:themeColor="text1"/>
          <w:szCs w:val="22"/>
          <w:lang w:val="ro-RO"/>
        </w:rPr>
        <w:t xml:space="preserve">intestinale. Dacă pacienţii copii şi adolescenţi dezvoltă greaţă de </w:t>
      </w:r>
      <w:r w:rsidR="00E73CE7" w:rsidRPr="00B50878">
        <w:rPr>
          <w:color w:val="000000" w:themeColor="text1"/>
          <w:szCs w:val="22"/>
          <w:lang w:val="ro-RO"/>
        </w:rPr>
        <w:t>G</w:t>
      </w:r>
      <w:r w:rsidRPr="00B50878">
        <w:rPr>
          <w:color w:val="000000" w:themeColor="text1"/>
          <w:szCs w:val="22"/>
          <w:lang w:val="ro-RO"/>
        </w:rPr>
        <w:t xml:space="preserve">radul 3 </w:t>
      </w:r>
      <w:r w:rsidRPr="00B50878">
        <w:rPr>
          <w:color w:val="000000" w:themeColor="text1"/>
          <w:szCs w:val="22"/>
          <w:lang w:val="ro-RO"/>
        </w:rPr>
        <w:lastRenderedPageBreak/>
        <w:t>care durează mai mult de 3</w:t>
      </w:r>
      <w:r w:rsidR="00E73CE7" w:rsidRPr="00B50878">
        <w:rPr>
          <w:color w:val="000000" w:themeColor="text1"/>
          <w:szCs w:val="22"/>
          <w:lang w:val="ro-RO"/>
        </w:rPr>
        <w:t> </w:t>
      </w:r>
      <w:r w:rsidRPr="00B50878">
        <w:rPr>
          <w:color w:val="000000" w:themeColor="text1"/>
          <w:szCs w:val="22"/>
          <w:lang w:val="ro-RO"/>
        </w:rPr>
        <w:t xml:space="preserve">zile sau diaree sau vărsături de </w:t>
      </w:r>
      <w:r w:rsidR="00E73CE7" w:rsidRPr="00B50878">
        <w:rPr>
          <w:color w:val="000000" w:themeColor="text1"/>
          <w:szCs w:val="22"/>
          <w:lang w:val="ro-RO"/>
        </w:rPr>
        <w:t>G</w:t>
      </w:r>
      <w:r w:rsidRPr="00B50878">
        <w:rPr>
          <w:color w:val="000000" w:themeColor="text1"/>
          <w:szCs w:val="22"/>
          <w:lang w:val="ro-RO"/>
        </w:rPr>
        <w:t xml:space="preserve">radul 3 sau 4 în ciuda tratamentului medicamentos maximal, se recomandă întreruperea temporară a crizotinib până când se remit, şi apoi reluarea crizotinib la următoarea doză mai scăzută. Se recomandă </w:t>
      </w:r>
      <w:r w:rsidR="00427F94" w:rsidRPr="00B50878">
        <w:rPr>
          <w:color w:val="000000" w:themeColor="text1"/>
          <w:szCs w:val="22"/>
          <w:lang w:val="ro-RO"/>
        </w:rPr>
        <w:t>terapie</w:t>
      </w:r>
      <w:r w:rsidRPr="00B50878">
        <w:rPr>
          <w:color w:val="000000" w:themeColor="text1"/>
          <w:szCs w:val="22"/>
          <w:lang w:val="ro-RO"/>
        </w:rPr>
        <w:t xml:space="preserve"> de susţinere precum hidratarea, suplimentarea electroliţilor şi suportul nutriţional, aşa cum este indicat clinic (vezi pct.</w:t>
      </w:r>
      <w:r w:rsidR="00C176CF" w:rsidRPr="00B50878">
        <w:rPr>
          <w:color w:val="000000" w:themeColor="text1"/>
          <w:szCs w:val="22"/>
          <w:lang w:val="ro-RO"/>
        </w:rPr>
        <w:t> </w:t>
      </w:r>
      <w:r w:rsidRPr="00B50878">
        <w:rPr>
          <w:color w:val="000000" w:themeColor="text1"/>
          <w:szCs w:val="22"/>
          <w:lang w:val="ro-RO"/>
        </w:rPr>
        <w:t>4.</w:t>
      </w:r>
      <w:r w:rsidR="00C176CF" w:rsidRPr="00B50878">
        <w:rPr>
          <w:color w:val="000000" w:themeColor="text1"/>
          <w:szCs w:val="22"/>
          <w:lang w:val="ro-RO"/>
        </w:rPr>
        <w:t>2</w:t>
      </w:r>
      <w:r w:rsidRPr="00B50878">
        <w:rPr>
          <w:color w:val="000000" w:themeColor="text1"/>
          <w:szCs w:val="22"/>
          <w:lang w:val="ro-RO"/>
        </w:rPr>
        <w:t>).</w:t>
      </w:r>
    </w:p>
    <w:p w14:paraId="2B3C7F12" w14:textId="77777777" w:rsidR="005D364C" w:rsidRPr="00B50878" w:rsidRDefault="005D364C" w:rsidP="00333C0A">
      <w:pPr>
        <w:spacing w:line="240" w:lineRule="auto"/>
        <w:rPr>
          <w:b/>
          <w:color w:val="000000" w:themeColor="text1"/>
          <w:szCs w:val="22"/>
          <w:lang w:val="ro-RO"/>
        </w:rPr>
      </w:pPr>
    </w:p>
    <w:p w14:paraId="4AE3B260" w14:textId="77777777" w:rsidR="0001766B" w:rsidRPr="00B50878" w:rsidRDefault="0001766B" w:rsidP="00333C0A">
      <w:pPr>
        <w:spacing w:line="240" w:lineRule="auto"/>
        <w:rPr>
          <w:b/>
          <w:color w:val="000000" w:themeColor="text1"/>
          <w:szCs w:val="22"/>
          <w:lang w:val="ro-RO"/>
        </w:rPr>
      </w:pPr>
      <w:r w:rsidRPr="00B50878">
        <w:rPr>
          <w:b/>
          <w:color w:val="000000" w:themeColor="text1"/>
          <w:szCs w:val="22"/>
          <w:lang w:val="ro-RO"/>
        </w:rPr>
        <w:t>4.5</w:t>
      </w:r>
      <w:r w:rsidRPr="00B50878">
        <w:rPr>
          <w:b/>
          <w:color w:val="000000" w:themeColor="text1"/>
          <w:szCs w:val="22"/>
          <w:lang w:val="ro-RO"/>
        </w:rPr>
        <w:tab/>
        <w:t>Interacţiuni cu alte medicamente şi alte forme de interacţiune</w:t>
      </w:r>
    </w:p>
    <w:p w14:paraId="1C3EE8BD" w14:textId="77777777" w:rsidR="0001766B" w:rsidRPr="00B50878" w:rsidRDefault="0001766B" w:rsidP="00F8043B">
      <w:pPr>
        <w:tabs>
          <w:tab w:val="clear" w:pos="567"/>
        </w:tabs>
        <w:spacing w:line="240" w:lineRule="auto"/>
        <w:rPr>
          <w:b/>
          <w:color w:val="000000" w:themeColor="text1"/>
          <w:szCs w:val="22"/>
          <w:lang w:val="ro-RO"/>
        </w:rPr>
      </w:pPr>
    </w:p>
    <w:p w14:paraId="1D7EF78A" w14:textId="34590C62" w:rsidR="006774FA" w:rsidRPr="00B50878" w:rsidRDefault="007E41A8" w:rsidP="00F8043B">
      <w:pPr>
        <w:tabs>
          <w:tab w:val="clear" w:pos="567"/>
        </w:tabs>
        <w:spacing w:line="240" w:lineRule="auto"/>
        <w:rPr>
          <w:color w:val="000000" w:themeColor="text1"/>
          <w:szCs w:val="22"/>
          <w:u w:val="single"/>
          <w:lang w:val="ro-RO"/>
        </w:rPr>
      </w:pPr>
      <w:r>
        <w:rPr>
          <w:lang w:val="ro-RO"/>
        </w:rPr>
        <w:t>S</w:t>
      </w:r>
      <w:r w:rsidR="006774FA" w:rsidRPr="00B50878">
        <w:rPr>
          <w:lang w:val="ro-RO"/>
        </w:rPr>
        <w:t xml:space="preserve">tudii </w:t>
      </w:r>
      <w:r w:rsidR="009F278B" w:rsidRPr="00B50878">
        <w:rPr>
          <w:lang w:val="ro-RO"/>
        </w:rPr>
        <w:t>privind</w:t>
      </w:r>
      <w:r w:rsidR="006774FA" w:rsidRPr="00B50878">
        <w:rPr>
          <w:lang w:val="ro-RO"/>
        </w:rPr>
        <w:t xml:space="preserve"> interacțiu</w:t>
      </w:r>
      <w:r w:rsidR="00573D5B">
        <w:rPr>
          <w:lang w:val="ro-RO"/>
        </w:rPr>
        <w:t>n</w:t>
      </w:r>
      <w:r w:rsidR="009F278B" w:rsidRPr="00B50878">
        <w:rPr>
          <w:lang w:val="ro-RO"/>
        </w:rPr>
        <w:t>ile</w:t>
      </w:r>
      <w:r w:rsidR="006774FA" w:rsidRPr="00B50878">
        <w:rPr>
          <w:lang w:val="ro-RO"/>
        </w:rPr>
        <w:t xml:space="preserve"> cu alte medicamente</w:t>
      </w:r>
      <w:r w:rsidR="00573D5B">
        <w:rPr>
          <w:lang w:val="ro-RO"/>
        </w:rPr>
        <w:t xml:space="preserve"> au </w:t>
      </w:r>
      <w:r w:rsidR="00573D5B" w:rsidRPr="00B50878">
        <w:rPr>
          <w:lang w:val="ro-RO"/>
        </w:rPr>
        <w:t>fost efectuate la adulți</w:t>
      </w:r>
      <w:r w:rsidR="006774FA" w:rsidRPr="00B50878">
        <w:rPr>
          <w:lang w:val="ro-RO"/>
        </w:rPr>
        <w:t>.</w:t>
      </w:r>
    </w:p>
    <w:p w14:paraId="7CC924DA" w14:textId="77777777" w:rsidR="006774FA" w:rsidRPr="00B50878" w:rsidRDefault="006774FA" w:rsidP="00F8043B">
      <w:pPr>
        <w:tabs>
          <w:tab w:val="clear" w:pos="567"/>
        </w:tabs>
        <w:spacing w:line="240" w:lineRule="auto"/>
        <w:rPr>
          <w:color w:val="000000" w:themeColor="text1"/>
          <w:szCs w:val="22"/>
          <w:u w:val="single"/>
          <w:lang w:val="ro-RO"/>
        </w:rPr>
      </w:pPr>
    </w:p>
    <w:p w14:paraId="347368A9" w14:textId="688621BC" w:rsidR="0001766B" w:rsidRPr="00B50878" w:rsidRDefault="0001766B" w:rsidP="00F8043B">
      <w:pPr>
        <w:tabs>
          <w:tab w:val="clear" w:pos="567"/>
        </w:tabs>
        <w:spacing w:line="240" w:lineRule="auto"/>
        <w:rPr>
          <w:color w:val="000000" w:themeColor="text1"/>
          <w:szCs w:val="22"/>
          <w:u w:val="single"/>
          <w:lang w:val="ro-RO"/>
        </w:rPr>
      </w:pPr>
      <w:r w:rsidRPr="00B50878">
        <w:rPr>
          <w:color w:val="000000" w:themeColor="text1"/>
          <w:szCs w:val="22"/>
          <w:u w:val="single"/>
          <w:lang w:val="ro-RO"/>
        </w:rPr>
        <w:t>Interacţiuni farmacocinetice</w:t>
      </w:r>
    </w:p>
    <w:p w14:paraId="4A82F89B" w14:textId="77777777" w:rsidR="0001766B" w:rsidRPr="00B50878" w:rsidRDefault="0001766B" w:rsidP="00F8043B">
      <w:pPr>
        <w:tabs>
          <w:tab w:val="clear" w:pos="567"/>
        </w:tabs>
        <w:spacing w:line="240" w:lineRule="auto"/>
        <w:rPr>
          <w:i/>
          <w:color w:val="000000" w:themeColor="text1"/>
          <w:szCs w:val="22"/>
          <w:u w:val="single"/>
          <w:lang w:val="ro-RO"/>
        </w:rPr>
      </w:pPr>
    </w:p>
    <w:p w14:paraId="1D882AA7" w14:textId="77777777" w:rsidR="0001766B" w:rsidRPr="00B50878" w:rsidRDefault="0001766B" w:rsidP="00F8043B">
      <w:pPr>
        <w:tabs>
          <w:tab w:val="clear" w:pos="567"/>
        </w:tabs>
        <w:spacing w:line="240" w:lineRule="auto"/>
        <w:rPr>
          <w:i/>
          <w:color w:val="000000" w:themeColor="text1"/>
          <w:szCs w:val="22"/>
          <w:lang w:val="ro-RO"/>
        </w:rPr>
      </w:pPr>
      <w:r w:rsidRPr="00B50878">
        <w:rPr>
          <w:i/>
          <w:color w:val="000000" w:themeColor="text1"/>
          <w:szCs w:val="22"/>
          <w:lang w:val="ro-RO"/>
        </w:rPr>
        <w:t>Medicamente care pot creşte concentraţiile plasmatice ale crizotinib</w:t>
      </w:r>
    </w:p>
    <w:p w14:paraId="0BD90211" w14:textId="77777777" w:rsidR="0001766B" w:rsidRPr="00B50878" w:rsidRDefault="0001766B" w:rsidP="00F8043B">
      <w:pPr>
        <w:tabs>
          <w:tab w:val="clear" w:pos="567"/>
        </w:tabs>
        <w:spacing w:line="240" w:lineRule="auto"/>
        <w:rPr>
          <w:color w:val="000000" w:themeColor="text1"/>
          <w:szCs w:val="22"/>
          <w:lang w:val="ro-RO"/>
        </w:rPr>
      </w:pPr>
    </w:p>
    <w:p w14:paraId="1F30FEE6" w14:textId="77777777" w:rsidR="009F1315" w:rsidRPr="00B50878" w:rsidRDefault="0001766B" w:rsidP="00BC266F">
      <w:pPr>
        <w:tabs>
          <w:tab w:val="clear" w:pos="567"/>
        </w:tabs>
        <w:spacing w:line="240" w:lineRule="auto"/>
        <w:rPr>
          <w:color w:val="000000" w:themeColor="text1"/>
          <w:szCs w:val="22"/>
          <w:lang w:val="ro-RO"/>
        </w:rPr>
      </w:pPr>
      <w:r w:rsidRPr="00B50878">
        <w:rPr>
          <w:color w:val="000000" w:themeColor="text1"/>
          <w:szCs w:val="22"/>
          <w:lang w:val="ro-RO"/>
        </w:rPr>
        <w:t>Administrarea concomitentă a crizotinib cu inhibitori puternici ai</w:t>
      </w:r>
      <w:r w:rsidR="005F7BFF" w:rsidRPr="00B50878">
        <w:rPr>
          <w:color w:val="000000" w:themeColor="text1"/>
          <w:szCs w:val="22"/>
          <w:lang w:val="ro-RO"/>
        </w:rPr>
        <w:t> </w:t>
      </w:r>
      <w:r w:rsidRPr="00B50878">
        <w:rPr>
          <w:color w:val="000000" w:themeColor="text1"/>
          <w:szCs w:val="22"/>
          <w:lang w:val="ro-RO"/>
        </w:rPr>
        <w:t xml:space="preserve">CYP3A </w:t>
      </w:r>
      <w:r w:rsidR="007A75CE" w:rsidRPr="00B50878">
        <w:rPr>
          <w:color w:val="000000" w:themeColor="text1"/>
          <w:szCs w:val="22"/>
          <w:lang w:val="ro-RO"/>
        </w:rPr>
        <w:t>este de aşteptat s</w:t>
      </w:r>
      <w:r w:rsidR="005C3298" w:rsidRPr="00B50878">
        <w:rPr>
          <w:color w:val="000000" w:themeColor="text1"/>
          <w:szCs w:val="22"/>
          <w:lang w:val="ro-RO"/>
        </w:rPr>
        <w:t>ă</w:t>
      </w:r>
      <w:r w:rsidR="007A75CE" w:rsidRPr="00B50878">
        <w:rPr>
          <w:color w:val="000000" w:themeColor="text1"/>
          <w:szCs w:val="22"/>
          <w:lang w:val="ro-RO"/>
        </w:rPr>
        <w:t xml:space="preserve"> </w:t>
      </w:r>
      <w:r w:rsidRPr="00B50878">
        <w:rPr>
          <w:color w:val="000000" w:themeColor="text1"/>
          <w:szCs w:val="22"/>
          <w:lang w:val="ro-RO"/>
        </w:rPr>
        <w:t>cre</w:t>
      </w:r>
      <w:r w:rsidR="007A75CE" w:rsidRPr="00B50878">
        <w:rPr>
          <w:color w:val="000000" w:themeColor="text1"/>
          <w:szCs w:val="22"/>
          <w:lang w:val="ro-RO"/>
        </w:rPr>
        <w:t>ască</w:t>
      </w:r>
      <w:r w:rsidRPr="00B50878">
        <w:rPr>
          <w:color w:val="000000" w:themeColor="text1"/>
          <w:szCs w:val="22"/>
          <w:lang w:val="ro-RO"/>
        </w:rPr>
        <w:t xml:space="preserve"> concentraţiile plasmatice ale crizotinib. Administrarea </w:t>
      </w:r>
      <w:r w:rsidR="00B54DB4" w:rsidRPr="00B50878">
        <w:rPr>
          <w:color w:val="000000" w:themeColor="text1"/>
          <w:szCs w:val="22"/>
          <w:lang w:val="ro-RO"/>
        </w:rPr>
        <w:t xml:space="preserve">orală </w:t>
      </w:r>
      <w:r w:rsidRPr="00B50878">
        <w:rPr>
          <w:color w:val="000000" w:themeColor="text1"/>
          <w:szCs w:val="22"/>
          <w:lang w:val="ro-RO"/>
        </w:rPr>
        <w:t>concomitentă a unei doze unice de 150 mg crizotinib</w:t>
      </w:r>
      <w:r w:rsidR="00B54DB4" w:rsidRPr="00B50878">
        <w:rPr>
          <w:color w:val="000000" w:themeColor="text1"/>
          <w:szCs w:val="22"/>
          <w:lang w:val="ro-RO"/>
        </w:rPr>
        <w:t>cu</w:t>
      </w:r>
      <w:r w:rsidRPr="00B50878">
        <w:rPr>
          <w:color w:val="000000" w:themeColor="text1"/>
          <w:szCs w:val="22"/>
          <w:lang w:val="ro-RO"/>
        </w:rPr>
        <w:t xml:space="preserve"> ketoconazol (200 mg de două ori pe zi), un inhibitor puternic al</w:t>
      </w:r>
      <w:r w:rsidR="005F7BFF" w:rsidRPr="00B50878">
        <w:rPr>
          <w:color w:val="000000" w:themeColor="text1"/>
          <w:szCs w:val="22"/>
          <w:lang w:val="ro-RO"/>
        </w:rPr>
        <w:t> </w:t>
      </w:r>
      <w:r w:rsidRPr="00B50878">
        <w:rPr>
          <w:color w:val="000000" w:themeColor="text1"/>
          <w:szCs w:val="22"/>
          <w:lang w:val="ro-RO"/>
        </w:rPr>
        <w:t xml:space="preserve">CYP3A, a determinat creşteri ale expunerii sistemice la crizotinib, cu valori ale </w:t>
      </w:r>
      <w:r w:rsidR="004838D9" w:rsidRPr="00B50878">
        <w:rPr>
          <w:color w:val="000000" w:themeColor="text1"/>
          <w:szCs w:val="22"/>
          <w:lang w:val="ro-RO"/>
        </w:rPr>
        <w:t xml:space="preserve">ariei </w:t>
      </w:r>
      <w:r w:rsidR="00BC266F" w:rsidRPr="00B50878">
        <w:rPr>
          <w:color w:val="000000" w:themeColor="text1"/>
          <w:szCs w:val="22"/>
          <w:lang w:val="ro-RO"/>
        </w:rPr>
        <w:t xml:space="preserve">de sub curba concentraţiei plasmatice în funcţie de timp, de la momentul zero la infinit </w:t>
      </w:r>
      <w:r w:rsidR="004838D9" w:rsidRPr="00B50878">
        <w:rPr>
          <w:color w:val="000000" w:themeColor="text1"/>
          <w:szCs w:val="22"/>
          <w:lang w:val="ro-RO"/>
        </w:rPr>
        <w:t>(</w:t>
      </w:r>
      <w:r w:rsidRPr="00B50878">
        <w:rPr>
          <w:color w:val="000000" w:themeColor="text1"/>
          <w:szCs w:val="22"/>
          <w:lang w:val="ro-RO"/>
        </w:rPr>
        <w:t>ASC</w:t>
      </w:r>
      <w:r w:rsidRPr="00B50878">
        <w:rPr>
          <w:color w:val="000000" w:themeColor="text1"/>
          <w:szCs w:val="22"/>
          <w:vertAlign w:val="subscript"/>
          <w:lang w:val="ro-RO"/>
        </w:rPr>
        <w:t>inf</w:t>
      </w:r>
      <w:r w:rsidR="004838D9" w:rsidRPr="00B50878">
        <w:rPr>
          <w:color w:val="000000" w:themeColor="text1"/>
          <w:szCs w:val="22"/>
          <w:lang w:val="ro-RO"/>
        </w:rPr>
        <w:t>)</w:t>
      </w:r>
      <w:r w:rsidRPr="00B50878">
        <w:rPr>
          <w:color w:val="000000" w:themeColor="text1"/>
          <w:szCs w:val="22"/>
          <w:lang w:val="ro-RO"/>
        </w:rPr>
        <w:t xml:space="preserve"> şi </w:t>
      </w:r>
      <w:r w:rsidR="00C25369" w:rsidRPr="00B50878">
        <w:rPr>
          <w:color w:val="000000" w:themeColor="text1"/>
          <w:szCs w:val="22"/>
          <w:lang w:val="ro-RO"/>
        </w:rPr>
        <w:t xml:space="preserve">ale </w:t>
      </w:r>
      <w:r w:rsidR="004838D9" w:rsidRPr="00B50878">
        <w:rPr>
          <w:color w:val="000000" w:themeColor="text1"/>
          <w:szCs w:val="22"/>
          <w:lang w:val="ro-RO"/>
        </w:rPr>
        <w:t>concentraţi</w:t>
      </w:r>
      <w:r w:rsidR="00C25369" w:rsidRPr="00B50878">
        <w:rPr>
          <w:color w:val="000000" w:themeColor="text1"/>
          <w:szCs w:val="22"/>
          <w:lang w:val="ro-RO"/>
        </w:rPr>
        <w:t>ei</w:t>
      </w:r>
      <w:r w:rsidR="004838D9" w:rsidRPr="00B50878">
        <w:rPr>
          <w:color w:val="000000" w:themeColor="text1"/>
          <w:szCs w:val="22"/>
          <w:lang w:val="ro-RO"/>
        </w:rPr>
        <w:t xml:space="preserve"> plasmatic</w:t>
      </w:r>
      <w:r w:rsidR="00C25369" w:rsidRPr="00B50878">
        <w:rPr>
          <w:color w:val="000000" w:themeColor="text1"/>
          <w:szCs w:val="22"/>
          <w:lang w:val="ro-RO"/>
        </w:rPr>
        <w:t>e</w:t>
      </w:r>
      <w:r w:rsidR="004838D9" w:rsidRPr="00B50878">
        <w:rPr>
          <w:color w:val="000000" w:themeColor="text1"/>
          <w:szCs w:val="22"/>
          <w:lang w:val="ro-RO"/>
        </w:rPr>
        <w:t xml:space="preserve"> maxim</w:t>
      </w:r>
      <w:r w:rsidR="00C25369" w:rsidRPr="00B50878">
        <w:rPr>
          <w:color w:val="000000" w:themeColor="text1"/>
          <w:szCs w:val="22"/>
          <w:lang w:val="ro-RO"/>
        </w:rPr>
        <w:t>e</w:t>
      </w:r>
      <w:r w:rsidR="004838D9" w:rsidRPr="00B50878">
        <w:rPr>
          <w:color w:val="000000" w:themeColor="text1"/>
          <w:szCs w:val="22"/>
          <w:lang w:val="ro-RO"/>
        </w:rPr>
        <w:t xml:space="preserve"> observat</w:t>
      </w:r>
      <w:r w:rsidR="00C25369" w:rsidRPr="00B50878">
        <w:rPr>
          <w:color w:val="000000" w:themeColor="text1"/>
          <w:szCs w:val="22"/>
          <w:lang w:val="ro-RO"/>
        </w:rPr>
        <w:t>e</w:t>
      </w:r>
      <w:r w:rsidR="004838D9" w:rsidRPr="00B50878">
        <w:rPr>
          <w:color w:val="000000" w:themeColor="text1"/>
          <w:szCs w:val="22"/>
          <w:lang w:val="ro-RO"/>
        </w:rPr>
        <w:t xml:space="preserve"> (</w:t>
      </w:r>
      <w:r w:rsidRPr="00B50878">
        <w:rPr>
          <w:color w:val="000000" w:themeColor="text1"/>
          <w:szCs w:val="22"/>
          <w:lang w:val="ro-RO"/>
        </w:rPr>
        <w:t>C</w:t>
      </w:r>
      <w:r w:rsidRPr="00B50878">
        <w:rPr>
          <w:color w:val="000000" w:themeColor="text1"/>
          <w:szCs w:val="22"/>
          <w:vertAlign w:val="subscript"/>
          <w:lang w:val="ro-RO"/>
        </w:rPr>
        <w:t>max</w:t>
      </w:r>
      <w:r w:rsidR="004838D9" w:rsidRPr="00B50878">
        <w:rPr>
          <w:color w:val="000000" w:themeColor="text1"/>
          <w:szCs w:val="22"/>
          <w:lang w:val="ro-RO"/>
        </w:rPr>
        <w:t>)</w:t>
      </w:r>
      <w:r w:rsidRPr="00B50878">
        <w:rPr>
          <w:color w:val="000000" w:themeColor="text1"/>
          <w:szCs w:val="22"/>
          <w:lang w:val="ro-RO"/>
        </w:rPr>
        <w:t xml:space="preserve"> pentru crizotinib care au fost de aproximativ 3,2 ori şi, respectiv, 1,4 ori mai mari decât cele observate când crizotinib a fost administrat în monoterapie.</w:t>
      </w:r>
    </w:p>
    <w:p w14:paraId="35AF844A" w14:textId="77777777" w:rsidR="0001766B" w:rsidRPr="00B50878" w:rsidRDefault="0001766B" w:rsidP="00BC266F">
      <w:pPr>
        <w:tabs>
          <w:tab w:val="clear" w:pos="567"/>
        </w:tabs>
        <w:spacing w:line="240" w:lineRule="auto"/>
        <w:rPr>
          <w:color w:val="000000" w:themeColor="text1"/>
          <w:szCs w:val="22"/>
          <w:lang w:val="ro-RO"/>
        </w:rPr>
      </w:pPr>
    </w:p>
    <w:p w14:paraId="2972D058" w14:textId="77777777" w:rsidR="00DB7E8D" w:rsidRPr="00B50878" w:rsidRDefault="007A75CE" w:rsidP="00DB7E8D">
      <w:pPr>
        <w:tabs>
          <w:tab w:val="clear" w:pos="567"/>
        </w:tabs>
        <w:spacing w:line="240" w:lineRule="auto"/>
        <w:rPr>
          <w:color w:val="000000" w:themeColor="text1"/>
          <w:szCs w:val="22"/>
          <w:lang w:val="ro-RO"/>
        </w:rPr>
      </w:pPr>
      <w:r w:rsidRPr="00B50878">
        <w:rPr>
          <w:color w:val="000000" w:themeColor="text1"/>
          <w:szCs w:val="22"/>
          <w:lang w:val="ro-RO"/>
        </w:rPr>
        <w:t>Administrarea concomitentă a dozelor repetate de crizotinib (250</w:t>
      </w:r>
      <w:r w:rsidR="00DF4B37" w:rsidRPr="00B50878">
        <w:rPr>
          <w:color w:val="000000" w:themeColor="text1"/>
          <w:szCs w:val="22"/>
          <w:lang w:val="ro-RO"/>
        </w:rPr>
        <w:t> </w:t>
      </w:r>
      <w:r w:rsidRPr="00B50878">
        <w:rPr>
          <w:color w:val="000000" w:themeColor="text1"/>
          <w:szCs w:val="22"/>
          <w:lang w:val="ro-RO"/>
        </w:rPr>
        <w:t xml:space="preserve">mg o dată pe </w:t>
      </w:r>
      <w:r w:rsidR="00DB7E8D" w:rsidRPr="00B50878">
        <w:rPr>
          <w:color w:val="000000" w:themeColor="text1"/>
          <w:szCs w:val="22"/>
          <w:lang w:val="ro-RO"/>
        </w:rPr>
        <w:t>z</w:t>
      </w:r>
      <w:r w:rsidRPr="00B50878">
        <w:rPr>
          <w:color w:val="000000" w:themeColor="text1"/>
          <w:szCs w:val="22"/>
          <w:lang w:val="ro-RO"/>
        </w:rPr>
        <w:t>i)</w:t>
      </w:r>
      <w:r w:rsidR="00DB7E8D" w:rsidRPr="00B50878">
        <w:rPr>
          <w:color w:val="000000" w:themeColor="text1"/>
          <w:szCs w:val="22"/>
          <w:lang w:val="ro-RO"/>
        </w:rPr>
        <w:t xml:space="preserve"> cu doze repetate de itraconazol (200</w:t>
      </w:r>
      <w:r w:rsidR="00B312F6" w:rsidRPr="00B50878">
        <w:rPr>
          <w:color w:val="000000" w:themeColor="text1"/>
          <w:szCs w:val="22"/>
          <w:lang w:val="ro-RO"/>
        </w:rPr>
        <w:t> </w:t>
      </w:r>
      <w:r w:rsidR="00DB7E8D" w:rsidRPr="00B50878">
        <w:rPr>
          <w:color w:val="000000" w:themeColor="text1"/>
          <w:szCs w:val="22"/>
          <w:lang w:val="ro-RO"/>
        </w:rPr>
        <w:t>mg o dată pe zi), un inhibitor puternic al</w:t>
      </w:r>
      <w:r w:rsidR="001C34D4" w:rsidRPr="00B50878">
        <w:rPr>
          <w:color w:val="000000" w:themeColor="text1"/>
          <w:szCs w:val="22"/>
          <w:lang w:val="ro-RO"/>
        </w:rPr>
        <w:t> </w:t>
      </w:r>
      <w:r w:rsidR="00DB7E8D" w:rsidRPr="00B50878">
        <w:rPr>
          <w:color w:val="000000" w:themeColor="text1"/>
          <w:szCs w:val="22"/>
          <w:lang w:val="ro-RO"/>
        </w:rPr>
        <w:t>CYP3A a determinat creşteri ale ASC</w:t>
      </w:r>
      <w:r w:rsidR="00DB7E8D" w:rsidRPr="00B50878">
        <w:rPr>
          <w:color w:val="000000" w:themeColor="text1"/>
          <w:szCs w:val="22"/>
          <w:vertAlign w:val="subscript"/>
          <w:lang w:val="ro-RO"/>
        </w:rPr>
        <w:t>tau</w:t>
      </w:r>
      <w:r w:rsidR="00DB7E8D" w:rsidRPr="00B50878">
        <w:rPr>
          <w:color w:val="000000" w:themeColor="text1"/>
          <w:szCs w:val="22"/>
          <w:lang w:val="ro-RO"/>
        </w:rPr>
        <w:t xml:space="preserve"> şi C</w:t>
      </w:r>
      <w:r w:rsidR="00DB7E8D" w:rsidRPr="00B50878">
        <w:rPr>
          <w:color w:val="000000" w:themeColor="text1"/>
          <w:szCs w:val="22"/>
          <w:vertAlign w:val="subscript"/>
          <w:lang w:val="ro-RO"/>
        </w:rPr>
        <w:t>max</w:t>
      </w:r>
      <w:r w:rsidR="00DB7E8D" w:rsidRPr="00B50878">
        <w:rPr>
          <w:color w:val="000000" w:themeColor="text1"/>
          <w:szCs w:val="22"/>
          <w:lang w:val="ro-RO"/>
        </w:rPr>
        <w:t xml:space="preserve"> ale crizotinib la starea de echilibru, care au fost de aproximativ 1,6 </w:t>
      </w:r>
      <w:r w:rsidR="009E3ADB" w:rsidRPr="00B50878">
        <w:rPr>
          <w:color w:val="000000" w:themeColor="text1"/>
          <w:szCs w:val="22"/>
          <w:lang w:val="ro-RO"/>
        </w:rPr>
        <w:t xml:space="preserve">ori </w:t>
      </w:r>
      <w:r w:rsidR="00DB7E8D" w:rsidRPr="00B50878">
        <w:rPr>
          <w:color w:val="000000" w:themeColor="text1"/>
          <w:szCs w:val="22"/>
          <w:lang w:val="ro-RO"/>
        </w:rPr>
        <w:t>şi</w:t>
      </w:r>
      <w:r w:rsidR="009E3ADB" w:rsidRPr="00B50878">
        <w:rPr>
          <w:color w:val="000000" w:themeColor="text1"/>
          <w:szCs w:val="22"/>
          <w:lang w:val="ro-RO"/>
        </w:rPr>
        <w:t>,</w:t>
      </w:r>
      <w:r w:rsidR="00DB7E8D" w:rsidRPr="00B50878">
        <w:rPr>
          <w:color w:val="000000" w:themeColor="text1"/>
          <w:szCs w:val="22"/>
          <w:lang w:val="ro-RO"/>
        </w:rPr>
        <w:t xml:space="preserve"> respectiv</w:t>
      </w:r>
      <w:r w:rsidR="009E3ADB" w:rsidRPr="00B50878">
        <w:rPr>
          <w:color w:val="000000" w:themeColor="text1"/>
          <w:szCs w:val="22"/>
          <w:lang w:val="ro-RO"/>
        </w:rPr>
        <w:t>,</w:t>
      </w:r>
      <w:r w:rsidR="00DB7E8D" w:rsidRPr="00B50878">
        <w:rPr>
          <w:color w:val="000000" w:themeColor="text1"/>
          <w:szCs w:val="22"/>
          <w:lang w:val="ro-RO"/>
        </w:rPr>
        <w:t xml:space="preserve"> 1,3 ori </w:t>
      </w:r>
      <w:r w:rsidR="009E3ADB" w:rsidRPr="00B50878">
        <w:rPr>
          <w:color w:val="000000" w:themeColor="text1"/>
          <w:szCs w:val="22"/>
          <w:lang w:val="ro-RO"/>
        </w:rPr>
        <w:t xml:space="preserve">mai mari decât </w:t>
      </w:r>
      <w:r w:rsidR="00DB7E8D" w:rsidRPr="00B50878">
        <w:rPr>
          <w:color w:val="000000" w:themeColor="text1"/>
          <w:szCs w:val="22"/>
          <w:lang w:val="ro-RO"/>
        </w:rPr>
        <w:t xml:space="preserve">cele observate atunci când crizotinib a fost administrat </w:t>
      </w:r>
      <w:r w:rsidR="009E3ADB" w:rsidRPr="00B50878">
        <w:rPr>
          <w:color w:val="000000" w:themeColor="text1"/>
          <w:szCs w:val="22"/>
          <w:lang w:val="ro-RO"/>
        </w:rPr>
        <w:t>în monoterapie</w:t>
      </w:r>
      <w:r w:rsidR="00DB7E8D" w:rsidRPr="00B50878">
        <w:rPr>
          <w:color w:val="000000" w:themeColor="text1"/>
          <w:szCs w:val="22"/>
          <w:lang w:val="ro-RO"/>
        </w:rPr>
        <w:t>.</w:t>
      </w:r>
    </w:p>
    <w:p w14:paraId="34AF820E" w14:textId="77777777" w:rsidR="007A75CE" w:rsidRPr="00B50878" w:rsidRDefault="007A75CE" w:rsidP="00BC266F">
      <w:pPr>
        <w:tabs>
          <w:tab w:val="clear" w:pos="567"/>
        </w:tabs>
        <w:spacing w:line="240" w:lineRule="auto"/>
        <w:rPr>
          <w:color w:val="000000" w:themeColor="text1"/>
          <w:szCs w:val="22"/>
          <w:lang w:val="ro-RO"/>
        </w:rPr>
      </w:pPr>
    </w:p>
    <w:p w14:paraId="4C1D34DE" w14:textId="77777777" w:rsidR="008B09C4"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De aceea, trebuie evitată administrarea concomitentă a inhibitorilor puternici ai</w:t>
      </w:r>
      <w:r w:rsidR="001C34D4" w:rsidRPr="00B50878">
        <w:rPr>
          <w:color w:val="000000" w:themeColor="text1"/>
          <w:szCs w:val="22"/>
          <w:lang w:val="ro-RO"/>
        </w:rPr>
        <w:t> </w:t>
      </w:r>
      <w:r w:rsidRPr="00B50878">
        <w:rPr>
          <w:color w:val="000000" w:themeColor="text1"/>
          <w:szCs w:val="22"/>
          <w:lang w:val="ro-RO"/>
        </w:rPr>
        <w:t>CYP3A (</w:t>
      </w:r>
      <w:r w:rsidR="00EB1A15" w:rsidRPr="00B50878">
        <w:rPr>
          <w:color w:val="000000" w:themeColor="text1"/>
          <w:szCs w:val="22"/>
          <w:lang w:val="ro-RO"/>
        </w:rPr>
        <w:t>inclusiv, dar nu limitat la</w:t>
      </w:r>
      <w:r w:rsidR="008B09C4" w:rsidRPr="00B50878">
        <w:rPr>
          <w:color w:val="000000" w:themeColor="text1"/>
          <w:szCs w:val="22"/>
          <w:lang w:val="ro-RO"/>
        </w:rPr>
        <w:t xml:space="preserve"> </w:t>
      </w:r>
      <w:r w:rsidRPr="00B50878">
        <w:rPr>
          <w:color w:val="000000" w:themeColor="text1"/>
          <w:szCs w:val="22"/>
          <w:lang w:val="ro-RO"/>
        </w:rPr>
        <w:t xml:space="preserve">atazanavir, ritonavir, </w:t>
      </w:r>
      <w:r w:rsidR="00EB1A15" w:rsidRPr="00B50878">
        <w:rPr>
          <w:color w:val="000000" w:themeColor="text1"/>
          <w:kern w:val="32"/>
          <w:szCs w:val="22"/>
          <w:lang w:val="ro-RO"/>
        </w:rPr>
        <w:t>cobicistat,</w:t>
      </w:r>
      <w:r w:rsidR="00112B78" w:rsidRPr="00B50878">
        <w:rPr>
          <w:color w:val="000000" w:themeColor="text1"/>
          <w:kern w:val="32"/>
          <w:szCs w:val="22"/>
          <w:lang w:val="ro-RO"/>
        </w:rPr>
        <w:t xml:space="preserve"> </w:t>
      </w:r>
      <w:r w:rsidRPr="00B50878">
        <w:rPr>
          <w:color w:val="000000" w:themeColor="text1"/>
          <w:szCs w:val="22"/>
          <w:lang w:val="ro-RO"/>
        </w:rPr>
        <w:t>itraconazol, ketoconazol</w:t>
      </w:r>
      <w:r w:rsidR="00EB1A15" w:rsidRPr="00B50878">
        <w:rPr>
          <w:color w:val="000000" w:themeColor="text1"/>
          <w:szCs w:val="22"/>
          <w:lang w:val="ro-RO"/>
        </w:rPr>
        <w:t>, posaconazol,</w:t>
      </w:r>
      <w:r w:rsidRPr="00B50878">
        <w:rPr>
          <w:color w:val="000000" w:themeColor="text1"/>
          <w:szCs w:val="22"/>
          <w:lang w:val="ro-RO"/>
        </w:rPr>
        <w:t xml:space="preserve"> voriconazol, </w:t>
      </w:r>
      <w:r w:rsidR="00B54DB4" w:rsidRPr="00B50878">
        <w:rPr>
          <w:color w:val="000000" w:themeColor="text1"/>
          <w:szCs w:val="22"/>
          <w:lang w:val="ro-RO"/>
        </w:rPr>
        <w:t>claritromicină</w:t>
      </w:r>
      <w:r w:rsidRPr="00B50878">
        <w:rPr>
          <w:color w:val="000000" w:themeColor="text1"/>
          <w:szCs w:val="22"/>
          <w:lang w:val="ro-RO"/>
        </w:rPr>
        <w:t xml:space="preserve">, </w:t>
      </w:r>
      <w:r w:rsidR="00B54DB4" w:rsidRPr="00B50878">
        <w:rPr>
          <w:color w:val="000000" w:themeColor="text1"/>
          <w:szCs w:val="22"/>
          <w:lang w:val="ro-RO"/>
        </w:rPr>
        <w:t xml:space="preserve">telitromicină </w:t>
      </w:r>
      <w:r w:rsidRPr="00B50878">
        <w:rPr>
          <w:color w:val="000000" w:themeColor="text1"/>
          <w:szCs w:val="22"/>
          <w:lang w:val="ro-RO"/>
        </w:rPr>
        <w:t xml:space="preserve">şi </w:t>
      </w:r>
      <w:r w:rsidR="00B54DB4" w:rsidRPr="00B50878">
        <w:rPr>
          <w:color w:val="000000" w:themeColor="text1"/>
          <w:szCs w:val="22"/>
          <w:lang w:val="ro-RO"/>
        </w:rPr>
        <w:t>eritromicină</w:t>
      </w:r>
      <w:r w:rsidRPr="00B50878">
        <w:rPr>
          <w:color w:val="000000" w:themeColor="text1"/>
          <w:szCs w:val="22"/>
          <w:lang w:val="ro-RO"/>
        </w:rPr>
        <w:t>)</w:t>
      </w:r>
      <w:r w:rsidR="003600A1" w:rsidRPr="00B50878">
        <w:rPr>
          <w:color w:val="000000" w:themeColor="text1"/>
          <w:szCs w:val="22"/>
          <w:lang w:val="ro-RO"/>
        </w:rPr>
        <w:t>, c</w:t>
      </w:r>
      <w:r w:rsidR="008B09C4" w:rsidRPr="00B50878">
        <w:rPr>
          <w:color w:val="000000" w:themeColor="text1"/>
          <w:szCs w:val="22"/>
          <w:lang w:val="ro-RO"/>
        </w:rPr>
        <w:t>u excepţia cazului în care</w:t>
      </w:r>
      <w:r w:rsidR="00E81E21" w:rsidRPr="00B50878">
        <w:rPr>
          <w:color w:val="000000" w:themeColor="text1"/>
          <w:szCs w:val="22"/>
          <w:lang w:val="ro-RO"/>
        </w:rPr>
        <w:t>,</w:t>
      </w:r>
      <w:r w:rsidR="008B09C4" w:rsidRPr="00B50878">
        <w:rPr>
          <w:color w:val="000000" w:themeColor="text1"/>
          <w:szCs w:val="22"/>
          <w:lang w:val="ro-RO"/>
        </w:rPr>
        <w:t xml:space="preserve"> beneficiul potenţial pentru pacient depăşeşte riscul, caz în care pacienţii trebuie atent monitorizaţi pentru reacţiile adverse la crizotinib (vezi pct.</w:t>
      </w:r>
      <w:r w:rsidR="001C34D4" w:rsidRPr="00B50878">
        <w:rPr>
          <w:color w:val="000000" w:themeColor="text1"/>
          <w:szCs w:val="22"/>
          <w:lang w:val="ro-RO"/>
        </w:rPr>
        <w:t> </w:t>
      </w:r>
      <w:r w:rsidR="008B09C4" w:rsidRPr="00B50878">
        <w:rPr>
          <w:color w:val="000000" w:themeColor="text1"/>
          <w:szCs w:val="22"/>
          <w:lang w:val="ro-RO"/>
        </w:rPr>
        <w:t>4.4).</w:t>
      </w:r>
    </w:p>
    <w:p w14:paraId="17820410" w14:textId="77777777" w:rsidR="008B09C4" w:rsidRPr="00B50878" w:rsidRDefault="008B09C4" w:rsidP="00F8043B">
      <w:pPr>
        <w:tabs>
          <w:tab w:val="clear" w:pos="567"/>
        </w:tabs>
        <w:spacing w:line="240" w:lineRule="auto"/>
        <w:rPr>
          <w:color w:val="000000" w:themeColor="text1"/>
          <w:szCs w:val="22"/>
          <w:lang w:val="ro-RO"/>
        </w:rPr>
      </w:pPr>
    </w:p>
    <w:p w14:paraId="71E2A45D" w14:textId="77777777" w:rsidR="00FC1668" w:rsidRPr="00B50878" w:rsidRDefault="00B65C91" w:rsidP="00E81E21">
      <w:pPr>
        <w:tabs>
          <w:tab w:val="clear" w:pos="567"/>
        </w:tabs>
        <w:autoSpaceDE w:val="0"/>
        <w:autoSpaceDN w:val="0"/>
        <w:adjustRightInd w:val="0"/>
        <w:spacing w:line="240" w:lineRule="auto"/>
        <w:rPr>
          <w:rFonts w:eastAsia="SimSun"/>
          <w:color w:val="000000" w:themeColor="text1"/>
          <w:szCs w:val="22"/>
          <w:lang w:val="ro-RO" w:eastAsia="zh-CN"/>
        </w:rPr>
      </w:pPr>
      <w:r w:rsidRPr="00B50878">
        <w:rPr>
          <w:color w:val="000000" w:themeColor="text1"/>
          <w:szCs w:val="22"/>
          <w:lang w:val="ro-RO"/>
        </w:rPr>
        <w:t xml:space="preserve">Simulările care au utilizat </w:t>
      </w:r>
      <w:r w:rsidRPr="00B50878">
        <w:rPr>
          <w:bCs/>
          <w:color w:val="000000" w:themeColor="text1"/>
          <w:szCs w:val="22"/>
          <w:lang w:val="ro-RO"/>
        </w:rPr>
        <w:t>modele</w:t>
      </w:r>
      <w:r w:rsidRPr="00B50878">
        <w:rPr>
          <w:color w:val="000000" w:themeColor="text1"/>
          <w:szCs w:val="22"/>
          <w:lang w:val="ro-RO"/>
        </w:rPr>
        <w:t xml:space="preserve"> farmacocinetice </w:t>
      </w:r>
      <w:r w:rsidRPr="00B50878">
        <w:rPr>
          <w:bCs/>
          <w:color w:val="000000" w:themeColor="text1"/>
          <w:szCs w:val="22"/>
          <w:lang w:val="ro-RO"/>
        </w:rPr>
        <w:t>fiziologice</w:t>
      </w:r>
      <w:r w:rsidRPr="00B50878">
        <w:rPr>
          <w:color w:val="000000" w:themeColor="text1"/>
          <w:szCs w:val="22"/>
          <w:lang w:val="ro-RO"/>
        </w:rPr>
        <w:t xml:space="preserve"> </w:t>
      </w:r>
      <w:r w:rsidR="00FC1668" w:rsidRPr="00B50878">
        <w:rPr>
          <w:color w:val="000000" w:themeColor="text1"/>
          <w:szCs w:val="22"/>
          <w:lang w:val="ro-RO"/>
        </w:rPr>
        <w:t xml:space="preserve">(PBPK) au prezis creșterea cu 17% a </w:t>
      </w:r>
      <w:r w:rsidR="00EF5516" w:rsidRPr="00B50878">
        <w:rPr>
          <w:color w:val="000000" w:themeColor="text1"/>
          <w:szCs w:val="22"/>
          <w:lang w:val="ro-RO"/>
        </w:rPr>
        <w:t>ASC</w:t>
      </w:r>
      <w:r w:rsidR="00FC1668" w:rsidRPr="00B50878">
        <w:rPr>
          <w:color w:val="000000" w:themeColor="text1"/>
          <w:szCs w:val="22"/>
          <w:lang w:val="ro-RO"/>
        </w:rPr>
        <w:t xml:space="preserve"> a crizotinib la starea de echilibru, după tratamentul </w:t>
      </w:r>
      <w:r w:rsidR="00B54DB4" w:rsidRPr="00B50878">
        <w:rPr>
          <w:color w:val="000000" w:themeColor="text1"/>
          <w:szCs w:val="22"/>
          <w:lang w:val="ro-RO"/>
        </w:rPr>
        <w:t xml:space="preserve">concomitent </w:t>
      </w:r>
      <w:r w:rsidR="00FC1668" w:rsidRPr="00B50878">
        <w:rPr>
          <w:color w:val="000000" w:themeColor="text1"/>
          <w:szCs w:val="22"/>
          <w:lang w:val="ro-RO"/>
        </w:rPr>
        <w:t>cu inhibitori moderați ai</w:t>
      </w:r>
      <w:r w:rsidR="00F41660" w:rsidRPr="00B50878">
        <w:rPr>
          <w:color w:val="000000" w:themeColor="text1"/>
          <w:szCs w:val="22"/>
          <w:lang w:val="ro-RO"/>
        </w:rPr>
        <w:t> </w:t>
      </w:r>
      <w:r w:rsidR="00FC1668" w:rsidRPr="00B50878">
        <w:rPr>
          <w:color w:val="000000" w:themeColor="text1"/>
          <w:szCs w:val="22"/>
          <w:lang w:val="ro-RO"/>
        </w:rPr>
        <w:t>CYP3A, diltiazem sau verapamil. Prin urmare, se recomandă precauție în cazul administrării concomitente a crizotinib cu inhibitori moderați ai</w:t>
      </w:r>
      <w:r w:rsidR="00F41660" w:rsidRPr="00B50878">
        <w:rPr>
          <w:color w:val="000000" w:themeColor="text1"/>
          <w:szCs w:val="22"/>
          <w:lang w:val="ro-RO"/>
        </w:rPr>
        <w:t> </w:t>
      </w:r>
      <w:r w:rsidR="00FC1668" w:rsidRPr="00B50878">
        <w:rPr>
          <w:color w:val="000000" w:themeColor="text1"/>
          <w:szCs w:val="22"/>
          <w:lang w:val="ro-RO"/>
        </w:rPr>
        <w:t>CYP3A.</w:t>
      </w:r>
    </w:p>
    <w:p w14:paraId="1EC879BA" w14:textId="77777777" w:rsidR="00E81E21" w:rsidRPr="00B50878" w:rsidRDefault="00E81E21" w:rsidP="00F8043B">
      <w:pPr>
        <w:tabs>
          <w:tab w:val="clear" w:pos="567"/>
        </w:tabs>
        <w:spacing w:line="240" w:lineRule="auto"/>
        <w:rPr>
          <w:color w:val="000000" w:themeColor="text1"/>
          <w:szCs w:val="22"/>
          <w:lang w:val="ro-RO"/>
        </w:rPr>
      </w:pPr>
    </w:p>
    <w:p w14:paraId="0BF28474"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De asemenea, </w:t>
      </w:r>
      <w:r w:rsidR="00EF5516" w:rsidRPr="00B50878">
        <w:rPr>
          <w:color w:val="000000" w:themeColor="text1"/>
          <w:szCs w:val="22"/>
          <w:lang w:val="ro-RO"/>
        </w:rPr>
        <w:t xml:space="preserve">grepfrutul </w:t>
      </w:r>
      <w:r w:rsidRPr="00B50878">
        <w:rPr>
          <w:color w:val="000000" w:themeColor="text1"/>
          <w:szCs w:val="22"/>
          <w:lang w:val="ro-RO"/>
        </w:rPr>
        <w:t xml:space="preserve"> sau sucul de </w:t>
      </w:r>
      <w:r w:rsidR="00EF5516" w:rsidRPr="00B50878">
        <w:rPr>
          <w:color w:val="000000" w:themeColor="text1"/>
          <w:szCs w:val="22"/>
          <w:lang w:val="ro-RO"/>
        </w:rPr>
        <w:t xml:space="preserve">grepfrut </w:t>
      </w:r>
      <w:r w:rsidRPr="00B50878">
        <w:rPr>
          <w:color w:val="000000" w:themeColor="text1"/>
          <w:szCs w:val="22"/>
          <w:lang w:val="ro-RO"/>
        </w:rPr>
        <w:t xml:space="preserve"> pot creşte concentraţiile plasmatice ale crizotinib şi trebuie evitate (vezi pct.</w:t>
      </w:r>
      <w:r w:rsidR="00F41660" w:rsidRPr="00B50878">
        <w:rPr>
          <w:color w:val="000000" w:themeColor="text1"/>
          <w:szCs w:val="22"/>
          <w:lang w:val="ro-RO"/>
        </w:rPr>
        <w:t> </w:t>
      </w:r>
      <w:r w:rsidRPr="00B50878">
        <w:rPr>
          <w:color w:val="000000" w:themeColor="text1"/>
          <w:szCs w:val="22"/>
          <w:lang w:val="ro-RO"/>
        </w:rPr>
        <w:t>4.2 şi 4.4).</w:t>
      </w:r>
    </w:p>
    <w:p w14:paraId="71D00C3C" w14:textId="77777777" w:rsidR="0001766B" w:rsidRPr="00B50878" w:rsidRDefault="0001766B" w:rsidP="00F8043B">
      <w:pPr>
        <w:tabs>
          <w:tab w:val="clear" w:pos="567"/>
        </w:tabs>
        <w:spacing w:line="240" w:lineRule="auto"/>
        <w:rPr>
          <w:color w:val="000000" w:themeColor="text1"/>
          <w:szCs w:val="22"/>
          <w:lang w:val="ro-RO"/>
        </w:rPr>
      </w:pPr>
    </w:p>
    <w:p w14:paraId="55725F8B" w14:textId="77777777" w:rsidR="0001766B" w:rsidRPr="00B50878" w:rsidRDefault="0001766B" w:rsidP="00112113">
      <w:pPr>
        <w:keepNext/>
        <w:tabs>
          <w:tab w:val="clear" w:pos="567"/>
        </w:tabs>
        <w:spacing w:line="240" w:lineRule="auto"/>
        <w:rPr>
          <w:i/>
          <w:color w:val="000000" w:themeColor="text1"/>
          <w:szCs w:val="22"/>
          <w:lang w:val="ro-RO"/>
        </w:rPr>
      </w:pPr>
      <w:r w:rsidRPr="00B50878">
        <w:rPr>
          <w:i/>
          <w:color w:val="000000" w:themeColor="text1"/>
          <w:szCs w:val="22"/>
          <w:lang w:val="ro-RO"/>
        </w:rPr>
        <w:t>Medicamente care pot scădea concentraţiile plasmatice ale crizotinib</w:t>
      </w:r>
    </w:p>
    <w:p w14:paraId="1FC83A2E" w14:textId="77777777" w:rsidR="0001766B" w:rsidRPr="00B50878" w:rsidRDefault="0001766B" w:rsidP="00112113">
      <w:pPr>
        <w:keepNext/>
        <w:tabs>
          <w:tab w:val="clear" w:pos="567"/>
        </w:tabs>
        <w:spacing w:line="240" w:lineRule="auto"/>
        <w:rPr>
          <w:color w:val="000000" w:themeColor="text1"/>
          <w:szCs w:val="22"/>
          <w:lang w:val="ro-RO"/>
        </w:rPr>
      </w:pPr>
    </w:p>
    <w:p w14:paraId="5F6CB2A7" w14:textId="77777777" w:rsidR="0001766B" w:rsidRPr="00B50878" w:rsidRDefault="0001766B" w:rsidP="00112113">
      <w:pPr>
        <w:keepNext/>
        <w:tabs>
          <w:tab w:val="clear" w:pos="567"/>
        </w:tabs>
        <w:spacing w:line="240" w:lineRule="auto"/>
        <w:rPr>
          <w:color w:val="000000" w:themeColor="text1"/>
          <w:szCs w:val="22"/>
          <w:lang w:val="ro-RO"/>
        </w:rPr>
      </w:pPr>
      <w:r w:rsidRPr="00B50878">
        <w:rPr>
          <w:color w:val="000000" w:themeColor="text1"/>
          <w:szCs w:val="22"/>
          <w:lang w:val="ro-RO"/>
        </w:rPr>
        <w:t xml:space="preserve">Administrarea concomitentă a </w:t>
      </w:r>
      <w:r w:rsidR="00254452" w:rsidRPr="00B50878">
        <w:rPr>
          <w:rFonts w:eastAsia="SimSun"/>
          <w:color w:val="000000" w:themeColor="text1"/>
          <w:szCs w:val="22"/>
          <w:lang w:val="ro-RO" w:eastAsia="zh-CN"/>
        </w:rPr>
        <w:t xml:space="preserve">dozelor </w:t>
      </w:r>
      <w:r w:rsidR="00254452" w:rsidRPr="00B50878">
        <w:rPr>
          <w:color w:val="000000" w:themeColor="text1"/>
          <w:szCs w:val="22"/>
          <w:lang w:val="ro-RO"/>
        </w:rPr>
        <w:t>repetate</w:t>
      </w:r>
      <w:r w:rsidRPr="00B50878">
        <w:rPr>
          <w:color w:val="000000" w:themeColor="text1"/>
          <w:szCs w:val="22"/>
          <w:lang w:val="ro-RO"/>
        </w:rPr>
        <w:t xml:space="preserve"> de crizotinib </w:t>
      </w:r>
      <w:r w:rsidR="00254452" w:rsidRPr="00B50878">
        <w:rPr>
          <w:color w:val="000000" w:themeColor="text1"/>
          <w:szCs w:val="22"/>
          <w:lang w:val="ro-RO"/>
        </w:rPr>
        <w:t xml:space="preserve">(250 mg de două ori pe zi) </w:t>
      </w:r>
      <w:r w:rsidRPr="00B50878">
        <w:rPr>
          <w:color w:val="000000" w:themeColor="text1"/>
          <w:szCs w:val="22"/>
          <w:lang w:val="ro-RO"/>
        </w:rPr>
        <w:t xml:space="preserve">cu </w:t>
      </w:r>
      <w:r w:rsidR="00254452" w:rsidRPr="00B50878">
        <w:rPr>
          <w:color w:val="000000" w:themeColor="text1"/>
          <w:szCs w:val="22"/>
          <w:lang w:val="ro-RO"/>
        </w:rPr>
        <w:t xml:space="preserve">doze repetate de </w:t>
      </w:r>
      <w:r w:rsidRPr="00B50878">
        <w:rPr>
          <w:color w:val="000000" w:themeColor="text1"/>
          <w:szCs w:val="22"/>
          <w:lang w:val="ro-RO"/>
        </w:rPr>
        <w:t xml:space="preserve">rifampicină (600 mg </w:t>
      </w:r>
      <w:r w:rsidR="00254452" w:rsidRPr="00B50878">
        <w:rPr>
          <w:color w:val="000000" w:themeColor="text1"/>
          <w:szCs w:val="22"/>
          <w:lang w:val="ro-RO"/>
        </w:rPr>
        <w:t xml:space="preserve">o dată </w:t>
      </w:r>
      <w:r w:rsidRPr="00B50878">
        <w:rPr>
          <w:color w:val="000000" w:themeColor="text1"/>
          <w:szCs w:val="22"/>
          <w:lang w:val="ro-RO"/>
        </w:rPr>
        <w:t xml:space="preserve">pe zi), un inductor puternic al CYP3A4, a determinat scăderea cu </w:t>
      </w:r>
      <w:r w:rsidR="00254452" w:rsidRPr="00B50878">
        <w:rPr>
          <w:color w:val="000000" w:themeColor="text1"/>
          <w:szCs w:val="22"/>
          <w:lang w:val="ro-RO"/>
        </w:rPr>
        <w:t>84</w:t>
      </w:r>
      <w:r w:rsidRPr="00B50878">
        <w:rPr>
          <w:color w:val="000000" w:themeColor="text1"/>
          <w:szCs w:val="22"/>
          <w:lang w:val="ro-RO"/>
        </w:rPr>
        <w:t xml:space="preserve">% şi, respectiv, </w:t>
      </w:r>
      <w:r w:rsidR="00254452" w:rsidRPr="00B50878">
        <w:rPr>
          <w:color w:val="000000" w:themeColor="text1"/>
          <w:szCs w:val="22"/>
          <w:lang w:val="ro-RO"/>
        </w:rPr>
        <w:t>79</w:t>
      </w:r>
      <w:r w:rsidRPr="00B50878">
        <w:rPr>
          <w:color w:val="000000" w:themeColor="text1"/>
          <w:szCs w:val="22"/>
          <w:lang w:val="ro-RO"/>
        </w:rPr>
        <w:t>% a valorilor ASC</w:t>
      </w:r>
      <w:r w:rsidR="00254452" w:rsidRPr="00B50878">
        <w:rPr>
          <w:color w:val="000000" w:themeColor="text1"/>
          <w:szCs w:val="22"/>
          <w:vertAlign w:val="subscript"/>
          <w:lang w:val="ro-RO"/>
        </w:rPr>
        <w:t>tau</w:t>
      </w:r>
      <w:r w:rsidRPr="00B50878">
        <w:rPr>
          <w:color w:val="000000" w:themeColor="text1"/>
          <w:szCs w:val="22"/>
          <w:lang w:val="ro-RO"/>
        </w:rPr>
        <w:t xml:space="preserve"> şi C</w:t>
      </w:r>
      <w:r w:rsidRPr="00B50878">
        <w:rPr>
          <w:color w:val="000000" w:themeColor="text1"/>
          <w:szCs w:val="22"/>
          <w:vertAlign w:val="subscript"/>
          <w:lang w:val="ro-RO"/>
        </w:rPr>
        <w:t>max</w:t>
      </w:r>
      <w:r w:rsidRPr="00B50878">
        <w:rPr>
          <w:color w:val="000000" w:themeColor="text1"/>
          <w:szCs w:val="22"/>
          <w:lang w:val="ro-RO"/>
        </w:rPr>
        <w:t xml:space="preserve"> ale crizotinib</w:t>
      </w:r>
      <w:r w:rsidR="00A8383A" w:rsidRPr="00B50878">
        <w:rPr>
          <w:color w:val="000000" w:themeColor="text1"/>
          <w:szCs w:val="22"/>
          <w:lang w:val="ro-RO"/>
        </w:rPr>
        <w:t xml:space="preserve"> la starea de echilibru</w:t>
      </w:r>
      <w:r w:rsidRPr="00B50878">
        <w:rPr>
          <w:color w:val="000000" w:themeColor="text1"/>
          <w:szCs w:val="22"/>
          <w:lang w:val="ro-RO"/>
        </w:rPr>
        <w:t xml:space="preserve">, comparativ cu crizotinib administrat în monoterapie.Trebuie evitată utilizarea concomitentă a inductorilor puternici de CYP3A, care includ, dar nu se limitează la carbamazepină, fenobarbital, fenitoină, rifampicină şi sunătoare (vezi pct. 4.4). </w:t>
      </w:r>
    </w:p>
    <w:p w14:paraId="680E967E" w14:textId="77777777" w:rsidR="00254452" w:rsidRPr="00B50878" w:rsidRDefault="00254452" w:rsidP="00254452">
      <w:pPr>
        <w:tabs>
          <w:tab w:val="clear" w:pos="567"/>
        </w:tabs>
        <w:spacing w:line="240" w:lineRule="auto"/>
        <w:rPr>
          <w:color w:val="000000" w:themeColor="text1"/>
          <w:szCs w:val="22"/>
          <w:lang w:val="ro-RO"/>
        </w:rPr>
      </w:pPr>
    </w:p>
    <w:p w14:paraId="12B05A36" w14:textId="77777777" w:rsidR="00254452" w:rsidRPr="00B50878" w:rsidRDefault="00254452" w:rsidP="00254452">
      <w:pPr>
        <w:tabs>
          <w:tab w:val="clear" w:pos="567"/>
        </w:tabs>
        <w:spacing w:line="240" w:lineRule="auto"/>
        <w:rPr>
          <w:color w:val="000000" w:themeColor="text1"/>
          <w:szCs w:val="22"/>
          <w:lang w:val="ro-RO"/>
        </w:rPr>
      </w:pPr>
      <w:r w:rsidRPr="00B50878">
        <w:rPr>
          <w:color w:val="000000" w:themeColor="text1"/>
          <w:szCs w:val="22"/>
          <w:lang w:val="ro-RO"/>
        </w:rPr>
        <w:t>Efectul unui inductor moderat, incluzând</w:t>
      </w:r>
      <w:r w:rsidR="00B54DB4" w:rsidRPr="00B50878">
        <w:rPr>
          <w:color w:val="000000" w:themeColor="text1"/>
          <w:szCs w:val="22"/>
          <w:lang w:val="ro-RO"/>
        </w:rPr>
        <w:t>,</w:t>
      </w:r>
      <w:r w:rsidRPr="00B50878">
        <w:rPr>
          <w:color w:val="000000" w:themeColor="text1"/>
          <w:szCs w:val="22"/>
          <w:lang w:val="ro-RO"/>
        </w:rPr>
        <w:t xml:space="preserve"> dar fără a fi limitat la efavirenz </w:t>
      </w:r>
      <w:r w:rsidR="00682DF8" w:rsidRPr="00B50878">
        <w:rPr>
          <w:color w:val="000000" w:themeColor="text1"/>
          <w:szCs w:val="22"/>
          <w:lang w:val="ro-RO"/>
        </w:rPr>
        <w:t>sau rifabutină</w:t>
      </w:r>
      <w:r w:rsidR="00B54DB4" w:rsidRPr="00B50878">
        <w:rPr>
          <w:color w:val="000000" w:themeColor="text1"/>
          <w:szCs w:val="22"/>
          <w:lang w:val="ro-RO"/>
        </w:rPr>
        <w:t>,</w:t>
      </w:r>
      <w:r w:rsidR="00682DF8" w:rsidRPr="00B50878">
        <w:rPr>
          <w:color w:val="000000" w:themeColor="text1"/>
          <w:szCs w:val="22"/>
          <w:lang w:val="ro-RO"/>
        </w:rPr>
        <w:t xml:space="preserve"> </w:t>
      </w:r>
      <w:r w:rsidRPr="00B50878">
        <w:rPr>
          <w:color w:val="000000" w:themeColor="text1"/>
          <w:szCs w:val="22"/>
          <w:lang w:val="ro-RO"/>
        </w:rPr>
        <w:t>nu este clar stabilit şi, de aceea</w:t>
      </w:r>
      <w:r w:rsidR="00215F5E" w:rsidRPr="00B50878">
        <w:rPr>
          <w:color w:val="000000" w:themeColor="text1"/>
          <w:szCs w:val="22"/>
          <w:lang w:val="ro-RO"/>
        </w:rPr>
        <w:t xml:space="preserve">, </w:t>
      </w:r>
      <w:r w:rsidR="00B54DB4" w:rsidRPr="00B50878">
        <w:rPr>
          <w:color w:val="000000" w:themeColor="text1"/>
          <w:szCs w:val="22"/>
          <w:lang w:val="ro-RO"/>
        </w:rPr>
        <w:t>utilizarea concomitentă</w:t>
      </w:r>
      <w:r w:rsidR="00215F5E" w:rsidRPr="00B50878">
        <w:rPr>
          <w:color w:val="000000" w:themeColor="text1"/>
          <w:szCs w:val="22"/>
          <w:lang w:val="ro-RO"/>
        </w:rPr>
        <w:t xml:space="preserve"> cu </w:t>
      </w:r>
      <w:r w:rsidRPr="00B50878">
        <w:rPr>
          <w:color w:val="000000" w:themeColor="text1"/>
          <w:szCs w:val="22"/>
          <w:lang w:val="ro-RO"/>
        </w:rPr>
        <w:t xml:space="preserve">crizotinib </w:t>
      </w:r>
      <w:r w:rsidR="00215F5E" w:rsidRPr="00B50878">
        <w:rPr>
          <w:color w:val="000000" w:themeColor="text1"/>
          <w:szCs w:val="22"/>
          <w:lang w:val="ro-RO"/>
        </w:rPr>
        <w:t>trebuie, de asemenea, evitată</w:t>
      </w:r>
      <w:r w:rsidRPr="00B50878">
        <w:rPr>
          <w:color w:val="000000" w:themeColor="text1"/>
          <w:szCs w:val="22"/>
          <w:lang w:val="ro-RO"/>
        </w:rPr>
        <w:t xml:space="preserve"> (</w:t>
      </w:r>
      <w:r w:rsidR="00215F5E" w:rsidRPr="00B50878">
        <w:rPr>
          <w:color w:val="000000" w:themeColor="text1"/>
          <w:szCs w:val="22"/>
          <w:lang w:val="ro-RO"/>
        </w:rPr>
        <w:t>vezi pct.</w:t>
      </w:r>
      <w:r w:rsidR="00F41660" w:rsidRPr="00B50878">
        <w:rPr>
          <w:color w:val="000000" w:themeColor="text1"/>
          <w:szCs w:val="22"/>
          <w:lang w:val="ro-RO"/>
        </w:rPr>
        <w:t> </w:t>
      </w:r>
      <w:r w:rsidRPr="00B50878">
        <w:rPr>
          <w:color w:val="000000" w:themeColor="text1"/>
          <w:szCs w:val="22"/>
          <w:lang w:val="ro-RO"/>
        </w:rPr>
        <w:t>4.4).</w:t>
      </w:r>
    </w:p>
    <w:p w14:paraId="12817574" w14:textId="77777777" w:rsidR="0001766B" w:rsidRPr="00B50878" w:rsidRDefault="0001766B" w:rsidP="00F8043B">
      <w:pPr>
        <w:tabs>
          <w:tab w:val="clear" w:pos="567"/>
        </w:tabs>
        <w:spacing w:line="240" w:lineRule="auto"/>
        <w:rPr>
          <w:color w:val="000000" w:themeColor="text1"/>
          <w:szCs w:val="22"/>
          <w:lang w:val="ro-RO"/>
        </w:rPr>
      </w:pPr>
    </w:p>
    <w:p w14:paraId="0B83A096" w14:textId="77777777" w:rsidR="0001766B" w:rsidRPr="00B50878" w:rsidRDefault="0001766B" w:rsidP="00F8043B">
      <w:pPr>
        <w:tabs>
          <w:tab w:val="clear" w:pos="567"/>
        </w:tabs>
        <w:spacing w:line="240" w:lineRule="auto"/>
        <w:rPr>
          <w:i/>
          <w:color w:val="000000" w:themeColor="text1"/>
          <w:szCs w:val="22"/>
          <w:lang w:val="ro-RO"/>
        </w:rPr>
      </w:pPr>
      <w:r w:rsidRPr="00B50878">
        <w:rPr>
          <w:i/>
          <w:color w:val="000000" w:themeColor="text1"/>
          <w:szCs w:val="22"/>
          <w:lang w:val="ro-RO"/>
        </w:rPr>
        <w:t>Administrarea concomitentă cu medicamente care cresc pH-ul</w:t>
      </w:r>
      <w:r w:rsidR="00F41660" w:rsidRPr="00B50878">
        <w:rPr>
          <w:i/>
          <w:color w:val="000000" w:themeColor="text1"/>
          <w:szCs w:val="22"/>
          <w:lang w:val="ro-RO"/>
        </w:rPr>
        <w:t> </w:t>
      </w:r>
      <w:r w:rsidRPr="00B50878">
        <w:rPr>
          <w:i/>
          <w:color w:val="000000" w:themeColor="text1"/>
          <w:szCs w:val="22"/>
          <w:lang w:val="ro-RO"/>
        </w:rPr>
        <w:t>gastric</w:t>
      </w:r>
    </w:p>
    <w:p w14:paraId="53B44BDE" w14:textId="77777777" w:rsidR="0001766B" w:rsidRPr="00B50878" w:rsidRDefault="0001766B" w:rsidP="00F8043B">
      <w:pPr>
        <w:tabs>
          <w:tab w:val="clear" w:pos="567"/>
        </w:tabs>
        <w:spacing w:line="240" w:lineRule="auto"/>
        <w:rPr>
          <w:i/>
          <w:color w:val="000000" w:themeColor="text1"/>
          <w:szCs w:val="22"/>
          <w:lang w:val="ro-RO"/>
        </w:rPr>
      </w:pPr>
    </w:p>
    <w:p w14:paraId="39F4DF43" w14:textId="573CE5F7" w:rsidR="008C348F"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Solubilitatea în apă a crizotinibului depinde de pH, </w:t>
      </w:r>
      <w:r w:rsidR="00B54DB4" w:rsidRPr="00B50878">
        <w:rPr>
          <w:color w:val="000000" w:themeColor="text1"/>
          <w:szCs w:val="22"/>
          <w:lang w:val="ro-RO"/>
        </w:rPr>
        <w:t>o valoare scăzută</w:t>
      </w:r>
      <w:r w:rsidRPr="00B50878">
        <w:rPr>
          <w:color w:val="000000" w:themeColor="text1"/>
          <w:szCs w:val="22"/>
          <w:lang w:val="ro-RO"/>
        </w:rPr>
        <w:t xml:space="preserve"> </w:t>
      </w:r>
      <w:r w:rsidR="00B54DB4" w:rsidRPr="00B50878">
        <w:rPr>
          <w:color w:val="000000" w:themeColor="text1"/>
          <w:szCs w:val="22"/>
          <w:lang w:val="ro-RO"/>
        </w:rPr>
        <w:t xml:space="preserve">a </w:t>
      </w:r>
      <w:r w:rsidRPr="00B50878">
        <w:rPr>
          <w:color w:val="000000" w:themeColor="text1"/>
          <w:szCs w:val="22"/>
          <w:lang w:val="ro-RO"/>
        </w:rPr>
        <w:t>pH</w:t>
      </w:r>
      <w:r w:rsidR="00B54DB4" w:rsidRPr="00B50878">
        <w:rPr>
          <w:color w:val="000000" w:themeColor="text1"/>
          <w:szCs w:val="22"/>
          <w:lang w:val="ro-RO"/>
        </w:rPr>
        <w:t>-ului</w:t>
      </w:r>
      <w:r w:rsidR="0017758F" w:rsidRPr="00B50878">
        <w:rPr>
          <w:color w:val="000000" w:themeColor="text1"/>
          <w:szCs w:val="22"/>
          <w:lang w:val="ro-RO"/>
        </w:rPr>
        <w:t> </w:t>
      </w:r>
      <w:r w:rsidRPr="00B50878">
        <w:rPr>
          <w:color w:val="000000" w:themeColor="text1"/>
          <w:szCs w:val="22"/>
          <w:lang w:val="ro-RO"/>
        </w:rPr>
        <w:t xml:space="preserve">(acid) determinând o solubilitate crescută. </w:t>
      </w:r>
    </w:p>
    <w:p w14:paraId="5F6B3D52" w14:textId="77777777" w:rsidR="008C348F" w:rsidRPr="00B50878" w:rsidRDefault="008C348F" w:rsidP="00F8043B">
      <w:pPr>
        <w:tabs>
          <w:tab w:val="clear" w:pos="567"/>
        </w:tabs>
        <w:spacing w:line="240" w:lineRule="auto"/>
        <w:rPr>
          <w:color w:val="000000" w:themeColor="text1"/>
          <w:szCs w:val="22"/>
          <w:lang w:val="ro-RO"/>
        </w:rPr>
      </w:pPr>
    </w:p>
    <w:p w14:paraId="506E971F" w14:textId="311F48CC" w:rsidR="008C348F" w:rsidRPr="00B50878" w:rsidRDefault="008C348F" w:rsidP="00F8043B">
      <w:pPr>
        <w:tabs>
          <w:tab w:val="clear" w:pos="567"/>
        </w:tabs>
        <w:spacing w:line="240" w:lineRule="auto"/>
        <w:rPr>
          <w:color w:val="000000" w:themeColor="text1"/>
          <w:szCs w:val="22"/>
          <w:lang w:val="ro-RO"/>
        </w:rPr>
      </w:pPr>
      <w:r w:rsidRPr="00B50878">
        <w:rPr>
          <w:lang w:val="ro-RO"/>
        </w:rPr>
        <w:lastRenderedPageBreak/>
        <w:t>XALKORI 200 mg și 250</w:t>
      </w:r>
      <w:r w:rsidR="00477549" w:rsidRPr="00B50878">
        <w:rPr>
          <w:lang w:val="ro-RO"/>
        </w:rPr>
        <w:t> </w:t>
      </w:r>
      <w:r w:rsidRPr="00B50878">
        <w:rPr>
          <w:lang w:val="ro-RO"/>
        </w:rPr>
        <w:t>mg capsule</w:t>
      </w:r>
    </w:p>
    <w:p w14:paraId="539C2DCB" w14:textId="77777777" w:rsidR="008C348F"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Administrarea unei doze </w:t>
      </w:r>
      <w:r w:rsidR="00B54DB4" w:rsidRPr="00B50878">
        <w:rPr>
          <w:color w:val="000000" w:themeColor="text1"/>
          <w:szCs w:val="22"/>
          <w:lang w:val="ro-RO"/>
        </w:rPr>
        <w:t xml:space="preserve">unice </w:t>
      </w:r>
      <w:r w:rsidRPr="00B50878">
        <w:rPr>
          <w:color w:val="000000" w:themeColor="text1"/>
          <w:szCs w:val="22"/>
          <w:lang w:val="ro-RO"/>
        </w:rPr>
        <w:t xml:space="preserve">de 250 mg de crizotinib </w:t>
      </w:r>
      <w:r w:rsidR="008C348F" w:rsidRPr="00B50878">
        <w:rPr>
          <w:color w:val="000000" w:themeColor="text1"/>
          <w:szCs w:val="22"/>
          <w:lang w:val="ro-RO"/>
        </w:rPr>
        <w:t xml:space="preserve">capsule </w:t>
      </w:r>
      <w:r w:rsidRPr="00B50878">
        <w:rPr>
          <w:color w:val="000000" w:themeColor="text1"/>
          <w:szCs w:val="22"/>
          <w:lang w:val="ro-RO"/>
        </w:rPr>
        <w:t>după un tratament cu esomeprazol 40 mg o dată pe zi, timp de 5 zile, a determinat o diminuare cu aproximativ 10% a expunerii totale la crizotinib (ASC</w:t>
      </w:r>
      <w:r w:rsidRPr="00B50878">
        <w:rPr>
          <w:color w:val="000000" w:themeColor="text1"/>
          <w:szCs w:val="22"/>
          <w:vertAlign w:val="subscript"/>
          <w:lang w:val="ro-RO"/>
        </w:rPr>
        <w:t>inf</w:t>
      </w:r>
      <w:r w:rsidRPr="00B50878">
        <w:rPr>
          <w:color w:val="000000" w:themeColor="text1"/>
          <w:szCs w:val="22"/>
          <w:lang w:val="ro-RO"/>
        </w:rPr>
        <w:t xml:space="preserve">) şi nu a determinat nicio modificare a expunerii </w:t>
      </w:r>
      <w:r w:rsidR="00B54DB4" w:rsidRPr="00B50878">
        <w:rPr>
          <w:color w:val="000000" w:themeColor="text1"/>
          <w:szCs w:val="22"/>
          <w:lang w:val="ro-RO"/>
        </w:rPr>
        <w:t>plasmatice maxime</w:t>
      </w:r>
      <w:r w:rsidRPr="00B50878">
        <w:rPr>
          <w:color w:val="000000" w:themeColor="text1"/>
          <w:szCs w:val="22"/>
          <w:lang w:val="ro-RO"/>
        </w:rPr>
        <w:t xml:space="preserve"> (C</w:t>
      </w:r>
      <w:r w:rsidRPr="00B50878">
        <w:rPr>
          <w:color w:val="000000" w:themeColor="text1"/>
          <w:szCs w:val="22"/>
          <w:vertAlign w:val="subscript"/>
          <w:lang w:val="ro-RO"/>
        </w:rPr>
        <w:t>max</w:t>
      </w:r>
      <w:r w:rsidRPr="00B50878">
        <w:rPr>
          <w:color w:val="000000" w:themeColor="text1"/>
          <w:szCs w:val="22"/>
          <w:lang w:val="ro-RO"/>
        </w:rPr>
        <w:t xml:space="preserve">); nivelul de modificare al expunerii totale nu a fost </w:t>
      </w:r>
      <w:r w:rsidR="008C348F" w:rsidRPr="00B50878">
        <w:rPr>
          <w:color w:val="000000" w:themeColor="text1"/>
          <w:szCs w:val="22"/>
          <w:lang w:val="ro-RO"/>
        </w:rPr>
        <w:t xml:space="preserve">considerat </w:t>
      </w:r>
      <w:r w:rsidRPr="00B50878">
        <w:rPr>
          <w:color w:val="000000" w:themeColor="text1"/>
          <w:szCs w:val="22"/>
          <w:lang w:val="ro-RO"/>
        </w:rPr>
        <w:t xml:space="preserve">semnificativ din punct de vedere clinic. </w:t>
      </w:r>
    </w:p>
    <w:p w14:paraId="523DC7CD" w14:textId="324504D5" w:rsidR="007E4159" w:rsidRPr="00B50878" w:rsidRDefault="007E4159" w:rsidP="007E4159">
      <w:pPr>
        <w:tabs>
          <w:tab w:val="clear" w:pos="567"/>
        </w:tabs>
        <w:spacing w:line="240" w:lineRule="auto"/>
        <w:rPr>
          <w:color w:val="000000" w:themeColor="text1"/>
          <w:szCs w:val="22"/>
          <w:lang w:val="ro-RO"/>
        </w:rPr>
      </w:pPr>
      <w:r w:rsidRPr="00B50878">
        <w:rPr>
          <w:lang w:val="ro-RO"/>
        </w:rPr>
        <w:t xml:space="preserve">XALKORI granule </w:t>
      </w:r>
      <w:r w:rsidR="00AD5382">
        <w:rPr>
          <w:lang w:val="ro-RO"/>
        </w:rPr>
        <w:t xml:space="preserve">ambalate </w:t>
      </w:r>
      <w:r w:rsidRPr="00B50878">
        <w:rPr>
          <w:lang w:val="ro-RO"/>
        </w:rPr>
        <w:t xml:space="preserve">în capsule </w:t>
      </w:r>
      <w:r w:rsidR="00B51284">
        <w:rPr>
          <w:lang w:val="de-DE"/>
        </w:rPr>
        <w:t>care</w:t>
      </w:r>
      <w:r w:rsidR="002027B8">
        <w:rPr>
          <w:lang w:val="de-DE"/>
        </w:rPr>
        <w:t xml:space="preserve"> trebuie deschise</w:t>
      </w:r>
    </w:p>
    <w:p w14:paraId="2726D3AF" w14:textId="77D52EF6" w:rsidR="007E4159" w:rsidRPr="00B50878" w:rsidRDefault="007E4159" w:rsidP="007E4159">
      <w:pPr>
        <w:tabs>
          <w:tab w:val="clear" w:pos="567"/>
        </w:tabs>
        <w:spacing w:line="240" w:lineRule="auto"/>
        <w:rPr>
          <w:color w:val="000000" w:themeColor="text1"/>
          <w:szCs w:val="22"/>
          <w:lang w:val="ro-RO"/>
        </w:rPr>
      </w:pPr>
      <w:r w:rsidRPr="00B50878">
        <w:rPr>
          <w:color w:val="000000" w:themeColor="text1"/>
          <w:szCs w:val="22"/>
          <w:lang w:val="ro-RO"/>
        </w:rPr>
        <w:t>Administrarea unei doze unice de 250</w:t>
      </w:r>
      <w:r w:rsidR="000A51A6" w:rsidRPr="00B50878">
        <w:rPr>
          <w:color w:val="000000" w:themeColor="text1"/>
          <w:szCs w:val="22"/>
          <w:lang w:val="ro-RO"/>
        </w:rPr>
        <w:t> </w:t>
      </w:r>
      <w:r w:rsidRPr="00B50878">
        <w:rPr>
          <w:color w:val="000000" w:themeColor="text1"/>
          <w:szCs w:val="22"/>
          <w:lang w:val="ro-RO"/>
        </w:rPr>
        <w:t xml:space="preserve">mg de crizotinib </w:t>
      </w:r>
      <w:r w:rsidR="000A51A6" w:rsidRPr="00B50878">
        <w:rPr>
          <w:color w:val="000000" w:themeColor="text1"/>
          <w:szCs w:val="22"/>
          <w:lang w:val="ro-RO"/>
        </w:rPr>
        <w:t xml:space="preserve">granule orale </w:t>
      </w:r>
      <w:r w:rsidR="00877F9A">
        <w:rPr>
          <w:color w:val="000000" w:themeColor="text1"/>
          <w:szCs w:val="22"/>
          <w:lang w:val="ro-RO"/>
        </w:rPr>
        <w:t xml:space="preserve">ambalate </w:t>
      </w:r>
      <w:r w:rsidR="000A51A6" w:rsidRPr="00B50878">
        <w:rPr>
          <w:color w:val="000000" w:themeColor="text1"/>
          <w:szCs w:val="22"/>
          <w:lang w:val="ro-RO"/>
        </w:rPr>
        <w:t xml:space="preserve">în capsule </w:t>
      </w:r>
      <w:r w:rsidR="00B51284" w:rsidRPr="00A82D4E">
        <w:rPr>
          <w:color w:val="000000" w:themeColor="text1"/>
          <w:lang w:val="de-DE"/>
        </w:rPr>
        <w:t>c</w:t>
      </w:r>
      <w:r w:rsidR="00B51284">
        <w:rPr>
          <w:lang w:val="de-DE"/>
        </w:rPr>
        <w:t>are</w:t>
      </w:r>
      <w:r w:rsidR="002027B8">
        <w:rPr>
          <w:lang w:val="de-DE"/>
        </w:rPr>
        <w:t xml:space="preserve"> trebuie deschise</w:t>
      </w:r>
      <w:r w:rsidR="002027B8">
        <w:rPr>
          <w:color w:val="000000" w:themeColor="text1"/>
          <w:szCs w:val="22"/>
          <w:lang w:val="ro-RO"/>
        </w:rPr>
        <w:t xml:space="preserve"> </w:t>
      </w:r>
      <w:r w:rsidRPr="00B50878">
        <w:rPr>
          <w:color w:val="000000" w:themeColor="text1"/>
          <w:szCs w:val="22"/>
          <w:lang w:val="ro-RO"/>
        </w:rPr>
        <w:t>după un tratament cu esomeprazol 40</w:t>
      </w:r>
      <w:r w:rsidR="000A51A6" w:rsidRPr="00B50878">
        <w:rPr>
          <w:color w:val="000000" w:themeColor="text1"/>
          <w:szCs w:val="22"/>
          <w:lang w:val="ro-RO"/>
        </w:rPr>
        <w:t> </w:t>
      </w:r>
      <w:r w:rsidRPr="00B50878">
        <w:rPr>
          <w:color w:val="000000" w:themeColor="text1"/>
          <w:szCs w:val="22"/>
          <w:lang w:val="ro-RO"/>
        </w:rPr>
        <w:t>mg o dată pe zi, timp de 5</w:t>
      </w:r>
      <w:r w:rsidR="000A51A6" w:rsidRPr="00B50878">
        <w:rPr>
          <w:color w:val="000000" w:themeColor="text1"/>
          <w:szCs w:val="22"/>
          <w:lang w:val="ro-RO"/>
        </w:rPr>
        <w:t> </w:t>
      </w:r>
      <w:r w:rsidRPr="00B50878">
        <w:rPr>
          <w:color w:val="000000" w:themeColor="text1"/>
          <w:szCs w:val="22"/>
          <w:lang w:val="ro-RO"/>
        </w:rPr>
        <w:t>zile, a determinat o diminuare cu aproximativ 1</w:t>
      </w:r>
      <w:r w:rsidR="000A51A6" w:rsidRPr="00B50878">
        <w:rPr>
          <w:color w:val="000000" w:themeColor="text1"/>
          <w:szCs w:val="22"/>
          <w:lang w:val="ro-RO"/>
        </w:rPr>
        <w:t>9</w:t>
      </w:r>
      <w:r w:rsidRPr="00B50878">
        <w:rPr>
          <w:color w:val="000000" w:themeColor="text1"/>
          <w:szCs w:val="22"/>
          <w:lang w:val="ro-RO"/>
        </w:rPr>
        <w:t>% a ASC</w:t>
      </w:r>
      <w:r w:rsidRPr="00B50878">
        <w:rPr>
          <w:color w:val="000000" w:themeColor="text1"/>
          <w:szCs w:val="22"/>
          <w:vertAlign w:val="subscript"/>
          <w:lang w:val="ro-RO"/>
        </w:rPr>
        <w:t>inf</w:t>
      </w:r>
      <w:r w:rsidRPr="00B50878">
        <w:rPr>
          <w:color w:val="000000" w:themeColor="text1"/>
          <w:szCs w:val="22"/>
          <w:lang w:val="ro-RO"/>
        </w:rPr>
        <w:t xml:space="preserve"> </w:t>
      </w:r>
      <w:r w:rsidR="000A51A6" w:rsidRPr="00B50878">
        <w:rPr>
          <w:color w:val="000000" w:themeColor="text1"/>
          <w:szCs w:val="22"/>
          <w:lang w:val="ro-RO"/>
        </w:rPr>
        <w:t xml:space="preserve">crizotinib și o diminuare a </w:t>
      </w:r>
      <w:r w:rsidRPr="00B50878">
        <w:rPr>
          <w:color w:val="000000" w:themeColor="text1"/>
          <w:szCs w:val="22"/>
          <w:lang w:val="ro-RO"/>
        </w:rPr>
        <w:t>C</w:t>
      </w:r>
      <w:r w:rsidRPr="00B50878">
        <w:rPr>
          <w:color w:val="000000" w:themeColor="text1"/>
          <w:szCs w:val="22"/>
          <w:vertAlign w:val="subscript"/>
          <w:lang w:val="ro-RO"/>
        </w:rPr>
        <w:t>max</w:t>
      </w:r>
      <w:r w:rsidR="000A51A6" w:rsidRPr="00B50878">
        <w:rPr>
          <w:color w:val="000000" w:themeColor="text1"/>
          <w:szCs w:val="22"/>
          <w:lang w:val="ro-RO"/>
        </w:rPr>
        <w:t>.</w:t>
      </w:r>
      <w:r w:rsidRPr="00B50878">
        <w:rPr>
          <w:color w:val="000000" w:themeColor="text1"/>
          <w:szCs w:val="22"/>
          <w:lang w:val="ro-RO"/>
        </w:rPr>
        <w:t xml:space="preserve"> </w:t>
      </w:r>
      <w:r w:rsidR="000A51A6" w:rsidRPr="00B50878">
        <w:rPr>
          <w:color w:val="000000" w:themeColor="text1"/>
          <w:szCs w:val="22"/>
          <w:lang w:val="ro-RO"/>
        </w:rPr>
        <w:t>N</w:t>
      </w:r>
      <w:r w:rsidRPr="00B50878">
        <w:rPr>
          <w:color w:val="000000" w:themeColor="text1"/>
          <w:szCs w:val="22"/>
          <w:lang w:val="ro-RO"/>
        </w:rPr>
        <w:t xml:space="preserve">ivelul de modificare al expunerii totale nu a fost considerat semnificativ din punct de vedere clinic. </w:t>
      </w:r>
    </w:p>
    <w:p w14:paraId="62D1F866" w14:textId="77777777" w:rsidR="008C348F" w:rsidRPr="00B50878" w:rsidRDefault="008C348F" w:rsidP="00F8043B">
      <w:pPr>
        <w:tabs>
          <w:tab w:val="clear" w:pos="567"/>
        </w:tabs>
        <w:spacing w:line="240" w:lineRule="auto"/>
        <w:rPr>
          <w:color w:val="000000" w:themeColor="text1"/>
          <w:szCs w:val="22"/>
          <w:lang w:val="ro-RO"/>
        </w:rPr>
      </w:pPr>
    </w:p>
    <w:p w14:paraId="46CF7863" w14:textId="4877815D" w:rsidR="0001766B" w:rsidRPr="00B50878" w:rsidRDefault="008C348F" w:rsidP="00F8043B">
      <w:pPr>
        <w:tabs>
          <w:tab w:val="clear" w:pos="567"/>
        </w:tabs>
        <w:spacing w:line="240" w:lineRule="auto"/>
        <w:rPr>
          <w:color w:val="000000" w:themeColor="text1"/>
          <w:szCs w:val="22"/>
          <w:lang w:val="ro-RO"/>
        </w:rPr>
      </w:pPr>
      <w:r w:rsidRPr="00B50878">
        <w:rPr>
          <w:color w:val="000000" w:themeColor="text1"/>
          <w:szCs w:val="22"/>
          <w:lang w:val="ro-RO"/>
        </w:rPr>
        <w:t>N</w:t>
      </w:r>
      <w:r w:rsidR="0001766B" w:rsidRPr="00B50878">
        <w:rPr>
          <w:color w:val="000000" w:themeColor="text1"/>
          <w:szCs w:val="22"/>
          <w:lang w:val="ro-RO"/>
        </w:rPr>
        <w:t>u este necesară ajustarea dozei iniţiale când crizotinibul este administrat concomitent cu medicamente care cresc pH-ul</w:t>
      </w:r>
      <w:r w:rsidR="0017758F" w:rsidRPr="00B50878">
        <w:rPr>
          <w:color w:val="000000" w:themeColor="text1"/>
          <w:szCs w:val="22"/>
          <w:lang w:val="ro-RO"/>
        </w:rPr>
        <w:t> </w:t>
      </w:r>
      <w:r w:rsidR="0001766B" w:rsidRPr="00B50878">
        <w:rPr>
          <w:color w:val="000000" w:themeColor="text1"/>
          <w:szCs w:val="22"/>
          <w:lang w:val="ro-RO"/>
        </w:rPr>
        <w:t>gastric (cum sunt inhibitorii pompei protonice, blocanţii H2 sau antiaci</w:t>
      </w:r>
      <w:r w:rsidR="00A94F15" w:rsidRPr="00B50878">
        <w:rPr>
          <w:color w:val="000000" w:themeColor="text1"/>
          <w:szCs w:val="22"/>
          <w:lang w:val="ro-RO"/>
        </w:rPr>
        <w:t>dele</w:t>
      </w:r>
      <w:r w:rsidR="0001766B" w:rsidRPr="00B50878">
        <w:rPr>
          <w:color w:val="000000" w:themeColor="text1"/>
          <w:szCs w:val="22"/>
          <w:lang w:val="ro-RO"/>
        </w:rPr>
        <w:t>).</w:t>
      </w:r>
    </w:p>
    <w:p w14:paraId="204A47A8" w14:textId="77777777" w:rsidR="0001766B" w:rsidRPr="00B50878" w:rsidRDefault="0001766B" w:rsidP="00F8043B">
      <w:pPr>
        <w:tabs>
          <w:tab w:val="clear" w:pos="567"/>
        </w:tabs>
        <w:spacing w:line="240" w:lineRule="auto"/>
        <w:rPr>
          <w:color w:val="000000" w:themeColor="text1"/>
          <w:szCs w:val="22"/>
          <w:lang w:val="ro-RO"/>
        </w:rPr>
      </w:pPr>
    </w:p>
    <w:p w14:paraId="5CABBBC4" w14:textId="77777777" w:rsidR="0001766B" w:rsidRPr="00B50878" w:rsidRDefault="0001766B" w:rsidP="00F8043B">
      <w:pPr>
        <w:tabs>
          <w:tab w:val="clear" w:pos="567"/>
        </w:tabs>
        <w:spacing w:line="240" w:lineRule="auto"/>
        <w:rPr>
          <w:i/>
          <w:color w:val="000000" w:themeColor="text1"/>
          <w:szCs w:val="22"/>
          <w:lang w:val="ro-RO"/>
        </w:rPr>
      </w:pPr>
      <w:r w:rsidRPr="00B50878">
        <w:rPr>
          <w:i/>
          <w:color w:val="000000" w:themeColor="text1"/>
          <w:szCs w:val="22"/>
          <w:lang w:val="ro-RO"/>
        </w:rPr>
        <w:t>Medicamente ale căror concentraţii plasmatice pot fi influenţate de crizotinib</w:t>
      </w:r>
    </w:p>
    <w:p w14:paraId="434F2FD6" w14:textId="77777777" w:rsidR="0001766B" w:rsidRPr="00B50878" w:rsidRDefault="0001766B" w:rsidP="00F8043B">
      <w:pPr>
        <w:tabs>
          <w:tab w:val="clear" w:pos="567"/>
        </w:tabs>
        <w:spacing w:line="240" w:lineRule="auto"/>
        <w:rPr>
          <w:color w:val="000000" w:themeColor="text1"/>
          <w:szCs w:val="22"/>
          <w:lang w:val="ro-RO"/>
        </w:rPr>
      </w:pPr>
    </w:p>
    <w:p w14:paraId="4FEAF238" w14:textId="77777777" w:rsidR="0001766B" w:rsidRPr="00B50878" w:rsidRDefault="0001766B" w:rsidP="000B72EB">
      <w:pPr>
        <w:pStyle w:val="NoSpacing"/>
        <w:rPr>
          <w:color w:val="000000" w:themeColor="text1"/>
          <w:szCs w:val="22"/>
          <w:lang w:val="ro-RO"/>
        </w:rPr>
      </w:pPr>
      <w:r w:rsidRPr="00B50878">
        <w:rPr>
          <w:color w:val="000000" w:themeColor="text1"/>
          <w:szCs w:val="22"/>
          <w:lang w:val="ro-RO"/>
        </w:rPr>
        <w:t>După 28 de zile de tratament cu crizotinib 250 mg</w:t>
      </w:r>
      <w:r w:rsidR="00B54DB4" w:rsidRPr="00B50878">
        <w:rPr>
          <w:color w:val="000000" w:themeColor="text1"/>
          <w:szCs w:val="22"/>
          <w:lang w:val="ro-RO"/>
        </w:rPr>
        <w:t>,</w:t>
      </w:r>
      <w:r w:rsidRPr="00B50878">
        <w:rPr>
          <w:color w:val="000000" w:themeColor="text1"/>
          <w:szCs w:val="22"/>
          <w:lang w:val="ro-RO"/>
        </w:rPr>
        <w:t xml:space="preserve"> administrat de două ori pe zi la pacienţii cu neoplasm, ASC</w:t>
      </w:r>
      <w:r w:rsidR="00A616B1" w:rsidRPr="00B50878">
        <w:rPr>
          <w:color w:val="000000" w:themeColor="text1"/>
          <w:szCs w:val="22"/>
          <w:vertAlign w:val="subscript"/>
          <w:lang w:val="ro-RO"/>
        </w:rPr>
        <w:t>inf</w:t>
      </w:r>
      <w:r w:rsidRPr="00B50878">
        <w:rPr>
          <w:color w:val="000000" w:themeColor="text1"/>
          <w:szCs w:val="22"/>
          <w:lang w:val="ro-RO"/>
        </w:rPr>
        <w:t xml:space="preserve"> a midazolam administrat oral a fost de 3,7 mai mare decât cea observată când midazolam a fost administrat în monoterapie, sugerând faptul că, crizotinib este un inhibitor moderat al CYP3A. Prin urmare, administrarea crizotinib </w:t>
      </w:r>
      <w:r w:rsidR="00B54DB4" w:rsidRPr="00B50878">
        <w:rPr>
          <w:color w:val="000000" w:themeColor="text1"/>
          <w:szCs w:val="22"/>
          <w:lang w:val="ro-RO"/>
        </w:rPr>
        <w:t>concomitent</w:t>
      </w:r>
      <w:r w:rsidRPr="00B50878">
        <w:rPr>
          <w:color w:val="000000" w:themeColor="text1"/>
          <w:szCs w:val="22"/>
          <w:lang w:val="ro-RO"/>
        </w:rPr>
        <w:t xml:space="preserve"> cu substraturi CYP3A cu indice terapeutic îngust, care includ, dar nu se limitează la alfentanil, cisapridă, ciclosporină, derivaţi de ergot, fentanil, pimozidă, chinidină, sirolimus şi tacrolimus trebuie evitată (vezi pct.</w:t>
      </w:r>
      <w:r w:rsidR="0017758F" w:rsidRPr="00B50878">
        <w:rPr>
          <w:color w:val="000000" w:themeColor="text1"/>
          <w:szCs w:val="22"/>
          <w:lang w:val="ro-RO"/>
        </w:rPr>
        <w:t> </w:t>
      </w:r>
      <w:r w:rsidRPr="00B50878">
        <w:rPr>
          <w:color w:val="000000" w:themeColor="text1"/>
          <w:szCs w:val="22"/>
          <w:lang w:val="ro-RO"/>
        </w:rPr>
        <w:t xml:space="preserve">4.4). În cazul în care </w:t>
      </w:r>
      <w:r w:rsidR="00B54DB4" w:rsidRPr="00B50878">
        <w:rPr>
          <w:color w:val="000000" w:themeColor="text1"/>
          <w:szCs w:val="22"/>
          <w:lang w:val="ro-RO"/>
        </w:rPr>
        <w:t>utilizarea concomitentă</w:t>
      </w:r>
      <w:r w:rsidRPr="00B50878">
        <w:rPr>
          <w:color w:val="000000" w:themeColor="text1"/>
          <w:szCs w:val="22"/>
          <w:lang w:val="ro-RO"/>
        </w:rPr>
        <w:t xml:space="preserve"> este necesară, trebuie efectuată monitorizarea clinică.</w:t>
      </w:r>
    </w:p>
    <w:p w14:paraId="035B2125" w14:textId="77777777" w:rsidR="0001766B" w:rsidRPr="00B50878" w:rsidRDefault="0001766B" w:rsidP="00F8043B">
      <w:pPr>
        <w:pStyle w:val="Paragraph"/>
        <w:keepNext/>
        <w:keepLines/>
        <w:spacing w:after="0"/>
        <w:rPr>
          <w:color w:val="000000" w:themeColor="text1"/>
          <w:sz w:val="22"/>
          <w:szCs w:val="22"/>
          <w:lang w:val="ro-RO"/>
        </w:rPr>
      </w:pPr>
    </w:p>
    <w:p w14:paraId="5A1330E7" w14:textId="77777777" w:rsidR="0001766B" w:rsidRPr="00B50878" w:rsidRDefault="0001766B" w:rsidP="00F8043B">
      <w:pPr>
        <w:pStyle w:val="Paragraph"/>
        <w:spacing w:after="0"/>
        <w:rPr>
          <w:color w:val="000000" w:themeColor="text1"/>
          <w:sz w:val="22"/>
          <w:szCs w:val="22"/>
          <w:lang w:val="ro-RO"/>
        </w:rPr>
      </w:pPr>
      <w:r w:rsidRPr="00B50878">
        <w:rPr>
          <w:color w:val="000000" w:themeColor="text1"/>
          <w:sz w:val="22"/>
          <w:szCs w:val="22"/>
          <w:lang w:val="ro-RO"/>
        </w:rPr>
        <w:t xml:space="preserve">Studiile efectuate </w:t>
      </w:r>
      <w:r w:rsidRPr="00B50878">
        <w:rPr>
          <w:i/>
          <w:color w:val="000000" w:themeColor="text1"/>
          <w:sz w:val="22"/>
          <w:szCs w:val="22"/>
          <w:lang w:val="ro-RO"/>
        </w:rPr>
        <w:t xml:space="preserve">in vitro </w:t>
      </w:r>
      <w:r w:rsidRPr="00B50878">
        <w:rPr>
          <w:color w:val="000000" w:themeColor="text1"/>
          <w:sz w:val="22"/>
          <w:szCs w:val="22"/>
          <w:lang w:val="ro-RO"/>
        </w:rPr>
        <w:t xml:space="preserve">au indicat faptul că crizotinib este un inhibitor al CYP2B6. Prin urmare, crizotinib poate avea potenţialul de a creşte concentraţiile plasmatice ale medicamentelor administrate concomitent care sunt metabolizate de CYP2B6 (de exemplu, bupropionă, efavirenz). </w:t>
      </w:r>
    </w:p>
    <w:p w14:paraId="2D47EB0E" w14:textId="77777777" w:rsidR="0001766B" w:rsidRPr="00B50878" w:rsidRDefault="0001766B" w:rsidP="00F8043B">
      <w:pPr>
        <w:pStyle w:val="Paragraph"/>
        <w:spacing w:after="0"/>
        <w:rPr>
          <w:color w:val="000000" w:themeColor="text1"/>
          <w:sz w:val="22"/>
          <w:szCs w:val="22"/>
          <w:lang w:val="ro-RO"/>
        </w:rPr>
      </w:pPr>
    </w:p>
    <w:p w14:paraId="3B114975" w14:textId="77777777" w:rsidR="0001766B" w:rsidRPr="00B50878" w:rsidRDefault="0001766B" w:rsidP="00F8043B">
      <w:pPr>
        <w:pStyle w:val="Paragraph"/>
        <w:spacing w:after="0"/>
        <w:rPr>
          <w:color w:val="000000" w:themeColor="text1"/>
          <w:sz w:val="22"/>
          <w:szCs w:val="22"/>
          <w:lang w:val="ro-RO"/>
        </w:rPr>
      </w:pPr>
      <w:r w:rsidRPr="00B50878">
        <w:rPr>
          <w:color w:val="000000" w:themeColor="text1"/>
          <w:sz w:val="22"/>
          <w:szCs w:val="22"/>
          <w:lang w:val="ro-RO"/>
        </w:rPr>
        <w:t>Studiile efectuate</w:t>
      </w:r>
      <w:r w:rsidRPr="00B50878">
        <w:rPr>
          <w:i/>
          <w:color w:val="000000" w:themeColor="text1"/>
          <w:sz w:val="22"/>
          <w:szCs w:val="22"/>
          <w:lang w:val="ro-RO"/>
        </w:rPr>
        <w:t xml:space="preserve"> in vitro</w:t>
      </w:r>
      <w:r w:rsidRPr="00B50878">
        <w:rPr>
          <w:color w:val="000000" w:themeColor="text1"/>
          <w:sz w:val="22"/>
          <w:szCs w:val="22"/>
          <w:lang w:val="ro-RO"/>
        </w:rPr>
        <w:t xml:space="preserve"> pe hepatocite umane au indicat faptul că crizotinib poate avea efect inductor asupra enzimelor reglate de receptorul pregnan</w:t>
      </w:r>
      <w:r w:rsidR="0017758F" w:rsidRPr="00B50878">
        <w:rPr>
          <w:color w:val="000000" w:themeColor="text1"/>
          <w:sz w:val="22"/>
          <w:szCs w:val="22"/>
          <w:lang w:val="ro-RO"/>
        </w:rPr>
        <w:t> </w:t>
      </w:r>
      <w:r w:rsidRPr="00B50878">
        <w:rPr>
          <w:color w:val="000000" w:themeColor="text1"/>
          <w:sz w:val="22"/>
          <w:szCs w:val="22"/>
          <w:lang w:val="ro-RO"/>
        </w:rPr>
        <w:t>X</w:t>
      </w:r>
      <w:r w:rsidR="0017758F" w:rsidRPr="00B50878">
        <w:rPr>
          <w:color w:val="000000" w:themeColor="text1"/>
          <w:sz w:val="22"/>
          <w:szCs w:val="22"/>
          <w:lang w:val="ro-RO"/>
        </w:rPr>
        <w:t> </w:t>
      </w:r>
      <w:r w:rsidRPr="00B50878">
        <w:rPr>
          <w:color w:val="000000" w:themeColor="text1"/>
          <w:sz w:val="22"/>
          <w:szCs w:val="22"/>
          <w:lang w:val="ro-RO"/>
        </w:rPr>
        <w:t xml:space="preserve">(PXR) şi asupra enzimelor reglate de receptorul androstan constitutiv (CAR) (de exemplu, CYP3A4, CYP2B6, CYP2C8, CYP2C9, UGT1A1). Totuşi, nu s-a observat niciun efect inductor </w:t>
      </w:r>
      <w:r w:rsidRPr="00B50878">
        <w:rPr>
          <w:i/>
          <w:color w:val="000000" w:themeColor="text1"/>
          <w:sz w:val="22"/>
          <w:szCs w:val="22"/>
          <w:lang w:val="ro-RO"/>
        </w:rPr>
        <w:t xml:space="preserve">in vivo </w:t>
      </w:r>
      <w:r w:rsidRPr="00B50878">
        <w:rPr>
          <w:color w:val="000000" w:themeColor="text1"/>
          <w:sz w:val="22"/>
          <w:szCs w:val="22"/>
          <w:lang w:val="ro-RO"/>
        </w:rPr>
        <w:t xml:space="preserve">când crizotinib a fost administrat concomitent cu midazolam - substrat test al CYP3A4. Trebuie manifestată precauţie la administrarea crizotinib </w:t>
      </w:r>
      <w:r w:rsidR="00B54DB4" w:rsidRPr="00B50878">
        <w:rPr>
          <w:color w:val="000000" w:themeColor="text1"/>
          <w:sz w:val="22"/>
          <w:szCs w:val="22"/>
          <w:lang w:val="ro-RO"/>
        </w:rPr>
        <w:t>concomitent</w:t>
      </w:r>
      <w:r w:rsidRPr="00B50878">
        <w:rPr>
          <w:color w:val="000000" w:themeColor="text1"/>
          <w:sz w:val="22"/>
          <w:szCs w:val="22"/>
          <w:lang w:val="ro-RO"/>
        </w:rPr>
        <w:t xml:space="preserve"> cu medicamente care sunt metabolizate predominant de către aceste enzime. Trebuie să se ţină cont de faptul că eficacitatea contraceptivelor orale administrate concomitent poate fi redusă. </w:t>
      </w:r>
    </w:p>
    <w:p w14:paraId="213BF163" w14:textId="77777777" w:rsidR="0001766B" w:rsidRPr="00B50878" w:rsidRDefault="0001766B" w:rsidP="00F8043B">
      <w:pPr>
        <w:pStyle w:val="Paragraph"/>
        <w:spacing w:after="0"/>
        <w:rPr>
          <w:color w:val="000000" w:themeColor="text1"/>
          <w:sz w:val="22"/>
          <w:szCs w:val="22"/>
          <w:lang w:val="ro-RO"/>
        </w:rPr>
      </w:pPr>
    </w:p>
    <w:p w14:paraId="13A81B50" w14:textId="77777777" w:rsidR="0001766B" w:rsidRPr="00B50878" w:rsidRDefault="0001766B" w:rsidP="00F8043B">
      <w:pPr>
        <w:pStyle w:val="Paragraph"/>
        <w:spacing w:after="0"/>
        <w:rPr>
          <w:color w:val="000000" w:themeColor="text1"/>
          <w:sz w:val="22"/>
          <w:szCs w:val="22"/>
          <w:lang w:val="ro-RO"/>
        </w:rPr>
      </w:pPr>
      <w:r w:rsidRPr="00B50878">
        <w:rPr>
          <w:color w:val="000000" w:themeColor="text1"/>
          <w:sz w:val="22"/>
          <w:szCs w:val="22"/>
          <w:lang w:val="ro-RO"/>
        </w:rPr>
        <w:t xml:space="preserve">Studiile efectuate </w:t>
      </w:r>
      <w:r w:rsidRPr="00B50878">
        <w:rPr>
          <w:bCs/>
          <w:i/>
          <w:iCs/>
          <w:color w:val="000000" w:themeColor="text1"/>
          <w:sz w:val="22"/>
          <w:szCs w:val="22"/>
          <w:lang w:val="ro-RO"/>
        </w:rPr>
        <w:t>in vitro</w:t>
      </w:r>
      <w:r w:rsidRPr="00B50878">
        <w:rPr>
          <w:color w:val="000000" w:themeColor="text1"/>
          <w:sz w:val="22"/>
          <w:szCs w:val="22"/>
          <w:lang w:val="ro-RO"/>
        </w:rPr>
        <w:t xml:space="preserve"> au indicat că crizotinib este un inhibitor slab al</w:t>
      </w:r>
      <w:r w:rsidR="005A216C" w:rsidRPr="00B50878">
        <w:rPr>
          <w:color w:val="000000" w:themeColor="text1"/>
          <w:sz w:val="22"/>
          <w:szCs w:val="22"/>
          <w:lang w:val="ro-RO"/>
        </w:rPr>
        <w:t xml:space="preserve"> </w:t>
      </w:r>
      <w:bookmarkStart w:id="14" w:name="OLE_LINK9"/>
      <w:bookmarkStart w:id="15" w:name="OLE_LINK10"/>
      <w:r w:rsidR="005A216C" w:rsidRPr="00B50878">
        <w:rPr>
          <w:color w:val="000000" w:themeColor="text1"/>
          <w:sz w:val="22"/>
          <w:szCs w:val="22"/>
          <w:lang w:val="ro-RO"/>
        </w:rPr>
        <w:t>uridin difosfat glucuron</w:t>
      </w:r>
      <w:r w:rsidR="007024AF" w:rsidRPr="00B50878">
        <w:rPr>
          <w:color w:val="000000" w:themeColor="text1"/>
          <w:sz w:val="22"/>
          <w:szCs w:val="22"/>
          <w:lang w:val="ro-RO"/>
        </w:rPr>
        <w:t>ozil</w:t>
      </w:r>
      <w:r w:rsidR="005A216C" w:rsidRPr="00B50878">
        <w:rPr>
          <w:color w:val="000000" w:themeColor="text1"/>
          <w:sz w:val="22"/>
          <w:szCs w:val="22"/>
          <w:lang w:val="ro-RO"/>
        </w:rPr>
        <w:t>transferazei</w:t>
      </w:r>
      <w:bookmarkEnd w:id="14"/>
      <w:bookmarkEnd w:id="15"/>
      <w:r w:rsidRPr="00B50878">
        <w:rPr>
          <w:color w:val="000000" w:themeColor="text1"/>
          <w:sz w:val="22"/>
          <w:szCs w:val="22"/>
          <w:lang w:val="ro-RO"/>
        </w:rPr>
        <w:t xml:space="preserve"> </w:t>
      </w:r>
      <w:r w:rsidR="005A216C" w:rsidRPr="00B50878">
        <w:rPr>
          <w:color w:val="000000" w:themeColor="text1"/>
          <w:sz w:val="22"/>
          <w:szCs w:val="22"/>
          <w:lang w:val="ro-RO"/>
        </w:rPr>
        <w:t>(</w:t>
      </w:r>
      <w:r w:rsidRPr="00B50878">
        <w:rPr>
          <w:color w:val="000000" w:themeColor="text1"/>
          <w:sz w:val="22"/>
          <w:szCs w:val="22"/>
          <w:lang w:val="ro-RO"/>
        </w:rPr>
        <w:t>UGT</w:t>
      </w:r>
      <w:r w:rsidR="005A216C" w:rsidRPr="00B50878">
        <w:rPr>
          <w:color w:val="000000" w:themeColor="text1"/>
          <w:sz w:val="22"/>
          <w:szCs w:val="22"/>
          <w:lang w:val="ro-RO"/>
        </w:rPr>
        <w:t>)</w:t>
      </w:r>
      <w:r w:rsidRPr="00B50878">
        <w:rPr>
          <w:color w:val="000000" w:themeColor="text1"/>
          <w:sz w:val="22"/>
          <w:szCs w:val="22"/>
          <w:lang w:val="ro-RO"/>
        </w:rPr>
        <w:t xml:space="preserve">1A1 </w:t>
      </w:r>
      <w:r w:rsidR="00B54DB4" w:rsidRPr="00B50878">
        <w:rPr>
          <w:color w:val="000000" w:themeColor="text1"/>
          <w:sz w:val="22"/>
          <w:szCs w:val="22"/>
          <w:lang w:val="ro-RO"/>
        </w:rPr>
        <w:t xml:space="preserve">și al </w:t>
      </w:r>
      <w:r w:rsidRPr="00B50878">
        <w:rPr>
          <w:color w:val="000000" w:themeColor="text1"/>
          <w:sz w:val="22"/>
          <w:szCs w:val="22"/>
          <w:lang w:val="ro-RO"/>
        </w:rPr>
        <w:t xml:space="preserve">UGT2B7. De aceea, crizotinib poate avea potenţial de creştere a concentraţiilor plasmatice ale medicamentelor administrate concomitent care sunt metabolizate </w:t>
      </w:r>
      <w:r w:rsidR="00B54DB4" w:rsidRPr="00B50878">
        <w:rPr>
          <w:color w:val="000000" w:themeColor="text1"/>
          <w:sz w:val="22"/>
          <w:szCs w:val="22"/>
          <w:lang w:val="ro-RO"/>
        </w:rPr>
        <w:t xml:space="preserve">predominant </w:t>
      </w:r>
      <w:r w:rsidRPr="00B50878">
        <w:rPr>
          <w:color w:val="000000" w:themeColor="text1"/>
          <w:sz w:val="22"/>
          <w:szCs w:val="22"/>
          <w:lang w:val="ro-RO"/>
        </w:rPr>
        <w:t>de către UGT1A1 (de exemplu, raltegravir, irinotecan) sau UGT2B7 (de exemplu, morfină, naloxonă).</w:t>
      </w:r>
    </w:p>
    <w:p w14:paraId="332C9651" w14:textId="77777777" w:rsidR="0001766B" w:rsidRPr="00B50878" w:rsidRDefault="0001766B" w:rsidP="00F8043B">
      <w:pPr>
        <w:tabs>
          <w:tab w:val="clear" w:pos="567"/>
        </w:tabs>
        <w:spacing w:line="240" w:lineRule="auto"/>
        <w:rPr>
          <w:color w:val="000000" w:themeColor="text1"/>
          <w:szCs w:val="22"/>
          <w:lang w:val="ro-RO"/>
        </w:rPr>
      </w:pPr>
    </w:p>
    <w:p w14:paraId="508F7B7D" w14:textId="77777777" w:rsidR="0001766B" w:rsidRPr="00B50878" w:rsidRDefault="0001766B" w:rsidP="00F8043B">
      <w:pPr>
        <w:keepNext/>
        <w:keepLines/>
        <w:tabs>
          <w:tab w:val="clear" w:pos="567"/>
        </w:tabs>
        <w:spacing w:line="240" w:lineRule="auto"/>
        <w:rPr>
          <w:color w:val="000000" w:themeColor="text1"/>
          <w:szCs w:val="22"/>
          <w:lang w:val="ro-RO"/>
        </w:rPr>
      </w:pPr>
      <w:r w:rsidRPr="00B50878">
        <w:rPr>
          <w:color w:val="000000" w:themeColor="text1"/>
          <w:szCs w:val="22"/>
          <w:lang w:val="ro-RO"/>
        </w:rPr>
        <w:t xml:space="preserve">Pe baza unui studiu efectuat </w:t>
      </w:r>
      <w:r w:rsidRPr="00B50878">
        <w:rPr>
          <w:bCs/>
          <w:i/>
          <w:iCs/>
          <w:color w:val="000000" w:themeColor="text1"/>
          <w:szCs w:val="22"/>
          <w:lang w:val="ro-RO"/>
        </w:rPr>
        <w:t>in vitro</w:t>
      </w:r>
      <w:r w:rsidRPr="00B50878">
        <w:rPr>
          <w:bCs/>
          <w:iCs/>
          <w:color w:val="000000" w:themeColor="text1"/>
          <w:szCs w:val="22"/>
          <w:lang w:val="ro-RO"/>
        </w:rPr>
        <w:t xml:space="preserve">, se prevede că crizotinib inhibă glicoproteina P de la nivelul intestinului. De aceea, administrarea </w:t>
      </w:r>
      <w:r w:rsidR="0098484E" w:rsidRPr="00B50878">
        <w:rPr>
          <w:bCs/>
          <w:iCs/>
          <w:color w:val="000000" w:themeColor="text1"/>
          <w:szCs w:val="22"/>
          <w:lang w:val="ro-RO"/>
        </w:rPr>
        <w:t xml:space="preserve">de </w:t>
      </w:r>
      <w:r w:rsidRPr="00B50878">
        <w:rPr>
          <w:bCs/>
          <w:iCs/>
          <w:color w:val="000000" w:themeColor="text1"/>
          <w:szCs w:val="22"/>
          <w:lang w:val="ro-RO"/>
        </w:rPr>
        <w:t xml:space="preserve">crizotinib </w:t>
      </w:r>
      <w:r w:rsidR="0098484E" w:rsidRPr="00B50878">
        <w:rPr>
          <w:bCs/>
          <w:iCs/>
          <w:color w:val="000000" w:themeColor="text1"/>
          <w:szCs w:val="22"/>
          <w:lang w:val="ro-RO"/>
        </w:rPr>
        <w:t xml:space="preserve">concomitent </w:t>
      </w:r>
      <w:r w:rsidRPr="00B50878">
        <w:rPr>
          <w:bCs/>
          <w:iCs/>
          <w:color w:val="000000" w:themeColor="text1"/>
          <w:szCs w:val="22"/>
          <w:lang w:val="ro-RO"/>
        </w:rPr>
        <w:t>cu medicamente care sunt substraturi ale glicoproteinei P (de exemplu, digoxină, dabigatran, colchicină, pravastatină) po</w:t>
      </w:r>
      <w:r w:rsidR="0098484E" w:rsidRPr="00B50878">
        <w:rPr>
          <w:bCs/>
          <w:iCs/>
          <w:color w:val="000000" w:themeColor="text1"/>
          <w:szCs w:val="22"/>
          <w:lang w:val="ro-RO"/>
        </w:rPr>
        <w:t>a</w:t>
      </w:r>
      <w:r w:rsidRPr="00B50878">
        <w:rPr>
          <w:bCs/>
          <w:iCs/>
          <w:color w:val="000000" w:themeColor="text1"/>
          <w:szCs w:val="22"/>
          <w:lang w:val="ro-RO"/>
        </w:rPr>
        <w:t>t</w:t>
      </w:r>
      <w:r w:rsidR="0098484E" w:rsidRPr="00B50878">
        <w:rPr>
          <w:bCs/>
          <w:iCs/>
          <w:color w:val="000000" w:themeColor="text1"/>
          <w:szCs w:val="22"/>
          <w:lang w:val="ro-RO"/>
        </w:rPr>
        <w:t>e</w:t>
      </w:r>
      <w:r w:rsidRPr="00B50878">
        <w:rPr>
          <w:bCs/>
          <w:iCs/>
          <w:color w:val="000000" w:themeColor="text1"/>
          <w:szCs w:val="22"/>
          <w:lang w:val="ro-RO"/>
        </w:rPr>
        <w:t xml:space="preserve"> creşte efectul terapeutic </w:t>
      </w:r>
      <w:r w:rsidR="0098484E" w:rsidRPr="00B50878">
        <w:rPr>
          <w:bCs/>
          <w:iCs/>
          <w:color w:val="000000" w:themeColor="text1"/>
          <w:szCs w:val="22"/>
          <w:lang w:val="ro-RO"/>
        </w:rPr>
        <w:t xml:space="preserve">al acestora </w:t>
      </w:r>
      <w:r w:rsidRPr="00B50878">
        <w:rPr>
          <w:bCs/>
          <w:iCs/>
          <w:color w:val="000000" w:themeColor="text1"/>
          <w:szCs w:val="22"/>
          <w:lang w:val="ro-RO"/>
        </w:rPr>
        <w:t>şi reacţiile adverse</w:t>
      </w:r>
      <w:r w:rsidRPr="00B50878">
        <w:rPr>
          <w:color w:val="000000" w:themeColor="text1"/>
          <w:szCs w:val="22"/>
          <w:lang w:val="ro-RO"/>
        </w:rPr>
        <w:t xml:space="preserve">. Când crizotinib se administrează </w:t>
      </w:r>
      <w:r w:rsidR="0098484E" w:rsidRPr="00B50878">
        <w:rPr>
          <w:color w:val="000000" w:themeColor="text1"/>
          <w:szCs w:val="22"/>
          <w:lang w:val="ro-RO"/>
        </w:rPr>
        <w:t xml:space="preserve">concomitent </w:t>
      </w:r>
      <w:r w:rsidRPr="00B50878">
        <w:rPr>
          <w:color w:val="000000" w:themeColor="text1"/>
          <w:szCs w:val="22"/>
          <w:lang w:val="ro-RO"/>
        </w:rPr>
        <w:t>cu aceste medicamente se recomandă supravegherea clinică atentă.</w:t>
      </w:r>
    </w:p>
    <w:p w14:paraId="2B8150FD" w14:textId="77777777" w:rsidR="0001766B" w:rsidRPr="00B50878" w:rsidRDefault="0001766B" w:rsidP="00F8043B">
      <w:pPr>
        <w:tabs>
          <w:tab w:val="clear" w:pos="567"/>
        </w:tabs>
        <w:spacing w:line="240" w:lineRule="auto"/>
        <w:rPr>
          <w:color w:val="000000" w:themeColor="text1"/>
          <w:szCs w:val="22"/>
          <w:lang w:val="ro-RO"/>
        </w:rPr>
      </w:pPr>
    </w:p>
    <w:p w14:paraId="1B0CC6F0"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Crizotinib este un inhibitor al OCT1 şi OCT2 </w:t>
      </w:r>
      <w:r w:rsidRPr="00B50878">
        <w:rPr>
          <w:i/>
          <w:color w:val="000000" w:themeColor="text1"/>
          <w:szCs w:val="22"/>
          <w:lang w:val="ro-RO"/>
        </w:rPr>
        <w:t>in vitro.</w:t>
      </w:r>
      <w:r w:rsidRPr="00B50878">
        <w:rPr>
          <w:color w:val="000000" w:themeColor="text1"/>
          <w:szCs w:val="22"/>
          <w:lang w:val="ro-RO"/>
        </w:rPr>
        <w:t xml:space="preserve"> De aceea, crizotinib poate avea potenţial de creştere a concentraţiilor plasmatice ale medicamentelor administrate concomitent care sunt substraturi ale OCT1 sau OCT2 (de exemplu, metformină, procainamidă). </w:t>
      </w:r>
    </w:p>
    <w:p w14:paraId="5438B489" w14:textId="77777777" w:rsidR="0001766B" w:rsidRPr="00B50878" w:rsidRDefault="0001766B" w:rsidP="00F8043B">
      <w:pPr>
        <w:tabs>
          <w:tab w:val="clear" w:pos="567"/>
        </w:tabs>
        <w:spacing w:line="240" w:lineRule="auto"/>
        <w:rPr>
          <w:color w:val="000000" w:themeColor="text1"/>
          <w:szCs w:val="22"/>
          <w:u w:val="single"/>
          <w:lang w:val="ro-RO"/>
        </w:rPr>
      </w:pPr>
    </w:p>
    <w:p w14:paraId="1E72D353"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u w:val="single"/>
          <w:lang w:val="ro-RO"/>
        </w:rPr>
        <w:t>Interacţiuni farmacodinamice</w:t>
      </w:r>
    </w:p>
    <w:p w14:paraId="3621CBAE" w14:textId="77777777" w:rsidR="0001766B" w:rsidRPr="00B50878" w:rsidRDefault="0001766B" w:rsidP="00F8043B">
      <w:pPr>
        <w:tabs>
          <w:tab w:val="clear" w:pos="567"/>
        </w:tabs>
        <w:spacing w:line="240" w:lineRule="auto"/>
        <w:rPr>
          <w:color w:val="000000" w:themeColor="text1"/>
          <w:szCs w:val="22"/>
          <w:lang w:val="ro-RO"/>
        </w:rPr>
      </w:pPr>
    </w:p>
    <w:p w14:paraId="498F9259"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În studiile clinice s-a observat prelungirea intervalului</w:t>
      </w:r>
      <w:r w:rsidR="0017758F" w:rsidRPr="00B50878">
        <w:rPr>
          <w:color w:val="000000" w:themeColor="text1"/>
          <w:szCs w:val="22"/>
          <w:lang w:val="ro-RO"/>
        </w:rPr>
        <w:t> </w:t>
      </w:r>
      <w:r w:rsidRPr="00B50878">
        <w:rPr>
          <w:color w:val="000000" w:themeColor="text1"/>
          <w:szCs w:val="22"/>
          <w:lang w:val="ro-RO"/>
        </w:rPr>
        <w:t xml:space="preserve">QT la administrarea crizotinib. De aceea, utilizarea concomitentă a crizotinib cu medicamente cunoscute că prelungesc intervalul QT sau cu </w:t>
      </w:r>
      <w:r w:rsidRPr="00B50878">
        <w:rPr>
          <w:color w:val="000000" w:themeColor="text1"/>
          <w:szCs w:val="22"/>
          <w:lang w:val="ro-RO"/>
        </w:rPr>
        <w:lastRenderedPageBreak/>
        <w:t>medicamente care pot induce torsada vârfurilor (de exemplu, clasa</w:t>
      </w:r>
      <w:r w:rsidR="001E5D67" w:rsidRPr="00B50878">
        <w:rPr>
          <w:color w:val="000000" w:themeColor="text1"/>
          <w:szCs w:val="22"/>
          <w:lang w:val="ro-RO"/>
        </w:rPr>
        <w:t> </w:t>
      </w:r>
      <w:r w:rsidRPr="00B50878">
        <w:rPr>
          <w:color w:val="000000" w:themeColor="text1"/>
          <w:szCs w:val="22"/>
          <w:lang w:val="ro-RO"/>
        </w:rPr>
        <w:t>IA [chinidină, disopiramidă] sau clasa</w:t>
      </w:r>
      <w:r w:rsidR="001E5D67" w:rsidRPr="00B50878">
        <w:rPr>
          <w:color w:val="000000" w:themeColor="text1"/>
          <w:szCs w:val="22"/>
          <w:lang w:val="ro-RO"/>
        </w:rPr>
        <w:t> </w:t>
      </w:r>
      <w:r w:rsidRPr="00B50878">
        <w:rPr>
          <w:color w:val="000000" w:themeColor="text1"/>
          <w:szCs w:val="22"/>
          <w:lang w:val="ro-RO"/>
        </w:rPr>
        <w:t>III [de exemplu, amiodaronă, sotalol, dofetilidă, ibutilidă], metadonă, cisapridă, moxifloxacină, antipsihotice, etc.) trebuie luată în considerare cu precauţie. O monitorizare a intervalului</w:t>
      </w:r>
      <w:r w:rsidR="001E5D67" w:rsidRPr="00B50878">
        <w:rPr>
          <w:color w:val="000000" w:themeColor="text1"/>
          <w:szCs w:val="22"/>
          <w:lang w:val="ro-RO"/>
        </w:rPr>
        <w:t> </w:t>
      </w:r>
      <w:r w:rsidRPr="00B50878">
        <w:rPr>
          <w:color w:val="000000" w:themeColor="text1"/>
          <w:szCs w:val="22"/>
          <w:lang w:val="ro-RO"/>
        </w:rPr>
        <w:t xml:space="preserve">QT trebuie efectuată în cazul </w:t>
      </w:r>
      <w:r w:rsidR="0098484E" w:rsidRPr="00B50878">
        <w:rPr>
          <w:color w:val="000000" w:themeColor="text1"/>
          <w:szCs w:val="22"/>
          <w:lang w:val="ro-RO"/>
        </w:rPr>
        <w:t>utilizării concomitente</w:t>
      </w:r>
      <w:r w:rsidRPr="00B50878">
        <w:rPr>
          <w:color w:val="000000" w:themeColor="text1"/>
          <w:szCs w:val="22"/>
          <w:lang w:val="ro-RO"/>
        </w:rPr>
        <w:t xml:space="preserve"> </w:t>
      </w:r>
      <w:r w:rsidR="0098484E" w:rsidRPr="00B50878">
        <w:rPr>
          <w:color w:val="000000" w:themeColor="text1"/>
          <w:szCs w:val="22"/>
          <w:lang w:val="ro-RO"/>
        </w:rPr>
        <w:t xml:space="preserve">cu aceste </w:t>
      </w:r>
      <w:r w:rsidRPr="00B50878">
        <w:rPr>
          <w:color w:val="000000" w:themeColor="text1"/>
          <w:szCs w:val="22"/>
          <w:lang w:val="ro-RO"/>
        </w:rPr>
        <w:t>medicamente (vezi pct.</w:t>
      </w:r>
      <w:r w:rsidR="001E5D67" w:rsidRPr="00B50878">
        <w:rPr>
          <w:color w:val="000000" w:themeColor="text1"/>
          <w:szCs w:val="22"/>
          <w:lang w:val="ro-RO"/>
        </w:rPr>
        <w:t> </w:t>
      </w:r>
      <w:r w:rsidRPr="00B50878">
        <w:rPr>
          <w:color w:val="000000" w:themeColor="text1"/>
          <w:szCs w:val="22"/>
          <w:lang w:val="ro-RO"/>
        </w:rPr>
        <w:t>4.2 şi 4.4).</w:t>
      </w:r>
    </w:p>
    <w:p w14:paraId="23EE4CC1" w14:textId="77777777" w:rsidR="0001766B" w:rsidRPr="00B50878" w:rsidRDefault="0001766B" w:rsidP="00F8043B">
      <w:pPr>
        <w:tabs>
          <w:tab w:val="clear" w:pos="567"/>
        </w:tabs>
        <w:spacing w:line="240" w:lineRule="auto"/>
        <w:rPr>
          <w:color w:val="000000" w:themeColor="text1"/>
          <w:szCs w:val="22"/>
          <w:lang w:val="ro-RO"/>
        </w:rPr>
      </w:pPr>
    </w:p>
    <w:p w14:paraId="08035B96"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În timpul studiilor clinice a fost raportată bradicardia; de aceea,</w:t>
      </w:r>
      <w:r w:rsidRPr="00B50878">
        <w:rPr>
          <w:bCs/>
          <w:color w:val="000000" w:themeColor="text1"/>
          <w:szCs w:val="22"/>
          <w:lang w:val="ro-RO"/>
        </w:rPr>
        <w:t xml:space="preserve"> crizotinib se utilizează cu precauţie, din cauza riscului de bradicardie excesivă</w:t>
      </w:r>
      <w:r w:rsidRPr="00B50878">
        <w:rPr>
          <w:color w:val="000000" w:themeColor="text1"/>
          <w:szCs w:val="22"/>
          <w:lang w:val="ro-RO"/>
        </w:rPr>
        <w:t xml:space="preserve"> când se utilizează </w:t>
      </w:r>
      <w:r w:rsidR="0098484E" w:rsidRPr="00B50878">
        <w:rPr>
          <w:color w:val="000000" w:themeColor="text1"/>
          <w:szCs w:val="22"/>
          <w:lang w:val="ro-RO"/>
        </w:rPr>
        <w:t>concomitent</w:t>
      </w:r>
      <w:r w:rsidRPr="00B50878">
        <w:rPr>
          <w:color w:val="000000" w:themeColor="text1"/>
          <w:szCs w:val="22"/>
          <w:lang w:val="ro-RO"/>
        </w:rPr>
        <w:t xml:space="preserve"> cu al</w:t>
      </w:r>
      <w:r w:rsidRPr="00B50878">
        <w:rPr>
          <w:bCs/>
          <w:color w:val="000000" w:themeColor="text1"/>
          <w:szCs w:val="22"/>
          <w:lang w:val="ro-RO"/>
        </w:rPr>
        <w:t xml:space="preserve">te medicamente care pot induce bradicardie (de exemplu, blocante </w:t>
      </w:r>
      <w:r w:rsidRPr="00B50878">
        <w:rPr>
          <w:color w:val="000000" w:themeColor="text1"/>
          <w:szCs w:val="22"/>
          <w:lang w:val="ro-RO"/>
        </w:rPr>
        <w:t>non</w:t>
      </w:r>
      <w:r w:rsidRPr="00B50878">
        <w:rPr>
          <w:color w:val="000000" w:themeColor="text1"/>
          <w:szCs w:val="22"/>
          <w:lang w:val="ro-RO"/>
        </w:rPr>
        <w:noBreakHyphen/>
        <w:t>dihidropiridinice</w:t>
      </w:r>
      <w:r w:rsidRPr="00B50878">
        <w:rPr>
          <w:bCs/>
          <w:color w:val="000000" w:themeColor="text1"/>
          <w:szCs w:val="22"/>
          <w:lang w:val="ro-RO"/>
        </w:rPr>
        <w:t xml:space="preserve"> ale canalelor de calciu, cum sunt verapamil şi diltiazem, beta-blocante, clonidină, guanfacină, digoxină, </w:t>
      </w:r>
      <w:r w:rsidR="0098484E" w:rsidRPr="00B50878">
        <w:rPr>
          <w:bCs/>
          <w:color w:val="000000" w:themeColor="text1"/>
          <w:szCs w:val="22"/>
          <w:lang w:val="ro-RO"/>
        </w:rPr>
        <w:t>meflochină</w:t>
      </w:r>
      <w:r w:rsidRPr="00B50878">
        <w:rPr>
          <w:bCs/>
          <w:color w:val="000000" w:themeColor="text1"/>
          <w:szCs w:val="22"/>
          <w:lang w:val="ro-RO"/>
        </w:rPr>
        <w:t xml:space="preserve">, anticolinesterazice, pilocarpină) </w:t>
      </w:r>
      <w:r w:rsidRPr="00B50878">
        <w:rPr>
          <w:color w:val="000000" w:themeColor="text1"/>
          <w:szCs w:val="22"/>
          <w:lang w:val="ro-RO"/>
        </w:rPr>
        <w:t>(vezi pct.</w:t>
      </w:r>
      <w:r w:rsidR="00820AE2" w:rsidRPr="00B50878">
        <w:rPr>
          <w:color w:val="000000" w:themeColor="text1"/>
          <w:szCs w:val="22"/>
          <w:lang w:val="ro-RO"/>
        </w:rPr>
        <w:t> </w:t>
      </w:r>
      <w:r w:rsidRPr="00B50878">
        <w:rPr>
          <w:color w:val="000000" w:themeColor="text1"/>
          <w:szCs w:val="22"/>
          <w:lang w:val="ro-RO"/>
        </w:rPr>
        <w:t>4.2 şi 4.4).</w:t>
      </w:r>
    </w:p>
    <w:p w14:paraId="03DD4A4F" w14:textId="77777777" w:rsidR="0001766B" w:rsidRPr="00B50878" w:rsidRDefault="0001766B" w:rsidP="00F8043B">
      <w:pPr>
        <w:tabs>
          <w:tab w:val="clear" w:pos="567"/>
        </w:tabs>
        <w:spacing w:line="240" w:lineRule="auto"/>
        <w:rPr>
          <w:color w:val="000000" w:themeColor="text1"/>
          <w:szCs w:val="22"/>
          <w:lang w:val="ro-RO"/>
        </w:rPr>
      </w:pPr>
    </w:p>
    <w:p w14:paraId="5B7870BF" w14:textId="77777777" w:rsidR="0001766B" w:rsidRPr="00B50878" w:rsidRDefault="0001766B" w:rsidP="00333C0A">
      <w:pPr>
        <w:keepNext/>
        <w:spacing w:line="240" w:lineRule="auto"/>
        <w:rPr>
          <w:b/>
          <w:color w:val="000000" w:themeColor="text1"/>
          <w:szCs w:val="22"/>
          <w:lang w:val="ro-RO"/>
        </w:rPr>
      </w:pPr>
      <w:r w:rsidRPr="00B50878">
        <w:rPr>
          <w:b/>
          <w:color w:val="000000" w:themeColor="text1"/>
          <w:szCs w:val="22"/>
          <w:lang w:val="ro-RO"/>
        </w:rPr>
        <w:t>4.6</w:t>
      </w:r>
      <w:r w:rsidRPr="00B50878">
        <w:rPr>
          <w:b/>
          <w:color w:val="000000" w:themeColor="text1"/>
          <w:szCs w:val="22"/>
          <w:lang w:val="ro-RO"/>
        </w:rPr>
        <w:tab/>
        <w:t>Fertilitatea, sarcina şi alăptarea</w:t>
      </w:r>
    </w:p>
    <w:p w14:paraId="368A2422" w14:textId="77777777" w:rsidR="0001766B" w:rsidRPr="00B50878" w:rsidRDefault="0001766B" w:rsidP="00F8043B">
      <w:pPr>
        <w:keepNext/>
        <w:tabs>
          <w:tab w:val="clear" w:pos="567"/>
        </w:tabs>
        <w:spacing w:line="240" w:lineRule="auto"/>
        <w:rPr>
          <w:color w:val="000000" w:themeColor="text1"/>
          <w:szCs w:val="22"/>
          <w:lang w:val="ro-RO"/>
        </w:rPr>
      </w:pPr>
    </w:p>
    <w:p w14:paraId="6C98F089" w14:textId="5024D33B" w:rsidR="0001766B" w:rsidRPr="00B50878" w:rsidRDefault="00A24567" w:rsidP="00F8043B">
      <w:pPr>
        <w:keepNext/>
        <w:tabs>
          <w:tab w:val="clear" w:pos="567"/>
        </w:tabs>
        <w:spacing w:line="240" w:lineRule="auto"/>
        <w:rPr>
          <w:color w:val="000000" w:themeColor="text1"/>
          <w:szCs w:val="22"/>
          <w:u w:val="single"/>
          <w:lang w:val="ro-RO"/>
        </w:rPr>
      </w:pPr>
      <w:r w:rsidRPr="00B50878">
        <w:rPr>
          <w:color w:val="000000" w:themeColor="text1"/>
          <w:szCs w:val="22"/>
          <w:u w:val="single"/>
          <w:lang w:val="ro-RO"/>
        </w:rPr>
        <w:t>Femeile aflate la vârsta fertilă</w:t>
      </w:r>
    </w:p>
    <w:p w14:paraId="42509CD9" w14:textId="77777777" w:rsidR="0001766B" w:rsidRPr="00B50878" w:rsidRDefault="0001766B" w:rsidP="00F8043B">
      <w:pPr>
        <w:keepNext/>
        <w:tabs>
          <w:tab w:val="clear" w:pos="567"/>
        </w:tabs>
        <w:spacing w:line="240" w:lineRule="auto"/>
        <w:rPr>
          <w:i/>
          <w:color w:val="000000" w:themeColor="text1"/>
          <w:szCs w:val="22"/>
          <w:u w:val="single"/>
          <w:lang w:val="ro-RO"/>
        </w:rPr>
      </w:pPr>
    </w:p>
    <w:p w14:paraId="299E0C05" w14:textId="77777777" w:rsidR="0001766B" w:rsidRPr="00B50878" w:rsidRDefault="0001766B" w:rsidP="00F8043B">
      <w:pPr>
        <w:keepNext/>
        <w:tabs>
          <w:tab w:val="clear" w:pos="567"/>
        </w:tabs>
        <w:spacing w:line="240" w:lineRule="auto"/>
        <w:rPr>
          <w:b/>
          <w:color w:val="000000" w:themeColor="text1"/>
          <w:szCs w:val="22"/>
          <w:lang w:val="ro-RO"/>
        </w:rPr>
      </w:pPr>
      <w:r w:rsidRPr="00B50878">
        <w:rPr>
          <w:color w:val="000000" w:themeColor="text1"/>
          <w:szCs w:val="22"/>
          <w:lang w:val="ro-RO"/>
        </w:rPr>
        <w:t>Femeile aflate la vârsta fertilă trebuie sfătuite să evite sarcina în timpul tratamentului cu XALKORI.</w:t>
      </w:r>
      <w:r w:rsidRPr="00B50878">
        <w:rPr>
          <w:b/>
          <w:color w:val="000000" w:themeColor="text1"/>
          <w:szCs w:val="22"/>
          <w:lang w:val="ro-RO"/>
        </w:rPr>
        <w:t xml:space="preserve"> </w:t>
      </w:r>
    </w:p>
    <w:p w14:paraId="2F3FF7D4" w14:textId="77777777" w:rsidR="0001766B" w:rsidRPr="00B50878" w:rsidRDefault="0001766B" w:rsidP="00F8043B">
      <w:pPr>
        <w:tabs>
          <w:tab w:val="clear" w:pos="567"/>
        </w:tabs>
        <w:spacing w:line="240" w:lineRule="auto"/>
        <w:rPr>
          <w:color w:val="000000" w:themeColor="text1"/>
          <w:szCs w:val="22"/>
          <w:lang w:val="ro-RO"/>
        </w:rPr>
      </w:pPr>
    </w:p>
    <w:p w14:paraId="44135BF4" w14:textId="3AC8CBD3" w:rsidR="00EA6F01" w:rsidRPr="00B50878" w:rsidRDefault="00EA6F01" w:rsidP="00F8043B">
      <w:pPr>
        <w:tabs>
          <w:tab w:val="clear" w:pos="567"/>
        </w:tabs>
        <w:spacing w:line="240" w:lineRule="auto"/>
        <w:rPr>
          <w:color w:val="000000" w:themeColor="text1"/>
          <w:szCs w:val="22"/>
          <w:u w:val="single"/>
          <w:lang w:val="ro-RO"/>
        </w:rPr>
      </w:pPr>
      <w:r w:rsidRPr="00B50878">
        <w:rPr>
          <w:color w:val="000000" w:themeColor="text1"/>
          <w:szCs w:val="22"/>
          <w:u w:val="single"/>
          <w:lang w:val="ro-RO"/>
        </w:rPr>
        <w:t>Contracepţia la bărbaţi şi femei</w:t>
      </w:r>
    </w:p>
    <w:p w14:paraId="35BB749C" w14:textId="77777777" w:rsidR="00EA6F01" w:rsidRPr="00B50878" w:rsidRDefault="00EA6F01" w:rsidP="00F8043B">
      <w:pPr>
        <w:tabs>
          <w:tab w:val="clear" w:pos="567"/>
        </w:tabs>
        <w:spacing w:line="240" w:lineRule="auto"/>
        <w:rPr>
          <w:color w:val="000000" w:themeColor="text1"/>
          <w:szCs w:val="22"/>
          <w:lang w:val="ro-RO"/>
        </w:rPr>
      </w:pPr>
    </w:p>
    <w:p w14:paraId="73755DC2"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În timpul tratamentului şi timp de cel puţin 90 de zile după încheierea tratamentului trebuie să se utilizeze metode contraceptive adecvate (vezi pct.</w:t>
      </w:r>
      <w:r w:rsidR="000C7E3E" w:rsidRPr="00B50878">
        <w:rPr>
          <w:color w:val="000000" w:themeColor="text1"/>
          <w:szCs w:val="22"/>
          <w:lang w:val="ro-RO"/>
        </w:rPr>
        <w:t> </w:t>
      </w:r>
      <w:r w:rsidRPr="00B50878">
        <w:rPr>
          <w:color w:val="000000" w:themeColor="text1"/>
          <w:szCs w:val="22"/>
          <w:lang w:val="ro-RO"/>
        </w:rPr>
        <w:t>4.5).</w:t>
      </w:r>
    </w:p>
    <w:p w14:paraId="789ADA8D" w14:textId="77777777" w:rsidR="0001766B" w:rsidRPr="00B50878" w:rsidRDefault="0001766B" w:rsidP="00F8043B">
      <w:pPr>
        <w:tabs>
          <w:tab w:val="clear" w:pos="567"/>
        </w:tabs>
        <w:spacing w:line="240" w:lineRule="auto"/>
        <w:rPr>
          <w:color w:val="000000" w:themeColor="text1"/>
          <w:szCs w:val="22"/>
          <w:u w:val="single"/>
          <w:lang w:val="ro-RO"/>
        </w:rPr>
      </w:pPr>
    </w:p>
    <w:p w14:paraId="67BF55D2" w14:textId="77777777" w:rsidR="0001766B" w:rsidRPr="00B50878" w:rsidRDefault="0001766B" w:rsidP="00AB1A5E">
      <w:pPr>
        <w:tabs>
          <w:tab w:val="clear" w:pos="567"/>
        </w:tabs>
        <w:spacing w:line="240" w:lineRule="auto"/>
        <w:rPr>
          <w:color w:val="000000" w:themeColor="text1"/>
          <w:szCs w:val="22"/>
          <w:u w:val="single"/>
          <w:lang w:val="ro-RO"/>
        </w:rPr>
      </w:pPr>
      <w:r w:rsidRPr="00B50878">
        <w:rPr>
          <w:color w:val="000000" w:themeColor="text1"/>
          <w:szCs w:val="22"/>
          <w:u w:val="single"/>
          <w:lang w:val="ro-RO"/>
        </w:rPr>
        <w:t>Sarcina</w:t>
      </w:r>
    </w:p>
    <w:p w14:paraId="324C4A35" w14:textId="77777777" w:rsidR="0001766B" w:rsidRPr="00B50878" w:rsidRDefault="0001766B" w:rsidP="00AB1A5E">
      <w:pPr>
        <w:tabs>
          <w:tab w:val="clear" w:pos="567"/>
        </w:tabs>
        <w:spacing w:line="240" w:lineRule="auto"/>
        <w:rPr>
          <w:color w:val="000000" w:themeColor="text1"/>
          <w:szCs w:val="22"/>
          <w:lang w:val="ro-RO"/>
        </w:rPr>
      </w:pPr>
    </w:p>
    <w:p w14:paraId="33C7A2D4" w14:textId="77777777" w:rsidR="0001766B" w:rsidRPr="00B50878" w:rsidRDefault="0001766B" w:rsidP="00AB1A5E">
      <w:pPr>
        <w:tabs>
          <w:tab w:val="clear" w:pos="567"/>
        </w:tabs>
        <w:spacing w:line="240" w:lineRule="auto"/>
        <w:rPr>
          <w:color w:val="000000" w:themeColor="text1"/>
          <w:szCs w:val="22"/>
          <w:lang w:val="ro-RO"/>
        </w:rPr>
      </w:pPr>
      <w:r w:rsidRPr="00B50878">
        <w:rPr>
          <w:color w:val="000000" w:themeColor="text1"/>
          <w:szCs w:val="22"/>
          <w:lang w:val="ro-RO"/>
        </w:rPr>
        <w:t>XALKORI poate produce efecte dăunătoare asupra fătului în cazul administrării la femeia gravidă. Studiile efectuate la animale au evidenţiat efecte toxice asupra funcţiei de reproducere (vezi pct.</w:t>
      </w:r>
      <w:r w:rsidR="000C7E3E" w:rsidRPr="00B50878">
        <w:rPr>
          <w:color w:val="000000" w:themeColor="text1"/>
          <w:szCs w:val="22"/>
          <w:lang w:val="ro-RO"/>
        </w:rPr>
        <w:t> </w:t>
      </w:r>
      <w:r w:rsidRPr="00B50878">
        <w:rPr>
          <w:color w:val="000000" w:themeColor="text1"/>
          <w:szCs w:val="22"/>
          <w:lang w:val="ro-RO"/>
        </w:rPr>
        <w:t xml:space="preserve">5.3). </w:t>
      </w:r>
    </w:p>
    <w:p w14:paraId="0CBE751D" w14:textId="77777777" w:rsidR="0001766B" w:rsidRPr="00B50878" w:rsidRDefault="0001766B" w:rsidP="00AB1A5E">
      <w:pPr>
        <w:tabs>
          <w:tab w:val="clear" w:pos="567"/>
        </w:tabs>
        <w:spacing w:line="240" w:lineRule="auto"/>
        <w:rPr>
          <w:color w:val="000000" w:themeColor="text1"/>
          <w:szCs w:val="22"/>
          <w:lang w:val="ro-RO"/>
        </w:rPr>
      </w:pPr>
    </w:p>
    <w:p w14:paraId="019F81B3" w14:textId="77777777" w:rsidR="0001766B" w:rsidRPr="00B50878" w:rsidRDefault="0001766B" w:rsidP="00AB1A5E">
      <w:pPr>
        <w:tabs>
          <w:tab w:val="clear" w:pos="567"/>
        </w:tabs>
        <w:spacing w:line="240" w:lineRule="auto"/>
        <w:rPr>
          <w:color w:val="000000" w:themeColor="text1"/>
          <w:szCs w:val="22"/>
          <w:lang w:val="ro-RO"/>
        </w:rPr>
      </w:pPr>
      <w:r w:rsidRPr="00B50878">
        <w:rPr>
          <w:color w:val="000000" w:themeColor="text1"/>
          <w:szCs w:val="22"/>
          <w:lang w:val="ro-RO"/>
        </w:rPr>
        <w:t xml:space="preserve">Nu există date pentru femeile gravide care utilizează crizotinib. Acest medicament nu trebuie utilizat în timpul sarcinii, cu excepţia cazului în care starea clinică a mamei necesită tratament. Femeia gravidă sau pacientele care </w:t>
      </w:r>
      <w:r w:rsidR="0098484E" w:rsidRPr="00B50878">
        <w:rPr>
          <w:color w:val="000000" w:themeColor="text1"/>
          <w:szCs w:val="22"/>
          <w:lang w:val="ro-RO"/>
        </w:rPr>
        <w:t xml:space="preserve">rămân </w:t>
      </w:r>
      <w:r w:rsidRPr="00B50878">
        <w:rPr>
          <w:color w:val="000000" w:themeColor="text1"/>
          <w:szCs w:val="22"/>
          <w:lang w:val="ro-RO"/>
        </w:rPr>
        <w:t>gravide în timpul administrării crizotinib, sau pacienţii bărbaţi trataţi, ca parteneri ai femeilor gravide, trebuie înştiinţaţi cu privire la riscul potenţial asupra fătului.</w:t>
      </w:r>
    </w:p>
    <w:p w14:paraId="5F3F714A" w14:textId="77777777" w:rsidR="0001766B" w:rsidRPr="00B50878" w:rsidRDefault="0001766B" w:rsidP="00AB1A5E">
      <w:pPr>
        <w:tabs>
          <w:tab w:val="clear" w:pos="567"/>
        </w:tabs>
        <w:spacing w:line="240" w:lineRule="auto"/>
        <w:rPr>
          <w:i/>
          <w:color w:val="000000" w:themeColor="text1"/>
          <w:szCs w:val="22"/>
          <w:u w:val="single"/>
          <w:lang w:val="ro-RO"/>
        </w:rPr>
      </w:pPr>
    </w:p>
    <w:p w14:paraId="1FEA05BE" w14:textId="77777777" w:rsidR="0001766B" w:rsidRPr="00B50878" w:rsidRDefault="0001766B" w:rsidP="00AB1A5E">
      <w:pPr>
        <w:tabs>
          <w:tab w:val="clear" w:pos="567"/>
        </w:tabs>
        <w:spacing w:line="240" w:lineRule="auto"/>
        <w:rPr>
          <w:color w:val="000000" w:themeColor="text1"/>
          <w:szCs w:val="22"/>
          <w:u w:val="single"/>
          <w:lang w:val="ro-RO"/>
        </w:rPr>
      </w:pPr>
      <w:r w:rsidRPr="00B50878">
        <w:rPr>
          <w:color w:val="000000" w:themeColor="text1"/>
          <w:szCs w:val="22"/>
          <w:u w:val="single"/>
          <w:lang w:val="ro-RO"/>
        </w:rPr>
        <w:t>Alăptarea</w:t>
      </w:r>
    </w:p>
    <w:p w14:paraId="6FEB1181" w14:textId="77777777" w:rsidR="0001766B" w:rsidRPr="00B50878" w:rsidRDefault="0001766B" w:rsidP="00AB1A5E">
      <w:pPr>
        <w:tabs>
          <w:tab w:val="clear" w:pos="567"/>
        </w:tabs>
        <w:spacing w:line="240" w:lineRule="auto"/>
        <w:rPr>
          <w:i/>
          <w:color w:val="000000" w:themeColor="text1"/>
          <w:szCs w:val="22"/>
          <w:lang w:val="ro-RO"/>
        </w:rPr>
      </w:pPr>
    </w:p>
    <w:p w14:paraId="280B66A5" w14:textId="77777777" w:rsidR="0001766B" w:rsidRPr="00B50878" w:rsidRDefault="0001766B" w:rsidP="00AB1A5E">
      <w:pPr>
        <w:tabs>
          <w:tab w:val="clear" w:pos="567"/>
        </w:tabs>
        <w:spacing w:line="240" w:lineRule="auto"/>
        <w:rPr>
          <w:color w:val="000000" w:themeColor="text1"/>
          <w:szCs w:val="22"/>
          <w:lang w:val="ro-RO"/>
        </w:rPr>
      </w:pPr>
      <w:r w:rsidRPr="00B50878">
        <w:rPr>
          <w:color w:val="000000" w:themeColor="text1"/>
          <w:szCs w:val="22"/>
          <w:lang w:val="ro-RO"/>
        </w:rPr>
        <w:t>Nu se cunoaşte dacă crizotinib şi metaboliţii acestuia sunt excretaţi în laptele uman. Din cauza efectelor potenţial dăunătoare asupra sugarului, mamele trebuie sfătuite să evite alăptarea în timpul tratamentului cu XALKORI (vezi pct.</w:t>
      </w:r>
      <w:r w:rsidR="00B530B7" w:rsidRPr="00B50878">
        <w:rPr>
          <w:color w:val="000000" w:themeColor="text1"/>
          <w:szCs w:val="22"/>
          <w:lang w:val="ro-RO"/>
        </w:rPr>
        <w:t> </w:t>
      </w:r>
      <w:r w:rsidRPr="00B50878">
        <w:rPr>
          <w:color w:val="000000" w:themeColor="text1"/>
          <w:szCs w:val="22"/>
          <w:lang w:val="ro-RO"/>
        </w:rPr>
        <w:t>5.3).</w:t>
      </w:r>
    </w:p>
    <w:p w14:paraId="586D8741" w14:textId="77777777" w:rsidR="0001766B" w:rsidRPr="00B50878" w:rsidRDefault="0001766B" w:rsidP="00F8043B">
      <w:pPr>
        <w:tabs>
          <w:tab w:val="clear" w:pos="567"/>
        </w:tabs>
        <w:spacing w:line="240" w:lineRule="auto"/>
        <w:rPr>
          <w:i/>
          <w:color w:val="000000" w:themeColor="text1"/>
          <w:szCs w:val="22"/>
          <w:u w:val="single"/>
          <w:lang w:val="ro-RO"/>
        </w:rPr>
      </w:pPr>
    </w:p>
    <w:p w14:paraId="7CEAB51B" w14:textId="77777777" w:rsidR="0001766B" w:rsidRPr="00B50878" w:rsidRDefault="0001766B" w:rsidP="00960A85">
      <w:pPr>
        <w:keepNext/>
        <w:keepLines/>
        <w:tabs>
          <w:tab w:val="clear" w:pos="567"/>
        </w:tabs>
        <w:spacing w:line="240" w:lineRule="auto"/>
        <w:rPr>
          <w:color w:val="000000" w:themeColor="text1"/>
          <w:szCs w:val="22"/>
          <w:u w:val="single"/>
          <w:lang w:val="ro-RO"/>
        </w:rPr>
      </w:pPr>
      <w:r w:rsidRPr="00B50878">
        <w:rPr>
          <w:color w:val="000000" w:themeColor="text1"/>
          <w:szCs w:val="22"/>
          <w:u w:val="single"/>
          <w:lang w:val="ro-RO"/>
        </w:rPr>
        <w:t>Fertilitatea</w:t>
      </w:r>
    </w:p>
    <w:p w14:paraId="5332CD9C" w14:textId="77777777" w:rsidR="0001766B" w:rsidRPr="00B50878" w:rsidRDefault="0001766B" w:rsidP="00960A85">
      <w:pPr>
        <w:keepNext/>
        <w:keepLines/>
        <w:tabs>
          <w:tab w:val="clear" w:pos="567"/>
        </w:tabs>
        <w:spacing w:line="240" w:lineRule="auto"/>
        <w:rPr>
          <w:b/>
          <w:color w:val="000000" w:themeColor="text1"/>
          <w:szCs w:val="22"/>
          <w:lang w:val="ro-RO"/>
        </w:rPr>
      </w:pPr>
    </w:p>
    <w:p w14:paraId="5F06BCCD"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Pe baza rezultatelor </w:t>
      </w:r>
      <w:r w:rsidR="00A94F15" w:rsidRPr="00B50878">
        <w:rPr>
          <w:color w:val="000000" w:themeColor="text1"/>
          <w:szCs w:val="22"/>
          <w:lang w:val="ro-RO"/>
        </w:rPr>
        <w:t xml:space="preserve">nonclinice </w:t>
      </w:r>
      <w:r w:rsidRPr="00B50878">
        <w:rPr>
          <w:color w:val="000000" w:themeColor="text1"/>
          <w:szCs w:val="22"/>
          <w:lang w:val="ro-RO"/>
        </w:rPr>
        <w:t>de siguranţă, fertilitatea masculină şi feminină poate fi compromisă de tratamentul cu XALKORI (vezi pct.</w:t>
      </w:r>
      <w:r w:rsidR="00ED5305" w:rsidRPr="00B50878">
        <w:rPr>
          <w:color w:val="000000" w:themeColor="text1"/>
          <w:szCs w:val="22"/>
          <w:lang w:val="ro-RO"/>
        </w:rPr>
        <w:t> </w:t>
      </w:r>
      <w:r w:rsidRPr="00B50878">
        <w:rPr>
          <w:color w:val="000000" w:themeColor="text1"/>
          <w:szCs w:val="22"/>
          <w:lang w:val="ro-RO"/>
        </w:rPr>
        <w:t>5.3). Atât bărbaţii cât şi femeile trebuie sfătuiţi înainte de tratament cu privire la modul de menţinere a fertilităţii.</w:t>
      </w:r>
    </w:p>
    <w:p w14:paraId="2085EA3A" w14:textId="77777777" w:rsidR="0001766B" w:rsidRPr="00B50878" w:rsidRDefault="0001766B" w:rsidP="00F8043B">
      <w:pPr>
        <w:widowControl w:val="0"/>
        <w:tabs>
          <w:tab w:val="clear" w:pos="567"/>
        </w:tabs>
        <w:spacing w:line="240" w:lineRule="auto"/>
        <w:rPr>
          <w:color w:val="000000" w:themeColor="text1"/>
          <w:szCs w:val="22"/>
          <w:lang w:val="ro-RO"/>
        </w:rPr>
      </w:pPr>
    </w:p>
    <w:p w14:paraId="4C77802C" w14:textId="77777777" w:rsidR="0001766B" w:rsidRPr="00B50878" w:rsidRDefault="0001766B" w:rsidP="00333C0A">
      <w:pPr>
        <w:keepNext/>
        <w:keepLines/>
        <w:spacing w:line="240" w:lineRule="auto"/>
        <w:rPr>
          <w:b/>
          <w:color w:val="000000" w:themeColor="text1"/>
          <w:szCs w:val="22"/>
          <w:lang w:val="ro-RO"/>
        </w:rPr>
      </w:pPr>
      <w:r w:rsidRPr="00B50878">
        <w:rPr>
          <w:b/>
          <w:color w:val="000000" w:themeColor="text1"/>
          <w:szCs w:val="22"/>
          <w:lang w:val="ro-RO"/>
        </w:rPr>
        <w:t>4.7</w:t>
      </w:r>
      <w:r w:rsidRPr="00B50878">
        <w:rPr>
          <w:b/>
          <w:color w:val="000000" w:themeColor="text1"/>
          <w:szCs w:val="22"/>
          <w:lang w:val="ro-RO"/>
        </w:rPr>
        <w:tab/>
        <w:t>Efecte asupra capacităţii de a conduce vehicule şi de a folosi utilaje</w:t>
      </w:r>
    </w:p>
    <w:p w14:paraId="1F7CEE4E" w14:textId="77777777" w:rsidR="0001766B" w:rsidRPr="00B50878" w:rsidRDefault="0001766B" w:rsidP="00333C0A">
      <w:pPr>
        <w:keepNext/>
        <w:keepLines/>
        <w:spacing w:line="240" w:lineRule="auto"/>
        <w:rPr>
          <w:color w:val="000000" w:themeColor="text1"/>
          <w:szCs w:val="22"/>
          <w:lang w:val="ro-RO"/>
        </w:rPr>
      </w:pPr>
    </w:p>
    <w:p w14:paraId="16CEE368" w14:textId="77777777" w:rsidR="0001766B" w:rsidRPr="00B50878" w:rsidRDefault="00677E53" w:rsidP="00333C0A">
      <w:pPr>
        <w:keepNext/>
        <w:keepLines/>
        <w:spacing w:line="240" w:lineRule="auto"/>
        <w:rPr>
          <w:color w:val="000000" w:themeColor="text1"/>
          <w:szCs w:val="22"/>
          <w:lang w:val="ro-RO"/>
        </w:rPr>
      </w:pPr>
      <w:r w:rsidRPr="00B50878">
        <w:rPr>
          <w:color w:val="000000" w:themeColor="text1"/>
          <w:szCs w:val="22"/>
          <w:lang w:val="ro-RO"/>
        </w:rPr>
        <w:t xml:space="preserve">XALKORI are influenţă mică asupra capacităţii de a conduce vehicule şi de a folosi utilaje. </w:t>
      </w:r>
      <w:r w:rsidR="0001766B" w:rsidRPr="00B50878">
        <w:rPr>
          <w:color w:val="000000" w:themeColor="text1"/>
          <w:szCs w:val="22"/>
          <w:lang w:val="ro-RO"/>
        </w:rPr>
        <w:t>Trebuie manifestată precauţie la conducerea vehiculelor sau folosirea utilajelor, deoarece pacienţii pot prezenta bradicardie simptomatică (de exemplu, sincopă, ameţeli, hipotensiune arterială), tulburări de vedere sau fatigabilitate în timpul tratamentului cu XALKORI (vezi pct.</w:t>
      </w:r>
      <w:r w:rsidR="00787382" w:rsidRPr="00B50878">
        <w:rPr>
          <w:color w:val="000000" w:themeColor="text1"/>
          <w:szCs w:val="22"/>
          <w:lang w:val="ro-RO"/>
        </w:rPr>
        <w:t> </w:t>
      </w:r>
      <w:r w:rsidR="0001766B" w:rsidRPr="00B50878">
        <w:rPr>
          <w:color w:val="000000" w:themeColor="text1"/>
          <w:szCs w:val="22"/>
          <w:lang w:val="ro-RO"/>
        </w:rPr>
        <w:t>4.2, 4.4 şi 4.8)</w:t>
      </w:r>
      <w:r w:rsidR="0001766B" w:rsidRPr="00B50878">
        <w:rPr>
          <w:i/>
          <w:color w:val="000000" w:themeColor="text1"/>
          <w:szCs w:val="22"/>
          <w:lang w:val="ro-RO"/>
        </w:rPr>
        <w:t>.</w:t>
      </w:r>
    </w:p>
    <w:p w14:paraId="19F6C1AF" w14:textId="77777777" w:rsidR="0001766B" w:rsidRPr="00B50878" w:rsidRDefault="0001766B" w:rsidP="00333C0A">
      <w:pPr>
        <w:spacing w:line="240" w:lineRule="auto"/>
        <w:rPr>
          <w:color w:val="000000" w:themeColor="text1"/>
          <w:szCs w:val="22"/>
          <w:lang w:val="ro-RO"/>
        </w:rPr>
      </w:pPr>
    </w:p>
    <w:p w14:paraId="2A711331" w14:textId="77777777" w:rsidR="0001766B" w:rsidRPr="00B50878" w:rsidRDefault="0001766B" w:rsidP="00333C0A">
      <w:pPr>
        <w:keepNext/>
        <w:spacing w:line="240" w:lineRule="auto"/>
        <w:rPr>
          <w:b/>
          <w:color w:val="000000" w:themeColor="text1"/>
          <w:szCs w:val="22"/>
          <w:lang w:val="ro-RO"/>
        </w:rPr>
      </w:pPr>
      <w:r w:rsidRPr="00B50878">
        <w:rPr>
          <w:b/>
          <w:color w:val="000000" w:themeColor="text1"/>
          <w:szCs w:val="22"/>
          <w:lang w:val="ro-RO"/>
        </w:rPr>
        <w:lastRenderedPageBreak/>
        <w:t>4.8</w:t>
      </w:r>
      <w:r w:rsidRPr="00B50878">
        <w:rPr>
          <w:b/>
          <w:color w:val="000000" w:themeColor="text1"/>
          <w:szCs w:val="22"/>
          <w:lang w:val="ro-RO"/>
        </w:rPr>
        <w:tab/>
        <w:t xml:space="preserve">Reacţii adverse </w:t>
      </w:r>
    </w:p>
    <w:p w14:paraId="4EFA169E" w14:textId="77777777" w:rsidR="0001766B" w:rsidRPr="00B50878" w:rsidRDefault="0001766B" w:rsidP="00F8043B">
      <w:pPr>
        <w:keepNext/>
        <w:tabs>
          <w:tab w:val="clear" w:pos="567"/>
        </w:tabs>
        <w:spacing w:line="240" w:lineRule="auto"/>
        <w:rPr>
          <w:color w:val="000000" w:themeColor="text1"/>
          <w:szCs w:val="22"/>
          <w:lang w:val="ro-RO"/>
        </w:rPr>
      </w:pPr>
    </w:p>
    <w:p w14:paraId="6B4280BD" w14:textId="77777777" w:rsidR="0001766B" w:rsidRPr="00B50878" w:rsidRDefault="0001766B" w:rsidP="00F8043B">
      <w:pPr>
        <w:keepNext/>
        <w:tabs>
          <w:tab w:val="clear" w:pos="567"/>
        </w:tabs>
        <w:spacing w:line="240" w:lineRule="auto"/>
        <w:rPr>
          <w:color w:val="000000" w:themeColor="text1"/>
          <w:szCs w:val="22"/>
          <w:u w:val="single"/>
          <w:lang w:val="ro-RO"/>
        </w:rPr>
      </w:pPr>
      <w:r w:rsidRPr="00B50878">
        <w:rPr>
          <w:iCs/>
          <w:color w:val="000000" w:themeColor="text1"/>
          <w:szCs w:val="22"/>
          <w:u w:val="single"/>
          <w:lang w:val="ro-RO"/>
        </w:rPr>
        <w:t>Rezumatul profilului de siguranţă</w:t>
      </w:r>
      <w:r w:rsidR="0013026B" w:rsidRPr="00312708">
        <w:rPr>
          <w:color w:val="000000" w:themeColor="text1"/>
          <w:kern w:val="32"/>
          <w:szCs w:val="22"/>
          <w:u w:val="single"/>
          <w:lang w:val="ro-RO"/>
        </w:rPr>
        <w:t xml:space="preserve"> la pacienţii adulţi </w:t>
      </w:r>
      <w:r w:rsidR="0013026B" w:rsidRPr="00312708">
        <w:rPr>
          <w:iCs/>
          <w:color w:val="000000" w:themeColor="text1"/>
          <w:szCs w:val="22"/>
          <w:u w:val="single"/>
          <w:lang w:val="ro-RO"/>
        </w:rPr>
        <w:t>cu NSCLC avansat ALK-pozitiv sau ROS1-pozitiv</w:t>
      </w:r>
    </w:p>
    <w:p w14:paraId="7151CE97" w14:textId="77777777" w:rsidR="0001766B" w:rsidRPr="00B50878" w:rsidRDefault="0001766B" w:rsidP="00F8043B">
      <w:pPr>
        <w:keepNext/>
        <w:tabs>
          <w:tab w:val="clear" w:pos="567"/>
        </w:tabs>
        <w:spacing w:line="240" w:lineRule="auto"/>
        <w:rPr>
          <w:color w:val="000000" w:themeColor="text1"/>
          <w:szCs w:val="22"/>
          <w:lang w:val="ro-RO"/>
        </w:rPr>
      </w:pPr>
    </w:p>
    <w:p w14:paraId="6A6F617A" w14:textId="77777777" w:rsidR="0001766B" w:rsidRPr="00B50878" w:rsidRDefault="0001766B" w:rsidP="00F8043B">
      <w:pPr>
        <w:keepNext/>
        <w:tabs>
          <w:tab w:val="clear" w:pos="567"/>
        </w:tabs>
        <w:spacing w:line="240" w:lineRule="auto"/>
        <w:rPr>
          <w:color w:val="000000" w:themeColor="text1"/>
          <w:szCs w:val="22"/>
          <w:lang w:val="ro-RO"/>
        </w:rPr>
      </w:pPr>
      <w:r w:rsidRPr="00B50878">
        <w:rPr>
          <w:color w:val="000000" w:themeColor="text1"/>
          <w:szCs w:val="22"/>
          <w:lang w:val="ro-RO"/>
        </w:rPr>
        <w:t>Datele prezentate mai jos reflectă expunerea la XALKORI a 1669</w:t>
      </w:r>
      <w:r w:rsidR="00077D12" w:rsidRPr="00B50878">
        <w:rPr>
          <w:color w:val="000000" w:themeColor="text1"/>
          <w:szCs w:val="22"/>
          <w:lang w:val="ro-RO"/>
        </w:rPr>
        <w:t> </w:t>
      </w:r>
      <w:r w:rsidRPr="00B50878">
        <w:rPr>
          <w:color w:val="000000" w:themeColor="text1"/>
          <w:szCs w:val="22"/>
          <w:lang w:val="ro-RO"/>
        </w:rPr>
        <w:t>pacienţi cu NSCLC avansat cu mutaţia ALK-pozitivă care au participat în 2</w:t>
      </w:r>
      <w:r w:rsidR="00077D12" w:rsidRPr="00B50878">
        <w:rPr>
          <w:color w:val="000000" w:themeColor="text1"/>
          <w:szCs w:val="22"/>
          <w:lang w:val="ro-RO"/>
        </w:rPr>
        <w:t> </w:t>
      </w:r>
      <w:r w:rsidRPr="00B50878">
        <w:rPr>
          <w:color w:val="000000" w:themeColor="text1"/>
          <w:szCs w:val="22"/>
          <w:lang w:val="ro-RO"/>
        </w:rPr>
        <w:t>studii clinice randomizate de fază</w:t>
      </w:r>
      <w:r w:rsidR="00077D12" w:rsidRPr="00B50878">
        <w:rPr>
          <w:color w:val="000000" w:themeColor="text1"/>
          <w:szCs w:val="22"/>
          <w:lang w:val="ro-RO"/>
        </w:rPr>
        <w:t> </w:t>
      </w:r>
      <w:r w:rsidRPr="00B50878">
        <w:rPr>
          <w:color w:val="000000" w:themeColor="text1"/>
          <w:szCs w:val="22"/>
          <w:lang w:val="ro-RO"/>
        </w:rPr>
        <w:t>3 (Studiile</w:t>
      </w:r>
      <w:r w:rsidR="00077D12" w:rsidRPr="00B50878">
        <w:rPr>
          <w:color w:val="000000" w:themeColor="text1"/>
          <w:szCs w:val="22"/>
          <w:lang w:val="ro-RO"/>
        </w:rPr>
        <w:t> </w:t>
      </w:r>
      <w:r w:rsidRPr="00B50878">
        <w:rPr>
          <w:color w:val="000000" w:themeColor="text1"/>
          <w:szCs w:val="22"/>
          <w:lang w:val="ro-RO"/>
        </w:rPr>
        <w:t>1007 şi 1014) şi în 2 studii clinice cu un singur braţ de tratament (Studiile</w:t>
      </w:r>
      <w:r w:rsidR="00077D12" w:rsidRPr="00B50878">
        <w:rPr>
          <w:color w:val="000000" w:themeColor="text1"/>
          <w:szCs w:val="22"/>
          <w:lang w:val="ro-RO"/>
        </w:rPr>
        <w:t> </w:t>
      </w:r>
      <w:r w:rsidRPr="00B50878">
        <w:rPr>
          <w:color w:val="000000" w:themeColor="text1"/>
          <w:szCs w:val="22"/>
          <w:lang w:val="ro-RO"/>
        </w:rPr>
        <w:t xml:space="preserve">1001 şi 1005) </w:t>
      </w:r>
      <w:r w:rsidR="00172CD2" w:rsidRPr="00B50878">
        <w:rPr>
          <w:color w:val="000000" w:themeColor="text1"/>
          <w:szCs w:val="22"/>
          <w:lang w:val="ro-RO"/>
        </w:rPr>
        <w:t>şi a 53</w:t>
      </w:r>
      <w:r w:rsidR="00077D12" w:rsidRPr="00B50878">
        <w:rPr>
          <w:color w:val="000000" w:themeColor="text1"/>
          <w:szCs w:val="22"/>
          <w:lang w:val="ro-RO"/>
        </w:rPr>
        <w:t> </w:t>
      </w:r>
      <w:r w:rsidR="00172CD2" w:rsidRPr="00B50878">
        <w:rPr>
          <w:color w:val="000000" w:themeColor="text1"/>
          <w:szCs w:val="22"/>
          <w:lang w:val="ro-RO"/>
        </w:rPr>
        <w:t>pacienţi cu NSCLC avansat cu mutaţia ROS1-pozitivă care au participat în Studiul</w:t>
      </w:r>
      <w:r w:rsidR="00077D12" w:rsidRPr="00B50878">
        <w:rPr>
          <w:color w:val="000000" w:themeColor="text1"/>
          <w:szCs w:val="22"/>
          <w:lang w:val="ro-RO"/>
        </w:rPr>
        <w:t> </w:t>
      </w:r>
      <w:r w:rsidR="00172CD2" w:rsidRPr="00B50878">
        <w:rPr>
          <w:color w:val="000000" w:themeColor="text1"/>
          <w:szCs w:val="22"/>
          <w:lang w:val="ro-RO"/>
        </w:rPr>
        <w:t>1001 cu un singur braţ de tratament, cu un total de 1722</w:t>
      </w:r>
      <w:r w:rsidR="00077D12" w:rsidRPr="00B50878">
        <w:rPr>
          <w:color w:val="000000" w:themeColor="text1"/>
          <w:szCs w:val="22"/>
          <w:lang w:val="ro-RO"/>
        </w:rPr>
        <w:t> </w:t>
      </w:r>
      <w:r w:rsidR="00172CD2" w:rsidRPr="00B50878">
        <w:rPr>
          <w:color w:val="000000" w:themeColor="text1"/>
          <w:szCs w:val="22"/>
          <w:lang w:val="ro-RO"/>
        </w:rPr>
        <w:t xml:space="preserve">pacienţi </w:t>
      </w:r>
      <w:r w:rsidRPr="00B50878">
        <w:rPr>
          <w:color w:val="000000" w:themeColor="text1"/>
          <w:szCs w:val="22"/>
          <w:lang w:val="ro-RO"/>
        </w:rPr>
        <w:t>(vezi pct.</w:t>
      </w:r>
      <w:r w:rsidR="00077D12" w:rsidRPr="00B50878">
        <w:rPr>
          <w:color w:val="000000" w:themeColor="text1"/>
          <w:szCs w:val="22"/>
          <w:lang w:val="ro-RO"/>
        </w:rPr>
        <w:t> </w:t>
      </w:r>
      <w:r w:rsidRPr="00B50878">
        <w:rPr>
          <w:color w:val="000000" w:themeColor="text1"/>
          <w:szCs w:val="22"/>
          <w:lang w:val="ro-RO"/>
        </w:rPr>
        <w:t xml:space="preserve">5.1). Acestor pacienţi li s-a administrat </w:t>
      </w:r>
      <w:r w:rsidR="0098484E" w:rsidRPr="00B50878">
        <w:rPr>
          <w:color w:val="000000" w:themeColor="text1"/>
          <w:szCs w:val="22"/>
          <w:lang w:val="ro-RO"/>
        </w:rPr>
        <w:t xml:space="preserve">oral </w:t>
      </w:r>
      <w:r w:rsidRPr="00B50878">
        <w:rPr>
          <w:color w:val="000000" w:themeColor="text1"/>
          <w:szCs w:val="22"/>
          <w:lang w:val="ro-RO"/>
        </w:rPr>
        <w:t>o doză iniţială de 250 mg, de două ori pe zi, în mod continuu. În cadrul Studiului</w:t>
      </w:r>
      <w:r w:rsidR="00077D12" w:rsidRPr="00B50878">
        <w:rPr>
          <w:color w:val="000000" w:themeColor="text1"/>
          <w:szCs w:val="22"/>
          <w:lang w:val="ro-RO"/>
        </w:rPr>
        <w:t> </w:t>
      </w:r>
      <w:r w:rsidRPr="00B50878">
        <w:rPr>
          <w:color w:val="000000" w:themeColor="text1"/>
          <w:szCs w:val="22"/>
          <w:lang w:val="ro-RO"/>
        </w:rPr>
        <w:t xml:space="preserve">1014, durata mediană a tratamentului de studiu la pacienţii din braţul de tratament cu crizotinib (N=171) a fost de 47 de săptămâni; durata mediană a tratamentului la pacienţii din braţul de tratament cu chimioterapie care au trecut </w:t>
      </w:r>
      <w:r w:rsidR="0098484E" w:rsidRPr="00B50878">
        <w:rPr>
          <w:color w:val="000000" w:themeColor="text1"/>
          <w:szCs w:val="22"/>
          <w:lang w:val="ro-RO"/>
        </w:rPr>
        <w:t xml:space="preserve">la </w:t>
      </w:r>
      <w:r w:rsidRPr="00B50878">
        <w:rPr>
          <w:color w:val="000000" w:themeColor="text1"/>
          <w:szCs w:val="22"/>
          <w:lang w:val="ro-RO"/>
        </w:rPr>
        <w:t>tratament cu crizotinib (N=109) a fost de 23</w:t>
      </w:r>
      <w:r w:rsidR="00077D12" w:rsidRPr="00B50878">
        <w:rPr>
          <w:color w:val="000000" w:themeColor="text1"/>
          <w:szCs w:val="22"/>
          <w:lang w:val="ro-RO"/>
        </w:rPr>
        <w:t> </w:t>
      </w:r>
      <w:r w:rsidRPr="00B50878">
        <w:rPr>
          <w:color w:val="000000" w:themeColor="text1"/>
          <w:szCs w:val="22"/>
          <w:lang w:val="ro-RO"/>
        </w:rPr>
        <w:t>de săptămâni. În cadrul Studiului</w:t>
      </w:r>
      <w:r w:rsidR="00077D12" w:rsidRPr="00B50878">
        <w:rPr>
          <w:color w:val="000000" w:themeColor="text1"/>
          <w:szCs w:val="22"/>
          <w:lang w:val="ro-RO"/>
        </w:rPr>
        <w:t> </w:t>
      </w:r>
      <w:r w:rsidRPr="00B50878">
        <w:rPr>
          <w:color w:val="000000" w:themeColor="text1"/>
          <w:szCs w:val="22"/>
          <w:lang w:val="ro-RO"/>
        </w:rPr>
        <w:t xml:space="preserve">1007, durata mediană a tratamentului de studiu la pacienţii din braţul de tratament cu crizotinib (N=172) a fost de 48 de săptămâni. </w:t>
      </w:r>
      <w:r w:rsidR="007A136A" w:rsidRPr="00B50878">
        <w:rPr>
          <w:color w:val="000000" w:themeColor="text1"/>
          <w:szCs w:val="22"/>
          <w:lang w:val="ro-RO"/>
        </w:rPr>
        <w:t>Pentru pacienţii cu NSCLC cu mutaţia ALK-pozitivă</w:t>
      </w:r>
      <w:r w:rsidR="00606DC1" w:rsidRPr="00B50878">
        <w:rPr>
          <w:color w:val="000000" w:themeColor="text1"/>
          <w:szCs w:val="22"/>
          <w:lang w:val="ro-RO"/>
        </w:rPr>
        <w:t>,</w:t>
      </w:r>
      <w:r w:rsidR="007A136A" w:rsidRPr="00B50878">
        <w:rPr>
          <w:color w:val="000000" w:themeColor="text1"/>
          <w:szCs w:val="22"/>
          <w:lang w:val="ro-RO"/>
        </w:rPr>
        <w:t xml:space="preserve"> î</w:t>
      </w:r>
      <w:r w:rsidRPr="00B50878">
        <w:rPr>
          <w:color w:val="000000" w:themeColor="text1"/>
          <w:szCs w:val="22"/>
          <w:lang w:val="ro-RO"/>
        </w:rPr>
        <w:t xml:space="preserve">n cadrul </w:t>
      </w:r>
      <w:r w:rsidR="007A136A" w:rsidRPr="00B50878">
        <w:rPr>
          <w:color w:val="000000" w:themeColor="text1"/>
          <w:szCs w:val="22"/>
          <w:lang w:val="ro-RO"/>
        </w:rPr>
        <w:t>S</w:t>
      </w:r>
      <w:r w:rsidR="009D0FB6" w:rsidRPr="00B50878">
        <w:rPr>
          <w:color w:val="000000" w:themeColor="text1"/>
          <w:szCs w:val="22"/>
          <w:lang w:val="ro-RO"/>
        </w:rPr>
        <w:t>t</w:t>
      </w:r>
      <w:r w:rsidR="007A136A" w:rsidRPr="00B50878">
        <w:rPr>
          <w:color w:val="000000" w:themeColor="text1"/>
          <w:szCs w:val="22"/>
          <w:lang w:val="ro-RO"/>
        </w:rPr>
        <w:t>udiilor</w:t>
      </w:r>
      <w:r w:rsidR="00934567" w:rsidRPr="00B50878">
        <w:rPr>
          <w:color w:val="000000" w:themeColor="text1"/>
          <w:szCs w:val="22"/>
          <w:lang w:val="ro-RO"/>
        </w:rPr>
        <w:t> </w:t>
      </w:r>
      <w:r w:rsidRPr="00B50878">
        <w:rPr>
          <w:color w:val="000000" w:themeColor="text1"/>
          <w:szCs w:val="22"/>
          <w:lang w:val="ro-RO"/>
        </w:rPr>
        <w:t>1001 (N=154)</w:t>
      </w:r>
      <w:r w:rsidR="007A136A" w:rsidRPr="00B50878">
        <w:rPr>
          <w:color w:val="000000" w:themeColor="text1"/>
          <w:szCs w:val="22"/>
          <w:lang w:val="ro-RO"/>
        </w:rPr>
        <w:t xml:space="preserve"> şi 1005 (N=1063)</w:t>
      </w:r>
      <w:r w:rsidRPr="00B50878">
        <w:rPr>
          <w:color w:val="000000" w:themeColor="text1"/>
          <w:szCs w:val="22"/>
          <w:lang w:val="ro-RO"/>
        </w:rPr>
        <w:t>, durata mediană a tratamentului a fost de 57</w:t>
      </w:r>
      <w:r w:rsidR="007A136A" w:rsidRPr="00B50878">
        <w:rPr>
          <w:color w:val="000000" w:themeColor="text1"/>
          <w:szCs w:val="22"/>
          <w:lang w:val="ro-RO"/>
        </w:rPr>
        <w:t xml:space="preserve"> şi</w:t>
      </w:r>
      <w:r w:rsidR="00606DC1" w:rsidRPr="00B50878">
        <w:rPr>
          <w:color w:val="000000" w:themeColor="text1"/>
          <w:szCs w:val="22"/>
          <w:lang w:val="ro-RO"/>
        </w:rPr>
        <w:t>,</w:t>
      </w:r>
      <w:r w:rsidR="007A136A" w:rsidRPr="00B50878">
        <w:rPr>
          <w:color w:val="000000" w:themeColor="text1"/>
          <w:szCs w:val="22"/>
          <w:lang w:val="ro-RO"/>
        </w:rPr>
        <w:t xml:space="preserve"> respectiv</w:t>
      </w:r>
      <w:r w:rsidR="00606DC1" w:rsidRPr="00B50878">
        <w:rPr>
          <w:color w:val="000000" w:themeColor="text1"/>
          <w:szCs w:val="22"/>
          <w:lang w:val="ro-RO"/>
        </w:rPr>
        <w:t>,</w:t>
      </w:r>
      <w:r w:rsidR="007A136A" w:rsidRPr="00B50878">
        <w:rPr>
          <w:color w:val="000000" w:themeColor="text1"/>
          <w:szCs w:val="22"/>
          <w:lang w:val="ro-RO"/>
        </w:rPr>
        <w:t xml:space="preserve"> de 45</w:t>
      </w:r>
      <w:r w:rsidR="00077D12" w:rsidRPr="00B50878">
        <w:rPr>
          <w:color w:val="000000" w:themeColor="text1"/>
          <w:szCs w:val="22"/>
          <w:lang w:val="ro-RO"/>
        </w:rPr>
        <w:t> </w:t>
      </w:r>
      <w:r w:rsidRPr="00B50878">
        <w:rPr>
          <w:color w:val="000000" w:themeColor="text1"/>
          <w:szCs w:val="22"/>
          <w:lang w:val="ro-RO"/>
        </w:rPr>
        <w:t xml:space="preserve">de săptămâni. </w:t>
      </w:r>
      <w:r w:rsidR="007A136A" w:rsidRPr="00B50878">
        <w:rPr>
          <w:color w:val="000000" w:themeColor="text1"/>
          <w:szCs w:val="22"/>
          <w:lang w:val="ro-RO"/>
        </w:rPr>
        <w:t>Pentru pacienţii cu NSCLC cu mutaţia ROS1-pozitivă</w:t>
      </w:r>
      <w:r w:rsidR="00606DC1" w:rsidRPr="00B50878">
        <w:rPr>
          <w:color w:val="000000" w:themeColor="text1"/>
          <w:szCs w:val="22"/>
          <w:lang w:val="ro-RO"/>
        </w:rPr>
        <w:t>,</w:t>
      </w:r>
      <w:r w:rsidR="007A136A" w:rsidRPr="00B50878">
        <w:rPr>
          <w:color w:val="000000" w:themeColor="text1"/>
          <w:szCs w:val="22"/>
          <w:lang w:val="ro-RO"/>
        </w:rPr>
        <w:t xml:space="preserve"> în cadrul studiului</w:t>
      </w:r>
      <w:r w:rsidR="00077D12" w:rsidRPr="00B50878">
        <w:rPr>
          <w:color w:val="000000" w:themeColor="text1"/>
          <w:szCs w:val="22"/>
          <w:lang w:val="ro-RO"/>
        </w:rPr>
        <w:t> </w:t>
      </w:r>
      <w:r w:rsidR="007A136A" w:rsidRPr="00B50878">
        <w:rPr>
          <w:color w:val="000000" w:themeColor="text1"/>
          <w:szCs w:val="22"/>
          <w:lang w:val="ro-RO"/>
        </w:rPr>
        <w:t>1001 (N=53), durata mediană a tratamentului a fost de 101</w:t>
      </w:r>
      <w:r w:rsidR="008B1C3A" w:rsidRPr="00B50878">
        <w:rPr>
          <w:color w:val="000000" w:themeColor="text1"/>
          <w:szCs w:val="22"/>
          <w:lang w:val="ro-RO"/>
        </w:rPr>
        <w:t> </w:t>
      </w:r>
      <w:r w:rsidR="007A136A" w:rsidRPr="00B50878">
        <w:rPr>
          <w:color w:val="000000" w:themeColor="text1"/>
          <w:szCs w:val="22"/>
          <w:lang w:val="ro-RO"/>
        </w:rPr>
        <w:t>săptămâni.</w:t>
      </w:r>
    </w:p>
    <w:p w14:paraId="4DFB7171" w14:textId="77777777" w:rsidR="0001766B" w:rsidRPr="00B50878" w:rsidRDefault="0001766B" w:rsidP="00F8043B">
      <w:pPr>
        <w:tabs>
          <w:tab w:val="clear" w:pos="567"/>
        </w:tabs>
        <w:spacing w:line="240" w:lineRule="auto"/>
        <w:rPr>
          <w:color w:val="000000" w:themeColor="text1"/>
          <w:szCs w:val="22"/>
          <w:lang w:val="ro-RO"/>
        </w:rPr>
      </w:pPr>
    </w:p>
    <w:p w14:paraId="423BDA03"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Cele mai grave reacţii adverse la </w:t>
      </w:r>
      <w:r w:rsidR="00172CD2" w:rsidRPr="00B50878">
        <w:rPr>
          <w:color w:val="000000" w:themeColor="text1"/>
          <w:szCs w:val="22"/>
          <w:lang w:val="ro-RO"/>
        </w:rPr>
        <w:t>1722</w:t>
      </w:r>
      <w:r w:rsidR="00077D12" w:rsidRPr="00B50878">
        <w:rPr>
          <w:color w:val="000000" w:themeColor="text1"/>
          <w:szCs w:val="22"/>
          <w:lang w:val="ro-RO"/>
        </w:rPr>
        <w:t> </w:t>
      </w:r>
      <w:r w:rsidRPr="00B50878">
        <w:rPr>
          <w:color w:val="000000" w:themeColor="text1"/>
          <w:szCs w:val="22"/>
          <w:lang w:val="ro-RO"/>
        </w:rPr>
        <w:t>pacienţi cu NSCLC avansat</w:t>
      </w:r>
      <w:r w:rsidR="00934567" w:rsidRPr="00B50878">
        <w:rPr>
          <w:color w:val="000000" w:themeColor="text1"/>
          <w:szCs w:val="22"/>
          <w:lang w:val="ro-RO"/>
        </w:rPr>
        <w:t>,</w:t>
      </w:r>
      <w:r w:rsidRPr="00B50878">
        <w:rPr>
          <w:color w:val="000000" w:themeColor="text1"/>
          <w:szCs w:val="22"/>
          <w:lang w:val="ro-RO"/>
        </w:rPr>
        <w:t xml:space="preserve"> </w:t>
      </w:r>
      <w:r w:rsidR="00934567" w:rsidRPr="00B50878">
        <w:rPr>
          <w:color w:val="000000" w:themeColor="text1"/>
          <w:szCs w:val="22"/>
          <w:lang w:val="ro-RO"/>
        </w:rPr>
        <w:t xml:space="preserve">fie </w:t>
      </w:r>
      <w:r w:rsidRPr="00B50878">
        <w:rPr>
          <w:color w:val="000000" w:themeColor="text1"/>
          <w:szCs w:val="22"/>
          <w:lang w:val="ro-RO"/>
        </w:rPr>
        <w:t>cu mutaţia ALK-pozitivă</w:t>
      </w:r>
      <w:r w:rsidR="006439A2" w:rsidRPr="00B50878">
        <w:rPr>
          <w:color w:val="000000" w:themeColor="text1"/>
          <w:szCs w:val="22"/>
          <w:lang w:val="ro-RO"/>
        </w:rPr>
        <w:t>,</w:t>
      </w:r>
      <w:r w:rsidR="005338A8" w:rsidRPr="00B50878">
        <w:rPr>
          <w:color w:val="000000" w:themeColor="text1"/>
          <w:szCs w:val="22"/>
          <w:lang w:val="ro-RO"/>
        </w:rPr>
        <w:t xml:space="preserve"> </w:t>
      </w:r>
      <w:r w:rsidR="006439A2" w:rsidRPr="00B50878">
        <w:rPr>
          <w:color w:val="000000" w:themeColor="text1"/>
          <w:szCs w:val="22"/>
          <w:lang w:val="ro-RO"/>
        </w:rPr>
        <w:t>fie</w:t>
      </w:r>
      <w:r w:rsidR="00172CD2" w:rsidRPr="00B50878">
        <w:rPr>
          <w:color w:val="000000" w:themeColor="text1"/>
          <w:szCs w:val="22"/>
          <w:lang w:val="ro-RO"/>
        </w:rPr>
        <w:t xml:space="preserve"> ROS1-pozitivă</w:t>
      </w:r>
      <w:r w:rsidR="00934567" w:rsidRPr="00B50878">
        <w:rPr>
          <w:color w:val="000000" w:themeColor="text1"/>
          <w:szCs w:val="22"/>
          <w:lang w:val="ro-RO"/>
        </w:rPr>
        <w:t>,</w:t>
      </w:r>
      <w:r w:rsidRPr="00B50878">
        <w:rPr>
          <w:color w:val="000000" w:themeColor="text1"/>
          <w:szCs w:val="22"/>
          <w:lang w:val="ro-RO"/>
        </w:rPr>
        <w:t xml:space="preserve"> </w:t>
      </w:r>
      <w:r w:rsidR="005B7F63" w:rsidRPr="00B50878">
        <w:rPr>
          <w:color w:val="000000" w:themeColor="text1"/>
          <w:szCs w:val="22"/>
          <w:lang w:val="ro-RO"/>
        </w:rPr>
        <w:t>au fost</w:t>
      </w:r>
      <w:r w:rsidRPr="00B50878">
        <w:rPr>
          <w:color w:val="000000" w:themeColor="text1"/>
          <w:szCs w:val="22"/>
          <w:lang w:val="ro-RO"/>
        </w:rPr>
        <w:t xml:space="preserve"> hepatotoxicitatea, BPI/pneumonita, neutropenia şi prelungirea intervalului</w:t>
      </w:r>
      <w:r w:rsidR="00077D12" w:rsidRPr="00B50878">
        <w:rPr>
          <w:color w:val="000000" w:themeColor="text1"/>
          <w:szCs w:val="22"/>
          <w:lang w:val="ro-RO"/>
        </w:rPr>
        <w:t> </w:t>
      </w:r>
      <w:r w:rsidRPr="00B50878">
        <w:rPr>
          <w:color w:val="000000" w:themeColor="text1"/>
          <w:szCs w:val="22"/>
          <w:lang w:val="ro-RO"/>
        </w:rPr>
        <w:t>QT (vezi pct.</w:t>
      </w:r>
      <w:r w:rsidR="00077D12" w:rsidRPr="00B50878">
        <w:rPr>
          <w:color w:val="000000" w:themeColor="text1"/>
          <w:szCs w:val="22"/>
          <w:lang w:val="ro-RO"/>
        </w:rPr>
        <w:t> </w:t>
      </w:r>
      <w:r w:rsidRPr="00B50878">
        <w:rPr>
          <w:color w:val="000000" w:themeColor="text1"/>
          <w:szCs w:val="22"/>
          <w:lang w:val="ro-RO"/>
        </w:rPr>
        <w:t>4.4). Cele mai frecvente reacţii adverse (≥ 25%) la pacienţii cu NSCLC</w:t>
      </w:r>
      <w:r w:rsidR="0053288A" w:rsidRPr="00B50878">
        <w:rPr>
          <w:color w:val="000000" w:themeColor="text1"/>
          <w:szCs w:val="22"/>
          <w:lang w:val="ro-RO"/>
        </w:rPr>
        <w:t>,</w:t>
      </w:r>
      <w:r w:rsidRPr="00B50878">
        <w:rPr>
          <w:color w:val="000000" w:themeColor="text1"/>
          <w:szCs w:val="22"/>
          <w:lang w:val="ro-RO"/>
        </w:rPr>
        <w:t xml:space="preserve"> </w:t>
      </w:r>
      <w:r w:rsidR="00934567" w:rsidRPr="00B50878">
        <w:rPr>
          <w:color w:val="000000" w:themeColor="text1"/>
          <w:szCs w:val="22"/>
          <w:lang w:val="ro-RO"/>
        </w:rPr>
        <w:t xml:space="preserve">fie </w:t>
      </w:r>
      <w:r w:rsidRPr="00B50878">
        <w:rPr>
          <w:color w:val="000000" w:themeColor="text1"/>
          <w:szCs w:val="22"/>
          <w:lang w:val="ro-RO"/>
        </w:rPr>
        <w:t>cu mutaţia ALK-pozitivă</w:t>
      </w:r>
      <w:r w:rsidR="00F245D1" w:rsidRPr="00B50878">
        <w:rPr>
          <w:color w:val="000000" w:themeColor="text1"/>
          <w:szCs w:val="22"/>
          <w:lang w:val="ro-RO"/>
        </w:rPr>
        <w:t>,</w:t>
      </w:r>
      <w:r w:rsidRPr="00B50878">
        <w:rPr>
          <w:color w:val="000000" w:themeColor="text1"/>
          <w:szCs w:val="22"/>
          <w:lang w:val="ro-RO"/>
        </w:rPr>
        <w:t xml:space="preserve"> </w:t>
      </w:r>
      <w:r w:rsidR="0053288A" w:rsidRPr="00B50878">
        <w:rPr>
          <w:color w:val="000000" w:themeColor="text1"/>
          <w:szCs w:val="22"/>
          <w:lang w:val="ro-RO"/>
        </w:rPr>
        <w:t>fie</w:t>
      </w:r>
      <w:r w:rsidR="00172CD2" w:rsidRPr="00B50878">
        <w:rPr>
          <w:color w:val="000000" w:themeColor="text1"/>
          <w:szCs w:val="22"/>
          <w:lang w:val="ro-RO"/>
        </w:rPr>
        <w:t xml:space="preserve"> ROS1-pozitivă </w:t>
      </w:r>
      <w:r w:rsidR="005B7F63" w:rsidRPr="00B50878">
        <w:rPr>
          <w:color w:val="000000" w:themeColor="text1"/>
          <w:szCs w:val="22"/>
          <w:lang w:val="ro-RO"/>
        </w:rPr>
        <w:t>au fost</w:t>
      </w:r>
      <w:r w:rsidRPr="00B50878">
        <w:rPr>
          <w:color w:val="000000" w:themeColor="text1"/>
          <w:szCs w:val="22"/>
          <w:lang w:val="ro-RO"/>
        </w:rPr>
        <w:t xml:space="preserve"> tulburările de vedere, greaţa, diareea, vărsăturile, edemul, constipaţia, creşterea </w:t>
      </w:r>
      <w:r w:rsidR="0098484E" w:rsidRPr="00B50878">
        <w:rPr>
          <w:color w:val="000000" w:themeColor="text1"/>
          <w:szCs w:val="22"/>
          <w:lang w:val="ro-RO"/>
        </w:rPr>
        <w:t xml:space="preserve">valorilor serice ale </w:t>
      </w:r>
      <w:r w:rsidRPr="00B50878">
        <w:rPr>
          <w:color w:val="000000" w:themeColor="text1"/>
          <w:szCs w:val="22"/>
          <w:lang w:val="ro-RO"/>
        </w:rPr>
        <w:t xml:space="preserve">transaminazelor, </w:t>
      </w:r>
      <w:r w:rsidR="00172CD2" w:rsidRPr="00B50878">
        <w:rPr>
          <w:color w:val="000000" w:themeColor="text1"/>
          <w:szCs w:val="22"/>
          <w:lang w:val="ro-RO"/>
        </w:rPr>
        <w:t xml:space="preserve">fatigabilitatea, </w:t>
      </w:r>
      <w:r w:rsidRPr="00B50878">
        <w:rPr>
          <w:color w:val="000000" w:themeColor="text1"/>
          <w:szCs w:val="22"/>
          <w:lang w:val="ro-RO"/>
        </w:rPr>
        <w:t xml:space="preserve">apetitul </w:t>
      </w:r>
      <w:r w:rsidR="004A04B4" w:rsidRPr="00B50878">
        <w:rPr>
          <w:color w:val="000000" w:themeColor="text1"/>
          <w:szCs w:val="22"/>
          <w:lang w:val="ro-RO"/>
        </w:rPr>
        <w:t xml:space="preserve">alimentar </w:t>
      </w:r>
      <w:r w:rsidRPr="00B50878">
        <w:rPr>
          <w:color w:val="000000" w:themeColor="text1"/>
          <w:szCs w:val="22"/>
          <w:lang w:val="ro-RO"/>
        </w:rPr>
        <w:t>scăzut, ameţelile şi neuropatia.</w:t>
      </w:r>
    </w:p>
    <w:p w14:paraId="0D277664" w14:textId="77777777" w:rsidR="00077D12" w:rsidRPr="00B50878" w:rsidRDefault="00077D12" w:rsidP="00077D12">
      <w:pPr>
        <w:pStyle w:val="Paragraph"/>
        <w:spacing w:after="0"/>
        <w:rPr>
          <w:color w:val="000000" w:themeColor="text1"/>
          <w:sz w:val="22"/>
          <w:szCs w:val="22"/>
          <w:lang w:val="ro-RO"/>
        </w:rPr>
      </w:pPr>
    </w:p>
    <w:p w14:paraId="3DF590E0" w14:textId="3A4CB8D1" w:rsidR="00077D12" w:rsidRPr="00B50878" w:rsidRDefault="00077D12" w:rsidP="00077D12">
      <w:pPr>
        <w:tabs>
          <w:tab w:val="clear" w:pos="567"/>
        </w:tabs>
        <w:spacing w:line="240" w:lineRule="auto"/>
        <w:rPr>
          <w:color w:val="000000" w:themeColor="text1"/>
          <w:szCs w:val="22"/>
          <w:lang w:val="ro-RO"/>
        </w:rPr>
      </w:pPr>
      <w:r w:rsidRPr="00B50878">
        <w:rPr>
          <w:color w:val="000000" w:themeColor="text1"/>
          <w:szCs w:val="22"/>
          <w:lang w:val="ro-RO"/>
        </w:rPr>
        <w:t>Cele mai frecvente reacţii adverse (≥</w:t>
      </w:r>
      <w:r w:rsidR="0090278B" w:rsidRPr="00B50878">
        <w:rPr>
          <w:color w:val="000000" w:themeColor="text1"/>
          <w:szCs w:val="22"/>
          <w:lang w:val="ro-RO"/>
        </w:rPr>
        <w:t> </w:t>
      </w:r>
      <w:r w:rsidRPr="00B50878">
        <w:rPr>
          <w:color w:val="000000" w:themeColor="text1"/>
          <w:szCs w:val="22"/>
          <w:lang w:val="ro-RO"/>
        </w:rPr>
        <w:t xml:space="preserve">3%, frecvenţă indiferent de cauză) asociate cu întreruperea administrării medicamentului au fost neutropenia (11%), creşterea </w:t>
      </w:r>
      <w:r w:rsidR="0098484E" w:rsidRPr="00B50878">
        <w:rPr>
          <w:color w:val="000000" w:themeColor="text1"/>
          <w:szCs w:val="22"/>
          <w:lang w:val="ro-RO"/>
        </w:rPr>
        <w:t xml:space="preserve">valorilor serice ale </w:t>
      </w:r>
      <w:r w:rsidRPr="00B50878">
        <w:rPr>
          <w:color w:val="000000" w:themeColor="text1"/>
          <w:szCs w:val="22"/>
          <w:lang w:val="ro-RO"/>
        </w:rPr>
        <w:t>transaminazelor</w:t>
      </w:r>
      <w:r w:rsidR="00304FF0" w:rsidRPr="00B50878">
        <w:rPr>
          <w:color w:val="000000" w:themeColor="text1"/>
          <w:szCs w:val="22"/>
          <w:lang w:val="ro-RO"/>
        </w:rPr>
        <w:t> </w:t>
      </w:r>
      <w:r w:rsidRPr="00B50878">
        <w:rPr>
          <w:color w:val="000000" w:themeColor="text1"/>
          <w:szCs w:val="22"/>
          <w:lang w:val="ro-RO"/>
        </w:rPr>
        <w:t>(7%), vărsăturile</w:t>
      </w:r>
      <w:r w:rsidR="0090278B" w:rsidRPr="00B50878">
        <w:rPr>
          <w:color w:val="000000" w:themeColor="text1"/>
          <w:szCs w:val="22"/>
          <w:lang w:val="ro-RO"/>
        </w:rPr>
        <w:t> </w:t>
      </w:r>
      <w:r w:rsidRPr="00B50878">
        <w:rPr>
          <w:color w:val="000000" w:themeColor="text1"/>
          <w:szCs w:val="22"/>
          <w:lang w:val="ro-RO"/>
        </w:rPr>
        <w:t>(5%) şi greaţa</w:t>
      </w:r>
      <w:r w:rsidR="0090278B" w:rsidRPr="00B50878">
        <w:rPr>
          <w:color w:val="000000" w:themeColor="text1"/>
          <w:szCs w:val="22"/>
          <w:lang w:val="ro-RO"/>
        </w:rPr>
        <w:t> </w:t>
      </w:r>
      <w:r w:rsidRPr="00B50878">
        <w:rPr>
          <w:color w:val="000000" w:themeColor="text1"/>
          <w:szCs w:val="22"/>
          <w:lang w:val="ro-RO"/>
        </w:rPr>
        <w:t>(4%). Cele mai frecvente reacţii adverse asociate cu reducerea dozelor (≥</w:t>
      </w:r>
      <w:r w:rsidR="0090278B" w:rsidRPr="00B50878">
        <w:rPr>
          <w:color w:val="000000" w:themeColor="text1"/>
          <w:szCs w:val="22"/>
          <w:lang w:val="ro-RO"/>
        </w:rPr>
        <w:t> </w:t>
      </w:r>
      <w:r w:rsidRPr="00B50878">
        <w:rPr>
          <w:color w:val="000000" w:themeColor="text1"/>
          <w:szCs w:val="22"/>
          <w:lang w:val="ro-RO"/>
        </w:rPr>
        <w:t xml:space="preserve">3%, frecvenţă indiferent de cauză) au fost creşterea </w:t>
      </w:r>
      <w:r w:rsidR="0098484E" w:rsidRPr="00B50878">
        <w:rPr>
          <w:color w:val="000000" w:themeColor="text1"/>
          <w:szCs w:val="22"/>
          <w:lang w:val="ro-RO"/>
        </w:rPr>
        <w:t xml:space="preserve">valorilor serice ale </w:t>
      </w:r>
      <w:r w:rsidRPr="00B50878">
        <w:rPr>
          <w:color w:val="000000" w:themeColor="text1"/>
          <w:szCs w:val="22"/>
          <w:lang w:val="ro-RO"/>
        </w:rPr>
        <w:t>transaminazelor (4%) şi neutropenia</w:t>
      </w:r>
      <w:r w:rsidR="0090278B" w:rsidRPr="00B50878">
        <w:rPr>
          <w:color w:val="000000" w:themeColor="text1"/>
          <w:szCs w:val="22"/>
          <w:lang w:val="ro-RO"/>
        </w:rPr>
        <w:t> </w:t>
      </w:r>
      <w:r w:rsidRPr="00B50878">
        <w:rPr>
          <w:color w:val="000000" w:themeColor="text1"/>
          <w:szCs w:val="22"/>
          <w:lang w:val="ro-RO"/>
        </w:rPr>
        <w:t xml:space="preserve">(3%). Reacţiile adverse, indiferent de cauză, asociate cu </w:t>
      </w:r>
      <w:r w:rsidR="0098484E" w:rsidRPr="00B50878">
        <w:rPr>
          <w:color w:val="000000" w:themeColor="text1"/>
          <w:szCs w:val="22"/>
          <w:lang w:val="ro-RO"/>
        </w:rPr>
        <w:t>oprirea</w:t>
      </w:r>
      <w:r w:rsidRPr="00B50878">
        <w:rPr>
          <w:color w:val="000000" w:themeColor="text1"/>
          <w:szCs w:val="22"/>
          <w:lang w:val="ro-RO"/>
        </w:rPr>
        <w:t xml:space="preserve"> permanentă a tratamentului au survenit la 302</w:t>
      </w:r>
      <w:r w:rsidR="0090278B" w:rsidRPr="00B50878">
        <w:rPr>
          <w:color w:val="000000" w:themeColor="text1"/>
          <w:szCs w:val="22"/>
          <w:lang w:val="ro-RO"/>
        </w:rPr>
        <w:t> </w:t>
      </w:r>
      <w:r w:rsidRPr="00B50878">
        <w:rPr>
          <w:color w:val="000000" w:themeColor="text1"/>
          <w:szCs w:val="22"/>
          <w:lang w:val="ro-RO"/>
        </w:rPr>
        <w:t>(18%)</w:t>
      </w:r>
      <w:r w:rsidR="0090278B" w:rsidRPr="00B50878">
        <w:rPr>
          <w:color w:val="000000" w:themeColor="text1"/>
          <w:szCs w:val="22"/>
          <w:lang w:val="ro-RO"/>
        </w:rPr>
        <w:t> </w:t>
      </w:r>
      <w:r w:rsidRPr="00B50878">
        <w:rPr>
          <w:color w:val="000000" w:themeColor="text1"/>
          <w:szCs w:val="22"/>
          <w:lang w:val="ro-RO"/>
        </w:rPr>
        <w:t>pacienţi, dintre care cele mai frecvente (≥</w:t>
      </w:r>
      <w:r w:rsidR="0090278B" w:rsidRPr="00B50878">
        <w:rPr>
          <w:color w:val="000000" w:themeColor="text1"/>
          <w:szCs w:val="22"/>
          <w:lang w:val="ro-RO"/>
        </w:rPr>
        <w:t> </w:t>
      </w:r>
      <w:r w:rsidRPr="00B50878">
        <w:rPr>
          <w:color w:val="000000" w:themeColor="text1"/>
          <w:szCs w:val="22"/>
          <w:lang w:val="ro-RO"/>
        </w:rPr>
        <w:t xml:space="preserve">1%) au fost </w:t>
      </w:r>
      <w:r w:rsidR="0090278B" w:rsidRPr="00B50878">
        <w:rPr>
          <w:color w:val="000000" w:themeColor="text1"/>
          <w:szCs w:val="22"/>
          <w:lang w:val="ro-RO"/>
        </w:rPr>
        <w:t>BPI </w:t>
      </w:r>
      <w:r w:rsidRPr="00B50878">
        <w:rPr>
          <w:color w:val="000000" w:themeColor="text1"/>
          <w:szCs w:val="22"/>
          <w:lang w:val="ro-RO"/>
        </w:rPr>
        <w:t xml:space="preserve">(1%) şi creşterea </w:t>
      </w:r>
      <w:r w:rsidR="0098484E" w:rsidRPr="00B50878">
        <w:rPr>
          <w:color w:val="000000" w:themeColor="text1"/>
          <w:szCs w:val="22"/>
          <w:lang w:val="ro-RO"/>
        </w:rPr>
        <w:t xml:space="preserve">valorilor serice ale </w:t>
      </w:r>
      <w:r w:rsidRPr="00B50878">
        <w:rPr>
          <w:color w:val="000000" w:themeColor="text1"/>
          <w:szCs w:val="22"/>
          <w:lang w:val="ro-RO"/>
        </w:rPr>
        <w:t>transaminazelor</w:t>
      </w:r>
      <w:r w:rsidR="0090278B" w:rsidRPr="00B50878">
        <w:rPr>
          <w:color w:val="000000" w:themeColor="text1"/>
          <w:szCs w:val="22"/>
          <w:lang w:val="ro-RO"/>
        </w:rPr>
        <w:t> </w:t>
      </w:r>
      <w:r w:rsidRPr="00B50878">
        <w:rPr>
          <w:color w:val="000000" w:themeColor="text1"/>
          <w:szCs w:val="22"/>
          <w:lang w:val="ro-RO"/>
        </w:rPr>
        <w:t>(1%).</w:t>
      </w:r>
    </w:p>
    <w:p w14:paraId="10C3C435" w14:textId="77777777" w:rsidR="0001766B" w:rsidRPr="00B50878" w:rsidRDefault="0001766B" w:rsidP="00F8043B">
      <w:pPr>
        <w:tabs>
          <w:tab w:val="clear" w:pos="567"/>
        </w:tabs>
        <w:spacing w:line="240" w:lineRule="auto"/>
        <w:rPr>
          <w:color w:val="000000" w:themeColor="text1"/>
          <w:szCs w:val="22"/>
          <w:lang w:val="ro-RO"/>
        </w:rPr>
      </w:pPr>
    </w:p>
    <w:p w14:paraId="414AEF22" w14:textId="77777777" w:rsidR="0001766B" w:rsidRPr="00B50878" w:rsidRDefault="0001766B" w:rsidP="00F8043B">
      <w:pPr>
        <w:keepNext/>
        <w:tabs>
          <w:tab w:val="clear" w:pos="567"/>
        </w:tabs>
        <w:spacing w:line="240" w:lineRule="auto"/>
        <w:rPr>
          <w:i/>
          <w:color w:val="000000" w:themeColor="text1"/>
          <w:szCs w:val="22"/>
          <w:u w:val="single"/>
          <w:lang w:val="ro-RO"/>
        </w:rPr>
      </w:pPr>
      <w:r w:rsidRPr="00B50878">
        <w:rPr>
          <w:color w:val="000000" w:themeColor="text1"/>
          <w:szCs w:val="22"/>
          <w:u w:val="single"/>
          <w:lang w:val="ro-RO"/>
        </w:rPr>
        <w:t>Lista reacţiilor adverse prezentate sub formă de tabel</w:t>
      </w:r>
    </w:p>
    <w:p w14:paraId="72C4C8EF" w14:textId="77777777" w:rsidR="0001766B" w:rsidRPr="00B50878" w:rsidRDefault="0001766B" w:rsidP="00F8043B">
      <w:pPr>
        <w:keepNext/>
        <w:tabs>
          <w:tab w:val="clear" w:pos="567"/>
        </w:tabs>
        <w:spacing w:line="240" w:lineRule="auto"/>
        <w:rPr>
          <w:color w:val="000000" w:themeColor="text1"/>
          <w:szCs w:val="22"/>
          <w:lang w:val="ro-RO"/>
        </w:rPr>
      </w:pPr>
    </w:p>
    <w:p w14:paraId="4E61AA56" w14:textId="4AC1B113" w:rsidR="009A2832"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Tabelul</w:t>
      </w:r>
      <w:r w:rsidR="00720C84" w:rsidRPr="00B50878">
        <w:rPr>
          <w:color w:val="000000" w:themeColor="text1"/>
          <w:szCs w:val="22"/>
          <w:lang w:val="ro-RO"/>
        </w:rPr>
        <w:t> </w:t>
      </w:r>
      <w:r w:rsidR="00800653" w:rsidRPr="00B50878">
        <w:rPr>
          <w:color w:val="000000" w:themeColor="text1"/>
          <w:szCs w:val="22"/>
          <w:lang w:val="ro-RO"/>
        </w:rPr>
        <w:t>9</w:t>
      </w:r>
      <w:r w:rsidRPr="00B50878">
        <w:rPr>
          <w:color w:val="000000" w:themeColor="text1"/>
          <w:szCs w:val="22"/>
          <w:lang w:val="ro-RO"/>
        </w:rPr>
        <w:t xml:space="preserve"> prezintă reacţiile adverse raportate la </w:t>
      </w:r>
      <w:r w:rsidR="00934567" w:rsidRPr="00B50878">
        <w:rPr>
          <w:color w:val="000000" w:themeColor="text1"/>
          <w:szCs w:val="22"/>
          <w:lang w:val="ro-RO"/>
        </w:rPr>
        <w:t>1722</w:t>
      </w:r>
      <w:r w:rsidR="00720C84" w:rsidRPr="00B50878">
        <w:rPr>
          <w:color w:val="000000" w:themeColor="text1"/>
          <w:szCs w:val="22"/>
          <w:lang w:val="ro-RO"/>
        </w:rPr>
        <w:t> </w:t>
      </w:r>
      <w:r w:rsidRPr="00B50878">
        <w:rPr>
          <w:color w:val="000000" w:themeColor="text1"/>
          <w:szCs w:val="22"/>
          <w:lang w:val="ro-RO"/>
        </w:rPr>
        <w:t>pacienţi cu NSCLC avansat</w:t>
      </w:r>
      <w:r w:rsidR="0053288A" w:rsidRPr="00B50878">
        <w:rPr>
          <w:color w:val="000000" w:themeColor="text1"/>
          <w:szCs w:val="22"/>
          <w:lang w:val="ro-RO"/>
        </w:rPr>
        <w:t>,</w:t>
      </w:r>
      <w:r w:rsidRPr="00B50878">
        <w:rPr>
          <w:color w:val="000000" w:themeColor="text1"/>
          <w:szCs w:val="22"/>
          <w:lang w:val="ro-RO"/>
        </w:rPr>
        <w:t xml:space="preserve"> </w:t>
      </w:r>
      <w:r w:rsidR="00934567" w:rsidRPr="00B50878">
        <w:rPr>
          <w:color w:val="000000" w:themeColor="text1"/>
          <w:szCs w:val="22"/>
          <w:lang w:val="ro-RO"/>
        </w:rPr>
        <w:t xml:space="preserve">fie </w:t>
      </w:r>
      <w:r w:rsidRPr="00B50878">
        <w:rPr>
          <w:color w:val="000000" w:themeColor="text1"/>
          <w:szCs w:val="22"/>
          <w:lang w:val="ro-RO"/>
        </w:rPr>
        <w:t>cu mutaţia ALK-pozitivă</w:t>
      </w:r>
      <w:r w:rsidR="006439A2" w:rsidRPr="00B50878">
        <w:rPr>
          <w:color w:val="000000" w:themeColor="text1"/>
          <w:szCs w:val="22"/>
          <w:lang w:val="ro-RO"/>
        </w:rPr>
        <w:t>, fie</w:t>
      </w:r>
      <w:r w:rsidR="00934567" w:rsidRPr="00B50878">
        <w:rPr>
          <w:color w:val="000000" w:themeColor="text1"/>
          <w:szCs w:val="22"/>
          <w:lang w:val="ro-RO"/>
        </w:rPr>
        <w:t xml:space="preserve"> ROS1-pozitivă </w:t>
      </w:r>
      <w:r w:rsidR="00381B0A" w:rsidRPr="00B50878">
        <w:rPr>
          <w:color w:val="000000" w:themeColor="text1"/>
          <w:szCs w:val="22"/>
          <w:lang w:val="ro-RO"/>
        </w:rPr>
        <w:t>cărora li s-a administrat</w:t>
      </w:r>
      <w:r w:rsidRPr="00B50878">
        <w:rPr>
          <w:color w:val="000000" w:themeColor="text1"/>
          <w:szCs w:val="22"/>
          <w:lang w:val="ro-RO"/>
        </w:rPr>
        <w:t xml:space="preserve"> crizotinib în 2</w:t>
      </w:r>
      <w:r w:rsidR="00720C84" w:rsidRPr="00B50878">
        <w:rPr>
          <w:color w:val="000000" w:themeColor="text1"/>
          <w:szCs w:val="22"/>
          <w:lang w:val="ro-RO"/>
        </w:rPr>
        <w:t> </w:t>
      </w:r>
      <w:r w:rsidRPr="00B50878">
        <w:rPr>
          <w:color w:val="000000" w:themeColor="text1"/>
          <w:szCs w:val="22"/>
          <w:lang w:val="ro-RO"/>
        </w:rPr>
        <w:t>studii randomizate de fază</w:t>
      </w:r>
      <w:r w:rsidR="00720C84" w:rsidRPr="00B50878">
        <w:rPr>
          <w:color w:val="000000" w:themeColor="text1"/>
          <w:szCs w:val="22"/>
          <w:lang w:val="ro-RO"/>
        </w:rPr>
        <w:t> </w:t>
      </w:r>
      <w:r w:rsidRPr="00B50878">
        <w:rPr>
          <w:color w:val="000000" w:themeColor="text1"/>
          <w:szCs w:val="22"/>
          <w:lang w:val="ro-RO"/>
        </w:rPr>
        <w:t>3 (1007 şi 1014) şi 2</w:t>
      </w:r>
      <w:r w:rsidR="00720C84" w:rsidRPr="00B50878">
        <w:rPr>
          <w:color w:val="000000" w:themeColor="text1"/>
          <w:szCs w:val="22"/>
          <w:lang w:val="ro-RO"/>
        </w:rPr>
        <w:t> </w:t>
      </w:r>
      <w:r w:rsidRPr="00B50878">
        <w:rPr>
          <w:color w:val="000000" w:themeColor="text1"/>
          <w:szCs w:val="22"/>
          <w:lang w:val="ro-RO"/>
        </w:rPr>
        <w:t>studii clinice cu un singur braţ de tratament (1001 şi 1005) (vezi pct.</w:t>
      </w:r>
      <w:r w:rsidR="00720C84" w:rsidRPr="00B50878">
        <w:rPr>
          <w:color w:val="000000" w:themeColor="text1"/>
          <w:szCs w:val="22"/>
          <w:lang w:val="ro-RO"/>
        </w:rPr>
        <w:t> </w:t>
      </w:r>
      <w:r w:rsidRPr="00B50878">
        <w:rPr>
          <w:color w:val="000000" w:themeColor="text1"/>
          <w:szCs w:val="22"/>
          <w:lang w:val="ro-RO"/>
        </w:rPr>
        <w:t xml:space="preserve">5.1). </w:t>
      </w:r>
    </w:p>
    <w:p w14:paraId="56383BE1" w14:textId="77777777" w:rsidR="0001766B" w:rsidRPr="00B50878" w:rsidRDefault="0001766B" w:rsidP="00F8043B">
      <w:pPr>
        <w:tabs>
          <w:tab w:val="clear" w:pos="567"/>
        </w:tabs>
        <w:spacing w:line="240" w:lineRule="auto"/>
        <w:rPr>
          <w:color w:val="000000" w:themeColor="text1"/>
          <w:szCs w:val="22"/>
          <w:lang w:val="ro-RO"/>
        </w:rPr>
      </w:pPr>
    </w:p>
    <w:p w14:paraId="465E07B3" w14:textId="06E7183B" w:rsidR="006745F5" w:rsidRPr="00B50878" w:rsidRDefault="006745F5" w:rsidP="006745F5">
      <w:pPr>
        <w:tabs>
          <w:tab w:val="clear" w:pos="567"/>
        </w:tabs>
        <w:spacing w:line="240" w:lineRule="auto"/>
        <w:rPr>
          <w:bCs/>
          <w:color w:val="000000" w:themeColor="text1"/>
          <w:szCs w:val="22"/>
          <w:lang w:val="ro-RO"/>
        </w:rPr>
      </w:pPr>
      <w:r w:rsidRPr="00B50878">
        <w:rPr>
          <w:bCs/>
          <w:color w:val="000000" w:themeColor="text1"/>
          <w:szCs w:val="22"/>
          <w:lang w:val="ro-RO"/>
        </w:rPr>
        <w:t>Reacţiile adverse enumerate în tabelul</w:t>
      </w:r>
      <w:r w:rsidR="009D5678" w:rsidRPr="00B50878">
        <w:rPr>
          <w:bCs/>
          <w:color w:val="000000" w:themeColor="text1"/>
          <w:szCs w:val="22"/>
          <w:lang w:val="ro-RO"/>
        </w:rPr>
        <w:t> </w:t>
      </w:r>
      <w:r w:rsidR="00AC6712" w:rsidRPr="00B50878">
        <w:rPr>
          <w:bCs/>
          <w:color w:val="000000" w:themeColor="text1"/>
          <w:szCs w:val="22"/>
          <w:lang w:val="ro-RO"/>
        </w:rPr>
        <w:t>9</w:t>
      </w:r>
      <w:r w:rsidRPr="00B50878">
        <w:rPr>
          <w:bCs/>
          <w:color w:val="000000" w:themeColor="text1"/>
          <w:szCs w:val="22"/>
          <w:lang w:val="ro-RO"/>
        </w:rPr>
        <w:t xml:space="preserve"> sunt prezentate în funcţie de clasificarea pe aparate, organe şi sisteme şi </w:t>
      </w:r>
      <w:r w:rsidR="0098484E" w:rsidRPr="00B50878">
        <w:rPr>
          <w:bCs/>
          <w:color w:val="000000" w:themeColor="text1"/>
          <w:szCs w:val="22"/>
          <w:lang w:val="ro-RO"/>
        </w:rPr>
        <w:t xml:space="preserve">de </w:t>
      </w:r>
      <w:r w:rsidRPr="00B50878">
        <w:rPr>
          <w:bCs/>
          <w:color w:val="000000" w:themeColor="text1"/>
          <w:szCs w:val="22"/>
          <w:lang w:val="ro-RO"/>
        </w:rPr>
        <w:t>categorii</w:t>
      </w:r>
      <w:r w:rsidR="0098484E" w:rsidRPr="00B50878">
        <w:rPr>
          <w:bCs/>
          <w:color w:val="000000" w:themeColor="text1"/>
          <w:szCs w:val="22"/>
          <w:lang w:val="ro-RO"/>
        </w:rPr>
        <w:t>le</w:t>
      </w:r>
      <w:r w:rsidRPr="00B50878">
        <w:rPr>
          <w:bCs/>
          <w:color w:val="000000" w:themeColor="text1"/>
          <w:szCs w:val="22"/>
          <w:lang w:val="ro-RO"/>
        </w:rPr>
        <w:t xml:space="preserve"> de frecvenţă </w:t>
      </w:r>
      <w:r w:rsidR="0098484E" w:rsidRPr="00B50878">
        <w:rPr>
          <w:bCs/>
          <w:color w:val="000000" w:themeColor="text1"/>
          <w:szCs w:val="22"/>
          <w:lang w:val="ro-RO"/>
        </w:rPr>
        <w:t xml:space="preserve">care </w:t>
      </w:r>
      <w:r w:rsidRPr="00B50878">
        <w:rPr>
          <w:bCs/>
          <w:color w:val="000000" w:themeColor="text1"/>
          <w:szCs w:val="22"/>
          <w:lang w:val="ro-RO"/>
        </w:rPr>
        <w:t>sunt definite folosind convenţia următoare: foarte frecvente</w:t>
      </w:r>
      <w:r w:rsidR="009D5678" w:rsidRPr="00B50878">
        <w:rPr>
          <w:b/>
          <w:bCs/>
          <w:color w:val="000000" w:themeColor="text1"/>
          <w:szCs w:val="22"/>
          <w:lang w:val="ro-RO"/>
        </w:rPr>
        <w:t> </w:t>
      </w:r>
      <w:r w:rsidRPr="00B50878">
        <w:rPr>
          <w:bCs/>
          <w:color w:val="000000" w:themeColor="text1"/>
          <w:szCs w:val="22"/>
          <w:lang w:val="ro-RO"/>
        </w:rPr>
        <w:t>(≥</w:t>
      </w:r>
      <w:r w:rsidR="009D5678" w:rsidRPr="00B50878">
        <w:rPr>
          <w:bCs/>
          <w:color w:val="000000" w:themeColor="text1"/>
          <w:szCs w:val="22"/>
          <w:lang w:val="ro-RO"/>
        </w:rPr>
        <w:t> </w:t>
      </w:r>
      <w:r w:rsidRPr="00B50878">
        <w:rPr>
          <w:bCs/>
          <w:color w:val="000000" w:themeColor="text1"/>
          <w:szCs w:val="22"/>
          <w:lang w:val="ro-RO"/>
        </w:rPr>
        <w:t>1/10), frecvente</w:t>
      </w:r>
      <w:r w:rsidR="009D5678" w:rsidRPr="00B50878">
        <w:rPr>
          <w:b/>
          <w:bCs/>
          <w:color w:val="000000" w:themeColor="text1"/>
          <w:szCs w:val="22"/>
          <w:lang w:val="ro-RO"/>
        </w:rPr>
        <w:t> </w:t>
      </w:r>
      <w:r w:rsidRPr="00B50878">
        <w:rPr>
          <w:bCs/>
          <w:color w:val="000000" w:themeColor="text1"/>
          <w:szCs w:val="22"/>
          <w:lang w:val="ro-RO"/>
        </w:rPr>
        <w:t>(≥</w:t>
      </w:r>
      <w:r w:rsidR="009D5678" w:rsidRPr="00B50878">
        <w:rPr>
          <w:bCs/>
          <w:color w:val="000000" w:themeColor="text1"/>
          <w:szCs w:val="22"/>
          <w:lang w:val="ro-RO"/>
        </w:rPr>
        <w:t> </w:t>
      </w:r>
      <w:r w:rsidRPr="00B50878">
        <w:rPr>
          <w:bCs/>
          <w:color w:val="000000" w:themeColor="text1"/>
          <w:szCs w:val="22"/>
          <w:lang w:val="ro-RO"/>
        </w:rPr>
        <w:t>1/100</w:t>
      </w:r>
      <w:r w:rsidR="009D5678" w:rsidRPr="00B50878">
        <w:rPr>
          <w:bCs/>
          <w:color w:val="000000" w:themeColor="text1"/>
          <w:szCs w:val="22"/>
          <w:lang w:val="ro-RO"/>
        </w:rPr>
        <w:t> </w:t>
      </w:r>
      <w:r w:rsidRPr="00B50878">
        <w:rPr>
          <w:bCs/>
          <w:color w:val="000000" w:themeColor="text1"/>
          <w:szCs w:val="22"/>
          <w:lang w:val="ro-RO"/>
        </w:rPr>
        <w:t>şi</w:t>
      </w:r>
      <w:r w:rsidR="009D5678" w:rsidRPr="00B50878">
        <w:rPr>
          <w:bCs/>
          <w:color w:val="000000" w:themeColor="text1"/>
          <w:szCs w:val="22"/>
          <w:lang w:val="ro-RO"/>
        </w:rPr>
        <w:t> </w:t>
      </w:r>
      <w:r w:rsidRPr="00B50878">
        <w:rPr>
          <w:bCs/>
          <w:color w:val="000000" w:themeColor="text1"/>
          <w:szCs w:val="22"/>
          <w:lang w:val="ro-RO"/>
        </w:rPr>
        <w:t>&lt;</w:t>
      </w:r>
      <w:r w:rsidR="009D5678" w:rsidRPr="00B50878">
        <w:rPr>
          <w:bCs/>
          <w:color w:val="000000" w:themeColor="text1"/>
          <w:szCs w:val="22"/>
          <w:lang w:val="ro-RO"/>
        </w:rPr>
        <w:t> </w:t>
      </w:r>
      <w:r w:rsidRPr="00B50878">
        <w:rPr>
          <w:bCs/>
          <w:color w:val="000000" w:themeColor="text1"/>
          <w:szCs w:val="22"/>
          <w:lang w:val="ro-RO"/>
        </w:rPr>
        <w:t>1/10), mai puţin frecvente</w:t>
      </w:r>
      <w:r w:rsidR="009D5678" w:rsidRPr="00B50878">
        <w:rPr>
          <w:bCs/>
          <w:color w:val="000000" w:themeColor="text1"/>
          <w:szCs w:val="22"/>
          <w:lang w:val="ro-RO"/>
        </w:rPr>
        <w:t> </w:t>
      </w:r>
      <w:r w:rsidRPr="00B50878">
        <w:rPr>
          <w:bCs/>
          <w:color w:val="000000" w:themeColor="text1"/>
          <w:szCs w:val="22"/>
          <w:lang w:val="ro-RO"/>
        </w:rPr>
        <w:t>(≥</w:t>
      </w:r>
      <w:r w:rsidR="009D5678" w:rsidRPr="00B50878">
        <w:rPr>
          <w:bCs/>
          <w:color w:val="000000" w:themeColor="text1"/>
          <w:szCs w:val="22"/>
          <w:lang w:val="ro-RO"/>
        </w:rPr>
        <w:t> </w:t>
      </w:r>
      <w:r w:rsidRPr="00B50878">
        <w:rPr>
          <w:bCs/>
          <w:color w:val="000000" w:themeColor="text1"/>
          <w:szCs w:val="22"/>
          <w:lang w:val="ro-RO"/>
        </w:rPr>
        <w:t>1/1000</w:t>
      </w:r>
      <w:r w:rsidR="009D5678" w:rsidRPr="00B50878">
        <w:rPr>
          <w:bCs/>
          <w:color w:val="000000" w:themeColor="text1"/>
          <w:szCs w:val="22"/>
          <w:lang w:val="ro-RO"/>
        </w:rPr>
        <w:t> </w:t>
      </w:r>
      <w:r w:rsidRPr="00B50878">
        <w:rPr>
          <w:bCs/>
          <w:color w:val="000000" w:themeColor="text1"/>
          <w:szCs w:val="22"/>
          <w:lang w:val="ro-RO"/>
        </w:rPr>
        <w:t>şi</w:t>
      </w:r>
      <w:r w:rsidR="009D5678" w:rsidRPr="00B50878">
        <w:rPr>
          <w:bCs/>
          <w:color w:val="000000" w:themeColor="text1"/>
          <w:szCs w:val="22"/>
          <w:lang w:val="ro-RO"/>
        </w:rPr>
        <w:t> </w:t>
      </w:r>
      <w:r w:rsidRPr="00B50878">
        <w:rPr>
          <w:bCs/>
          <w:color w:val="000000" w:themeColor="text1"/>
          <w:szCs w:val="22"/>
          <w:lang w:val="ro-RO"/>
        </w:rPr>
        <w:t>&lt;</w:t>
      </w:r>
      <w:r w:rsidR="009D5678" w:rsidRPr="00B50878">
        <w:rPr>
          <w:bCs/>
          <w:color w:val="000000" w:themeColor="text1"/>
          <w:szCs w:val="22"/>
          <w:lang w:val="ro-RO"/>
        </w:rPr>
        <w:t> </w:t>
      </w:r>
      <w:r w:rsidRPr="00B50878">
        <w:rPr>
          <w:bCs/>
          <w:color w:val="000000" w:themeColor="text1"/>
          <w:szCs w:val="22"/>
          <w:lang w:val="ro-RO"/>
        </w:rPr>
        <w:t>1/100), rare</w:t>
      </w:r>
      <w:r w:rsidR="009D5678" w:rsidRPr="00B50878">
        <w:rPr>
          <w:bCs/>
          <w:color w:val="000000" w:themeColor="text1"/>
          <w:szCs w:val="22"/>
          <w:lang w:val="ro-RO"/>
        </w:rPr>
        <w:t> </w:t>
      </w:r>
      <w:r w:rsidRPr="00B50878">
        <w:rPr>
          <w:bCs/>
          <w:color w:val="000000" w:themeColor="text1"/>
          <w:szCs w:val="22"/>
          <w:lang w:val="ro-RO"/>
        </w:rPr>
        <w:t>(≥</w:t>
      </w:r>
      <w:r w:rsidR="009D5678" w:rsidRPr="00B50878">
        <w:rPr>
          <w:bCs/>
          <w:color w:val="000000" w:themeColor="text1"/>
          <w:szCs w:val="22"/>
          <w:lang w:val="ro-RO"/>
        </w:rPr>
        <w:t> </w:t>
      </w:r>
      <w:r w:rsidRPr="00B50878">
        <w:rPr>
          <w:bCs/>
          <w:color w:val="000000" w:themeColor="text1"/>
          <w:szCs w:val="22"/>
          <w:lang w:val="ro-RO"/>
        </w:rPr>
        <w:t>1/10000</w:t>
      </w:r>
      <w:r w:rsidR="009D5678" w:rsidRPr="00B50878">
        <w:rPr>
          <w:bCs/>
          <w:color w:val="000000" w:themeColor="text1"/>
          <w:szCs w:val="22"/>
          <w:lang w:val="ro-RO"/>
        </w:rPr>
        <w:t> </w:t>
      </w:r>
      <w:r w:rsidRPr="00B50878">
        <w:rPr>
          <w:bCs/>
          <w:color w:val="000000" w:themeColor="text1"/>
          <w:szCs w:val="22"/>
          <w:lang w:val="ro-RO"/>
        </w:rPr>
        <w:t>şi</w:t>
      </w:r>
      <w:r w:rsidR="009D5678" w:rsidRPr="00B50878">
        <w:rPr>
          <w:bCs/>
          <w:color w:val="000000" w:themeColor="text1"/>
          <w:szCs w:val="22"/>
          <w:lang w:val="ro-RO"/>
        </w:rPr>
        <w:t> </w:t>
      </w:r>
      <w:r w:rsidRPr="00B50878">
        <w:rPr>
          <w:bCs/>
          <w:color w:val="000000" w:themeColor="text1"/>
          <w:szCs w:val="22"/>
          <w:lang w:val="ro-RO"/>
        </w:rPr>
        <w:t>&lt;</w:t>
      </w:r>
      <w:r w:rsidR="009D5678" w:rsidRPr="00B50878">
        <w:rPr>
          <w:bCs/>
          <w:color w:val="000000" w:themeColor="text1"/>
          <w:szCs w:val="22"/>
          <w:lang w:val="ro-RO"/>
        </w:rPr>
        <w:t> </w:t>
      </w:r>
      <w:r w:rsidRPr="00B50878">
        <w:rPr>
          <w:bCs/>
          <w:color w:val="000000" w:themeColor="text1"/>
          <w:szCs w:val="22"/>
          <w:lang w:val="ro-RO"/>
        </w:rPr>
        <w:t>1/1000), foarte rare</w:t>
      </w:r>
      <w:r w:rsidR="009D5678" w:rsidRPr="00B50878">
        <w:rPr>
          <w:bCs/>
          <w:color w:val="000000" w:themeColor="text1"/>
          <w:szCs w:val="22"/>
          <w:lang w:val="ro-RO"/>
        </w:rPr>
        <w:t> </w:t>
      </w:r>
      <w:r w:rsidRPr="00B50878">
        <w:rPr>
          <w:bCs/>
          <w:color w:val="000000" w:themeColor="text1"/>
          <w:szCs w:val="22"/>
          <w:lang w:val="ro-RO"/>
        </w:rPr>
        <w:t>(&lt;</w:t>
      </w:r>
      <w:r w:rsidR="009D5678" w:rsidRPr="00B50878">
        <w:rPr>
          <w:bCs/>
          <w:color w:val="000000" w:themeColor="text1"/>
          <w:szCs w:val="22"/>
          <w:lang w:val="ro-RO"/>
        </w:rPr>
        <w:t> </w:t>
      </w:r>
      <w:r w:rsidRPr="00B50878">
        <w:rPr>
          <w:bCs/>
          <w:color w:val="000000" w:themeColor="text1"/>
          <w:szCs w:val="22"/>
          <w:lang w:val="ro-RO"/>
        </w:rPr>
        <w:t>1/10000), cu frecvenţă necunoscută (care nu poate fi estimată din datele disponibile). În cadrul fiecărei categorii de frecvenţă, reacţiile adverse sunt prezentate în ordinea descrescătoare a gravităţii.</w:t>
      </w:r>
    </w:p>
    <w:p w14:paraId="205A2A28" w14:textId="77777777" w:rsidR="0001766B" w:rsidRPr="00B50878" w:rsidRDefault="0001766B" w:rsidP="00F8043B">
      <w:pPr>
        <w:tabs>
          <w:tab w:val="clear" w:pos="567"/>
        </w:tabs>
        <w:spacing w:line="240" w:lineRule="auto"/>
        <w:rPr>
          <w:b/>
          <w:color w:val="000000" w:themeColor="text1"/>
          <w:szCs w:val="22"/>
          <w:lang w:val="ro-RO"/>
        </w:rPr>
      </w:pPr>
    </w:p>
    <w:p w14:paraId="3E1008FD" w14:textId="1D683212" w:rsidR="0001766B" w:rsidRPr="00B50878" w:rsidRDefault="0001766B" w:rsidP="00312708">
      <w:pPr>
        <w:keepNext/>
        <w:tabs>
          <w:tab w:val="clear" w:pos="567"/>
        </w:tabs>
        <w:spacing w:line="240" w:lineRule="auto"/>
        <w:ind w:left="1350" w:hanging="1350"/>
        <w:rPr>
          <w:b/>
          <w:color w:val="000000" w:themeColor="text1"/>
          <w:szCs w:val="22"/>
          <w:vertAlign w:val="superscript"/>
          <w:lang w:val="ro-RO"/>
        </w:rPr>
      </w:pPr>
      <w:r w:rsidRPr="00B50878">
        <w:rPr>
          <w:b/>
          <w:color w:val="000000" w:themeColor="text1"/>
          <w:szCs w:val="22"/>
          <w:lang w:val="ro-RO"/>
        </w:rPr>
        <w:lastRenderedPageBreak/>
        <w:t>Tabelul</w:t>
      </w:r>
      <w:r w:rsidR="00D7170C" w:rsidRPr="00B50878">
        <w:rPr>
          <w:b/>
          <w:color w:val="000000" w:themeColor="text1"/>
          <w:szCs w:val="22"/>
          <w:lang w:val="ro-RO"/>
        </w:rPr>
        <w:t> </w:t>
      </w:r>
      <w:r w:rsidR="00E66083" w:rsidRPr="00B50878">
        <w:rPr>
          <w:b/>
          <w:color w:val="000000" w:themeColor="text1"/>
          <w:szCs w:val="22"/>
          <w:lang w:val="ro-RO"/>
        </w:rPr>
        <w:t>9</w:t>
      </w:r>
      <w:r w:rsidRPr="00B50878">
        <w:rPr>
          <w:b/>
          <w:color w:val="000000" w:themeColor="text1"/>
          <w:szCs w:val="22"/>
          <w:lang w:val="ro-RO"/>
        </w:rPr>
        <w:t>.</w:t>
      </w:r>
      <w:r w:rsidRPr="00B50878">
        <w:rPr>
          <w:b/>
          <w:color w:val="000000" w:themeColor="text1"/>
          <w:szCs w:val="22"/>
          <w:lang w:val="ro-RO"/>
        </w:rPr>
        <w:tab/>
        <w:t>Reacţii adverse raportate în studiile clinice efectuat</w:t>
      </w:r>
      <w:r w:rsidR="00610BEB" w:rsidRPr="00B50878">
        <w:rPr>
          <w:b/>
          <w:color w:val="000000" w:themeColor="text1"/>
          <w:szCs w:val="22"/>
          <w:lang w:val="ro-RO"/>
        </w:rPr>
        <w:t>e</w:t>
      </w:r>
      <w:r w:rsidRPr="00B50878">
        <w:rPr>
          <w:b/>
          <w:color w:val="000000" w:themeColor="text1"/>
          <w:szCs w:val="22"/>
          <w:lang w:val="ro-RO"/>
        </w:rPr>
        <w:t xml:space="preserve"> cu crizotinib</w:t>
      </w:r>
      <w:r w:rsidR="00BE6E42" w:rsidRPr="00B50878">
        <w:rPr>
          <w:b/>
          <w:color w:val="000000" w:themeColor="text1"/>
          <w:szCs w:val="22"/>
          <w:lang w:val="ro-RO"/>
        </w:rPr>
        <w:t xml:space="preserve"> </w:t>
      </w:r>
      <w:r w:rsidR="00695D26">
        <w:rPr>
          <w:b/>
          <w:color w:val="000000" w:themeColor="text1"/>
          <w:szCs w:val="22"/>
          <w:lang w:val="ro-RO"/>
        </w:rPr>
        <w:t>pentru</w:t>
      </w:r>
      <w:r w:rsidR="00BE6E42" w:rsidRPr="00B50878">
        <w:rPr>
          <w:b/>
          <w:color w:val="000000" w:themeColor="text1"/>
          <w:szCs w:val="22"/>
          <w:lang w:val="ro-RO"/>
        </w:rPr>
        <w:t xml:space="preserve"> NSCLC</w:t>
      </w:r>
      <w:r w:rsidRPr="00B50878">
        <w:rPr>
          <w:b/>
          <w:color w:val="000000" w:themeColor="text1"/>
          <w:szCs w:val="22"/>
          <w:lang w:val="ro-RO"/>
        </w:rPr>
        <w:t xml:space="preserve"> (N=</w:t>
      </w:r>
      <w:r w:rsidR="007A136A" w:rsidRPr="00B50878">
        <w:rPr>
          <w:b/>
          <w:color w:val="000000" w:themeColor="text1"/>
          <w:szCs w:val="22"/>
          <w:lang w:val="ro-RO"/>
        </w:rPr>
        <w:t>1722</w:t>
      </w:r>
      <w:r w:rsidRPr="00B50878">
        <w:rPr>
          <w:b/>
          <w:color w:val="000000" w:themeColor="text1"/>
          <w:szCs w:val="22"/>
          <w:lang w:val="ro-RO"/>
        </w:rPr>
        <w:t>)</w:t>
      </w:r>
    </w:p>
    <w:tbl>
      <w:tblPr>
        <w:tblW w:w="7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74"/>
        <w:gridCol w:w="1714"/>
        <w:gridCol w:w="1914"/>
        <w:gridCol w:w="1841"/>
      </w:tblGrid>
      <w:tr w:rsidR="00EB2215" w:rsidRPr="00B50878" w14:paraId="148780AA" w14:textId="77777777" w:rsidTr="001B033A">
        <w:trPr>
          <w:trHeight w:val="20"/>
          <w:tblHeader/>
        </w:trPr>
        <w:tc>
          <w:tcPr>
            <w:tcW w:w="1974" w:type="dxa"/>
            <w:tcMar>
              <w:top w:w="0" w:type="dxa"/>
              <w:left w:w="108" w:type="dxa"/>
              <w:bottom w:w="0" w:type="dxa"/>
              <w:right w:w="108" w:type="dxa"/>
            </w:tcMar>
          </w:tcPr>
          <w:p w14:paraId="08359E31" w14:textId="77777777" w:rsidR="00EB2215" w:rsidRPr="00B50878" w:rsidRDefault="00EB2215" w:rsidP="00F8043B">
            <w:pPr>
              <w:keepNext/>
              <w:tabs>
                <w:tab w:val="clear" w:pos="567"/>
              </w:tabs>
              <w:spacing w:line="240" w:lineRule="auto"/>
              <w:rPr>
                <w:b/>
                <w:color w:val="000000" w:themeColor="text1"/>
                <w:szCs w:val="22"/>
                <w:lang w:val="ro-RO"/>
              </w:rPr>
            </w:pPr>
            <w:r w:rsidRPr="00B50878">
              <w:rPr>
                <w:b/>
                <w:bCs/>
                <w:iCs/>
                <w:color w:val="000000" w:themeColor="text1"/>
                <w:szCs w:val="22"/>
                <w:lang w:val="ro-RO"/>
              </w:rPr>
              <w:t>Aparate, sisteme şi organe</w:t>
            </w:r>
          </w:p>
        </w:tc>
        <w:tc>
          <w:tcPr>
            <w:tcW w:w="1714" w:type="dxa"/>
            <w:tcMar>
              <w:top w:w="0" w:type="dxa"/>
              <w:left w:w="108" w:type="dxa"/>
              <w:bottom w:w="0" w:type="dxa"/>
              <w:right w:w="108" w:type="dxa"/>
            </w:tcMar>
          </w:tcPr>
          <w:p w14:paraId="0C026DD5" w14:textId="77777777" w:rsidR="00EB2215" w:rsidRPr="00B50878" w:rsidRDefault="00EB2215" w:rsidP="00612ABA">
            <w:pPr>
              <w:keepNext/>
              <w:tabs>
                <w:tab w:val="clear" w:pos="567"/>
              </w:tabs>
              <w:spacing w:line="240" w:lineRule="auto"/>
              <w:jc w:val="center"/>
              <w:rPr>
                <w:b/>
                <w:color w:val="000000" w:themeColor="text1"/>
                <w:szCs w:val="22"/>
                <w:lang w:val="ro-RO"/>
              </w:rPr>
            </w:pPr>
            <w:r w:rsidRPr="00B50878">
              <w:rPr>
                <w:b/>
                <w:color w:val="000000" w:themeColor="text1"/>
                <w:szCs w:val="22"/>
                <w:lang w:val="ro-RO"/>
              </w:rPr>
              <w:t>Foarte frecvente</w:t>
            </w:r>
          </w:p>
        </w:tc>
        <w:tc>
          <w:tcPr>
            <w:tcW w:w="1914" w:type="dxa"/>
            <w:tcMar>
              <w:top w:w="0" w:type="dxa"/>
              <w:left w:w="108" w:type="dxa"/>
              <w:bottom w:w="0" w:type="dxa"/>
              <w:right w:w="108" w:type="dxa"/>
            </w:tcMar>
          </w:tcPr>
          <w:p w14:paraId="543C486A" w14:textId="77777777" w:rsidR="00EB2215" w:rsidRPr="00B50878" w:rsidRDefault="00EB2215" w:rsidP="00612ABA">
            <w:pPr>
              <w:keepNext/>
              <w:tabs>
                <w:tab w:val="clear" w:pos="567"/>
              </w:tabs>
              <w:spacing w:line="240" w:lineRule="auto"/>
              <w:jc w:val="center"/>
              <w:rPr>
                <w:b/>
                <w:color w:val="000000" w:themeColor="text1"/>
                <w:szCs w:val="22"/>
                <w:lang w:val="ro-RO"/>
              </w:rPr>
            </w:pPr>
            <w:r w:rsidRPr="00B50878">
              <w:rPr>
                <w:b/>
                <w:color w:val="000000" w:themeColor="text1"/>
                <w:szCs w:val="22"/>
                <w:lang w:val="ro-RO"/>
              </w:rPr>
              <w:t>Frecvente</w:t>
            </w:r>
          </w:p>
        </w:tc>
        <w:tc>
          <w:tcPr>
            <w:tcW w:w="1841" w:type="dxa"/>
          </w:tcPr>
          <w:p w14:paraId="27B2E1A7" w14:textId="77777777" w:rsidR="00EB2215" w:rsidRPr="00B50878" w:rsidRDefault="00EB2215" w:rsidP="00612ABA">
            <w:pPr>
              <w:keepNext/>
              <w:tabs>
                <w:tab w:val="clear" w:pos="567"/>
              </w:tabs>
              <w:spacing w:line="240" w:lineRule="auto"/>
              <w:jc w:val="center"/>
              <w:rPr>
                <w:b/>
                <w:color w:val="000000" w:themeColor="text1"/>
                <w:szCs w:val="22"/>
                <w:lang w:val="ro-RO"/>
              </w:rPr>
            </w:pPr>
            <w:r w:rsidRPr="00B50878">
              <w:rPr>
                <w:b/>
                <w:color w:val="000000" w:themeColor="text1"/>
                <w:szCs w:val="22"/>
                <w:lang w:val="ro-RO"/>
              </w:rPr>
              <w:t>Mai puţin frecvente</w:t>
            </w:r>
          </w:p>
        </w:tc>
      </w:tr>
      <w:tr w:rsidR="00EB2215" w:rsidRPr="00B50878" w14:paraId="2462EA1F" w14:textId="77777777" w:rsidTr="001B033A">
        <w:trPr>
          <w:trHeight w:val="20"/>
        </w:trPr>
        <w:tc>
          <w:tcPr>
            <w:tcW w:w="1974" w:type="dxa"/>
            <w:tcMar>
              <w:top w:w="0" w:type="dxa"/>
              <w:left w:w="108" w:type="dxa"/>
              <w:bottom w:w="0" w:type="dxa"/>
              <w:right w:w="108" w:type="dxa"/>
            </w:tcMar>
          </w:tcPr>
          <w:p w14:paraId="2D5FA7B1" w14:textId="77777777" w:rsidR="00EB2215" w:rsidRPr="00B50878" w:rsidRDefault="00EB2215" w:rsidP="00F8043B">
            <w:pPr>
              <w:keepNext/>
              <w:tabs>
                <w:tab w:val="clear" w:pos="567"/>
              </w:tabs>
              <w:spacing w:line="240" w:lineRule="auto"/>
              <w:rPr>
                <w:color w:val="000000" w:themeColor="text1"/>
                <w:szCs w:val="22"/>
                <w:lang w:val="ro-RO"/>
              </w:rPr>
            </w:pPr>
            <w:r w:rsidRPr="00B50878">
              <w:rPr>
                <w:b/>
                <w:color w:val="000000" w:themeColor="text1"/>
                <w:szCs w:val="22"/>
                <w:lang w:val="ro-RO"/>
              </w:rPr>
              <w:t>Tulburări hematologice şi limfatice</w:t>
            </w:r>
          </w:p>
        </w:tc>
        <w:tc>
          <w:tcPr>
            <w:tcW w:w="1714" w:type="dxa"/>
            <w:tcMar>
              <w:top w:w="0" w:type="dxa"/>
              <w:left w:w="108" w:type="dxa"/>
              <w:bottom w:w="0" w:type="dxa"/>
              <w:right w:w="108" w:type="dxa"/>
            </w:tcMar>
          </w:tcPr>
          <w:p w14:paraId="49B0F20A" w14:textId="77777777" w:rsidR="00EB2215" w:rsidRPr="00B50878" w:rsidRDefault="00EB2215" w:rsidP="00F8043B">
            <w:pPr>
              <w:pStyle w:val="TableText"/>
              <w:keepNext/>
              <w:rPr>
                <w:rFonts w:cs="Times New Roman"/>
                <w:color w:val="000000" w:themeColor="text1"/>
                <w:sz w:val="22"/>
                <w:szCs w:val="22"/>
                <w:lang w:val="ro-RO"/>
              </w:rPr>
            </w:pPr>
            <w:r w:rsidRPr="00B50878">
              <w:rPr>
                <w:rFonts w:cs="Times New Roman"/>
                <w:color w:val="000000" w:themeColor="text1"/>
                <w:sz w:val="22"/>
                <w:szCs w:val="22"/>
                <w:lang w:val="ro-RO"/>
              </w:rPr>
              <w:t>Neutropenie</w:t>
            </w:r>
            <w:r w:rsidRPr="00B50878">
              <w:rPr>
                <w:rFonts w:cs="Times New Roman"/>
                <w:color w:val="000000" w:themeColor="text1"/>
                <w:sz w:val="22"/>
                <w:szCs w:val="22"/>
                <w:vertAlign w:val="superscript"/>
                <w:lang w:val="ro-RO"/>
              </w:rPr>
              <w:t>a</w:t>
            </w:r>
            <w:r w:rsidRPr="00B50878">
              <w:rPr>
                <w:rFonts w:cs="Times New Roman"/>
                <w:color w:val="000000" w:themeColor="text1"/>
                <w:sz w:val="22"/>
                <w:szCs w:val="22"/>
                <w:lang w:val="ro-RO"/>
              </w:rPr>
              <w:t xml:space="preserve"> (22%)</w:t>
            </w:r>
          </w:p>
          <w:p w14:paraId="24424113" w14:textId="77777777" w:rsidR="00EB2215" w:rsidRPr="00B50878" w:rsidRDefault="00EB2215" w:rsidP="00F8043B">
            <w:pPr>
              <w:keepNext/>
              <w:tabs>
                <w:tab w:val="clear" w:pos="567"/>
              </w:tabs>
              <w:spacing w:line="240" w:lineRule="auto"/>
              <w:rPr>
                <w:color w:val="000000" w:themeColor="text1"/>
                <w:szCs w:val="22"/>
                <w:lang w:val="ro-RO"/>
              </w:rPr>
            </w:pPr>
            <w:r w:rsidRPr="00B50878">
              <w:rPr>
                <w:color w:val="000000" w:themeColor="text1"/>
                <w:szCs w:val="22"/>
                <w:lang w:val="ro-RO"/>
              </w:rPr>
              <w:t>Anemie</w:t>
            </w:r>
            <w:r w:rsidRPr="00B50878">
              <w:rPr>
                <w:color w:val="000000" w:themeColor="text1"/>
                <w:szCs w:val="22"/>
                <w:vertAlign w:val="superscript"/>
                <w:lang w:val="ro-RO"/>
              </w:rPr>
              <w:t>b</w:t>
            </w:r>
            <w:r w:rsidRPr="00B50878">
              <w:rPr>
                <w:color w:val="000000" w:themeColor="text1"/>
                <w:szCs w:val="22"/>
                <w:lang w:val="ro-RO"/>
              </w:rPr>
              <w:t xml:space="preserve"> (15%)</w:t>
            </w:r>
          </w:p>
          <w:p w14:paraId="1CC74EC5" w14:textId="77777777" w:rsidR="00EB2215" w:rsidRPr="00B50878" w:rsidRDefault="00EB2215" w:rsidP="00F8043B">
            <w:pPr>
              <w:keepNext/>
              <w:tabs>
                <w:tab w:val="clear" w:pos="567"/>
              </w:tabs>
              <w:spacing w:line="240" w:lineRule="auto"/>
              <w:rPr>
                <w:color w:val="000000" w:themeColor="text1"/>
                <w:szCs w:val="22"/>
                <w:vertAlign w:val="superscript"/>
                <w:lang w:val="ro-RO"/>
              </w:rPr>
            </w:pPr>
            <w:r w:rsidRPr="00B50878">
              <w:rPr>
                <w:color w:val="000000" w:themeColor="text1"/>
                <w:szCs w:val="22"/>
                <w:lang w:val="ro-RO"/>
              </w:rPr>
              <w:t>Leucopenie</w:t>
            </w:r>
            <w:r w:rsidRPr="00B50878">
              <w:rPr>
                <w:color w:val="000000" w:themeColor="text1"/>
                <w:szCs w:val="22"/>
                <w:vertAlign w:val="superscript"/>
                <w:lang w:val="ro-RO"/>
              </w:rPr>
              <w:t>c</w:t>
            </w:r>
            <w:r w:rsidRPr="00B50878">
              <w:rPr>
                <w:color w:val="000000" w:themeColor="text1"/>
                <w:szCs w:val="22"/>
                <w:lang w:val="ro-RO"/>
              </w:rPr>
              <w:t xml:space="preserve"> (15%)</w:t>
            </w:r>
          </w:p>
        </w:tc>
        <w:tc>
          <w:tcPr>
            <w:tcW w:w="1914" w:type="dxa"/>
            <w:tcMar>
              <w:top w:w="0" w:type="dxa"/>
              <w:left w:w="108" w:type="dxa"/>
              <w:bottom w:w="0" w:type="dxa"/>
              <w:right w:w="108" w:type="dxa"/>
            </w:tcMar>
          </w:tcPr>
          <w:p w14:paraId="25259F61" w14:textId="77777777" w:rsidR="00EB2215" w:rsidRPr="00B50878" w:rsidRDefault="00EB2215" w:rsidP="00F8043B">
            <w:pPr>
              <w:pStyle w:val="TableText"/>
              <w:keepNext/>
              <w:rPr>
                <w:rFonts w:cs="Times New Roman"/>
                <w:color w:val="000000" w:themeColor="text1"/>
                <w:sz w:val="22"/>
                <w:szCs w:val="22"/>
                <w:lang w:val="ro-RO"/>
              </w:rPr>
            </w:pPr>
          </w:p>
          <w:p w14:paraId="2F600E7A" w14:textId="77777777" w:rsidR="00EB2215" w:rsidRPr="00B50878" w:rsidRDefault="00EB2215" w:rsidP="00F8043B">
            <w:pPr>
              <w:keepNext/>
              <w:tabs>
                <w:tab w:val="clear" w:pos="567"/>
              </w:tabs>
              <w:spacing w:line="240" w:lineRule="auto"/>
              <w:rPr>
                <w:color w:val="000000" w:themeColor="text1"/>
                <w:szCs w:val="22"/>
                <w:lang w:val="ro-RO"/>
              </w:rPr>
            </w:pPr>
          </w:p>
        </w:tc>
        <w:tc>
          <w:tcPr>
            <w:tcW w:w="1841" w:type="dxa"/>
            <w:tcMar>
              <w:top w:w="0" w:type="dxa"/>
              <w:left w:w="108" w:type="dxa"/>
              <w:bottom w:w="0" w:type="dxa"/>
              <w:right w:w="108" w:type="dxa"/>
            </w:tcMar>
          </w:tcPr>
          <w:p w14:paraId="131827AE" w14:textId="77777777" w:rsidR="00EB2215" w:rsidRPr="00B50878" w:rsidRDefault="00EB2215" w:rsidP="00F8043B">
            <w:pPr>
              <w:keepNext/>
              <w:tabs>
                <w:tab w:val="clear" w:pos="567"/>
              </w:tabs>
              <w:spacing w:line="240" w:lineRule="auto"/>
              <w:rPr>
                <w:color w:val="000000" w:themeColor="text1"/>
                <w:szCs w:val="22"/>
                <w:lang w:val="ro-RO"/>
              </w:rPr>
            </w:pPr>
          </w:p>
          <w:p w14:paraId="20B6EB05" w14:textId="77777777" w:rsidR="00EB2215" w:rsidRPr="00B50878" w:rsidRDefault="00EB2215" w:rsidP="00F8043B">
            <w:pPr>
              <w:keepNext/>
              <w:tabs>
                <w:tab w:val="clear" w:pos="567"/>
              </w:tabs>
              <w:spacing w:line="240" w:lineRule="auto"/>
              <w:rPr>
                <w:color w:val="000000" w:themeColor="text1"/>
                <w:szCs w:val="22"/>
                <w:lang w:val="ro-RO"/>
              </w:rPr>
            </w:pPr>
          </w:p>
        </w:tc>
      </w:tr>
      <w:tr w:rsidR="00EB2215" w:rsidRPr="00B50878" w14:paraId="0BBB4CFD" w14:textId="77777777" w:rsidTr="001B033A">
        <w:trPr>
          <w:trHeight w:val="20"/>
        </w:trPr>
        <w:tc>
          <w:tcPr>
            <w:tcW w:w="1974" w:type="dxa"/>
            <w:tcMar>
              <w:top w:w="0" w:type="dxa"/>
              <w:left w:w="108" w:type="dxa"/>
              <w:bottom w:w="0" w:type="dxa"/>
              <w:right w:w="108" w:type="dxa"/>
            </w:tcMar>
          </w:tcPr>
          <w:p w14:paraId="01BC6FCC" w14:textId="77777777" w:rsidR="00EB2215" w:rsidRPr="00B50878" w:rsidRDefault="00EB2215" w:rsidP="00F8043B">
            <w:pPr>
              <w:keepNext/>
              <w:tabs>
                <w:tab w:val="clear" w:pos="567"/>
              </w:tabs>
              <w:spacing w:line="240" w:lineRule="auto"/>
              <w:rPr>
                <w:color w:val="000000" w:themeColor="text1"/>
                <w:szCs w:val="22"/>
                <w:lang w:val="ro-RO"/>
              </w:rPr>
            </w:pPr>
            <w:r w:rsidRPr="00B50878">
              <w:rPr>
                <w:b/>
                <w:color w:val="000000" w:themeColor="text1"/>
                <w:szCs w:val="22"/>
                <w:lang w:val="ro-RO"/>
              </w:rPr>
              <w:t>Tulburări metabolice şi de nutriţie</w:t>
            </w:r>
          </w:p>
        </w:tc>
        <w:tc>
          <w:tcPr>
            <w:tcW w:w="1714" w:type="dxa"/>
            <w:tcMar>
              <w:top w:w="0" w:type="dxa"/>
              <w:left w:w="108" w:type="dxa"/>
              <w:bottom w:w="0" w:type="dxa"/>
              <w:right w:w="108" w:type="dxa"/>
            </w:tcMar>
          </w:tcPr>
          <w:p w14:paraId="351991FE" w14:textId="77777777" w:rsidR="00EB2215" w:rsidRPr="00B50878" w:rsidRDefault="00EB2215" w:rsidP="00F8043B">
            <w:pPr>
              <w:keepNext/>
              <w:tabs>
                <w:tab w:val="clear" w:pos="567"/>
              </w:tabs>
              <w:spacing w:line="240" w:lineRule="auto"/>
              <w:rPr>
                <w:color w:val="000000" w:themeColor="text1"/>
                <w:szCs w:val="22"/>
                <w:lang w:val="ro-RO"/>
              </w:rPr>
            </w:pPr>
            <w:r w:rsidRPr="00B50878">
              <w:rPr>
                <w:color w:val="000000" w:themeColor="text1"/>
                <w:szCs w:val="22"/>
                <w:lang w:val="ro-RO"/>
              </w:rPr>
              <w:t>Scădere a apetitului alimentar (30%)</w:t>
            </w:r>
          </w:p>
        </w:tc>
        <w:tc>
          <w:tcPr>
            <w:tcW w:w="1914" w:type="dxa"/>
            <w:tcMar>
              <w:top w:w="0" w:type="dxa"/>
              <w:left w:w="108" w:type="dxa"/>
              <w:bottom w:w="0" w:type="dxa"/>
              <w:right w:w="108" w:type="dxa"/>
            </w:tcMar>
          </w:tcPr>
          <w:p w14:paraId="31028F8C" w14:textId="77777777" w:rsidR="00EB2215" w:rsidRPr="00B50878" w:rsidRDefault="00EB2215" w:rsidP="00F8043B">
            <w:pPr>
              <w:keepNext/>
              <w:tabs>
                <w:tab w:val="clear" w:pos="567"/>
              </w:tabs>
              <w:spacing w:line="240" w:lineRule="auto"/>
              <w:rPr>
                <w:color w:val="000000" w:themeColor="text1"/>
                <w:szCs w:val="22"/>
                <w:lang w:val="ro-RO"/>
              </w:rPr>
            </w:pPr>
            <w:r w:rsidRPr="00B50878">
              <w:rPr>
                <w:color w:val="000000" w:themeColor="text1"/>
                <w:szCs w:val="22"/>
                <w:lang w:val="ro-RO"/>
              </w:rPr>
              <w:t>Hipofosfatemie (6%)</w:t>
            </w:r>
          </w:p>
        </w:tc>
        <w:tc>
          <w:tcPr>
            <w:tcW w:w="1841" w:type="dxa"/>
            <w:tcMar>
              <w:top w:w="0" w:type="dxa"/>
              <w:left w:w="108" w:type="dxa"/>
              <w:bottom w:w="0" w:type="dxa"/>
              <w:right w:w="108" w:type="dxa"/>
            </w:tcMar>
          </w:tcPr>
          <w:p w14:paraId="4A49C946" w14:textId="77777777" w:rsidR="00EB2215" w:rsidRPr="00B50878" w:rsidRDefault="00EB2215" w:rsidP="00F8043B">
            <w:pPr>
              <w:keepNext/>
              <w:tabs>
                <w:tab w:val="clear" w:pos="567"/>
              </w:tabs>
              <w:spacing w:line="240" w:lineRule="auto"/>
              <w:rPr>
                <w:color w:val="000000" w:themeColor="text1"/>
                <w:szCs w:val="22"/>
                <w:lang w:val="ro-RO"/>
              </w:rPr>
            </w:pPr>
          </w:p>
        </w:tc>
      </w:tr>
      <w:tr w:rsidR="00EB2215" w:rsidRPr="00B50878" w14:paraId="6366FB9F" w14:textId="77777777" w:rsidTr="001B033A">
        <w:trPr>
          <w:trHeight w:val="20"/>
        </w:trPr>
        <w:tc>
          <w:tcPr>
            <w:tcW w:w="1974" w:type="dxa"/>
            <w:tcMar>
              <w:top w:w="0" w:type="dxa"/>
              <w:left w:w="108" w:type="dxa"/>
              <w:bottom w:w="0" w:type="dxa"/>
              <w:right w:w="108" w:type="dxa"/>
            </w:tcMar>
          </w:tcPr>
          <w:p w14:paraId="2B852F1F" w14:textId="77777777" w:rsidR="00EB2215" w:rsidRPr="00B50878" w:rsidRDefault="00EB2215" w:rsidP="00F8043B">
            <w:pPr>
              <w:keepNext/>
              <w:tabs>
                <w:tab w:val="clear" w:pos="567"/>
              </w:tabs>
              <w:spacing w:line="240" w:lineRule="auto"/>
              <w:rPr>
                <w:color w:val="000000" w:themeColor="text1"/>
                <w:szCs w:val="22"/>
                <w:lang w:val="ro-RO"/>
              </w:rPr>
            </w:pPr>
            <w:r w:rsidRPr="00B50878">
              <w:rPr>
                <w:b/>
                <w:color w:val="000000" w:themeColor="text1"/>
                <w:szCs w:val="22"/>
                <w:lang w:val="ro-RO"/>
              </w:rPr>
              <w:t>Tulburări ale sistemului nervos</w:t>
            </w:r>
          </w:p>
        </w:tc>
        <w:tc>
          <w:tcPr>
            <w:tcW w:w="1714" w:type="dxa"/>
            <w:tcMar>
              <w:top w:w="0" w:type="dxa"/>
              <w:left w:w="108" w:type="dxa"/>
              <w:bottom w:w="0" w:type="dxa"/>
              <w:right w:w="108" w:type="dxa"/>
            </w:tcMar>
          </w:tcPr>
          <w:p w14:paraId="2F6D8E5B" w14:textId="77777777" w:rsidR="00EB2215" w:rsidRPr="00B50878" w:rsidRDefault="00EB2215" w:rsidP="00F8043B">
            <w:pPr>
              <w:pStyle w:val="TableText"/>
              <w:keepNext/>
              <w:rPr>
                <w:rFonts w:cs="Times New Roman"/>
                <w:color w:val="000000" w:themeColor="text1"/>
                <w:sz w:val="22"/>
                <w:szCs w:val="22"/>
                <w:lang w:val="ro-RO" w:eastAsia="zh-CN"/>
              </w:rPr>
            </w:pPr>
            <w:r w:rsidRPr="00B50878">
              <w:rPr>
                <w:rFonts w:cs="Times New Roman"/>
                <w:color w:val="000000" w:themeColor="text1"/>
                <w:sz w:val="22"/>
                <w:szCs w:val="22"/>
                <w:lang w:val="ro-RO"/>
              </w:rPr>
              <w:t>Neuropatie</w:t>
            </w:r>
            <w:r w:rsidRPr="00B50878">
              <w:rPr>
                <w:rFonts w:cs="Times New Roman"/>
                <w:color w:val="000000" w:themeColor="text1"/>
                <w:sz w:val="22"/>
                <w:szCs w:val="22"/>
                <w:vertAlign w:val="superscript"/>
                <w:lang w:val="ro-RO"/>
              </w:rPr>
              <w:t>d</w:t>
            </w:r>
            <w:r w:rsidRPr="00B50878">
              <w:rPr>
                <w:rFonts w:cs="Times New Roman"/>
                <w:color w:val="000000" w:themeColor="text1"/>
                <w:sz w:val="22"/>
                <w:szCs w:val="22"/>
                <w:lang w:val="ro-RO"/>
              </w:rPr>
              <w:t xml:space="preserve"> (25)</w:t>
            </w:r>
          </w:p>
          <w:p w14:paraId="18FB0796" w14:textId="77777777" w:rsidR="00EB2215" w:rsidRPr="00B50878" w:rsidRDefault="00EB2215" w:rsidP="00F8043B">
            <w:pPr>
              <w:keepNext/>
              <w:tabs>
                <w:tab w:val="clear" w:pos="567"/>
              </w:tabs>
              <w:spacing w:line="240" w:lineRule="auto"/>
              <w:rPr>
                <w:color w:val="000000" w:themeColor="text1"/>
                <w:szCs w:val="22"/>
                <w:lang w:val="ro-RO"/>
              </w:rPr>
            </w:pPr>
            <w:r w:rsidRPr="00B50878">
              <w:rPr>
                <w:color w:val="000000" w:themeColor="text1"/>
                <w:szCs w:val="22"/>
                <w:lang w:val="ro-RO"/>
              </w:rPr>
              <w:t>Disgeuzie (21%)</w:t>
            </w:r>
          </w:p>
        </w:tc>
        <w:tc>
          <w:tcPr>
            <w:tcW w:w="1914" w:type="dxa"/>
            <w:tcMar>
              <w:top w:w="0" w:type="dxa"/>
              <w:left w:w="108" w:type="dxa"/>
              <w:bottom w:w="0" w:type="dxa"/>
              <w:right w:w="108" w:type="dxa"/>
            </w:tcMar>
          </w:tcPr>
          <w:p w14:paraId="715EC6C1" w14:textId="77777777" w:rsidR="00EB2215" w:rsidRPr="00B50878" w:rsidRDefault="00EB2215" w:rsidP="00F8043B">
            <w:pPr>
              <w:keepNext/>
              <w:tabs>
                <w:tab w:val="clear" w:pos="567"/>
              </w:tabs>
              <w:spacing w:line="240" w:lineRule="auto"/>
              <w:rPr>
                <w:color w:val="000000" w:themeColor="text1"/>
                <w:szCs w:val="22"/>
                <w:lang w:val="ro-RO"/>
              </w:rPr>
            </w:pPr>
          </w:p>
        </w:tc>
        <w:tc>
          <w:tcPr>
            <w:tcW w:w="1841" w:type="dxa"/>
            <w:tcMar>
              <w:top w:w="0" w:type="dxa"/>
              <w:left w:w="108" w:type="dxa"/>
              <w:bottom w:w="0" w:type="dxa"/>
              <w:right w:w="108" w:type="dxa"/>
            </w:tcMar>
          </w:tcPr>
          <w:p w14:paraId="5BFBBBF8" w14:textId="77777777" w:rsidR="00EB2215" w:rsidRPr="00B50878" w:rsidRDefault="00EB2215" w:rsidP="00F8043B">
            <w:pPr>
              <w:keepNext/>
              <w:tabs>
                <w:tab w:val="clear" w:pos="567"/>
              </w:tabs>
              <w:spacing w:line="240" w:lineRule="auto"/>
              <w:rPr>
                <w:color w:val="000000" w:themeColor="text1"/>
                <w:szCs w:val="22"/>
                <w:lang w:val="ro-RO"/>
              </w:rPr>
            </w:pPr>
          </w:p>
        </w:tc>
      </w:tr>
      <w:tr w:rsidR="00EB2215" w:rsidRPr="00B50878" w14:paraId="5DEA4CD9" w14:textId="77777777" w:rsidTr="001B033A">
        <w:trPr>
          <w:trHeight w:val="20"/>
        </w:trPr>
        <w:tc>
          <w:tcPr>
            <w:tcW w:w="1974" w:type="dxa"/>
            <w:tcMar>
              <w:top w:w="0" w:type="dxa"/>
              <w:left w:w="108" w:type="dxa"/>
              <w:bottom w:w="0" w:type="dxa"/>
              <w:right w:w="108" w:type="dxa"/>
            </w:tcMar>
          </w:tcPr>
          <w:p w14:paraId="00CFFD80" w14:textId="77777777" w:rsidR="00EB2215" w:rsidRPr="00B50878" w:rsidRDefault="00EB2215" w:rsidP="00F8043B">
            <w:pPr>
              <w:widowControl w:val="0"/>
              <w:tabs>
                <w:tab w:val="clear" w:pos="567"/>
              </w:tabs>
              <w:spacing w:line="240" w:lineRule="auto"/>
              <w:rPr>
                <w:b/>
                <w:color w:val="000000" w:themeColor="text1"/>
                <w:szCs w:val="22"/>
                <w:lang w:val="ro-RO"/>
              </w:rPr>
            </w:pPr>
            <w:r w:rsidRPr="00B50878">
              <w:rPr>
                <w:b/>
                <w:color w:val="000000" w:themeColor="text1"/>
                <w:szCs w:val="22"/>
                <w:lang w:val="ro-RO"/>
              </w:rPr>
              <w:t>Tulburări oculare</w:t>
            </w:r>
          </w:p>
          <w:p w14:paraId="463CB8D8" w14:textId="77777777" w:rsidR="00EB2215" w:rsidRPr="00B50878" w:rsidRDefault="00EB2215" w:rsidP="00F8043B">
            <w:pPr>
              <w:widowControl w:val="0"/>
              <w:tabs>
                <w:tab w:val="clear" w:pos="567"/>
              </w:tabs>
              <w:spacing w:line="240" w:lineRule="auto"/>
              <w:rPr>
                <w:color w:val="000000" w:themeColor="text1"/>
                <w:szCs w:val="22"/>
                <w:lang w:val="ro-RO"/>
              </w:rPr>
            </w:pPr>
          </w:p>
        </w:tc>
        <w:tc>
          <w:tcPr>
            <w:tcW w:w="1714" w:type="dxa"/>
            <w:tcMar>
              <w:top w:w="0" w:type="dxa"/>
              <w:left w:w="108" w:type="dxa"/>
              <w:bottom w:w="0" w:type="dxa"/>
              <w:right w:w="108" w:type="dxa"/>
            </w:tcMar>
          </w:tcPr>
          <w:p w14:paraId="228C09CB" w14:textId="77777777" w:rsidR="00EB2215" w:rsidRPr="00B50878" w:rsidRDefault="00EB2215" w:rsidP="007A136A">
            <w:pPr>
              <w:widowControl w:val="0"/>
              <w:tabs>
                <w:tab w:val="clear" w:pos="567"/>
              </w:tabs>
              <w:spacing w:line="240" w:lineRule="auto"/>
              <w:rPr>
                <w:color w:val="000000" w:themeColor="text1"/>
                <w:szCs w:val="22"/>
                <w:lang w:val="ro-RO"/>
              </w:rPr>
            </w:pPr>
            <w:r w:rsidRPr="00B50878">
              <w:rPr>
                <w:color w:val="000000" w:themeColor="text1"/>
                <w:szCs w:val="22"/>
                <w:lang w:val="ro-RO"/>
              </w:rPr>
              <w:t>Tulburări de vedere</w:t>
            </w:r>
            <w:r w:rsidRPr="00B50878">
              <w:rPr>
                <w:color w:val="000000" w:themeColor="text1"/>
                <w:szCs w:val="22"/>
                <w:vertAlign w:val="superscript"/>
                <w:lang w:val="ro-RO"/>
              </w:rPr>
              <w:t>e</w:t>
            </w:r>
            <w:r w:rsidRPr="00B50878">
              <w:rPr>
                <w:color w:val="000000" w:themeColor="text1"/>
                <w:szCs w:val="22"/>
                <w:lang w:val="ro-RO"/>
              </w:rPr>
              <w:t xml:space="preserve"> (63%)</w:t>
            </w:r>
          </w:p>
        </w:tc>
        <w:tc>
          <w:tcPr>
            <w:tcW w:w="1914" w:type="dxa"/>
            <w:tcMar>
              <w:top w:w="0" w:type="dxa"/>
              <w:left w:w="108" w:type="dxa"/>
              <w:bottom w:w="0" w:type="dxa"/>
              <w:right w:w="108" w:type="dxa"/>
            </w:tcMar>
          </w:tcPr>
          <w:p w14:paraId="71606F15" w14:textId="77777777" w:rsidR="00EB2215" w:rsidRPr="00B50878" w:rsidRDefault="00EB2215" w:rsidP="00F8043B">
            <w:pPr>
              <w:widowControl w:val="0"/>
              <w:tabs>
                <w:tab w:val="clear" w:pos="567"/>
              </w:tabs>
              <w:spacing w:line="240" w:lineRule="auto"/>
              <w:rPr>
                <w:color w:val="000000" w:themeColor="text1"/>
                <w:szCs w:val="22"/>
                <w:lang w:val="ro-RO"/>
              </w:rPr>
            </w:pPr>
          </w:p>
        </w:tc>
        <w:tc>
          <w:tcPr>
            <w:tcW w:w="1841" w:type="dxa"/>
            <w:tcMar>
              <w:top w:w="0" w:type="dxa"/>
              <w:left w:w="108" w:type="dxa"/>
              <w:bottom w:w="0" w:type="dxa"/>
              <w:right w:w="108" w:type="dxa"/>
            </w:tcMar>
          </w:tcPr>
          <w:p w14:paraId="1B927DA1" w14:textId="77777777" w:rsidR="00EB2215" w:rsidRPr="00B50878" w:rsidRDefault="00EB2215" w:rsidP="00F8043B">
            <w:pPr>
              <w:widowControl w:val="0"/>
              <w:tabs>
                <w:tab w:val="clear" w:pos="567"/>
              </w:tabs>
              <w:spacing w:line="240" w:lineRule="auto"/>
              <w:rPr>
                <w:color w:val="000000" w:themeColor="text1"/>
                <w:szCs w:val="22"/>
                <w:lang w:val="ro-RO"/>
              </w:rPr>
            </w:pPr>
          </w:p>
        </w:tc>
      </w:tr>
      <w:tr w:rsidR="00EB2215" w:rsidRPr="00B50878" w14:paraId="0C584675" w14:textId="77777777" w:rsidTr="001B033A">
        <w:trPr>
          <w:trHeight w:val="20"/>
        </w:trPr>
        <w:tc>
          <w:tcPr>
            <w:tcW w:w="1974" w:type="dxa"/>
            <w:tcMar>
              <w:top w:w="0" w:type="dxa"/>
              <w:left w:w="108" w:type="dxa"/>
              <w:bottom w:w="0" w:type="dxa"/>
              <w:right w:w="108" w:type="dxa"/>
            </w:tcMar>
          </w:tcPr>
          <w:p w14:paraId="009305FD" w14:textId="77777777" w:rsidR="00EB2215" w:rsidRPr="00B50878" w:rsidRDefault="00EB2215" w:rsidP="00F8043B">
            <w:pPr>
              <w:widowControl w:val="0"/>
              <w:tabs>
                <w:tab w:val="clear" w:pos="567"/>
              </w:tabs>
              <w:spacing w:line="240" w:lineRule="auto"/>
              <w:rPr>
                <w:b/>
                <w:color w:val="000000" w:themeColor="text1"/>
                <w:szCs w:val="22"/>
                <w:lang w:val="ro-RO"/>
              </w:rPr>
            </w:pPr>
            <w:r w:rsidRPr="00B50878">
              <w:rPr>
                <w:b/>
                <w:color w:val="000000" w:themeColor="text1"/>
                <w:szCs w:val="22"/>
                <w:lang w:val="ro-RO"/>
              </w:rPr>
              <w:t>Tulburări cardiace</w:t>
            </w:r>
          </w:p>
          <w:p w14:paraId="235976A1" w14:textId="77777777" w:rsidR="00EB2215" w:rsidRPr="00B50878" w:rsidRDefault="00EB2215" w:rsidP="00F8043B">
            <w:pPr>
              <w:widowControl w:val="0"/>
              <w:tabs>
                <w:tab w:val="clear" w:pos="567"/>
              </w:tabs>
              <w:spacing w:line="240" w:lineRule="auto"/>
              <w:rPr>
                <w:color w:val="000000" w:themeColor="text1"/>
                <w:szCs w:val="22"/>
                <w:lang w:val="ro-RO"/>
              </w:rPr>
            </w:pPr>
            <w:r w:rsidRPr="00B50878">
              <w:rPr>
                <w:color w:val="000000" w:themeColor="text1"/>
                <w:szCs w:val="22"/>
                <w:lang w:val="ro-RO"/>
              </w:rPr>
              <w:t> </w:t>
            </w:r>
          </w:p>
        </w:tc>
        <w:tc>
          <w:tcPr>
            <w:tcW w:w="1714" w:type="dxa"/>
            <w:tcMar>
              <w:top w:w="0" w:type="dxa"/>
              <w:left w:w="108" w:type="dxa"/>
              <w:bottom w:w="0" w:type="dxa"/>
              <w:right w:w="108" w:type="dxa"/>
            </w:tcMar>
          </w:tcPr>
          <w:p w14:paraId="3A28CF6A" w14:textId="77777777" w:rsidR="00EB2215" w:rsidRPr="00B50878" w:rsidRDefault="00EB2215" w:rsidP="00F8043B">
            <w:pPr>
              <w:pStyle w:val="TableText"/>
              <w:widowControl w:val="0"/>
              <w:rPr>
                <w:rFonts w:cs="Times New Roman"/>
                <w:color w:val="000000" w:themeColor="text1"/>
                <w:sz w:val="22"/>
                <w:szCs w:val="22"/>
                <w:lang w:val="ro-RO"/>
              </w:rPr>
            </w:pPr>
            <w:r w:rsidRPr="00B50878">
              <w:rPr>
                <w:rFonts w:cs="Times New Roman"/>
                <w:color w:val="000000" w:themeColor="text1"/>
                <w:sz w:val="22"/>
                <w:szCs w:val="22"/>
                <w:lang w:val="ro-RO"/>
              </w:rPr>
              <w:t>Ameţeli</w:t>
            </w:r>
            <w:r w:rsidRPr="00B50878">
              <w:rPr>
                <w:rFonts w:cs="Times New Roman"/>
                <w:color w:val="000000" w:themeColor="text1"/>
                <w:sz w:val="22"/>
                <w:szCs w:val="22"/>
                <w:vertAlign w:val="superscript"/>
                <w:lang w:val="ro-RO"/>
              </w:rPr>
              <w:t>f</w:t>
            </w:r>
            <w:r w:rsidRPr="00B50878">
              <w:rPr>
                <w:rFonts w:cs="Times New Roman"/>
                <w:color w:val="000000" w:themeColor="text1"/>
                <w:sz w:val="22"/>
                <w:szCs w:val="22"/>
                <w:lang w:val="ro-RO"/>
              </w:rPr>
              <w:t xml:space="preserve"> (26%)</w:t>
            </w:r>
          </w:p>
          <w:p w14:paraId="4AA9DB14" w14:textId="77777777" w:rsidR="00EB2215" w:rsidRPr="00B50878" w:rsidRDefault="00EB2215" w:rsidP="00F8043B">
            <w:pPr>
              <w:pStyle w:val="TableText"/>
              <w:widowControl w:val="0"/>
              <w:rPr>
                <w:rFonts w:cs="Times New Roman"/>
                <w:color w:val="000000" w:themeColor="text1"/>
                <w:sz w:val="22"/>
                <w:szCs w:val="22"/>
                <w:lang w:val="ro-RO" w:eastAsia="zh-CN"/>
              </w:rPr>
            </w:pPr>
            <w:r w:rsidRPr="00B50878">
              <w:rPr>
                <w:rFonts w:cs="Times New Roman"/>
                <w:color w:val="000000" w:themeColor="text1"/>
                <w:sz w:val="22"/>
                <w:szCs w:val="22"/>
                <w:lang w:val="ro-RO"/>
              </w:rPr>
              <w:t>Bradicardie</w:t>
            </w:r>
            <w:r w:rsidRPr="00B50878">
              <w:rPr>
                <w:rFonts w:cs="Times New Roman"/>
                <w:color w:val="000000" w:themeColor="text1"/>
                <w:sz w:val="22"/>
                <w:szCs w:val="22"/>
                <w:vertAlign w:val="superscript"/>
                <w:lang w:val="ro-RO"/>
              </w:rPr>
              <w:t xml:space="preserve">g </w:t>
            </w:r>
            <w:r w:rsidRPr="00B50878">
              <w:rPr>
                <w:rFonts w:cs="Times New Roman"/>
                <w:color w:val="000000" w:themeColor="text1"/>
                <w:sz w:val="22"/>
                <w:szCs w:val="22"/>
                <w:lang w:val="ro-RO"/>
              </w:rPr>
              <w:t>(13%)</w:t>
            </w:r>
          </w:p>
          <w:p w14:paraId="71466E05" w14:textId="77777777" w:rsidR="00EB2215" w:rsidRPr="00B50878" w:rsidRDefault="00EB2215" w:rsidP="00F8043B">
            <w:pPr>
              <w:widowControl w:val="0"/>
              <w:tabs>
                <w:tab w:val="clear" w:pos="567"/>
              </w:tabs>
              <w:spacing w:line="240" w:lineRule="auto"/>
              <w:rPr>
                <w:color w:val="000000" w:themeColor="text1"/>
                <w:szCs w:val="22"/>
                <w:lang w:val="ro-RO"/>
              </w:rPr>
            </w:pPr>
          </w:p>
        </w:tc>
        <w:tc>
          <w:tcPr>
            <w:tcW w:w="1914" w:type="dxa"/>
            <w:tcMar>
              <w:top w:w="0" w:type="dxa"/>
              <w:left w:w="108" w:type="dxa"/>
              <w:bottom w:w="0" w:type="dxa"/>
              <w:right w:w="108" w:type="dxa"/>
            </w:tcMar>
          </w:tcPr>
          <w:p w14:paraId="35F7BB44" w14:textId="77777777" w:rsidR="00EB2215" w:rsidRPr="00B50878" w:rsidRDefault="00EB2215" w:rsidP="00F8043B">
            <w:pPr>
              <w:widowControl w:val="0"/>
              <w:tabs>
                <w:tab w:val="clear" w:pos="567"/>
              </w:tabs>
              <w:spacing w:line="240" w:lineRule="auto"/>
              <w:rPr>
                <w:color w:val="000000" w:themeColor="text1"/>
                <w:szCs w:val="22"/>
                <w:lang w:val="ro-RO"/>
              </w:rPr>
            </w:pPr>
            <w:r w:rsidRPr="00B50878">
              <w:rPr>
                <w:color w:val="000000" w:themeColor="text1"/>
                <w:szCs w:val="22"/>
                <w:lang w:val="ro-RO"/>
              </w:rPr>
              <w:t>Insuficienţă cardiacă</w:t>
            </w:r>
            <w:r w:rsidRPr="00B50878">
              <w:rPr>
                <w:color w:val="000000" w:themeColor="text1"/>
                <w:szCs w:val="22"/>
                <w:vertAlign w:val="superscript"/>
                <w:lang w:val="ro-RO"/>
              </w:rPr>
              <w:t>h</w:t>
            </w:r>
            <w:r w:rsidRPr="00B50878">
              <w:rPr>
                <w:color w:val="000000" w:themeColor="text1"/>
                <w:szCs w:val="22"/>
                <w:lang w:val="ro-RO"/>
              </w:rPr>
              <w:t xml:space="preserve"> (1%)</w:t>
            </w:r>
          </w:p>
          <w:p w14:paraId="7BD7E682" w14:textId="77777777" w:rsidR="00EB2215" w:rsidRPr="00B50878" w:rsidRDefault="00EB2215" w:rsidP="00F8043B">
            <w:pPr>
              <w:pStyle w:val="TableText"/>
              <w:widowControl w:val="0"/>
              <w:rPr>
                <w:rFonts w:cs="Times New Roman"/>
                <w:color w:val="000000" w:themeColor="text1"/>
                <w:sz w:val="22"/>
                <w:szCs w:val="22"/>
                <w:lang w:val="ro-RO" w:eastAsia="zh-CN"/>
              </w:rPr>
            </w:pPr>
            <w:r w:rsidRPr="00B50878">
              <w:rPr>
                <w:rFonts w:cs="Times New Roman"/>
                <w:color w:val="000000" w:themeColor="text1"/>
                <w:sz w:val="22"/>
                <w:szCs w:val="22"/>
                <w:lang w:val="ro-RO"/>
              </w:rPr>
              <w:t>Prelungire a intervalului QT pe electrocardiogramă (4%)</w:t>
            </w:r>
          </w:p>
          <w:p w14:paraId="24B2FC05" w14:textId="77777777" w:rsidR="00EB2215" w:rsidRPr="00B50878" w:rsidRDefault="00EB2215" w:rsidP="00F8043B">
            <w:pPr>
              <w:widowControl w:val="0"/>
              <w:tabs>
                <w:tab w:val="clear" w:pos="567"/>
              </w:tabs>
              <w:spacing w:line="240" w:lineRule="auto"/>
              <w:rPr>
                <w:color w:val="000000" w:themeColor="text1"/>
                <w:szCs w:val="22"/>
                <w:lang w:val="ro-RO"/>
              </w:rPr>
            </w:pPr>
            <w:r w:rsidRPr="00B50878">
              <w:rPr>
                <w:color w:val="000000" w:themeColor="text1"/>
                <w:szCs w:val="22"/>
                <w:lang w:val="ro-RO"/>
              </w:rPr>
              <w:t>Sincopă (3%)</w:t>
            </w:r>
            <w:r w:rsidRPr="00B50878" w:rsidDel="003F4465">
              <w:rPr>
                <w:color w:val="000000" w:themeColor="text1"/>
                <w:szCs w:val="22"/>
                <w:lang w:val="ro-RO"/>
              </w:rPr>
              <w:t xml:space="preserve"> </w:t>
            </w:r>
          </w:p>
        </w:tc>
        <w:tc>
          <w:tcPr>
            <w:tcW w:w="1841" w:type="dxa"/>
            <w:tcMar>
              <w:top w:w="0" w:type="dxa"/>
              <w:left w:w="108" w:type="dxa"/>
              <w:bottom w:w="0" w:type="dxa"/>
              <w:right w:w="108" w:type="dxa"/>
            </w:tcMar>
          </w:tcPr>
          <w:p w14:paraId="017B09C9" w14:textId="77777777" w:rsidR="00EB2215" w:rsidRPr="00B50878" w:rsidRDefault="00EB2215" w:rsidP="00F8043B">
            <w:pPr>
              <w:widowControl w:val="0"/>
              <w:tabs>
                <w:tab w:val="clear" w:pos="567"/>
              </w:tabs>
              <w:spacing w:line="240" w:lineRule="auto"/>
              <w:rPr>
                <w:color w:val="000000" w:themeColor="text1"/>
                <w:szCs w:val="22"/>
                <w:lang w:val="ro-RO"/>
              </w:rPr>
            </w:pPr>
          </w:p>
          <w:p w14:paraId="68331FCF" w14:textId="77777777" w:rsidR="00EB2215" w:rsidRPr="00B50878" w:rsidRDefault="00EB2215" w:rsidP="00F8043B">
            <w:pPr>
              <w:widowControl w:val="0"/>
              <w:tabs>
                <w:tab w:val="clear" w:pos="567"/>
              </w:tabs>
              <w:spacing w:line="240" w:lineRule="auto"/>
              <w:rPr>
                <w:color w:val="000000" w:themeColor="text1"/>
                <w:szCs w:val="22"/>
                <w:lang w:val="ro-RO"/>
              </w:rPr>
            </w:pPr>
          </w:p>
        </w:tc>
      </w:tr>
      <w:tr w:rsidR="00EB2215" w:rsidRPr="00B50878" w14:paraId="11CB430D" w14:textId="77777777" w:rsidTr="001B033A">
        <w:trPr>
          <w:trHeight w:val="20"/>
        </w:trPr>
        <w:tc>
          <w:tcPr>
            <w:tcW w:w="1974" w:type="dxa"/>
            <w:tcMar>
              <w:top w:w="0" w:type="dxa"/>
              <w:left w:w="108" w:type="dxa"/>
              <w:bottom w:w="0" w:type="dxa"/>
              <w:right w:w="108" w:type="dxa"/>
            </w:tcMar>
          </w:tcPr>
          <w:p w14:paraId="3193B7EB" w14:textId="77777777" w:rsidR="00EB2215" w:rsidRPr="00B50878" w:rsidRDefault="00EB2215" w:rsidP="00F8043B">
            <w:pPr>
              <w:widowControl w:val="0"/>
              <w:tabs>
                <w:tab w:val="clear" w:pos="567"/>
              </w:tabs>
              <w:spacing w:line="240" w:lineRule="auto"/>
              <w:rPr>
                <w:color w:val="000000" w:themeColor="text1"/>
                <w:szCs w:val="22"/>
                <w:lang w:val="ro-RO"/>
              </w:rPr>
            </w:pPr>
            <w:r w:rsidRPr="00B50878">
              <w:rPr>
                <w:b/>
                <w:color w:val="000000" w:themeColor="text1"/>
                <w:szCs w:val="22"/>
                <w:lang w:val="ro-RO"/>
              </w:rPr>
              <w:t>Tulburări respiratorii, toracice şi mediastinale</w:t>
            </w:r>
          </w:p>
        </w:tc>
        <w:tc>
          <w:tcPr>
            <w:tcW w:w="1714" w:type="dxa"/>
            <w:tcMar>
              <w:top w:w="0" w:type="dxa"/>
              <w:left w:w="108" w:type="dxa"/>
              <w:bottom w:w="0" w:type="dxa"/>
              <w:right w:w="108" w:type="dxa"/>
            </w:tcMar>
          </w:tcPr>
          <w:p w14:paraId="0B037BCE" w14:textId="77777777" w:rsidR="00EB2215" w:rsidRPr="00B50878" w:rsidRDefault="00EB2215" w:rsidP="00F8043B">
            <w:pPr>
              <w:widowControl w:val="0"/>
              <w:tabs>
                <w:tab w:val="clear" w:pos="567"/>
              </w:tabs>
              <w:spacing w:line="240" w:lineRule="auto"/>
              <w:rPr>
                <w:color w:val="000000" w:themeColor="text1"/>
                <w:szCs w:val="22"/>
                <w:lang w:val="ro-RO"/>
              </w:rPr>
            </w:pPr>
            <w:r w:rsidRPr="00B50878">
              <w:rPr>
                <w:color w:val="000000" w:themeColor="text1"/>
                <w:szCs w:val="22"/>
                <w:lang w:val="ro-RO"/>
              </w:rPr>
              <w:br/>
            </w:r>
          </w:p>
        </w:tc>
        <w:tc>
          <w:tcPr>
            <w:tcW w:w="1914" w:type="dxa"/>
            <w:tcMar>
              <w:top w:w="0" w:type="dxa"/>
              <w:left w:w="108" w:type="dxa"/>
              <w:bottom w:w="0" w:type="dxa"/>
              <w:right w:w="108" w:type="dxa"/>
            </w:tcMar>
          </w:tcPr>
          <w:p w14:paraId="1FB1419D" w14:textId="77777777" w:rsidR="00EB2215" w:rsidRPr="00B50878" w:rsidRDefault="00EB2215" w:rsidP="00F8043B">
            <w:pPr>
              <w:widowControl w:val="0"/>
              <w:tabs>
                <w:tab w:val="clear" w:pos="567"/>
              </w:tabs>
              <w:spacing w:line="240" w:lineRule="auto"/>
              <w:rPr>
                <w:color w:val="000000" w:themeColor="text1"/>
                <w:szCs w:val="22"/>
                <w:lang w:val="ro-RO"/>
              </w:rPr>
            </w:pPr>
            <w:r w:rsidRPr="00B50878">
              <w:rPr>
                <w:color w:val="000000" w:themeColor="text1"/>
                <w:szCs w:val="22"/>
                <w:lang w:val="ro-RO"/>
              </w:rPr>
              <w:t>Boală pulmonară interstiţială</w:t>
            </w:r>
            <w:r w:rsidRPr="00B50878">
              <w:rPr>
                <w:color w:val="000000" w:themeColor="text1"/>
                <w:szCs w:val="22"/>
                <w:vertAlign w:val="superscript"/>
                <w:lang w:val="ro-RO"/>
              </w:rPr>
              <w:t>i</w:t>
            </w:r>
            <w:r w:rsidRPr="00B50878">
              <w:rPr>
                <w:color w:val="000000" w:themeColor="text1"/>
                <w:szCs w:val="22"/>
                <w:lang w:val="ro-RO"/>
              </w:rPr>
              <w:t xml:space="preserve"> (3%)</w:t>
            </w:r>
          </w:p>
        </w:tc>
        <w:tc>
          <w:tcPr>
            <w:tcW w:w="1841" w:type="dxa"/>
            <w:tcMar>
              <w:top w:w="0" w:type="dxa"/>
              <w:left w:w="108" w:type="dxa"/>
              <w:bottom w:w="0" w:type="dxa"/>
              <w:right w:w="108" w:type="dxa"/>
            </w:tcMar>
          </w:tcPr>
          <w:p w14:paraId="6E2EEB37" w14:textId="77777777" w:rsidR="00EB2215" w:rsidRPr="00B50878" w:rsidRDefault="00EB2215" w:rsidP="00F8043B">
            <w:pPr>
              <w:widowControl w:val="0"/>
              <w:tabs>
                <w:tab w:val="clear" w:pos="567"/>
              </w:tabs>
              <w:spacing w:line="240" w:lineRule="auto"/>
              <w:rPr>
                <w:color w:val="000000" w:themeColor="text1"/>
                <w:szCs w:val="22"/>
                <w:lang w:val="ro-RO"/>
              </w:rPr>
            </w:pPr>
          </w:p>
          <w:p w14:paraId="19028C40" w14:textId="77777777" w:rsidR="00EB2215" w:rsidRPr="00B50878" w:rsidRDefault="00EB2215" w:rsidP="00F8043B">
            <w:pPr>
              <w:widowControl w:val="0"/>
              <w:tabs>
                <w:tab w:val="clear" w:pos="567"/>
              </w:tabs>
              <w:spacing w:line="240" w:lineRule="auto"/>
              <w:rPr>
                <w:color w:val="000000" w:themeColor="text1"/>
                <w:szCs w:val="22"/>
                <w:lang w:val="ro-RO"/>
              </w:rPr>
            </w:pPr>
          </w:p>
        </w:tc>
      </w:tr>
      <w:tr w:rsidR="00EB2215" w:rsidRPr="00B50878" w14:paraId="2A782BEA" w14:textId="77777777" w:rsidTr="001B033A">
        <w:trPr>
          <w:trHeight w:val="20"/>
        </w:trPr>
        <w:tc>
          <w:tcPr>
            <w:tcW w:w="1974" w:type="dxa"/>
            <w:tcMar>
              <w:top w:w="0" w:type="dxa"/>
              <w:left w:w="108" w:type="dxa"/>
              <w:bottom w:w="0" w:type="dxa"/>
              <w:right w:w="108" w:type="dxa"/>
            </w:tcMar>
          </w:tcPr>
          <w:p w14:paraId="3DD80E5C" w14:textId="77777777" w:rsidR="00EB2215" w:rsidRPr="00B50878" w:rsidRDefault="00EB2215" w:rsidP="00F8043B">
            <w:pPr>
              <w:tabs>
                <w:tab w:val="clear" w:pos="567"/>
              </w:tabs>
              <w:spacing w:line="240" w:lineRule="auto"/>
              <w:rPr>
                <w:b/>
                <w:color w:val="000000" w:themeColor="text1"/>
                <w:szCs w:val="22"/>
                <w:lang w:val="ro-RO"/>
              </w:rPr>
            </w:pPr>
            <w:r w:rsidRPr="00B50878">
              <w:rPr>
                <w:b/>
                <w:color w:val="000000" w:themeColor="text1"/>
                <w:szCs w:val="22"/>
                <w:lang w:val="ro-RO"/>
              </w:rPr>
              <w:t>Tulburări gastro-intestinale</w:t>
            </w:r>
          </w:p>
          <w:p w14:paraId="24ABA196" w14:textId="77777777" w:rsidR="00EB2215" w:rsidRPr="00B50878" w:rsidRDefault="00EB2215" w:rsidP="00F8043B">
            <w:pPr>
              <w:tabs>
                <w:tab w:val="clear" w:pos="567"/>
              </w:tabs>
              <w:spacing w:line="240" w:lineRule="auto"/>
              <w:rPr>
                <w:color w:val="000000" w:themeColor="text1"/>
                <w:szCs w:val="22"/>
                <w:lang w:val="ro-RO"/>
              </w:rPr>
            </w:pPr>
          </w:p>
          <w:p w14:paraId="6762B9E0" w14:textId="77777777" w:rsidR="00EB2215" w:rsidRPr="00B50878" w:rsidRDefault="00EB2215" w:rsidP="00F8043B">
            <w:pPr>
              <w:tabs>
                <w:tab w:val="clear" w:pos="567"/>
              </w:tabs>
              <w:spacing w:line="240" w:lineRule="auto"/>
              <w:rPr>
                <w:color w:val="000000" w:themeColor="text1"/>
                <w:szCs w:val="22"/>
                <w:lang w:val="ro-RO"/>
              </w:rPr>
            </w:pPr>
          </w:p>
        </w:tc>
        <w:tc>
          <w:tcPr>
            <w:tcW w:w="1714" w:type="dxa"/>
            <w:tcMar>
              <w:top w:w="0" w:type="dxa"/>
              <w:left w:w="108" w:type="dxa"/>
              <w:bottom w:w="0" w:type="dxa"/>
              <w:right w:w="108" w:type="dxa"/>
            </w:tcMar>
          </w:tcPr>
          <w:p w14:paraId="5181C407" w14:textId="77777777" w:rsidR="00EB2215" w:rsidRPr="00B50878" w:rsidRDefault="00EB2215" w:rsidP="00F8043B">
            <w:pPr>
              <w:pStyle w:val="TableText"/>
              <w:rPr>
                <w:rFonts w:cs="Times New Roman"/>
                <w:color w:val="000000" w:themeColor="text1"/>
                <w:sz w:val="22"/>
                <w:szCs w:val="22"/>
                <w:lang w:val="ro-RO"/>
              </w:rPr>
            </w:pPr>
            <w:r w:rsidRPr="00B50878">
              <w:rPr>
                <w:rFonts w:cs="Times New Roman"/>
                <w:color w:val="000000" w:themeColor="text1"/>
                <w:sz w:val="22"/>
                <w:szCs w:val="22"/>
                <w:lang w:val="ro-RO"/>
              </w:rPr>
              <w:t>Vărsături (51%)</w:t>
            </w:r>
          </w:p>
          <w:p w14:paraId="7A4A31D5" w14:textId="77777777" w:rsidR="00EB2215" w:rsidRPr="00B50878" w:rsidRDefault="00EB2215" w:rsidP="00F8043B">
            <w:pPr>
              <w:pStyle w:val="TableText"/>
              <w:rPr>
                <w:rFonts w:cs="Times New Roman"/>
                <w:color w:val="000000" w:themeColor="text1"/>
                <w:sz w:val="22"/>
                <w:szCs w:val="22"/>
                <w:lang w:val="ro-RO"/>
              </w:rPr>
            </w:pPr>
            <w:r w:rsidRPr="00B50878">
              <w:rPr>
                <w:rFonts w:cs="Times New Roman"/>
                <w:color w:val="000000" w:themeColor="text1"/>
                <w:sz w:val="22"/>
                <w:szCs w:val="22"/>
                <w:lang w:val="ro-RO"/>
              </w:rPr>
              <w:t>Diaree (54%)</w:t>
            </w:r>
          </w:p>
          <w:p w14:paraId="0B66AACC" w14:textId="77777777" w:rsidR="00EB2215" w:rsidRPr="00B50878" w:rsidRDefault="00EB2215" w:rsidP="00F8043B">
            <w:pPr>
              <w:tabs>
                <w:tab w:val="clear" w:pos="567"/>
              </w:tabs>
              <w:spacing w:line="240" w:lineRule="auto"/>
              <w:rPr>
                <w:color w:val="000000" w:themeColor="text1"/>
                <w:szCs w:val="22"/>
                <w:lang w:val="ro-RO" w:eastAsia="zh-CN"/>
              </w:rPr>
            </w:pPr>
            <w:r w:rsidRPr="00B50878">
              <w:rPr>
                <w:color w:val="000000" w:themeColor="text1"/>
                <w:szCs w:val="22"/>
                <w:lang w:val="ro-RO"/>
              </w:rPr>
              <w:t>Greaţă (57%)</w:t>
            </w:r>
          </w:p>
          <w:p w14:paraId="7CB315AB" w14:textId="77777777" w:rsidR="00EB2215" w:rsidRPr="00B50878" w:rsidRDefault="00EB2215" w:rsidP="00F8043B">
            <w:pPr>
              <w:tabs>
                <w:tab w:val="clear" w:pos="567"/>
              </w:tabs>
              <w:spacing w:line="240" w:lineRule="auto"/>
              <w:rPr>
                <w:color w:val="000000" w:themeColor="text1"/>
                <w:szCs w:val="22"/>
                <w:lang w:val="ro-RO"/>
              </w:rPr>
            </w:pPr>
            <w:r w:rsidRPr="00B50878">
              <w:rPr>
                <w:color w:val="000000" w:themeColor="text1"/>
                <w:szCs w:val="22"/>
                <w:lang w:val="ro-RO"/>
              </w:rPr>
              <w:t>Constipaţie (43%)</w:t>
            </w:r>
          </w:p>
          <w:p w14:paraId="7D533ED9" w14:textId="77777777" w:rsidR="00EB2215" w:rsidRPr="00B50878" w:rsidRDefault="00EB2215" w:rsidP="00F8043B">
            <w:pPr>
              <w:tabs>
                <w:tab w:val="clear" w:pos="567"/>
              </w:tabs>
              <w:spacing w:line="240" w:lineRule="auto"/>
              <w:rPr>
                <w:color w:val="000000" w:themeColor="text1"/>
                <w:szCs w:val="22"/>
                <w:vertAlign w:val="superscript"/>
                <w:lang w:val="ro-RO"/>
              </w:rPr>
            </w:pPr>
            <w:r w:rsidRPr="00B50878">
              <w:rPr>
                <w:color w:val="000000" w:themeColor="text1"/>
                <w:szCs w:val="22"/>
                <w:lang w:val="ro-RO"/>
              </w:rPr>
              <w:t>Durere abdominală</w:t>
            </w:r>
            <w:r w:rsidRPr="00B50878">
              <w:rPr>
                <w:color w:val="000000" w:themeColor="text1"/>
                <w:szCs w:val="22"/>
                <w:vertAlign w:val="superscript"/>
                <w:lang w:val="ro-RO"/>
              </w:rPr>
              <w:t>j</w:t>
            </w:r>
            <w:r w:rsidRPr="00B50878">
              <w:rPr>
                <w:color w:val="000000" w:themeColor="text1"/>
                <w:szCs w:val="22"/>
                <w:lang w:val="ro-RO"/>
              </w:rPr>
              <w:t xml:space="preserve"> (21%)</w:t>
            </w:r>
          </w:p>
        </w:tc>
        <w:tc>
          <w:tcPr>
            <w:tcW w:w="1914" w:type="dxa"/>
            <w:tcMar>
              <w:top w:w="0" w:type="dxa"/>
              <w:left w:w="108" w:type="dxa"/>
              <w:bottom w:w="0" w:type="dxa"/>
              <w:right w:w="108" w:type="dxa"/>
            </w:tcMar>
          </w:tcPr>
          <w:p w14:paraId="7D9F033D" w14:textId="77777777" w:rsidR="00EB2215" w:rsidRPr="00B50878" w:rsidRDefault="00EB2215" w:rsidP="00F8043B">
            <w:pPr>
              <w:tabs>
                <w:tab w:val="clear" w:pos="567"/>
              </w:tabs>
              <w:spacing w:line="240" w:lineRule="auto"/>
              <w:rPr>
                <w:color w:val="000000" w:themeColor="text1"/>
                <w:szCs w:val="22"/>
                <w:lang w:val="ro-RO"/>
              </w:rPr>
            </w:pPr>
            <w:r w:rsidRPr="00B50878">
              <w:rPr>
                <w:color w:val="000000" w:themeColor="text1"/>
                <w:szCs w:val="22"/>
                <w:lang w:val="ro-RO"/>
              </w:rPr>
              <w:t>Esofagită</w:t>
            </w:r>
            <w:r w:rsidRPr="00B50878">
              <w:rPr>
                <w:color w:val="000000" w:themeColor="text1"/>
                <w:szCs w:val="22"/>
                <w:vertAlign w:val="superscript"/>
                <w:lang w:val="ro-RO"/>
              </w:rPr>
              <w:t xml:space="preserve">k </w:t>
            </w:r>
            <w:r w:rsidRPr="00B50878">
              <w:rPr>
                <w:color w:val="000000" w:themeColor="text1"/>
                <w:szCs w:val="22"/>
                <w:lang w:val="ro-RO"/>
              </w:rPr>
              <w:t>(2%)</w:t>
            </w:r>
          </w:p>
          <w:p w14:paraId="584C3777" w14:textId="77777777" w:rsidR="00EB2215" w:rsidRPr="00B50878" w:rsidRDefault="00EB2215" w:rsidP="00F8043B">
            <w:pPr>
              <w:tabs>
                <w:tab w:val="clear" w:pos="567"/>
              </w:tabs>
              <w:spacing w:line="240" w:lineRule="auto"/>
              <w:rPr>
                <w:color w:val="000000" w:themeColor="text1"/>
                <w:szCs w:val="22"/>
                <w:lang w:val="ro-RO"/>
              </w:rPr>
            </w:pPr>
            <w:r w:rsidRPr="00B50878">
              <w:rPr>
                <w:color w:val="000000" w:themeColor="text1"/>
                <w:szCs w:val="22"/>
                <w:lang w:val="ro-RO"/>
              </w:rPr>
              <w:t>Dispepsie (8%)</w:t>
            </w:r>
          </w:p>
          <w:p w14:paraId="7EF8B741" w14:textId="77777777" w:rsidR="00EB2215" w:rsidRPr="00B50878" w:rsidRDefault="00EB2215" w:rsidP="00F8043B">
            <w:pPr>
              <w:tabs>
                <w:tab w:val="clear" w:pos="567"/>
              </w:tabs>
              <w:spacing w:line="240" w:lineRule="auto"/>
              <w:rPr>
                <w:color w:val="000000" w:themeColor="text1"/>
                <w:szCs w:val="22"/>
                <w:lang w:val="ro-RO"/>
              </w:rPr>
            </w:pPr>
          </w:p>
        </w:tc>
        <w:tc>
          <w:tcPr>
            <w:tcW w:w="1841" w:type="dxa"/>
            <w:tcMar>
              <w:top w:w="0" w:type="dxa"/>
              <w:left w:w="108" w:type="dxa"/>
              <w:bottom w:w="0" w:type="dxa"/>
              <w:right w:w="108" w:type="dxa"/>
            </w:tcMar>
          </w:tcPr>
          <w:p w14:paraId="269B2F74" w14:textId="77777777" w:rsidR="00EB2215" w:rsidRPr="00B50878" w:rsidRDefault="00EB2215" w:rsidP="00F8043B">
            <w:pPr>
              <w:tabs>
                <w:tab w:val="clear" w:pos="567"/>
              </w:tabs>
              <w:spacing w:line="240" w:lineRule="auto"/>
              <w:rPr>
                <w:color w:val="000000" w:themeColor="text1"/>
                <w:szCs w:val="22"/>
                <w:lang w:val="ro-RO"/>
              </w:rPr>
            </w:pPr>
            <w:r w:rsidRPr="00B50878">
              <w:rPr>
                <w:color w:val="000000" w:themeColor="text1"/>
                <w:szCs w:val="22"/>
                <w:lang w:val="ro-RO"/>
              </w:rPr>
              <w:t>Perforaţie gastro-intestinală</w:t>
            </w:r>
            <w:r w:rsidRPr="00B50878">
              <w:rPr>
                <w:color w:val="000000" w:themeColor="text1"/>
                <w:szCs w:val="22"/>
                <w:vertAlign w:val="superscript"/>
                <w:lang w:val="ro-RO"/>
              </w:rPr>
              <w:t>l</w:t>
            </w:r>
            <w:r w:rsidRPr="00B50878">
              <w:rPr>
                <w:color w:val="000000" w:themeColor="text1"/>
                <w:szCs w:val="22"/>
                <w:lang w:val="ro-RO"/>
              </w:rPr>
              <w:t xml:space="preserve"> (&lt; 1%)</w:t>
            </w:r>
          </w:p>
        </w:tc>
      </w:tr>
      <w:tr w:rsidR="00EB2215" w:rsidRPr="00B50878" w14:paraId="1765173D" w14:textId="77777777" w:rsidTr="001B033A">
        <w:trPr>
          <w:trHeight w:val="20"/>
        </w:trPr>
        <w:tc>
          <w:tcPr>
            <w:tcW w:w="1974" w:type="dxa"/>
            <w:tcMar>
              <w:top w:w="0" w:type="dxa"/>
              <w:left w:w="108" w:type="dxa"/>
              <w:bottom w:w="0" w:type="dxa"/>
              <w:right w:w="108" w:type="dxa"/>
            </w:tcMar>
          </w:tcPr>
          <w:p w14:paraId="5F398161" w14:textId="77777777" w:rsidR="00EB2215" w:rsidRPr="00B50878" w:rsidRDefault="00EB2215" w:rsidP="00F8043B">
            <w:pPr>
              <w:tabs>
                <w:tab w:val="clear" w:pos="567"/>
              </w:tabs>
              <w:spacing w:line="240" w:lineRule="auto"/>
              <w:rPr>
                <w:b/>
                <w:color w:val="000000" w:themeColor="text1"/>
                <w:szCs w:val="22"/>
                <w:lang w:val="ro-RO"/>
              </w:rPr>
            </w:pPr>
            <w:r w:rsidRPr="00B50878">
              <w:rPr>
                <w:b/>
                <w:color w:val="000000" w:themeColor="text1"/>
                <w:szCs w:val="22"/>
                <w:lang w:val="ro-RO"/>
              </w:rPr>
              <w:t>Tulburări hepatobiliare</w:t>
            </w:r>
          </w:p>
        </w:tc>
        <w:tc>
          <w:tcPr>
            <w:tcW w:w="1714" w:type="dxa"/>
            <w:tcMar>
              <w:top w:w="0" w:type="dxa"/>
              <w:left w:w="108" w:type="dxa"/>
              <w:bottom w:w="0" w:type="dxa"/>
              <w:right w:w="108" w:type="dxa"/>
            </w:tcMar>
          </w:tcPr>
          <w:p w14:paraId="3C254A1E" w14:textId="77777777" w:rsidR="00EB2215" w:rsidRPr="00B50878" w:rsidRDefault="00EB2215" w:rsidP="00F8043B">
            <w:pPr>
              <w:pStyle w:val="TableText"/>
              <w:rPr>
                <w:rFonts w:cs="Times New Roman"/>
                <w:color w:val="000000" w:themeColor="text1"/>
                <w:sz w:val="22"/>
                <w:szCs w:val="22"/>
                <w:lang w:val="ro-RO"/>
              </w:rPr>
            </w:pPr>
            <w:r w:rsidRPr="00B50878">
              <w:rPr>
                <w:rFonts w:cs="Times New Roman"/>
                <w:color w:val="000000" w:themeColor="text1"/>
                <w:sz w:val="22"/>
                <w:szCs w:val="22"/>
                <w:lang w:val="ro-RO"/>
              </w:rPr>
              <w:t>Transaminaze crescute</w:t>
            </w:r>
            <w:r w:rsidRPr="00B50878">
              <w:rPr>
                <w:rFonts w:cs="Times New Roman"/>
                <w:color w:val="000000" w:themeColor="text1"/>
                <w:sz w:val="22"/>
                <w:szCs w:val="22"/>
                <w:vertAlign w:val="superscript"/>
                <w:lang w:val="ro-RO"/>
              </w:rPr>
              <w:t>m</w:t>
            </w:r>
            <w:r w:rsidRPr="00B50878">
              <w:rPr>
                <w:rFonts w:cs="Times New Roman"/>
                <w:color w:val="000000" w:themeColor="text1"/>
                <w:sz w:val="22"/>
                <w:szCs w:val="22"/>
                <w:lang w:val="ro-RO"/>
              </w:rPr>
              <w:t xml:space="preserve"> (32%)</w:t>
            </w:r>
          </w:p>
        </w:tc>
        <w:tc>
          <w:tcPr>
            <w:tcW w:w="1914" w:type="dxa"/>
            <w:tcMar>
              <w:top w:w="0" w:type="dxa"/>
              <w:left w:w="108" w:type="dxa"/>
              <w:bottom w:w="0" w:type="dxa"/>
              <w:right w:w="108" w:type="dxa"/>
            </w:tcMar>
          </w:tcPr>
          <w:p w14:paraId="7D993F9B" w14:textId="77777777" w:rsidR="00EB2215" w:rsidRPr="00B50878" w:rsidRDefault="00EB2215" w:rsidP="00F8043B">
            <w:pPr>
              <w:tabs>
                <w:tab w:val="clear" w:pos="567"/>
              </w:tabs>
              <w:spacing w:line="240" w:lineRule="auto"/>
              <w:rPr>
                <w:color w:val="000000" w:themeColor="text1"/>
                <w:szCs w:val="22"/>
                <w:lang w:val="ro-RO"/>
              </w:rPr>
            </w:pPr>
            <w:r w:rsidRPr="00B50878">
              <w:rPr>
                <w:color w:val="000000" w:themeColor="text1"/>
                <w:szCs w:val="22"/>
                <w:lang w:val="ro-RO"/>
              </w:rPr>
              <w:t>Fosfatază alcalină serică crescută (7%)</w:t>
            </w:r>
          </w:p>
        </w:tc>
        <w:tc>
          <w:tcPr>
            <w:tcW w:w="1841" w:type="dxa"/>
            <w:tcMar>
              <w:top w:w="0" w:type="dxa"/>
              <w:left w:w="108" w:type="dxa"/>
              <w:bottom w:w="0" w:type="dxa"/>
              <w:right w:w="108" w:type="dxa"/>
            </w:tcMar>
          </w:tcPr>
          <w:p w14:paraId="7B2A0DEC" w14:textId="77777777" w:rsidR="00EB2215" w:rsidRPr="00B50878" w:rsidDel="00AD52D7" w:rsidRDefault="00EB2215" w:rsidP="00F8043B">
            <w:pPr>
              <w:tabs>
                <w:tab w:val="clear" w:pos="567"/>
              </w:tabs>
              <w:spacing w:line="240" w:lineRule="auto"/>
              <w:rPr>
                <w:color w:val="000000" w:themeColor="text1"/>
                <w:szCs w:val="22"/>
                <w:lang w:val="ro-RO"/>
              </w:rPr>
            </w:pPr>
            <w:r w:rsidRPr="00B50878">
              <w:rPr>
                <w:color w:val="000000" w:themeColor="text1"/>
                <w:szCs w:val="22"/>
                <w:lang w:val="ro-RO"/>
              </w:rPr>
              <w:t xml:space="preserve">Insuficienţă hepatică (&lt; 1%) </w:t>
            </w:r>
          </w:p>
        </w:tc>
      </w:tr>
      <w:tr w:rsidR="00EB2215" w:rsidRPr="00B50878" w14:paraId="7224542F" w14:textId="77777777" w:rsidTr="001B033A">
        <w:trPr>
          <w:trHeight w:val="20"/>
        </w:trPr>
        <w:tc>
          <w:tcPr>
            <w:tcW w:w="1974" w:type="dxa"/>
            <w:tcMar>
              <w:top w:w="0" w:type="dxa"/>
              <w:left w:w="108" w:type="dxa"/>
              <w:bottom w:w="0" w:type="dxa"/>
              <w:right w:w="108" w:type="dxa"/>
            </w:tcMar>
          </w:tcPr>
          <w:p w14:paraId="1C39466B" w14:textId="77777777" w:rsidR="00EB2215" w:rsidRPr="00B50878" w:rsidRDefault="00EB2215" w:rsidP="00F8043B">
            <w:pPr>
              <w:tabs>
                <w:tab w:val="clear" w:pos="567"/>
              </w:tabs>
              <w:spacing w:line="240" w:lineRule="auto"/>
              <w:rPr>
                <w:color w:val="000000" w:themeColor="text1"/>
                <w:szCs w:val="22"/>
                <w:lang w:val="ro-RO"/>
              </w:rPr>
            </w:pPr>
            <w:r w:rsidRPr="00B50878">
              <w:rPr>
                <w:b/>
                <w:color w:val="000000" w:themeColor="text1"/>
                <w:szCs w:val="22"/>
                <w:lang w:val="ro-RO"/>
              </w:rPr>
              <w:t>Afecţiuni cutanate şi ale ţesutului subcutanat</w:t>
            </w:r>
          </w:p>
        </w:tc>
        <w:tc>
          <w:tcPr>
            <w:tcW w:w="1714" w:type="dxa"/>
            <w:tcMar>
              <w:top w:w="0" w:type="dxa"/>
              <w:left w:w="108" w:type="dxa"/>
              <w:bottom w:w="0" w:type="dxa"/>
              <w:right w:w="108" w:type="dxa"/>
            </w:tcMar>
          </w:tcPr>
          <w:p w14:paraId="5C4F46BE" w14:textId="77777777" w:rsidR="00EB2215" w:rsidRPr="00B50878" w:rsidRDefault="00EB2215" w:rsidP="00F8043B">
            <w:pPr>
              <w:tabs>
                <w:tab w:val="clear" w:pos="567"/>
              </w:tabs>
              <w:spacing w:line="240" w:lineRule="auto"/>
              <w:rPr>
                <w:color w:val="000000" w:themeColor="text1"/>
                <w:szCs w:val="22"/>
                <w:lang w:val="ro-RO"/>
              </w:rPr>
            </w:pPr>
            <w:r w:rsidRPr="00B50878">
              <w:rPr>
                <w:color w:val="000000" w:themeColor="text1"/>
                <w:szCs w:val="22"/>
                <w:lang w:val="ro-RO"/>
              </w:rPr>
              <w:t>Erupţie cutanată tranzitorie (13%)</w:t>
            </w:r>
          </w:p>
        </w:tc>
        <w:tc>
          <w:tcPr>
            <w:tcW w:w="1914" w:type="dxa"/>
            <w:tcMar>
              <w:top w:w="0" w:type="dxa"/>
              <w:left w:w="108" w:type="dxa"/>
              <w:bottom w:w="0" w:type="dxa"/>
              <w:right w:w="108" w:type="dxa"/>
            </w:tcMar>
          </w:tcPr>
          <w:p w14:paraId="6859D8FD" w14:textId="77777777" w:rsidR="00EB2215" w:rsidRPr="00B50878" w:rsidRDefault="00EB2215" w:rsidP="00F8043B">
            <w:pPr>
              <w:tabs>
                <w:tab w:val="clear" w:pos="567"/>
              </w:tabs>
              <w:spacing w:line="240" w:lineRule="auto"/>
              <w:rPr>
                <w:color w:val="000000" w:themeColor="text1"/>
                <w:szCs w:val="22"/>
                <w:lang w:val="ro-RO"/>
              </w:rPr>
            </w:pPr>
          </w:p>
        </w:tc>
        <w:tc>
          <w:tcPr>
            <w:tcW w:w="1841" w:type="dxa"/>
            <w:tcMar>
              <w:top w:w="0" w:type="dxa"/>
              <w:left w:w="108" w:type="dxa"/>
              <w:bottom w:w="0" w:type="dxa"/>
              <w:right w:w="108" w:type="dxa"/>
            </w:tcMar>
          </w:tcPr>
          <w:p w14:paraId="59E64650" w14:textId="77777777" w:rsidR="00EB2215" w:rsidRPr="00B50878" w:rsidRDefault="00EB2215" w:rsidP="00F8043B">
            <w:pPr>
              <w:tabs>
                <w:tab w:val="clear" w:pos="567"/>
              </w:tabs>
              <w:spacing w:line="240" w:lineRule="auto"/>
              <w:rPr>
                <w:color w:val="000000" w:themeColor="text1"/>
                <w:szCs w:val="22"/>
                <w:lang w:val="ro-RO"/>
              </w:rPr>
            </w:pPr>
            <w:r w:rsidRPr="00B50878">
              <w:rPr>
                <w:color w:val="000000" w:themeColor="text1"/>
                <w:szCs w:val="22"/>
                <w:lang w:val="ro-RO"/>
              </w:rPr>
              <w:t>Fotosensibilitate (&lt; 1%)</w:t>
            </w:r>
          </w:p>
        </w:tc>
      </w:tr>
      <w:tr w:rsidR="00EB2215" w:rsidRPr="00344446" w14:paraId="66E2E3AC" w14:textId="77777777" w:rsidTr="001B033A">
        <w:trPr>
          <w:trHeight w:val="20"/>
        </w:trPr>
        <w:tc>
          <w:tcPr>
            <w:tcW w:w="1974" w:type="dxa"/>
            <w:tcMar>
              <w:top w:w="0" w:type="dxa"/>
              <w:left w:w="108" w:type="dxa"/>
              <w:bottom w:w="0" w:type="dxa"/>
              <w:right w:w="108" w:type="dxa"/>
            </w:tcMar>
          </w:tcPr>
          <w:p w14:paraId="76BE8934" w14:textId="77777777" w:rsidR="00EB2215" w:rsidRPr="00B50878" w:rsidRDefault="00EB2215" w:rsidP="00F8043B">
            <w:pPr>
              <w:keepNext/>
              <w:tabs>
                <w:tab w:val="clear" w:pos="567"/>
              </w:tabs>
              <w:spacing w:line="240" w:lineRule="auto"/>
              <w:rPr>
                <w:b/>
                <w:color w:val="000000" w:themeColor="text1"/>
                <w:szCs w:val="22"/>
                <w:lang w:val="ro-RO"/>
              </w:rPr>
            </w:pPr>
            <w:r w:rsidRPr="00B50878">
              <w:rPr>
                <w:b/>
                <w:color w:val="000000" w:themeColor="text1"/>
                <w:szCs w:val="22"/>
                <w:lang w:val="ro-RO"/>
              </w:rPr>
              <w:t>Tulburări renale şi ale căilor urinare</w:t>
            </w:r>
          </w:p>
        </w:tc>
        <w:tc>
          <w:tcPr>
            <w:tcW w:w="1714" w:type="dxa"/>
            <w:tcMar>
              <w:top w:w="0" w:type="dxa"/>
              <w:left w:w="108" w:type="dxa"/>
              <w:bottom w:w="0" w:type="dxa"/>
              <w:right w:w="108" w:type="dxa"/>
            </w:tcMar>
          </w:tcPr>
          <w:p w14:paraId="06A29318" w14:textId="77777777" w:rsidR="00EB2215" w:rsidRPr="00B50878" w:rsidRDefault="00EB2215" w:rsidP="00F8043B">
            <w:pPr>
              <w:keepNext/>
              <w:tabs>
                <w:tab w:val="clear" w:pos="567"/>
              </w:tabs>
              <w:spacing w:line="240" w:lineRule="auto"/>
              <w:rPr>
                <w:color w:val="000000" w:themeColor="text1"/>
                <w:szCs w:val="22"/>
                <w:lang w:val="ro-RO"/>
              </w:rPr>
            </w:pPr>
          </w:p>
          <w:p w14:paraId="25F1B54B" w14:textId="77777777" w:rsidR="00EB2215" w:rsidRPr="00B50878" w:rsidRDefault="00EB2215" w:rsidP="00F8043B">
            <w:pPr>
              <w:keepNext/>
              <w:tabs>
                <w:tab w:val="clear" w:pos="567"/>
              </w:tabs>
              <w:spacing w:line="240" w:lineRule="auto"/>
              <w:rPr>
                <w:color w:val="000000" w:themeColor="text1"/>
                <w:szCs w:val="22"/>
                <w:lang w:val="ro-RO"/>
              </w:rPr>
            </w:pPr>
          </w:p>
        </w:tc>
        <w:tc>
          <w:tcPr>
            <w:tcW w:w="1914" w:type="dxa"/>
            <w:tcMar>
              <w:top w:w="0" w:type="dxa"/>
              <w:left w:w="108" w:type="dxa"/>
              <w:bottom w:w="0" w:type="dxa"/>
              <w:right w:w="108" w:type="dxa"/>
            </w:tcMar>
          </w:tcPr>
          <w:p w14:paraId="44C4D337" w14:textId="77777777" w:rsidR="00EB2215" w:rsidRPr="00B50878" w:rsidRDefault="00EB2215" w:rsidP="00F8043B">
            <w:pPr>
              <w:keepNext/>
              <w:tabs>
                <w:tab w:val="clear" w:pos="567"/>
              </w:tabs>
              <w:spacing w:line="240" w:lineRule="auto"/>
              <w:rPr>
                <w:color w:val="000000" w:themeColor="text1"/>
                <w:szCs w:val="22"/>
                <w:lang w:val="ro-RO"/>
              </w:rPr>
            </w:pPr>
            <w:r w:rsidRPr="00B50878">
              <w:rPr>
                <w:color w:val="000000" w:themeColor="text1"/>
                <w:szCs w:val="22"/>
                <w:lang w:val="ro-RO"/>
              </w:rPr>
              <w:t>Chist renal</w:t>
            </w:r>
            <w:r w:rsidRPr="00B50878">
              <w:rPr>
                <w:color w:val="000000" w:themeColor="text1"/>
                <w:szCs w:val="22"/>
                <w:vertAlign w:val="superscript"/>
                <w:lang w:val="ro-RO"/>
              </w:rPr>
              <w:t>n</w:t>
            </w:r>
            <w:r w:rsidRPr="00B50878">
              <w:rPr>
                <w:color w:val="000000" w:themeColor="text1"/>
                <w:szCs w:val="22"/>
                <w:lang w:val="ro-RO"/>
              </w:rPr>
              <w:t xml:space="preserve"> (3%)</w:t>
            </w:r>
          </w:p>
          <w:p w14:paraId="4DE7BE12" w14:textId="77777777" w:rsidR="00EB2215" w:rsidRPr="00B50878" w:rsidRDefault="00EB2215" w:rsidP="00F8043B">
            <w:pPr>
              <w:keepNext/>
              <w:tabs>
                <w:tab w:val="clear" w:pos="567"/>
              </w:tabs>
              <w:spacing w:line="240" w:lineRule="auto"/>
              <w:rPr>
                <w:color w:val="000000" w:themeColor="text1"/>
                <w:szCs w:val="22"/>
                <w:lang w:val="ro-RO"/>
              </w:rPr>
            </w:pPr>
            <w:r w:rsidRPr="00B50878">
              <w:rPr>
                <w:color w:val="000000" w:themeColor="text1"/>
                <w:szCs w:val="22"/>
                <w:lang w:val="ro-RO"/>
              </w:rPr>
              <w:t>Creatinină serică crescută</w:t>
            </w:r>
            <w:r w:rsidRPr="00B50878">
              <w:rPr>
                <w:color w:val="000000" w:themeColor="text1"/>
                <w:szCs w:val="22"/>
                <w:vertAlign w:val="superscript"/>
                <w:lang w:val="ro-RO"/>
              </w:rPr>
              <w:t>o</w:t>
            </w:r>
            <w:r w:rsidRPr="00B50878">
              <w:rPr>
                <w:color w:val="000000" w:themeColor="text1"/>
                <w:szCs w:val="22"/>
                <w:lang w:val="ro-RO"/>
              </w:rPr>
              <w:t xml:space="preserve"> (8%)</w:t>
            </w:r>
          </w:p>
        </w:tc>
        <w:tc>
          <w:tcPr>
            <w:tcW w:w="1841" w:type="dxa"/>
            <w:tcMar>
              <w:top w:w="0" w:type="dxa"/>
              <w:left w:w="108" w:type="dxa"/>
              <w:bottom w:w="0" w:type="dxa"/>
              <w:right w:w="108" w:type="dxa"/>
            </w:tcMar>
          </w:tcPr>
          <w:p w14:paraId="4E739141" w14:textId="77777777" w:rsidR="00EB2215" w:rsidRPr="00B50878" w:rsidRDefault="00EB2215" w:rsidP="00DC2A3C">
            <w:pPr>
              <w:keepNext/>
              <w:tabs>
                <w:tab w:val="clear" w:pos="567"/>
              </w:tabs>
              <w:spacing w:line="240" w:lineRule="auto"/>
              <w:rPr>
                <w:color w:val="000000" w:themeColor="text1"/>
                <w:szCs w:val="22"/>
                <w:lang w:val="ro-RO"/>
              </w:rPr>
            </w:pPr>
            <w:r w:rsidRPr="00B50878">
              <w:rPr>
                <w:color w:val="000000" w:themeColor="text1"/>
                <w:szCs w:val="22"/>
                <w:lang w:val="ro-RO"/>
              </w:rPr>
              <w:t>Insuficienţă renală acută (&lt; 1%)</w:t>
            </w:r>
          </w:p>
          <w:p w14:paraId="429846DA" w14:textId="77777777" w:rsidR="00EB2215" w:rsidRPr="00B50878" w:rsidRDefault="00EB2215" w:rsidP="00DC2A3C">
            <w:pPr>
              <w:keepNext/>
              <w:tabs>
                <w:tab w:val="clear" w:pos="567"/>
              </w:tabs>
              <w:spacing w:line="240" w:lineRule="auto"/>
              <w:rPr>
                <w:color w:val="000000" w:themeColor="text1"/>
                <w:szCs w:val="22"/>
                <w:lang w:val="ro-RO"/>
              </w:rPr>
            </w:pPr>
            <w:r w:rsidRPr="00B50878">
              <w:rPr>
                <w:color w:val="000000" w:themeColor="text1"/>
                <w:szCs w:val="22"/>
                <w:lang w:val="ro-RO"/>
              </w:rPr>
              <w:t>Insuficienţă renală (&lt; 1%)</w:t>
            </w:r>
          </w:p>
        </w:tc>
      </w:tr>
      <w:tr w:rsidR="00EB2215" w:rsidRPr="00B50878" w14:paraId="7D833475" w14:textId="77777777" w:rsidTr="001B033A">
        <w:trPr>
          <w:trHeight w:val="20"/>
        </w:trPr>
        <w:tc>
          <w:tcPr>
            <w:tcW w:w="1974" w:type="dxa"/>
            <w:tcMar>
              <w:top w:w="0" w:type="dxa"/>
              <w:left w:w="108" w:type="dxa"/>
              <w:bottom w:w="0" w:type="dxa"/>
              <w:right w:w="108" w:type="dxa"/>
            </w:tcMar>
          </w:tcPr>
          <w:p w14:paraId="29452C74" w14:textId="77777777" w:rsidR="00EB2215" w:rsidRPr="00B50878" w:rsidRDefault="00EB2215" w:rsidP="00F8043B">
            <w:pPr>
              <w:keepNext/>
              <w:tabs>
                <w:tab w:val="clear" w:pos="567"/>
              </w:tabs>
              <w:spacing w:line="240" w:lineRule="auto"/>
              <w:rPr>
                <w:color w:val="000000" w:themeColor="text1"/>
                <w:szCs w:val="22"/>
                <w:lang w:val="ro-RO"/>
              </w:rPr>
            </w:pPr>
            <w:r w:rsidRPr="00B50878">
              <w:rPr>
                <w:b/>
                <w:color w:val="000000" w:themeColor="text1"/>
                <w:szCs w:val="22"/>
                <w:lang w:val="ro-RO"/>
              </w:rPr>
              <w:t>Tulburări generale şi la nivelul locului de administrare</w:t>
            </w:r>
          </w:p>
        </w:tc>
        <w:tc>
          <w:tcPr>
            <w:tcW w:w="1714" w:type="dxa"/>
            <w:tcMar>
              <w:top w:w="0" w:type="dxa"/>
              <w:left w:w="108" w:type="dxa"/>
              <w:bottom w:w="0" w:type="dxa"/>
              <w:right w:w="108" w:type="dxa"/>
            </w:tcMar>
          </w:tcPr>
          <w:p w14:paraId="5DC7385A" w14:textId="77777777" w:rsidR="00EB2215" w:rsidRPr="00B50878" w:rsidRDefault="00EB2215" w:rsidP="00F8043B">
            <w:pPr>
              <w:pStyle w:val="TableText"/>
              <w:keepNext/>
              <w:rPr>
                <w:rFonts w:cs="Times New Roman"/>
                <w:color w:val="000000" w:themeColor="text1"/>
                <w:sz w:val="22"/>
                <w:szCs w:val="22"/>
                <w:lang w:val="ro-RO" w:eastAsia="zh-CN"/>
              </w:rPr>
            </w:pPr>
            <w:r w:rsidRPr="00B50878">
              <w:rPr>
                <w:rFonts w:cs="Times New Roman"/>
                <w:color w:val="000000" w:themeColor="text1"/>
                <w:sz w:val="22"/>
                <w:szCs w:val="22"/>
                <w:lang w:val="ro-RO"/>
              </w:rPr>
              <w:t>Edem</w:t>
            </w:r>
            <w:r w:rsidRPr="00B50878">
              <w:rPr>
                <w:rFonts w:cs="Times New Roman"/>
                <w:color w:val="000000" w:themeColor="text1"/>
                <w:sz w:val="22"/>
                <w:szCs w:val="22"/>
                <w:vertAlign w:val="superscript"/>
                <w:lang w:val="ro-RO"/>
              </w:rPr>
              <w:t>p</w:t>
            </w:r>
            <w:r w:rsidRPr="00B50878">
              <w:rPr>
                <w:rFonts w:cs="Times New Roman"/>
                <w:color w:val="000000" w:themeColor="text1"/>
                <w:sz w:val="22"/>
                <w:szCs w:val="22"/>
                <w:lang w:val="ro-RO"/>
              </w:rPr>
              <w:t xml:space="preserve"> (47%)</w:t>
            </w:r>
          </w:p>
          <w:p w14:paraId="3EC9C936" w14:textId="77777777" w:rsidR="00EB2215" w:rsidRPr="00B50878" w:rsidRDefault="00EB2215" w:rsidP="00F8043B">
            <w:pPr>
              <w:keepNext/>
              <w:tabs>
                <w:tab w:val="clear" w:pos="567"/>
              </w:tabs>
              <w:spacing w:line="240" w:lineRule="auto"/>
              <w:rPr>
                <w:color w:val="000000" w:themeColor="text1"/>
                <w:szCs w:val="22"/>
                <w:lang w:val="ro-RO"/>
              </w:rPr>
            </w:pPr>
            <w:r w:rsidRPr="00B50878">
              <w:rPr>
                <w:color w:val="000000" w:themeColor="text1"/>
                <w:szCs w:val="22"/>
                <w:lang w:val="ro-RO"/>
              </w:rPr>
              <w:t>Fatigabilitate (30%)</w:t>
            </w:r>
          </w:p>
        </w:tc>
        <w:tc>
          <w:tcPr>
            <w:tcW w:w="1914" w:type="dxa"/>
            <w:tcMar>
              <w:top w:w="0" w:type="dxa"/>
              <w:left w:w="108" w:type="dxa"/>
              <w:bottom w:w="0" w:type="dxa"/>
              <w:right w:w="108" w:type="dxa"/>
            </w:tcMar>
          </w:tcPr>
          <w:p w14:paraId="5E38E166" w14:textId="77777777" w:rsidR="00EB2215" w:rsidRPr="00B50878" w:rsidRDefault="00EB2215" w:rsidP="00F8043B">
            <w:pPr>
              <w:keepNext/>
              <w:tabs>
                <w:tab w:val="clear" w:pos="567"/>
              </w:tabs>
              <w:spacing w:line="240" w:lineRule="auto"/>
              <w:rPr>
                <w:color w:val="000000" w:themeColor="text1"/>
                <w:szCs w:val="22"/>
                <w:lang w:val="ro-RO"/>
              </w:rPr>
            </w:pPr>
          </w:p>
        </w:tc>
        <w:tc>
          <w:tcPr>
            <w:tcW w:w="1841" w:type="dxa"/>
            <w:tcMar>
              <w:top w:w="0" w:type="dxa"/>
              <w:left w:w="108" w:type="dxa"/>
              <w:bottom w:w="0" w:type="dxa"/>
              <w:right w:w="108" w:type="dxa"/>
            </w:tcMar>
          </w:tcPr>
          <w:p w14:paraId="472BFC84" w14:textId="77777777" w:rsidR="00EB2215" w:rsidRPr="00B50878" w:rsidRDefault="00EB2215" w:rsidP="00F8043B">
            <w:pPr>
              <w:keepNext/>
              <w:tabs>
                <w:tab w:val="clear" w:pos="567"/>
              </w:tabs>
              <w:spacing w:line="240" w:lineRule="auto"/>
              <w:rPr>
                <w:color w:val="000000" w:themeColor="text1"/>
                <w:szCs w:val="22"/>
                <w:lang w:val="ro-RO"/>
              </w:rPr>
            </w:pPr>
          </w:p>
        </w:tc>
      </w:tr>
      <w:tr w:rsidR="00EB2215" w:rsidRPr="00D07679" w14:paraId="3F4200D1" w14:textId="77777777" w:rsidTr="001B033A">
        <w:trPr>
          <w:trHeight w:val="20"/>
        </w:trPr>
        <w:tc>
          <w:tcPr>
            <w:tcW w:w="1974" w:type="dxa"/>
            <w:tcMar>
              <w:top w:w="0" w:type="dxa"/>
              <w:left w:w="108" w:type="dxa"/>
              <w:bottom w:w="0" w:type="dxa"/>
              <w:right w:w="108" w:type="dxa"/>
            </w:tcMar>
          </w:tcPr>
          <w:p w14:paraId="2D806AE9" w14:textId="77777777" w:rsidR="00EB2215" w:rsidRPr="00B50878" w:rsidRDefault="00EB2215" w:rsidP="00F8043B">
            <w:pPr>
              <w:keepNext/>
              <w:tabs>
                <w:tab w:val="clear" w:pos="567"/>
              </w:tabs>
              <w:spacing w:line="240" w:lineRule="auto"/>
              <w:rPr>
                <w:b/>
                <w:color w:val="000000" w:themeColor="text1"/>
                <w:szCs w:val="22"/>
                <w:lang w:val="ro-RO"/>
              </w:rPr>
            </w:pPr>
            <w:r w:rsidRPr="00B50878">
              <w:rPr>
                <w:b/>
                <w:color w:val="000000" w:themeColor="text1"/>
                <w:szCs w:val="22"/>
                <w:lang w:val="ro-RO"/>
              </w:rPr>
              <w:t>Investigaţii diagnostice</w:t>
            </w:r>
          </w:p>
        </w:tc>
        <w:tc>
          <w:tcPr>
            <w:tcW w:w="1714" w:type="dxa"/>
            <w:tcMar>
              <w:top w:w="0" w:type="dxa"/>
              <w:left w:w="108" w:type="dxa"/>
              <w:bottom w:w="0" w:type="dxa"/>
              <w:right w:w="108" w:type="dxa"/>
            </w:tcMar>
          </w:tcPr>
          <w:p w14:paraId="3292309B" w14:textId="77777777" w:rsidR="00EB2215" w:rsidRPr="00B50878" w:rsidRDefault="00EB2215" w:rsidP="00F8043B">
            <w:pPr>
              <w:pStyle w:val="TableText"/>
              <w:keepNext/>
              <w:rPr>
                <w:rFonts w:cs="Times New Roman"/>
                <w:color w:val="000000" w:themeColor="text1"/>
                <w:sz w:val="22"/>
                <w:szCs w:val="22"/>
                <w:lang w:val="ro-RO"/>
              </w:rPr>
            </w:pPr>
          </w:p>
        </w:tc>
        <w:tc>
          <w:tcPr>
            <w:tcW w:w="1914" w:type="dxa"/>
            <w:tcMar>
              <w:top w:w="0" w:type="dxa"/>
              <w:left w:w="108" w:type="dxa"/>
              <w:bottom w:w="0" w:type="dxa"/>
              <w:right w:w="108" w:type="dxa"/>
            </w:tcMar>
          </w:tcPr>
          <w:p w14:paraId="2D5F7A7C" w14:textId="77777777" w:rsidR="00EB2215" w:rsidRPr="00B50878" w:rsidRDefault="00EB2215" w:rsidP="00F8043B">
            <w:pPr>
              <w:tabs>
                <w:tab w:val="clear" w:pos="567"/>
              </w:tabs>
              <w:autoSpaceDE w:val="0"/>
              <w:autoSpaceDN w:val="0"/>
              <w:adjustRightInd w:val="0"/>
              <w:spacing w:line="240" w:lineRule="auto"/>
              <w:rPr>
                <w:color w:val="000000" w:themeColor="text1"/>
                <w:szCs w:val="22"/>
                <w:lang w:val="ro-RO"/>
              </w:rPr>
            </w:pPr>
            <w:r w:rsidRPr="00B50878">
              <w:rPr>
                <w:rFonts w:eastAsia="SimSun"/>
                <w:color w:val="000000" w:themeColor="text1"/>
                <w:szCs w:val="22"/>
                <w:lang w:val="ro-RO" w:eastAsia="ja-JP"/>
              </w:rPr>
              <w:t>Scădere a concentraţiei de testosteron în sânge</w:t>
            </w:r>
            <w:r w:rsidRPr="00B50878">
              <w:rPr>
                <w:rFonts w:eastAsia="SimSun"/>
                <w:color w:val="000000" w:themeColor="text1"/>
                <w:szCs w:val="22"/>
                <w:vertAlign w:val="superscript"/>
                <w:lang w:val="ro-RO" w:eastAsia="ja-JP"/>
              </w:rPr>
              <w:t>q</w:t>
            </w:r>
            <w:r w:rsidRPr="00B50878">
              <w:rPr>
                <w:rFonts w:eastAsia="SimSun"/>
                <w:color w:val="000000" w:themeColor="text1"/>
                <w:szCs w:val="22"/>
                <w:lang w:val="ro-RO" w:eastAsia="ja-JP"/>
              </w:rPr>
              <w:t xml:space="preserve"> (2%)</w:t>
            </w:r>
          </w:p>
        </w:tc>
        <w:tc>
          <w:tcPr>
            <w:tcW w:w="1841" w:type="dxa"/>
            <w:tcMar>
              <w:top w:w="0" w:type="dxa"/>
              <w:left w:w="108" w:type="dxa"/>
              <w:bottom w:w="0" w:type="dxa"/>
              <w:right w:w="108" w:type="dxa"/>
            </w:tcMar>
          </w:tcPr>
          <w:p w14:paraId="42EAA829" w14:textId="77777777" w:rsidR="00EB2215" w:rsidRPr="00B50878" w:rsidRDefault="00EB2215" w:rsidP="00F8043B">
            <w:pPr>
              <w:keepNext/>
              <w:tabs>
                <w:tab w:val="clear" w:pos="567"/>
              </w:tabs>
              <w:spacing w:line="240" w:lineRule="auto"/>
              <w:rPr>
                <w:color w:val="000000" w:themeColor="text1"/>
                <w:szCs w:val="22"/>
                <w:lang w:val="ro-RO"/>
              </w:rPr>
            </w:pPr>
            <w:r w:rsidRPr="00B50878">
              <w:rPr>
                <w:color w:val="000000" w:themeColor="text1"/>
                <w:szCs w:val="22"/>
                <w:lang w:val="ro-RO"/>
              </w:rPr>
              <w:t>Creştere a concentraţiei de creatinfosfokinază în sânge (&lt; 1%)</w:t>
            </w:r>
            <w:r w:rsidRPr="00B50878">
              <w:rPr>
                <w:color w:val="000000" w:themeColor="text1"/>
                <w:szCs w:val="22"/>
                <w:vertAlign w:val="superscript"/>
                <w:lang w:val="ro-RO"/>
              </w:rPr>
              <w:t>*</w:t>
            </w:r>
          </w:p>
        </w:tc>
      </w:tr>
    </w:tbl>
    <w:p w14:paraId="6226162F" w14:textId="0D42FB72" w:rsidR="0001766B" w:rsidRPr="0049661D" w:rsidRDefault="00A26801" w:rsidP="00A26801">
      <w:pPr>
        <w:tabs>
          <w:tab w:val="clear" w:pos="567"/>
        </w:tabs>
        <w:spacing w:line="240" w:lineRule="auto"/>
        <w:rPr>
          <w:color w:val="000000" w:themeColor="text1"/>
          <w:sz w:val="20"/>
          <w:lang w:val="ro-RO"/>
        </w:rPr>
      </w:pPr>
      <w:r w:rsidRPr="0049661D">
        <w:rPr>
          <w:color w:val="000000" w:themeColor="text1"/>
          <w:sz w:val="20"/>
          <w:lang w:val="ro-RO"/>
        </w:rPr>
        <w:t xml:space="preserve">Termenii referitori la evenimente care reprezintă acelaşi concept sau afecţiune medicală au fost grupaţi împreună şi raportaţi ca reacţie adversă unică </w:t>
      </w:r>
      <w:r w:rsidR="0034629E" w:rsidRPr="0049661D">
        <w:rPr>
          <w:color w:val="000000" w:themeColor="text1"/>
          <w:sz w:val="20"/>
          <w:lang w:val="ro-RO"/>
        </w:rPr>
        <w:t xml:space="preserve">la medicament </w:t>
      </w:r>
      <w:r w:rsidRPr="0049661D">
        <w:rPr>
          <w:color w:val="000000" w:themeColor="text1"/>
          <w:sz w:val="20"/>
          <w:lang w:val="ro-RO"/>
        </w:rPr>
        <w:t>în Tabelul</w:t>
      </w:r>
      <w:r w:rsidR="00057DCB" w:rsidRPr="0049661D">
        <w:rPr>
          <w:color w:val="000000" w:themeColor="text1"/>
          <w:sz w:val="20"/>
          <w:lang w:val="ro-RO"/>
        </w:rPr>
        <w:t> </w:t>
      </w:r>
      <w:r w:rsidR="00E66083" w:rsidRPr="0049661D">
        <w:rPr>
          <w:color w:val="000000" w:themeColor="text1"/>
          <w:sz w:val="20"/>
          <w:lang w:val="ro-RO"/>
        </w:rPr>
        <w:t>9</w:t>
      </w:r>
      <w:r w:rsidRPr="0049661D">
        <w:rPr>
          <w:color w:val="000000" w:themeColor="text1"/>
          <w:sz w:val="20"/>
          <w:lang w:val="ro-RO"/>
        </w:rPr>
        <w:t xml:space="preserve">. Termenii efectiv raportaţi în studiu până la </w:t>
      </w:r>
      <w:r w:rsidRPr="0049661D">
        <w:rPr>
          <w:bCs/>
          <w:color w:val="000000" w:themeColor="text1"/>
          <w:sz w:val="20"/>
          <w:lang w:val="ro-RO"/>
        </w:rPr>
        <w:t xml:space="preserve">data </w:t>
      </w:r>
      <w:r w:rsidRPr="0049661D">
        <w:rPr>
          <w:bCs/>
          <w:color w:val="000000" w:themeColor="text1"/>
          <w:sz w:val="20"/>
          <w:lang w:val="ro-RO"/>
        </w:rPr>
        <w:lastRenderedPageBreak/>
        <w:t xml:space="preserve">limită de colectare a datelor şi care contribuie la reacţiile adverse </w:t>
      </w:r>
      <w:r w:rsidR="002F2679" w:rsidRPr="0049661D">
        <w:rPr>
          <w:color w:val="000000" w:themeColor="text1"/>
          <w:sz w:val="20"/>
          <w:lang w:val="ro-RO"/>
        </w:rPr>
        <w:t xml:space="preserve">la medicament </w:t>
      </w:r>
      <w:r w:rsidRPr="0049661D">
        <w:rPr>
          <w:bCs/>
          <w:color w:val="000000" w:themeColor="text1"/>
          <w:sz w:val="20"/>
          <w:lang w:val="ro-RO"/>
        </w:rPr>
        <w:t>relevante sunt indicaţi între paranteze, aşa cum sunt enumeraţi mai jos.</w:t>
      </w:r>
      <w:r w:rsidR="0001766B" w:rsidRPr="0049661D">
        <w:rPr>
          <w:color w:val="000000" w:themeColor="text1"/>
          <w:sz w:val="20"/>
          <w:lang w:val="ro-RO"/>
        </w:rPr>
        <w:t xml:space="preserve"> </w:t>
      </w:r>
    </w:p>
    <w:p w14:paraId="6A2DF51E" w14:textId="77777777" w:rsidR="0036422A" w:rsidRPr="0049661D" w:rsidRDefault="0036422A" w:rsidP="0036422A">
      <w:pPr>
        <w:ind w:left="173" w:hanging="173"/>
        <w:rPr>
          <w:color w:val="000000" w:themeColor="text1"/>
          <w:sz w:val="20"/>
          <w:lang w:val="ro-RO"/>
        </w:rPr>
      </w:pPr>
      <w:r w:rsidRPr="0049661D">
        <w:rPr>
          <w:color w:val="000000" w:themeColor="text1"/>
          <w:sz w:val="20"/>
          <w:lang w:val="ro-RO"/>
        </w:rPr>
        <w:t>*</w:t>
      </w:r>
      <w:r w:rsidRPr="0049661D">
        <w:rPr>
          <w:color w:val="000000" w:themeColor="text1"/>
          <w:sz w:val="20"/>
          <w:vertAlign w:val="superscript"/>
          <w:lang w:val="ro-RO"/>
        </w:rPr>
        <w:t xml:space="preserve"> </w:t>
      </w:r>
      <w:r w:rsidR="00371460" w:rsidRPr="0049661D">
        <w:rPr>
          <w:color w:val="000000" w:themeColor="text1"/>
          <w:sz w:val="20"/>
          <w:lang w:val="ro-RO"/>
        </w:rPr>
        <w:t xml:space="preserve"> </w:t>
      </w:r>
      <w:r w:rsidR="000B0CC6" w:rsidRPr="0049661D">
        <w:rPr>
          <w:color w:val="000000" w:themeColor="text1"/>
          <w:sz w:val="20"/>
          <w:lang w:val="ro-RO"/>
        </w:rPr>
        <w:t>Creatinfosfokinaza nu a fost o analiză de laborator standard în cadrul studiilor clinice</w:t>
      </w:r>
      <w:r w:rsidR="00EB2215" w:rsidRPr="0049661D">
        <w:rPr>
          <w:color w:val="000000" w:themeColor="text1"/>
          <w:sz w:val="20"/>
          <w:lang w:val="ro-RO"/>
        </w:rPr>
        <w:t xml:space="preserve"> cu crizotinib</w:t>
      </w:r>
      <w:r w:rsidR="000B0CC6" w:rsidRPr="0049661D">
        <w:rPr>
          <w:color w:val="000000" w:themeColor="text1"/>
          <w:sz w:val="20"/>
          <w:lang w:val="ro-RO"/>
        </w:rPr>
        <w:t>.</w:t>
      </w:r>
    </w:p>
    <w:p w14:paraId="00217D42"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Neutropenie (neutropenie febrilă, neutropenie, scădere a numărului de neutrofile)</w:t>
      </w:r>
      <w:r w:rsidR="00D04714" w:rsidRPr="0049661D">
        <w:rPr>
          <w:color w:val="000000" w:themeColor="text1"/>
          <w:sz w:val="20"/>
          <w:lang w:val="ro-RO"/>
        </w:rPr>
        <w:t>.</w:t>
      </w:r>
    </w:p>
    <w:p w14:paraId="1FCEFC09"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Anemie (anemie, scădere a hemoglobinei, anemie hipocromă)</w:t>
      </w:r>
      <w:r w:rsidR="00D04714" w:rsidRPr="0049661D">
        <w:rPr>
          <w:color w:val="000000" w:themeColor="text1"/>
          <w:sz w:val="20"/>
          <w:lang w:val="ro-RO"/>
        </w:rPr>
        <w:t>.</w:t>
      </w:r>
    </w:p>
    <w:p w14:paraId="62A79B71"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 xml:space="preserve">Leucopenie (leucopenie, </w:t>
      </w:r>
      <w:r w:rsidR="00D9739B" w:rsidRPr="0049661D">
        <w:rPr>
          <w:color w:val="000000" w:themeColor="text1"/>
          <w:sz w:val="20"/>
          <w:lang w:val="ro-RO"/>
        </w:rPr>
        <w:t xml:space="preserve">scădere a </w:t>
      </w:r>
      <w:r w:rsidRPr="0049661D">
        <w:rPr>
          <w:color w:val="000000" w:themeColor="text1"/>
          <w:sz w:val="20"/>
          <w:lang w:val="ro-RO"/>
        </w:rPr>
        <w:t>număr</w:t>
      </w:r>
      <w:r w:rsidR="00D9739B" w:rsidRPr="0049661D">
        <w:rPr>
          <w:color w:val="000000" w:themeColor="text1"/>
          <w:sz w:val="20"/>
          <w:lang w:val="ro-RO"/>
        </w:rPr>
        <w:t>ului</w:t>
      </w:r>
      <w:r w:rsidRPr="0049661D">
        <w:rPr>
          <w:color w:val="000000" w:themeColor="text1"/>
          <w:sz w:val="20"/>
          <w:lang w:val="ro-RO"/>
        </w:rPr>
        <w:t xml:space="preserve"> de </w:t>
      </w:r>
      <w:r w:rsidR="00D9739B" w:rsidRPr="0049661D">
        <w:rPr>
          <w:color w:val="000000" w:themeColor="text1"/>
          <w:sz w:val="20"/>
          <w:lang w:val="ro-RO"/>
        </w:rPr>
        <w:t>celule</w:t>
      </w:r>
      <w:r w:rsidRPr="0049661D">
        <w:rPr>
          <w:color w:val="000000" w:themeColor="text1"/>
          <w:sz w:val="20"/>
          <w:lang w:val="ro-RO"/>
        </w:rPr>
        <w:t xml:space="preserve"> albe)</w:t>
      </w:r>
      <w:r w:rsidR="00D04714" w:rsidRPr="0049661D">
        <w:rPr>
          <w:color w:val="000000" w:themeColor="text1"/>
          <w:sz w:val="20"/>
          <w:lang w:val="ro-RO"/>
        </w:rPr>
        <w:t>.</w:t>
      </w:r>
    </w:p>
    <w:p w14:paraId="530332CA"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 xml:space="preserve">Neuropatie (senzaţie de arsură, disestezie, furnicături, tulburări de mers, hiperestezie, hipoestezie, hipotonie, disfuncţie motorie, atrofie musculară, slăbiciune musculară, nevralgie, nevrită, neuropatie periferică, neurotoxicitate, </w:t>
      </w:r>
      <w:r w:rsidRPr="0049661D">
        <w:rPr>
          <w:rStyle w:val="TableText9"/>
          <w:color w:val="000000" w:themeColor="text1"/>
          <w:sz w:val="20"/>
          <w:lang w:val="ro-RO"/>
        </w:rPr>
        <w:t xml:space="preserve">parestezie, neuropatie motorie periferică, neuropatie </w:t>
      </w:r>
      <w:r w:rsidR="002F2499" w:rsidRPr="0049661D">
        <w:rPr>
          <w:rStyle w:val="TableText9"/>
          <w:color w:val="000000" w:themeColor="text1"/>
          <w:sz w:val="20"/>
          <w:lang w:val="ro-RO"/>
        </w:rPr>
        <w:t>senzitivo</w:t>
      </w:r>
      <w:r w:rsidRPr="0049661D">
        <w:rPr>
          <w:rStyle w:val="TableText9"/>
          <w:color w:val="000000" w:themeColor="text1"/>
          <w:sz w:val="20"/>
          <w:lang w:val="ro-RO"/>
        </w:rPr>
        <w:t>-motorie periferică, neuropatie senzitivă periferică, paralizi</w:t>
      </w:r>
      <w:r w:rsidR="0098484E" w:rsidRPr="0049661D">
        <w:rPr>
          <w:rStyle w:val="TableText9"/>
          <w:color w:val="000000" w:themeColor="text1"/>
          <w:sz w:val="20"/>
          <w:lang w:val="ro-RO"/>
        </w:rPr>
        <w:t xml:space="preserve">e </w:t>
      </w:r>
      <w:r w:rsidRPr="0049661D">
        <w:rPr>
          <w:rStyle w:val="TableText9"/>
          <w:color w:val="000000" w:themeColor="text1"/>
          <w:sz w:val="20"/>
          <w:lang w:val="ro-RO"/>
        </w:rPr>
        <w:t xml:space="preserve">a nervului peronier, polineuropatie, tulburare senzorială, senzaţie de arsură </w:t>
      </w:r>
      <w:r w:rsidR="0098484E" w:rsidRPr="0049661D">
        <w:rPr>
          <w:rStyle w:val="TableText9"/>
          <w:color w:val="000000" w:themeColor="text1"/>
          <w:sz w:val="20"/>
          <w:lang w:val="ro-RO"/>
        </w:rPr>
        <w:t>l</w:t>
      </w:r>
      <w:r w:rsidRPr="0049661D">
        <w:rPr>
          <w:rStyle w:val="TableText9"/>
          <w:color w:val="000000" w:themeColor="text1"/>
          <w:sz w:val="20"/>
          <w:lang w:val="ro-RO"/>
        </w:rPr>
        <w:t xml:space="preserve">a </w:t>
      </w:r>
      <w:r w:rsidR="0098484E" w:rsidRPr="0049661D">
        <w:rPr>
          <w:rStyle w:val="TableText9"/>
          <w:color w:val="000000" w:themeColor="text1"/>
          <w:sz w:val="20"/>
          <w:lang w:val="ro-RO"/>
        </w:rPr>
        <w:t xml:space="preserve">nivelul </w:t>
      </w:r>
      <w:r w:rsidRPr="0049661D">
        <w:rPr>
          <w:rStyle w:val="TableText9"/>
          <w:color w:val="000000" w:themeColor="text1"/>
          <w:sz w:val="20"/>
          <w:lang w:val="ro-RO"/>
        </w:rPr>
        <w:t>pielii</w:t>
      </w:r>
      <w:r w:rsidRPr="0049661D">
        <w:rPr>
          <w:color w:val="000000" w:themeColor="text1"/>
          <w:sz w:val="20"/>
          <w:lang w:val="ro-RO"/>
        </w:rPr>
        <w:t>)</w:t>
      </w:r>
      <w:r w:rsidR="00D04714" w:rsidRPr="0049661D">
        <w:rPr>
          <w:color w:val="000000" w:themeColor="text1"/>
          <w:sz w:val="20"/>
          <w:lang w:val="ro-RO"/>
        </w:rPr>
        <w:t>.</w:t>
      </w:r>
    </w:p>
    <w:p w14:paraId="3CC04913"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 xml:space="preserve">Tulburare de vedere (diplopie, aură, fotofobie, fotopsie, vedere înceţoşată, reducere a acuităţii vizuale, </w:t>
      </w:r>
      <w:r w:rsidR="0098484E" w:rsidRPr="0049661D">
        <w:rPr>
          <w:color w:val="000000" w:themeColor="text1"/>
          <w:sz w:val="20"/>
          <w:lang w:val="ro-RO"/>
        </w:rPr>
        <w:t xml:space="preserve">perceperea de imagini cu o </w:t>
      </w:r>
      <w:r w:rsidRPr="0049661D">
        <w:rPr>
          <w:color w:val="000000" w:themeColor="text1"/>
          <w:sz w:val="20"/>
          <w:lang w:val="ro-RO"/>
        </w:rPr>
        <w:t xml:space="preserve">luminozitate intensă, tulburări de vedere, </w:t>
      </w:r>
      <w:r w:rsidR="007A136A" w:rsidRPr="0049661D">
        <w:rPr>
          <w:color w:val="000000" w:themeColor="text1"/>
          <w:sz w:val="20"/>
          <w:lang w:val="ro-RO"/>
        </w:rPr>
        <w:t>persisten</w:t>
      </w:r>
      <w:r w:rsidR="00082945" w:rsidRPr="0049661D">
        <w:rPr>
          <w:color w:val="000000" w:themeColor="text1"/>
          <w:sz w:val="20"/>
          <w:lang w:val="ro-RO"/>
        </w:rPr>
        <w:t>ţ</w:t>
      </w:r>
      <w:r w:rsidR="0098484E" w:rsidRPr="0049661D">
        <w:rPr>
          <w:color w:val="000000" w:themeColor="text1"/>
          <w:sz w:val="20"/>
          <w:lang w:val="ro-RO"/>
        </w:rPr>
        <w:t xml:space="preserve">ă </w:t>
      </w:r>
      <w:r w:rsidR="007A136A" w:rsidRPr="0049661D">
        <w:rPr>
          <w:color w:val="000000" w:themeColor="text1"/>
          <w:sz w:val="20"/>
          <w:lang w:val="ro-RO"/>
        </w:rPr>
        <w:t xml:space="preserve">a imaginii vizuale, </w:t>
      </w:r>
      <w:r w:rsidRPr="0049661D">
        <w:rPr>
          <w:color w:val="000000" w:themeColor="text1"/>
          <w:sz w:val="20"/>
          <w:lang w:val="ro-RO"/>
        </w:rPr>
        <w:t>flocoane vitreene)</w:t>
      </w:r>
      <w:r w:rsidR="00D04714" w:rsidRPr="0049661D">
        <w:rPr>
          <w:color w:val="000000" w:themeColor="text1"/>
          <w:sz w:val="20"/>
          <w:lang w:val="ro-RO"/>
        </w:rPr>
        <w:t>.</w:t>
      </w:r>
    </w:p>
    <w:p w14:paraId="37C021A3"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Ameţeli (tulburări de echilibru, ameţeli, vertij postural, presincopă)</w:t>
      </w:r>
      <w:r w:rsidR="00D04714" w:rsidRPr="0049661D">
        <w:rPr>
          <w:color w:val="000000" w:themeColor="text1"/>
          <w:sz w:val="20"/>
          <w:lang w:val="ro-RO"/>
        </w:rPr>
        <w:t>.</w:t>
      </w:r>
    </w:p>
    <w:p w14:paraId="60D74BD8"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Bradicardie (bradicardie, ritm cardiac scăzut, bradicardie sinusală)</w:t>
      </w:r>
      <w:r w:rsidR="00D04714" w:rsidRPr="0049661D">
        <w:rPr>
          <w:color w:val="000000" w:themeColor="text1"/>
          <w:sz w:val="20"/>
          <w:lang w:val="ro-RO"/>
        </w:rPr>
        <w:t>.</w:t>
      </w:r>
    </w:p>
    <w:p w14:paraId="3E85914F" w14:textId="77777777" w:rsidR="000D56AA" w:rsidRPr="0049661D" w:rsidRDefault="000D56AA"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Insuficienţă cardiacă (insuficienţă cardiacă, insuficienţă cardiacă congestivă, scădere</w:t>
      </w:r>
      <w:r w:rsidR="0098484E" w:rsidRPr="0049661D">
        <w:rPr>
          <w:color w:val="000000" w:themeColor="text1"/>
          <w:sz w:val="20"/>
          <w:lang w:val="ro-RO"/>
        </w:rPr>
        <w:t xml:space="preserve"> </w:t>
      </w:r>
      <w:r w:rsidRPr="0049661D">
        <w:rPr>
          <w:color w:val="000000" w:themeColor="text1"/>
          <w:sz w:val="20"/>
          <w:lang w:val="ro-RO"/>
        </w:rPr>
        <w:t>a fracţiei de ejecţie, insuficienţă ventriculară stângă, edem pulmonar). În cadrul studiilor clinice (n=</w:t>
      </w:r>
      <w:r w:rsidR="007A136A" w:rsidRPr="0049661D">
        <w:rPr>
          <w:color w:val="000000" w:themeColor="text1"/>
          <w:sz w:val="20"/>
          <w:lang w:val="ro-RO"/>
        </w:rPr>
        <w:t>1722</w:t>
      </w:r>
      <w:r w:rsidRPr="0049661D">
        <w:rPr>
          <w:color w:val="000000" w:themeColor="text1"/>
          <w:sz w:val="20"/>
          <w:lang w:val="ro-RO"/>
        </w:rPr>
        <w:t xml:space="preserve">), </w:t>
      </w:r>
      <w:r w:rsidR="006F0D70" w:rsidRPr="0049661D">
        <w:rPr>
          <w:color w:val="000000" w:themeColor="text1"/>
          <w:sz w:val="20"/>
          <w:lang w:val="ro-RO"/>
        </w:rPr>
        <w:t>1</w:t>
      </w:r>
      <w:r w:rsidRPr="0049661D">
        <w:rPr>
          <w:color w:val="000000" w:themeColor="text1"/>
          <w:sz w:val="20"/>
          <w:lang w:val="ro-RO"/>
        </w:rPr>
        <w:t>9</w:t>
      </w:r>
      <w:r w:rsidR="00057DCB" w:rsidRPr="0049661D">
        <w:rPr>
          <w:color w:val="000000" w:themeColor="text1"/>
          <w:sz w:val="20"/>
          <w:lang w:val="ro-RO"/>
        </w:rPr>
        <w:t> </w:t>
      </w:r>
      <w:r w:rsidRPr="0049661D">
        <w:rPr>
          <w:color w:val="000000" w:themeColor="text1"/>
          <w:sz w:val="20"/>
          <w:lang w:val="ro-RO"/>
        </w:rPr>
        <w:t>(1,1%)</w:t>
      </w:r>
      <w:r w:rsidR="00057DCB" w:rsidRPr="0049661D">
        <w:rPr>
          <w:color w:val="000000" w:themeColor="text1"/>
          <w:sz w:val="20"/>
          <w:lang w:val="ro-RO"/>
        </w:rPr>
        <w:t> </w:t>
      </w:r>
      <w:r w:rsidRPr="0049661D">
        <w:rPr>
          <w:color w:val="000000" w:themeColor="text1"/>
          <w:sz w:val="20"/>
          <w:lang w:val="ro-RO"/>
        </w:rPr>
        <w:t>pacienţi trataţi cu crizotinib au prezentat insuficienţă cardiacă, indiferent de grad, dintre care 8</w:t>
      </w:r>
      <w:r w:rsidR="00057DCB" w:rsidRPr="0049661D">
        <w:rPr>
          <w:color w:val="000000" w:themeColor="text1"/>
          <w:sz w:val="20"/>
          <w:lang w:val="ro-RO"/>
        </w:rPr>
        <w:t> </w:t>
      </w:r>
      <w:r w:rsidRPr="0049661D">
        <w:rPr>
          <w:color w:val="000000" w:themeColor="text1"/>
          <w:sz w:val="20"/>
          <w:lang w:val="ro-RO"/>
        </w:rPr>
        <w:t>(0,5%)</w:t>
      </w:r>
      <w:r w:rsidR="00057DCB" w:rsidRPr="0049661D">
        <w:rPr>
          <w:color w:val="000000" w:themeColor="text1"/>
          <w:sz w:val="20"/>
          <w:lang w:val="ro-RO"/>
        </w:rPr>
        <w:t> </w:t>
      </w:r>
      <w:r w:rsidRPr="0049661D">
        <w:rPr>
          <w:color w:val="000000" w:themeColor="text1"/>
          <w:sz w:val="20"/>
          <w:lang w:val="ro-RO"/>
        </w:rPr>
        <w:t xml:space="preserve">cazuri au fost de </w:t>
      </w:r>
      <w:r w:rsidR="006F0D70" w:rsidRPr="0049661D">
        <w:rPr>
          <w:color w:val="000000" w:themeColor="text1"/>
          <w:sz w:val="20"/>
          <w:lang w:val="ro-RO"/>
        </w:rPr>
        <w:t>G</w:t>
      </w:r>
      <w:r w:rsidRPr="0049661D">
        <w:rPr>
          <w:color w:val="000000" w:themeColor="text1"/>
          <w:sz w:val="20"/>
          <w:lang w:val="ro-RO"/>
        </w:rPr>
        <w:t>rad</w:t>
      </w:r>
      <w:r w:rsidR="00057DCB" w:rsidRPr="0049661D">
        <w:rPr>
          <w:color w:val="000000" w:themeColor="text1"/>
          <w:sz w:val="20"/>
          <w:lang w:val="ro-RO"/>
        </w:rPr>
        <w:t> </w:t>
      </w:r>
      <w:r w:rsidRPr="0049661D">
        <w:rPr>
          <w:color w:val="000000" w:themeColor="text1"/>
          <w:sz w:val="20"/>
          <w:lang w:val="ro-RO"/>
        </w:rPr>
        <w:t>3 sau 4 şi 3</w:t>
      </w:r>
      <w:r w:rsidR="00057DCB" w:rsidRPr="0049661D">
        <w:rPr>
          <w:color w:val="000000" w:themeColor="text1"/>
          <w:sz w:val="20"/>
          <w:lang w:val="ro-RO"/>
        </w:rPr>
        <w:t> </w:t>
      </w:r>
      <w:r w:rsidRPr="0049661D">
        <w:rPr>
          <w:color w:val="000000" w:themeColor="text1"/>
          <w:sz w:val="20"/>
          <w:lang w:val="ro-RO"/>
        </w:rPr>
        <w:t>(0,2%)</w:t>
      </w:r>
      <w:r w:rsidR="00057DCB" w:rsidRPr="0049661D">
        <w:rPr>
          <w:color w:val="000000" w:themeColor="text1"/>
          <w:sz w:val="20"/>
          <w:lang w:val="ro-RO"/>
        </w:rPr>
        <w:t> </w:t>
      </w:r>
      <w:r w:rsidRPr="0049661D">
        <w:rPr>
          <w:color w:val="000000" w:themeColor="text1"/>
          <w:sz w:val="20"/>
          <w:lang w:val="ro-RO"/>
        </w:rPr>
        <w:t>cazuri au fost letale.</w:t>
      </w:r>
    </w:p>
    <w:p w14:paraId="2524567F"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Boală pulmonară interstiţială (sindrom de detresă respiratorie acută, alveolită, boală pulmonară interstiţială, pneumonită)</w:t>
      </w:r>
      <w:r w:rsidR="00D04714" w:rsidRPr="0049661D">
        <w:rPr>
          <w:color w:val="000000" w:themeColor="text1"/>
          <w:sz w:val="20"/>
          <w:lang w:val="ro-RO"/>
        </w:rPr>
        <w:t>.</w:t>
      </w:r>
    </w:p>
    <w:p w14:paraId="7E1714F5"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Durere abdominală (disconfort abdominal, durere abdominală, durere la nivelul abdomenului inferior, durere la nivelul abdomenului superior, sensibilitate abdominală)</w:t>
      </w:r>
      <w:r w:rsidR="00D04714" w:rsidRPr="0049661D">
        <w:rPr>
          <w:color w:val="000000" w:themeColor="text1"/>
          <w:sz w:val="20"/>
          <w:lang w:val="ro-RO"/>
        </w:rPr>
        <w:t>.</w:t>
      </w:r>
    </w:p>
    <w:p w14:paraId="568BFE81" w14:textId="77777777" w:rsidR="00384719" w:rsidRPr="0049661D" w:rsidRDefault="00384719"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Esofagită (esofagită, ulcer esofagian)</w:t>
      </w:r>
      <w:r w:rsidR="00D04714" w:rsidRPr="0049661D">
        <w:rPr>
          <w:color w:val="000000" w:themeColor="text1"/>
          <w:sz w:val="20"/>
          <w:lang w:val="ro-RO"/>
        </w:rPr>
        <w:t>.</w:t>
      </w:r>
    </w:p>
    <w:p w14:paraId="53AF6C4F"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Perforaţie gastro-intestinală (perforaţie gastro-intestinală, perforaţie intestinală</w:t>
      </w:r>
      <w:r w:rsidR="007A136A" w:rsidRPr="0049661D">
        <w:rPr>
          <w:color w:val="000000" w:themeColor="text1"/>
          <w:sz w:val="20"/>
          <w:lang w:val="ro-RO"/>
        </w:rPr>
        <w:t>, perforaţia intestinului gros</w:t>
      </w:r>
      <w:r w:rsidRPr="0049661D">
        <w:rPr>
          <w:color w:val="000000" w:themeColor="text1"/>
          <w:sz w:val="20"/>
          <w:lang w:val="ro-RO"/>
        </w:rPr>
        <w:t>)</w:t>
      </w:r>
      <w:r w:rsidR="00D04714" w:rsidRPr="0049661D">
        <w:rPr>
          <w:color w:val="000000" w:themeColor="text1"/>
          <w:sz w:val="20"/>
          <w:lang w:val="ro-RO"/>
        </w:rPr>
        <w:t>.</w:t>
      </w:r>
    </w:p>
    <w:p w14:paraId="0BDAFD8D" w14:textId="77777777" w:rsidR="0001766B" w:rsidRPr="0049661D" w:rsidRDefault="005E406C"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 xml:space="preserve">Valori serice crescute ale transaminazelor </w:t>
      </w:r>
      <w:r w:rsidR="0001766B" w:rsidRPr="0049661D">
        <w:rPr>
          <w:color w:val="000000" w:themeColor="text1"/>
          <w:sz w:val="20"/>
          <w:lang w:val="ro-RO"/>
        </w:rPr>
        <w:t>(</w:t>
      </w:r>
      <w:r w:rsidRPr="0049661D">
        <w:rPr>
          <w:color w:val="000000" w:themeColor="text1"/>
          <w:sz w:val="20"/>
          <w:lang w:val="ro-RO"/>
        </w:rPr>
        <w:t>valoare serică crescută a alaninaminotransferazei</w:t>
      </w:r>
      <w:r w:rsidR="0001766B" w:rsidRPr="0049661D">
        <w:rPr>
          <w:color w:val="000000" w:themeColor="text1"/>
          <w:sz w:val="20"/>
          <w:lang w:val="ro-RO"/>
        </w:rPr>
        <w:t xml:space="preserve">, </w:t>
      </w:r>
      <w:r w:rsidRPr="0049661D">
        <w:rPr>
          <w:color w:val="000000" w:themeColor="text1"/>
          <w:sz w:val="20"/>
          <w:lang w:val="ro-RO"/>
        </w:rPr>
        <w:t>valoare serică crescută a aspartataminotransferazei</w:t>
      </w:r>
      <w:r w:rsidR="0001766B" w:rsidRPr="0049661D">
        <w:rPr>
          <w:color w:val="000000" w:themeColor="text1"/>
          <w:sz w:val="20"/>
          <w:lang w:val="ro-RO"/>
        </w:rPr>
        <w:t xml:space="preserve">, </w:t>
      </w:r>
      <w:r w:rsidRPr="0049661D">
        <w:rPr>
          <w:color w:val="000000" w:themeColor="text1"/>
          <w:sz w:val="20"/>
          <w:lang w:val="ro-RO"/>
        </w:rPr>
        <w:t xml:space="preserve">valoare serică crescută a </w:t>
      </w:r>
      <w:r w:rsidR="0001766B" w:rsidRPr="0049661D">
        <w:rPr>
          <w:color w:val="000000" w:themeColor="text1"/>
          <w:sz w:val="20"/>
          <w:lang w:val="ro-RO"/>
        </w:rPr>
        <w:t>gama-</w:t>
      </w:r>
      <w:r w:rsidRPr="0049661D">
        <w:rPr>
          <w:color w:val="000000" w:themeColor="text1"/>
          <w:sz w:val="20"/>
          <w:lang w:val="ro-RO"/>
        </w:rPr>
        <w:t>glutamiltransferazei</w:t>
      </w:r>
      <w:r w:rsidR="0001766B" w:rsidRPr="0049661D">
        <w:rPr>
          <w:color w:val="000000" w:themeColor="text1"/>
          <w:sz w:val="20"/>
          <w:lang w:val="ro-RO"/>
        </w:rPr>
        <w:t xml:space="preserve">, </w:t>
      </w:r>
      <w:r w:rsidRPr="0049661D">
        <w:rPr>
          <w:color w:val="000000" w:themeColor="text1"/>
          <w:sz w:val="20"/>
          <w:lang w:val="ro-RO"/>
        </w:rPr>
        <w:t xml:space="preserve">valoari crescute ale </w:t>
      </w:r>
      <w:r w:rsidR="0001766B" w:rsidRPr="0049661D">
        <w:rPr>
          <w:color w:val="000000" w:themeColor="text1"/>
          <w:sz w:val="20"/>
          <w:lang w:val="ro-RO"/>
        </w:rPr>
        <w:t>enzime</w:t>
      </w:r>
      <w:r w:rsidRPr="0049661D">
        <w:rPr>
          <w:color w:val="000000" w:themeColor="text1"/>
          <w:sz w:val="20"/>
          <w:lang w:val="ro-RO"/>
        </w:rPr>
        <w:t>lor</w:t>
      </w:r>
      <w:r w:rsidR="0001766B" w:rsidRPr="0049661D">
        <w:rPr>
          <w:color w:val="000000" w:themeColor="text1"/>
          <w:sz w:val="20"/>
          <w:lang w:val="ro-RO"/>
        </w:rPr>
        <w:t xml:space="preserve"> hepatice, funcţie hepatică afectată, rezultate anormale ale testelor funcţiei hepatice,</w:t>
      </w:r>
      <w:r w:rsidR="00CA56AB" w:rsidRPr="0049661D">
        <w:rPr>
          <w:color w:val="000000" w:themeColor="text1"/>
          <w:sz w:val="20"/>
          <w:lang w:val="ro-RO"/>
        </w:rPr>
        <w:t xml:space="preserve"> valori serice crescute ale </w:t>
      </w:r>
      <w:r w:rsidR="0001766B" w:rsidRPr="0049661D">
        <w:rPr>
          <w:color w:val="000000" w:themeColor="text1"/>
          <w:sz w:val="20"/>
          <w:lang w:val="ro-RO"/>
        </w:rPr>
        <w:t>transaminaze</w:t>
      </w:r>
      <w:r w:rsidR="00CA56AB" w:rsidRPr="0049661D">
        <w:rPr>
          <w:color w:val="000000" w:themeColor="text1"/>
          <w:sz w:val="20"/>
          <w:lang w:val="ro-RO"/>
        </w:rPr>
        <w:t>lor</w:t>
      </w:r>
      <w:r w:rsidR="0001766B" w:rsidRPr="0049661D">
        <w:rPr>
          <w:color w:val="000000" w:themeColor="text1"/>
          <w:sz w:val="20"/>
          <w:lang w:val="ro-RO"/>
        </w:rPr>
        <w:t>)</w:t>
      </w:r>
      <w:r w:rsidR="00D04714" w:rsidRPr="0049661D">
        <w:rPr>
          <w:color w:val="000000" w:themeColor="text1"/>
          <w:sz w:val="20"/>
          <w:lang w:val="ro-RO"/>
        </w:rPr>
        <w:t>.</w:t>
      </w:r>
    </w:p>
    <w:p w14:paraId="6B3DBE72"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Chist renal (abces renal, chist renal, hemoragie la nivelul chistului renal, infecţie la nivelul chistului renal)</w:t>
      </w:r>
      <w:r w:rsidR="00D04714" w:rsidRPr="0049661D">
        <w:rPr>
          <w:color w:val="000000" w:themeColor="text1"/>
          <w:sz w:val="20"/>
          <w:lang w:val="ro-RO"/>
        </w:rPr>
        <w:t>.</w:t>
      </w:r>
    </w:p>
    <w:p w14:paraId="3AC00C68" w14:textId="77777777" w:rsidR="00E82D86" w:rsidRPr="0049661D" w:rsidRDefault="00E82D86"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Creatinină serică crescută (creatinină serică crescută, clearance-ul renal al creatininei scăzut).</w:t>
      </w:r>
    </w:p>
    <w:p w14:paraId="74A8C852" w14:textId="77777777" w:rsidR="0001766B" w:rsidRPr="0049661D" w:rsidRDefault="0001766B" w:rsidP="0089233E">
      <w:pPr>
        <w:numPr>
          <w:ilvl w:val="0"/>
          <w:numId w:val="22"/>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 xml:space="preserve">Edem (edem </w:t>
      </w:r>
      <w:r w:rsidR="00CA56AB" w:rsidRPr="0049661D">
        <w:rPr>
          <w:color w:val="000000" w:themeColor="text1"/>
          <w:sz w:val="20"/>
          <w:lang w:val="ro-RO"/>
        </w:rPr>
        <w:t>facial</w:t>
      </w:r>
      <w:r w:rsidRPr="0049661D">
        <w:rPr>
          <w:color w:val="000000" w:themeColor="text1"/>
          <w:sz w:val="20"/>
          <w:lang w:val="ro-RO"/>
        </w:rPr>
        <w:t>, edem generalizat, tumefacţie locală, edem localizat, edem, edem periferic, edem periorbital)</w:t>
      </w:r>
      <w:r w:rsidR="00D04714" w:rsidRPr="0049661D">
        <w:rPr>
          <w:color w:val="000000" w:themeColor="text1"/>
          <w:sz w:val="20"/>
          <w:lang w:val="ro-RO"/>
        </w:rPr>
        <w:t>.</w:t>
      </w:r>
    </w:p>
    <w:p w14:paraId="0A19EA21" w14:textId="77777777" w:rsidR="00384719" w:rsidRPr="0049661D" w:rsidRDefault="00D06E59" w:rsidP="0089233E">
      <w:pPr>
        <w:numPr>
          <w:ilvl w:val="0"/>
          <w:numId w:val="22"/>
        </w:numPr>
        <w:tabs>
          <w:tab w:val="clear" w:pos="567"/>
          <w:tab w:val="left" w:pos="284"/>
        </w:tabs>
        <w:spacing w:line="240" w:lineRule="auto"/>
        <w:ind w:left="284" w:hanging="284"/>
        <w:rPr>
          <w:color w:val="000000" w:themeColor="text1"/>
          <w:sz w:val="20"/>
          <w:u w:val="single"/>
          <w:lang w:val="ro-RO"/>
        </w:rPr>
      </w:pPr>
      <w:r w:rsidRPr="0049661D">
        <w:rPr>
          <w:rFonts w:eastAsia="SimSun"/>
          <w:color w:val="000000" w:themeColor="text1"/>
          <w:sz w:val="20"/>
          <w:lang w:val="ro-RO" w:eastAsia="ja-JP"/>
        </w:rPr>
        <w:t>Scădere a concentraţiei</w:t>
      </w:r>
      <w:r w:rsidR="00384719" w:rsidRPr="0049661D">
        <w:rPr>
          <w:color w:val="000000" w:themeColor="text1"/>
          <w:sz w:val="20"/>
          <w:lang w:val="ro-RO"/>
        </w:rPr>
        <w:t xml:space="preserve"> </w:t>
      </w:r>
      <w:r w:rsidR="00220F93" w:rsidRPr="0049661D">
        <w:rPr>
          <w:color w:val="000000" w:themeColor="text1"/>
          <w:sz w:val="20"/>
          <w:lang w:val="ro-RO"/>
        </w:rPr>
        <w:t>de</w:t>
      </w:r>
      <w:r w:rsidR="00384719" w:rsidRPr="0049661D">
        <w:rPr>
          <w:color w:val="000000" w:themeColor="text1"/>
          <w:sz w:val="20"/>
          <w:lang w:val="ro-RO"/>
        </w:rPr>
        <w:t xml:space="preserve"> testosteron în sânge (</w:t>
      </w:r>
      <w:r w:rsidRPr="0049661D">
        <w:rPr>
          <w:rFonts w:eastAsia="SimSun"/>
          <w:color w:val="000000" w:themeColor="text1"/>
          <w:sz w:val="20"/>
          <w:lang w:val="ro-RO" w:eastAsia="ja-JP"/>
        </w:rPr>
        <w:t>scădere a concentraţiei</w:t>
      </w:r>
      <w:r w:rsidR="00384719" w:rsidRPr="0049661D">
        <w:rPr>
          <w:color w:val="000000" w:themeColor="text1"/>
          <w:sz w:val="20"/>
          <w:lang w:val="ro-RO"/>
        </w:rPr>
        <w:t xml:space="preserve"> </w:t>
      </w:r>
      <w:r w:rsidR="00220F93" w:rsidRPr="0049661D">
        <w:rPr>
          <w:color w:val="000000" w:themeColor="text1"/>
          <w:sz w:val="20"/>
          <w:lang w:val="ro-RO"/>
        </w:rPr>
        <w:t>de</w:t>
      </w:r>
      <w:r w:rsidR="00384719" w:rsidRPr="0049661D">
        <w:rPr>
          <w:color w:val="000000" w:themeColor="text1"/>
          <w:sz w:val="20"/>
          <w:lang w:val="ro-RO"/>
        </w:rPr>
        <w:t xml:space="preserve"> testosteron în sânge, hipogonadism, hipogonadism secundar</w:t>
      </w:r>
      <w:r w:rsidR="000E146F" w:rsidRPr="0049661D">
        <w:rPr>
          <w:color w:val="000000" w:themeColor="text1"/>
          <w:sz w:val="20"/>
          <w:lang w:val="ro-RO"/>
        </w:rPr>
        <w:t>)</w:t>
      </w:r>
      <w:r w:rsidR="00D04714" w:rsidRPr="0049661D">
        <w:rPr>
          <w:color w:val="000000" w:themeColor="text1"/>
          <w:sz w:val="20"/>
          <w:lang w:val="ro-RO"/>
        </w:rPr>
        <w:t>.</w:t>
      </w:r>
    </w:p>
    <w:p w14:paraId="1F379CAD" w14:textId="77777777" w:rsidR="0013026B" w:rsidRPr="00B50878" w:rsidRDefault="0013026B" w:rsidP="00F8043B">
      <w:pPr>
        <w:pStyle w:val="Paragraph"/>
        <w:keepLines/>
        <w:spacing w:after="0"/>
        <w:rPr>
          <w:iCs/>
          <w:color w:val="000000" w:themeColor="text1"/>
          <w:sz w:val="22"/>
          <w:szCs w:val="22"/>
          <w:u w:val="single"/>
          <w:lang w:val="ro-RO"/>
        </w:rPr>
      </w:pPr>
    </w:p>
    <w:p w14:paraId="33826487" w14:textId="77777777" w:rsidR="0001766B" w:rsidRPr="00312708" w:rsidRDefault="0013026B" w:rsidP="00C86FC7">
      <w:pPr>
        <w:pStyle w:val="Paragraph"/>
        <w:keepNext/>
        <w:keepLines/>
        <w:spacing w:after="0"/>
        <w:rPr>
          <w:color w:val="000000" w:themeColor="text1"/>
          <w:kern w:val="32"/>
          <w:sz w:val="22"/>
          <w:szCs w:val="22"/>
          <w:u w:val="single"/>
          <w:lang w:val="ro-RO"/>
        </w:rPr>
      </w:pPr>
      <w:r w:rsidRPr="00B50878">
        <w:rPr>
          <w:iCs/>
          <w:color w:val="000000" w:themeColor="text1"/>
          <w:sz w:val="22"/>
          <w:szCs w:val="22"/>
          <w:u w:val="single"/>
          <w:lang w:val="ro-RO"/>
        </w:rPr>
        <w:t>Rezumatul profilului de siguranţă</w:t>
      </w:r>
      <w:r w:rsidRPr="00312708">
        <w:rPr>
          <w:color w:val="000000" w:themeColor="text1"/>
          <w:kern w:val="32"/>
          <w:sz w:val="22"/>
          <w:szCs w:val="22"/>
          <w:u w:val="single"/>
          <w:lang w:val="ro-RO"/>
        </w:rPr>
        <w:t xml:space="preserve"> la pacienţii copii şi adolescenţi</w:t>
      </w:r>
    </w:p>
    <w:p w14:paraId="2C57540E" w14:textId="77777777" w:rsidR="0013026B" w:rsidRPr="00B50878" w:rsidRDefault="0013026B" w:rsidP="00C86FC7">
      <w:pPr>
        <w:pStyle w:val="Paragraph"/>
        <w:keepNext/>
        <w:keepLines/>
        <w:spacing w:after="0"/>
        <w:rPr>
          <w:color w:val="000000" w:themeColor="text1"/>
          <w:sz w:val="22"/>
          <w:szCs w:val="22"/>
          <w:lang w:val="ro-RO"/>
        </w:rPr>
      </w:pPr>
    </w:p>
    <w:p w14:paraId="2D405BBA" w14:textId="5D492321" w:rsidR="0013026B" w:rsidRPr="00B50878" w:rsidRDefault="004520CF" w:rsidP="00C86FC7">
      <w:pPr>
        <w:keepNext/>
        <w:outlineLvl w:val="0"/>
        <w:rPr>
          <w:color w:val="000000" w:themeColor="text1"/>
          <w:szCs w:val="22"/>
          <w:lang w:val="ro-RO"/>
        </w:rPr>
      </w:pPr>
      <w:r w:rsidRPr="00B50878">
        <w:rPr>
          <w:color w:val="000000" w:themeColor="text1"/>
          <w:szCs w:val="22"/>
          <w:lang w:val="ro-RO"/>
        </w:rPr>
        <w:t xml:space="preserve">Analiza populaţională de siguranţă pentru </w:t>
      </w:r>
      <w:r w:rsidR="0013026B" w:rsidRPr="00B50878">
        <w:rPr>
          <w:color w:val="000000" w:themeColor="text1"/>
          <w:szCs w:val="22"/>
          <w:lang w:val="ro-RO"/>
        </w:rPr>
        <w:t>110 </w:t>
      </w:r>
      <w:r w:rsidRPr="00B50878">
        <w:rPr>
          <w:color w:val="000000" w:themeColor="text1"/>
          <w:szCs w:val="22"/>
          <w:lang w:val="ro-RO"/>
        </w:rPr>
        <w:t xml:space="preserve">pacienţi copii şi adolescenţi cu toate tipurile de tumori </w:t>
      </w:r>
      <w:r w:rsidR="0013026B" w:rsidRPr="00B50878">
        <w:rPr>
          <w:color w:val="000000" w:themeColor="text1"/>
          <w:szCs w:val="22"/>
          <w:lang w:val="ro-RO"/>
        </w:rPr>
        <w:t>(</w:t>
      </w:r>
      <w:r w:rsidRPr="00B50878">
        <w:rPr>
          <w:color w:val="000000" w:themeColor="text1"/>
          <w:szCs w:val="22"/>
          <w:lang w:val="ro-RO"/>
        </w:rPr>
        <w:t>vârsta</w:t>
      </w:r>
      <w:r w:rsidR="0013026B" w:rsidRPr="00B50878">
        <w:rPr>
          <w:color w:val="000000" w:themeColor="text1"/>
          <w:szCs w:val="22"/>
          <w:lang w:val="ro-RO"/>
        </w:rPr>
        <w:t xml:space="preserve"> 1 </w:t>
      </w:r>
      <w:r w:rsidRPr="00B50878">
        <w:rPr>
          <w:color w:val="000000" w:themeColor="text1"/>
          <w:szCs w:val="22"/>
          <w:lang w:val="ro-RO"/>
        </w:rPr>
        <w:t>până la</w:t>
      </w:r>
      <w:r w:rsidR="0013026B" w:rsidRPr="00B50878">
        <w:rPr>
          <w:color w:val="000000" w:themeColor="text1"/>
          <w:szCs w:val="22"/>
          <w:lang w:val="ro-RO"/>
        </w:rPr>
        <w:t xml:space="preserve"> &lt;18 </w:t>
      </w:r>
      <w:r w:rsidRPr="00B50878">
        <w:rPr>
          <w:color w:val="000000" w:themeColor="text1"/>
          <w:szCs w:val="22"/>
          <w:lang w:val="ro-RO"/>
        </w:rPr>
        <w:t>ani</w:t>
      </w:r>
      <w:r w:rsidR="0013026B" w:rsidRPr="00B50878">
        <w:rPr>
          <w:color w:val="000000" w:themeColor="text1"/>
          <w:szCs w:val="22"/>
          <w:lang w:val="ro-RO"/>
        </w:rPr>
        <w:t xml:space="preserve">), </w:t>
      </w:r>
      <w:r w:rsidRPr="00B50878">
        <w:rPr>
          <w:color w:val="000000" w:themeColor="text1"/>
          <w:szCs w:val="22"/>
          <w:lang w:val="ro-RO"/>
        </w:rPr>
        <w:t>care a inclus</w:t>
      </w:r>
      <w:r w:rsidR="0013026B" w:rsidRPr="00B50878">
        <w:rPr>
          <w:color w:val="000000" w:themeColor="text1"/>
          <w:szCs w:val="22"/>
          <w:lang w:val="ro-RO"/>
        </w:rPr>
        <w:t xml:space="preserve"> 41 </w:t>
      </w:r>
      <w:r w:rsidRPr="00B50878">
        <w:rPr>
          <w:color w:val="000000" w:themeColor="text1"/>
          <w:szCs w:val="22"/>
          <w:lang w:val="ro-RO"/>
        </w:rPr>
        <w:t>pacienţi cu</w:t>
      </w:r>
      <w:r w:rsidR="0013026B" w:rsidRPr="00B50878">
        <w:rPr>
          <w:color w:val="000000" w:themeColor="text1"/>
          <w:szCs w:val="22"/>
          <w:lang w:val="ro-RO"/>
        </w:rPr>
        <w:t xml:space="preserve"> </w:t>
      </w:r>
      <w:r w:rsidRPr="00B50878">
        <w:rPr>
          <w:color w:val="000000" w:themeColor="text1"/>
          <w:szCs w:val="22"/>
          <w:lang w:val="ro-RO"/>
        </w:rPr>
        <w:t xml:space="preserve">ALCL sistemic, recidivat sau refractar, </w:t>
      </w:r>
      <w:r w:rsidR="0013026B" w:rsidRPr="00B50878">
        <w:rPr>
          <w:color w:val="000000" w:themeColor="text1"/>
          <w:szCs w:val="22"/>
          <w:lang w:val="ro-RO"/>
        </w:rPr>
        <w:t>ALK</w:t>
      </w:r>
      <w:r w:rsidR="0013026B" w:rsidRPr="00B50878">
        <w:rPr>
          <w:color w:val="000000" w:themeColor="text1"/>
          <w:szCs w:val="22"/>
          <w:lang w:val="ro-RO"/>
        </w:rPr>
        <w:noBreakHyphen/>
        <w:t>po</w:t>
      </w:r>
      <w:r w:rsidRPr="00B50878">
        <w:rPr>
          <w:color w:val="000000" w:themeColor="text1"/>
          <w:szCs w:val="22"/>
          <w:lang w:val="ro-RO"/>
        </w:rPr>
        <w:t>z</w:t>
      </w:r>
      <w:r w:rsidR="0013026B" w:rsidRPr="00B50878">
        <w:rPr>
          <w:color w:val="000000" w:themeColor="text1"/>
          <w:szCs w:val="22"/>
          <w:lang w:val="ro-RO"/>
        </w:rPr>
        <w:t xml:space="preserve">itiv </w:t>
      </w:r>
      <w:r w:rsidRPr="00B50878">
        <w:rPr>
          <w:color w:val="000000" w:themeColor="text1"/>
          <w:szCs w:val="22"/>
          <w:lang w:val="ro-RO"/>
        </w:rPr>
        <w:t xml:space="preserve">sau cu IMT nerezecabilă, recurentă sau refractară </w:t>
      </w:r>
      <w:r w:rsidR="0013026B" w:rsidRPr="00B50878">
        <w:rPr>
          <w:color w:val="000000" w:themeColor="text1"/>
          <w:szCs w:val="22"/>
          <w:lang w:val="ro-RO"/>
        </w:rPr>
        <w:t>ALK</w:t>
      </w:r>
      <w:r w:rsidR="0013026B" w:rsidRPr="00B50878">
        <w:rPr>
          <w:color w:val="000000" w:themeColor="text1"/>
          <w:szCs w:val="22"/>
          <w:lang w:val="ro-RO"/>
        </w:rPr>
        <w:noBreakHyphen/>
      </w:r>
      <w:r w:rsidRPr="00B50878">
        <w:rPr>
          <w:color w:val="000000" w:themeColor="text1"/>
          <w:szCs w:val="22"/>
          <w:lang w:val="ro-RO"/>
        </w:rPr>
        <w:t xml:space="preserve"> pozitivă, se bazează pe pacienţi cărora li s-a administrat </w:t>
      </w:r>
      <w:r w:rsidR="0013026B" w:rsidRPr="00B50878">
        <w:rPr>
          <w:color w:val="000000" w:themeColor="text1"/>
          <w:szCs w:val="22"/>
          <w:lang w:val="ro-RO"/>
        </w:rPr>
        <w:t xml:space="preserve">crizotinib </w:t>
      </w:r>
      <w:r w:rsidRPr="00B50878">
        <w:rPr>
          <w:color w:val="000000" w:themeColor="text1"/>
          <w:szCs w:val="22"/>
          <w:lang w:val="ro-RO"/>
        </w:rPr>
        <w:t>din</w:t>
      </w:r>
      <w:r w:rsidR="0013026B" w:rsidRPr="00B50878">
        <w:rPr>
          <w:color w:val="000000" w:themeColor="text1"/>
          <w:szCs w:val="22"/>
          <w:lang w:val="ro-RO"/>
        </w:rPr>
        <w:t xml:space="preserve"> 2 </w:t>
      </w:r>
      <w:r w:rsidRPr="00B50878">
        <w:rPr>
          <w:color w:val="000000" w:themeColor="text1"/>
          <w:szCs w:val="22"/>
          <w:lang w:val="ro-RO"/>
        </w:rPr>
        <w:t>studii cu un singur braţ</w:t>
      </w:r>
      <w:r w:rsidR="0013026B" w:rsidRPr="00B50878">
        <w:rPr>
          <w:color w:val="000000" w:themeColor="text1"/>
          <w:szCs w:val="22"/>
          <w:lang w:val="ro-RO"/>
        </w:rPr>
        <w:t xml:space="preserve">, </w:t>
      </w:r>
      <w:r w:rsidRPr="00B50878">
        <w:rPr>
          <w:color w:val="000000" w:themeColor="text1"/>
          <w:szCs w:val="22"/>
          <w:lang w:val="ro-RO"/>
        </w:rPr>
        <w:t>s</w:t>
      </w:r>
      <w:r w:rsidR="0013026B" w:rsidRPr="00B50878">
        <w:rPr>
          <w:color w:val="000000" w:themeColor="text1"/>
          <w:szCs w:val="22"/>
          <w:lang w:val="ro-RO"/>
        </w:rPr>
        <w:t>tud</w:t>
      </w:r>
      <w:r w:rsidRPr="00B50878">
        <w:rPr>
          <w:color w:val="000000" w:themeColor="text1"/>
          <w:szCs w:val="22"/>
          <w:lang w:val="ro-RO"/>
        </w:rPr>
        <w:t>iul</w:t>
      </w:r>
      <w:r w:rsidR="0013026B" w:rsidRPr="00B50878">
        <w:rPr>
          <w:color w:val="000000" w:themeColor="text1"/>
          <w:szCs w:val="22"/>
          <w:lang w:val="ro-RO"/>
        </w:rPr>
        <w:t xml:space="preserve"> 0912 (n=36) </w:t>
      </w:r>
      <w:r w:rsidRPr="00B50878">
        <w:rPr>
          <w:color w:val="000000" w:themeColor="text1"/>
          <w:szCs w:val="22"/>
          <w:lang w:val="ro-RO"/>
        </w:rPr>
        <w:t>şi</w:t>
      </w:r>
      <w:r w:rsidR="0013026B" w:rsidRPr="00B50878">
        <w:rPr>
          <w:color w:val="000000" w:themeColor="text1"/>
          <w:szCs w:val="22"/>
          <w:lang w:val="ro-RO"/>
        </w:rPr>
        <w:t xml:space="preserve"> </w:t>
      </w:r>
      <w:r w:rsidRPr="00B50878">
        <w:rPr>
          <w:color w:val="000000" w:themeColor="text1"/>
          <w:szCs w:val="22"/>
          <w:lang w:val="ro-RO"/>
        </w:rPr>
        <w:t>studiul </w:t>
      </w:r>
      <w:r w:rsidR="0013026B" w:rsidRPr="00B50878">
        <w:rPr>
          <w:color w:val="000000" w:themeColor="text1"/>
          <w:szCs w:val="22"/>
          <w:lang w:val="ro-RO"/>
        </w:rPr>
        <w:t xml:space="preserve">1013 (n=5). </w:t>
      </w:r>
      <w:r w:rsidRPr="00B50878">
        <w:rPr>
          <w:color w:val="000000" w:themeColor="text1"/>
          <w:szCs w:val="22"/>
          <w:lang w:val="ro-RO"/>
        </w:rPr>
        <w:t>În studiul </w:t>
      </w:r>
      <w:r w:rsidR="0013026B" w:rsidRPr="00B50878">
        <w:rPr>
          <w:color w:val="000000" w:themeColor="text1"/>
          <w:szCs w:val="22"/>
          <w:lang w:val="ro-RO"/>
        </w:rPr>
        <w:t xml:space="preserve">0912, </w:t>
      </w:r>
      <w:r w:rsidRPr="00B50878">
        <w:rPr>
          <w:color w:val="000000" w:themeColor="text1"/>
          <w:szCs w:val="22"/>
          <w:lang w:val="ro-RO"/>
        </w:rPr>
        <w:t xml:space="preserve">pacienţilor li s-a administrat crizotinib la o doză </w:t>
      </w:r>
      <w:r w:rsidR="002914C7" w:rsidRPr="00B50878">
        <w:rPr>
          <w:color w:val="000000" w:themeColor="text1"/>
          <w:szCs w:val="22"/>
          <w:lang w:val="ro-RO"/>
        </w:rPr>
        <w:t>iniţială</w:t>
      </w:r>
      <w:r w:rsidRPr="00B50878">
        <w:rPr>
          <w:color w:val="000000" w:themeColor="text1"/>
          <w:szCs w:val="22"/>
          <w:lang w:val="ro-RO"/>
        </w:rPr>
        <w:t xml:space="preserve"> de </w:t>
      </w:r>
      <w:r w:rsidR="0013026B" w:rsidRPr="00B50878">
        <w:rPr>
          <w:color w:val="000000" w:themeColor="text1"/>
          <w:szCs w:val="22"/>
          <w:lang w:val="ro-RO"/>
        </w:rPr>
        <w:t>100 mg/m</w:t>
      </w:r>
      <w:r w:rsidR="0013026B" w:rsidRPr="00B50878">
        <w:rPr>
          <w:color w:val="000000" w:themeColor="text1"/>
          <w:szCs w:val="22"/>
          <w:vertAlign w:val="superscript"/>
          <w:lang w:val="ro-RO"/>
        </w:rPr>
        <w:t>2</w:t>
      </w:r>
      <w:r w:rsidR="0013026B" w:rsidRPr="00B50878">
        <w:rPr>
          <w:color w:val="000000" w:themeColor="text1"/>
          <w:szCs w:val="22"/>
          <w:lang w:val="ro-RO"/>
        </w:rPr>
        <w:t>, 130 mg/m</w:t>
      </w:r>
      <w:r w:rsidR="0013026B" w:rsidRPr="00B50878">
        <w:rPr>
          <w:color w:val="000000" w:themeColor="text1"/>
          <w:szCs w:val="22"/>
          <w:vertAlign w:val="superscript"/>
          <w:lang w:val="ro-RO"/>
        </w:rPr>
        <w:t>2</w:t>
      </w:r>
      <w:r w:rsidR="0013026B" w:rsidRPr="00B50878">
        <w:rPr>
          <w:color w:val="000000" w:themeColor="text1"/>
          <w:szCs w:val="22"/>
          <w:lang w:val="ro-RO"/>
        </w:rPr>
        <w:t>, 165</w:t>
      </w:r>
      <w:r w:rsidR="00316358" w:rsidRPr="00B50878">
        <w:rPr>
          <w:color w:val="000000" w:themeColor="text1"/>
          <w:szCs w:val="22"/>
          <w:lang w:val="ro-RO"/>
        </w:rPr>
        <w:t> </w:t>
      </w:r>
      <w:r w:rsidR="0013026B" w:rsidRPr="00B50878">
        <w:rPr>
          <w:color w:val="000000" w:themeColor="text1"/>
          <w:szCs w:val="22"/>
          <w:lang w:val="ro-RO"/>
        </w:rPr>
        <w:t>mg/m</w:t>
      </w:r>
      <w:r w:rsidR="0013026B" w:rsidRPr="00B50878">
        <w:rPr>
          <w:color w:val="000000" w:themeColor="text1"/>
          <w:szCs w:val="22"/>
          <w:vertAlign w:val="superscript"/>
          <w:lang w:val="ro-RO"/>
        </w:rPr>
        <w:t>2</w:t>
      </w:r>
      <w:r w:rsidR="0013026B" w:rsidRPr="00B50878">
        <w:rPr>
          <w:color w:val="000000" w:themeColor="text1"/>
          <w:szCs w:val="22"/>
          <w:lang w:val="ro-RO"/>
        </w:rPr>
        <w:t>, 215 mg/m</w:t>
      </w:r>
      <w:r w:rsidR="0013026B" w:rsidRPr="00B50878">
        <w:rPr>
          <w:color w:val="000000" w:themeColor="text1"/>
          <w:szCs w:val="22"/>
          <w:vertAlign w:val="superscript"/>
          <w:lang w:val="ro-RO"/>
        </w:rPr>
        <w:t>2</w:t>
      </w:r>
      <w:r w:rsidR="0013026B" w:rsidRPr="00B50878">
        <w:rPr>
          <w:color w:val="000000" w:themeColor="text1"/>
          <w:szCs w:val="22"/>
          <w:lang w:val="ro-RO"/>
        </w:rPr>
        <w:t>, 280 mg/m</w:t>
      </w:r>
      <w:r w:rsidR="0013026B" w:rsidRPr="00B50878">
        <w:rPr>
          <w:color w:val="000000" w:themeColor="text1"/>
          <w:szCs w:val="22"/>
          <w:vertAlign w:val="superscript"/>
          <w:lang w:val="ro-RO"/>
        </w:rPr>
        <w:t>2</w:t>
      </w:r>
      <w:r w:rsidR="0013026B" w:rsidRPr="00B50878">
        <w:rPr>
          <w:color w:val="000000" w:themeColor="text1"/>
          <w:szCs w:val="22"/>
          <w:lang w:val="ro-RO"/>
        </w:rPr>
        <w:t xml:space="preserve"> </w:t>
      </w:r>
      <w:r w:rsidR="00A40E08" w:rsidRPr="00B50878">
        <w:rPr>
          <w:color w:val="000000" w:themeColor="text1"/>
          <w:szCs w:val="22"/>
          <w:lang w:val="ro-RO"/>
        </w:rPr>
        <w:t>sau</w:t>
      </w:r>
      <w:r w:rsidR="0013026B" w:rsidRPr="00B50878">
        <w:rPr>
          <w:color w:val="000000" w:themeColor="text1"/>
          <w:szCs w:val="22"/>
          <w:lang w:val="ro-RO"/>
        </w:rPr>
        <w:t xml:space="preserve"> 365 mg/m</w:t>
      </w:r>
      <w:r w:rsidR="0013026B" w:rsidRPr="00B50878">
        <w:rPr>
          <w:color w:val="000000" w:themeColor="text1"/>
          <w:szCs w:val="22"/>
          <w:vertAlign w:val="superscript"/>
          <w:lang w:val="ro-RO"/>
        </w:rPr>
        <w:t>2</w:t>
      </w:r>
      <w:r w:rsidR="0013026B" w:rsidRPr="00B50878">
        <w:rPr>
          <w:color w:val="000000" w:themeColor="text1"/>
          <w:szCs w:val="22"/>
          <w:lang w:val="ro-RO"/>
        </w:rPr>
        <w:t xml:space="preserve"> </w:t>
      </w:r>
      <w:r w:rsidR="00A40E08" w:rsidRPr="00B50878">
        <w:rPr>
          <w:color w:val="000000" w:themeColor="text1"/>
          <w:szCs w:val="22"/>
          <w:lang w:val="ro-RO"/>
        </w:rPr>
        <w:t>de două ori pe zi</w:t>
      </w:r>
      <w:r w:rsidR="0013026B" w:rsidRPr="00B50878">
        <w:rPr>
          <w:color w:val="000000" w:themeColor="text1"/>
          <w:szCs w:val="22"/>
          <w:lang w:val="ro-RO"/>
        </w:rPr>
        <w:t xml:space="preserve">. </w:t>
      </w:r>
      <w:r w:rsidR="00A40E08" w:rsidRPr="00B50878">
        <w:rPr>
          <w:color w:val="000000" w:themeColor="text1"/>
          <w:szCs w:val="22"/>
          <w:lang w:val="ro-RO"/>
        </w:rPr>
        <w:t>În studiul </w:t>
      </w:r>
      <w:r w:rsidR="0013026B" w:rsidRPr="00B50878">
        <w:rPr>
          <w:color w:val="000000" w:themeColor="text1"/>
          <w:szCs w:val="22"/>
          <w:lang w:val="ro-RO"/>
        </w:rPr>
        <w:t xml:space="preserve">1013, crizotinib </w:t>
      </w:r>
      <w:r w:rsidR="00A40E08" w:rsidRPr="00B50878">
        <w:rPr>
          <w:color w:val="000000" w:themeColor="text1"/>
          <w:szCs w:val="22"/>
          <w:lang w:val="ro-RO"/>
        </w:rPr>
        <w:t>a fost</w:t>
      </w:r>
      <w:r w:rsidR="0013026B" w:rsidRPr="00B50878">
        <w:rPr>
          <w:color w:val="000000" w:themeColor="text1"/>
          <w:szCs w:val="22"/>
          <w:lang w:val="ro-RO"/>
        </w:rPr>
        <w:t xml:space="preserve"> </w:t>
      </w:r>
      <w:r w:rsidR="00A40E08" w:rsidRPr="00B50878">
        <w:rPr>
          <w:color w:val="000000" w:themeColor="text1"/>
          <w:szCs w:val="22"/>
          <w:lang w:val="ro-RO"/>
        </w:rPr>
        <w:t xml:space="preserve">administrat la o doză </w:t>
      </w:r>
      <w:r w:rsidR="002914C7" w:rsidRPr="00B50878">
        <w:rPr>
          <w:color w:val="000000" w:themeColor="text1"/>
          <w:szCs w:val="22"/>
          <w:lang w:val="ro-RO"/>
        </w:rPr>
        <w:t>iniţială</w:t>
      </w:r>
      <w:r w:rsidR="00A40E08" w:rsidRPr="00B50878">
        <w:rPr>
          <w:color w:val="000000" w:themeColor="text1"/>
          <w:szCs w:val="22"/>
          <w:lang w:val="ro-RO"/>
        </w:rPr>
        <w:t xml:space="preserve"> de </w:t>
      </w:r>
      <w:r w:rsidR="0013026B" w:rsidRPr="00B50878">
        <w:rPr>
          <w:color w:val="000000" w:themeColor="text1"/>
          <w:szCs w:val="22"/>
          <w:lang w:val="ro-RO"/>
        </w:rPr>
        <w:t xml:space="preserve">250 mg </w:t>
      </w:r>
      <w:r w:rsidR="00A40E08" w:rsidRPr="00B50878">
        <w:rPr>
          <w:color w:val="000000" w:themeColor="text1"/>
          <w:szCs w:val="22"/>
          <w:lang w:val="ro-RO"/>
        </w:rPr>
        <w:t>de două ori pe zi</w:t>
      </w:r>
      <w:r w:rsidR="0013026B" w:rsidRPr="00B50878">
        <w:rPr>
          <w:color w:val="000000" w:themeColor="text1"/>
          <w:szCs w:val="22"/>
          <w:lang w:val="ro-RO"/>
        </w:rPr>
        <w:t xml:space="preserve">. </w:t>
      </w:r>
      <w:r w:rsidR="001A20E3" w:rsidRPr="00B50878">
        <w:rPr>
          <w:color w:val="000000" w:themeColor="text1"/>
          <w:szCs w:val="22"/>
          <w:lang w:val="ro-RO"/>
        </w:rPr>
        <w:t>A existat o grupă cu un total de 25 pacienţi copii şi adolescenţi</w:t>
      </w:r>
      <w:r w:rsidR="0013026B" w:rsidRPr="00B50878">
        <w:rPr>
          <w:color w:val="000000" w:themeColor="text1"/>
          <w:szCs w:val="22"/>
          <w:lang w:val="ro-RO"/>
        </w:rPr>
        <w:t xml:space="preserve"> </w:t>
      </w:r>
      <w:r w:rsidR="00DE11A9" w:rsidRPr="00B50878">
        <w:rPr>
          <w:color w:val="000000" w:themeColor="text1"/>
          <w:szCs w:val="22"/>
          <w:lang w:val="ro-RO"/>
        </w:rPr>
        <w:t>cu</w:t>
      </w:r>
      <w:r w:rsidR="0013026B" w:rsidRPr="00B50878">
        <w:rPr>
          <w:color w:val="000000" w:themeColor="text1"/>
          <w:szCs w:val="22"/>
          <w:lang w:val="ro-RO"/>
        </w:rPr>
        <w:t xml:space="preserve"> </w:t>
      </w:r>
      <w:r w:rsidR="001A20E3" w:rsidRPr="00B50878">
        <w:rPr>
          <w:color w:val="000000" w:themeColor="text1"/>
          <w:szCs w:val="22"/>
          <w:lang w:val="ro-RO"/>
        </w:rPr>
        <w:t xml:space="preserve">ALCL </w:t>
      </w:r>
      <w:r w:rsidR="0013026B" w:rsidRPr="00B50878">
        <w:rPr>
          <w:color w:val="000000" w:themeColor="text1"/>
          <w:szCs w:val="22"/>
          <w:lang w:val="ro-RO"/>
        </w:rPr>
        <w:t>ALK</w:t>
      </w:r>
      <w:r w:rsidR="0013026B" w:rsidRPr="00B50878">
        <w:rPr>
          <w:color w:val="000000" w:themeColor="text1"/>
          <w:szCs w:val="22"/>
          <w:lang w:val="ro-RO"/>
        </w:rPr>
        <w:noBreakHyphen/>
        <w:t>po</w:t>
      </w:r>
      <w:r w:rsidR="001A20E3" w:rsidRPr="00B50878">
        <w:rPr>
          <w:color w:val="000000" w:themeColor="text1"/>
          <w:szCs w:val="22"/>
          <w:lang w:val="ro-RO"/>
        </w:rPr>
        <w:t>z</w:t>
      </w:r>
      <w:r w:rsidR="0013026B" w:rsidRPr="00B50878">
        <w:rPr>
          <w:color w:val="000000" w:themeColor="text1"/>
          <w:szCs w:val="22"/>
          <w:lang w:val="ro-RO"/>
        </w:rPr>
        <w:t>itiv</w:t>
      </w:r>
      <w:r w:rsidR="001A20E3" w:rsidRPr="00B50878">
        <w:rPr>
          <w:color w:val="000000" w:themeColor="text1"/>
          <w:szCs w:val="22"/>
          <w:lang w:val="ro-RO"/>
        </w:rPr>
        <w:t xml:space="preserve"> cu vârsta de la </w:t>
      </w:r>
      <w:r w:rsidR="0013026B" w:rsidRPr="00B50878">
        <w:rPr>
          <w:color w:val="000000" w:themeColor="text1"/>
          <w:szCs w:val="22"/>
          <w:lang w:val="ro-RO"/>
        </w:rPr>
        <w:t xml:space="preserve">3 </w:t>
      </w:r>
      <w:r w:rsidR="001A20E3" w:rsidRPr="00B50878">
        <w:rPr>
          <w:color w:val="000000" w:themeColor="text1"/>
          <w:szCs w:val="22"/>
          <w:lang w:val="ro-RO"/>
        </w:rPr>
        <w:t>la</w:t>
      </w:r>
      <w:r w:rsidR="0013026B" w:rsidRPr="00B50878">
        <w:rPr>
          <w:color w:val="000000" w:themeColor="text1"/>
          <w:szCs w:val="22"/>
          <w:lang w:val="ro-RO"/>
        </w:rPr>
        <w:t xml:space="preserve"> &lt;18 </w:t>
      </w:r>
      <w:r w:rsidR="001A20E3" w:rsidRPr="00B50878">
        <w:rPr>
          <w:color w:val="000000" w:themeColor="text1"/>
          <w:szCs w:val="22"/>
          <w:lang w:val="ro-RO"/>
        </w:rPr>
        <w:t>ani şi</w:t>
      </w:r>
      <w:r w:rsidR="0013026B" w:rsidRPr="00B50878">
        <w:rPr>
          <w:color w:val="000000" w:themeColor="text1"/>
          <w:szCs w:val="22"/>
          <w:lang w:val="ro-RO"/>
        </w:rPr>
        <w:t xml:space="preserve"> 16 </w:t>
      </w:r>
      <w:r w:rsidR="001A20E3" w:rsidRPr="00B50878">
        <w:rPr>
          <w:color w:val="000000" w:themeColor="text1"/>
          <w:szCs w:val="22"/>
          <w:lang w:val="ro-RO"/>
        </w:rPr>
        <w:t xml:space="preserve">pacienţi copii şi adolescenţi </w:t>
      </w:r>
      <w:r w:rsidR="00DE11A9" w:rsidRPr="00B50878">
        <w:rPr>
          <w:color w:val="000000" w:themeColor="text1"/>
          <w:szCs w:val="22"/>
          <w:lang w:val="ro-RO"/>
        </w:rPr>
        <w:t>cu</w:t>
      </w:r>
      <w:r w:rsidR="001A20E3" w:rsidRPr="00B50878">
        <w:rPr>
          <w:color w:val="000000" w:themeColor="text1"/>
          <w:szCs w:val="22"/>
          <w:lang w:val="ro-RO"/>
        </w:rPr>
        <w:t xml:space="preserve"> IMT ALK</w:t>
      </w:r>
      <w:r w:rsidR="001A20E3" w:rsidRPr="00B50878">
        <w:rPr>
          <w:color w:val="000000" w:themeColor="text1"/>
          <w:szCs w:val="22"/>
          <w:lang w:val="ro-RO"/>
        </w:rPr>
        <w:noBreakHyphen/>
        <w:t>pozitiv</w:t>
      </w:r>
      <w:r w:rsidR="00937E14" w:rsidRPr="00B50878">
        <w:rPr>
          <w:color w:val="000000" w:themeColor="text1"/>
          <w:szCs w:val="22"/>
          <w:lang w:val="ro-RO"/>
        </w:rPr>
        <w:t>ă</w:t>
      </w:r>
      <w:r w:rsidR="001A20E3" w:rsidRPr="00B50878">
        <w:rPr>
          <w:color w:val="000000" w:themeColor="text1"/>
          <w:szCs w:val="22"/>
          <w:lang w:val="ro-RO"/>
        </w:rPr>
        <w:t xml:space="preserve"> cu vârsta de la </w:t>
      </w:r>
      <w:r w:rsidR="0013026B" w:rsidRPr="00B50878">
        <w:rPr>
          <w:color w:val="000000" w:themeColor="text1"/>
          <w:szCs w:val="22"/>
          <w:lang w:val="ro-RO"/>
        </w:rPr>
        <w:t xml:space="preserve">2 </w:t>
      </w:r>
      <w:r w:rsidR="001A20E3" w:rsidRPr="00B50878">
        <w:rPr>
          <w:color w:val="000000" w:themeColor="text1"/>
          <w:szCs w:val="22"/>
          <w:lang w:val="ro-RO"/>
        </w:rPr>
        <w:t>la</w:t>
      </w:r>
      <w:r w:rsidR="0013026B" w:rsidRPr="00B50878">
        <w:rPr>
          <w:color w:val="000000" w:themeColor="text1"/>
          <w:szCs w:val="22"/>
          <w:lang w:val="ro-RO"/>
        </w:rPr>
        <w:t xml:space="preserve"> &lt;18 </w:t>
      </w:r>
      <w:r w:rsidR="001A20E3" w:rsidRPr="00B50878">
        <w:rPr>
          <w:color w:val="000000" w:themeColor="text1"/>
          <w:szCs w:val="22"/>
          <w:lang w:val="ro-RO"/>
        </w:rPr>
        <w:t>ani</w:t>
      </w:r>
      <w:r w:rsidR="0013026B" w:rsidRPr="00B50878">
        <w:rPr>
          <w:color w:val="000000" w:themeColor="text1"/>
          <w:szCs w:val="22"/>
          <w:lang w:val="ro-RO"/>
        </w:rPr>
        <w:t>. Experien</w:t>
      </w:r>
      <w:r w:rsidR="001067F5" w:rsidRPr="00B50878">
        <w:rPr>
          <w:color w:val="000000" w:themeColor="text1"/>
          <w:szCs w:val="22"/>
          <w:lang w:val="ro-RO"/>
        </w:rPr>
        <w:t xml:space="preserve">ţa </w:t>
      </w:r>
      <w:r w:rsidR="00C176C0" w:rsidRPr="00B50878">
        <w:rPr>
          <w:color w:val="000000" w:themeColor="text1"/>
          <w:szCs w:val="22"/>
          <w:lang w:val="ro-RO"/>
        </w:rPr>
        <w:t>în</w:t>
      </w:r>
      <w:r w:rsidR="001067F5" w:rsidRPr="00B50878">
        <w:rPr>
          <w:color w:val="000000" w:themeColor="text1"/>
          <w:szCs w:val="22"/>
          <w:lang w:val="ro-RO"/>
        </w:rPr>
        <w:t xml:space="preserve"> utilizarea</w:t>
      </w:r>
      <w:r w:rsidR="0013026B" w:rsidRPr="00B50878">
        <w:rPr>
          <w:color w:val="000000" w:themeColor="text1"/>
          <w:szCs w:val="22"/>
          <w:lang w:val="ro-RO"/>
        </w:rPr>
        <w:t xml:space="preserve"> crizotinib </w:t>
      </w:r>
      <w:r w:rsidR="001067F5" w:rsidRPr="00B50878">
        <w:rPr>
          <w:color w:val="000000" w:themeColor="text1"/>
          <w:szCs w:val="22"/>
          <w:lang w:val="ro-RO"/>
        </w:rPr>
        <w:t>la pacienţii copii şi adolescenţi din diferitele subgrupe</w:t>
      </w:r>
      <w:r w:rsidR="0013026B" w:rsidRPr="00B50878">
        <w:rPr>
          <w:color w:val="000000" w:themeColor="text1"/>
          <w:szCs w:val="22"/>
          <w:lang w:val="ro-RO"/>
        </w:rPr>
        <w:t xml:space="preserve"> (</w:t>
      </w:r>
      <w:r w:rsidR="001067F5" w:rsidRPr="00B50878">
        <w:rPr>
          <w:color w:val="000000" w:themeColor="text1"/>
          <w:szCs w:val="22"/>
          <w:lang w:val="ro-RO"/>
        </w:rPr>
        <w:t>vârstă</w:t>
      </w:r>
      <w:r w:rsidR="0013026B" w:rsidRPr="00B50878">
        <w:rPr>
          <w:color w:val="000000" w:themeColor="text1"/>
          <w:szCs w:val="22"/>
          <w:lang w:val="ro-RO"/>
        </w:rPr>
        <w:t xml:space="preserve">, </w:t>
      </w:r>
      <w:r w:rsidR="001067F5" w:rsidRPr="00B50878">
        <w:rPr>
          <w:color w:val="000000" w:themeColor="text1"/>
          <w:szCs w:val="22"/>
          <w:lang w:val="ro-RO"/>
        </w:rPr>
        <w:t>sex şi rasă</w:t>
      </w:r>
      <w:r w:rsidR="0013026B" w:rsidRPr="00B50878">
        <w:rPr>
          <w:color w:val="000000" w:themeColor="text1"/>
          <w:szCs w:val="22"/>
          <w:lang w:val="ro-RO"/>
        </w:rPr>
        <w:t xml:space="preserve">) </w:t>
      </w:r>
      <w:r w:rsidR="001067F5" w:rsidRPr="00B50878">
        <w:rPr>
          <w:color w:val="000000" w:themeColor="text1"/>
          <w:szCs w:val="22"/>
          <w:lang w:val="ro-RO"/>
        </w:rPr>
        <w:t>este</w:t>
      </w:r>
      <w:r w:rsidR="0013026B" w:rsidRPr="00B50878">
        <w:rPr>
          <w:color w:val="000000" w:themeColor="text1"/>
          <w:szCs w:val="22"/>
          <w:lang w:val="ro-RO"/>
        </w:rPr>
        <w:t xml:space="preserve"> limit</w:t>
      </w:r>
      <w:r w:rsidR="001067F5" w:rsidRPr="00B50878">
        <w:rPr>
          <w:color w:val="000000" w:themeColor="text1"/>
          <w:szCs w:val="22"/>
          <w:lang w:val="ro-RO"/>
        </w:rPr>
        <w:t>ată şi nu permite să se tragă concluzii definitive</w:t>
      </w:r>
      <w:r w:rsidR="0013026B" w:rsidRPr="00B50878">
        <w:rPr>
          <w:color w:val="000000" w:themeColor="text1"/>
          <w:szCs w:val="22"/>
          <w:lang w:val="ro-RO"/>
        </w:rPr>
        <w:t xml:space="preserve">. </w:t>
      </w:r>
      <w:r w:rsidR="00705B12" w:rsidRPr="00B50878">
        <w:rPr>
          <w:color w:val="000000" w:themeColor="text1"/>
          <w:szCs w:val="22"/>
          <w:lang w:val="ro-RO"/>
        </w:rPr>
        <w:t xml:space="preserve">Profilurile de siguranţă au fost în concordanţă în cadrul subgrupelor de vârstă, sex şi rasă, deşi au existat uşoare diferenţe la frecvenţa reacţiilor adverse în </w:t>
      </w:r>
      <w:r w:rsidR="00C176C0" w:rsidRPr="00B50878">
        <w:rPr>
          <w:color w:val="000000" w:themeColor="text1"/>
          <w:szCs w:val="22"/>
          <w:lang w:val="ro-RO"/>
        </w:rPr>
        <w:t>cadrul</w:t>
      </w:r>
      <w:r w:rsidR="00705B12" w:rsidRPr="00B50878">
        <w:rPr>
          <w:color w:val="000000" w:themeColor="text1"/>
          <w:szCs w:val="22"/>
          <w:lang w:val="ro-RO"/>
        </w:rPr>
        <w:t xml:space="preserve"> fiecărei subgrupe. Cele mai frecvente reacţii adverse</w:t>
      </w:r>
      <w:r w:rsidR="0013026B" w:rsidRPr="00B50878">
        <w:rPr>
          <w:color w:val="000000" w:themeColor="text1"/>
          <w:szCs w:val="22"/>
          <w:lang w:val="ro-RO"/>
        </w:rPr>
        <w:t xml:space="preserve"> (≥80%) </w:t>
      </w:r>
      <w:r w:rsidR="00705B12" w:rsidRPr="00B50878">
        <w:rPr>
          <w:color w:val="000000" w:themeColor="text1"/>
          <w:szCs w:val="22"/>
          <w:lang w:val="ro-RO"/>
        </w:rPr>
        <w:t xml:space="preserve">raportate la toate subgrupele (vârstă, sex şi rasă) au fost creşterea valorilor serice ale transaminazelor, vărsăturile, </w:t>
      </w:r>
      <w:r w:rsidR="0013026B" w:rsidRPr="00B50878">
        <w:rPr>
          <w:color w:val="000000" w:themeColor="text1"/>
          <w:szCs w:val="22"/>
          <w:lang w:val="ro-RO"/>
        </w:rPr>
        <w:t xml:space="preserve">neutropenia, </w:t>
      </w:r>
      <w:r w:rsidR="00705B12" w:rsidRPr="00B50878">
        <w:rPr>
          <w:color w:val="000000" w:themeColor="text1"/>
          <w:szCs w:val="22"/>
          <w:lang w:val="ro-RO"/>
        </w:rPr>
        <w:t>greaţa</w:t>
      </w:r>
      <w:r w:rsidR="0013026B" w:rsidRPr="00B50878">
        <w:rPr>
          <w:color w:val="000000" w:themeColor="text1"/>
          <w:szCs w:val="22"/>
          <w:lang w:val="ro-RO"/>
        </w:rPr>
        <w:t>, diar</w:t>
      </w:r>
      <w:r w:rsidR="00705B12" w:rsidRPr="00B50878">
        <w:rPr>
          <w:color w:val="000000" w:themeColor="text1"/>
          <w:szCs w:val="22"/>
          <w:lang w:val="ro-RO"/>
        </w:rPr>
        <w:t>e</w:t>
      </w:r>
      <w:r w:rsidR="0013026B" w:rsidRPr="00B50878">
        <w:rPr>
          <w:color w:val="000000" w:themeColor="text1"/>
          <w:szCs w:val="22"/>
          <w:lang w:val="ro-RO"/>
        </w:rPr>
        <w:t xml:space="preserve">ea </w:t>
      </w:r>
      <w:r w:rsidR="00705B12" w:rsidRPr="00B50878">
        <w:rPr>
          <w:color w:val="000000" w:themeColor="text1"/>
          <w:szCs w:val="22"/>
          <w:lang w:val="ro-RO"/>
        </w:rPr>
        <w:t>şi</w:t>
      </w:r>
      <w:r w:rsidR="0013026B" w:rsidRPr="00B50878">
        <w:rPr>
          <w:color w:val="000000" w:themeColor="text1"/>
          <w:szCs w:val="22"/>
          <w:lang w:val="ro-RO"/>
        </w:rPr>
        <w:t xml:space="preserve"> leu</w:t>
      </w:r>
      <w:r w:rsidR="00705B12" w:rsidRPr="00B50878">
        <w:rPr>
          <w:color w:val="000000" w:themeColor="text1"/>
          <w:szCs w:val="22"/>
          <w:lang w:val="ro-RO"/>
        </w:rPr>
        <w:t>c</w:t>
      </w:r>
      <w:r w:rsidR="0013026B" w:rsidRPr="00B50878">
        <w:rPr>
          <w:color w:val="000000" w:themeColor="text1"/>
          <w:szCs w:val="22"/>
          <w:lang w:val="ro-RO"/>
        </w:rPr>
        <w:t xml:space="preserve">openia. </w:t>
      </w:r>
      <w:r w:rsidR="00705B12" w:rsidRPr="00B50878">
        <w:rPr>
          <w:color w:val="000000" w:themeColor="text1"/>
          <w:szCs w:val="22"/>
          <w:lang w:val="ro-RO"/>
        </w:rPr>
        <w:t xml:space="preserve">Cea mai frecventă reacţie adversă gravă </w:t>
      </w:r>
      <w:r w:rsidR="0013026B" w:rsidRPr="00B50878">
        <w:rPr>
          <w:color w:val="000000" w:themeColor="text1"/>
          <w:szCs w:val="22"/>
          <w:lang w:val="ro-RO"/>
        </w:rPr>
        <w:t xml:space="preserve">(90%) </w:t>
      </w:r>
      <w:r w:rsidR="00705B12" w:rsidRPr="00B50878">
        <w:rPr>
          <w:color w:val="000000" w:themeColor="text1"/>
          <w:szCs w:val="22"/>
          <w:lang w:val="ro-RO"/>
        </w:rPr>
        <w:t xml:space="preserve">a fost </w:t>
      </w:r>
      <w:r w:rsidR="0013026B" w:rsidRPr="00B50878">
        <w:rPr>
          <w:color w:val="000000" w:themeColor="text1"/>
          <w:szCs w:val="22"/>
          <w:lang w:val="ro-RO"/>
        </w:rPr>
        <w:t xml:space="preserve">neutropenia. </w:t>
      </w:r>
    </w:p>
    <w:p w14:paraId="190BC2B8" w14:textId="77777777" w:rsidR="0013026B" w:rsidRPr="00B50878" w:rsidRDefault="0013026B" w:rsidP="0013026B">
      <w:pPr>
        <w:outlineLvl w:val="0"/>
        <w:rPr>
          <w:color w:val="000000" w:themeColor="text1"/>
          <w:szCs w:val="22"/>
          <w:lang w:val="ro-RO"/>
        </w:rPr>
      </w:pPr>
    </w:p>
    <w:p w14:paraId="7339BFA4" w14:textId="77777777" w:rsidR="0013026B" w:rsidRPr="00B50878" w:rsidRDefault="00EB5AD6" w:rsidP="0013026B">
      <w:pPr>
        <w:outlineLvl w:val="0"/>
        <w:rPr>
          <w:color w:val="000000" w:themeColor="text1"/>
          <w:szCs w:val="22"/>
          <w:lang w:val="ro-RO"/>
        </w:rPr>
      </w:pPr>
      <w:r w:rsidRPr="00B50878">
        <w:rPr>
          <w:color w:val="000000" w:themeColor="text1"/>
          <w:szCs w:val="22"/>
          <w:lang w:val="ro-RO"/>
        </w:rPr>
        <w:t xml:space="preserve">Durata mediană a tratamentului pentru </w:t>
      </w:r>
      <w:r w:rsidRPr="00B50878">
        <w:rPr>
          <w:color w:val="000000" w:themeColor="text1"/>
          <w:kern w:val="32"/>
          <w:szCs w:val="22"/>
          <w:lang w:val="ro-RO"/>
        </w:rPr>
        <w:t>pacienţii copii şi adolescenţi</w:t>
      </w:r>
      <w:r w:rsidRPr="00B50878">
        <w:rPr>
          <w:color w:val="000000" w:themeColor="text1"/>
          <w:szCs w:val="22"/>
          <w:lang w:val="ro-RO"/>
        </w:rPr>
        <w:t xml:space="preserve"> cu toate tipurile de tumori a fost de 2,8 luni. </w:t>
      </w:r>
      <w:r w:rsidR="004B5BED" w:rsidRPr="00B50878">
        <w:rPr>
          <w:color w:val="000000" w:themeColor="text1"/>
          <w:szCs w:val="22"/>
          <w:lang w:val="ro-RO"/>
        </w:rPr>
        <w:t>Oprirea</w:t>
      </w:r>
      <w:r w:rsidR="00613198" w:rsidRPr="00B50878">
        <w:rPr>
          <w:color w:val="000000" w:themeColor="text1"/>
          <w:szCs w:val="22"/>
          <w:lang w:val="ro-RO"/>
        </w:rPr>
        <w:t xml:space="preserve"> permanentă a tratamentului din cauza unui eveniment advers a avut loc la </w:t>
      </w:r>
      <w:r w:rsidR="0013026B" w:rsidRPr="00B50878">
        <w:rPr>
          <w:color w:val="000000" w:themeColor="text1"/>
          <w:szCs w:val="22"/>
          <w:lang w:val="ro-RO"/>
        </w:rPr>
        <w:t>11 (10%) pa</w:t>
      </w:r>
      <w:r w:rsidR="00613198" w:rsidRPr="00B50878">
        <w:rPr>
          <w:color w:val="000000" w:themeColor="text1"/>
          <w:szCs w:val="22"/>
          <w:lang w:val="ro-RO"/>
        </w:rPr>
        <w:t>cienţi</w:t>
      </w:r>
      <w:r w:rsidR="0013026B" w:rsidRPr="00B50878">
        <w:rPr>
          <w:color w:val="000000" w:themeColor="text1"/>
          <w:szCs w:val="22"/>
          <w:lang w:val="ro-RO"/>
        </w:rPr>
        <w:t xml:space="preserve">. </w:t>
      </w:r>
      <w:r w:rsidR="00613198" w:rsidRPr="00B50878">
        <w:rPr>
          <w:color w:val="000000" w:themeColor="text1"/>
          <w:szCs w:val="22"/>
          <w:lang w:val="ro-RO"/>
        </w:rPr>
        <w:t xml:space="preserve">Întreruperea dozelor şi reducerea dozei au avut loc la </w:t>
      </w:r>
      <w:r w:rsidR="0013026B" w:rsidRPr="00B50878">
        <w:rPr>
          <w:color w:val="000000" w:themeColor="text1"/>
          <w:szCs w:val="22"/>
          <w:lang w:val="ro-RO"/>
        </w:rPr>
        <w:t xml:space="preserve">47 (43%) </w:t>
      </w:r>
      <w:r w:rsidR="00165BAB" w:rsidRPr="00B50878">
        <w:rPr>
          <w:color w:val="000000" w:themeColor="text1"/>
          <w:szCs w:val="22"/>
          <w:lang w:val="ro-RO"/>
        </w:rPr>
        <w:t xml:space="preserve">şi </w:t>
      </w:r>
      <w:r w:rsidR="00613198" w:rsidRPr="00B50878">
        <w:rPr>
          <w:color w:val="000000" w:themeColor="text1"/>
          <w:szCs w:val="22"/>
          <w:lang w:val="ro-RO"/>
        </w:rPr>
        <w:t>re</w:t>
      </w:r>
      <w:r w:rsidR="00165BAB" w:rsidRPr="00B50878">
        <w:rPr>
          <w:color w:val="000000" w:themeColor="text1"/>
          <w:szCs w:val="22"/>
          <w:lang w:val="ro-RO"/>
        </w:rPr>
        <w:t>s</w:t>
      </w:r>
      <w:r w:rsidR="00613198" w:rsidRPr="00B50878">
        <w:rPr>
          <w:color w:val="000000" w:themeColor="text1"/>
          <w:szCs w:val="22"/>
          <w:lang w:val="ro-RO"/>
        </w:rPr>
        <w:t>pectiv</w:t>
      </w:r>
      <w:r w:rsidR="0013026B" w:rsidRPr="00B50878">
        <w:rPr>
          <w:color w:val="000000" w:themeColor="text1"/>
          <w:szCs w:val="22"/>
          <w:lang w:val="ro-RO"/>
        </w:rPr>
        <w:t xml:space="preserve"> 15 (14%)</w:t>
      </w:r>
      <w:r w:rsidR="00613198" w:rsidRPr="00B50878">
        <w:rPr>
          <w:color w:val="000000" w:themeColor="text1"/>
          <w:szCs w:val="22"/>
          <w:lang w:val="ro-RO"/>
        </w:rPr>
        <w:t xml:space="preserve"> pacienţi</w:t>
      </w:r>
      <w:r w:rsidR="0013026B" w:rsidRPr="00B50878">
        <w:rPr>
          <w:color w:val="000000" w:themeColor="text1"/>
          <w:szCs w:val="22"/>
          <w:lang w:val="ro-RO"/>
        </w:rPr>
        <w:t xml:space="preserve">. </w:t>
      </w:r>
      <w:r w:rsidR="00613198" w:rsidRPr="00B50878">
        <w:rPr>
          <w:color w:val="000000" w:themeColor="text1"/>
          <w:szCs w:val="22"/>
          <w:lang w:val="ro-RO"/>
        </w:rPr>
        <w:t>Cele mai frecvente reacţii adverse</w:t>
      </w:r>
      <w:r w:rsidR="0013026B" w:rsidRPr="00B50878">
        <w:rPr>
          <w:color w:val="000000" w:themeColor="text1"/>
          <w:szCs w:val="22"/>
          <w:lang w:val="ro-RO"/>
        </w:rPr>
        <w:t xml:space="preserve"> (&gt;60%) </w:t>
      </w:r>
      <w:r w:rsidR="00613198" w:rsidRPr="00B50878">
        <w:rPr>
          <w:color w:val="000000" w:themeColor="text1"/>
          <w:szCs w:val="22"/>
          <w:lang w:val="ro-RO"/>
        </w:rPr>
        <w:t xml:space="preserve">au fost valori crescute ale </w:t>
      </w:r>
      <w:r w:rsidR="00613198" w:rsidRPr="00B50878">
        <w:rPr>
          <w:color w:val="000000" w:themeColor="text1"/>
          <w:szCs w:val="22"/>
          <w:lang w:val="ro-RO"/>
        </w:rPr>
        <w:lastRenderedPageBreak/>
        <w:t>transaminazelor</w:t>
      </w:r>
      <w:r w:rsidR="0013026B" w:rsidRPr="00B50878">
        <w:rPr>
          <w:color w:val="000000" w:themeColor="text1"/>
          <w:szCs w:val="22"/>
          <w:lang w:val="ro-RO"/>
        </w:rPr>
        <w:t xml:space="preserve">, </w:t>
      </w:r>
      <w:r w:rsidR="00613198" w:rsidRPr="00B50878">
        <w:rPr>
          <w:color w:val="000000" w:themeColor="text1"/>
          <w:szCs w:val="22"/>
          <w:lang w:val="ro-RO"/>
        </w:rPr>
        <w:t>vărsăturile, neutropenia, greaţa, diareea şi leucopenia</w:t>
      </w:r>
      <w:r w:rsidR="0013026B" w:rsidRPr="00B50878">
        <w:rPr>
          <w:color w:val="000000" w:themeColor="text1"/>
          <w:szCs w:val="22"/>
          <w:lang w:val="ro-RO"/>
        </w:rPr>
        <w:t xml:space="preserve">. </w:t>
      </w:r>
      <w:r w:rsidR="00613198" w:rsidRPr="00B50878">
        <w:rPr>
          <w:color w:val="000000" w:themeColor="text1"/>
          <w:szCs w:val="22"/>
          <w:lang w:val="ro-RO"/>
        </w:rPr>
        <w:t xml:space="preserve">Cea mai frecventă reacţie adversă de </w:t>
      </w:r>
      <w:r w:rsidR="007569E9" w:rsidRPr="00B50878">
        <w:rPr>
          <w:color w:val="000000" w:themeColor="text1"/>
          <w:szCs w:val="22"/>
          <w:lang w:val="ro-RO"/>
        </w:rPr>
        <w:t>G</w:t>
      </w:r>
      <w:r w:rsidR="00613198" w:rsidRPr="00B50878">
        <w:rPr>
          <w:color w:val="000000" w:themeColor="text1"/>
          <w:szCs w:val="22"/>
          <w:lang w:val="ro-RO"/>
        </w:rPr>
        <w:t>radul</w:t>
      </w:r>
      <w:r w:rsidR="0013026B" w:rsidRPr="00B50878">
        <w:rPr>
          <w:color w:val="000000" w:themeColor="text1"/>
          <w:szCs w:val="22"/>
          <w:lang w:val="ro-RO"/>
        </w:rPr>
        <w:t xml:space="preserve"> 3 </w:t>
      </w:r>
      <w:r w:rsidR="00613198" w:rsidRPr="00B50878">
        <w:rPr>
          <w:color w:val="000000" w:themeColor="text1"/>
          <w:szCs w:val="22"/>
          <w:lang w:val="ro-RO"/>
        </w:rPr>
        <w:t>sau</w:t>
      </w:r>
      <w:r w:rsidR="0013026B" w:rsidRPr="00B50878">
        <w:rPr>
          <w:color w:val="000000" w:themeColor="text1"/>
          <w:szCs w:val="22"/>
          <w:lang w:val="ro-RO"/>
        </w:rPr>
        <w:t xml:space="preserve"> 4  (≥40%) </w:t>
      </w:r>
      <w:r w:rsidR="00613198" w:rsidRPr="00B50878">
        <w:rPr>
          <w:color w:val="000000" w:themeColor="text1"/>
          <w:szCs w:val="22"/>
          <w:lang w:val="ro-RO"/>
        </w:rPr>
        <w:t>a fost neutropenia</w:t>
      </w:r>
      <w:r w:rsidR="0013026B" w:rsidRPr="00B50878">
        <w:rPr>
          <w:color w:val="000000" w:themeColor="text1"/>
          <w:szCs w:val="22"/>
          <w:lang w:val="ro-RO"/>
        </w:rPr>
        <w:t>.</w:t>
      </w:r>
    </w:p>
    <w:p w14:paraId="0979FCA1" w14:textId="77777777" w:rsidR="0013026B" w:rsidRPr="00B50878" w:rsidRDefault="0013026B" w:rsidP="0013026B">
      <w:pPr>
        <w:outlineLvl w:val="0"/>
        <w:rPr>
          <w:color w:val="000000" w:themeColor="text1"/>
          <w:szCs w:val="22"/>
          <w:lang w:val="ro-RO"/>
        </w:rPr>
      </w:pPr>
    </w:p>
    <w:p w14:paraId="27DD5E51" w14:textId="77777777" w:rsidR="0013026B" w:rsidRPr="00B50878" w:rsidRDefault="00613198" w:rsidP="0013026B">
      <w:pPr>
        <w:outlineLvl w:val="0"/>
        <w:rPr>
          <w:color w:val="000000" w:themeColor="text1"/>
          <w:szCs w:val="22"/>
          <w:lang w:val="ro-RO"/>
        </w:rPr>
      </w:pPr>
      <w:r w:rsidRPr="00B50878">
        <w:rPr>
          <w:color w:val="000000" w:themeColor="text1"/>
          <w:szCs w:val="22"/>
          <w:lang w:val="ro-RO"/>
        </w:rPr>
        <w:t xml:space="preserve">Durata mediană a tratamentului pentru </w:t>
      </w:r>
      <w:r w:rsidRPr="00B50878">
        <w:rPr>
          <w:color w:val="000000" w:themeColor="text1"/>
          <w:kern w:val="32"/>
          <w:szCs w:val="22"/>
          <w:lang w:val="ro-RO"/>
        </w:rPr>
        <w:t>pacienţii copii şi adolescenţi</w:t>
      </w:r>
      <w:r w:rsidRPr="00B50878">
        <w:rPr>
          <w:color w:val="000000" w:themeColor="text1"/>
          <w:szCs w:val="22"/>
          <w:lang w:val="ro-RO"/>
        </w:rPr>
        <w:t xml:space="preserve"> cu ALCL </w:t>
      </w:r>
      <w:r w:rsidR="0013026B" w:rsidRPr="00B50878">
        <w:rPr>
          <w:color w:val="000000" w:themeColor="text1"/>
          <w:szCs w:val="22"/>
          <w:lang w:val="ro-RO"/>
        </w:rPr>
        <w:t>ALK</w:t>
      </w:r>
      <w:r w:rsidR="0013026B" w:rsidRPr="00B50878">
        <w:rPr>
          <w:color w:val="000000" w:themeColor="text1"/>
          <w:szCs w:val="22"/>
          <w:lang w:val="ro-RO"/>
        </w:rPr>
        <w:noBreakHyphen/>
        <w:t>po</w:t>
      </w:r>
      <w:r w:rsidRPr="00B50878">
        <w:rPr>
          <w:color w:val="000000" w:themeColor="text1"/>
          <w:szCs w:val="22"/>
          <w:lang w:val="ro-RO"/>
        </w:rPr>
        <w:t>z</w:t>
      </w:r>
      <w:r w:rsidR="0013026B" w:rsidRPr="00B50878">
        <w:rPr>
          <w:color w:val="000000" w:themeColor="text1"/>
          <w:szCs w:val="22"/>
          <w:lang w:val="ro-RO"/>
        </w:rPr>
        <w:t xml:space="preserve">itiv </w:t>
      </w:r>
      <w:r w:rsidRPr="00B50878">
        <w:rPr>
          <w:color w:val="000000" w:themeColor="text1"/>
          <w:szCs w:val="22"/>
          <w:lang w:val="ro-RO"/>
        </w:rPr>
        <w:t xml:space="preserve">a fost de </w:t>
      </w:r>
      <w:r w:rsidR="0013026B" w:rsidRPr="00B50878">
        <w:rPr>
          <w:color w:val="000000" w:themeColor="text1"/>
          <w:szCs w:val="22"/>
          <w:lang w:val="ro-RO"/>
        </w:rPr>
        <w:t>5</w:t>
      </w:r>
      <w:r w:rsidR="004A63C4" w:rsidRPr="00B50878">
        <w:rPr>
          <w:color w:val="000000" w:themeColor="text1"/>
          <w:szCs w:val="22"/>
          <w:lang w:val="ro-RO"/>
        </w:rPr>
        <w:t>,</w:t>
      </w:r>
      <w:r w:rsidR="0013026B" w:rsidRPr="00B50878">
        <w:rPr>
          <w:color w:val="000000" w:themeColor="text1"/>
          <w:szCs w:val="22"/>
          <w:lang w:val="ro-RO"/>
        </w:rPr>
        <w:t>1 </w:t>
      </w:r>
      <w:r w:rsidRPr="00B50878">
        <w:rPr>
          <w:color w:val="000000" w:themeColor="text1"/>
          <w:szCs w:val="22"/>
          <w:lang w:val="ro-RO"/>
        </w:rPr>
        <w:t>luni</w:t>
      </w:r>
      <w:r w:rsidR="0013026B" w:rsidRPr="00B50878">
        <w:rPr>
          <w:color w:val="000000" w:themeColor="text1"/>
          <w:szCs w:val="22"/>
          <w:lang w:val="ro-RO"/>
        </w:rPr>
        <w:t xml:space="preserve">. </w:t>
      </w:r>
      <w:r w:rsidR="00802F4F" w:rsidRPr="00B50878">
        <w:rPr>
          <w:color w:val="000000" w:themeColor="text1"/>
          <w:szCs w:val="22"/>
          <w:lang w:val="ro-RO"/>
        </w:rPr>
        <w:t>Oprirea</w:t>
      </w:r>
      <w:r w:rsidR="00165BAB" w:rsidRPr="00B50878">
        <w:rPr>
          <w:color w:val="000000" w:themeColor="text1"/>
          <w:szCs w:val="22"/>
          <w:lang w:val="ro-RO"/>
        </w:rPr>
        <w:t xml:space="preserve"> permanentă a tratamentului din cauza unui eveniment advers a avut loc la </w:t>
      </w:r>
      <w:r w:rsidR="0013026B" w:rsidRPr="00B50878">
        <w:rPr>
          <w:color w:val="000000" w:themeColor="text1"/>
          <w:szCs w:val="22"/>
          <w:lang w:val="ro-RO"/>
        </w:rPr>
        <w:t>1 pa</w:t>
      </w:r>
      <w:r w:rsidR="00165BAB" w:rsidRPr="00B50878">
        <w:rPr>
          <w:color w:val="000000" w:themeColor="text1"/>
          <w:szCs w:val="22"/>
          <w:lang w:val="ro-RO"/>
        </w:rPr>
        <w:t>cient</w:t>
      </w:r>
      <w:r w:rsidR="0013026B" w:rsidRPr="00B50878">
        <w:rPr>
          <w:color w:val="000000" w:themeColor="text1"/>
          <w:szCs w:val="22"/>
          <w:lang w:val="ro-RO"/>
        </w:rPr>
        <w:t xml:space="preserve"> (4%). </w:t>
      </w:r>
      <w:r w:rsidR="00F476E8" w:rsidRPr="00B50878">
        <w:rPr>
          <w:color w:val="000000" w:themeColor="text1"/>
          <w:szCs w:val="22"/>
          <w:lang w:val="ro-RO"/>
        </w:rPr>
        <w:t>Unsprezece</w:t>
      </w:r>
      <w:r w:rsidR="00DE5FCA" w:rsidRPr="00B50878">
        <w:rPr>
          <w:color w:val="000000" w:themeColor="text1"/>
          <w:szCs w:val="22"/>
          <w:lang w:val="ro-RO"/>
        </w:rPr>
        <w:t xml:space="preserve"> din</w:t>
      </w:r>
      <w:r w:rsidR="0013026B" w:rsidRPr="00B50878">
        <w:rPr>
          <w:color w:val="000000" w:themeColor="text1"/>
          <w:szCs w:val="22"/>
          <w:lang w:val="ro-RO"/>
        </w:rPr>
        <w:t xml:space="preserve"> 25 (44%) </w:t>
      </w:r>
      <w:r w:rsidR="00DE5FCA" w:rsidRPr="00B50878">
        <w:rPr>
          <w:color w:val="000000" w:themeColor="text1"/>
          <w:szCs w:val="22"/>
          <w:lang w:val="ro-RO"/>
        </w:rPr>
        <w:t>de pacienţi cu ALCL ALK</w:t>
      </w:r>
      <w:r w:rsidR="00DE5FCA" w:rsidRPr="00B50878">
        <w:rPr>
          <w:color w:val="000000" w:themeColor="text1"/>
          <w:szCs w:val="22"/>
          <w:lang w:val="ro-RO"/>
        </w:rPr>
        <w:noBreakHyphen/>
        <w:t xml:space="preserve">pozitiv au </w:t>
      </w:r>
      <w:r w:rsidR="00314C6E" w:rsidRPr="00B50878">
        <w:rPr>
          <w:color w:val="000000" w:themeColor="text1"/>
          <w:szCs w:val="22"/>
          <w:lang w:val="ro-RO"/>
        </w:rPr>
        <w:t>oprit</w:t>
      </w:r>
      <w:r w:rsidR="00DE5FCA" w:rsidRPr="00B50878">
        <w:rPr>
          <w:color w:val="000000" w:themeColor="text1"/>
          <w:szCs w:val="22"/>
          <w:lang w:val="ro-RO"/>
        </w:rPr>
        <w:t xml:space="preserve"> permanent tra</w:t>
      </w:r>
      <w:r w:rsidR="00F476E8" w:rsidRPr="00B50878">
        <w:rPr>
          <w:color w:val="000000" w:themeColor="text1"/>
          <w:szCs w:val="22"/>
          <w:lang w:val="ro-RO"/>
        </w:rPr>
        <w:t>ta</w:t>
      </w:r>
      <w:r w:rsidR="00DE5FCA" w:rsidRPr="00B50878">
        <w:rPr>
          <w:color w:val="000000" w:themeColor="text1"/>
          <w:szCs w:val="22"/>
          <w:lang w:val="ro-RO"/>
        </w:rPr>
        <w:t xml:space="preserve">mentul cu </w:t>
      </w:r>
      <w:r w:rsidR="0013026B" w:rsidRPr="00B50878">
        <w:rPr>
          <w:color w:val="000000" w:themeColor="text1"/>
          <w:szCs w:val="22"/>
          <w:lang w:val="ro-RO"/>
        </w:rPr>
        <w:t xml:space="preserve">crizotinib </w:t>
      </w:r>
      <w:r w:rsidR="00DE5FCA" w:rsidRPr="00B50878">
        <w:rPr>
          <w:color w:val="000000" w:themeColor="text1"/>
          <w:szCs w:val="22"/>
          <w:lang w:val="ro-RO"/>
        </w:rPr>
        <w:t>datorită faptului că au avut ulterior un transplant de celule stem hematopoietice (TCSH)</w:t>
      </w:r>
      <w:r w:rsidR="0013026B" w:rsidRPr="00B50878">
        <w:rPr>
          <w:color w:val="000000" w:themeColor="text1"/>
          <w:szCs w:val="22"/>
          <w:lang w:val="ro-RO"/>
        </w:rPr>
        <w:t xml:space="preserve">. </w:t>
      </w:r>
      <w:r w:rsidR="00165BAB" w:rsidRPr="00B50878">
        <w:rPr>
          <w:color w:val="000000" w:themeColor="text1"/>
          <w:szCs w:val="22"/>
          <w:lang w:val="ro-RO"/>
        </w:rPr>
        <w:t xml:space="preserve">Întreruperea dozelor şi reducerea dozei au avut loc la </w:t>
      </w:r>
      <w:r w:rsidR="0013026B" w:rsidRPr="00B50878">
        <w:rPr>
          <w:color w:val="000000" w:themeColor="text1"/>
          <w:szCs w:val="22"/>
          <w:lang w:val="ro-RO"/>
        </w:rPr>
        <w:t xml:space="preserve">17 (68%) </w:t>
      </w:r>
      <w:r w:rsidR="00165BAB" w:rsidRPr="00B50878">
        <w:rPr>
          <w:color w:val="000000" w:themeColor="text1"/>
          <w:szCs w:val="22"/>
          <w:lang w:val="ro-RO"/>
        </w:rPr>
        <w:t xml:space="preserve">şi respectiv </w:t>
      </w:r>
      <w:r w:rsidR="0013026B" w:rsidRPr="00B50878">
        <w:rPr>
          <w:color w:val="000000" w:themeColor="text1"/>
          <w:szCs w:val="22"/>
          <w:lang w:val="ro-RO"/>
        </w:rPr>
        <w:t>4 (16%) pa</w:t>
      </w:r>
      <w:r w:rsidR="00165BAB" w:rsidRPr="00B50878">
        <w:rPr>
          <w:color w:val="000000" w:themeColor="text1"/>
          <w:szCs w:val="22"/>
          <w:lang w:val="ro-RO"/>
        </w:rPr>
        <w:t>cienţi</w:t>
      </w:r>
      <w:r w:rsidR="00DE5FCA" w:rsidRPr="00B50878">
        <w:rPr>
          <w:color w:val="000000" w:themeColor="text1"/>
          <w:szCs w:val="22"/>
          <w:lang w:val="ro-RO"/>
        </w:rPr>
        <w:t>.</w:t>
      </w:r>
      <w:r w:rsidR="0013026B" w:rsidRPr="00B50878">
        <w:rPr>
          <w:color w:val="000000" w:themeColor="text1"/>
          <w:szCs w:val="22"/>
          <w:lang w:val="ro-RO"/>
        </w:rPr>
        <w:t xml:space="preserve"> </w:t>
      </w:r>
      <w:r w:rsidR="00165BAB" w:rsidRPr="00B50878">
        <w:rPr>
          <w:color w:val="000000" w:themeColor="text1"/>
          <w:szCs w:val="22"/>
          <w:lang w:val="ro-RO"/>
        </w:rPr>
        <w:t xml:space="preserve">Cele mai frecvente reacţii adverse </w:t>
      </w:r>
      <w:r w:rsidR="0013026B" w:rsidRPr="00B50878">
        <w:rPr>
          <w:color w:val="000000" w:themeColor="text1"/>
          <w:szCs w:val="22"/>
          <w:lang w:val="ro-RO"/>
        </w:rPr>
        <w:t xml:space="preserve">(≥80%) </w:t>
      </w:r>
      <w:r w:rsidR="00165BAB" w:rsidRPr="00B50878">
        <w:rPr>
          <w:color w:val="000000" w:themeColor="text1"/>
          <w:szCs w:val="22"/>
          <w:lang w:val="ro-RO"/>
        </w:rPr>
        <w:t>au fost diareea</w:t>
      </w:r>
      <w:r w:rsidR="0013026B" w:rsidRPr="00B50878">
        <w:rPr>
          <w:color w:val="000000" w:themeColor="text1"/>
          <w:szCs w:val="22"/>
          <w:lang w:val="ro-RO"/>
        </w:rPr>
        <w:t xml:space="preserve">, </w:t>
      </w:r>
      <w:r w:rsidR="00F476E8" w:rsidRPr="00B50878">
        <w:rPr>
          <w:color w:val="000000" w:themeColor="text1"/>
          <w:szCs w:val="22"/>
          <w:lang w:val="ro-RO"/>
        </w:rPr>
        <w:t>vărsăturile</w:t>
      </w:r>
      <w:r w:rsidR="0013026B" w:rsidRPr="00B50878">
        <w:rPr>
          <w:color w:val="000000" w:themeColor="text1"/>
          <w:szCs w:val="22"/>
          <w:lang w:val="ro-RO"/>
        </w:rPr>
        <w:t xml:space="preserve">, </w:t>
      </w:r>
      <w:r w:rsidR="00F476E8" w:rsidRPr="00B50878">
        <w:rPr>
          <w:color w:val="000000" w:themeColor="text1"/>
          <w:szCs w:val="22"/>
          <w:lang w:val="ro-RO"/>
        </w:rPr>
        <w:t>valori crescute ale</w:t>
      </w:r>
      <w:r w:rsidR="0013026B" w:rsidRPr="00B50878">
        <w:rPr>
          <w:color w:val="000000" w:themeColor="text1"/>
          <w:szCs w:val="22"/>
          <w:lang w:val="ro-RO"/>
        </w:rPr>
        <w:t xml:space="preserve"> transamina</w:t>
      </w:r>
      <w:r w:rsidR="00F476E8" w:rsidRPr="00B50878">
        <w:rPr>
          <w:color w:val="000000" w:themeColor="text1"/>
          <w:szCs w:val="22"/>
          <w:lang w:val="ro-RO"/>
        </w:rPr>
        <w:t>zelor</w:t>
      </w:r>
      <w:r w:rsidR="0013026B" w:rsidRPr="00B50878">
        <w:rPr>
          <w:color w:val="000000" w:themeColor="text1"/>
          <w:szCs w:val="22"/>
          <w:lang w:val="ro-RO"/>
        </w:rPr>
        <w:t>, neutropenia, leu</w:t>
      </w:r>
      <w:r w:rsidR="00F476E8" w:rsidRPr="00B50878">
        <w:rPr>
          <w:color w:val="000000" w:themeColor="text1"/>
          <w:szCs w:val="22"/>
          <w:lang w:val="ro-RO"/>
        </w:rPr>
        <w:t>c</w:t>
      </w:r>
      <w:r w:rsidR="0013026B" w:rsidRPr="00B50878">
        <w:rPr>
          <w:color w:val="000000" w:themeColor="text1"/>
          <w:szCs w:val="22"/>
          <w:lang w:val="ro-RO"/>
        </w:rPr>
        <w:t xml:space="preserve">openia </w:t>
      </w:r>
      <w:r w:rsidR="00F476E8" w:rsidRPr="00B50878">
        <w:rPr>
          <w:color w:val="000000" w:themeColor="text1"/>
          <w:szCs w:val="22"/>
          <w:lang w:val="ro-RO"/>
        </w:rPr>
        <w:t>şi greaţa</w:t>
      </w:r>
      <w:r w:rsidR="0013026B" w:rsidRPr="00B50878">
        <w:rPr>
          <w:color w:val="000000" w:themeColor="text1"/>
          <w:szCs w:val="22"/>
          <w:lang w:val="ro-RO"/>
        </w:rPr>
        <w:t xml:space="preserve">. </w:t>
      </w:r>
      <w:r w:rsidR="00165BAB" w:rsidRPr="00B50878">
        <w:rPr>
          <w:color w:val="000000" w:themeColor="text1"/>
          <w:szCs w:val="22"/>
          <w:lang w:val="ro-RO"/>
        </w:rPr>
        <w:t xml:space="preserve">Cele mai frecvente reacţii adverse de </w:t>
      </w:r>
      <w:r w:rsidR="008335AA" w:rsidRPr="00B50878">
        <w:rPr>
          <w:color w:val="000000" w:themeColor="text1"/>
          <w:szCs w:val="22"/>
          <w:lang w:val="ro-RO"/>
        </w:rPr>
        <w:t>G</w:t>
      </w:r>
      <w:r w:rsidR="00165BAB" w:rsidRPr="00B50878">
        <w:rPr>
          <w:color w:val="000000" w:themeColor="text1"/>
          <w:szCs w:val="22"/>
          <w:lang w:val="ro-RO"/>
        </w:rPr>
        <w:t>radul </w:t>
      </w:r>
      <w:r w:rsidR="0013026B" w:rsidRPr="00B50878">
        <w:rPr>
          <w:color w:val="000000" w:themeColor="text1"/>
          <w:szCs w:val="22"/>
          <w:lang w:val="ro-RO"/>
        </w:rPr>
        <w:t xml:space="preserve">3 </w:t>
      </w:r>
      <w:r w:rsidR="00750C4B" w:rsidRPr="00B50878">
        <w:rPr>
          <w:color w:val="000000" w:themeColor="text1"/>
          <w:szCs w:val="22"/>
          <w:lang w:val="ro-RO"/>
        </w:rPr>
        <w:t>sau</w:t>
      </w:r>
      <w:r w:rsidR="0013026B" w:rsidRPr="00B50878">
        <w:rPr>
          <w:color w:val="000000" w:themeColor="text1"/>
          <w:szCs w:val="22"/>
          <w:lang w:val="ro-RO"/>
        </w:rPr>
        <w:t xml:space="preserve"> 4  (≥40%) </w:t>
      </w:r>
      <w:r w:rsidR="00165BAB" w:rsidRPr="00B50878">
        <w:rPr>
          <w:color w:val="000000" w:themeColor="text1"/>
          <w:szCs w:val="22"/>
          <w:lang w:val="ro-RO"/>
        </w:rPr>
        <w:t>au fost</w:t>
      </w:r>
      <w:r w:rsidR="0013026B" w:rsidRPr="00B50878">
        <w:rPr>
          <w:color w:val="000000" w:themeColor="text1"/>
          <w:szCs w:val="22"/>
          <w:lang w:val="ro-RO"/>
        </w:rPr>
        <w:t xml:space="preserve"> neutropenia, leu</w:t>
      </w:r>
      <w:r w:rsidR="00165BAB" w:rsidRPr="00B50878">
        <w:rPr>
          <w:color w:val="000000" w:themeColor="text1"/>
          <w:szCs w:val="22"/>
          <w:lang w:val="ro-RO"/>
        </w:rPr>
        <w:t>c</w:t>
      </w:r>
      <w:r w:rsidR="0013026B" w:rsidRPr="00B50878">
        <w:rPr>
          <w:color w:val="000000" w:themeColor="text1"/>
          <w:szCs w:val="22"/>
          <w:lang w:val="ro-RO"/>
        </w:rPr>
        <w:t xml:space="preserve">openia </w:t>
      </w:r>
      <w:r w:rsidR="00165BAB" w:rsidRPr="00B50878">
        <w:rPr>
          <w:color w:val="000000" w:themeColor="text1"/>
          <w:szCs w:val="22"/>
          <w:lang w:val="ro-RO"/>
        </w:rPr>
        <w:t>şi</w:t>
      </w:r>
      <w:r w:rsidR="0013026B" w:rsidRPr="00B50878">
        <w:rPr>
          <w:color w:val="000000" w:themeColor="text1"/>
          <w:szCs w:val="22"/>
          <w:lang w:val="ro-RO"/>
        </w:rPr>
        <w:t xml:space="preserve"> l</w:t>
      </w:r>
      <w:r w:rsidR="00165BAB" w:rsidRPr="00B50878">
        <w:rPr>
          <w:color w:val="000000" w:themeColor="text1"/>
          <w:szCs w:val="22"/>
          <w:lang w:val="ro-RO"/>
        </w:rPr>
        <w:t>i</w:t>
      </w:r>
      <w:r w:rsidR="0013026B" w:rsidRPr="00B50878">
        <w:rPr>
          <w:color w:val="000000" w:themeColor="text1"/>
          <w:szCs w:val="22"/>
          <w:lang w:val="ro-RO"/>
        </w:rPr>
        <w:t>m</w:t>
      </w:r>
      <w:r w:rsidR="00165BAB" w:rsidRPr="00B50878">
        <w:rPr>
          <w:color w:val="000000" w:themeColor="text1"/>
          <w:szCs w:val="22"/>
          <w:lang w:val="ro-RO"/>
        </w:rPr>
        <w:t>f</w:t>
      </w:r>
      <w:r w:rsidR="0013026B" w:rsidRPr="00B50878">
        <w:rPr>
          <w:color w:val="000000" w:themeColor="text1"/>
          <w:szCs w:val="22"/>
          <w:lang w:val="ro-RO"/>
        </w:rPr>
        <w:t>openia.</w:t>
      </w:r>
    </w:p>
    <w:p w14:paraId="72781B3F" w14:textId="77777777" w:rsidR="0013026B" w:rsidRPr="00B50878" w:rsidRDefault="0013026B" w:rsidP="0013026B">
      <w:pPr>
        <w:outlineLvl w:val="0"/>
        <w:rPr>
          <w:color w:val="000000" w:themeColor="text1"/>
          <w:szCs w:val="22"/>
          <w:lang w:val="ro-RO"/>
        </w:rPr>
      </w:pPr>
    </w:p>
    <w:p w14:paraId="04BA2737" w14:textId="77777777" w:rsidR="0013026B" w:rsidRPr="00B50878" w:rsidRDefault="00613198" w:rsidP="0013026B">
      <w:pPr>
        <w:outlineLvl w:val="0"/>
        <w:rPr>
          <w:color w:val="000000" w:themeColor="text1"/>
          <w:szCs w:val="22"/>
          <w:lang w:val="ro-RO"/>
        </w:rPr>
      </w:pPr>
      <w:r w:rsidRPr="00B50878">
        <w:rPr>
          <w:color w:val="000000" w:themeColor="text1"/>
          <w:szCs w:val="22"/>
          <w:lang w:val="ro-RO"/>
        </w:rPr>
        <w:t xml:space="preserve">Durata mediană a tratamentului pentru </w:t>
      </w:r>
      <w:r w:rsidRPr="00B50878">
        <w:rPr>
          <w:color w:val="000000" w:themeColor="text1"/>
          <w:kern w:val="32"/>
          <w:szCs w:val="22"/>
          <w:lang w:val="ro-RO"/>
        </w:rPr>
        <w:t>pacienţii copii şi adolescenţi</w:t>
      </w:r>
      <w:r w:rsidRPr="00B50878">
        <w:rPr>
          <w:color w:val="000000" w:themeColor="text1"/>
          <w:szCs w:val="22"/>
          <w:lang w:val="ro-RO"/>
        </w:rPr>
        <w:t xml:space="preserve"> cu IMT ALK</w:t>
      </w:r>
      <w:r w:rsidRPr="00B50878">
        <w:rPr>
          <w:color w:val="000000" w:themeColor="text1"/>
          <w:szCs w:val="22"/>
          <w:lang w:val="ro-RO"/>
        </w:rPr>
        <w:noBreakHyphen/>
        <w:t>poz</w:t>
      </w:r>
      <w:r w:rsidR="0013026B" w:rsidRPr="00B50878">
        <w:rPr>
          <w:color w:val="000000" w:themeColor="text1"/>
          <w:szCs w:val="22"/>
          <w:lang w:val="ro-RO"/>
        </w:rPr>
        <w:t>itiv</w:t>
      </w:r>
      <w:r w:rsidR="00552E64" w:rsidRPr="00B50878">
        <w:rPr>
          <w:color w:val="000000" w:themeColor="text1"/>
          <w:szCs w:val="22"/>
          <w:lang w:val="ro-RO"/>
        </w:rPr>
        <w:t>ă</w:t>
      </w:r>
      <w:r w:rsidR="0013026B" w:rsidRPr="00B50878">
        <w:rPr>
          <w:color w:val="000000" w:themeColor="text1"/>
          <w:szCs w:val="22"/>
          <w:lang w:val="ro-RO"/>
        </w:rPr>
        <w:t xml:space="preserve"> </w:t>
      </w:r>
      <w:r w:rsidRPr="00B50878">
        <w:rPr>
          <w:color w:val="000000" w:themeColor="text1"/>
          <w:szCs w:val="22"/>
          <w:lang w:val="ro-RO"/>
        </w:rPr>
        <w:t xml:space="preserve">a fost de </w:t>
      </w:r>
      <w:r w:rsidR="0013026B" w:rsidRPr="00B50878">
        <w:rPr>
          <w:color w:val="000000" w:themeColor="text1"/>
          <w:szCs w:val="22"/>
          <w:lang w:val="ro-RO"/>
        </w:rPr>
        <w:t>21</w:t>
      </w:r>
      <w:r w:rsidR="00B516D2" w:rsidRPr="00B50878">
        <w:rPr>
          <w:color w:val="000000" w:themeColor="text1"/>
          <w:szCs w:val="22"/>
          <w:lang w:val="ro-RO"/>
        </w:rPr>
        <w:t>,</w:t>
      </w:r>
      <w:r w:rsidR="0013026B" w:rsidRPr="00B50878">
        <w:rPr>
          <w:color w:val="000000" w:themeColor="text1"/>
          <w:szCs w:val="22"/>
          <w:lang w:val="ro-RO"/>
        </w:rPr>
        <w:t>8 </w:t>
      </w:r>
      <w:r w:rsidRPr="00B50878">
        <w:rPr>
          <w:color w:val="000000" w:themeColor="text1"/>
          <w:szCs w:val="22"/>
          <w:lang w:val="ro-RO"/>
        </w:rPr>
        <w:t>luni</w:t>
      </w:r>
      <w:r w:rsidR="0013026B" w:rsidRPr="00B50878">
        <w:rPr>
          <w:color w:val="000000" w:themeColor="text1"/>
          <w:szCs w:val="22"/>
          <w:lang w:val="ro-RO"/>
        </w:rPr>
        <w:t xml:space="preserve">. </w:t>
      </w:r>
      <w:r w:rsidR="00570BF9" w:rsidRPr="00B50878">
        <w:rPr>
          <w:color w:val="000000" w:themeColor="text1"/>
          <w:szCs w:val="22"/>
          <w:lang w:val="ro-RO"/>
        </w:rPr>
        <w:t>Oprirea</w:t>
      </w:r>
      <w:r w:rsidR="00165BAB" w:rsidRPr="00B50878">
        <w:rPr>
          <w:color w:val="000000" w:themeColor="text1"/>
          <w:szCs w:val="22"/>
          <w:lang w:val="ro-RO"/>
        </w:rPr>
        <w:t xml:space="preserve"> permanentă a tratamentului din cauza unui eveniment advers a avut loc la </w:t>
      </w:r>
      <w:r w:rsidR="0013026B" w:rsidRPr="00B50878">
        <w:rPr>
          <w:color w:val="000000" w:themeColor="text1"/>
          <w:szCs w:val="22"/>
          <w:lang w:val="ro-RO"/>
        </w:rPr>
        <w:t>4 (25%) pa</w:t>
      </w:r>
      <w:r w:rsidR="00165BAB" w:rsidRPr="00B50878">
        <w:rPr>
          <w:color w:val="000000" w:themeColor="text1"/>
          <w:szCs w:val="22"/>
          <w:lang w:val="ro-RO"/>
        </w:rPr>
        <w:t>cienţi</w:t>
      </w:r>
      <w:r w:rsidR="0013026B" w:rsidRPr="00B50878">
        <w:rPr>
          <w:color w:val="000000" w:themeColor="text1"/>
          <w:szCs w:val="22"/>
          <w:lang w:val="ro-RO"/>
        </w:rPr>
        <w:t xml:space="preserve">. </w:t>
      </w:r>
      <w:r w:rsidR="00165BAB" w:rsidRPr="00B50878">
        <w:rPr>
          <w:color w:val="000000" w:themeColor="text1"/>
          <w:szCs w:val="22"/>
          <w:lang w:val="ro-RO"/>
        </w:rPr>
        <w:t xml:space="preserve">Întreruperea dozelor şi reducerea dozei au avut loc la </w:t>
      </w:r>
      <w:r w:rsidR="0013026B" w:rsidRPr="00B50878">
        <w:rPr>
          <w:color w:val="000000" w:themeColor="text1"/>
          <w:szCs w:val="22"/>
          <w:lang w:val="ro-RO"/>
        </w:rPr>
        <w:t xml:space="preserve">12 (75%) </w:t>
      </w:r>
      <w:r w:rsidR="00165BAB" w:rsidRPr="00B50878">
        <w:rPr>
          <w:color w:val="000000" w:themeColor="text1"/>
          <w:szCs w:val="22"/>
          <w:lang w:val="ro-RO"/>
        </w:rPr>
        <w:t xml:space="preserve">şi respectiv </w:t>
      </w:r>
      <w:r w:rsidR="0013026B" w:rsidRPr="00B50878">
        <w:rPr>
          <w:color w:val="000000" w:themeColor="text1"/>
          <w:szCs w:val="22"/>
          <w:lang w:val="ro-RO"/>
        </w:rPr>
        <w:t>4 (25%) pa</w:t>
      </w:r>
      <w:r w:rsidR="00165BAB" w:rsidRPr="00B50878">
        <w:rPr>
          <w:color w:val="000000" w:themeColor="text1"/>
          <w:szCs w:val="22"/>
          <w:lang w:val="ro-RO"/>
        </w:rPr>
        <w:t>cienţi</w:t>
      </w:r>
      <w:r w:rsidR="0013026B" w:rsidRPr="00B50878">
        <w:rPr>
          <w:color w:val="000000" w:themeColor="text1"/>
          <w:szCs w:val="22"/>
          <w:lang w:val="ro-RO"/>
        </w:rPr>
        <w:t xml:space="preserve">. </w:t>
      </w:r>
      <w:r w:rsidR="00165BAB" w:rsidRPr="00B50878">
        <w:rPr>
          <w:color w:val="000000" w:themeColor="text1"/>
          <w:szCs w:val="22"/>
          <w:lang w:val="ro-RO"/>
        </w:rPr>
        <w:t xml:space="preserve">Cele mai frecvente reacţii adverse </w:t>
      </w:r>
      <w:r w:rsidR="0013026B" w:rsidRPr="00B50878">
        <w:rPr>
          <w:color w:val="000000" w:themeColor="text1"/>
          <w:szCs w:val="22"/>
          <w:lang w:val="ro-RO"/>
        </w:rPr>
        <w:t xml:space="preserve">(≥80%) </w:t>
      </w:r>
      <w:r w:rsidR="00165BAB" w:rsidRPr="00B50878">
        <w:rPr>
          <w:color w:val="000000" w:themeColor="text1"/>
          <w:szCs w:val="22"/>
          <w:lang w:val="ro-RO"/>
        </w:rPr>
        <w:t xml:space="preserve">au fost </w:t>
      </w:r>
      <w:r w:rsidR="0013026B" w:rsidRPr="00B50878">
        <w:rPr>
          <w:color w:val="000000" w:themeColor="text1"/>
          <w:szCs w:val="22"/>
          <w:lang w:val="ro-RO"/>
        </w:rPr>
        <w:t xml:space="preserve">neutropenia, </w:t>
      </w:r>
      <w:r w:rsidR="00165BAB" w:rsidRPr="00B50878">
        <w:rPr>
          <w:color w:val="000000" w:themeColor="text1"/>
          <w:szCs w:val="22"/>
          <w:lang w:val="ro-RO"/>
        </w:rPr>
        <w:t>greaţa şi vărsăturile</w:t>
      </w:r>
      <w:r w:rsidR="0013026B" w:rsidRPr="00B50878">
        <w:rPr>
          <w:color w:val="000000" w:themeColor="text1"/>
          <w:szCs w:val="22"/>
          <w:lang w:val="ro-RO"/>
        </w:rPr>
        <w:t xml:space="preserve">. </w:t>
      </w:r>
      <w:r w:rsidR="00165BAB" w:rsidRPr="00B50878">
        <w:rPr>
          <w:color w:val="000000" w:themeColor="text1"/>
          <w:szCs w:val="22"/>
          <w:lang w:val="ro-RO"/>
        </w:rPr>
        <w:t xml:space="preserve">Cea mai frecventă reacţie adversă de </w:t>
      </w:r>
      <w:r w:rsidR="00DA2E03" w:rsidRPr="00B50878">
        <w:rPr>
          <w:color w:val="000000" w:themeColor="text1"/>
          <w:szCs w:val="22"/>
          <w:lang w:val="ro-RO"/>
        </w:rPr>
        <w:t>G</w:t>
      </w:r>
      <w:r w:rsidR="00165BAB" w:rsidRPr="00B50878">
        <w:rPr>
          <w:color w:val="000000" w:themeColor="text1"/>
          <w:szCs w:val="22"/>
          <w:lang w:val="ro-RO"/>
        </w:rPr>
        <w:t>radul </w:t>
      </w:r>
      <w:r w:rsidR="0013026B" w:rsidRPr="00B50878">
        <w:rPr>
          <w:color w:val="000000" w:themeColor="text1"/>
          <w:szCs w:val="22"/>
          <w:lang w:val="ro-RO"/>
        </w:rPr>
        <w:t xml:space="preserve">3 </w:t>
      </w:r>
      <w:r w:rsidR="00165BAB" w:rsidRPr="00B50878">
        <w:rPr>
          <w:color w:val="000000" w:themeColor="text1"/>
          <w:szCs w:val="22"/>
          <w:lang w:val="ro-RO"/>
        </w:rPr>
        <w:t>sau</w:t>
      </w:r>
      <w:r w:rsidR="0013026B" w:rsidRPr="00B50878">
        <w:rPr>
          <w:color w:val="000000" w:themeColor="text1"/>
          <w:szCs w:val="22"/>
          <w:lang w:val="ro-RO"/>
        </w:rPr>
        <w:t xml:space="preserve"> 4 (≥40%) </w:t>
      </w:r>
      <w:r w:rsidR="00165BAB" w:rsidRPr="00B50878">
        <w:rPr>
          <w:color w:val="000000" w:themeColor="text1"/>
          <w:szCs w:val="22"/>
          <w:lang w:val="ro-RO"/>
        </w:rPr>
        <w:t xml:space="preserve">a fost </w:t>
      </w:r>
      <w:r w:rsidR="0013026B" w:rsidRPr="00B50878">
        <w:rPr>
          <w:color w:val="000000" w:themeColor="text1"/>
          <w:szCs w:val="22"/>
          <w:lang w:val="ro-RO"/>
        </w:rPr>
        <w:t xml:space="preserve">neutropenia. </w:t>
      </w:r>
    </w:p>
    <w:p w14:paraId="747F2F09" w14:textId="77777777" w:rsidR="0013026B" w:rsidRPr="00B50878" w:rsidRDefault="0013026B" w:rsidP="0013026B">
      <w:pPr>
        <w:outlineLvl w:val="0"/>
        <w:rPr>
          <w:color w:val="000000" w:themeColor="text1"/>
          <w:szCs w:val="22"/>
          <w:lang w:val="ro-RO"/>
        </w:rPr>
      </w:pPr>
    </w:p>
    <w:p w14:paraId="4E3C661A" w14:textId="77777777" w:rsidR="0013026B" w:rsidRPr="00B50878" w:rsidRDefault="00DE11A9" w:rsidP="0013026B">
      <w:pPr>
        <w:outlineLvl w:val="0"/>
        <w:rPr>
          <w:color w:val="000000" w:themeColor="text1"/>
          <w:szCs w:val="22"/>
          <w:lang w:val="ro-RO"/>
        </w:rPr>
      </w:pPr>
      <w:r w:rsidRPr="00B50878">
        <w:rPr>
          <w:color w:val="000000" w:themeColor="text1"/>
          <w:szCs w:val="22"/>
          <w:lang w:val="ro-RO"/>
        </w:rPr>
        <w:t xml:space="preserve">Profilul de siguranţă al </w:t>
      </w:r>
      <w:r w:rsidR="0013026B" w:rsidRPr="00B50878">
        <w:rPr>
          <w:color w:val="000000" w:themeColor="text1"/>
          <w:szCs w:val="22"/>
          <w:lang w:val="ro-RO"/>
        </w:rPr>
        <w:t xml:space="preserve">crizotinib </w:t>
      </w:r>
      <w:r w:rsidRPr="00B50878">
        <w:rPr>
          <w:color w:val="000000" w:themeColor="text1"/>
          <w:szCs w:val="22"/>
          <w:lang w:val="ro-RO"/>
        </w:rPr>
        <w:t>la pacienţii copii şi adolescenţi cu ALCL ALK</w:t>
      </w:r>
      <w:r w:rsidRPr="00B50878">
        <w:rPr>
          <w:color w:val="000000" w:themeColor="text1"/>
          <w:szCs w:val="22"/>
          <w:lang w:val="ro-RO"/>
        </w:rPr>
        <w:noBreakHyphen/>
        <w:t>pozitiv sau IMT ALK</w:t>
      </w:r>
      <w:r w:rsidRPr="00B50878">
        <w:rPr>
          <w:color w:val="000000" w:themeColor="text1"/>
          <w:szCs w:val="22"/>
          <w:lang w:val="ro-RO"/>
        </w:rPr>
        <w:noBreakHyphen/>
        <w:t>pozitiv</w:t>
      </w:r>
      <w:r w:rsidR="003C6926" w:rsidRPr="00B50878">
        <w:rPr>
          <w:color w:val="000000" w:themeColor="text1"/>
          <w:szCs w:val="22"/>
          <w:lang w:val="ro-RO"/>
        </w:rPr>
        <w:t>ă</w:t>
      </w:r>
      <w:r w:rsidRPr="00B50878">
        <w:rPr>
          <w:color w:val="000000" w:themeColor="text1"/>
          <w:szCs w:val="22"/>
          <w:lang w:val="ro-RO"/>
        </w:rPr>
        <w:t xml:space="preserve"> a fost în general concordant cu cel stabilit anterior la adulţi cu NSCLC avansat ALK-pozitiv sau ROS1-pozitiv</w:t>
      </w:r>
      <w:r w:rsidR="0013026B" w:rsidRPr="00B50878">
        <w:rPr>
          <w:color w:val="000000" w:themeColor="text1"/>
          <w:szCs w:val="22"/>
          <w:lang w:val="ro-RO"/>
        </w:rPr>
        <w:t xml:space="preserve">, </w:t>
      </w:r>
      <w:r w:rsidRPr="00B50878">
        <w:rPr>
          <w:color w:val="000000" w:themeColor="text1"/>
          <w:szCs w:val="22"/>
          <w:lang w:val="ro-RO"/>
        </w:rPr>
        <w:t>cu câteva variaţii ale frecvenţelor</w:t>
      </w:r>
      <w:r w:rsidR="0013026B" w:rsidRPr="00B50878">
        <w:rPr>
          <w:color w:val="000000" w:themeColor="text1"/>
          <w:szCs w:val="22"/>
          <w:lang w:val="ro-RO"/>
        </w:rPr>
        <w:t xml:space="preserve">. </w:t>
      </w:r>
      <w:r w:rsidRPr="00B50878">
        <w:rPr>
          <w:color w:val="000000" w:themeColor="text1"/>
          <w:szCs w:val="22"/>
          <w:lang w:val="ro-RO"/>
        </w:rPr>
        <w:t xml:space="preserve">Reacţiile adverse de </w:t>
      </w:r>
      <w:r w:rsidR="003C6926" w:rsidRPr="00B50878">
        <w:rPr>
          <w:color w:val="000000" w:themeColor="text1"/>
          <w:szCs w:val="22"/>
          <w:lang w:val="ro-RO"/>
        </w:rPr>
        <w:t>G</w:t>
      </w:r>
      <w:r w:rsidRPr="00B50878">
        <w:rPr>
          <w:color w:val="000000" w:themeColor="text1"/>
          <w:szCs w:val="22"/>
          <w:lang w:val="ro-RO"/>
        </w:rPr>
        <w:t>radul</w:t>
      </w:r>
      <w:r w:rsidR="0013026B" w:rsidRPr="00B50878">
        <w:rPr>
          <w:color w:val="000000" w:themeColor="text1"/>
          <w:szCs w:val="22"/>
          <w:lang w:val="ro-RO"/>
        </w:rPr>
        <w:t xml:space="preserve"> 3 </w:t>
      </w:r>
      <w:r w:rsidRPr="00B50878">
        <w:rPr>
          <w:color w:val="000000" w:themeColor="text1"/>
          <w:szCs w:val="22"/>
          <w:lang w:val="ro-RO"/>
        </w:rPr>
        <w:t>sau</w:t>
      </w:r>
      <w:r w:rsidR="0013026B" w:rsidRPr="00B50878">
        <w:rPr>
          <w:color w:val="000000" w:themeColor="text1"/>
          <w:szCs w:val="22"/>
          <w:lang w:val="ro-RO"/>
        </w:rPr>
        <w:t xml:space="preserve"> 4 </w:t>
      </w:r>
      <w:r w:rsidRPr="00B50878">
        <w:rPr>
          <w:color w:val="000000" w:themeColor="text1"/>
          <w:szCs w:val="22"/>
          <w:lang w:val="ro-RO"/>
        </w:rPr>
        <w:t>ca</w:t>
      </w:r>
      <w:r w:rsidR="0013026B" w:rsidRPr="00B50878">
        <w:rPr>
          <w:color w:val="000000" w:themeColor="text1"/>
          <w:szCs w:val="22"/>
          <w:lang w:val="ro-RO"/>
        </w:rPr>
        <w:t xml:space="preserve"> neutropenia, leu</w:t>
      </w:r>
      <w:r w:rsidRPr="00B50878">
        <w:rPr>
          <w:color w:val="000000" w:themeColor="text1"/>
          <w:szCs w:val="22"/>
          <w:lang w:val="ro-RO"/>
        </w:rPr>
        <w:t>c</w:t>
      </w:r>
      <w:r w:rsidR="0013026B" w:rsidRPr="00B50878">
        <w:rPr>
          <w:color w:val="000000" w:themeColor="text1"/>
          <w:szCs w:val="22"/>
          <w:lang w:val="ro-RO"/>
        </w:rPr>
        <w:t xml:space="preserve">openia </w:t>
      </w:r>
      <w:r w:rsidRPr="00B50878">
        <w:rPr>
          <w:color w:val="000000" w:themeColor="text1"/>
          <w:szCs w:val="22"/>
          <w:lang w:val="ro-RO"/>
        </w:rPr>
        <w:t>şi diareea au fost raportate cu frecvenţe mai mari (dif</w:t>
      </w:r>
      <w:r w:rsidR="0013026B" w:rsidRPr="00B50878">
        <w:rPr>
          <w:color w:val="000000" w:themeColor="text1"/>
          <w:szCs w:val="22"/>
          <w:lang w:val="ro-RO"/>
        </w:rPr>
        <w:t>eren</w:t>
      </w:r>
      <w:r w:rsidRPr="00B50878">
        <w:rPr>
          <w:color w:val="000000" w:themeColor="text1"/>
          <w:szCs w:val="22"/>
          <w:lang w:val="ro-RO"/>
        </w:rPr>
        <w:t>ţă de</w:t>
      </w:r>
      <w:r w:rsidR="0013026B" w:rsidRPr="00B50878">
        <w:rPr>
          <w:color w:val="000000" w:themeColor="text1"/>
          <w:szCs w:val="22"/>
          <w:lang w:val="ro-RO"/>
        </w:rPr>
        <w:t xml:space="preserve"> ≥10%) </w:t>
      </w:r>
      <w:r w:rsidRPr="00B50878">
        <w:rPr>
          <w:color w:val="000000" w:themeColor="text1"/>
          <w:szCs w:val="22"/>
          <w:lang w:val="ro-RO"/>
        </w:rPr>
        <w:t>la pacienţii copii şi adolescenţi fie</w:t>
      </w:r>
      <w:r w:rsidR="0013026B" w:rsidRPr="00B50878">
        <w:rPr>
          <w:color w:val="000000" w:themeColor="text1"/>
          <w:szCs w:val="22"/>
          <w:lang w:val="ro-RO"/>
        </w:rPr>
        <w:t xml:space="preserve"> </w:t>
      </w:r>
      <w:r w:rsidRPr="00B50878">
        <w:rPr>
          <w:color w:val="000000" w:themeColor="text1"/>
          <w:szCs w:val="22"/>
          <w:lang w:val="ro-RO"/>
        </w:rPr>
        <w:t>cu ALCL ALK</w:t>
      </w:r>
      <w:r w:rsidRPr="00B50878">
        <w:rPr>
          <w:color w:val="000000" w:themeColor="text1"/>
          <w:szCs w:val="22"/>
          <w:lang w:val="ro-RO"/>
        </w:rPr>
        <w:noBreakHyphen/>
        <w:t>pozitiv</w:t>
      </w:r>
      <w:r w:rsidR="00213AD5" w:rsidRPr="00B50878">
        <w:rPr>
          <w:color w:val="000000" w:themeColor="text1"/>
          <w:szCs w:val="22"/>
          <w:lang w:val="ro-RO"/>
        </w:rPr>
        <w:t>, fie</w:t>
      </w:r>
      <w:r w:rsidRPr="00B50878">
        <w:rPr>
          <w:color w:val="000000" w:themeColor="text1"/>
          <w:szCs w:val="22"/>
          <w:lang w:val="ro-RO"/>
        </w:rPr>
        <w:t xml:space="preserve"> IMT ALK</w:t>
      </w:r>
      <w:r w:rsidRPr="00B50878">
        <w:rPr>
          <w:color w:val="000000" w:themeColor="text1"/>
          <w:szCs w:val="22"/>
          <w:lang w:val="ro-RO"/>
        </w:rPr>
        <w:noBreakHyphen/>
        <w:t>pozitiv</w:t>
      </w:r>
      <w:r w:rsidR="003C6926" w:rsidRPr="00B50878">
        <w:rPr>
          <w:color w:val="000000" w:themeColor="text1"/>
          <w:szCs w:val="22"/>
          <w:lang w:val="ro-RO"/>
        </w:rPr>
        <w:t>ă</w:t>
      </w:r>
      <w:r w:rsidRPr="00B50878">
        <w:rPr>
          <w:color w:val="000000" w:themeColor="text1"/>
          <w:szCs w:val="22"/>
          <w:lang w:val="ro-RO"/>
        </w:rPr>
        <w:t>, decât la pacienţii adulţi cu NSCLC avansat ALK-pozitiv sau ROS1-pozitiv</w:t>
      </w:r>
      <w:r w:rsidR="0013026B" w:rsidRPr="00B50878">
        <w:rPr>
          <w:color w:val="000000" w:themeColor="text1"/>
          <w:szCs w:val="22"/>
          <w:lang w:val="ro-RO"/>
        </w:rPr>
        <w:t xml:space="preserve">. </w:t>
      </w:r>
      <w:r w:rsidRPr="00B50878">
        <w:rPr>
          <w:color w:val="000000" w:themeColor="text1"/>
          <w:szCs w:val="22"/>
          <w:lang w:val="ro-RO"/>
        </w:rPr>
        <w:t>Vârsta, comorbidităţile şi afecţiunile de fond sunt diferite la aceste</w:t>
      </w:r>
      <w:r w:rsidR="0013026B" w:rsidRPr="00B50878">
        <w:rPr>
          <w:color w:val="000000" w:themeColor="text1"/>
          <w:szCs w:val="22"/>
          <w:lang w:val="ro-RO"/>
        </w:rPr>
        <w:t xml:space="preserve"> 2 </w:t>
      </w:r>
      <w:r w:rsidRPr="00B50878">
        <w:rPr>
          <w:color w:val="000000" w:themeColor="text1"/>
          <w:szCs w:val="22"/>
          <w:lang w:val="ro-RO"/>
        </w:rPr>
        <w:t>grupe de pacienţi</w:t>
      </w:r>
      <w:r w:rsidR="0013026B" w:rsidRPr="00B50878">
        <w:rPr>
          <w:color w:val="000000" w:themeColor="text1"/>
          <w:szCs w:val="22"/>
          <w:lang w:val="ro-RO"/>
        </w:rPr>
        <w:t xml:space="preserve">, </w:t>
      </w:r>
      <w:r w:rsidRPr="00B50878">
        <w:rPr>
          <w:color w:val="000000" w:themeColor="text1"/>
          <w:szCs w:val="22"/>
          <w:lang w:val="ro-RO"/>
        </w:rPr>
        <w:t>ceea ce ar putea să explice diferenţele de frecvenţă</w:t>
      </w:r>
      <w:r w:rsidR="0013026B" w:rsidRPr="00B50878">
        <w:rPr>
          <w:color w:val="000000" w:themeColor="text1"/>
          <w:szCs w:val="22"/>
          <w:lang w:val="ro-RO"/>
        </w:rPr>
        <w:t>.</w:t>
      </w:r>
    </w:p>
    <w:p w14:paraId="7E25DAC5" w14:textId="77777777" w:rsidR="0013026B" w:rsidRPr="00B50878" w:rsidRDefault="0013026B" w:rsidP="0013026B">
      <w:pPr>
        <w:outlineLvl w:val="0"/>
        <w:rPr>
          <w:color w:val="000000" w:themeColor="text1"/>
          <w:szCs w:val="22"/>
          <w:lang w:val="ro-RO"/>
        </w:rPr>
      </w:pPr>
      <w:r w:rsidRPr="00B50878">
        <w:rPr>
          <w:color w:val="000000" w:themeColor="text1"/>
          <w:szCs w:val="22"/>
          <w:lang w:val="ro-RO"/>
        </w:rPr>
        <w:t xml:space="preserve"> </w:t>
      </w:r>
    </w:p>
    <w:p w14:paraId="0D46A3EB" w14:textId="5DB4EB3A" w:rsidR="00EA432F" w:rsidRPr="00B50878" w:rsidRDefault="00EA432F" w:rsidP="0013026B">
      <w:pPr>
        <w:outlineLvl w:val="0"/>
        <w:rPr>
          <w:color w:val="000000" w:themeColor="text1"/>
          <w:szCs w:val="22"/>
          <w:lang w:val="ro-RO"/>
        </w:rPr>
      </w:pPr>
      <w:r w:rsidRPr="00B50878">
        <w:rPr>
          <w:color w:val="000000" w:themeColor="text1"/>
          <w:szCs w:val="22"/>
          <w:lang w:val="ro-RO"/>
        </w:rPr>
        <w:t>Reacţiile adverse la pacienţii copii şi adolescenţi pentru toate tipurile de tumori enumerate în tabelul</w:t>
      </w:r>
      <w:r w:rsidR="00213AD5" w:rsidRPr="00B50878">
        <w:rPr>
          <w:color w:val="000000" w:themeColor="text1"/>
          <w:szCs w:val="22"/>
          <w:lang w:val="ro-RO"/>
        </w:rPr>
        <w:t> </w:t>
      </w:r>
      <w:r w:rsidR="00BD0F60" w:rsidRPr="00B50878">
        <w:rPr>
          <w:color w:val="000000" w:themeColor="text1"/>
          <w:szCs w:val="22"/>
          <w:lang w:val="ro-RO"/>
        </w:rPr>
        <w:t>10</w:t>
      </w:r>
      <w:r w:rsidRPr="00B50878">
        <w:rPr>
          <w:color w:val="000000" w:themeColor="text1"/>
          <w:szCs w:val="22"/>
          <w:lang w:val="ro-RO"/>
        </w:rPr>
        <w:t xml:space="preserve"> sunt prezentate în funcţie de clasificarea pe aparate, organe şi sisteme şi de categoriile de frecvenţă care sunt definite folosind convenţia următoare: foarte frecvente (≥</w:t>
      </w:r>
      <w:r w:rsidR="00F41FAD" w:rsidRPr="00B50878">
        <w:rPr>
          <w:color w:val="000000" w:themeColor="text1"/>
          <w:szCs w:val="22"/>
          <w:lang w:val="ro-RO"/>
        </w:rPr>
        <w:t> </w:t>
      </w:r>
      <w:r w:rsidRPr="00B50878">
        <w:rPr>
          <w:color w:val="000000" w:themeColor="text1"/>
          <w:szCs w:val="22"/>
          <w:lang w:val="ro-RO"/>
        </w:rPr>
        <w:t>1/10), frecvente (≥</w:t>
      </w:r>
      <w:r w:rsidR="00F41FAD" w:rsidRPr="00B50878">
        <w:rPr>
          <w:color w:val="000000" w:themeColor="text1"/>
          <w:lang w:val="ro-RO"/>
        </w:rPr>
        <w:t> </w:t>
      </w:r>
      <w:r w:rsidRPr="00B50878">
        <w:rPr>
          <w:color w:val="000000" w:themeColor="text1"/>
          <w:szCs w:val="22"/>
          <w:lang w:val="ro-RO"/>
        </w:rPr>
        <w:t>1/100 şi &lt;</w:t>
      </w:r>
      <w:r w:rsidR="00F41FAD" w:rsidRPr="00B50878">
        <w:rPr>
          <w:color w:val="000000" w:themeColor="text1"/>
          <w:szCs w:val="22"/>
          <w:lang w:val="ro-RO"/>
        </w:rPr>
        <w:t> </w:t>
      </w:r>
      <w:r w:rsidRPr="00B50878">
        <w:rPr>
          <w:color w:val="000000" w:themeColor="text1"/>
          <w:szCs w:val="22"/>
          <w:lang w:val="ro-RO"/>
        </w:rPr>
        <w:t>1/10), mai puţin frecvente (≥</w:t>
      </w:r>
      <w:r w:rsidR="00F41FAD" w:rsidRPr="00B50878">
        <w:rPr>
          <w:color w:val="000000" w:themeColor="text1"/>
          <w:szCs w:val="22"/>
          <w:lang w:val="ro-RO"/>
        </w:rPr>
        <w:t> </w:t>
      </w:r>
      <w:r w:rsidRPr="00B50878">
        <w:rPr>
          <w:color w:val="000000" w:themeColor="text1"/>
          <w:szCs w:val="22"/>
          <w:lang w:val="ro-RO"/>
        </w:rPr>
        <w:t>1/1000 şi &lt;</w:t>
      </w:r>
      <w:r w:rsidR="00F41FAD" w:rsidRPr="00B50878">
        <w:rPr>
          <w:color w:val="000000" w:themeColor="text1"/>
          <w:szCs w:val="22"/>
          <w:lang w:val="ro-RO"/>
        </w:rPr>
        <w:t> </w:t>
      </w:r>
      <w:r w:rsidRPr="00B50878">
        <w:rPr>
          <w:color w:val="000000" w:themeColor="text1"/>
          <w:szCs w:val="22"/>
          <w:lang w:val="ro-RO"/>
        </w:rPr>
        <w:t>1/100), rare (≥</w:t>
      </w:r>
      <w:r w:rsidR="00F41FAD" w:rsidRPr="00B50878">
        <w:rPr>
          <w:color w:val="000000" w:themeColor="text1"/>
          <w:szCs w:val="22"/>
          <w:lang w:val="ro-RO"/>
        </w:rPr>
        <w:t> </w:t>
      </w:r>
      <w:r w:rsidRPr="00B50878">
        <w:rPr>
          <w:color w:val="000000" w:themeColor="text1"/>
          <w:szCs w:val="22"/>
          <w:lang w:val="ro-RO"/>
        </w:rPr>
        <w:t>1/10000 şi &lt;</w:t>
      </w:r>
      <w:r w:rsidR="00F41FAD" w:rsidRPr="00B50878">
        <w:rPr>
          <w:color w:val="000000" w:themeColor="text1"/>
          <w:szCs w:val="22"/>
          <w:lang w:val="ro-RO"/>
        </w:rPr>
        <w:t> </w:t>
      </w:r>
      <w:r w:rsidRPr="00B50878">
        <w:rPr>
          <w:color w:val="000000" w:themeColor="text1"/>
          <w:szCs w:val="22"/>
          <w:lang w:val="ro-RO"/>
        </w:rPr>
        <w:t>1/1000), foarte rare (&lt;</w:t>
      </w:r>
      <w:r w:rsidR="00F41FAD" w:rsidRPr="00B50878">
        <w:rPr>
          <w:color w:val="000000" w:themeColor="text1"/>
          <w:szCs w:val="22"/>
          <w:lang w:val="ro-RO"/>
        </w:rPr>
        <w:t> </w:t>
      </w:r>
      <w:r w:rsidRPr="00B50878">
        <w:rPr>
          <w:color w:val="000000" w:themeColor="text1"/>
          <w:szCs w:val="22"/>
          <w:lang w:val="ro-RO"/>
        </w:rPr>
        <w:t>1/10000), cu frecvenţă necunoscută (care nu poate fi estimată din datele disponibile). În cadrul fiecărei categorii de frecvenţă, reacţiile adverse sunt prezentate în ordinea descrescătoare a gravităţii.</w:t>
      </w:r>
    </w:p>
    <w:p w14:paraId="6A0B14A8" w14:textId="77777777" w:rsidR="0013026B" w:rsidRPr="00B50878" w:rsidRDefault="0013026B" w:rsidP="0013026B">
      <w:pPr>
        <w:outlineLvl w:val="0"/>
        <w:rPr>
          <w:color w:val="000000" w:themeColor="text1"/>
          <w:szCs w:val="22"/>
          <w:lang w:val="ro-RO"/>
        </w:rPr>
      </w:pPr>
    </w:p>
    <w:p w14:paraId="46246A44" w14:textId="1E8E9B5F" w:rsidR="0013026B" w:rsidRPr="00B50878" w:rsidRDefault="0013026B" w:rsidP="0013026B">
      <w:pPr>
        <w:keepNext/>
        <w:keepLines/>
        <w:tabs>
          <w:tab w:val="left" w:pos="1166"/>
        </w:tabs>
        <w:ind w:left="1134" w:hanging="1134"/>
        <w:outlineLvl w:val="0"/>
        <w:rPr>
          <w:b/>
          <w:bCs/>
          <w:color w:val="000000" w:themeColor="text1"/>
          <w:szCs w:val="22"/>
          <w:lang w:val="ro-RO"/>
        </w:rPr>
      </w:pPr>
      <w:r w:rsidRPr="00B50878">
        <w:rPr>
          <w:b/>
          <w:bCs/>
          <w:color w:val="000000" w:themeColor="text1"/>
          <w:szCs w:val="22"/>
          <w:lang w:val="ro-RO"/>
        </w:rPr>
        <w:t>Tab</w:t>
      </w:r>
      <w:r w:rsidR="00FD68FB" w:rsidRPr="00B50878">
        <w:rPr>
          <w:b/>
          <w:bCs/>
          <w:color w:val="000000" w:themeColor="text1"/>
          <w:szCs w:val="22"/>
          <w:lang w:val="ro-RO"/>
        </w:rPr>
        <w:t>elul</w:t>
      </w:r>
      <w:r w:rsidRPr="00B50878">
        <w:rPr>
          <w:b/>
          <w:bCs/>
          <w:color w:val="000000" w:themeColor="text1"/>
          <w:szCs w:val="22"/>
          <w:lang w:val="ro-RO"/>
        </w:rPr>
        <w:t> </w:t>
      </w:r>
      <w:r w:rsidR="00CB1BA1" w:rsidRPr="00B50878">
        <w:rPr>
          <w:b/>
          <w:bCs/>
          <w:color w:val="000000" w:themeColor="text1"/>
          <w:szCs w:val="22"/>
          <w:lang w:val="ro-RO"/>
        </w:rPr>
        <w:t>10</w:t>
      </w:r>
      <w:r w:rsidRPr="00B50878">
        <w:rPr>
          <w:b/>
          <w:bCs/>
          <w:color w:val="000000" w:themeColor="text1"/>
          <w:szCs w:val="22"/>
          <w:lang w:val="ro-RO"/>
        </w:rPr>
        <w:t>.</w:t>
      </w:r>
      <w:r w:rsidRPr="00B50878">
        <w:rPr>
          <w:b/>
          <w:bCs/>
          <w:color w:val="000000" w:themeColor="text1"/>
          <w:szCs w:val="22"/>
          <w:lang w:val="ro-RO"/>
        </w:rPr>
        <w:tab/>
      </w:r>
      <w:r w:rsidR="002C6D7C" w:rsidRPr="00B50878">
        <w:rPr>
          <w:b/>
          <w:bCs/>
          <w:color w:val="000000" w:themeColor="text1"/>
          <w:szCs w:val="22"/>
          <w:lang w:val="ro-RO"/>
        </w:rPr>
        <w:t>Reacţii adverse raportate la pacienţii copii şi adolescenţi</w:t>
      </w:r>
      <w:r w:rsidRPr="00B50878">
        <w:rPr>
          <w:b/>
          <w:bCs/>
          <w:color w:val="000000" w:themeColor="text1"/>
          <w:szCs w:val="22"/>
          <w:lang w:val="ro-RO"/>
        </w:rPr>
        <w:t xml:space="preserve"> (N=110)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13026B" w:rsidRPr="00D07679" w14:paraId="0AB5A75F" w14:textId="77777777" w:rsidTr="00BB5254">
        <w:trPr>
          <w:cantSplit/>
          <w:tblHeader/>
        </w:trPr>
        <w:tc>
          <w:tcPr>
            <w:tcW w:w="2610" w:type="dxa"/>
          </w:tcPr>
          <w:p w14:paraId="7E0D887E" w14:textId="77777777" w:rsidR="0013026B" w:rsidRPr="00B50878" w:rsidRDefault="0013026B" w:rsidP="00BB5254">
            <w:pPr>
              <w:pStyle w:val="TableText"/>
              <w:keepNext/>
              <w:keepLines/>
              <w:rPr>
                <w:b/>
                <w:color w:val="000000" w:themeColor="text1"/>
                <w:sz w:val="22"/>
                <w:szCs w:val="22"/>
                <w:lang w:val="ro-RO"/>
              </w:rPr>
            </w:pPr>
          </w:p>
        </w:tc>
        <w:tc>
          <w:tcPr>
            <w:tcW w:w="6480" w:type="dxa"/>
            <w:gridSpan w:val="2"/>
          </w:tcPr>
          <w:p w14:paraId="683A4926" w14:textId="77777777" w:rsidR="0013026B" w:rsidRPr="00B50878" w:rsidRDefault="002C6D7C" w:rsidP="00BB5254">
            <w:pPr>
              <w:pStyle w:val="TableTextColHead"/>
              <w:keepNext/>
              <w:keepLines/>
              <w:rPr>
                <w:rFonts w:ascii="Times New Roman" w:hAnsi="Times New Roman"/>
                <w:color w:val="000000" w:themeColor="text1"/>
                <w:sz w:val="22"/>
                <w:szCs w:val="22"/>
                <w:lang w:val="ro-RO"/>
              </w:rPr>
            </w:pPr>
            <w:r w:rsidRPr="00B50878">
              <w:rPr>
                <w:rFonts w:ascii="Times New Roman" w:hAnsi="Times New Roman"/>
                <w:color w:val="000000" w:themeColor="text1"/>
                <w:sz w:val="22"/>
                <w:szCs w:val="22"/>
                <w:lang w:val="ro-RO"/>
              </w:rPr>
              <w:t>Toate tipurile de tumori</w:t>
            </w:r>
          </w:p>
          <w:p w14:paraId="1F152EEB" w14:textId="77777777" w:rsidR="0013026B" w:rsidRPr="00B50878" w:rsidRDefault="0013026B" w:rsidP="00BB5254">
            <w:pPr>
              <w:pStyle w:val="TableTextCentered"/>
              <w:rPr>
                <w:color w:val="000000" w:themeColor="text1"/>
                <w:sz w:val="22"/>
                <w:szCs w:val="22"/>
                <w:lang w:val="ro-RO"/>
              </w:rPr>
            </w:pPr>
            <w:r w:rsidRPr="00B50878">
              <w:rPr>
                <w:color w:val="000000" w:themeColor="text1"/>
                <w:sz w:val="22"/>
                <w:szCs w:val="22"/>
                <w:lang w:val="ro-RO"/>
              </w:rPr>
              <w:t>(N=110)</w:t>
            </w:r>
          </w:p>
        </w:tc>
      </w:tr>
      <w:tr w:rsidR="0013026B" w:rsidRPr="00B50878" w14:paraId="129D1FF7" w14:textId="77777777" w:rsidTr="00BB5254">
        <w:trPr>
          <w:cantSplit/>
          <w:tblHeader/>
        </w:trPr>
        <w:tc>
          <w:tcPr>
            <w:tcW w:w="2610" w:type="dxa"/>
          </w:tcPr>
          <w:p w14:paraId="75E28B40" w14:textId="77777777" w:rsidR="0013026B" w:rsidRPr="00B50878" w:rsidRDefault="002C6D7C" w:rsidP="00BB5254">
            <w:pPr>
              <w:pStyle w:val="TableText"/>
              <w:keepNext/>
              <w:keepLines/>
              <w:rPr>
                <w:color w:val="000000" w:themeColor="text1"/>
                <w:sz w:val="22"/>
                <w:szCs w:val="22"/>
                <w:lang w:val="ro-RO"/>
              </w:rPr>
            </w:pPr>
            <w:r w:rsidRPr="00B50878">
              <w:rPr>
                <w:b/>
                <w:color w:val="000000" w:themeColor="text1"/>
                <w:sz w:val="22"/>
                <w:szCs w:val="22"/>
                <w:lang w:val="ro-RO"/>
              </w:rPr>
              <w:t>Aparate, sisteme şi organe</w:t>
            </w:r>
          </w:p>
        </w:tc>
        <w:tc>
          <w:tcPr>
            <w:tcW w:w="3510" w:type="dxa"/>
          </w:tcPr>
          <w:p w14:paraId="0F0508BE" w14:textId="77777777" w:rsidR="0013026B" w:rsidRPr="00B50878" w:rsidRDefault="002C6D7C" w:rsidP="00BB5254">
            <w:pPr>
              <w:pStyle w:val="TableTextColHead"/>
              <w:keepNext/>
              <w:keepLines/>
              <w:rPr>
                <w:rFonts w:ascii="Times New Roman" w:hAnsi="Times New Roman"/>
                <w:color w:val="000000" w:themeColor="text1"/>
                <w:sz w:val="22"/>
                <w:szCs w:val="22"/>
                <w:lang w:val="ro-RO"/>
              </w:rPr>
            </w:pPr>
            <w:r w:rsidRPr="00B50878">
              <w:rPr>
                <w:rFonts w:ascii="Times New Roman" w:hAnsi="Times New Roman"/>
                <w:color w:val="000000" w:themeColor="text1"/>
                <w:sz w:val="22"/>
                <w:szCs w:val="22"/>
                <w:lang w:val="ro-RO"/>
              </w:rPr>
              <w:t>Foarte frecvente</w:t>
            </w:r>
          </w:p>
        </w:tc>
        <w:tc>
          <w:tcPr>
            <w:tcW w:w="2970" w:type="dxa"/>
          </w:tcPr>
          <w:p w14:paraId="4F2D297A" w14:textId="77777777" w:rsidR="0013026B" w:rsidRPr="00B50878" w:rsidRDefault="002C6D7C" w:rsidP="00BB5254">
            <w:pPr>
              <w:pStyle w:val="TableTextColHead"/>
              <w:keepNext/>
              <w:keepLines/>
              <w:rPr>
                <w:rFonts w:ascii="Times New Roman" w:hAnsi="Times New Roman"/>
                <w:color w:val="000000" w:themeColor="text1"/>
                <w:sz w:val="22"/>
                <w:szCs w:val="22"/>
                <w:lang w:val="ro-RO"/>
              </w:rPr>
            </w:pPr>
            <w:r w:rsidRPr="00B50878">
              <w:rPr>
                <w:rFonts w:ascii="Times New Roman" w:hAnsi="Times New Roman"/>
                <w:color w:val="000000" w:themeColor="text1"/>
                <w:sz w:val="22"/>
                <w:szCs w:val="22"/>
                <w:lang w:val="ro-RO"/>
              </w:rPr>
              <w:t>Frecvente</w:t>
            </w:r>
          </w:p>
        </w:tc>
      </w:tr>
      <w:tr w:rsidR="0013026B" w:rsidRPr="00B50878" w14:paraId="6558D418" w14:textId="77777777" w:rsidTr="00BB5254">
        <w:trPr>
          <w:cantSplit/>
        </w:trPr>
        <w:tc>
          <w:tcPr>
            <w:tcW w:w="2610" w:type="dxa"/>
          </w:tcPr>
          <w:p w14:paraId="30DFF6C3" w14:textId="77777777" w:rsidR="0013026B" w:rsidRPr="00B50878" w:rsidRDefault="00FD68FB" w:rsidP="00BB5254">
            <w:pPr>
              <w:pStyle w:val="TableText"/>
              <w:ind w:left="144" w:hanging="144"/>
              <w:rPr>
                <w:rFonts w:cs="Times New Roman"/>
                <w:b/>
                <w:color w:val="000000" w:themeColor="text1"/>
                <w:sz w:val="22"/>
                <w:szCs w:val="22"/>
                <w:highlight w:val="yellow"/>
                <w:lang w:val="ro-RO" w:eastAsia="zh-CN"/>
              </w:rPr>
            </w:pPr>
            <w:r w:rsidRPr="00B50878">
              <w:rPr>
                <w:rFonts w:cs="Times New Roman"/>
                <w:b/>
                <w:color w:val="000000" w:themeColor="text1"/>
                <w:sz w:val="22"/>
                <w:szCs w:val="22"/>
                <w:lang w:val="ro-RO"/>
              </w:rPr>
              <w:t>Tulburări hematologice şi limfatice</w:t>
            </w:r>
          </w:p>
        </w:tc>
        <w:tc>
          <w:tcPr>
            <w:tcW w:w="3510" w:type="dxa"/>
          </w:tcPr>
          <w:p w14:paraId="1B0A5AE1" w14:textId="77777777" w:rsidR="0013026B" w:rsidRPr="00B50878" w:rsidRDefault="0013026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Neutropeni</w:t>
            </w:r>
            <w:r w:rsidR="00FD68FB" w:rsidRPr="00B50878">
              <w:rPr>
                <w:rFonts w:cs="Times New Roman"/>
                <w:color w:val="000000" w:themeColor="text1"/>
                <w:sz w:val="22"/>
                <w:szCs w:val="22"/>
                <w:lang w:val="ro-RO" w:eastAsia="zh-CN"/>
              </w:rPr>
              <w:t>e</w:t>
            </w:r>
            <w:r w:rsidRPr="00B50878">
              <w:rPr>
                <w:rFonts w:cs="Times New Roman"/>
                <w:color w:val="000000" w:themeColor="text1"/>
                <w:sz w:val="22"/>
                <w:szCs w:val="22"/>
                <w:vertAlign w:val="superscript"/>
                <w:lang w:val="ro-RO" w:eastAsia="zh-CN"/>
              </w:rPr>
              <w:t>a</w:t>
            </w:r>
            <w:r w:rsidRPr="00B50878">
              <w:rPr>
                <w:rFonts w:cs="Times New Roman"/>
                <w:color w:val="000000" w:themeColor="text1"/>
                <w:sz w:val="22"/>
                <w:szCs w:val="22"/>
                <w:lang w:val="ro-RO" w:eastAsia="zh-CN"/>
              </w:rPr>
              <w:t xml:space="preserve"> (71%)</w:t>
            </w:r>
          </w:p>
          <w:p w14:paraId="774D1A83" w14:textId="77777777" w:rsidR="0013026B" w:rsidRPr="00B50878" w:rsidRDefault="0013026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Leu</w:t>
            </w:r>
            <w:r w:rsidR="00706264" w:rsidRPr="00B50878">
              <w:rPr>
                <w:rFonts w:cs="Times New Roman"/>
                <w:color w:val="000000" w:themeColor="text1"/>
                <w:sz w:val="22"/>
                <w:szCs w:val="22"/>
                <w:lang w:val="ro-RO" w:eastAsia="zh-CN"/>
              </w:rPr>
              <w:t>c</w:t>
            </w:r>
            <w:r w:rsidRPr="00B50878">
              <w:rPr>
                <w:rFonts w:cs="Times New Roman"/>
                <w:color w:val="000000" w:themeColor="text1"/>
                <w:sz w:val="22"/>
                <w:szCs w:val="22"/>
                <w:lang w:val="ro-RO" w:eastAsia="zh-CN"/>
              </w:rPr>
              <w:t>openi</w:t>
            </w:r>
            <w:r w:rsidR="00FD68FB" w:rsidRPr="00B50878">
              <w:rPr>
                <w:rFonts w:cs="Times New Roman"/>
                <w:color w:val="000000" w:themeColor="text1"/>
                <w:sz w:val="22"/>
                <w:szCs w:val="22"/>
                <w:lang w:val="ro-RO" w:eastAsia="zh-CN"/>
              </w:rPr>
              <w:t>e</w:t>
            </w:r>
            <w:r w:rsidRPr="00B50878">
              <w:rPr>
                <w:rFonts w:cs="Times New Roman"/>
                <w:color w:val="000000" w:themeColor="text1"/>
                <w:sz w:val="22"/>
                <w:szCs w:val="22"/>
                <w:vertAlign w:val="superscript"/>
                <w:lang w:val="ro-RO" w:eastAsia="zh-CN"/>
              </w:rPr>
              <w:t>b</w:t>
            </w:r>
            <w:r w:rsidRPr="00B50878">
              <w:rPr>
                <w:rFonts w:cs="Times New Roman"/>
                <w:color w:val="000000" w:themeColor="text1"/>
                <w:sz w:val="22"/>
                <w:szCs w:val="22"/>
                <w:lang w:val="ro-RO" w:eastAsia="zh-CN"/>
              </w:rPr>
              <w:t xml:space="preserve"> (63%)</w:t>
            </w:r>
          </w:p>
          <w:p w14:paraId="63FF1D4E" w14:textId="77777777" w:rsidR="0013026B" w:rsidRPr="00B50878" w:rsidRDefault="00FD68F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An</w:t>
            </w:r>
            <w:r w:rsidR="0013026B" w:rsidRPr="00B50878">
              <w:rPr>
                <w:rFonts w:cs="Times New Roman"/>
                <w:color w:val="000000" w:themeColor="text1"/>
                <w:sz w:val="22"/>
                <w:szCs w:val="22"/>
                <w:lang w:val="ro-RO" w:eastAsia="zh-CN"/>
              </w:rPr>
              <w:t>emi</w:t>
            </w:r>
            <w:r w:rsidRPr="00B50878">
              <w:rPr>
                <w:rFonts w:cs="Times New Roman"/>
                <w:color w:val="000000" w:themeColor="text1"/>
                <w:sz w:val="22"/>
                <w:szCs w:val="22"/>
                <w:lang w:val="ro-RO" w:eastAsia="zh-CN"/>
              </w:rPr>
              <w:t>e</w:t>
            </w:r>
            <w:r w:rsidR="0013026B" w:rsidRPr="00B50878">
              <w:rPr>
                <w:rFonts w:cs="Times New Roman"/>
                <w:color w:val="000000" w:themeColor="text1"/>
                <w:sz w:val="22"/>
                <w:szCs w:val="22"/>
                <w:vertAlign w:val="superscript"/>
                <w:lang w:val="ro-RO" w:eastAsia="zh-CN"/>
              </w:rPr>
              <w:t>c</w:t>
            </w:r>
            <w:r w:rsidR="0013026B" w:rsidRPr="00B50878">
              <w:rPr>
                <w:rFonts w:cs="Times New Roman"/>
                <w:color w:val="000000" w:themeColor="text1"/>
                <w:sz w:val="22"/>
                <w:szCs w:val="22"/>
                <w:lang w:val="ro-RO" w:eastAsia="zh-CN"/>
              </w:rPr>
              <w:t xml:space="preserve"> (52%)</w:t>
            </w:r>
          </w:p>
          <w:p w14:paraId="4D143425" w14:textId="77777777" w:rsidR="0013026B" w:rsidRPr="00B50878" w:rsidRDefault="00FD68FB" w:rsidP="00610D86">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T</w:t>
            </w:r>
            <w:r w:rsidR="0013026B" w:rsidRPr="00B50878">
              <w:rPr>
                <w:rFonts w:cs="Times New Roman"/>
                <w:color w:val="000000" w:themeColor="text1"/>
                <w:sz w:val="22"/>
                <w:szCs w:val="22"/>
                <w:lang w:val="ro-RO" w:eastAsia="zh-CN"/>
              </w:rPr>
              <w:t>romboc</w:t>
            </w:r>
            <w:r w:rsidRPr="00B50878">
              <w:rPr>
                <w:rFonts w:cs="Times New Roman"/>
                <w:color w:val="000000" w:themeColor="text1"/>
                <w:sz w:val="22"/>
                <w:szCs w:val="22"/>
                <w:lang w:val="ro-RO" w:eastAsia="zh-CN"/>
              </w:rPr>
              <w:t>i</w:t>
            </w:r>
            <w:r w:rsidR="0013026B" w:rsidRPr="00B50878">
              <w:rPr>
                <w:rFonts w:cs="Times New Roman"/>
                <w:color w:val="000000" w:themeColor="text1"/>
                <w:sz w:val="22"/>
                <w:szCs w:val="22"/>
                <w:lang w:val="ro-RO" w:eastAsia="zh-CN"/>
              </w:rPr>
              <w:t>topeni</w:t>
            </w:r>
            <w:r w:rsidRPr="00B50878">
              <w:rPr>
                <w:rFonts w:cs="Times New Roman"/>
                <w:color w:val="000000" w:themeColor="text1"/>
                <w:sz w:val="22"/>
                <w:szCs w:val="22"/>
                <w:lang w:val="ro-RO" w:eastAsia="zh-CN"/>
              </w:rPr>
              <w:t>e</w:t>
            </w:r>
            <w:r w:rsidR="0013026B" w:rsidRPr="00B50878">
              <w:rPr>
                <w:rFonts w:cs="Times New Roman"/>
                <w:color w:val="000000" w:themeColor="text1"/>
                <w:sz w:val="22"/>
                <w:szCs w:val="22"/>
                <w:vertAlign w:val="superscript"/>
                <w:lang w:val="ro-RO" w:eastAsia="zh-CN"/>
              </w:rPr>
              <w:t>d</w:t>
            </w:r>
            <w:r w:rsidR="0013026B" w:rsidRPr="00B50878">
              <w:rPr>
                <w:rFonts w:cs="Times New Roman"/>
                <w:color w:val="000000" w:themeColor="text1"/>
                <w:sz w:val="22"/>
                <w:szCs w:val="22"/>
                <w:lang w:val="ro-RO" w:eastAsia="zh-CN"/>
              </w:rPr>
              <w:t xml:space="preserve"> (21%) </w:t>
            </w:r>
          </w:p>
        </w:tc>
        <w:tc>
          <w:tcPr>
            <w:tcW w:w="2970" w:type="dxa"/>
          </w:tcPr>
          <w:p w14:paraId="1B213E1E" w14:textId="77777777" w:rsidR="0013026B" w:rsidRPr="00B50878" w:rsidRDefault="0013026B" w:rsidP="00BB5254">
            <w:pPr>
              <w:pStyle w:val="TableText"/>
              <w:ind w:left="144" w:hanging="144"/>
              <w:rPr>
                <w:rFonts w:cs="Times New Roman"/>
                <w:color w:val="000000" w:themeColor="text1"/>
                <w:sz w:val="22"/>
                <w:szCs w:val="22"/>
                <w:lang w:val="ro-RO" w:eastAsia="zh-CN"/>
              </w:rPr>
            </w:pPr>
          </w:p>
        </w:tc>
      </w:tr>
      <w:tr w:rsidR="0013026B" w:rsidRPr="00344446" w14:paraId="2CF1D944" w14:textId="77777777" w:rsidTr="00BB5254">
        <w:trPr>
          <w:cantSplit/>
        </w:trPr>
        <w:tc>
          <w:tcPr>
            <w:tcW w:w="2610" w:type="dxa"/>
          </w:tcPr>
          <w:p w14:paraId="1BCD9CB3" w14:textId="77777777" w:rsidR="0013026B" w:rsidRPr="00B50878" w:rsidRDefault="00FD68FB" w:rsidP="00BB5254">
            <w:pPr>
              <w:pStyle w:val="TableText"/>
              <w:ind w:left="144" w:hanging="144"/>
              <w:rPr>
                <w:rFonts w:cs="Times New Roman"/>
                <w:b/>
                <w:color w:val="000000" w:themeColor="text1"/>
                <w:sz w:val="22"/>
                <w:szCs w:val="22"/>
                <w:highlight w:val="yellow"/>
                <w:lang w:val="ro-RO" w:eastAsia="zh-CN"/>
              </w:rPr>
            </w:pPr>
            <w:r w:rsidRPr="00B50878">
              <w:rPr>
                <w:rFonts w:cs="Times New Roman"/>
                <w:b/>
                <w:color w:val="000000" w:themeColor="text1"/>
                <w:sz w:val="22"/>
                <w:szCs w:val="22"/>
                <w:lang w:val="ro-RO"/>
              </w:rPr>
              <w:t>Tulburări metabolice şi de nutriţie</w:t>
            </w:r>
          </w:p>
        </w:tc>
        <w:tc>
          <w:tcPr>
            <w:tcW w:w="3510" w:type="dxa"/>
          </w:tcPr>
          <w:p w14:paraId="3A013BCB" w14:textId="77777777" w:rsidR="0013026B" w:rsidRPr="00B50878" w:rsidRDefault="00FD68F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 xml:space="preserve">Hipofosfatemie </w:t>
            </w:r>
            <w:r w:rsidR="0013026B" w:rsidRPr="00B50878">
              <w:rPr>
                <w:rFonts w:cs="Times New Roman"/>
                <w:color w:val="000000" w:themeColor="text1"/>
                <w:sz w:val="22"/>
                <w:szCs w:val="22"/>
                <w:lang w:val="ro-RO" w:eastAsia="zh-CN"/>
              </w:rPr>
              <w:t xml:space="preserve">(30%) </w:t>
            </w:r>
          </w:p>
          <w:p w14:paraId="5C5FC07F" w14:textId="77777777" w:rsidR="0013026B" w:rsidRPr="00B50878" w:rsidRDefault="00FD68F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 xml:space="preserve">Scădere a apetitului alimentar </w:t>
            </w:r>
            <w:r w:rsidR="0013026B" w:rsidRPr="00B50878">
              <w:rPr>
                <w:rFonts w:cs="Times New Roman"/>
                <w:color w:val="000000" w:themeColor="text1"/>
                <w:sz w:val="22"/>
                <w:szCs w:val="22"/>
                <w:lang w:val="ro-RO" w:eastAsia="zh-CN"/>
              </w:rPr>
              <w:t>(39%)</w:t>
            </w:r>
          </w:p>
        </w:tc>
        <w:tc>
          <w:tcPr>
            <w:tcW w:w="2970" w:type="dxa"/>
          </w:tcPr>
          <w:p w14:paraId="6068BB99" w14:textId="77777777" w:rsidR="0013026B" w:rsidRPr="00B50878" w:rsidRDefault="0013026B" w:rsidP="00BB5254">
            <w:pPr>
              <w:pStyle w:val="TableText"/>
              <w:ind w:left="144" w:hanging="144"/>
              <w:rPr>
                <w:rFonts w:cs="Times New Roman"/>
                <w:color w:val="000000" w:themeColor="text1"/>
                <w:sz w:val="22"/>
                <w:szCs w:val="22"/>
                <w:lang w:val="ro-RO" w:eastAsia="zh-CN"/>
              </w:rPr>
            </w:pPr>
          </w:p>
        </w:tc>
      </w:tr>
      <w:tr w:rsidR="0013026B" w:rsidRPr="00B50878" w14:paraId="6640AE7B" w14:textId="77777777" w:rsidTr="00BB5254">
        <w:trPr>
          <w:cantSplit/>
        </w:trPr>
        <w:tc>
          <w:tcPr>
            <w:tcW w:w="2610" w:type="dxa"/>
          </w:tcPr>
          <w:p w14:paraId="5528C2C5" w14:textId="77777777" w:rsidR="0013026B" w:rsidRPr="00B50878" w:rsidRDefault="00FD68FB" w:rsidP="00BB5254">
            <w:pPr>
              <w:pStyle w:val="TableText"/>
              <w:ind w:left="144" w:hanging="144"/>
              <w:rPr>
                <w:rFonts w:cs="Times New Roman"/>
                <w:b/>
                <w:color w:val="000000" w:themeColor="text1"/>
                <w:sz w:val="22"/>
                <w:szCs w:val="22"/>
                <w:highlight w:val="yellow"/>
                <w:lang w:val="ro-RO" w:eastAsia="zh-CN"/>
              </w:rPr>
            </w:pPr>
            <w:r w:rsidRPr="00B50878">
              <w:rPr>
                <w:rFonts w:cs="Times New Roman"/>
                <w:b/>
                <w:color w:val="000000" w:themeColor="text1"/>
                <w:sz w:val="22"/>
                <w:szCs w:val="22"/>
                <w:lang w:val="ro-RO"/>
              </w:rPr>
              <w:t>Tulburări ale sistemului nervos</w:t>
            </w:r>
          </w:p>
        </w:tc>
        <w:tc>
          <w:tcPr>
            <w:tcW w:w="3510" w:type="dxa"/>
          </w:tcPr>
          <w:p w14:paraId="17C4DAD5" w14:textId="77777777" w:rsidR="0013026B" w:rsidRPr="00B50878" w:rsidRDefault="00FD68F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Neuropatie</w:t>
            </w:r>
            <w:r w:rsidR="0013026B" w:rsidRPr="00B50878">
              <w:rPr>
                <w:rFonts w:cs="Times New Roman"/>
                <w:color w:val="000000" w:themeColor="text1"/>
                <w:sz w:val="22"/>
                <w:szCs w:val="22"/>
                <w:vertAlign w:val="superscript"/>
                <w:lang w:val="ro-RO" w:eastAsia="zh-CN"/>
              </w:rPr>
              <w:t>e</w:t>
            </w:r>
            <w:r w:rsidR="0013026B" w:rsidRPr="00B50878">
              <w:rPr>
                <w:rFonts w:cs="Times New Roman"/>
                <w:color w:val="000000" w:themeColor="text1"/>
                <w:sz w:val="22"/>
                <w:szCs w:val="22"/>
                <w:lang w:val="ro-RO" w:eastAsia="zh-CN"/>
              </w:rPr>
              <w:t xml:space="preserve"> (26%)</w:t>
            </w:r>
          </w:p>
          <w:p w14:paraId="760BD9FE" w14:textId="77777777" w:rsidR="0013026B" w:rsidRPr="00B50878" w:rsidRDefault="00FD68F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 xml:space="preserve">Disgeuzie </w:t>
            </w:r>
            <w:r w:rsidR="0013026B" w:rsidRPr="00B50878">
              <w:rPr>
                <w:rFonts w:cs="Times New Roman"/>
                <w:color w:val="000000" w:themeColor="text1"/>
                <w:sz w:val="22"/>
                <w:szCs w:val="22"/>
                <w:lang w:val="ro-RO" w:eastAsia="zh-CN"/>
              </w:rPr>
              <w:t>(10%)</w:t>
            </w:r>
          </w:p>
        </w:tc>
        <w:tc>
          <w:tcPr>
            <w:tcW w:w="2970" w:type="dxa"/>
          </w:tcPr>
          <w:p w14:paraId="3FB6E374" w14:textId="77777777" w:rsidR="0013026B" w:rsidRPr="00B50878" w:rsidRDefault="0013026B" w:rsidP="00BB5254">
            <w:pPr>
              <w:pStyle w:val="TableText"/>
              <w:ind w:left="144" w:hanging="144"/>
              <w:rPr>
                <w:rFonts w:cs="Times New Roman"/>
                <w:color w:val="000000" w:themeColor="text1"/>
                <w:sz w:val="22"/>
                <w:szCs w:val="22"/>
                <w:lang w:val="ro-RO" w:eastAsia="zh-CN"/>
              </w:rPr>
            </w:pPr>
          </w:p>
        </w:tc>
      </w:tr>
      <w:tr w:rsidR="0013026B" w:rsidRPr="00B50878" w14:paraId="7A56F079" w14:textId="77777777" w:rsidTr="00BB5254">
        <w:trPr>
          <w:cantSplit/>
        </w:trPr>
        <w:tc>
          <w:tcPr>
            <w:tcW w:w="2610" w:type="dxa"/>
          </w:tcPr>
          <w:p w14:paraId="5A72A09D" w14:textId="77777777" w:rsidR="0013026B" w:rsidRPr="00B50878" w:rsidRDefault="00FD68FB" w:rsidP="00BB5254">
            <w:pPr>
              <w:pStyle w:val="TableText"/>
              <w:ind w:left="144" w:hanging="144"/>
              <w:rPr>
                <w:rFonts w:cs="Times New Roman"/>
                <w:b/>
                <w:color w:val="000000" w:themeColor="text1"/>
                <w:sz w:val="22"/>
                <w:szCs w:val="22"/>
                <w:highlight w:val="yellow"/>
                <w:vertAlign w:val="superscript"/>
                <w:lang w:val="ro-RO" w:eastAsia="zh-CN"/>
              </w:rPr>
            </w:pPr>
            <w:r w:rsidRPr="00B50878">
              <w:rPr>
                <w:rFonts w:cs="Times New Roman"/>
                <w:b/>
                <w:color w:val="000000" w:themeColor="text1"/>
                <w:sz w:val="22"/>
                <w:szCs w:val="22"/>
                <w:lang w:val="ro-RO"/>
              </w:rPr>
              <w:t>Tulburări oculare</w:t>
            </w:r>
          </w:p>
        </w:tc>
        <w:tc>
          <w:tcPr>
            <w:tcW w:w="3510" w:type="dxa"/>
          </w:tcPr>
          <w:p w14:paraId="7A889181" w14:textId="77777777" w:rsidR="0013026B" w:rsidRPr="00B50878" w:rsidRDefault="000D46C5"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Tulburări de vedere</w:t>
            </w:r>
            <w:r w:rsidR="0013026B" w:rsidRPr="00B50878">
              <w:rPr>
                <w:rFonts w:cs="Times New Roman"/>
                <w:color w:val="000000" w:themeColor="text1"/>
                <w:sz w:val="22"/>
                <w:szCs w:val="22"/>
                <w:vertAlign w:val="superscript"/>
                <w:lang w:val="ro-RO" w:eastAsia="zh-CN"/>
              </w:rPr>
              <w:t>f</w:t>
            </w:r>
            <w:r w:rsidR="0013026B" w:rsidRPr="00B50878">
              <w:rPr>
                <w:rFonts w:cs="Times New Roman"/>
                <w:color w:val="000000" w:themeColor="text1"/>
                <w:sz w:val="22"/>
                <w:szCs w:val="22"/>
                <w:lang w:val="ro-RO" w:eastAsia="zh-CN"/>
              </w:rPr>
              <w:t xml:space="preserve"> (44%)</w:t>
            </w:r>
          </w:p>
        </w:tc>
        <w:tc>
          <w:tcPr>
            <w:tcW w:w="2970" w:type="dxa"/>
          </w:tcPr>
          <w:p w14:paraId="64430656" w14:textId="77777777" w:rsidR="0013026B" w:rsidRPr="00B50878" w:rsidRDefault="0013026B" w:rsidP="00BB5254">
            <w:pPr>
              <w:pStyle w:val="TableText"/>
              <w:ind w:left="144" w:hanging="144"/>
              <w:rPr>
                <w:rFonts w:cs="Times New Roman"/>
                <w:color w:val="000000" w:themeColor="text1"/>
                <w:sz w:val="22"/>
                <w:szCs w:val="22"/>
                <w:lang w:val="ro-RO" w:eastAsia="zh-CN"/>
              </w:rPr>
            </w:pPr>
          </w:p>
        </w:tc>
      </w:tr>
      <w:tr w:rsidR="0013026B" w:rsidRPr="00B50878" w14:paraId="635EDF01" w14:textId="77777777" w:rsidTr="00BB5254">
        <w:trPr>
          <w:cantSplit/>
        </w:trPr>
        <w:tc>
          <w:tcPr>
            <w:tcW w:w="2610" w:type="dxa"/>
          </w:tcPr>
          <w:p w14:paraId="74544CFD" w14:textId="77777777" w:rsidR="0013026B" w:rsidRPr="00B50878" w:rsidRDefault="00FD68FB" w:rsidP="00BB5254">
            <w:pPr>
              <w:pStyle w:val="TableText"/>
              <w:ind w:left="144" w:hanging="144"/>
              <w:rPr>
                <w:rFonts w:cs="Times New Roman"/>
                <w:b/>
                <w:color w:val="000000" w:themeColor="text1"/>
                <w:sz w:val="22"/>
                <w:szCs w:val="22"/>
                <w:highlight w:val="yellow"/>
                <w:lang w:val="ro-RO" w:eastAsia="zh-CN"/>
              </w:rPr>
            </w:pPr>
            <w:r w:rsidRPr="00B50878">
              <w:rPr>
                <w:rFonts w:cs="Times New Roman"/>
                <w:b/>
                <w:color w:val="000000" w:themeColor="text1"/>
                <w:sz w:val="22"/>
                <w:szCs w:val="22"/>
                <w:lang w:val="ro-RO"/>
              </w:rPr>
              <w:t>Tulburări cardiace</w:t>
            </w:r>
          </w:p>
        </w:tc>
        <w:tc>
          <w:tcPr>
            <w:tcW w:w="3510" w:type="dxa"/>
          </w:tcPr>
          <w:p w14:paraId="611A69A3" w14:textId="77777777" w:rsidR="0013026B" w:rsidRPr="00B50878" w:rsidRDefault="0013026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Brad</w:t>
            </w:r>
            <w:r w:rsidR="00FD68FB" w:rsidRPr="00B50878">
              <w:rPr>
                <w:rFonts w:cs="Times New Roman"/>
                <w:color w:val="000000" w:themeColor="text1"/>
                <w:sz w:val="22"/>
                <w:szCs w:val="22"/>
                <w:lang w:val="ro-RO" w:eastAsia="zh-CN"/>
              </w:rPr>
              <w:t>i</w:t>
            </w:r>
            <w:r w:rsidRPr="00B50878">
              <w:rPr>
                <w:rFonts w:cs="Times New Roman"/>
                <w:color w:val="000000" w:themeColor="text1"/>
                <w:sz w:val="22"/>
                <w:szCs w:val="22"/>
                <w:lang w:val="ro-RO" w:eastAsia="zh-CN"/>
              </w:rPr>
              <w:t>cardi</w:t>
            </w:r>
            <w:r w:rsidR="00FD68FB" w:rsidRPr="00B50878">
              <w:rPr>
                <w:rFonts w:cs="Times New Roman"/>
                <w:color w:val="000000" w:themeColor="text1"/>
                <w:sz w:val="22"/>
                <w:szCs w:val="22"/>
                <w:lang w:val="ro-RO" w:eastAsia="zh-CN"/>
              </w:rPr>
              <w:t>e</w:t>
            </w:r>
            <w:r w:rsidRPr="00B50878">
              <w:rPr>
                <w:rFonts w:cs="Times New Roman"/>
                <w:color w:val="000000" w:themeColor="text1"/>
                <w:sz w:val="22"/>
                <w:szCs w:val="22"/>
                <w:vertAlign w:val="superscript"/>
                <w:lang w:val="ro-RO" w:eastAsia="zh-CN"/>
              </w:rPr>
              <w:t>g</w:t>
            </w:r>
            <w:r w:rsidRPr="00B50878">
              <w:rPr>
                <w:rFonts w:cs="Times New Roman"/>
                <w:color w:val="000000" w:themeColor="text1"/>
                <w:sz w:val="22"/>
                <w:szCs w:val="22"/>
                <w:lang w:val="ro-RO" w:eastAsia="zh-CN"/>
              </w:rPr>
              <w:t xml:space="preserve"> (14%) </w:t>
            </w:r>
          </w:p>
          <w:p w14:paraId="4D53896D" w14:textId="77777777" w:rsidR="0013026B" w:rsidRPr="00B50878" w:rsidRDefault="00FD68F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 xml:space="preserve">Ameţeli </w:t>
            </w:r>
            <w:r w:rsidR="0013026B" w:rsidRPr="00B50878">
              <w:rPr>
                <w:rFonts w:cs="Times New Roman"/>
                <w:color w:val="000000" w:themeColor="text1"/>
                <w:sz w:val="22"/>
                <w:szCs w:val="22"/>
                <w:lang w:val="ro-RO" w:eastAsia="zh-CN"/>
              </w:rPr>
              <w:t>(16%)</w:t>
            </w:r>
          </w:p>
        </w:tc>
        <w:tc>
          <w:tcPr>
            <w:tcW w:w="2970" w:type="dxa"/>
          </w:tcPr>
          <w:p w14:paraId="18CBF411" w14:textId="77777777" w:rsidR="0013026B" w:rsidRPr="00B50878" w:rsidRDefault="00FD68F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 xml:space="preserve">Prelungire a intervalului QT pe electrocardiogramă </w:t>
            </w:r>
            <w:r w:rsidR="0013026B" w:rsidRPr="00B50878">
              <w:rPr>
                <w:rFonts w:cs="Times New Roman"/>
                <w:color w:val="000000" w:themeColor="text1"/>
                <w:sz w:val="22"/>
                <w:szCs w:val="22"/>
                <w:lang w:val="ro-RO" w:eastAsia="zh-CN"/>
              </w:rPr>
              <w:t>(4%)</w:t>
            </w:r>
          </w:p>
        </w:tc>
      </w:tr>
      <w:tr w:rsidR="0013026B" w:rsidRPr="00B50878" w14:paraId="0FD01FBF" w14:textId="77777777" w:rsidTr="00BB5254">
        <w:trPr>
          <w:cantSplit/>
        </w:trPr>
        <w:tc>
          <w:tcPr>
            <w:tcW w:w="2610" w:type="dxa"/>
          </w:tcPr>
          <w:p w14:paraId="499E175C" w14:textId="77777777" w:rsidR="0013026B" w:rsidRPr="00B50878" w:rsidRDefault="00032B3A" w:rsidP="00BB5254">
            <w:pPr>
              <w:pStyle w:val="TableText"/>
              <w:ind w:left="144" w:hanging="144"/>
              <w:rPr>
                <w:rFonts w:cs="Times New Roman"/>
                <w:b/>
                <w:color w:val="000000" w:themeColor="text1"/>
                <w:sz w:val="22"/>
                <w:szCs w:val="22"/>
                <w:highlight w:val="yellow"/>
                <w:vertAlign w:val="superscript"/>
                <w:lang w:val="ro-RO" w:eastAsia="zh-CN"/>
              </w:rPr>
            </w:pPr>
            <w:r w:rsidRPr="00B50878">
              <w:rPr>
                <w:rFonts w:cs="Times New Roman"/>
                <w:b/>
                <w:color w:val="000000" w:themeColor="text1"/>
                <w:sz w:val="22"/>
                <w:szCs w:val="22"/>
                <w:lang w:val="ro-RO"/>
              </w:rPr>
              <w:t>Tulburări gastro-intestinale</w:t>
            </w:r>
          </w:p>
        </w:tc>
        <w:tc>
          <w:tcPr>
            <w:tcW w:w="3510" w:type="dxa"/>
          </w:tcPr>
          <w:p w14:paraId="50F2F0C6" w14:textId="77777777" w:rsidR="0013026B" w:rsidRPr="00B50878" w:rsidRDefault="00032B3A"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 xml:space="preserve">Vărsături </w:t>
            </w:r>
            <w:r w:rsidR="0013026B" w:rsidRPr="00B50878">
              <w:rPr>
                <w:rFonts w:cs="Times New Roman"/>
                <w:color w:val="000000" w:themeColor="text1"/>
                <w:sz w:val="22"/>
                <w:szCs w:val="22"/>
                <w:lang w:val="ro-RO" w:eastAsia="zh-CN"/>
              </w:rPr>
              <w:t>(77%)</w:t>
            </w:r>
          </w:p>
          <w:p w14:paraId="130BB94B" w14:textId="77777777" w:rsidR="0013026B" w:rsidRPr="00B50878" w:rsidRDefault="00032B3A"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 xml:space="preserve">Diaree </w:t>
            </w:r>
            <w:r w:rsidR="0013026B" w:rsidRPr="00B50878">
              <w:rPr>
                <w:rFonts w:cs="Times New Roman"/>
                <w:color w:val="000000" w:themeColor="text1"/>
                <w:sz w:val="22"/>
                <w:szCs w:val="22"/>
                <w:lang w:val="ro-RO" w:eastAsia="zh-CN"/>
              </w:rPr>
              <w:t>(69%)</w:t>
            </w:r>
          </w:p>
          <w:p w14:paraId="43D03229" w14:textId="77777777" w:rsidR="0013026B" w:rsidRPr="00B50878" w:rsidRDefault="00032B3A"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 xml:space="preserve">Greaţă </w:t>
            </w:r>
            <w:r w:rsidR="0013026B" w:rsidRPr="00B50878">
              <w:rPr>
                <w:rFonts w:cs="Times New Roman"/>
                <w:color w:val="000000" w:themeColor="text1"/>
                <w:sz w:val="22"/>
                <w:szCs w:val="22"/>
                <w:lang w:val="ro-RO" w:eastAsia="zh-CN"/>
              </w:rPr>
              <w:t>(71%)</w:t>
            </w:r>
          </w:p>
          <w:p w14:paraId="2521266A" w14:textId="77777777" w:rsidR="0013026B" w:rsidRPr="00B50878" w:rsidRDefault="0013026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Constipa</w:t>
            </w:r>
            <w:r w:rsidR="00032B3A" w:rsidRPr="00B50878">
              <w:rPr>
                <w:rFonts w:cs="Times New Roman"/>
                <w:color w:val="000000" w:themeColor="text1"/>
                <w:sz w:val="22"/>
                <w:szCs w:val="22"/>
                <w:lang w:val="ro-RO" w:eastAsia="zh-CN"/>
              </w:rPr>
              <w:t>ţie</w:t>
            </w:r>
            <w:r w:rsidRPr="00B50878">
              <w:rPr>
                <w:rFonts w:cs="Times New Roman"/>
                <w:color w:val="000000" w:themeColor="text1"/>
                <w:sz w:val="22"/>
                <w:szCs w:val="22"/>
                <w:lang w:val="ro-RO" w:eastAsia="zh-CN"/>
              </w:rPr>
              <w:t xml:space="preserve"> (31%)</w:t>
            </w:r>
          </w:p>
          <w:p w14:paraId="03CB69FB" w14:textId="77777777" w:rsidR="0013026B" w:rsidRPr="00B50878" w:rsidRDefault="00032B3A"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 xml:space="preserve">Dispepsie </w:t>
            </w:r>
            <w:r w:rsidR="0013026B" w:rsidRPr="00B50878">
              <w:rPr>
                <w:rFonts w:cs="Times New Roman"/>
                <w:color w:val="000000" w:themeColor="text1"/>
                <w:sz w:val="22"/>
                <w:szCs w:val="22"/>
                <w:lang w:val="ro-RO" w:eastAsia="zh-CN"/>
              </w:rPr>
              <w:t>(10%)</w:t>
            </w:r>
          </w:p>
          <w:p w14:paraId="2DAD81E0" w14:textId="77777777" w:rsidR="0013026B" w:rsidRPr="00B50878" w:rsidRDefault="00032B3A"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Durere abdominală</w:t>
            </w:r>
            <w:r w:rsidR="0013026B" w:rsidRPr="00B50878">
              <w:rPr>
                <w:rFonts w:cs="Times New Roman"/>
                <w:color w:val="000000" w:themeColor="text1"/>
                <w:sz w:val="22"/>
                <w:szCs w:val="22"/>
                <w:vertAlign w:val="superscript"/>
                <w:lang w:val="ro-RO" w:eastAsia="zh-CN"/>
              </w:rPr>
              <w:t>h</w:t>
            </w:r>
            <w:r w:rsidR="0013026B" w:rsidRPr="00B50878">
              <w:rPr>
                <w:rFonts w:cs="Times New Roman"/>
                <w:color w:val="000000" w:themeColor="text1"/>
                <w:sz w:val="22"/>
                <w:szCs w:val="22"/>
                <w:lang w:val="ro-RO" w:eastAsia="zh-CN"/>
              </w:rPr>
              <w:t xml:space="preserve"> (43%)</w:t>
            </w:r>
          </w:p>
        </w:tc>
        <w:tc>
          <w:tcPr>
            <w:tcW w:w="2970" w:type="dxa"/>
          </w:tcPr>
          <w:p w14:paraId="745C30FC" w14:textId="77777777" w:rsidR="0013026B" w:rsidRPr="00B50878" w:rsidRDefault="00032B3A"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Esofagită</w:t>
            </w:r>
            <w:r w:rsidR="0013026B" w:rsidRPr="00B50878">
              <w:rPr>
                <w:rFonts w:cs="Times New Roman"/>
                <w:color w:val="000000" w:themeColor="text1"/>
                <w:sz w:val="22"/>
                <w:szCs w:val="22"/>
                <w:lang w:val="ro-RO" w:eastAsia="zh-CN"/>
              </w:rPr>
              <w:t xml:space="preserve"> (4%)</w:t>
            </w:r>
          </w:p>
        </w:tc>
      </w:tr>
      <w:tr w:rsidR="0013026B" w:rsidRPr="00344446" w14:paraId="50F515BC" w14:textId="77777777" w:rsidTr="00BB5254">
        <w:trPr>
          <w:cantSplit/>
        </w:trPr>
        <w:tc>
          <w:tcPr>
            <w:tcW w:w="2610" w:type="dxa"/>
            <w:tcBorders>
              <w:bottom w:val="single" w:sz="4" w:space="0" w:color="auto"/>
            </w:tcBorders>
          </w:tcPr>
          <w:p w14:paraId="3E5EA0F4" w14:textId="77777777" w:rsidR="0013026B" w:rsidRPr="00B50878" w:rsidRDefault="00032B3A" w:rsidP="00BB5254">
            <w:pPr>
              <w:pStyle w:val="TableText"/>
              <w:ind w:left="144" w:hanging="144"/>
              <w:rPr>
                <w:rFonts w:cs="Times New Roman"/>
                <w:b/>
                <w:color w:val="000000" w:themeColor="text1"/>
                <w:sz w:val="22"/>
                <w:szCs w:val="22"/>
                <w:highlight w:val="yellow"/>
                <w:lang w:val="ro-RO" w:eastAsia="zh-CN"/>
              </w:rPr>
            </w:pPr>
            <w:r w:rsidRPr="00B50878">
              <w:rPr>
                <w:rFonts w:cs="Times New Roman"/>
                <w:b/>
                <w:color w:val="000000" w:themeColor="text1"/>
                <w:sz w:val="22"/>
                <w:szCs w:val="22"/>
                <w:lang w:val="ro-RO"/>
              </w:rPr>
              <w:lastRenderedPageBreak/>
              <w:t>Tulburări hepatobiliare</w:t>
            </w:r>
          </w:p>
        </w:tc>
        <w:tc>
          <w:tcPr>
            <w:tcW w:w="3510" w:type="dxa"/>
            <w:tcBorders>
              <w:bottom w:val="single" w:sz="4" w:space="0" w:color="auto"/>
            </w:tcBorders>
          </w:tcPr>
          <w:p w14:paraId="4F517DD1" w14:textId="77777777" w:rsidR="0013026B" w:rsidRPr="00B50878" w:rsidRDefault="00032B3A"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Transaminaze crescute</w:t>
            </w:r>
            <w:r w:rsidR="0013026B" w:rsidRPr="00B50878">
              <w:rPr>
                <w:rFonts w:cs="Times New Roman"/>
                <w:color w:val="000000" w:themeColor="text1"/>
                <w:sz w:val="22"/>
                <w:szCs w:val="22"/>
                <w:vertAlign w:val="superscript"/>
                <w:lang w:val="ro-RO" w:eastAsia="zh-CN"/>
              </w:rPr>
              <w:t>i</w:t>
            </w:r>
            <w:r w:rsidR="0013026B" w:rsidRPr="00B50878">
              <w:rPr>
                <w:rFonts w:cs="Times New Roman"/>
                <w:color w:val="000000" w:themeColor="text1"/>
                <w:sz w:val="22"/>
                <w:szCs w:val="22"/>
                <w:lang w:val="ro-RO" w:eastAsia="zh-CN"/>
              </w:rPr>
              <w:t xml:space="preserve"> (87%)</w:t>
            </w:r>
          </w:p>
          <w:p w14:paraId="04549837" w14:textId="77777777" w:rsidR="0013026B" w:rsidRPr="00B50878" w:rsidRDefault="00032B3A"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 xml:space="preserve">Fosfatază alcalină serică crescută </w:t>
            </w:r>
            <w:r w:rsidR="0013026B" w:rsidRPr="00B50878">
              <w:rPr>
                <w:rFonts w:cs="Times New Roman"/>
                <w:color w:val="000000" w:themeColor="text1"/>
                <w:sz w:val="22"/>
                <w:szCs w:val="22"/>
                <w:lang w:val="ro-RO" w:eastAsia="zh-CN"/>
              </w:rPr>
              <w:t>(19%)</w:t>
            </w:r>
          </w:p>
        </w:tc>
        <w:tc>
          <w:tcPr>
            <w:tcW w:w="2970" w:type="dxa"/>
            <w:tcBorders>
              <w:bottom w:val="single" w:sz="4" w:space="0" w:color="auto"/>
            </w:tcBorders>
          </w:tcPr>
          <w:p w14:paraId="3C602EED" w14:textId="77777777" w:rsidR="0013026B" w:rsidRPr="00B50878" w:rsidRDefault="0013026B" w:rsidP="00BB5254">
            <w:pPr>
              <w:pStyle w:val="TableText"/>
              <w:ind w:left="144" w:hanging="144"/>
              <w:rPr>
                <w:rFonts w:cs="Times New Roman"/>
                <w:color w:val="000000" w:themeColor="text1"/>
                <w:sz w:val="22"/>
                <w:szCs w:val="22"/>
                <w:lang w:val="ro-RO" w:eastAsia="zh-CN"/>
              </w:rPr>
            </w:pPr>
          </w:p>
        </w:tc>
      </w:tr>
      <w:tr w:rsidR="0013026B" w:rsidRPr="00B50878" w14:paraId="6883567D" w14:textId="77777777" w:rsidTr="00BB5254">
        <w:trPr>
          <w:cantSplit/>
        </w:trPr>
        <w:tc>
          <w:tcPr>
            <w:tcW w:w="2610" w:type="dxa"/>
          </w:tcPr>
          <w:p w14:paraId="654FACC1" w14:textId="77777777" w:rsidR="0013026B" w:rsidRPr="00B50878" w:rsidRDefault="00032B3A" w:rsidP="00BB5254">
            <w:pPr>
              <w:pStyle w:val="TableText"/>
              <w:ind w:left="144" w:hanging="144"/>
              <w:rPr>
                <w:rFonts w:cs="Times New Roman"/>
                <w:b/>
                <w:color w:val="000000" w:themeColor="text1"/>
                <w:sz w:val="22"/>
                <w:szCs w:val="22"/>
                <w:highlight w:val="yellow"/>
                <w:lang w:val="ro-RO" w:eastAsia="zh-CN"/>
              </w:rPr>
            </w:pPr>
            <w:r w:rsidRPr="00B50878">
              <w:rPr>
                <w:rFonts w:cs="Times New Roman"/>
                <w:b/>
                <w:color w:val="000000" w:themeColor="text1"/>
                <w:sz w:val="22"/>
                <w:szCs w:val="22"/>
                <w:lang w:val="ro-RO"/>
              </w:rPr>
              <w:t>Afecţiuni cutanate şi ale ţesutului subcutanat</w:t>
            </w:r>
          </w:p>
        </w:tc>
        <w:tc>
          <w:tcPr>
            <w:tcW w:w="3510" w:type="dxa"/>
          </w:tcPr>
          <w:p w14:paraId="3CA351B0" w14:textId="77777777" w:rsidR="0013026B" w:rsidRPr="00B50878" w:rsidRDefault="0013026B" w:rsidP="00BB5254">
            <w:pPr>
              <w:pStyle w:val="TableText"/>
              <w:ind w:left="144" w:hanging="144"/>
              <w:rPr>
                <w:rFonts w:cs="Times New Roman"/>
                <w:color w:val="000000" w:themeColor="text1"/>
                <w:sz w:val="22"/>
                <w:szCs w:val="22"/>
                <w:lang w:val="ro-RO" w:eastAsia="zh-CN"/>
              </w:rPr>
            </w:pPr>
          </w:p>
        </w:tc>
        <w:tc>
          <w:tcPr>
            <w:tcW w:w="2970" w:type="dxa"/>
          </w:tcPr>
          <w:p w14:paraId="6081A427" w14:textId="77777777" w:rsidR="0013026B" w:rsidRPr="00B50878" w:rsidRDefault="00032B3A"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Erupţie cutanată tranzitorie</w:t>
            </w:r>
            <w:r w:rsidR="0013026B" w:rsidRPr="00B50878">
              <w:rPr>
                <w:rFonts w:cs="Times New Roman"/>
                <w:color w:val="000000" w:themeColor="text1"/>
                <w:sz w:val="22"/>
                <w:szCs w:val="22"/>
                <w:lang w:val="ro-RO" w:eastAsia="zh-CN"/>
              </w:rPr>
              <w:t xml:space="preserve"> (3%)</w:t>
            </w:r>
          </w:p>
        </w:tc>
      </w:tr>
      <w:tr w:rsidR="0013026B" w:rsidRPr="00B50878" w14:paraId="68245982" w14:textId="77777777" w:rsidTr="00BB5254">
        <w:trPr>
          <w:cantSplit/>
        </w:trPr>
        <w:tc>
          <w:tcPr>
            <w:tcW w:w="2610" w:type="dxa"/>
            <w:tcBorders>
              <w:bottom w:val="single" w:sz="4" w:space="0" w:color="auto"/>
            </w:tcBorders>
          </w:tcPr>
          <w:p w14:paraId="1199EFF3" w14:textId="77777777" w:rsidR="0013026B" w:rsidRPr="00B50878" w:rsidRDefault="00032B3A" w:rsidP="00BB5254">
            <w:pPr>
              <w:pStyle w:val="TableText"/>
              <w:ind w:left="144" w:hanging="144"/>
              <w:rPr>
                <w:rFonts w:cs="Times New Roman"/>
                <w:b/>
                <w:color w:val="000000" w:themeColor="text1"/>
                <w:sz w:val="22"/>
                <w:szCs w:val="22"/>
                <w:highlight w:val="yellow"/>
                <w:lang w:val="ro-RO" w:eastAsia="zh-CN"/>
              </w:rPr>
            </w:pPr>
            <w:r w:rsidRPr="00B50878">
              <w:rPr>
                <w:rFonts w:cs="Times New Roman"/>
                <w:b/>
                <w:color w:val="000000" w:themeColor="text1"/>
                <w:sz w:val="22"/>
                <w:szCs w:val="22"/>
                <w:lang w:val="ro-RO"/>
              </w:rPr>
              <w:t>Tulburări renale şi ale căilor urinare</w:t>
            </w:r>
          </w:p>
        </w:tc>
        <w:tc>
          <w:tcPr>
            <w:tcW w:w="3510" w:type="dxa"/>
            <w:tcBorders>
              <w:bottom w:val="single" w:sz="4" w:space="0" w:color="auto"/>
            </w:tcBorders>
          </w:tcPr>
          <w:p w14:paraId="5996FE64" w14:textId="77777777" w:rsidR="0013026B" w:rsidRPr="00B50878" w:rsidRDefault="00032B3A" w:rsidP="00610D86">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 xml:space="preserve">Creatinină serică crescută </w:t>
            </w:r>
            <w:r w:rsidR="0013026B" w:rsidRPr="00B50878">
              <w:rPr>
                <w:rFonts w:cs="Times New Roman"/>
                <w:color w:val="000000" w:themeColor="text1"/>
                <w:sz w:val="22"/>
                <w:szCs w:val="22"/>
                <w:lang w:val="ro-RO" w:eastAsia="zh-CN"/>
              </w:rPr>
              <w:t>(45%)</w:t>
            </w:r>
          </w:p>
        </w:tc>
        <w:tc>
          <w:tcPr>
            <w:tcW w:w="2970" w:type="dxa"/>
            <w:tcBorders>
              <w:bottom w:val="single" w:sz="4" w:space="0" w:color="auto"/>
            </w:tcBorders>
          </w:tcPr>
          <w:p w14:paraId="10AA1640" w14:textId="77777777" w:rsidR="0013026B" w:rsidRPr="00B50878" w:rsidRDefault="0013026B" w:rsidP="00BB5254">
            <w:pPr>
              <w:pStyle w:val="TableText"/>
              <w:ind w:left="144" w:hanging="144"/>
              <w:rPr>
                <w:rFonts w:cs="Times New Roman"/>
                <w:color w:val="000000" w:themeColor="text1"/>
                <w:sz w:val="22"/>
                <w:szCs w:val="22"/>
                <w:lang w:val="ro-RO" w:eastAsia="zh-CN"/>
              </w:rPr>
            </w:pPr>
          </w:p>
        </w:tc>
      </w:tr>
      <w:tr w:rsidR="0013026B" w:rsidRPr="00B50878" w14:paraId="6E426C3D" w14:textId="77777777" w:rsidTr="00BB5254">
        <w:trPr>
          <w:cantSplit/>
        </w:trPr>
        <w:tc>
          <w:tcPr>
            <w:tcW w:w="2610" w:type="dxa"/>
            <w:tcBorders>
              <w:bottom w:val="single" w:sz="4" w:space="0" w:color="auto"/>
            </w:tcBorders>
          </w:tcPr>
          <w:p w14:paraId="558ABC46" w14:textId="77777777" w:rsidR="0013026B" w:rsidRPr="00B50878" w:rsidRDefault="0013026B" w:rsidP="00BB5254">
            <w:pPr>
              <w:pStyle w:val="TableText"/>
              <w:ind w:left="144" w:hanging="144"/>
              <w:rPr>
                <w:rFonts w:cs="Times New Roman"/>
                <w:b/>
                <w:color w:val="000000" w:themeColor="text1"/>
                <w:sz w:val="22"/>
                <w:szCs w:val="22"/>
                <w:highlight w:val="yellow"/>
                <w:lang w:val="ro-RO" w:eastAsia="zh-CN"/>
              </w:rPr>
            </w:pPr>
            <w:r w:rsidRPr="00B50878">
              <w:rPr>
                <w:rFonts w:cs="Times New Roman"/>
                <w:b/>
                <w:color w:val="000000" w:themeColor="text1"/>
                <w:sz w:val="22"/>
                <w:szCs w:val="22"/>
                <w:lang w:val="ro-RO"/>
              </w:rPr>
              <w:t>Tulburări generale şi la nivelul locului de administrare</w:t>
            </w:r>
          </w:p>
        </w:tc>
        <w:tc>
          <w:tcPr>
            <w:tcW w:w="3510" w:type="dxa"/>
            <w:tcBorders>
              <w:bottom w:val="single" w:sz="4" w:space="0" w:color="auto"/>
            </w:tcBorders>
          </w:tcPr>
          <w:p w14:paraId="4665A06C" w14:textId="77777777" w:rsidR="0013026B" w:rsidRPr="00B50878" w:rsidRDefault="0013026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Edem</w:t>
            </w:r>
            <w:r w:rsidRPr="00B50878">
              <w:rPr>
                <w:rFonts w:cs="Times New Roman"/>
                <w:color w:val="000000" w:themeColor="text1"/>
                <w:sz w:val="22"/>
                <w:szCs w:val="22"/>
                <w:vertAlign w:val="superscript"/>
                <w:lang w:val="ro-RO" w:eastAsia="zh-CN"/>
              </w:rPr>
              <w:t>j</w:t>
            </w:r>
            <w:r w:rsidRPr="00B50878">
              <w:rPr>
                <w:rFonts w:cs="Times New Roman"/>
                <w:color w:val="000000" w:themeColor="text1"/>
                <w:sz w:val="22"/>
                <w:szCs w:val="22"/>
                <w:lang w:val="ro-RO" w:eastAsia="zh-CN"/>
              </w:rPr>
              <w:t xml:space="preserve"> (20%)</w:t>
            </w:r>
          </w:p>
          <w:p w14:paraId="43C824A7" w14:textId="77777777" w:rsidR="0013026B" w:rsidRPr="00B50878" w:rsidRDefault="0013026B" w:rsidP="00BB5254">
            <w:pPr>
              <w:pStyle w:val="TableText"/>
              <w:ind w:left="144" w:hanging="144"/>
              <w:rPr>
                <w:rFonts w:cs="Times New Roman"/>
                <w:color w:val="000000" w:themeColor="text1"/>
                <w:sz w:val="22"/>
                <w:szCs w:val="22"/>
                <w:lang w:val="ro-RO" w:eastAsia="zh-CN"/>
              </w:rPr>
            </w:pPr>
            <w:r w:rsidRPr="00B50878">
              <w:rPr>
                <w:rFonts w:cs="Times New Roman"/>
                <w:color w:val="000000" w:themeColor="text1"/>
                <w:sz w:val="22"/>
                <w:szCs w:val="22"/>
                <w:lang w:val="ro-RO" w:eastAsia="zh-CN"/>
              </w:rPr>
              <w:t>Fatigabilitate (46%)</w:t>
            </w:r>
          </w:p>
        </w:tc>
        <w:tc>
          <w:tcPr>
            <w:tcW w:w="2970" w:type="dxa"/>
            <w:tcBorders>
              <w:bottom w:val="single" w:sz="4" w:space="0" w:color="auto"/>
            </w:tcBorders>
          </w:tcPr>
          <w:p w14:paraId="7032F734" w14:textId="77777777" w:rsidR="0013026B" w:rsidRPr="00B50878" w:rsidRDefault="0013026B" w:rsidP="00BB5254">
            <w:pPr>
              <w:pStyle w:val="TableText"/>
              <w:ind w:left="144" w:hanging="144"/>
              <w:rPr>
                <w:rFonts w:cs="Times New Roman"/>
                <w:color w:val="000000" w:themeColor="text1"/>
                <w:sz w:val="22"/>
                <w:szCs w:val="22"/>
                <w:lang w:val="ro-RO" w:eastAsia="zh-CN"/>
              </w:rPr>
            </w:pPr>
          </w:p>
        </w:tc>
      </w:tr>
      <w:tr w:rsidR="0013026B" w:rsidRPr="00B50878" w14:paraId="12A4EC83" w14:textId="77777777" w:rsidTr="00BB5254">
        <w:trPr>
          <w:cantSplit/>
        </w:trPr>
        <w:tc>
          <w:tcPr>
            <w:tcW w:w="9090" w:type="dxa"/>
            <w:gridSpan w:val="3"/>
            <w:tcBorders>
              <w:left w:val="nil"/>
              <w:bottom w:val="nil"/>
              <w:right w:val="nil"/>
            </w:tcBorders>
          </w:tcPr>
          <w:p w14:paraId="053F6529" w14:textId="77777777" w:rsidR="0013026B" w:rsidRPr="0049661D" w:rsidRDefault="0013026B" w:rsidP="00BB5254">
            <w:pPr>
              <w:rPr>
                <w:color w:val="000000" w:themeColor="text1"/>
                <w:sz w:val="20"/>
                <w:lang w:val="ro-RO"/>
              </w:rPr>
            </w:pPr>
            <w:r w:rsidRPr="0049661D">
              <w:rPr>
                <w:color w:val="000000" w:themeColor="text1"/>
                <w:sz w:val="20"/>
                <w:lang w:val="ro-RO"/>
              </w:rPr>
              <w:t>Dat</w:t>
            </w:r>
            <w:r w:rsidR="00D96F0E" w:rsidRPr="0049661D">
              <w:rPr>
                <w:color w:val="000000" w:themeColor="text1"/>
                <w:sz w:val="20"/>
                <w:lang w:val="ro-RO"/>
              </w:rPr>
              <w:t xml:space="preserve">a limită de </w:t>
            </w:r>
            <w:r w:rsidR="00706264" w:rsidRPr="0049661D">
              <w:rPr>
                <w:color w:val="000000" w:themeColor="text1"/>
                <w:sz w:val="20"/>
                <w:lang w:val="ro-RO"/>
              </w:rPr>
              <w:t>colectare</w:t>
            </w:r>
            <w:r w:rsidR="00D96F0E" w:rsidRPr="0049661D">
              <w:rPr>
                <w:color w:val="000000" w:themeColor="text1"/>
                <w:sz w:val="20"/>
                <w:lang w:val="ro-RO"/>
              </w:rPr>
              <w:t xml:space="preserve"> a datelo</w:t>
            </w:r>
            <w:r w:rsidR="00706264" w:rsidRPr="0049661D">
              <w:rPr>
                <w:color w:val="000000" w:themeColor="text1"/>
                <w:sz w:val="20"/>
                <w:lang w:val="ro-RO"/>
              </w:rPr>
              <w:t>r</w:t>
            </w:r>
            <w:r w:rsidRPr="0049661D">
              <w:rPr>
                <w:color w:val="000000" w:themeColor="text1"/>
                <w:sz w:val="20"/>
                <w:lang w:val="ro-RO"/>
              </w:rPr>
              <w:t>: 03 Sep</w:t>
            </w:r>
            <w:r w:rsidR="00D96F0E" w:rsidRPr="0049661D">
              <w:rPr>
                <w:color w:val="000000" w:themeColor="text1"/>
                <w:sz w:val="20"/>
                <w:lang w:val="ro-RO"/>
              </w:rPr>
              <w:t>t</w:t>
            </w:r>
            <w:r w:rsidRPr="0049661D">
              <w:rPr>
                <w:color w:val="000000" w:themeColor="text1"/>
                <w:sz w:val="20"/>
                <w:lang w:val="ro-RO"/>
              </w:rPr>
              <w:t> 2019.</w:t>
            </w:r>
          </w:p>
          <w:p w14:paraId="6C189941" w14:textId="5F2149FA" w:rsidR="0013026B" w:rsidRPr="0049661D" w:rsidRDefault="00706264" w:rsidP="00BB5254">
            <w:pPr>
              <w:rPr>
                <w:color w:val="000000" w:themeColor="text1"/>
                <w:sz w:val="20"/>
                <w:lang w:val="ro-RO"/>
              </w:rPr>
            </w:pPr>
            <w:r w:rsidRPr="0049661D">
              <w:rPr>
                <w:color w:val="000000" w:themeColor="text1"/>
                <w:sz w:val="20"/>
                <w:lang w:val="ro-RO"/>
              </w:rPr>
              <w:t>Termenii evenimentelor care reprezintă acelaşi concept medical sau afecţiune au fost grupaţi împreună şi raportaţi ca o reacţie adversă unică la medicament în tabelul</w:t>
            </w:r>
            <w:r w:rsidR="000038EF" w:rsidRPr="0049661D">
              <w:rPr>
                <w:color w:val="000000" w:themeColor="text1"/>
                <w:sz w:val="20"/>
                <w:lang w:val="ro-RO"/>
              </w:rPr>
              <w:t> </w:t>
            </w:r>
            <w:r w:rsidR="00734DB9" w:rsidRPr="0049661D">
              <w:rPr>
                <w:color w:val="000000" w:themeColor="text1"/>
                <w:sz w:val="20"/>
                <w:lang w:val="ro-RO"/>
              </w:rPr>
              <w:t>10</w:t>
            </w:r>
            <w:r w:rsidR="0013026B" w:rsidRPr="0049661D">
              <w:rPr>
                <w:color w:val="000000" w:themeColor="text1"/>
                <w:sz w:val="20"/>
                <w:lang w:val="ro-RO"/>
              </w:rPr>
              <w:t xml:space="preserve">. </w:t>
            </w:r>
            <w:r w:rsidRPr="0049661D">
              <w:rPr>
                <w:color w:val="000000" w:themeColor="text1"/>
                <w:sz w:val="20"/>
                <w:lang w:val="ro-RO"/>
              </w:rPr>
              <w:t xml:space="preserve">Termenii </w:t>
            </w:r>
            <w:r w:rsidR="00C52A0D" w:rsidRPr="0049661D">
              <w:rPr>
                <w:color w:val="000000" w:themeColor="text1"/>
                <w:sz w:val="20"/>
                <w:lang w:val="ro-RO"/>
              </w:rPr>
              <w:t>r</w:t>
            </w:r>
            <w:r w:rsidRPr="0049661D">
              <w:rPr>
                <w:color w:val="000000" w:themeColor="text1"/>
                <w:sz w:val="20"/>
                <w:lang w:val="ro-RO"/>
              </w:rPr>
              <w:t>aportaţi efectiv în studiu până la data limită de colectare a datelor şi care contribuie la reacţi</w:t>
            </w:r>
            <w:r w:rsidR="00CB11D6" w:rsidRPr="0049661D">
              <w:rPr>
                <w:color w:val="000000" w:themeColor="text1"/>
                <w:sz w:val="20"/>
                <w:lang w:val="ro-RO"/>
              </w:rPr>
              <w:t>a</w:t>
            </w:r>
            <w:r w:rsidRPr="0049661D">
              <w:rPr>
                <w:color w:val="000000" w:themeColor="text1"/>
                <w:sz w:val="20"/>
                <w:lang w:val="ro-RO"/>
              </w:rPr>
              <w:t xml:space="preserve"> adversă la medicament relevantă sunt prezentaţi în paranteze, aşa cum sunt enumeraţi mai jos</w:t>
            </w:r>
            <w:r w:rsidR="0013026B" w:rsidRPr="0049661D">
              <w:rPr>
                <w:color w:val="000000" w:themeColor="text1"/>
                <w:sz w:val="20"/>
                <w:lang w:val="ro-RO"/>
              </w:rPr>
              <w:t>.</w:t>
            </w:r>
          </w:p>
          <w:p w14:paraId="06BC37C5" w14:textId="0A92703B" w:rsidR="0013026B" w:rsidRPr="0049661D" w:rsidRDefault="0013026B" w:rsidP="00BB5254">
            <w:pPr>
              <w:rPr>
                <w:color w:val="000000" w:themeColor="text1"/>
                <w:sz w:val="20"/>
                <w:lang w:val="ro-RO"/>
              </w:rPr>
            </w:pPr>
            <w:r w:rsidRPr="0049661D">
              <w:rPr>
                <w:color w:val="000000" w:themeColor="text1"/>
                <w:sz w:val="20"/>
                <w:lang w:val="ro-RO"/>
              </w:rPr>
              <w:t xml:space="preserve">a. </w:t>
            </w:r>
            <w:r w:rsidR="00D96F0E" w:rsidRPr="0049661D">
              <w:rPr>
                <w:color w:val="000000" w:themeColor="text1"/>
                <w:sz w:val="20"/>
                <w:lang w:val="ro-RO"/>
              </w:rPr>
              <w:t>Neutropenie (neutropenie febrilă, neutropenie, scădere a numărului de neutrofile)</w:t>
            </w:r>
            <w:r w:rsidR="00245233" w:rsidRPr="0049661D">
              <w:rPr>
                <w:color w:val="000000" w:themeColor="text1"/>
                <w:sz w:val="20"/>
                <w:lang w:val="ro-RO"/>
              </w:rPr>
              <w:t>.</w:t>
            </w:r>
          </w:p>
          <w:p w14:paraId="7DB43C6E" w14:textId="25D85E3A" w:rsidR="0013026B" w:rsidRPr="0049661D" w:rsidRDefault="0013026B" w:rsidP="00BB5254">
            <w:pPr>
              <w:rPr>
                <w:color w:val="000000" w:themeColor="text1"/>
                <w:sz w:val="20"/>
                <w:lang w:val="ro-RO"/>
              </w:rPr>
            </w:pPr>
            <w:r w:rsidRPr="0049661D">
              <w:rPr>
                <w:color w:val="000000" w:themeColor="text1"/>
                <w:sz w:val="20"/>
                <w:lang w:val="ro-RO"/>
              </w:rPr>
              <w:t xml:space="preserve">b. </w:t>
            </w:r>
            <w:r w:rsidR="00D96F0E" w:rsidRPr="0049661D">
              <w:rPr>
                <w:color w:val="000000" w:themeColor="text1"/>
                <w:sz w:val="20"/>
                <w:lang w:val="ro-RO"/>
              </w:rPr>
              <w:t>Leucopenie (leucopenie, scădere a numărului de celule albe)</w:t>
            </w:r>
            <w:r w:rsidR="00245233" w:rsidRPr="0049661D">
              <w:rPr>
                <w:color w:val="000000" w:themeColor="text1"/>
                <w:sz w:val="20"/>
                <w:lang w:val="ro-RO"/>
              </w:rPr>
              <w:t>.</w:t>
            </w:r>
          </w:p>
          <w:p w14:paraId="067F4D30" w14:textId="7F3555E7" w:rsidR="0013026B" w:rsidRPr="0049661D" w:rsidRDefault="0013026B" w:rsidP="00BB5254">
            <w:pPr>
              <w:ind w:left="187" w:hanging="187"/>
              <w:rPr>
                <w:color w:val="000000" w:themeColor="text1"/>
                <w:sz w:val="20"/>
                <w:lang w:val="ro-RO"/>
              </w:rPr>
            </w:pPr>
            <w:r w:rsidRPr="0049661D">
              <w:rPr>
                <w:color w:val="000000" w:themeColor="text1"/>
                <w:sz w:val="20"/>
                <w:lang w:val="ro-RO"/>
              </w:rPr>
              <w:t>c. Anemi</w:t>
            </w:r>
            <w:r w:rsidR="000D46C5" w:rsidRPr="0049661D">
              <w:rPr>
                <w:color w:val="000000" w:themeColor="text1"/>
                <w:sz w:val="20"/>
                <w:lang w:val="ro-RO"/>
              </w:rPr>
              <w:t>e</w:t>
            </w:r>
            <w:r w:rsidRPr="0049661D">
              <w:rPr>
                <w:color w:val="000000" w:themeColor="text1"/>
                <w:sz w:val="20"/>
                <w:lang w:val="ro-RO"/>
              </w:rPr>
              <w:t xml:space="preserve"> (</w:t>
            </w:r>
            <w:r w:rsidR="000D46C5" w:rsidRPr="0049661D">
              <w:rPr>
                <w:color w:val="000000" w:themeColor="text1"/>
                <w:sz w:val="20"/>
                <w:lang w:val="ro-RO"/>
              </w:rPr>
              <w:t>a</w:t>
            </w:r>
            <w:r w:rsidRPr="0049661D">
              <w:rPr>
                <w:color w:val="000000" w:themeColor="text1"/>
                <w:sz w:val="20"/>
                <w:lang w:val="ro-RO"/>
              </w:rPr>
              <w:t>n</w:t>
            </w:r>
            <w:r w:rsidR="000D46C5" w:rsidRPr="0049661D">
              <w:rPr>
                <w:color w:val="000000" w:themeColor="text1"/>
                <w:sz w:val="20"/>
                <w:lang w:val="ro-RO"/>
              </w:rPr>
              <w:t>e</w:t>
            </w:r>
            <w:r w:rsidRPr="0049661D">
              <w:rPr>
                <w:color w:val="000000" w:themeColor="text1"/>
                <w:sz w:val="20"/>
                <w:lang w:val="ro-RO"/>
              </w:rPr>
              <w:t>mi</w:t>
            </w:r>
            <w:r w:rsidR="000D46C5" w:rsidRPr="0049661D">
              <w:rPr>
                <w:color w:val="000000" w:themeColor="text1"/>
                <w:sz w:val="20"/>
                <w:lang w:val="ro-RO"/>
              </w:rPr>
              <w:t>e</w:t>
            </w:r>
            <w:r w:rsidRPr="0049661D">
              <w:rPr>
                <w:color w:val="000000" w:themeColor="text1"/>
                <w:sz w:val="20"/>
                <w:lang w:val="ro-RO"/>
              </w:rPr>
              <w:t xml:space="preserve">, </w:t>
            </w:r>
            <w:r w:rsidR="000D46C5" w:rsidRPr="0049661D">
              <w:rPr>
                <w:color w:val="000000" w:themeColor="text1"/>
                <w:sz w:val="20"/>
                <w:lang w:val="ro-RO"/>
              </w:rPr>
              <w:t>anemie macrocitară</w:t>
            </w:r>
            <w:r w:rsidRPr="0049661D">
              <w:rPr>
                <w:color w:val="000000" w:themeColor="text1"/>
                <w:sz w:val="20"/>
                <w:lang w:val="ro-RO"/>
              </w:rPr>
              <w:t xml:space="preserve">, </w:t>
            </w:r>
            <w:r w:rsidR="000D46C5" w:rsidRPr="0049661D">
              <w:rPr>
                <w:color w:val="000000" w:themeColor="text1"/>
                <w:sz w:val="20"/>
                <w:lang w:val="ro-RO"/>
              </w:rPr>
              <w:t xml:space="preserve">anemie </w:t>
            </w:r>
            <w:r w:rsidRPr="0049661D">
              <w:rPr>
                <w:color w:val="000000" w:themeColor="text1"/>
                <w:sz w:val="20"/>
                <w:lang w:val="ro-RO"/>
              </w:rPr>
              <w:t>megaloblastic</w:t>
            </w:r>
            <w:r w:rsidR="000D46C5" w:rsidRPr="0049661D">
              <w:rPr>
                <w:color w:val="000000" w:themeColor="text1"/>
                <w:sz w:val="20"/>
                <w:lang w:val="ro-RO"/>
              </w:rPr>
              <w:t>ă</w:t>
            </w:r>
            <w:r w:rsidRPr="0049661D">
              <w:rPr>
                <w:color w:val="000000" w:themeColor="text1"/>
                <w:sz w:val="20"/>
                <w:lang w:val="ro-RO"/>
              </w:rPr>
              <w:t xml:space="preserve">, </w:t>
            </w:r>
            <w:r w:rsidR="000D46C5" w:rsidRPr="0049661D">
              <w:rPr>
                <w:color w:val="000000" w:themeColor="text1"/>
                <w:sz w:val="20"/>
                <w:lang w:val="ro-RO"/>
              </w:rPr>
              <w:t>h</w:t>
            </w:r>
            <w:r w:rsidRPr="0049661D">
              <w:rPr>
                <w:color w:val="000000" w:themeColor="text1"/>
                <w:sz w:val="20"/>
                <w:lang w:val="ro-RO"/>
              </w:rPr>
              <w:t>emoglobin</w:t>
            </w:r>
            <w:r w:rsidR="000D46C5" w:rsidRPr="0049661D">
              <w:rPr>
                <w:color w:val="000000" w:themeColor="text1"/>
                <w:sz w:val="20"/>
                <w:lang w:val="ro-RO"/>
              </w:rPr>
              <w:t>ă</w:t>
            </w:r>
            <w:r w:rsidRPr="0049661D">
              <w:rPr>
                <w:color w:val="000000" w:themeColor="text1"/>
                <w:sz w:val="20"/>
                <w:lang w:val="ro-RO"/>
              </w:rPr>
              <w:t xml:space="preserve">, </w:t>
            </w:r>
            <w:r w:rsidR="000D46C5" w:rsidRPr="0049661D">
              <w:rPr>
                <w:color w:val="000000" w:themeColor="text1"/>
                <w:sz w:val="20"/>
                <w:lang w:val="ro-RO"/>
              </w:rPr>
              <w:t>scăderea hemoglobinei</w:t>
            </w:r>
            <w:r w:rsidRPr="0049661D">
              <w:rPr>
                <w:color w:val="000000" w:themeColor="text1"/>
                <w:sz w:val="20"/>
                <w:lang w:val="ro-RO"/>
              </w:rPr>
              <w:t xml:space="preserve">, </w:t>
            </w:r>
            <w:r w:rsidR="000D46C5" w:rsidRPr="0049661D">
              <w:rPr>
                <w:color w:val="000000" w:themeColor="text1"/>
                <w:sz w:val="20"/>
                <w:lang w:val="ro-RO"/>
              </w:rPr>
              <w:t>anemie hipercromă</w:t>
            </w:r>
            <w:r w:rsidRPr="0049661D">
              <w:rPr>
                <w:color w:val="000000" w:themeColor="text1"/>
                <w:sz w:val="20"/>
                <w:lang w:val="ro-RO"/>
              </w:rPr>
              <w:t xml:space="preserve">, </w:t>
            </w:r>
            <w:r w:rsidR="000D46C5" w:rsidRPr="0049661D">
              <w:rPr>
                <w:color w:val="000000" w:themeColor="text1"/>
                <w:sz w:val="20"/>
                <w:lang w:val="ro-RO"/>
              </w:rPr>
              <w:t>anemie hipocromă</w:t>
            </w:r>
            <w:r w:rsidRPr="0049661D">
              <w:rPr>
                <w:color w:val="000000" w:themeColor="text1"/>
                <w:sz w:val="20"/>
                <w:lang w:val="ro-RO"/>
              </w:rPr>
              <w:t xml:space="preserve">, </w:t>
            </w:r>
            <w:r w:rsidR="000D46C5" w:rsidRPr="0049661D">
              <w:rPr>
                <w:color w:val="000000" w:themeColor="text1"/>
                <w:sz w:val="20"/>
                <w:lang w:val="ro-RO"/>
              </w:rPr>
              <w:t>anemie hi</w:t>
            </w:r>
            <w:r w:rsidRPr="0049661D">
              <w:rPr>
                <w:color w:val="000000" w:themeColor="text1"/>
                <w:sz w:val="20"/>
                <w:lang w:val="ro-RO"/>
              </w:rPr>
              <w:t>poplastic</w:t>
            </w:r>
            <w:r w:rsidR="000D46C5" w:rsidRPr="0049661D">
              <w:rPr>
                <w:color w:val="000000" w:themeColor="text1"/>
                <w:sz w:val="20"/>
                <w:lang w:val="ro-RO"/>
              </w:rPr>
              <w:t>ă</w:t>
            </w:r>
            <w:r w:rsidRPr="0049661D">
              <w:rPr>
                <w:color w:val="000000" w:themeColor="text1"/>
                <w:sz w:val="20"/>
                <w:lang w:val="ro-RO"/>
              </w:rPr>
              <w:t xml:space="preserve">, </w:t>
            </w:r>
            <w:r w:rsidR="000D46C5" w:rsidRPr="0049661D">
              <w:rPr>
                <w:color w:val="000000" w:themeColor="text1"/>
                <w:sz w:val="20"/>
                <w:lang w:val="ro-RO"/>
              </w:rPr>
              <w:t>anemie microcitară</w:t>
            </w:r>
            <w:r w:rsidRPr="0049661D">
              <w:rPr>
                <w:color w:val="000000" w:themeColor="text1"/>
                <w:sz w:val="20"/>
                <w:lang w:val="ro-RO"/>
              </w:rPr>
              <w:t xml:space="preserve">, </w:t>
            </w:r>
            <w:r w:rsidR="000D46C5" w:rsidRPr="0049661D">
              <w:rPr>
                <w:color w:val="000000" w:themeColor="text1"/>
                <w:sz w:val="20"/>
                <w:lang w:val="ro-RO"/>
              </w:rPr>
              <w:t>anemie normocromă normocitară</w:t>
            </w:r>
            <w:r w:rsidRPr="0049661D">
              <w:rPr>
                <w:color w:val="000000" w:themeColor="text1"/>
                <w:sz w:val="20"/>
                <w:lang w:val="ro-RO"/>
              </w:rPr>
              <w:t>)</w:t>
            </w:r>
            <w:r w:rsidR="00245233" w:rsidRPr="0049661D">
              <w:rPr>
                <w:color w:val="000000" w:themeColor="text1"/>
                <w:sz w:val="20"/>
                <w:lang w:val="ro-RO"/>
              </w:rPr>
              <w:t>.</w:t>
            </w:r>
          </w:p>
          <w:p w14:paraId="5CC0DC6A" w14:textId="4BA9223C" w:rsidR="0013026B" w:rsidRPr="0049661D" w:rsidRDefault="0013026B" w:rsidP="00BB5254">
            <w:pPr>
              <w:ind w:left="187" w:hanging="187"/>
              <w:rPr>
                <w:color w:val="000000" w:themeColor="text1"/>
                <w:sz w:val="20"/>
                <w:lang w:val="ro-RO"/>
              </w:rPr>
            </w:pPr>
            <w:r w:rsidRPr="0049661D">
              <w:rPr>
                <w:color w:val="000000" w:themeColor="text1"/>
                <w:sz w:val="20"/>
                <w:lang w:val="ro-RO"/>
              </w:rPr>
              <w:t>d. Tromboc</w:t>
            </w:r>
            <w:r w:rsidR="000D46C5" w:rsidRPr="0049661D">
              <w:rPr>
                <w:color w:val="000000" w:themeColor="text1"/>
                <w:sz w:val="20"/>
                <w:lang w:val="ro-RO"/>
              </w:rPr>
              <w:t>i</w:t>
            </w:r>
            <w:r w:rsidRPr="0049661D">
              <w:rPr>
                <w:color w:val="000000" w:themeColor="text1"/>
                <w:sz w:val="20"/>
                <w:lang w:val="ro-RO"/>
              </w:rPr>
              <w:t>topeni</w:t>
            </w:r>
            <w:r w:rsidR="000D46C5" w:rsidRPr="0049661D">
              <w:rPr>
                <w:color w:val="000000" w:themeColor="text1"/>
                <w:sz w:val="20"/>
                <w:lang w:val="ro-RO"/>
              </w:rPr>
              <w:t>e</w:t>
            </w:r>
            <w:r w:rsidRPr="0049661D">
              <w:rPr>
                <w:color w:val="000000" w:themeColor="text1"/>
                <w:sz w:val="20"/>
                <w:lang w:val="ro-RO"/>
              </w:rPr>
              <w:t xml:space="preserve"> (</w:t>
            </w:r>
            <w:r w:rsidR="000D46C5" w:rsidRPr="0049661D">
              <w:rPr>
                <w:color w:val="000000" w:themeColor="text1"/>
                <w:sz w:val="20"/>
                <w:lang w:val="ro-RO"/>
              </w:rPr>
              <w:t>scădere a numărului de trombocite</w:t>
            </w:r>
            <w:r w:rsidRPr="0049661D">
              <w:rPr>
                <w:color w:val="000000" w:themeColor="text1"/>
                <w:sz w:val="20"/>
                <w:lang w:val="ro-RO"/>
              </w:rPr>
              <w:t xml:space="preserve">, </w:t>
            </w:r>
            <w:r w:rsidR="000D46C5" w:rsidRPr="0049661D">
              <w:rPr>
                <w:color w:val="000000" w:themeColor="text1"/>
                <w:sz w:val="20"/>
                <w:lang w:val="ro-RO"/>
              </w:rPr>
              <w:t>t</w:t>
            </w:r>
            <w:r w:rsidRPr="0049661D">
              <w:rPr>
                <w:color w:val="000000" w:themeColor="text1"/>
                <w:sz w:val="20"/>
                <w:lang w:val="ro-RO"/>
              </w:rPr>
              <w:t>romboc</w:t>
            </w:r>
            <w:r w:rsidR="000D46C5" w:rsidRPr="0049661D">
              <w:rPr>
                <w:color w:val="000000" w:themeColor="text1"/>
                <w:sz w:val="20"/>
                <w:lang w:val="ro-RO"/>
              </w:rPr>
              <w:t>i</w:t>
            </w:r>
            <w:r w:rsidRPr="0049661D">
              <w:rPr>
                <w:color w:val="000000" w:themeColor="text1"/>
                <w:sz w:val="20"/>
                <w:lang w:val="ro-RO"/>
              </w:rPr>
              <w:t>topeni</w:t>
            </w:r>
            <w:r w:rsidR="000D46C5" w:rsidRPr="0049661D">
              <w:rPr>
                <w:color w:val="000000" w:themeColor="text1"/>
                <w:sz w:val="20"/>
                <w:lang w:val="ro-RO"/>
              </w:rPr>
              <w:t>e</w:t>
            </w:r>
            <w:r w:rsidRPr="0049661D">
              <w:rPr>
                <w:color w:val="000000" w:themeColor="text1"/>
                <w:sz w:val="20"/>
                <w:lang w:val="ro-RO"/>
              </w:rPr>
              <w:t>)</w:t>
            </w:r>
            <w:r w:rsidR="00245233" w:rsidRPr="0049661D">
              <w:rPr>
                <w:color w:val="000000" w:themeColor="text1"/>
                <w:sz w:val="20"/>
                <w:lang w:val="ro-RO"/>
              </w:rPr>
              <w:t>.</w:t>
            </w:r>
          </w:p>
          <w:p w14:paraId="6DD4AE44" w14:textId="540C22CD" w:rsidR="00D96F0E" w:rsidRPr="0049661D" w:rsidRDefault="0013026B" w:rsidP="00610D86">
            <w:pPr>
              <w:ind w:left="187" w:hanging="187"/>
              <w:rPr>
                <w:color w:val="000000" w:themeColor="text1"/>
                <w:sz w:val="20"/>
                <w:lang w:val="ro-RO"/>
              </w:rPr>
            </w:pPr>
            <w:r w:rsidRPr="0049661D">
              <w:rPr>
                <w:color w:val="000000" w:themeColor="text1"/>
                <w:sz w:val="20"/>
                <w:lang w:val="ro-RO"/>
              </w:rPr>
              <w:t xml:space="preserve">e. </w:t>
            </w:r>
            <w:r w:rsidR="00D96F0E" w:rsidRPr="0049661D">
              <w:rPr>
                <w:color w:val="000000" w:themeColor="text1"/>
                <w:sz w:val="20"/>
                <w:lang w:val="ro-RO"/>
              </w:rPr>
              <w:t>Neuropatie (senzaţie de arsură, tulburări de mers, slăbiciune musculară, parestezie, neuropatie motorie periferică, neuropatie senzitivă periferică)</w:t>
            </w:r>
            <w:r w:rsidR="00245233" w:rsidRPr="0049661D">
              <w:rPr>
                <w:color w:val="000000" w:themeColor="text1"/>
                <w:sz w:val="20"/>
                <w:lang w:val="ro-RO"/>
              </w:rPr>
              <w:t>.</w:t>
            </w:r>
          </w:p>
          <w:p w14:paraId="132E45CA" w14:textId="4977C1E8" w:rsidR="0013026B" w:rsidRPr="0049661D" w:rsidRDefault="0013026B" w:rsidP="00BB5254">
            <w:pPr>
              <w:ind w:left="187" w:hanging="187"/>
              <w:rPr>
                <w:color w:val="000000" w:themeColor="text1"/>
                <w:sz w:val="20"/>
                <w:lang w:val="ro-RO"/>
              </w:rPr>
            </w:pPr>
            <w:r w:rsidRPr="0049661D">
              <w:rPr>
                <w:color w:val="000000" w:themeColor="text1"/>
                <w:sz w:val="20"/>
                <w:lang w:val="ro-RO"/>
              </w:rPr>
              <w:t xml:space="preserve">f. </w:t>
            </w:r>
            <w:r w:rsidR="000D46C5" w:rsidRPr="0049661D">
              <w:rPr>
                <w:color w:val="000000" w:themeColor="text1"/>
                <w:sz w:val="20"/>
                <w:lang w:val="ro-RO"/>
              </w:rPr>
              <w:t>Tulburare de vedere (fotofobie, fotopsie, vedere înceţoşată, reducere a acuităţii vizuale, tulburări de vedere, flocoane vitreene)</w:t>
            </w:r>
            <w:r w:rsidR="00245233" w:rsidRPr="0049661D">
              <w:rPr>
                <w:color w:val="000000" w:themeColor="text1"/>
                <w:sz w:val="20"/>
                <w:lang w:val="ro-RO"/>
              </w:rPr>
              <w:t>.</w:t>
            </w:r>
          </w:p>
          <w:p w14:paraId="71381D30" w14:textId="054A8D9A" w:rsidR="0013026B" w:rsidRPr="0049661D" w:rsidRDefault="0013026B" w:rsidP="00BB5254">
            <w:pPr>
              <w:ind w:left="187" w:hanging="187"/>
              <w:rPr>
                <w:color w:val="000000" w:themeColor="text1"/>
                <w:sz w:val="20"/>
                <w:lang w:val="ro-RO"/>
              </w:rPr>
            </w:pPr>
            <w:r w:rsidRPr="0049661D">
              <w:rPr>
                <w:color w:val="000000" w:themeColor="text1"/>
                <w:sz w:val="20"/>
                <w:lang w:val="ro-RO"/>
              </w:rPr>
              <w:t xml:space="preserve">g. </w:t>
            </w:r>
            <w:r w:rsidR="005C1026" w:rsidRPr="0049661D">
              <w:rPr>
                <w:color w:val="000000" w:themeColor="text1"/>
                <w:sz w:val="20"/>
                <w:lang w:val="ro-RO"/>
              </w:rPr>
              <w:t>Bradicardie (bradicardie, bradicardie sinusală)</w:t>
            </w:r>
            <w:r w:rsidR="00245233" w:rsidRPr="0049661D">
              <w:rPr>
                <w:color w:val="000000" w:themeColor="text1"/>
                <w:sz w:val="20"/>
                <w:lang w:val="ro-RO"/>
              </w:rPr>
              <w:t>.</w:t>
            </w:r>
          </w:p>
          <w:p w14:paraId="10C4AD3B" w14:textId="353BD6CA" w:rsidR="0013026B" w:rsidRPr="0049661D" w:rsidRDefault="0013026B" w:rsidP="00BB5254">
            <w:pPr>
              <w:ind w:left="187" w:hanging="187"/>
              <w:rPr>
                <w:color w:val="000000" w:themeColor="text1"/>
                <w:sz w:val="20"/>
                <w:lang w:val="ro-RO"/>
              </w:rPr>
            </w:pPr>
            <w:r w:rsidRPr="0049661D">
              <w:rPr>
                <w:color w:val="000000" w:themeColor="text1"/>
                <w:sz w:val="20"/>
                <w:lang w:val="ro-RO"/>
              </w:rPr>
              <w:t xml:space="preserve">h. </w:t>
            </w:r>
            <w:r w:rsidR="005C1026" w:rsidRPr="0049661D">
              <w:rPr>
                <w:color w:val="000000" w:themeColor="text1"/>
                <w:sz w:val="20"/>
                <w:lang w:val="ro-RO"/>
              </w:rPr>
              <w:t>Durere abdominală (disconfort abdominal, durere abdominală, durere la nivelul abdomenului inferior, durere la nivelul abdomenului superior, sensibilitate abdominală)</w:t>
            </w:r>
            <w:r w:rsidR="00245233" w:rsidRPr="0049661D">
              <w:rPr>
                <w:color w:val="000000" w:themeColor="text1"/>
                <w:sz w:val="20"/>
                <w:lang w:val="ro-RO"/>
              </w:rPr>
              <w:t>.</w:t>
            </w:r>
          </w:p>
          <w:p w14:paraId="64366E66" w14:textId="4263E77D" w:rsidR="0013026B" w:rsidRPr="0049661D" w:rsidRDefault="0013026B" w:rsidP="00BB5254">
            <w:pPr>
              <w:ind w:left="187" w:hanging="187"/>
              <w:rPr>
                <w:color w:val="000000" w:themeColor="text1"/>
                <w:sz w:val="20"/>
                <w:lang w:val="ro-RO"/>
              </w:rPr>
            </w:pPr>
            <w:r w:rsidRPr="0049661D">
              <w:rPr>
                <w:color w:val="000000" w:themeColor="text1"/>
                <w:sz w:val="20"/>
                <w:lang w:val="ro-RO"/>
              </w:rPr>
              <w:t xml:space="preserve">i. </w:t>
            </w:r>
            <w:r w:rsidR="005C1026" w:rsidRPr="0049661D">
              <w:rPr>
                <w:color w:val="000000" w:themeColor="text1"/>
                <w:sz w:val="20"/>
                <w:lang w:val="ro-RO"/>
              </w:rPr>
              <w:t>Valori serice crescute ale transaminazelor (valoare serică crescută a alaninaminotransferazei, valoare serică crescută a aspartataminotransferazei, valoare serică crescută a gama-glutamiltransferazei</w:t>
            </w:r>
            <w:r w:rsidRPr="0049661D">
              <w:rPr>
                <w:color w:val="000000" w:themeColor="text1"/>
                <w:sz w:val="20"/>
                <w:lang w:val="ro-RO"/>
              </w:rPr>
              <w:t>)</w:t>
            </w:r>
            <w:r w:rsidR="00245233" w:rsidRPr="0049661D">
              <w:rPr>
                <w:color w:val="000000" w:themeColor="text1"/>
                <w:sz w:val="20"/>
                <w:lang w:val="ro-RO"/>
              </w:rPr>
              <w:t>.</w:t>
            </w:r>
          </w:p>
          <w:p w14:paraId="17362137" w14:textId="4DAD5FD6" w:rsidR="0013026B" w:rsidRPr="0049661D" w:rsidRDefault="0013026B" w:rsidP="00610D86">
            <w:pPr>
              <w:pStyle w:val="TableText"/>
              <w:rPr>
                <w:rFonts w:cs="Times New Roman"/>
                <w:color w:val="000000" w:themeColor="text1"/>
                <w:lang w:val="ro-RO" w:eastAsia="zh-CN"/>
              </w:rPr>
            </w:pPr>
            <w:r w:rsidRPr="0049661D">
              <w:rPr>
                <w:rFonts w:eastAsia="SimSun" w:cs="Times New Roman"/>
                <w:color w:val="000000" w:themeColor="text1"/>
                <w:lang w:val="ro-RO" w:eastAsia="zh-CN"/>
              </w:rPr>
              <w:t xml:space="preserve">j. </w:t>
            </w:r>
            <w:r w:rsidR="000D46C5" w:rsidRPr="0049661D">
              <w:rPr>
                <w:rFonts w:eastAsia="SimSun" w:cs="Times New Roman"/>
                <w:color w:val="000000" w:themeColor="text1"/>
                <w:lang w:val="ro-RO" w:eastAsia="zh-CN"/>
              </w:rPr>
              <w:t>Edem (edem facial, edem localizat, edem, edem periferic, edem periorbital)</w:t>
            </w:r>
            <w:r w:rsidR="00245233" w:rsidRPr="0049661D">
              <w:rPr>
                <w:rFonts w:eastAsia="SimSun" w:cs="Times New Roman"/>
                <w:color w:val="000000" w:themeColor="text1"/>
                <w:lang w:val="ro-RO" w:eastAsia="zh-CN"/>
              </w:rPr>
              <w:t>.</w:t>
            </w:r>
          </w:p>
        </w:tc>
      </w:tr>
    </w:tbl>
    <w:p w14:paraId="5C121389" w14:textId="77777777" w:rsidR="0013026B" w:rsidRPr="00B50878" w:rsidRDefault="0013026B" w:rsidP="0013026B">
      <w:pPr>
        <w:autoSpaceDE w:val="0"/>
        <w:autoSpaceDN w:val="0"/>
        <w:adjustRightInd w:val="0"/>
        <w:rPr>
          <w:color w:val="000000" w:themeColor="text1"/>
          <w:szCs w:val="22"/>
          <w:u w:val="single"/>
          <w:lang w:val="ro-RO"/>
        </w:rPr>
      </w:pPr>
    </w:p>
    <w:p w14:paraId="3C846695" w14:textId="77777777" w:rsidR="0013026B" w:rsidRPr="00B50878" w:rsidRDefault="00EA432F" w:rsidP="0013026B">
      <w:pPr>
        <w:autoSpaceDE w:val="0"/>
        <w:autoSpaceDN w:val="0"/>
        <w:adjustRightInd w:val="0"/>
        <w:rPr>
          <w:color w:val="000000" w:themeColor="text1"/>
          <w:szCs w:val="22"/>
          <w:lang w:val="ro-RO"/>
        </w:rPr>
      </w:pPr>
      <w:r w:rsidRPr="00B50878">
        <w:rPr>
          <w:color w:val="000000" w:themeColor="text1"/>
          <w:szCs w:val="22"/>
          <w:lang w:val="ro-RO"/>
        </w:rPr>
        <w:t>Deşi nu toate reacţiile adverse observate la grupa de pacienţi adulţi au fost observate în studiile clinice la pacienţii copii şi adolescenţi</w:t>
      </w:r>
      <w:r w:rsidR="0013026B" w:rsidRPr="00B50878">
        <w:rPr>
          <w:color w:val="000000" w:themeColor="text1"/>
          <w:szCs w:val="22"/>
          <w:lang w:val="ro-RO"/>
        </w:rPr>
        <w:t xml:space="preserve">, </w:t>
      </w:r>
      <w:r w:rsidRPr="00B50878">
        <w:rPr>
          <w:color w:val="000000" w:themeColor="text1"/>
          <w:szCs w:val="22"/>
          <w:lang w:val="ro-RO"/>
        </w:rPr>
        <w:t>aceleaşi reacţii adverse pentru pacienţii adulţi trebuie avute în vedere şi la pacienţii copii şi adolescenţi</w:t>
      </w:r>
      <w:r w:rsidR="0013026B" w:rsidRPr="00B50878">
        <w:rPr>
          <w:color w:val="000000" w:themeColor="text1"/>
          <w:szCs w:val="22"/>
          <w:lang w:val="ro-RO"/>
        </w:rPr>
        <w:t xml:space="preserve">. </w:t>
      </w:r>
      <w:r w:rsidRPr="00B50878">
        <w:rPr>
          <w:color w:val="000000" w:themeColor="text1"/>
          <w:szCs w:val="22"/>
          <w:lang w:val="ro-RO"/>
        </w:rPr>
        <w:t>Aceleaşi atenţionări şi precauţii pentru pacienţii adulţi trebuie</w:t>
      </w:r>
      <w:r w:rsidR="00A35DD0" w:rsidRPr="00B50878">
        <w:rPr>
          <w:color w:val="000000" w:themeColor="text1"/>
          <w:szCs w:val="22"/>
          <w:lang w:val="ro-RO"/>
        </w:rPr>
        <w:t>,</w:t>
      </w:r>
      <w:r w:rsidRPr="00B50878">
        <w:rPr>
          <w:color w:val="000000" w:themeColor="text1"/>
          <w:szCs w:val="22"/>
          <w:lang w:val="ro-RO"/>
        </w:rPr>
        <w:t xml:space="preserve"> de asemenea</w:t>
      </w:r>
      <w:r w:rsidR="00A35DD0" w:rsidRPr="00B50878">
        <w:rPr>
          <w:color w:val="000000" w:themeColor="text1"/>
          <w:szCs w:val="22"/>
          <w:lang w:val="ro-RO"/>
        </w:rPr>
        <w:t>,</w:t>
      </w:r>
      <w:r w:rsidRPr="00B50878">
        <w:rPr>
          <w:color w:val="000000" w:themeColor="text1"/>
          <w:szCs w:val="22"/>
          <w:lang w:val="ro-RO"/>
        </w:rPr>
        <w:t xml:space="preserve"> să fie avute în vedere pentru pacienţii copii şi adolescenţi</w:t>
      </w:r>
      <w:r w:rsidR="0013026B" w:rsidRPr="00B50878">
        <w:rPr>
          <w:color w:val="000000" w:themeColor="text1"/>
          <w:szCs w:val="22"/>
          <w:lang w:val="ro-RO"/>
        </w:rPr>
        <w:t>.</w:t>
      </w:r>
    </w:p>
    <w:p w14:paraId="3E60269D" w14:textId="77777777" w:rsidR="0013026B" w:rsidRPr="00B50878" w:rsidRDefault="0013026B" w:rsidP="00F8043B">
      <w:pPr>
        <w:pStyle w:val="Paragraph"/>
        <w:keepNext/>
        <w:keepLines/>
        <w:spacing w:after="0"/>
        <w:rPr>
          <w:color w:val="000000" w:themeColor="text1"/>
          <w:sz w:val="22"/>
          <w:szCs w:val="22"/>
          <w:u w:val="single"/>
          <w:lang w:val="ro-RO"/>
        </w:rPr>
      </w:pPr>
    </w:p>
    <w:p w14:paraId="09B62FA1" w14:textId="77777777" w:rsidR="0001766B" w:rsidRPr="00B50878" w:rsidRDefault="0001766B" w:rsidP="00F8043B">
      <w:pPr>
        <w:pStyle w:val="Paragraph"/>
        <w:keepNext/>
        <w:keepLines/>
        <w:spacing w:after="0"/>
        <w:rPr>
          <w:color w:val="000000" w:themeColor="text1"/>
          <w:sz w:val="22"/>
          <w:szCs w:val="22"/>
          <w:u w:val="single"/>
          <w:lang w:val="ro-RO"/>
        </w:rPr>
      </w:pPr>
      <w:r w:rsidRPr="00B50878">
        <w:rPr>
          <w:color w:val="000000" w:themeColor="text1"/>
          <w:sz w:val="22"/>
          <w:szCs w:val="22"/>
          <w:u w:val="single"/>
          <w:lang w:val="ro-RO"/>
        </w:rPr>
        <w:t>Descrierea reacţiilor adverse selectate</w:t>
      </w:r>
    </w:p>
    <w:p w14:paraId="2D4DD7C1" w14:textId="77777777" w:rsidR="0001766B" w:rsidRPr="00B50878" w:rsidRDefault="0001766B" w:rsidP="00F8043B">
      <w:pPr>
        <w:pStyle w:val="Paragraph"/>
        <w:keepNext/>
        <w:keepLines/>
        <w:spacing w:after="0"/>
        <w:rPr>
          <w:color w:val="000000" w:themeColor="text1"/>
          <w:sz w:val="22"/>
          <w:szCs w:val="22"/>
          <w:u w:val="single"/>
          <w:lang w:val="ro-RO"/>
        </w:rPr>
      </w:pPr>
    </w:p>
    <w:p w14:paraId="1E5ADDA8" w14:textId="77777777" w:rsidR="0001766B" w:rsidRPr="00B50878" w:rsidRDefault="0001766B" w:rsidP="00F8043B">
      <w:pPr>
        <w:tabs>
          <w:tab w:val="clear" w:pos="567"/>
        </w:tabs>
        <w:spacing w:line="240" w:lineRule="auto"/>
        <w:rPr>
          <w:i/>
          <w:color w:val="000000" w:themeColor="text1"/>
          <w:szCs w:val="22"/>
          <w:lang w:val="ro-RO"/>
        </w:rPr>
      </w:pPr>
      <w:r w:rsidRPr="00B50878">
        <w:rPr>
          <w:i/>
          <w:color w:val="000000" w:themeColor="text1"/>
          <w:szCs w:val="22"/>
          <w:lang w:val="ro-RO"/>
        </w:rPr>
        <w:t xml:space="preserve">Hepatotoxicitate </w:t>
      </w:r>
    </w:p>
    <w:p w14:paraId="1EF64801" w14:textId="77777777" w:rsidR="004125E8" w:rsidRPr="00B50878" w:rsidRDefault="004125E8" w:rsidP="00F8043B">
      <w:pPr>
        <w:tabs>
          <w:tab w:val="clear" w:pos="567"/>
        </w:tabs>
        <w:spacing w:line="240" w:lineRule="auto"/>
        <w:rPr>
          <w:color w:val="000000" w:themeColor="text1"/>
          <w:szCs w:val="22"/>
          <w:lang w:val="ro-RO"/>
        </w:rPr>
      </w:pPr>
      <w:r w:rsidRPr="00B50878">
        <w:rPr>
          <w:color w:val="000000" w:themeColor="text1"/>
          <w:szCs w:val="22"/>
          <w:lang w:val="ro-RO"/>
        </w:rPr>
        <w:t>Pacienţii trebuie monitorizaţi pentru a evidenţia dezvoltarea hepatotoxicităţii şi trebuie trataţi conform recomandărilor de la pct. 4.2 şi 4.4.</w:t>
      </w:r>
    </w:p>
    <w:p w14:paraId="69351D43" w14:textId="77777777" w:rsidR="004125E8" w:rsidRPr="00B50878" w:rsidRDefault="004125E8" w:rsidP="00F8043B">
      <w:pPr>
        <w:tabs>
          <w:tab w:val="clear" w:pos="567"/>
        </w:tabs>
        <w:spacing w:line="240" w:lineRule="auto"/>
        <w:rPr>
          <w:color w:val="000000" w:themeColor="text1"/>
          <w:szCs w:val="22"/>
          <w:lang w:val="ro-RO"/>
        </w:rPr>
      </w:pPr>
    </w:p>
    <w:p w14:paraId="35B07772" w14:textId="77777777" w:rsidR="004125E8" w:rsidRPr="00B50878" w:rsidRDefault="004125E8" w:rsidP="00F8043B">
      <w:pPr>
        <w:tabs>
          <w:tab w:val="clear" w:pos="567"/>
        </w:tabs>
        <w:spacing w:line="240" w:lineRule="auto"/>
        <w:rPr>
          <w:color w:val="000000" w:themeColor="text1"/>
          <w:szCs w:val="22"/>
          <w:lang w:val="ro-RO"/>
        </w:rPr>
      </w:pPr>
      <w:r w:rsidRPr="00B50878">
        <w:rPr>
          <w:color w:val="000000" w:themeColor="text1"/>
          <w:szCs w:val="22"/>
          <w:lang w:val="ro-RO"/>
        </w:rPr>
        <w:t>Pacienţi adulţi cu NSCLC</w:t>
      </w:r>
    </w:p>
    <w:p w14:paraId="4DE31DAA"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S-a înregistrat hepatotoxicitate indusă de medicament care a dus la deces la 0,</w:t>
      </w:r>
      <w:r w:rsidR="007A136A" w:rsidRPr="00B50878">
        <w:rPr>
          <w:color w:val="000000" w:themeColor="text1"/>
          <w:szCs w:val="22"/>
          <w:lang w:val="ro-RO"/>
        </w:rPr>
        <w:t>1</w:t>
      </w:r>
      <w:r w:rsidRPr="00B50878">
        <w:rPr>
          <w:color w:val="000000" w:themeColor="text1"/>
          <w:szCs w:val="22"/>
          <w:lang w:val="ro-RO"/>
        </w:rPr>
        <w:t xml:space="preserve">% din totalul de </w:t>
      </w:r>
      <w:r w:rsidR="007A136A" w:rsidRPr="00B50878">
        <w:rPr>
          <w:color w:val="000000" w:themeColor="text1"/>
          <w:szCs w:val="22"/>
          <w:lang w:val="ro-RO"/>
        </w:rPr>
        <w:t>1722</w:t>
      </w:r>
      <w:r w:rsidR="00057DCB" w:rsidRPr="00B50878">
        <w:rPr>
          <w:color w:val="000000" w:themeColor="text1"/>
          <w:szCs w:val="22"/>
          <w:lang w:val="ro-RO"/>
        </w:rPr>
        <w:t> </w:t>
      </w:r>
      <w:r w:rsidRPr="00B50878">
        <w:rPr>
          <w:color w:val="000000" w:themeColor="text1"/>
          <w:szCs w:val="22"/>
          <w:lang w:val="ro-RO"/>
        </w:rPr>
        <w:t xml:space="preserve">pacienţi </w:t>
      </w:r>
      <w:r w:rsidR="004125E8" w:rsidRPr="00B50878">
        <w:rPr>
          <w:color w:val="000000" w:themeColor="text1"/>
          <w:szCs w:val="22"/>
          <w:lang w:val="ro-RO"/>
        </w:rPr>
        <w:t xml:space="preserve">adulţi cu NSCLC </w:t>
      </w:r>
      <w:r w:rsidRPr="00B50878">
        <w:rPr>
          <w:color w:val="000000" w:themeColor="text1"/>
          <w:szCs w:val="22"/>
          <w:lang w:val="ro-RO"/>
        </w:rPr>
        <w:t xml:space="preserve">trataţi cu crizotinib în studiile clinice. Creşterile concomitente ale </w:t>
      </w:r>
      <w:r w:rsidR="00CA56AB" w:rsidRPr="00B50878">
        <w:rPr>
          <w:color w:val="000000" w:themeColor="text1"/>
          <w:szCs w:val="22"/>
          <w:lang w:val="ro-RO"/>
        </w:rPr>
        <w:t xml:space="preserve">valorilor serice ale </w:t>
      </w:r>
      <w:r w:rsidRPr="00B50878">
        <w:rPr>
          <w:color w:val="000000" w:themeColor="text1"/>
          <w:szCs w:val="22"/>
          <w:lang w:val="ro-RO"/>
        </w:rPr>
        <w:t>ALT şi/sau AST </w:t>
      </w:r>
      <w:r w:rsidRPr="00B50878">
        <w:rPr>
          <w:color w:val="000000" w:themeColor="text1"/>
          <w:kern w:val="32"/>
          <w:szCs w:val="22"/>
          <w:lang w:val="ro-RO"/>
        </w:rPr>
        <w:t>≥</w:t>
      </w:r>
      <w:r w:rsidR="00057DCB" w:rsidRPr="00B50878">
        <w:rPr>
          <w:color w:val="000000" w:themeColor="text1"/>
          <w:kern w:val="32"/>
          <w:szCs w:val="22"/>
          <w:lang w:val="ro-RO"/>
        </w:rPr>
        <w:t> </w:t>
      </w:r>
      <w:r w:rsidRPr="00B50878">
        <w:rPr>
          <w:color w:val="000000" w:themeColor="text1"/>
          <w:szCs w:val="22"/>
          <w:lang w:val="ro-RO"/>
        </w:rPr>
        <w:t>3</w:t>
      </w:r>
      <w:r w:rsidR="00057DCB" w:rsidRPr="00B50878">
        <w:rPr>
          <w:color w:val="000000" w:themeColor="text1"/>
          <w:szCs w:val="22"/>
          <w:lang w:val="ro-RO"/>
        </w:rPr>
        <w:t> </w:t>
      </w:r>
      <w:r w:rsidRPr="00B50878">
        <w:rPr>
          <w:color w:val="000000" w:themeColor="text1"/>
          <w:szCs w:val="22"/>
          <w:lang w:val="ro-RO"/>
        </w:rPr>
        <w:t>×</w:t>
      </w:r>
      <w:r w:rsidR="00057DCB" w:rsidRPr="00B50878">
        <w:rPr>
          <w:color w:val="000000" w:themeColor="text1"/>
          <w:szCs w:val="22"/>
          <w:lang w:val="ro-RO"/>
        </w:rPr>
        <w:t> </w:t>
      </w:r>
      <w:r w:rsidRPr="00B50878">
        <w:rPr>
          <w:color w:val="000000" w:themeColor="text1"/>
          <w:szCs w:val="22"/>
          <w:lang w:val="ro-RO"/>
        </w:rPr>
        <w:t xml:space="preserve">LSVN şi ale </w:t>
      </w:r>
      <w:r w:rsidR="00CA56AB" w:rsidRPr="00B50878">
        <w:rPr>
          <w:color w:val="000000" w:themeColor="text1"/>
          <w:szCs w:val="22"/>
          <w:lang w:val="ro-RO"/>
        </w:rPr>
        <w:t xml:space="preserve">bilirubinemiei </w:t>
      </w:r>
      <w:r w:rsidRPr="00B50878">
        <w:rPr>
          <w:color w:val="000000" w:themeColor="text1"/>
          <w:szCs w:val="22"/>
          <w:lang w:val="ro-RO"/>
        </w:rPr>
        <w:t>totale</w:t>
      </w:r>
      <w:r w:rsidR="00057DCB" w:rsidRPr="00B50878">
        <w:rPr>
          <w:color w:val="000000" w:themeColor="text1"/>
          <w:szCs w:val="22"/>
          <w:lang w:val="ro-RO"/>
        </w:rPr>
        <w:t> </w:t>
      </w:r>
      <w:r w:rsidRPr="00B50878">
        <w:rPr>
          <w:color w:val="000000" w:themeColor="text1"/>
          <w:kern w:val="32"/>
          <w:szCs w:val="22"/>
          <w:lang w:val="ro-RO"/>
        </w:rPr>
        <w:t>≥</w:t>
      </w:r>
      <w:r w:rsidR="00057DCB" w:rsidRPr="00B50878">
        <w:rPr>
          <w:color w:val="000000" w:themeColor="text1"/>
          <w:kern w:val="32"/>
          <w:szCs w:val="22"/>
          <w:lang w:val="ro-RO"/>
        </w:rPr>
        <w:t> </w:t>
      </w:r>
      <w:r w:rsidRPr="00B50878">
        <w:rPr>
          <w:color w:val="000000" w:themeColor="text1"/>
          <w:szCs w:val="22"/>
          <w:lang w:val="ro-RO"/>
        </w:rPr>
        <w:t>2</w:t>
      </w:r>
      <w:r w:rsidR="00057DCB" w:rsidRPr="00B50878">
        <w:rPr>
          <w:color w:val="000000" w:themeColor="text1"/>
          <w:szCs w:val="22"/>
          <w:lang w:val="ro-RO"/>
        </w:rPr>
        <w:t> </w:t>
      </w:r>
      <w:r w:rsidRPr="00B50878">
        <w:rPr>
          <w:color w:val="000000" w:themeColor="text1"/>
          <w:szCs w:val="22"/>
          <w:lang w:val="ro-RO"/>
        </w:rPr>
        <w:t>×</w:t>
      </w:r>
      <w:r w:rsidR="00057DCB" w:rsidRPr="00B50878">
        <w:rPr>
          <w:color w:val="000000" w:themeColor="text1"/>
          <w:szCs w:val="22"/>
          <w:lang w:val="ro-RO"/>
        </w:rPr>
        <w:t> </w:t>
      </w:r>
      <w:r w:rsidRPr="00B50878">
        <w:rPr>
          <w:color w:val="000000" w:themeColor="text1"/>
          <w:szCs w:val="22"/>
          <w:lang w:val="ro-RO"/>
        </w:rPr>
        <w:t xml:space="preserve">LSVN, fără creşterea semnificativă a </w:t>
      </w:r>
      <w:r w:rsidR="00CA56AB" w:rsidRPr="00B50878">
        <w:rPr>
          <w:color w:val="000000" w:themeColor="text1"/>
          <w:szCs w:val="22"/>
          <w:lang w:val="ro-RO"/>
        </w:rPr>
        <w:t xml:space="preserve">comcentrației plasmatice a </w:t>
      </w:r>
      <w:r w:rsidRPr="00B50878">
        <w:rPr>
          <w:color w:val="000000" w:themeColor="text1"/>
          <w:szCs w:val="22"/>
          <w:lang w:val="ro-RO"/>
        </w:rPr>
        <w:t>fosfatazei alcaline</w:t>
      </w:r>
      <w:r w:rsidRPr="00B50878">
        <w:rPr>
          <w:color w:val="000000" w:themeColor="text1"/>
          <w:szCs w:val="22"/>
          <w:u w:val="single"/>
          <w:lang w:val="ro-RO"/>
        </w:rPr>
        <w:t xml:space="preserve"> </w:t>
      </w:r>
      <w:r w:rsidRPr="00B50878">
        <w:rPr>
          <w:color w:val="000000" w:themeColor="text1"/>
          <w:kern w:val="32"/>
          <w:szCs w:val="22"/>
          <w:lang w:val="ro-RO"/>
        </w:rPr>
        <w:t>(≤</w:t>
      </w:r>
      <w:r w:rsidR="00057DCB" w:rsidRPr="00B50878">
        <w:rPr>
          <w:color w:val="000000" w:themeColor="text1"/>
          <w:kern w:val="32"/>
          <w:szCs w:val="22"/>
          <w:lang w:val="ro-RO"/>
        </w:rPr>
        <w:t> </w:t>
      </w:r>
      <w:r w:rsidRPr="00B50878">
        <w:rPr>
          <w:color w:val="000000" w:themeColor="text1"/>
          <w:kern w:val="32"/>
          <w:szCs w:val="22"/>
          <w:lang w:val="ro-RO"/>
        </w:rPr>
        <w:t>2</w:t>
      </w:r>
      <w:r w:rsidR="00057DCB" w:rsidRPr="00B50878">
        <w:rPr>
          <w:color w:val="000000" w:themeColor="text1"/>
          <w:kern w:val="32"/>
          <w:szCs w:val="22"/>
          <w:lang w:val="ro-RO"/>
        </w:rPr>
        <w:t> </w:t>
      </w:r>
      <w:r w:rsidRPr="00B50878">
        <w:rPr>
          <w:color w:val="000000" w:themeColor="text1"/>
          <w:kern w:val="32"/>
          <w:szCs w:val="22"/>
          <w:lang w:val="ro-RO"/>
        </w:rPr>
        <w:t>x</w:t>
      </w:r>
      <w:r w:rsidR="00057DCB" w:rsidRPr="00B50878">
        <w:rPr>
          <w:color w:val="000000" w:themeColor="text1"/>
          <w:kern w:val="32"/>
          <w:szCs w:val="22"/>
          <w:lang w:val="ro-RO"/>
        </w:rPr>
        <w:t> </w:t>
      </w:r>
      <w:r w:rsidRPr="00B50878">
        <w:rPr>
          <w:color w:val="000000" w:themeColor="text1"/>
          <w:kern w:val="32"/>
          <w:szCs w:val="22"/>
          <w:lang w:val="ro-RO"/>
        </w:rPr>
        <w:t>LSVN)</w:t>
      </w:r>
      <w:r w:rsidRPr="00B50878">
        <w:rPr>
          <w:color w:val="000000" w:themeColor="text1"/>
          <w:szCs w:val="22"/>
          <w:lang w:val="ro-RO"/>
        </w:rPr>
        <w:t xml:space="preserve"> au fost observate la mai puţin din 1%</w:t>
      </w:r>
      <w:r w:rsidR="00057DCB" w:rsidRPr="00B50878">
        <w:rPr>
          <w:color w:val="000000" w:themeColor="text1"/>
          <w:szCs w:val="22"/>
          <w:lang w:val="ro-RO"/>
        </w:rPr>
        <w:t> </w:t>
      </w:r>
      <w:r w:rsidRPr="00B50878">
        <w:rPr>
          <w:color w:val="000000" w:themeColor="text1"/>
          <w:szCs w:val="22"/>
          <w:lang w:val="ro-RO"/>
        </w:rPr>
        <w:t xml:space="preserve">dintre pacienţii trataţi cu crizotinib. </w:t>
      </w:r>
    </w:p>
    <w:p w14:paraId="1CF5E704" w14:textId="77777777" w:rsidR="0001766B" w:rsidRPr="00B50878" w:rsidRDefault="0001766B" w:rsidP="00F8043B">
      <w:pPr>
        <w:tabs>
          <w:tab w:val="clear" w:pos="567"/>
        </w:tabs>
        <w:spacing w:line="240" w:lineRule="auto"/>
        <w:rPr>
          <w:color w:val="000000" w:themeColor="text1"/>
          <w:szCs w:val="22"/>
          <w:lang w:val="ro-RO"/>
        </w:rPr>
      </w:pPr>
    </w:p>
    <w:p w14:paraId="20AC3948" w14:textId="33E0B1B1" w:rsidR="0001766B" w:rsidRPr="00B50878" w:rsidRDefault="0001766B" w:rsidP="00F8043B">
      <w:pPr>
        <w:widowControl w:val="0"/>
        <w:tabs>
          <w:tab w:val="clear" w:pos="567"/>
        </w:tabs>
        <w:spacing w:line="240" w:lineRule="auto"/>
        <w:rPr>
          <w:color w:val="000000" w:themeColor="text1"/>
          <w:szCs w:val="22"/>
          <w:lang w:val="ro-RO"/>
        </w:rPr>
      </w:pPr>
      <w:r w:rsidRPr="00B50878">
        <w:rPr>
          <w:color w:val="000000" w:themeColor="text1"/>
          <w:szCs w:val="22"/>
          <w:lang w:val="ro-RO"/>
        </w:rPr>
        <w:t xml:space="preserve">Creşteri ale </w:t>
      </w:r>
      <w:r w:rsidR="00CA56AB" w:rsidRPr="00B50878">
        <w:rPr>
          <w:color w:val="000000" w:themeColor="text1"/>
          <w:szCs w:val="22"/>
          <w:lang w:val="ro-RO"/>
        </w:rPr>
        <w:t xml:space="preserve">valorilor serice ale </w:t>
      </w:r>
      <w:r w:rsidRPr="00B50878">
        <w:rPr>
          <w:color w:val="000000" w:themeColor="text1"/>
          <w:szCs w:val="22"/>
          <w:lang w:val="ro-RO"/>
        </w:rPr>
        <w:t xml:space="preserve">ALT sau AST la </w:t>
      </w:r>
      <w:r w:rsidR="00106EC9" w:rsidRPr="00B50878">
        <w:rPr>
          <w:color w:val="000000" w:themeColor="text1"/>
          <w:szCs w:val="22"/>
          <w:lang w:val="ro-RO"/>
        </w:rPr>
        <w:t>Grad</w:t>
      </w:r>
      <w:r w:rsidR="006B5047" w:rsidRPr="00B50878">
        <w:rPr>
          <w:color w:val="000000" w:themeColor="text1"/>
          <w:szCs w:val="22"/>
          <w:lang w:val="ro-RO"/>
        </w:rPr>
        <w:t> </w:t>
      </w:r>
      <w:r w:rsidRPr="00B50878">
        <w:rPr>
          <w:color w:val="000000" w:themeColor="text1"/>
          <w:szCs w:val="22"/>
          <w:lang w:val="ro-RO"/>
        </w:rPr>
        <w:t xml:space="preserve">3 sau 4 au fost observate la </w:t>
      </w:r>
      <w:r w:rsidR="007A136A" w:rsidRPr="00B50878">
        <w:rPr>
          <w:color w:val="000000" w:themeColor="text1"/>
          <w:szCs w:val="22"/>
          <w:lang w:val="ro-RO"/>
        </w:rPr>
        <w:t>187</w:t>
      </w:r>
      <w:r w:rsidR="006B5047" w:rsidRPr="00B50878">
        <w:rPr>
          <w:color w:val="000000" w:themeColor="text1"/>
          <w:szCs w:val="22"/>
          <w:lang w:val="ro-RO"/>
        </w:rPr>
        <w:t> </w:t>
      </w:r>
      <w:r w:rsidRPr="00B50878">
        <w:rPr>
          <w:color w:val="000000" w:themeColor="text1"/>
          <w:szCs w:val="22"/>
          <w:lang w:val="ro-RO"/>
        </w:rPr>
        <w:t xml:space="preserve">(11%), respectiv la </w:t>
      </w:r>
      <w:r w:rsidR="007A136A" w:rsidRPr="00B50878">
        <w:rPr>
          <w:color w:val="000000" w:themeColor="text1"/>
          <w:szCs w:val="22"/>
          <w:lang w:val="ro-RO"/>
        </w:rPr>
        <w:t>95</w:t>
      </w:r>
      <w:r w:rsidR="006B5047" w:rsidRPr="00B50878">
        <w:rPr>
          <w:color w:val="000000" w:themeColor="text1"/>
          <w:szCs w:val="22"/>
          <w:lang w:val="ro-RO"/>
        </w:rPr>
        <w:t> </w:t>
      </w:r>
      <w:r w:rsidRPr="00B50878">
        <w:rPr>
          <w:color w:val="000000" w:themeColor="text1"/>
          <w:szCs w:val="22"/>
          <w:lang w:val="ro-RO"/>
        </w:rPr>
        <w:t>(6%) dintre pacienţi</w:t>
      </w:r>
      <w:r w:rsidR="004125E8" w:rsidRPr="00B50878">
        <w:rPr>
          <w:color w:val="000000" w:themeColor="text1"/>
          <w:szCs w:val="22"/>
          <w:lang w:val="ro-RO"/>
        </w:rPr>
        <w:t>i adulţi</w:t>
      </w:r>
      <w:r w:rsidRPr="00B50878">
        <w:rPr>
          <w:color w:val="000000" w:themeColor="text1"/>
          <w:szCs w:val="22"/>
          <w:lang w:val="ro-RO"/>
        </w:rPr>
        <w:t>. Şaptesprezece</w:t>
      </w:r>
      <w:r w:rsidR="006B5047" w:rsidRPr="00B50878">
        <w:rPr>
          <w:color w:val="000000" w:themeColor="text1"/>
          <w:szCs w:val="22"/>
          <w:lang w:val="ro-RO"/>
        </w:rPr>
        <w:t> </w:t>
      </w:r>
      <w:r w:rsidRPr="00B50878">
        <w:rPr>
          <w:color w:val="000000" w:themeColor="text1"/>
          <w:szCs w:val="22"/>
          <w:lang w:val="ro-RO"/>
        </w:rPr>
        <w:t>(1%)</w:t>
      </w:r>
      <w:r w:rsidR="006B5047" w:rsidRPr="00B50878">
        <w:rPr>
          <w:color w:val="000000" w:themeColor="text1"/>
          <w:szCs w:val="22"/>
          <w:lang w:val="ro-RO"/>
        </w:rPr>
        <w:t> </w:t>
      </w:r>
      <w:r w:rsidRPr="00B50878">
        <w:rPr>
          <w:color w:val="000000" w:themeColor="text1"/>
          <w:szCs w:val="22"/>
          <w:lang w:val="ro-RO"/>
        </w:rPr>
        <w:t xml:space="preserve">pacienţi au necesitat </w:t>
      </w:r>
      <w:r w:rsidR="00CA56AB" w:rsidRPr="00B50878">
        <w:rPr>
          <w:color w:val="000000" w:themeColor="text1"/>
          <w:szCs w:val="22"/>
          <w:lang w:val="ro-RO"/>
        </w:rPr>
        <w:t xml:space="preserve">oprirea </w:t>
      </w:r>
      <w:r w:rsidRPr="00B50878">
        <w:rPr>
          <w:color w:val="000000" w:themeColor="text1"/>
          <w:szCs w:val="22"/>
          <w:lang w:val="ro-RO"/>
        </w:rPr>
        <w:t xml:space="preserve">permanentă a </w:t>
      </w:r>
      <w:r w:rsidRPr="00B50878">
        <w:rPr>
          <w:color w:val="000000" w:themeColor="text1"/>
          <w:szCs w:val="22"/>
          <w:lang w:val="ro-RO"/>
        </w:rPr>
        <w:lastRenderedPageBreak/>
        <w:t xml:space="preserve">tratamentului din cauza </w:t>
      </w:r>
      <w:r w:rsidR="00CA56AB" w:rsidRPr="00B50878">
        <w:rPr>
          <w:color w:val="000000" w:themeColor="text1"/>
          <w:szCs w:val="22"/>
          <w:lang w:val="ro-RO"/>
        </w:rPr>
        <w:t>valorilor serice ale crescute ale</w:t>
      </w:r>
      <w:r w:rsidRPr="00B50878">
        <w:rPr>
          <w:color w:val="000000" w:themeColor="text1"/>
          <w:szCs w:val="22"/>
          <w:lang w:val="ro-RO"/>
        </w:rPr>
        <w:t>transaminaze</w:t>
      </w:r>
      <w:r w:rsidR="00CA56AB" w:rsidRPr="00B50878">
        <w:rPr>
          <w:color w:val="000000" w:themeColor="text1"/>
          <w:szCs w:val="22"/>
          <w:lang w:val="ro-RO"/>
        </w:rPr>
        <w:t>lor</w:t>
      </w:r>
      <w:r w:rsidRPr="00B50878">
        <w:rPr>
          <w:color w:val="000000" w:themeColor="text1"/>
          <w:szCs w:val="22"/>
          <w:lang w:val="ro-RO"/>
        </w:rPr>
        <w:t xml:space="preserve">, ceea ce sugerează că aceste evenimente au putut fi </w:t>
      </w:r>
      <w:r w:rsidR="00CA56AB" w:rsidRPr="00B50878">
        <w:rPr>
          <w:color w:val="000000" w:themeColor="text1"/>
          <w:szCs w:val="22"/>
          <w:lang w:val="ro-RO"/>
        </w:rPr>
        <w:t>abordate</w:t>
      </w:r>
      <w:r w:rsidR="00E947D1" w:rsidRPr="00B50878">
        <w:rPr>
          <w:color w:val="000000" w:themeColor="text1"/>
          <w:szCs w:val="22"/>
          <w:lang w:val="ro-RO"/>
        </w:rPr>
        <w:t>, în general,</w:t>
      </w:r>
      <w:r w:rsidRPr="00B50878">
        <w:rPr>
          <w:color w:val="000000" w:themeColor="text1"/>
          <w:szCs w:val="22"/>
          <w:lang w:val="ro-RO"/>
        </w:rPr>
        <w:t xml:space="preserve"> prin modificări ale dozei, </w:t>
      </w:r>
      <w:r w:rsidR="00E947D1" w:rsidRPr="00B50878">
        <w:rPr>
          <w:color w:val="000000" w:themeColor="text1"/>
          <w:szCs w:val="22"/>
          <w:lang w:val="ro-RO"/>
        </w:rPr>
        <w:t>aşa cum sunt definite în</w:t>
      </w:r>
      <w:r w:rsidRPr="00B50878">
        <w:rPr>
          <w:color w:val="000000" w:themeColor="text1"/>
          <w:szCs w:val="22"/>
          <w:lang w:val="ro-RO"/>
        </w:rPr>
        <w:t xml:space="preserve"> Tabelul</w:t>
      </w:r>
      <w:r w:rsidR="006B5047" w:rsidRPr="00B50878">
        <w:rPr>
          <w:color w:val="000000" w:themeColor="text1"/>
          <w:szCs w:val="22"/>
          <w:lang w:val="ro-RO"/>
        </w:rPr>
        <w:t> </w:t>
      </w:r>
      <w:r w:rsidR="004969E4" w:rsidRPr="00B50878">
        <w:rPr>
          <w:color w:val="000000" w:themeColor="text1"/>
          <w:szCs w:val="22"/>
          <w:lang w:val="ro-RO"/>
        </w:rPr>
        <w:t>4</w:t>
      </w:r>
      <w:r w:rsidRPr="00B50878">
        <w:rPr>
          <w:color w:val="000000" w:themeColor="text1"/>
          <w:szCs w:val="22"/>
          <w:lang w:val="ro-RO"/>
        </w:rPr>
        <w:t xml:space="preserve"> (vezi pct.</w:t>
      </w:r>
      <w:r w:rsidR="006B5047" w:rsidRPr="00B50878">
        <w:rPr>
          <w:color w:val="000000" w:themeColor="text1"/>
          <w:szCs w:val="22"/>
          <w:lang w:val="ro-RO"/>
        </w:rPr>
        <w:t> </w:t>
      </w:r>
      <w:r w:rsidRPr="00B50878">
        <w:rPr>
          <w:color w:val="000000" w:themeColor="text1"/>
          <w:szCs w:val="22"/>
          <w:lang w:val="ro-RO"/>
        </w:rPr>
        <w:t>4.2). În Studiul</w:t>
      </w:r>
      <w:r w:rsidR="006B5047" w:rsidRPr="00B50878">
        <w:rPr>
          <w:color w:val="000000" w:themeColor="text1"/>
          <w:szCs w:val="22"/>
          <w:lang w:val="ro-RO"/>
        </w:rPr>
        <w:t> </w:t>
      </w:r>
      <w:r w:rsidR="00E947D1" w:rsidRPr="00B50878">
        <w:rPr>
          <w:color w:val="000000" w:themeColor="text1"/>
          <w:szCs w:val="22"/>
          <w:lang w:val="ro-RO"/>
        </w:rPr>
        <w:t xml:space="preserve">1014, </w:t>
      </w:r>
      <w:r w:rsidRPr="00B50878">
        <w:rPr>
          <w:color w:val="000000" w:themeColor="text1"/>
          <w:szCs w:val="22"/>
          <w:lang w:val="ro-RO"/>
        </w:rPr>
        <w:t>randomizat, de fază</w:t>
      </w:r>
      <w:r w:rsidR="006B5047" w:rsidRPr="00B50878">
        <w:rPr>
          <w:color w:val="000000" w:themeColor="text1"/>
          <w:szCs w:val="22"/>
          <w:lang w:val="ro-RO"/>
        </w:rPr>
        <w:t> </w:t>
      </w:r>
      <w:r w:rsidRPr="00B50878">
        <w:rPr>
          <w:color w:val="000000" w:themeColor="text1"/>
          <w:szCs w:val="22"/>
          <w:lang w:val="ro-RO"/>
        </w:rPr>
        <w:t xml:space="preserve">3, creşteri ale </w:t>
      </w:r>
      <w:r w:rsidR="00CA56AB" w:rsidRPr="00B50878">
        <w:rPr>
          <w:color w:val="000000" w:themeColor="text1"/>
          <w:szCs w:val="22"/>
          <w:lang w:val="ro-RO"/>
        </w:rPr>
        <w:t xml:space="preserve">valorilor serice ale </w:t>
      </w:r>
      <w:r w:rsidRPr="00B50878">
        <w:rPr>
          <w:color w:val="000000" w:themeColor="text1"/>
          <w:szCs w:val="22"/>
          <w:lang w:val="ro-RO"/>
        </w:rPr>
        <w:t xml:space="preserve">ALT sau AST la </w:t>
      </w:r>
      <w:r w:rsidR="006F0D70" w:rsidRPr="00B50878">
        <w:rPr>
          <w:color w:val="000000" w:themeColor="text1"/>
          <w:szCs w:val="22"/>
          <w:lang w:val="ro-RO"/>
        </w:rPr>
        <w:t>G</w:t>
      </w:r>
      <w:r w:rsidRPr="00B50878">
        <w:rPr>
          <w:color w:val="000000" w:themeColor="text1"/>
          <w:szCs w:val="22"/>
          <w:lang w:val="ro-RO"/>
        </w:rPr>
        <w:t>rad</w:t>
      </w:r>
      <w:r w:rsidR="006B5047" w:rsidRPr="00B50878">
        <w:rPr>
          <w:color w:val="000000" w:themeColor="text1"/>
          <w:szCs w:val="22"/>
          <w:lang w:val="ro-RO"/>
        </w:rPr>
        <w:t> </w:t>
      </w:r>
      <w:r w:rsidRPr="00B50878">
        <w:rPr>
          <w:color w:val="000000" w:themeColor="text1"/>
          <w:szCs w:val="22"/>
          <w:lang w:val="ro-RO"/>
        </w:rPr>
        <w:t>3 sau 4 au fost observate la 15%, respectiv 8% dintre pacienţii trataţi cu crizotinib</w:t>
      </w:r>
      <w:r w:rsidR="00E947D1" w:rsidRPr="00B50878">
        <w:rPr>
          <w:color w:val="000000" w:themeColor="text1"/>
          <w:szCs w:val="22"/>
          <w:lang w:val="ro-RO"/>
        </w:rPr>
        <w:t>,</w:t>
      </w:r>
      <w:r w:rsidRPr="00B50878">
        <w:rPr>
          <w:color w:val="000000" w:themeColor="text1"/>
          <w:szCs w:val="22"/>
          <w:lang w:val="ro-RO"/>
        </w:rPr>
        <w:t xml:space="preserve"> comparativ cu 2%</w:t>
      </w:r>
      <w:r w:rsidR="00E947D1" w:rsidRPr="00B50878">
        <w:rPr>
          <w:color w:val="000000" w:themeColor="text1"/>
          <w:szCs w:val="22"/>
          <w:lang w:val="ro-RO"/>
        </w:rPr>
        <w:t>,</w:t>
      </w:r>
      <w:r w:rsidRPr="00B50878">
        <w:rPr>
          <w:color w:val="000000" w:themeColor="text1"/>
          <w:szCs w:val="22"/>
          <w:lang w:val="ro-RO"/>
        </w:rPr>
        <w:t xml:space="preserve"> </w:t>
      </w:r>
      <w:r w:rsidR="00E947D1" w:rsidRPr="00B50878">
        <w:rPr>
          <w:color w:val="000000" w:themeColor="text1"/>
          <w:szCs w:val="22"/>
          <w:lang w:val="ro-RO"/>
        </w:rPr>
        <w:t>respectiv</w:t>
      </w:r>
      <w:r w:rsidRPr="00B50878">
        <w:rPr>
          <w:color w:val="000000" w:themeColor="text1"/>
          <w:szCs w:val="22"/>
          <w:lang w:val="ro-RO"/>
        </w:rPr>
        <w:t xml:space="preserve"> 1% dintre pacienţii cărora li s-a administrat chimioterapie. În Studiul</w:t>
      </w:r>
      <w:r w:rsidR="006B5047" w:rsidRPr="00B50878">
        <w:rPr>
          <w:color w:val="000000" w:themeColor="text1"/>
          <w:szCs w:val="22"/>
          <w:lang w:val="ro-RO"/>
        </w:rPr>
        <w:t> </w:t>
      </w:r>
      <w:r w:rsidR="00E947D1" w:rsidRPr="00B50878">
        <w:rPr>
          <w:color w:val="000000" w:themeColor="text1"/>
          <w:szCs w:val="22"/>
          <w:lang w:val="ro-RO"/>
        </w:rPr>
        <w:t xml:space="preserve">1007, </w:t>
      </w:r>
      <w:r w:rsidRPr="00B50878">
        <w:rPr>
          <w:color w:val="000000" w:themeColor="text1"/>
          <w:szCs w:val="22"/>
          <w:lang w:val="ro-RO"/>
        </w:rPr>
        <w:t>randomizat, de fază</w:t>
      </w:r>
      <w:r w:rsidR="006B5047" w:rsidRPr="00B50878">
        <w:rPr>
          <w:color w:val="000000" w:themeColor="text1"/>
          <w:szCs w:val="22"/>
          <w:lang w:val="ro-RO"/>
        </w:rPr>
        <w:t> </w:t>
      </w:r>
      <w:r w:rsidRPr="00B50878">
        <w:rPr>
          <w:color w:val="000000" w:themeColor="text1"/>
          <w:szCs w:val="22"/>
          <w:lang w:val="ro-RO"/>
        </w:rPr>
        <w:t xml:space="preserve">3, creşteri ale </w:t>
      </w:r>
      <w:r w:rsidR="00CA56AB" w:rsidRPr="00B50878">
        <w:rPr>
          <w:color w:val="000000" w:themeColor="text1"/>
          <w:szCs w:val="22"/>
          <w:lang w:val="ro-RO"/>
        </w:rPr>
        <w:t xml:space="preserve">valorilor serice ale </w:t>
      </w:r>
      <w:r w:rsidRPr="00B50878">
        <w:rPr>
          <w:color w:val="000000" w:themeColor="text1"/>
          <w:szCs w:val="22"/>
          <w:lang w:val="ro-RO"/>
        </w:rPr>
        <w:t xml:space="preserve">ALT sau AST la </w:t>
      </w:r>
      <w:r w:rsidR="006F0D70" w:rsidRPr="00B50878">
        <w:rPr>
          <w:color w:val="000000" w:themeColor="text1"/>
          <w:szCs w:val="22"/>
          <w:lang w:val="ro-RO"/>
        </w:rPr>
        <w:t>G</w:t>
      </w:r>
      <w:r w:rsidRPr="00B50878">
        <w:rPr>
          <w:color w:val="000000" w:themeColor="text1"/>
          <w:szCs w:val="22"/>
          <w:lang w:val="ro-RO"/>
        </w:rPr>
        <w:t>rad</w:t>
      </w:r>
      <w:r w:rsidR="006B5047" w:rsidRPr="00B50878">
        <w:rPr>
          <w:color w:val="000000" w:themeColor="text1"/>
          <w:szCs w:val="22"/>
          <w:lang w:val="ro-RO"/>
        </w:rPr>
        <w:t> </w:t>
      </w:r>
      <w:r w:rsidRPr="00B50878">
        <w:rPr>
          <w:color w:val="000000" w:themeColor="text1"/>
          <w:szCs w:val="22"/>
          <w:lang w:val="ro-RO"/>
        </w:rPr>
        <w:t>3 sau 4 au fost observate la 18%, respectiv 9% dintre pacienţii cărora li s-a administrat crizotinib şi la 5%, respectiv &lt;</w:t>
      </w:r>
      <w:r w:rsidR="006B5047" w:rsidRPr="00B50878">
        <w:rPr>
          <w:color w:val="000000" w:themeColor="text1"/>
          <w:szCs w:val="22"/>
          <w:lang w:val="ro-RO"/>
        </w:rPr>
        <w:t> </w:t>
      </w:r>
      <w:r w:rsidRPr="00B50878">
        <w:rPr>
          <w:color w:val="000000" w:themeColor="text1"/>
          <w:szCs w:val="22"/>
          <w:lang w:val="ro-RO"/>
        </w:rPr>
        <w:t xml:space="preserve">1% dintre pacienţii cărora li s-a administrat chimioterapie. </w:t>
      </w:r>
    </w:p>
    <w:p w14:paraId="0A1E34CF" w14:textId="77777777" w:rsidR="0001766B" w:rsidRPr="00B50878" w:rsidRDefault="0001766B" w:rsidP="00F8043B">
      <w:pPr>
        <w:tabs>
          <w:tab w:val="clear" w:pos="567"/>
        </w:tabs>
        <w:spacing w:line="240" w:lineRule="auto"/>
        <w:rPr>
          <w:color w:val="000000" w:themeColor="text1"/>
          <w:szCs w:val="22"/>
          <w:lang w:val="ro-RO"/>
        </w:rPr>
      </w:pPr>
    </w:p>
    <w:p w14:paraId="43DC9EC6"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În general, creşterea </w:t>
      </w:r>
      <w:r w:rsidR="00CA56AB" w:rsidRPr="00B50878">
        <w:rPr>
          <w:color w:val="000000" w:themeColor="text1"/>
          <w:szCs w:val="22"/>
          <w:lang w:val="ro-RO"/>
        </w:rPr>
        <w:t xml:space="preserve">valorilor serice ale </w:t>
      </w:r>
      <w:r w:rsidRPr="00B50878">
        <w:rPr>
          <w:color w:val="000000" w:themeColor="text1"/>
          <w:szCs w:val="22"/>
          <w:lang w:val="ro-RO"/>
        </w:rPr>
        <w:t>transaminazelor a avut loc în primele 2</w:t>
      </w:r>
      <w:r w:rsidR="006B5047" w:rsidRPr="00B50878">
        <w:rPr>
          <w:color w:val="000000" w:themeColor="text1"/>
          <w:szCs w:val="22"/>
          <w:lang w:val="ro-RO"/>
        </w:rPr>
        <w:t> </w:t>
      </w:r>
      <w:r w:rsidRPr="00B50878">
        <w:rPr>
          <w:color w:val="000000" w:themeColor="text1"/>
          <w:szCs w:val="22"/>
          <w:lang w:val="ro-RO"/>
        </w:rPr>
        <w:t xml:space="preserve">luni de tratament. În cadrul studiilor clinice cu crizotinib la pacienţii </w:t>
      </w:r>
      <w:r w:rsidR="004125E8" w:rsidRPr="00B50878">
        <w:rPr>
          <w:color w:val="000000" w:themeColor="text1"/>
          <w:szCs w:val="22"/>
          <w:lang w:val="ro-RO"/>
        </w:rPr>
        <w:t xml:space="preserve">adulţi </w:t>
      </w:r>
      <w:r w:rsidRPr="00B50878">
        <w:rPr>
          <w:color w:val="000000" w:themeColor="text1"/>
          <w:szCs w:val="22"/>
          <w:lang w:val="ro-RO"/>
        </w:rPr>
        <w:t xml:space="preserve">cu NSCLC </w:t>
      </w:r>
      <w:r w:rsidR="00A86478" w:rsidRPr="00B50878">
        <w:rPr>
          <w:color w:val="000000" w:themeColor="text1"/>
          <w:szCs w:val="22"/>
          <w:lang w:val="ro-RO"/>
        </w:rPr>
        <w:t xml:space="preserve">fie </w:t>
      </w:r>
      <w:r w:rsidRPr="00B50878">
        <w:rPr>
          <w:color w:val="000000" w:themeColor="text1"/>
          <w:szCs w:val="22"/>
          <w:lang w:val="ro-RO"/>
        </w:rPr>
        <w:t>ALK-pozitiv</w:t>
      </w:r>
      <w:r w:rsidR="006439A2" w:rsidRPr="00B50878">
        <w:rPr>
          <w:color w:val="000000" w:themeColor="text1"/>
          <w:szCs w:val="22"/>
          <w:lang w:val="ro-RO"/>
        </w:rPr>
        <w:t>, fie</w:t>
      </w:r>
      <w:r w:rsidR="007A136A" w:rsidRPr="00B50878">
        <w:rPr>
          <w:color w:val="000000" w:themeColor="text1"/>
          <w:szCs w:val="22"/>
          <w:lang w:val="ro-RO"/>
        </w:rPr>
        <w:t xml:space="preserve"> ROS1-pozitiv</w:t>
      </w:r>
      <w:r w:rsidRPr="00B50878">
        <w:rPr>
          <w:color w:val="000000" w:themeColor="text1"/>
          <w:szCs w:val="22"/>
          <w:lang w:val="ro-RO"/>
        </w:rPr>
        <w:t xml:space="preserve">, intervalul median până la creşterea de </w:t>
      </w:r>
      <w:r w:rsidR="006F0D70" w:rsidRPr="00B50878">
        <w:rPr>
          <w:color w:val="000000" w:themeColor="text1"/>
          <w:szCs w:val="22"/>
          <w:lang w:val="ro-RO"/>
        </w:rPr>
        <w:t>G</w:t>
      </w:r>
      <w:r w:rsidRPr="00B50878">
        <w:rPr>
          <w:color w:val="000000" w:themeColor="text1"/>
          <w:szCs w:val="22"/>
          <w:lang w:val="ro-RO"/>
        </w:rPr>
        <w:t>rad</w:t>
      </w:r>
      <w:r w:rsidR="006B5047" w:rsidRPr="00B50878">
        <w:rPr>
          <w:color w:val="000000" w:themeColor="text1"/>
          <w:szCs w:val="22"/>
          <w:lang w:val="ro-RO"/>
        </w:rPr>
        <w:t> </w:t>
      </w:r>
      <w:r w:rsidRPr="00B50878">
        <w:rPr>
          <w:color w:val="000000" w:themeColor="text1"/>
          <w:szCs w:val="22"/>
          <w:lang w:val="ro-RO"/>
        </w:rPr>
        <w:t xml:space="preserve">1 sau 2 a valorilor </w:t>
      </w:r>
      <w:r w:rsidR="00CA56AB" w:rsidRPr="00B50878">
        <w:rPr>
          <w:color w:val="000000" w:themeColor="text1"/>
          <w:szCs w:val="22"/>
          <w:lang w:val="ro-RO"/>
        </w:rPr>
        <w:t xml:space="preserve">serice ale </w:t>
      </w:r>
      <w:r w:rsidRPr="00B50878">
        <w:rPr>
          <w:color w:val="000000" w:themeColor="text1"/>
          <w:szCs w:val="22"/>
          <w:lang w:val="ro-RO"/>
        </w:rPr>
        <w:t xml:space="preserve">transaminazelor a fost de 23 de zile. Intervalul median până la creşterea de </w:t>
      </w:r>
      <w:r w:rsidR="006F0D70" w:rsidRPr="00B50878">
        <w:rPr>
          <w:color w:val="000000" w:themeColor="text1"/>
          <w:szCs w:val="22"/>
          <w:lang w:val="ro-RO"/>
        </w:rPr>
        <w:t>G</w:t>
      </w:r>
      <w:r w:rsidRPr="00B50878">
        <w:rPr>
          <w:color w:val="000000" w:themeColor="text1"/>
          <w:szCs w:val="22"/>
          <w:lang w:val="ro-RO"/>
        </w:rPr>
        <w:t>rad</w:t>
      </w:r>
      <w:r w:rsidR="006B5047" w:rsidRPr="00B50878">
        <w:rPr>
          <w:color w:val="000000" w:themeColor="text1"/>
          <w:szCs w:val="22"/>
          <w:lang w:val="ro-RO"/>
        </w:rPr>
        <w:t> </w:t>
      </w:r>
      <w:r w:rsidRPr="00B50878">
        <w:rPr>
          <w:color w:val="000000" w:themeColor="text1"/>
          <w:szCs w:val="22"/>
          <w:lang w:val="ro-RO"/>
        </w:rPr>
        <w:t xml:space="preserve">3 sau 4 a valorilor </w:t>
      </w:r>
      <w:r w:rsidR="00CA56AB" w:rsidRPr="00B50878">
        <w:rPr>
          <w:color w:val="000000" w:themeColor="text1"/>
          <w:szCs w:val="22"/>
          <w:lang w:val="ro-RO"/>
        </w:rPr>
        <w:t xml:space="preserve">serice ale </w:t>
      </w:r>
      <w:r w:rsidRPr="00B50878">
        <w:rPr>
          <w:color w:val="000000" w:themeColor="text1"/>
          <w:szCs w:val="22"/>
          <w:lang w:val="ro-RO"/>
        </w:rPr>
        <w:t>transaminazelor a fost de 43</w:t>
      </w:r>
      <w:r w:rsidR="006B5047" w:rsidRPr="00B50878">
        <w:rPr>
          <w:color w:val="000000" w:themeColor="text1"/>
          <w:szCs w:val="22"/>
          <w:lang w:val="ro-RO"/>
        </w:rPr>
        <w:t> </w:t>
      </w:r>
      <w:r w:rsidRPr="00B50878">
        <w:rPr>
          <w:color w:val="000000" w:themeColor="text1"/>
          <w:szCs w:val="22"/>
          <w:lang w:val="ro-RO"/>
        </w:rPr>
        <w:t>zile.</w:t>
      </w:r>
    </w:p>
    <w:p w14:paraId="01C3E6E7" w14:textId="77777777" w:rsidR="0001766B" w:rsidRPr="00B50878" w:rsidRDefault="0001766B" w:rsidP="00F8043B">
      <w:pPr>
        <w:tabs>
          <w:tab w:val="clear" w:pos="567"/>
        </w:tabs>
        <w:spacing w:line="240" w:lineRule="auto"/>
        <w:rPr>
          <w:color w:val="000000" w:themeColor="text1"/>
          <w:szCs w:val="22"/>
          <w:lang w:val="ro-RO"/>
        </w:rPr>
      </w:pPr>
    </w:p>
    <w:p w14:paraId="537DDEA5"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Creşterile de </w:t>
      </w:r>
      <w:r w:rsidR="006F0D70" w:rsidRPr="00B50878">
        <w:rPr>
          <w:color w:val="000000" w:themeColor="text1"/>
          <w:szCs w:val="22"/>
          <w:lang w:val="ro-RO"/>
        </w:rPr>
        <w:t>G</w:t>
      </w:r>
      <w:r w:rsidRPr="00B50878">
        <w:rPr>
          <w:color w:val="000000" w:themeColor="text1"/>
          <w:szCs w:val="22"/>
          <w:lang w:val="ro-RO"/>
        </w:rPr>
        <w:t>rad</w:t>
      </w:r>
      <w:r w:rsidR="006B5047" w:rsidRPr="00B50878">
        <w:rPr>
          <w:color w:val="000000" w:themeColor="text1"/>
          <w:szCs w:val="22"/>
          <w:lang w:val="ro-RO"/>
        </w:rPr>
        <w:t> </w:t>
      </w:r>
      <w:r w:rsidRPr="00B50878">
        <w:rPr>
          <w:color w:val="000000" w:themeColor="text1"/>
          <w:szCs w:val="22"/>
          <w:lang w:val="ro-RO"/>
        </w:rPr>
        <w:t xml:space="preserve">3 sau 4 ale </w:t>
      </w:r>
      <w:r w:rsidR="00CA56AB" w:rsidRPr="00B50878">
        <w:rPr>
          <w:color w:val="000000" w:themeColor="text1"/>
          <w:szCs w:val="22"/>
          <w:lang w:val="ro-RO"/>
        </w:rPr>
        <w:t xml:space="preserve">valorilor serice ale </w:t>
      </w:r>
      <w:r w:rsidRPr="00B50878">
        <w:rPr>
          <w:color w:val="000000" w:themeColor="text1"/>
          <w:szCs w:val="22"/>
          <w:lang w:val="ro-RO"/>
        </w:rPr>
        <w:t xml:space="preserve">transaminazelor au fost în general reversibile după întreruperea </w:t>
      </w:r>
      <w:r w:rsidR="006F0D70" w:rsidRPr="00B50878">
        <w:rPr>
          <w:color w:val="000000" w:themeColor="text1"/>
          <w:szCs w:val="22"/>
          <w:lang w:val="ro-RO"/>
        </w:rPr>
        <w:t>administr</w:t>
      </w:r>
      <w:r w:rsidR="00991464" w:rsidRPr="00B50878">
        <w:rPr>
          <w:color w:val="000000" w:themeColor="text1"/>
          <w:szCs w:val="22"/>
          <w:lang w:val="ro-RO"/>
        </w:rPr>
        <w:t>ă</w:t>
      </w:r>
      <w:r w:rsidR="006F0D70" w:rsidRPr="00B50878">
        <w:rPr>
          <w:color w:val="000000" w:themeColor="text1"/>
          <w:szCs w:val="22"/>
          <w:lang w:val="ro-RO"/>
        </w:rPr>
        <w:t>rii dozei</w:t>
      </w:r>
      <w:r w:rsidRPr="00B50878">
        <w:rPr>
          <w:color w:val="000000" w:themeColor="text1"/>
          <w:szCs w:val="22"/>
          <w:lang w:val="ro-RO"/>
        </w:rPr>
        <w:t>. În cadrul studiilor cu crizotinib la pacienţii</w:t>
      </w:r>
      <w:r w:rsidR="004125E8" w:rsidRPr="00B50878">
        <w:rPr>
          <w:color w:val="000000" w:themeColor="text1"/>
          <w:szCs w:val="22"/>
          <w:lang w:val="ro-RO"/>
        </w:rPr>
        <w:t xml:space="preserve"> adulţi</w:t>
      </w:r>
      <w:r w:rsidRPr="00B50878">
        <w:rPr>
          <w:color w:val="000000" w:themeColor="text1"/>
          <w:szCs w:val="22"/>
          <w:lang w:val="ro-RO"/>
        </w:rPr>
        <w:t xml:space="preserve"> </w:t>
      </w:r>
      <w:r w:rsidR="00FA35AD" w:rsidRPr="00B50878">
        <w:rPr>
          <w:color w:val="000000" w:themeColor="text1"/>
          <w:szCs w:val="22"/>
          <w:lang w:val="ro-RO"/>
        </w:rPr>
        <w:t>(N=</w:t>
      </w:r>
      <w:r w:rsidR="00725D41" w:rsidRPr="00B50878">
        <w:rPr>
          <w:color w:val="000000" w:themeColor="text1"/>
          <w:szCs w:val="22"/>
          <w:lang w:val="ro-RO"/>
        </w:rPr>
        <w:t>1722</w:t>
      </w:r>
      <w:r w:rsidR="00FA35AD" w:rsidRPr="00B50878">
        <w:rPr>
          <w:color w:val="000000" w:themeColor="text1"/>
          <w:szCs w:val="22"/>
          <w:lang w:val="ro-RO"/>
        </w:rPr>
        <w:t xml:space="preserve">) </w:t>
      </w:r>
      <w:r w:rsidRPr="00B50878">
        <w:rPr>
          <w:color w:val="000000" w:themeColor="text1"/>
          <w:szCs w:val="22"/>
          <w:lang w:val="ro-RO"/>
        </w:rPr>
        <w:t xml:space="preserve">cu NSCLC </w:t>
      </w:r>
      <w:r w:rsidR="00A86478" w:rsidRPr="00B50878">
        <w:rPr>
          <w:color w:val="000000" w:themeColor="text1"/>
          <w:szCs w:val="22"/>
          <w:lang w:val="ro-RO"/>
        </w:rPr>
        <w:t xml:space="preserve">fie </w:t>
      </w:r>
      <w:r w:rsidRPr="00B50878">
        <w:rPr>
          <w:color w:val="000000" w:themeColor="text1"/>
          <w:szCs w:val="22"/>
          <w:lang w:val="ro-RO"/>
        </w:rPr>
        <w:t>ALK-pozitiv</w:t>
      </w:r>
      <w:r w:rsidR="006439A2" w:rsidRPr="00B50878">
        <w:rPr>
          <w:color w:val="000000" w:themeColor="text1"/>
          <w:szCs w:val="22"/>
          <w:lang w:val="ro-RO"/>
        </w:rPr>
        <w:t>, fie</w:t>
      </w:r>
      <w:r w:rsidR="00725D41" w:rsidRPr="00B50878">
        <w:rPr>
          <w:color w:val="000000" w:themeColor="text1"/>
          <w:szCs w:val="22"/>
          <w:lang w:val="ro-RO"/>
        </w:rPr>
        <w:t xml:space="preserve"> ROS1-pozitiv</w:t>
      </w:r>
      <w:r w:rsidR="00FA35AD" w:rsidRPr="00B50878">
        <w:rPr>
          <w:color w:val="000000" w:themeColor="text1"/>
          <w:szCs w:val="22"/>
          <w:lang w:val="ro-RO"/>
        </w:rPr>
        <w:t>,</w:t>
      </w:r>
      <w:r w:rsidRPr="00B50878">
        <w:rPr>
          <w:color w:val="000000" w:themeColor="text1"/>
          <w:szCs w:val="22"/>
          <w:lang w:val="ro-RO"/>
        </w:rPr>
        <w:t xml:space="preserve"> reducerea dozei, asociată cu creşterea </w:t>
      </w:r>
      <w:r w:rsidR="00CA56AB" w:rsidRPr="00B50878">
        <w:rPr>
          <w:color w:val="000000" w:themeColor="text1"/>
          <w:szCs w:val="22"/>
          <w:lang w:val="ro-RO"/>
        </w:rPr>
        <w:t xml:space="preserve">valorilor serice ale </w:t>
      </w:r>
      <w:r w:rsidRPr="00B50878">
        <w:rPr>
          <w:color w:val="000000" w:themeColor="text1"/>
          <w:szCs w:val="22"/>
          <w:lang w:val="ro-RO"/>
        </w:rPr>
        <w:t xml:space="preserve">transaminazelor s-a înregistrat la </w:t>
      </w:r>
      <w:r w:rsidR="00725D41" w:rsidRPr="00B50878">
        <w:rPr>
          <w:color w:val="000000" w:themeColor="text1"/>
          <w:szCs w:val="22"/>
          <w:lang w:val="ro-RO"/>
        </w:rPr>
        <w:t>76</w:t>
      </w:r>
      <w:r w:rsidR="006B5047" w:rsidRPr="00B50878">
        <w:rPr>
          <w:color w:val="000000" w:themeColor="text1"/>
          <w:szCs w:val="22"/>
          <w:lang w:val="ro-RO"/>
        </w:rPr>
        <w:t> </w:t>
      </w:r>
      <w:r w:rsidRPr="00B50878">
        <w:rPr>
          <w:color w:val="000000" w:themeColor="text1"/>
          <w:szCs w:val="22"/>
          <w:lang w:val="ro-RO"/>
        </w:rPr>
        <w:t>(4%)</w:t>
      </w:r>
      <w:r w:rsidR="006B5047" w:rsidRPr="00B50878">
        <w:rPr>
          <w:color w:val="000000" w:themeColor="text1"/>
          <w:szCs w:val="22"/>
          <w:lang w:val="ro-RO"/>
        </w:rPr>
        <w:t> </w:t>
      </w:r>
      <w:r w:rsidRPr="00B50878">
        <w:rPr>
          <w:color w:val="000000" w:themeColor="text1"/>
          <w:szCs w:val="22"/>
          <w:lang w:val="ro-RO"/>
        </w:rPr>
        <w:t>pacienţi. Şaptesprezece</w:t>
      </w:r>
      <w:r w:rsidR="006B5047" w:rsidRPr="00B50878">
        <w:rPr>
          <w:color w:val="000000" w:themeColor="text1"/>
          <w:szCs w:val="22"/>
          <w:lang w:val="ro-RO"/>
        </w:rPr>
        <w:t> </w:t>
      </w:r>
      <w:r w:rsidRPr="00B50878">
        <w:rPr>
          <w:color w:val="000000" w:themeColor="text1"/>
          <w:szCs w:val="22"/>
          <w:lang w:val="ro-RO"/>
        </w:rPr>
        <w:t xml:space="preserve">(1%) pacienţi au necesitat </w:t>
      </w:r>
      <w:r w:rsidR="00CA56AB" w:rsidRPr="00B50878">
        <w:rPr>
          <w:color w:val="000000" w:themeColor="text1"/>
          <w:szCs w:val="22"/>
          <w:lang w:val="ro-RO"/>
        </w:rPr>
        <w:t xml:space="preserve">oprirea </w:t>
      </w:r>
      <w:r w:rsidRPr="00B50878">
        <w:rPr>
          <w:color w:val="000000" w:themeColor="text1"/>
          <w:szCs w:val="22"/>
          <w:lang w:val="ro-RO"/>
        </w:rPr>
        <w:t xml:space="preserve">permanentă a tratamentului. </w:t>
      </w:r>
    </w:p>
    <w:p w14:paraId="1ED338A9" w14:textId="77777777" w:rsidR="0001766B" w:rsidRPr="00B50878" w:rsidRDefault="0001766B" w:rsidP="00F8043B">
      <w:pPr>
        <w:tabs>
          <w:tab w:val="clear" w:pos="567"/>
        </w:tabs>
        <w:spacing w:line="240" w:lineRule="auto"/>
        <w:rPr>
          <w:color w:val="000000" w:themeColor="text1"/>
          <w:szCs w:val="22"/>
          <w:lang w:val="ro-RO"/>
        </w:rPr>
      </w:pPr>
    </w:p>
    <w:p w14:paraId="0CDFD6D8" w14:textId="77777777" w:rsidR="004125E8" w:rsidRPr="00B50878" w:rsidRDefault="004125E8" w:rsidP="00F8043B">
      <w:pPr>
        <w:tabs>
          <w:tab w:val="clear" w:pos="567"/>
        </w:tabs>
        <w:spacing w:line="240" w:lineRule="auto"/>
        <w:rPr>
          <w:color w:val="000000" w:themeColor="text1"/>
          <w:szCs w:val="22"/>
          <w:lang w:val="ro-RO"/>
        </w:rPr>
      </w:pPr>
      <w:r w:rsidRPr="00B50878">
        <w:rPr>
          <w:color w:val="000000" w:themeColor="text1"/>
          <w:szCs w:val="22"/>
          <w:lang w:val="ro-RO"/>
        </w:rPr>
        <w:t>Pacienţi copii şi adolescenţi</w:t>
      </w:r>
    </w:p>
    <w:p w14:paraId="0241E5E7" w14:textId="77777777" w:rsidR="004125E8" w:rsidRPr="00B50878" w:rsidRDefault="004125E8" w:rsidP="00F8043B">
      <w:pPr>
        <w:tabs>
          <w:tab w:val="clear" w:pos="567"/>
        </w:tabs>
        <w:spacing w:line="240" w:lineRule="auto"/>
        <w:rPr>
          <w:color w:val="000000" w:themeColor="text1"/>
          <w:szCs w:val="22"/>
          <w:lang w:val="ro-RO"/>
        </w:rPr>
      </w:pPr>
      <w:r w:rsidRPr="00B50878">
        <w:rPr>
          <w:color w:val="000000" w:themeColor="text1"/>
          <w:szCs w:val="22"/>
          <w:lang w:val="ro-RO"/>
        </w:rPr>
        <w:t>În studiile clinice la 110</w:t>
      </w:r>
      <w:r w:rsidR="008C0547" w:rsidRPr="00B50878">
        <w:rPr>
          <w:color w:val="000000" w:themeColor="text1"/>
          <w:szCs w:val="22"/>
          <w:lang w:val="ro-RO"/>
        </w:rPr>
        <w:t> </w:t>
      </w:r>
      <w:r w:rsidRPr="00B50878">
        <w:rPr>
          <w:color w:val="000000" w:themeColor="text1"/>
          <w:szCs w:val="22"/>
          <w:lang w:val="ro-RO"/>
        </w:rPr>
        <w:t>pacienţi copii şi adolescenţi cu diferite tipuri de tumori, trataţi cu crizotinib, 70% şi respectiv 75% dintre pacienţi au avut creşteri ale AS</w:t>
      </w:r>
      <w:r w:rsidR="00A6374C" w:rsidRPr="00B50878">
        <w:rPr>
          <w:color w:val="000000" w:themeColor="text1"/>
          <w:szCs w:val="22"/>
          <w:lang w:val="ro-RO"/>
        </w:rPr>
        <w:t>T</w:t>
      </w:r>
      <w:r w:rsidRPr="00B50878">
        <w:rPr>
          <w:color w:val="000000" w:themeColor="text1"/>
          <w:szCs w:val="22"/>
          <w:lang w:val="ro-RO"/>
        </w:rPr>
        <w:t xml:space="preserve"> şi ALT, cu creşteri de </w:t>
      </w:r>
      <w:r w:rsidR="00413A35" w:rsidRPr="00B50878">
        <w:rPr>
          <w:color w:val="000000" w:themeColor="text1"/>
          <w:szCs w:val="22"/>
          <w:lang w:val="ro-RO"/>
        </w:rPr>
        <w:t>G</w:t>
      </w:r>
      <w:r w:rsidRPr="00B50878">
        <w:rPr>
          <w:color w:val="000000" w:themeColor="text1"/>
          <w:szCs w:val="22"/>
          <w:lang w:val="ro-RO"/>
        </w:rPr>
        <w:t>radul</w:t>
      </w:r>
      <w:r w:rsidR="00413A35" w:rsidRPr="00B50878">
        <w:rPr>
          <w:color w:val="000000" w:themeColor="text1"/>
          <w:szCs w:val="22"/>
          <w:lang w:val="ro-RO"/>
        </w:rPr>
        <w:t> </w:t>
      </w:r>
      <w:r w:rsidRPr="00B50878">
        <w:rPr>
          <w:color w:val="000000" w:themeColor="text1"/>
          <w:szCs w:val="22"/>
          <w:lang w:val="ro-RO"/>
        </w:rPr>
        <w:t>3 şi 4 la 7% şi respectiv 6% dintre pacienţi.</w:t>
      </w:r>
    </w:p>
    <w:p w14:paraId="351D82B2" w14:textId="77777777" w:rsidR="0001766B" w:rsidRPr="00B50878" w:rsidRDefault="0001766B" w:rsidP="00F8043B">
      <w:pPr>
        <w:tabs>
          <w:tab w:val="clear" w:pos="567"/>
        </w:tabs>
        <w:spacing w:line="240" w:lineRule="auto"/>
        <w:rPr>
          <w:i/>
          <w:color w:val="000000" w:themeColor="text1"/>
          <w:szCs w:val="22"/>
          <w:u w:val="single"/>
          <w:lang w:val="ro-RO"/>
        </w:rPr>
      </w:pPr>
    </w:p>
    <w:p w14:paraId="482BADD9" w14:textId="77777777" w:rsidR="0001766B" w:rsidRPr="00B50878" w:rsidRDefault="0001766B" w:rsidP="00F8043B">
      <w:pPr>
        <w:keepNext/>
        <w:tabs>
          <w:tab w:val="clear" w:pos="567"/>
        </w:tabs>
        <w:spacing w:line="240" w:lineRule="auto"/>
        <w:rPr>
          <w:i/>
          <w:color w:val="000000" w:themeColor="text1"/>
          <w:szCs w:val="22"/>
          <w:lang w:val="ro-RO"/>
        </w:rPr>
      </w:pPr>
      <w:r w:rsidRPr="00B50878">
        <w:rPr>
          <w:i/>
          <w:color w:val="000000" w:themeColor="text1"/>
          <w:szCs w:val="22"/>
          <w:lang w:val="ro-RO"/>
        </w:rPr>
        <w:t xml:space="preserve">Tulburări gastro-intestinale </w:t>
      </w:r>
    </w:p>
    <w:p w14:paraId="4EB93DBD" w14:textId="77777777" w:rsidR="00427F94" w:rsidRPr="00B50878" w:rsidRDefault="00427F94" w:rsidP="00134335">
      <w:pPr>
        <w:pStyle w:val="Paragraph"/>
        <w:keepNext/>
        <w:spacing w:after="0"/>
        <w:rPr>
          <w:color w:val="000000" w:themeColor="text1"/>
          <w:sz w:val="22"/>
          <w:szCs w:val="22"/>
          <w:lang w:val="ro-RO"/>
        </w:rPr>
      </w:pPr>
      <w:r w:rsidRPr="00B50878">
        <w:rPr>
          <w:color w:val="000000" w:themeColor="text1"/>
          <w:sz w:val="22"/>
          <w:szCs w:val="22"/>
          <w:lang w:val="ro-RO"/>
        </w:rPr>
        <w:t xml:space="preserve">Terapia de </w:t>
      </w:r>
      <w:r w:rsidR="009A6137" w:rsidRPr="00B50878">
        <w:rPr>
          <w:color w:val="000000" w:themeColor="text1"/>
          <w:sz w:val="22"/>
          <w:szCs w:val="22"/>
          <w:lang w:val="ro-RO"/>
        </w:rPr>
        <w:t xml:space="preserve">susţinere trebuie să includă utilizarea medicamentelor antiemetice. Pentru </w:t>
      </w:r>
      <w:r w:rsidRPr="00B50878">
        <w:rPr>
          <w:color w:val="000000" w:themeColor="text1"/>
          <w:sz w:val="22"/>
          <w:szCs w:val="22"/>
          <w:lang w:val="ro-RO"/>
        </w:rPr>
        <w:t xml:space="preserve">terapia suplimentară de </w:t>
      </w:r>
      <w:r w:rsidR="009A6137" w:rsidRPr="00B50878">
        <w:rPr>
          <w:color w:val="000000" w:themeColor="text1"/>
          <w:sz w:val="22"/>
          <w:szCs w:val="22"/>
          <w:lang w:val="ro-RO"/>
        </w:rPr>
        <w:t>susţinere pentru pacienţii copii şi adolescenţi, vezi pct.</w:t>
      </w:r>
      <w:r w:rsidR="00B222F4" w:rsidRPr="00B50878">
        <w:rPr>
          <w:color w:val="000000" w:themeColor="text1"/>
          <w:sz w:val="22"/>
          <w:szCs w:val="22"/>
          <w:lang w:val="ro-RO"/>
        </w:rPr>
        <w:t> </w:t>
      </w:r>
      <w:r w:rsidR="009A6137" w:rsidRPr="00B50878">
        <w:rPr>
          <w:color w:val="000000" w:themeColor="text1"/>
          <w:sz w:val="22"/>
          <w:szCs w:val="22"/>
          <w:lang w:val="ro-RO"/>
        </w:rPr>
        <w:t>4.4.</w:t>
      </w:r>
    </w:p>
    <w:p w14:paraId="338268AF" w14:textId="77777777" w:rsidR="00427F94" w:rsidRPr="00B50878" w:rsidRDefault="00427F94" w:rsidP="00134335">
      <w:pPr>
        <w:pStyle w:val="Paragraph"/>
        <w:spacing w:after="0"/>
        <w:rPr>
          <w:color w:val="000000" w:themeColor="text1"/>
          <w:sz w:val="22"/>
          <w:szCs w:val="22"/>
          <w:lang w:val="ro-RO"/>
        </w:rPr>
      </w:pPr>
    </w:p>
    <w:p w14:paraId="2CF6C011" w14:textId="77777777" w:rsidR="009A6137" w:rsidRPr="00B50878" w:rsidRDefault="00427F94" w:rsidP="00134335">
      <w:pPr>
        <w:pStyle w:val="Paragraph"/>
        <w:keepNext/>
        <w:spacing w:after="0"/>
        <w:rPr>
          <w:color w:val="000000" w:themeColor="text1"/>
          <w:sz w:val="22"/>
          <w:szCs w:val="22"/>
          <w:lang w:val="ro-RO"/>
        </w:rPr>
      </w:pPr>
      <w:r w:rsidRPr="00B50878">
        <w:rPr>
          <w:color w:val="000000" w:themeColor="text1"/>
          <w:sz w:val="22"/>
          <w:szCs w:val="22"/>
          <w:lang w:val="ro-RO"/>
        </w:rPr>
        <w:t>P</w:t>
      </w:r>
      <w:r w:rsidR="009A6137" w:rsidRPr="00B50878">
        <w:rPr>
          <w:color w:val="000000" w:themeColor="text1"/>
          <w:sz w:val="22"/>
          <w:szCs w:val="22"/>
          <w:lang w:val="ro-RO"/>
        </w:rPr>
        <w:t>acienţi adulţi cu NSCLC</w:t>
      </w:r>
    </w:p>
    <w:p w14:paraId="11331263" w14:textId="24B57525" w:rsidR="0001766B" w:rsidRPr="00B50878" w:rsidRDefault="0001766B" w:rsidP="00F8043B">
      <w:pPr>
        <w:pStyle w:val="Paragraph"/>
        <w:keepNext/>
        <w:spacing w:after="0"/>
        <w:rPr>
          <w:color w:val="000000" w:themeColor="text1"/>
          <w:sz w:val="22"/>
          <w:szCs w:val="22"/>
          <w:lang w:val="ro-RO"/>
        </w:rPr>
      </w:pPr>
      <w:r w:rsidRPr="00B50878">
        <w:rPr>
          <w:color w:val="000000" w:themeColor="text1"/>
          <w:sz w:val="22"/>
          <w:szCs w:val="22"/>
          <w:lang w:val="ro-RO"/>
        </w:rPr>
        <w:t>Greaţa</w:t>
      </w:r>
      <w:r w:rsidR="006B5047" w:rsidRPr="00B50878">
        <w:rPr>
          <w:color w:val="000000" w:themeColor="text1"/>
          <w:sz w:val="22"/>
          <w:szCs w:val="22"/>
          <w:lang w:val="ro-RO"/>
        </w:rPr>
        <w:t> </w:t>
      </w:r>
      <w:r w:rsidRPr="00B50878">
        <w:rPr>
          <w:color w:val="000000" w:themeColor="text1"/>
          <w:sz w:val="22"/>
          <w:szCs w:val="22"/>
          <w:lang w:val="ro-RO"/>
        </w:rPr>
        <w:t>(57%), diareea</w:t>
      </w:r>
      <w:r w:rsidR="006B5047" w:rsidRPr="00B50878">
        <w:rPr>
          <w:color w:val="000000" w:themeColor="text1"/>
          <w:sz w:val="22"/>
          <w:szCs w:val="22"/>
          <w:lang w:val="ro-RO"/>
        </w:rPr>
        <w:t> </w:t>
      </w:r>
      <w:r w:rsidRPr="00B50878">
        <w:rPr>
          <w:color w:val="000000" w:themeColor="text1"/>
          <w:sz w:val="22"/>
          <w:szCs w:val="22"/>
          <w:lang w:val="ro-RO"/>
        </w:rPr>
        <w:t>(54%), vărsăturile</w:t>
      </w:r>
      <w:r w:rsidR="006B5047" w:rsidRPr="00B50878">
        <w:rPr>
          <w:color w:val="000000" w:themeColor="text1"/>
          <w:sz w:val="22"/>
          <w:szCs w:val="22"/>
          <w:lang w:val="ro-RO"/>
        </w:rPr>
        <w:t> </w:t>
      </w:r>
      <w:r w:rsidRPr="00B50878">
        <w:rPr>
          <w:color w:val="000000" w:themeColor="text1"/>
          <w:sz w:val="22"/>
          <w:szCs w:val="22"/>
          <w:lang w:val="ro-RO"/>
        </w:rPr>
        <w:t>(51%) şi constipaţia</w:t>
      </w:r>
      <w:r w:rsidR="006B5047" w:rsidRPr="00B50878">
        <w:rPr>
          <w:color w:val="000000" w:themeColor="text1"/>
          <w:sz w:val="22"/>
          <w:szCs w:val="22"/>
          <w:lang w:val="ro-RO"/>
        </w:rPr>
        <w:t> </w:t>
      </w:r>
      <w:r w:rsidRPr="00B50878">
        <w:rPr>
          <w:color w:val="000000" w:themeColor="text1"/>
          <w:sz w:val="22"/>
          <w:szCs w:val="22"/>
          <w:lang w:val="ro-RO"/>
        </w:rPr>
        <w:t>(43%) au fost evenimentele gastro-intestinale cel mai frecvent raportate</w:t>
      </w:r>
      <w:r w:rsidR="00427F94" w:rsidRPr="00B50878">
        <w:rPr>
          <w:iCs/>
          <w:color w:val="000000" w:themeColor="text1"/>
          <w:sz w:val="22"/>
          <w:szCs w:val="22"/>
          <w:u w:val="single"/>
          <w:lang w:val="ro-RO"/>
        </w:rPr>
        <w:t xml:space="preserve"> </w:t>
      </w:r>
      <w:r w:rsidR="00427F94" w:rsidRPr="00B50878">
        <w:rPr>
          <w:color w:val="000000" w:themeColor="text1"/>
          <w:kern w:val="32"/>
          <w:sz w:val="22"/>
          <w:szCs w:val="22"/>
          <w:lang w:val="ro-RO"/>
        </w:rPr>
        <w:t>la pacienţii adulţi cu NSCLC avansat fie ALK-pozitiv</w:t>
      </w:r>
      <w:r w:rsidR="00D871A3" w:rsidRPr="00B50878">
        <w:rPr>
          <w:color w:val="000000" w:themeColor="text1"/>
          <w:kern w:val="32"/>
          <w:sz w:val="22"/>
          <w:szCs w:val="22"/>
          <w:lang w:val="ro-RO"/>
        </w:rPr>
        <w:t>, fie</w:t>
      </w:r>
      <w:r w:rsidR="00427F94" w:rsidRPr="00B50878">
        <w:rPr>
          <w:color w:val="000000" w:themeColor="text1"/>
          <w:kern w:val="32"/>
          <w:sz w:val="22"/>
          <w:szCs w:val="22"/>
          <w:lang w:val="ro-RO"/>
        </w:rPr>
        <w:t xml:space="preserve"> ROS1-pozitiv</w:t>
      </w:r>
      <w:r w:rsidRPr="00B50878">
        <w:rPr>
          <w:color w:val="000000" w:themeColor="text1"/>
          <w:sz w:val="22"/>
          <w:szCs w:val="22"/>
          <w:lang w:val="ro-RO"/>
        </w:rPr>
        <w:t xml:space="preserve">, indiferent de cauză. </w:t>
      </w:r>
      <w:r w:rsidR="006770CB" w:rsidRPr="00B50878">
        <w:rPr>
          <w:color w:val="000000" w:themeColor="text1"/>
          <w:sz w:val="22"/>
          <w:szCs w:val="22"/>
          <w:lang w:val="ro-RO"/>
        </w:rPr>
        <w:t xml:space="preserve">Majoritatea evenimentelor au fost uşoare până la moderate ca severitate. </w:t>
      </w:r>
      <w:bookmarkStart w:id="16" w:name="OLE_LINK15"/>
      <w:r w:rsidRPr="00B50878">
        <w:rPr>
          <w:color w:val="000000" w:themeColor="text1"/>
          <w:sz w:val="22"/>
          <w:szCs w:val="22"/>
          <w:lang w:val="ro-RO"/>
        </w:rPr>
        <w:t xml:space="preserve">Intervalul median până la debutul </w:t>
      </w:r>
      <w:bookmarkEnd w:id="16"/>
      <w:r w:rsidRPr="00B50878">
        <w:rPr>
          <w:color w:val="000000" w:themeColor="text1"/>
          <w:sz w:val="22"/>
          <w:szCs w:val="22"/>
          <w:lang w:val="ro-RO"/>
        </w:rPr>
        <w:t xml:space="preserve">greţurilor şi vărsăturilor a fost de </w:t>
      </w:r>
      <w:r w:rsidR="006770CB" w:rsidRPr="00B50878">
        <w:rPr>
          <w:color w:val="000000" w:themeColor="text1"/>
          <w:sz w:val="22"/>
          <w:szCs w:val="22"/>
          <w:lang w:val="ro-RO"/>
        </w:rPr>
        <w:t xml:space="preserve">3 </w:t>
      </w:r>
      <w:r w:rsidRPr="00B50878">
        <w:rPr>
          <w:color w:val="000000" w:themeColor="text1"/>
          <w:sz w:val="22"/>
          <w:szCs w:val="22"/>
          <w:lang w:val="ro-RO"/>
        </w:rPr>
        <w:t>zile, iar frecvenţa acestor</w:t>
      </w:r>
      <w:r w:rsidR="006770CB" w:rsidRPr="00B50878">
        <w:rPr>
          <w:color w:val="000000" w:themeColor="text1"/>
          <w:sz w:val="22"/>
          <w:szCs w:val="22"/>
          <w:lang w:val="ro-RO"/>
        </w:rPr>
        <w:t xml:space="preserve"> simptom</w:t>
      </w:r>
      <w:r w:rsidR="00A86478" w:rsidRPr="00B50878">
        <w:rPr>
          <w:color w:val="000000" w:themeColor="text1"/>
          <w:sz w:val="22"/>
          <w:szCs w:val="22"/>
          <w:lang w:val="ro-RO"/>
        </w:rPr>
        <w:t>e</w:t>
      </w:r>
      <w:r w:rsidRPr="00B50878">
        <w:rPr>
          <w:color w:val="000000" w:themeColor="text1"/>
          <w:sz w:val="22"/>
          <w:szCs w:val="22"/>
          <w:lang w:val="ro-RO"/>
        </w:rPr>
        <w:t xml:space="preserve"> a scăzut după 3 săptămâni</w:t>
      </w:r>
      <w:r w:rsidR="006770CB" w:rsidRPr="00B50878">
        <w:rPr>
          <w:color w:val="000000" w:themeColor="text1"/>
          <w:sz w:val="22"/>
          <w:szCs w:val="22"/>
          <w:lang w:val="ro-RO"/>
        </w:rPr>
        <w:t xml:space="preserve"> de tratament</w:t>
      </w:r>
      <w:r w:rsidRPr="00B50878">
        <w:rPr>
          <w:color w:val="000000" w:themeColor="text1"/>
          <w:sz w:val="22"/>
          <w:szCs w:val="22"/>
          <w:lang w:val="ro-RO"/>
        </w:rPr>
        <w:t xml:space="preserve">. </w:t>
      </w:r>
      <w:r w:rsidR="006770CB" w:rsidRPr="00B50878">
        <w:rPr>
          <w:color w:val="000000" w:themeColor="text1"/>
          <w:sz w:val="22"/>
          <w:szCs w:val="22"/>
          <w:lang w:val="ro-RO"/>
        </w:rPr>
        <w:t>Intervalul median până la debutul diareei şi constipaţiei a fost de 13, respectiv 17</w:t>
      </w:r>
      <w:r w:rsidR="006B5047" w:rsidRPr="00B50878">
        <w:rPr>
          <w:color w:val="000000" w:themeColor="text1"/>
          <w:sz w:val="22"/>
          <w:szCs w:val="22"/>
          <w:lang w:val="ro-RO"/>
        </w:rPr>
        <w:t> </w:t>
      </w:r>
      <w:r w:rsidR="006770CB" w:rsidRPr="00B50878">
        <w:rPr>
          <w:color w:val="000000" w:themeColor="text1"/>
          <w:sz w:val="22"/>
          <w:szCs w:val="22"/>
          <w:lang w:val="ro-RO"/>
        </w:rPr>
        <w:t xml:space="preserve">zile. </w:t>
      </w:r>
      <w:r w:rsidRPr="00B50878">
        <w:rPr>
          <w:color w:val="000000" w:themeColor="text1"/>
          <w:sz w:val="22"/>
          <w:szCs w:val="22"/>
          <w:lang w:val="ro-RO"/>
        </w:rPr>
        <w:t>Terapia de susţinere pentru diaree şi constipaţie trebuie să includă utilizarea medicamentelor standard antidiareice şi, respectiv, laxative.</w:t>
      </w:r>
    </w:p>
    <w:p w14:paraId="6F551B01" w14:textId="77777777" w:rsidR="0001766B" w:rsidRPr="00B50878" w:rsidRDefault="0001766B" w:rsidP="00134335">
      <w:pPr>
        <w:pStyle w:val="Paragraph"/>
        <w:spacing w:after="0"/>
        <w:rPr>
          <w:color w:val="000000" w:themeColor="text1"/>
          <w:sz w:val="22"/>
          <w:szCs w:val="22"/>
          <w:lang w:val="ro-RO"/>
        </w:rPr>
      </w:pPr>
    </w:p>
    <w:p w14:paraId="2EF9FAA9" w14:textId="77777777" w:rsidR="0001766B" w:rsidRPr="00B50878" w:rsidRDefault="0001766B" w:rsidP="00F8043B">
      <w:pPr>
        <w:keepNext/>
        <w:tabs>
          <w:tab w:val="clear" w:pos="567"/>
        </w:tabs>
        <w:spacing w:line="240" w:lineRule="auto"/>
        <w:rPr>
          <w:color w:val="000000" w:themeColor="text1"/>
          <w:szCs w:val="22"/>
          <w:lang w:val="ro-RO"/>
        </w:rPr>
      </w:pPr>
      <w:r w:rsidRPr="00B50878">
        <w:rPr>
          <w:color w:val="000000" w:themeColor="text1"/>
          <w:szCs w:val="22"/>
          <w:lang w:val="ro-RO"/>
        </w:rPr>
        <w:t xml:space="preserve">În studiile clinice </w:t>
      </w:r>
      <w:r w:rsidR="00A6374C" w:rsidRPr="00B50878">
        <w:rPr>
          <w:color w:val="000000" w:themeColor="text1"/>
          <w:kern w:val="32"/>
          <w:szCs w:val="22"/>
          <w:lang w:val="ro-RO"/>
        </w:rPr>
        <w:t xml:space="preserve">la pacienţii adulţi cu NSCLC trataţi </w:t>
      </w:r>
      <w:r w:rsidRPr="00B50878">
        <w:rPr>
          <w:color w:val="000000" w:themeColor="text1"/>
          <w:szCs w:val="22"/>
          <w:lang w:val="ro-RO"/>
        </w:rPr>
        <w:t xml:space="preserve">cu crizotinib au fost raportate evenimente de perforaţii gastro-intestinale. S-au raportat cazuri letale de perforaţie gastro-intestinală în timpul utilizării după punerea pe piaţă a </w:t>
      </w:r>
      <w:r w:rsidR="00CA2603" w:rsidRPr="00B50878">
        <w:rPr>
          <w:color w:val="000000" w:themeColor="text1"/>
          <w:szCs w:val="22"/>
          <w:lang w:val="ro-RO"/>
        </w:rPr>
        <w:t>crizotinib</w:t>
      </w:r>
      <w:r w:rsidRPr="00B50878">
        <w:rPr>
          <w:color w:val="000000" w:themeColor="text1"/>
          <w:szCs w:val="22"/>
          <w:lang w:val="ro-RO"/>
        </w:rPr>
        <w:t xml:space="preserve"> (vezi pct.</w:t>
      </w:r>
      <w:r w:rsidR="00C23D43" w:rsidRPr="00B50878">
        <w:rPr>
          <w:color w:val="000000" w:themeColor="text1"/>
          <w:szCs w:val="22"/>
          <w:lang w:val="ro-RO"/>
        </w:rPr>
        <w:t> </w:t>
      </w:r>
      <w:r w:rsidRPr="00B50878">
        <w:rPr>
          <w:color w:val="000000" w:themeColor="text1"/>
          <w:szCs w:val="22"/>
          <w:lang w:val="ro-RO"/>
        </w:rPr>
        <w:t>4.4).</w:t>
      </w:r>
    </w:p>
    <w:p w14:paraId="471204A1" w14:textId="77777777" w:rsidR="00427F94" w:rsidRPr="00B50878" w:rsidRDefault="00427F94" w:rsidP="00427F94">
      <w:pPr>
        <w:pStyle w:val="Paragraph"/>
        <w:keepNext/>
        <w:spacing w:after="0"/>
        <w:rPr>
          <w:bCs/>
          <w:color w:val="000000" w:themeColor="text1"/>
          <w:sz w:val="22"/>
          <w:szCs w:val="22"/>
          <w:lang w:val="ro-RO"/>
        </w:rPr>
      </w:pPr>
    </w:p>
    <w:p w14:paraId="19486929" w14:textId="77777777" w:rsidR="00A6374C" w:rsidRPr="00B50878" w:rsidRDefault="00A6374C" w:rsidP="00A6374C">
      <w:pPr>
        <w:tabs>
          <w:tab w:val="clear" w:pos="567"/>
        </w:tabs>
        <w:spacing w:line="240" w:lineRule="auto"/>
        <w:rPr>
          <w:color w:val="000000" w:themeColor="text1"/>
          <w:szCs w:val="22"/>
          <w:lang w:val="ro-RO"/>
        </w:rPr>
      </w:pPr>
      <w:r w:rsidRPr="00B50878">
        <w:rPr>
          <w:color w:val="000000" w:themeColor="text1"/>
          <w:szCs w:val="22"/>
          <w:lang w:val="ro-RO"/>
        </w:rPr>
        <w:t>Pacienţi copii şi adolescenţi</w:t>
      </w:r>
    </w:p>
    <w:p w14:paraId="09F7071D" w14:textId="77777777" w:rsidR="00427F94" w:rsidRPr="00B50878" w:rsidRDefault="00A6374C" w:rsidP="00427F94">
      <w:pPr>
        <w:pStyle w:val="Paragraph"/>
        <w:keepNext/>
        <w:spacing w:after="0"/>
        <w:rPr>
          <w:color w:val="000000" w:themeColor="text1"/>
          <w:sz w:val="22"/>
          <w:szCs w:val="22"/>
          <w:lang w:val="ro-RO"/>
        </w:rPr>
      </w:pPr>
      <w:r w:rsidRPr="00B50878">
        <w:rPr>
          <w:color w:val="000000" w:themeColor="text1"/>
          <w:sz w:val="22"/>
          <w:szCs w:val="22"/>
          <w:lang w:val="ro-RO"/>
        </w:rPr>
        <w:t>În studiile clinice</w:t>
      </w:r>
      <w:r w:rsidR="00427F94" w:rsidRPr="00B50878">
        <w:rPr>
          <w:color w:val="000000" w:themeColor="text1"/>
          <w:sz w:val="22"/>
          <w:szCs w:val="22"/>
          <w:lang w:val="ro-RO"/>
        </w:rPr>
        <w:t xml:space="preserve">, </w:t>
      </w:r>
      <w:r w:rsidRPr="00B50878">
        <w:rPr>
          <w:color w:val="000000" w:themeColor="text1"/>
          <w:sz w:val="22"/>
          <w:szCs w:val="22"/>
          <w:lang w:val="ro-RO"/>
        </w:rPr>
        <w:t>vărsăturile</w:t>
      </w:r>
      <w:r w:rsidR="00427F94" w:rsidRPr="00B50878">
        <w:rPr>
          <w:color w:val="000000" w:themeColor="text1"/>
          <w:sz w:val="22"/>
          <w:szCs w:val="22"/>
          <w:lang w:val="ro-RO"/>
        </w:rPr>
        <w:t xml:space="preserve"> (77%), diar</w:t>
      </w:r>
      <w:r w:rsidRPr="00B50878">
        <w:rPr>
          <w:color w:val="000000" w:themeColor="text1"/>
          <w:sz w:val="22"/>
          <w:szCs w:val="22"/>
          <w:lang w:val="ro-RO"/>
        </w:rPr>
        <w:t>e</w:t>
      </w:r>
      <w:r w:rsidR="00427F94" w:rsidRPr="00B50878">
        <w:rPr>
          <w:color w:val="000000" w:themeColor="text1"/>
          <w:sz w:val="22"/>
          <w:szCs w:val="22"/>
          <w:lang w:val="ro-RO"/>
        </w:rPr>
        <w:t xml:space="preserve">ea (69%), </w:t>
      </w:r>
      <w:r w:rsidRPr="00B50878">
        <w:rPr>
          <w:color w:val="000000" w:themeColor="text1"/>
          <w:sz w:val="22"/>
          <w:szCs w:val="22"/>
          <w:lang w:val="ro-RO"/>
        </w:rPr>
        <w:t>greaţa</w:t>
      </w:r>
      <w:r w:rsidR="00427F94" w:rsidRPr="00B50878">
        <w:rPr>
          <w:color w:val="000000" w:themeColor="text1"/>
          <w:sz w:val="22"/>
          <w:szCs w:val="22"/>
          <w:lang w:val="ro-RO"/>
        </w:rPr>
        <w:t xml:space="preserve"> (71%), </w:t>
      </w:r>
      <w:r w:rsidRPr="00B50878">
        <w:rPr>
          <w:color w:val="000000" w:themeColor="text1"/>
          <w:sz w:val="22"/>
          <w:szCs w:val="22"/>
          <w:lang w:val="ro-RO"/>
        </w:rPr>
        <w:t xml:space="preserve">durerea </w:t>
      </w:r>
      <w:r w:rsidR="00427F94" w:rsidRPr="00B50878">
        <w:rPr>
          <w:color w:val="000000" w:themeColor="text1"/>
          <w:sz w:val="22"/>
          <w:szCs w:val="22"/>
          <w:lang w:val="ro-RO"/>
        </w:rPr>
        <w:t>abdominal</w:t>
      </w:r>
      <w:r w:rsidRPr="00B50878">
        <w:rPr>
          <w:color w:val="000000" w:themeColor="text1"/>
          <w:sz w:val="22"/>
          <w:szCs w:val="22"/>
          <w:lang w:val="ro-RO"/>
        </w:rPr>
        <w:t>ă</w:t>
      </w:r>
      <w:r w:rsidR="00427F94" w:rsidRPr="00B50878">
        <w:rPr>
          <w:color w:val="000000" w:themeColor="text1"/>
          <w:sz w:val="22"/>
          <w:szCs w:val="22"/>
          <w:lang w:val="ro-RO"/>
        </w:rPr>
        <w:t xml:space="preserve"> (43%) </w:t>
      </w:r>
      <w:r w:rsidRPr="00B50878">
        <w:rPr>
          <w:color w:val="000000" w:themeColor="text1"/>
          <w:sz w:val="22"/>
          <w:szCs w:val="22"/>
          <w:lang w:val="ro-RO"/>
        </w:rPr>
        <w:t>şi</w:t>
      </w:r>
      <w:r w:rsidR="00427F94" w:rsidRPr="00B50878">
        <w:rPr>
          <w:color w:val="000000" w:themeColor="text1"/>
          <w:sz w:val="22"/>
          <w:szCs w:val="22"/>
          <w:lang w:val="ro-RO"/>
        </w:rPr>
        <w:t xml:space="preserve"> constipa</w:t>
      </w:r>
      <w:r w:rsidRPr="00B50878">
        <w:rPr>
          <w:color w:val="000000" w:themeColor="text1"/>
          <w:sz w:val="22"/>
          <w:szCs w:val="22"/>
          <w:lang w:val="ro-RO"/>
        </w:rPr>
        <w:t>ţia</w:t>
      </w:r>
      <w:r w:rsidR="00427F94" w:rsidRPr="00B50878">
        <w:rPr>
          <w:color w:val="000000" w:themeColor="text1"/>
          <w:sz w:val="22"/>
          <w:szCs w:val="22"/>
          <w:lang w:val="ro-RO"/>
        </w:rPr>
        <w:t xml:space="preserve"> (31%) </w:t>
      </w:r>
      <w:r w:rsidRPr="00B50878">
        <w:rPr>
          <w:color w:val="000000" w:themeColor="text1"/>
          <w:sz w:val="22"/>
          <w:szCs w:val="22"/>
          <w:lang w:val="ro-RO"/>
        </w:rPr>
        <w:t>au fost evenimentele gastro-intestinale cel mai frecvent raportate</w:t>
      </w:r>
      <w:r w:rsidRPr="00B50878">
        <w:rPr>
          <w:iCs/>
          <w:color w:val="000000" w:themeColor="text1"/>
          <w:sz w:val="22"/>
          <w:szCs w:val="22"/>
          <w:u w:val="single"/>
          <w:lang w:val="ro-RO"/>
        </w:rPr>
        <w:t xml:space="preserve"> </w:t>
      </w:r>
      <w:r w:rsidRPr="00B50878">
        <w:rPr>
          <w:color w:val="000000" w:themeColor="text1"/>
          <w:sz w:val="22"/>
          <w:szCs w:val="22"/>
          <w:lang w:val="ro-RO"/>
        </w:rPr>
        <w:t>indiferent de cauză la</w:t>
      </w:r>
      <w:r w:rsidR="00427F94" w:rsidRPr="00B50878">
        <w:rPr>
          <w:color w:val="000000" w:themeColor="text1"/>
          <w:sz w:val="22"/>
          <w:szCs w:val="22"/>
          <w:lang w:val="ro-RO"/>
        </w:rPr>
        <w:t xml:space="preserve"> 110 </w:t>
      </w:r>
      <w:r w:rsidRPr="00B50878">
        <w:rPr>
          <w:color w:val="000000" w:themeColor="text1"/>
          <w:sz w:val="22"/>
          <w:szCs w:val="22"/>
          <w:lang w:val="ro-RO"/>
        </w:rPr>
        <w:t xml:space="preserve">pacienţi copii şi adolescenţi cu o varietate de tipuri de tumori tratate cu </w:t>
      </w:r>
      <w:r w:rsidR="00427F94" w:rsidRPr="00B50878">
        <w:rPr>
          <w:color w:val="000000" w:themeColor="text1"/>
          <w:sz w:val="22"/>
          <w:szCs w:val="22"/>
          <w:lang w:val="ro-RO"/>
        </w:rPr>
        <w:t xml:space="preserve">crizotinib. </w:t>
      </w:r>
      <w:r w:rsidRPr="00B50878">
        <w:rPr>
          <w:color w:val="000000" w:themeColor="text1"/>
          <w:sz w:val="22"/>
          <w:szCs w:val="22"/>
          <w:lang w:val="ro-RO"/>
        </w:rPr>
        <w:t>Pentru acei pacienţi fie cu ALCL ALK-pozitiv</w:t>
      </w:r>
      <w:r w:rsidR="00C771E0" w:rsidRPr="00B50878">
        <w:rPr>
          <w:color w:val="000000" w:themeColor="text1"/>
          <w:sz w:val="22"/>
          <w:szCs w:val="22"/>
          <w:lang w:val="ro-RO"/>
        </w:rPr>
        <w:t>, fie cu</w:t>
      </w:r>
      <w:r w:rsidRPr="00B50878">
        <w:rPr>
          <w:color w:val="000000" w:themeColor="text1"/>
          <w:sz w:val="22"/>
          <w:szCs w:val="22"/>
          <w:lang w:val="ro-RO"/>
        </w:rPr>
        <w:t xml:space="preserve"> IMT ALK-pozitiv</w:t>
      </w:r>
      <w:r w:rsidR="003A612E" w:rsidRPr="00B50878">
        <w:rPr>
          <w:color w:val="000000" w:themeColor="text1"/>
          <w:sz w:val="22"/>
          <w:szCs w:val="22"/>
          <w:lang w:val="ro-RO"/>
        </w:rPr>
        <w:t>ă</w:t>
      </w:r>
      <w:r w:rsidR="00427F94" w:rsidRPr="00B50878">
        <w:rPr>
          <w:color w:val="000000" w:themeColor="text1"/>
          <w:sz w:val="22"/>
          <w:szCs w:val="22"/>
          <w:lang w:val="ro-RO"/>
        </w:rPr>
        <w:t xml:space="preserve"> </w:t>
      </w:r>
      <w:r w:rsidRPr="00B50878">
        <w:rPr>
          <w:color w:val="000000" w:themeColor="text1"/>
          <w:sz w:val="22"/>
          <w:szCs w:val="22"/>
          <w:lang w:val="ro-RO"/>
        </w:rPr>
        <w:t>trata</w:t>
      </w:r>
      <w:r w:rsidR="00BB5940" w:rsidRPr="00B50878">
        <w:rPr>
          <w:color w:val="000000" w:themeColor="text1"/>
          <w:sz w:val="22"/>
          <w:szCs w:val="22"/>
          <w:lang w:val="ro-RO"/>
        </w:rPr>
        <w:t>ţ</w:t>
      </w:r>
      <w:r w:rsidRPr="00B50878">
        <w:rPr>
          <w:color w:val="000000" w:themeColor="text1"/>
          <w:sz w:val="22"/>
          <w:szCs w:val="22"/>
          <w:lang w:val="ro-RO"/>
        </w:rPr>
        <w:t>i cu</w:t>
      </w:r>
      <w:r w:rsidR="00427F94" w:rsidRPr="00B50878">
        <w:rPr>
          <w:color w:val="000000" w:themeColor="text1"/>
          <w:sz w:val="22"/>
          <w:szCs w:val="22"/>
          <w:lang w:val="ro-RO"/>
        </w:rPr>
        <w:t xml:space="preserve"> crizotinib, </w:t>
      </w:r>
      <w:r w:rsidRPr="00B50878">
        <w:rPr>
          <w:color w:val="000000" w:themeColor="text1"/>
          <w:sz w:val="22"/>
          <w:szCs w:val="22"/>
          <w:lang w:val="ro-RO"/>
        </w:rPr>
        <w:t xml:space="preserve">vărsăturile </w:t>
      </w:r>
      <w:r w:rsidR="00427F94" w:rsidRPr="00B50878">
        <w:rPr>
          <w:color w:val="000000" w:themeColor="text1"/>
          <w:sz w:val="22"/>
          <w:szCs w:val="22"/>
          <w:lang w:val="ro-RO"/>
        </w:rPr>
        <w:t xml:space="preserve">(95%), </w:t>
      </w:r>
      <w:r w:rsidRPr="00B50878">
        <w:rPr>
          <w:color w:val="000000" w:themeColor="text1"/>
          <w:sz w:val="22"/>
          <w:szCs w:val="22"/>
          <w:lang w:val="ro-RO"/>
        </w:rPr>
        <w:t xml:space="preserve">diareea </w:t>
      </w:r>
      <w:r w:rsidR="00427F94" w:rsidRPr="00B50878">
        <w:rPr>
          <w:color w:val="000000" w:themeColor="text1"/>
          <w:sz w:val="22"/>
          <w:szCs w:val="22"/>
          <w:lang w:val="ro-RO"/>
        </w:rPr>
        <w:t xml:space="preserve">(85%), </w:t>
      </w:r>
      <w:r w:rsidRPr="00B50878">
        <w:rPr>
          <w:color w:val="000000" w:themeColor="text1"/>
          <w:sz w:val="22"/>
          <w:szCs w:val="22"/>
          <w:lang w:val="ro-RO"/>
        </w:rPr>
        <w:t xml:space="preserve">greaţa </w:t>
      </w:r>
      <w:r w:rsidR="00427F94" w:rsidRPr="00B50878">
        <w:rPr>
          <w:color w:val="000000" w:themeColor="text1"/>
          <w:sz w:val="22"/>
          <w:szCs w:val="22"/>
          <w:lang w:val="ro-RO"/>
        </w:rPr>
        <w:t xml:space="preserve">(83%), </w:t>
      </w:r>
      <w:r w:rsidRPr="00B50878">
        <w:rPr>
          <w:color w:val="000000" w:themeColor="text1"/>
          <w:sz w:val="22"/>
          <w:szCs w:val="22"/>
          <w:lang w:val="ro-RO"/>
        </w:rPr>
        <w:t xml:space="preserve">durerea abdominală </w:t>
      </w:r>
      <w:r w:rsidR="00427F94" w:rsidRPr="00B50878">
        <w:rPr>
          <w:color w:val="000000" w:themeColor="text1"/>
          <w:sz w:val="22"/>
          <w:szCs w:val="22"/>
          <w:lang w:val="ro-RO"/>
        </w:rPr>
        <w:t>(54%)</w:t>
      </w:r>
      <w:r w:rsidRPr="00B50878">
        <w:rPr>
          <w:color w:val="000000" w:themeColor="text1"/>
          <w:sz w:val="22"/>
          <w:szCs w:val="22"/>
          <w:lang w:val="ro-RO"/>
        </w:rPr>
        <w:t xml:space="preserve"> şi constipaţia </w:t>
      </w:r>
      <w:r w:rsidR="00427F94" w:rsidRPr="00B50878">
        <w:rPr>
          <w:color w:val="000000" w:themeColor="text1"/>
          <w:sz w:val="22"/>
          <w:szCs w:val="22"/>
          <w:lang w:val="ro-RO"/>
        </w:rPr>
        <w:t xml:space="preserve">(34%) </w:t>
      </w:r>
      <w:r w:rsidRPr="00B50878">
        <w:rPr>
          <w:color w:val="000000" w:themeColor="text1"/>
          <w:sz w:val="22"/>
          <w:szCs w:val="22"/>
          <w:lang w:val="ro-RO"/>
        </w:rPr>
        <w:t>au fost evenimentele gastro-intestinale cel mai frecvent raportate</w:t>
      </w:r>
      <w:r w:rsidRPr="00B50878">
        <w:rPr>
          <w:iCs/>
          <w:color w:val="000000" w:themeColor="text1"/>
          <w:sz w:val="22"/>
          <w:szCs w:val="22"/>
          <w:u w:val="single"/>
          <w:lang w:val="ro-RO"/>
        </w:rPr>
        <w:t xml:space="preserve"> </w:t>
      </w:r>
      <w:r w:rsidRPr="00B50878">
        <w:rPr>
          <w:color w:val="000000" w:themeColor="text1"/>
          <w:sz w:val="22"/>
          <w:szCs w:val="22"/>
          <w:lang w:val="ro-RO"/>
        </w:rPr>
        <w:t>indiferent de cauză</w:t>
      </w:r>
      <w:r w:rsidR="00427F94" w:rsidRPr="00B50878">
        <w:rPr>
          <w:color w:val="000000" w:themeColor="text1"/>
          <w:sz w:val="22"/>
          <w:szCs w:val="22"/>
          <w:lang w:val="ro-RO"/>
        </w:rPr>
        <w:t xml:space="preserve"> (</w:t>
      </w:r>
      <w:r w:rsidRPr="00B50878">
        <w:rPr>
          <w:color w:val="000000" w:themeColor="text1"/>
          <w:sz w:val="22"/>
          <w:szCs w:val="22"/>
          <w:lang w:val="ro-RO"/>
        </w:rPr>
        <w:t>vezi pct. </w:t>
      </w:r>
      <w:r w:rsidR="00427F94" w:rsidRPr="00B50878">
        <w:rPr>
          <w:color w:val="000000" w:themeColor="text1"/>
          <w:sz w:val="22"/>
          <w:szCs w:val="22"/>
          <w:lang w:val="ro-RO"/>
        </w:rPr>
        <w:t xml:space="preserve">4.4). Crizotinib </w:t>
      </w:r>
      <w:r w:rsidRPr="00B50878">
        <w:rPr>
          <w:color w:val="000000" w:themeColor="text1"/>
          <w:sz w:val="22"/>
          <w:szCs w:val="22"/>
          <w:lang w:val="ro-RO"/>
        </w:rPr>
        <w:t>poate provoca toxicităţi gastro</w:t>
      </w:r>
      <w:r w:rsidR="005D1380" w:rsidRPr="00B50878">
        <w:rPr>
          <w:color w:val="000000" w:themeColor="text1"/>
          <w:sz w:val="22"/>
          <w:szCs w:val="22"/>
          <w:lang w:val="ro-RO"/>
        </w:rPr>
        <w:t>-</w:t>
      </w:r>
      <w:r w:rsidRPr="00B50878">
        <w:rPr>
          <w:color w:val="000000" w:themeColor="text1"/>
          <w:sz w:val="22"/>
          <w:szCs w:val="22"/>
          <w:lang w:val="ro-RO"/>
        </w:rPr>
        <w:t>intestinale s</w:t>
      </w:r>
      <w:r w:rsidR="00427F94" w:rsidRPr="00B50878">
        <w:rPr>
          <w:color w:val="000000" w:themeColor="text1"/>
          <w:sz w:val="22"/>
          <w:szCs w:val="22"/>
          <w:lang w:val="ro-RO"/>
        </w:rPr>
        <w:t xml:space="preserve">evere </w:t>
      </w:r>
      <w:r w:rsidRPr="00B50878">
        <w:rPr>
          <w:color w:val="000000" w:themeColor="text1"/>
          <w:sz w:val="22"/>
          <w:szCs w:val="22"/>
          <w:lang w:val="ro-RO"/>
        </w:rPr>
        <w:t xml:space="preserve">la pacienţi copii şi adolescenţi cu </w:t>
      </w:r>
      <w:r w:rsidR="00427F94" w:rsidRPr="00B50878">
        <w:rPr>
          <w:color w:val="000000" w:themeColor="text1"/>
          <w:sz w:val="22"/>
          <w:szCs w:val="22"/>
          <w:lang w:val="ro-RO"/>
        </w:rPr>
        <w:t xml:space="preserve">ALCL </w:t>
      </w:r>
      <w:r w:rsidRPr="00B50878">
        <w:rPr>
          <w:color w:val="000000" w:themeColor="text1"/>
          <w:sz w:val="22"/>
          <w:szCs w:val="22"/>
          <w:lang w:val="ro-RO"/>
        </w:rPr>
        <w:t>sau</w:t>
      </w:r>
      <w:r w:rsidR="00427F94" w:rsidRPr="00B50878">
        <w:rPr>
          <w:color w:val="000000" w:themeColor="text1"/>
          <w:sz w:val="22"/>
          <w:szCs w:val="22"/>
          <w:lang w:val="ro-RO"/>
        </w:rPr>
        <w:t xml:space="preserve"> IMT (</w:t>
      </w:r>
      <w:r w:rsidRPr="00B50878">
        <w:rPr>
          <w:color w:val="000000" w:themeColor="text1"/>
          <w:sz w:val="22"/>
          <w:szCs w:val="22"/>
          <w:lang w:val="ro-RO"/>
        </w:rPr>
        <w:t>vezi pct. </w:t>
      </w:r>
      <w:r w:rsidR="00427F94" w:rsidRPr="00B50878">
        <w:rPr>
          <w:color w:val="000000" w:themeColor="text1"/>
          <w:sz w:val="22"/>
          <w:szCs w:val="22"/>
          <w:lang w:val="ro-RO"/>
        </w:rPr>
        <w:t>4.4).</w:t>
      </w:r>
    </w:p>
    <w:p w14:paraId="64D8A65F" w14:textId="77777777" w:rsidR="0001766B" w:rsidRPr="00B50878" w:rsidRDefault="0001766B" w:rsidP="00F8043B">
      <w:pPr>
        <w:pStyle w:val="Paragraph"/>
        <w:spacing w:after="0"/>
        <w:rPr>
          <w:color w:val="000000" w:themeColor="text1"/>
          <w:sz w:val="22"/>
          <w:szCs w:val="22"/>
          <w:lang w:val="ro-RO"/>
        </w:rPr>
      </w:pPr>
    </w:p>
    <w:p w14:paraId="6673653F" w14:textId="77777777" w:rsidR="0001766B" w:rsidRPr="00B50878" w:rsidRDefault="0001766B" w:rsidP="00F8043B">
      <w:pPr>
        <w:pStyle w:val="Paragraph"/>
        <w:keepNext/>
        <w:spacing w:after="0"/>
        <w:rPr>
          <w:i/>
          <w:color w:val="000000" w:themeColor="text1"/>
          <w:sz w:val="22"/>
          <w:szCs w:val="22"/>
          <w:lang w:val="ro-RO"/>
        </w:rPr>
      </w:pPr>
      <w:r w:rsidRPr="00B50878">
        <w:rPr>
          <w:i/>
          <w:color w:val="000000" w:themeColor="text1"/>
          <w:sz w:val="22"/>
          <w:szCs w:val="22"/>
          <w:lang w:val="ro-RO"/>
        </w:rPr>
        <w:t>Prelungirea intervalului</w:t>
      </w:r>
      <w:r w:rsidR="008E67F2" w:rsidRPr="00B50878">
        <w:rPr>
          <w:i/>
          <w:color w:val="000000" w:themeColor="text1"/>
          <w:sz w:val="22"/>
          <w:szCs w:val="22"/>
          <w:lang w:val="ro-RO"/>
        </w:rPr>
        <w:t> </w:t>
      </w:r>
      <w:r w:rsidRPr="00B50878">
        <w:rPr>
          <w:i/>
          <w:color w:val="000000" w:themeColor="text1"/>
          <w:sz w:val="22"/>
          <w:szCs w:val="22"/>
          <w:lang w:val="ro-RO"/>
        </w:rPr>
        <w:t>QT</w:t>
      </w:r>
    </w:p>
    <w:p w14:paraId="740020D0" w14:textId="77777777" w:rsidR="00240681" w:rsidRPr="00B50878" w:rsidRDefault="00240681" w:rsidP="00240681">
      <w:pPr>
        <w:pStyle w:val="Paragraph"/>
        <w:spacing w:after="0"/>
        <w:rPr>
          <w:color w:val="000000" w:themeColor="text1"/>
          <w:sz w:val="22"/>
          <w:szCs w:val="22"/>
          <w:lang w:val="ro-RO"/>
        </w:rPr>
      </w:pPr>
      <w:r w:rsidRPr="00B50878">
        <w:rPr>
          <w:color w:val="000000" w:themeColor="text1"/>
          <w:sz w:val="22"/>
          <w:szCs w:val="22"/>
          <w:lang w:val="ro-RO"/>
        </w:rPr>
        <w:t xml:space="preserve">Prelungirea intervalului QT poate determina aritmii şi reprezintă un factor de risc pentru deces subit. Prelungirea intervalului QT se poate manifesta clinic sub formă de bradicardie, ameţeli şi sincopă. Tulburările electrolitice, deshidratarea şi bradicardia pot creşte suplimentar riscul de prelungire a QTc </w:t>
      </w:r>
      <w:r w:rsidRPr="00B50878">
        <w:rPr>
          <w:color w:val="000000" w:themeColor="text1"/>
          <w:sz w:val="22"/>
          <w:szCs w:val="22"/>
          <w:lang w:val="ro-RO"/>
        </w:rPr>
        <w:lastRenderedPageBreak/>
        <w:t>şi, de aceea, la pacienţii cu toxicitate</w:t>
      </w:r>
      <w:r w:rsidR="00032B37" w:rsidRPr="00B50878">
        <w:rPr>
          <w:color w:val="000000" w:themeColor="text1"/>
          <w:sz w:val="22"/>
          <w:szCs w:val="22"/>
          <w:lang w:val="ro-RO"/>
        </w:rPr>
        <w:t> </w:t>
      </w:r>
      <w:r w:rsidRPr="00B50878">
        <w:rPr>
          <w:color w:val="000000" w:themeColor="text1"/>
          <w:sz w:val="22"/>
          <w:szCs w:val="22"/>
          <w:lang w:val="ro-RO"/>
        </w:rPr>
        <w:t>GI se recomandă monitorizarea periodică ECG şi a concentraţiilor de electroliţi (vezi pct. 4.4).</w:t>
      </w:r>
    </w:p>
    <w:p w14:paraId="43F7C03A" w14:textId="77777777" w:rsidR="00240681" w:rsidRPr="00B50878" w:rsidRDefault="00240681" w:rsidP="00240681">
      <w:pPr>
        <w:pStyle w:val="Paragraph"/>
        <w:spacing w:after="0"/>
        <w:rPr>
          <w:color w:val="000000" w:themeColor="text1"/>
          <w:sz w:val="22"/>
          <w:szCs w:val="22"/>
          <w:lang w:val="ro-RO"/>
        </w:rPr>
      </w:pPr>
    </w:p>
    <w:p w14:paraId="129643DF" w14:textId="77777777" w:rsidR="00240681" w:rsidRPr="00B50878" w:rsidRDefault="00240681" w:rsidP="00240681">
      <w:pPr>
        <w:pStyle w:val="Paragraph"/>
        <w:keepNext/>
        <w:spacing w:after="0"/>
        <w:rPr>
          <w:color w:val="000000" w:themeColor="text1"/>
          <w:sz w:val="22"/>
          <w:szCs w:val="22"/>
          <w:lang w:val="ro-RO"/>
        </w:rPr>
      </w:pPr>
      <w:r w:rsidRPr="00B50878">
        <w:rPr>
          <w:color w:val="000000" w:themeColor="text1"/>
          <w:sz w:val="22"/>
          <w:szCs w:val="22"/>
          <w:lang w:val="ro-RO"/>
        </w:rPr>
        <w:t>Pacienţi adulţi cu NSCLC</w:t>
      </w:r>
    </w:p>
    <w:p w14:paraId="29B66A7A" w14:textId="77777777" w:rsidR="0001766B" w:rsidRPr="00B50878" w:rsidRDefault="0001766B" w:rsidP="00F8043B">
      <w:pPr>
        <w:pStyle w:val="Paragraph"/>
        <w:keepNext/>
        <w:spacing w:after="0"/>
        <w:rPr>
          <w:color w:val="000000" w:themeColor="text1"/>
          <w:sz w:val="22"/>
          <w:szCs w:val="22"/>
          <w:lang w:val="ro-RO"/>
        </w:rPr>
      </w:pPr>
      <w:r w:rsidRPr="00B50878">
        <w:rPr>
          <w:color w:val="000000" w:themeColor="text1"/>
          <w:sz w:val="22"/>
          <w:szCs w:val="22"/>
          <w:lang w:val="ro-RO"/>
        </w:rPr>
        <w:t>În cadrul studiilor clinice la pacienţi</w:t>
      </w:r>
      <w:r w:rsidR="00240681" w:rsidRPr="00B50878">
        <w:rPr>
          <w:color w:val="000000" w:themeColor="text1"/>
          <w:sz w:val="22"/>
          <w:szCs w:val="22"/>
          <w:lang w:val="ro-RO"/>
        </w:rPr>
        <w:t xml:space="preserve"> adulţi</w:t>
      </w:r>
      <w:r w:rsidRPr="00B50878">
        <w:rPr>
          <w:color w:val="000000" w:themeColor="text1"/>
          <w:sz w:val="22"/>
          <w:szCs w:val="22"/>
          <w:lang w:val="ro-RO"/>
        </w:rPr>
        <w:t xml:space="preserve"> cu NSCLC avansat</w:t>
      </w:r>
      <w:r w:rsidR="00FA35AD" w:rsidRPr="00B50878">
        <w:rPr>
          <w:color w:val="000000" w:themeColor="text1"/>
          <w:sz w:val="22"/>
          <w:szCs w:val="22"/>
          <w:lang w:val="ro-RO"/>
        </w:rPr>
        <w:t>,</w:t>
      </w:r>
      <w:r w:rsidRPr="00B50878">
        <w:rPr>
          <w:color w:val="000000" w:themeColor="text1"/>
          <w:sz w:val="22"/>
          <w:szCs w:val="22"/>
          <w:lang w:val="ro-RO"/>
        </w:rPr>
        <w:t xml:space="preserve"> </w:t>
      </w:r>
      <w:r w:rsidR="000817FF" w:rsidRPr="00B50878">
        <w:rPr>
          <w:color w:val="000000" w:themeColor="text1"/>
          <w:sz w:val="22"/>
          <w:szCs w:val="22"/>
          <w:lang w:val="ro-RO"/>
        </w:rPr>
        <w:t xml:space="preserve">fie </w:t>
      </w:r>
      <w:r w:rsidRPr="00B50878">
        <w:rPr>
          <w:color w:val="000000" w:themeColor="text1"/>
          <w:sz w:val="22"/>
          <w:szCs w:val="22"/>
          <w:lang w:val="ro-RO"/>
        </w:rPr>
        <w:t>ALK-pozitiv</w:t>
      </w:r>
      <w:r w:rsidR="00032EA7" w:rsidRPr="00B50878">
        <w:rPr>
          <w:color w:val="000000" w:themeColor="text1"/>
          <w:sz w:val="22"/>
          <w:szCs w:val="22"/>
          <w:lang w:val="ro-RO"/>
        </w:rPr>
        <w:t>, fie</w:t>
      </w:r>
      <w:r w:rsidR="000817FF" w:rsidRPr="00B50878">
        <w:rPr>
          <w:color w:val="000000" w:themeColor="text1"/>
          <w:sz w:val="22"/>
          <w:szCs w:val="22"/>
          <w:lang w:val="ro-RO"/>
        </w:rPr>
        <w:t xml:space="preserve"> ROS1-pozitiv</w:t>
      </w:r>
      <w:r w:rsidRPr="00B50878">
        <w:rPr>
          <w:color w:val="000000" w:themeColor="text1"/>
          <w:sz w:val="22"/>
          <w:szCs w:val="22"/>
          <w:lang w:val="ro-RO"/>
        </w:rPr>
        <w:t>, un interval QTcF (QT corectat conform metodei Fridericia) ≥</w:t>
      </w:r>
      <w:r w:rsidR="008E67F2" w:rsidRPr="00B50878">
        <w:rPr>
          <w:color w:val="000000" w:themeColor="text1"/>
          <w:sz w:val="22"/>
          <w:szCs w:val="22"/>
          <w:lang w:val="ro-RO"/>
        </w:rPr>
        <w:t> </w:t>
      </w:r>
      <w:r w:rsidRPr="00B50878">
        <w:rPr>
          <w:color w:val="000000" w:themeColor="text1"/>
          <w:sz w:val="22"/>
          <w:szCs w:val="22"/>
          <w:lang w:val="ro-RO"/>
        </w:rPr>
        <w:t>500</w:t>
      </w:r>
      <w:r w:rsidR="008E67F2" w:rsidRPr="00B50878">
        <w:rPr>
          <w:color w:val="000000" w:themeColor="text1"/>
          <w:sz w:val="22"/>
          <w:szCs w:val="22"/>
          <w:lang w:val="ro-RO"/>
        </w:rPr>
        <w:t> </w:t>
      </w:r>
      <w:r w:rsidRPr="00B50878">
        <w:rPr>
          <w:color w:val="000000" w:themeColor="text1"/>
          <w:sz w:val="22"/>
          <w:szCs w:val="22"/>
          <w:lang w:val="ro-RO"/>
        </w:rPr>
        <w:t xml:space="preserve">msec a fost înregistrat la </w:t>
      </w:r>
      <w:r w:rsidR="000817FF" w:rsidRPr="00B50878">
        <w:rPr>
          <w:color w:val="000000" w:themeColor="text1"/>
          <w:sz w:val="22"/>
          <w:szCs w:val="22"/>
          <w:lang w:val="ro-RO"/>
        </w:rPr>
        <w:t>34</w:t>
      </w:r>
      <w:r w:rsidR="008E67F2" w:rsidRPr="00B50878">
        <w:rPr>
          <w:color w:val="000000" w:themeColor="text1"/>
          <w:sz w:val="22"/>
          <w:szCs w:val="22"/>
          <w:lang w:val="ro-RO"/>
        </w:rPr>
        <w:t> </w:t>
      </w:r>
      <w:r w:rsidRPr="00B50878">
        <w:rPr>
          <w:color w:val="000000" w:themeColor="text1"/>
          <w:sz w:val="22"/>
          <w:szCs w:val="22"/>
          <w:lang w:val="ro-RO"/>
        </w:rPr>
        <w:t xml:space="preserve">(2,1%) dintre cei </w:t>
      </w:r>
      <w:r w:rsidR="000817FF" w:rsidRPr="00B50878">
        <w:rPr>
          <w:color w:val="000000" w:themeColor="text1"/>
          <w:sz w:val="22"/>
          <w:szCs w:val="22"/>
          <w:lang w:val="ro-RO"/>
        </w:rPr>
        <w:t>1619</w:t>
      </w:r>
      <w:r w:rsidR="008E67F2" w:rsidRPr="00B50878">
        <w:rPr>
          <w:color w:val="000000" w:themeColor="text1"/>
          <w:sz w:val="22"/>
          <w:szCs w:val="22"/>
          <w:lang w:val="ro-RO"/>
        </w:rPr>
        <w:t> </w:t>
      </w:r>
      <w:r w:rsidRPr="00B50878">
        <w:rPr>
          <w:color w:val="000000" w:themeColor="text1"/>
          <w:sz w:val="22"/>
          <w:szCs w:val="22"/>
          <w:lang w:val="ro-RO"/>
        </w:rPr>
        <w:t>pacienţi</w:t>
      </w:r>
      <w:r w:rsidR="000817FF" w:rsidRPr="00B50878">
        <w:rPr>
          <w:color w:val="000000" w:themeColor="text1"/>
          <w:sz w:val="22"/>
          <w:szCs w:val="22"/>
          <w:lang w:val="ro-RO"/>
        </w:rPr>
        <w:t xml:space="preserve"> cu cel puţin o</w:t>
      </w:r>
      <w:r w:rsidR="008E67F2" w:rsidRPr="00B50878">
        <w:rPr>
          <w:color w:val="000000" w:themeColor="text1"/>
          <w:sz w:val="22"/>
          <w:szCs w:val="22"/>
          <w:lang w:val="ro-RO"/>
        </w:rPr>
        <w:t> </w:t>
      </w:r>
      <w:r w:rsidR="000817FF" w:rsidRPr="00B50878">
        <w:rPr>
          <w:color w:val="000000" w:themeColor="text1"/>
          <w:sz w:val="22"/>
          <w:szCs w:val="22"/>
          <w:lang w:val="ro-RO"/>
        </w:rPr>
        <w:t xml:space="preserve">evaluare ECG </w:t>
      </w:r>
      <w:r w:rsidR="00B240B1" w:rsidRPr="00B50878">
        <w:rPr>
          <w:color w:val="000000" w:themeColor="text1"/>
          <w:sz w:val="22"/>
          <w:szCs w:val="22"/>
          <w:lang w:val="ro-RO"/>
        </w:rPr>
        <w:t>ulterioară</w:t>
      </w:r>
      <w:r w:rsidR="000817FF" w:rsidRPr="00B50878">
        <w:rPr>
          <w:color w:val="000000" w:themeColor="text1"/>
          <w:sz w:val="22"/>
          <w:szCs w:val="22"/>
          <w:lang w:val="ro-RO"/>
        </w:rPr>
        <w:t xml:space="preserve"> evalu</w:t>
      </w:r>
      <w:r w:rsidR="00B240B1" w:rsidRPr="00B50878">
        <w:rPr>
          <w:color w:val="000000" w:themeColor="text1"/>
          <w:sz w:val="22"/>
          <w:szCs w:val="22"/>
          <w:lang w:val="ro-RO"/>
        </w:rPr>
        <w:t>ării</w:t>
      </w:r>
      <w:r w:rsidR="000817FF" w:rsidRPr="00B50878">
        <w:rPr>
          <w:color w:val="000000" w:themeColor="text1"/>
          <w:sz w:val="22"/>
          <w:szCs w:val="22"/>
          <w:lang w:val="ro-RO"/>
        </w:rPr>
        <w:t xml:space="preserve"> iniţial</w:t>
      </w:r>
      <w:r w:rsidR="00B240B1" w:rsidRPr="00B50878">
        <w:rPr>
          <w:color w:val="000000" w:themeColor="text1"/>
          <w:sz w:val="22"/>
          <w:szCs w:val="22"/>
          <w:lang w:val="ro-RO"/>
        </w:rPr>
        <w:t>e</w:t>
      </w:r>
      <w:r w:rsidRPr="00B50878">
        <w:rPr>
          <w:color w:val="000000" w:themeColor="text1"/>
          <w:sz w:val="22"/>
          <w:szCs w:val="22"/>
          <w:lang w:val="ro-RO"/>
        </w:rPr>
        <w:t xml:space="preserve"> şi o creştere maximă faţă de iniţial a QTcF</w:t>
      </w:r>
      <w:r w:rsidR="008E67F2" w:rsidRPr="00B50878">
        <w:rPr>
          <w:color w:val="000000" w:themeColor="text1"/>
          <w:sz w:val="22"/>
          <w:szCs w:val="22"/>
          <w:lang w:val="ro-RO"/>
        </w:rPr>
        <w:t> </w:t>
      </w:r>
      <w:r w:rsidRPr="00B50878">
        <w:rPr>
          <w:color w:val="000000" w:themeColor="text1"/>
          <w:sz w:val="22"/>
          <w:szCs w:val="22"/>
          <w:lang w:val="ro-RO"/>
        </w:rPr>
        <w:t>≥</w:t>
      </w:r>
      <w:r w:rsidR="008E67F2" w:rsidRPr="00B50878">
        <w:rPr>
          <w:color w:val="000000" w:themeColor="text1"/>
          <w:sz w:val="22"/>
          <w:szCs w:val="22"/>
          <w:lang w:val="ro-RO"/>
        </w:rPr>
        <w:t> </w:t>
      </w:r>
      <w:r w:rsidRPr="00B50878">
        <w:rPr>
          <w:color w:val="000000" w:themeColor="text1"/>
          <w:sz w:val="22"/>
          <w:szCs w:val="22"/>
          <w:lang w:val="ro-RO"/>
        </w:rPr>
        <w:t>60</w:t>
      </w:r>
      <w:r w:rsidR="008E67F2" w:rsidRPr="00B50878">
        <w:rPr>
          <w:color w:val="000000" w:themeColor="text1"/>
          <w:sz w:val="22"/>
          <w:szCs w:val="22"/>
          <w:lang w:val="ro-RO"/>
        </w:rPr>
        <w:t> </w:t>
      </w:r>
      <w:r w:rsidRPr="00B50878">
        <w:rPr>
          <w:color w:val="000000" w:themeColor="text1"/>
          <w:sz w:val="22"/>
          <w:szCs w:val="22"/>
          <w:lang w:val="ro-RO"/>
        </w:rPr>
        <w:t xml:space="preserve">msec a fost observată la </w:t>
      </w:r>
      <w:r w:rsidR="000817FF" w:rsidRPr="00B50878">
        <w:rPr>
          <w:color w:val="000000" w:themeColor="text1"/>
          <w:sz w:val="22"/>
          <w:szCs w:val="22"/>
          <w:lang w:val="ro-RO"/>
        </w:rPr>
        <w:t>79</w:t>
      </w:r>
      <w:r w:rsidR="008E67F2" w:rsidRPr="00B50878">
        <w:rPr>
          <w:color w:val="000000" w:themeColor="text1"/>
          <w:sz w:val="22"/>
          <w:szCs w:val="22"/>
          <w:lang w:val="ro-RO"/>
        </w:rPr>
        <w:t> </w:t>
      </w:r>
      <w:r w:rsidRPr="00B50878">
        <w:rPr>
          <w:color w:val="000000" w:themeColor="text1"/>
          <w:sz w:val="22"/>
          <w:szCs w:val="22"/>
          <w:lang w:val="ro-RO"/>
        </w:rPr>
        <w:t xml:space="preserve">(5,0%) dintre cei </w:t>
      </w:r>
      <w:r w:rsidR="000817FF" w:rsidRPr="00B50878">
        <w:rPr>
          <w:color w:val="000000" w:themeColor="text1"/>
          <w:sz w:val="22"/>
          <w:szCs w:val="22"/>
          <w:lang w:val="ro-RO"/>
        </w:rPr>
        <w:t>1585 </w:t>
      </w:r>
      <w:r w:rsidRPr="00B50878">
        <w:rPr>
          <w:color w:val="000000" w:themeColor="text1"/>
          <w:sz w:val="22"/>
          <w:szCs w:val="22"/>
          <w:lang w:val="ro-RO"/>
        </w:rPr>
        <w:t>pacienţi</w:t>
      </w:r>
      <w:r w:rsidR="000817FF" w:rsidRPr="00B50878">
        <w:rPr>
          <w:color w:val="000000" w:themeColor="text1"/>
          <w:sz w:val="22"/>
          <w:szCs w:val="22"/>
          <w:lang w:val="ro-RO"/>
        </w:rPr>
        <w:t xml:space="preserve"> cu evaluare ECG iniţială şi cel puţin </w:t>
      </w:r>
      <w:r w:rsidR="00070CB6" w:rsidRPr="00B50878">
        <w:rPr>
          <w:color w:val="000000" w:themeColor="text1"/>
          <w:sz w:val="22"/>
          <w:szCs w:val="22"/>
          <w:lang w:val="ro-RO"/>
        </w:rPr>
        <w:t>o</w:t>
      </w:r>
      <w:r w:rsidR="008E67F2" w:rsidRPr="00B50878">
        <w:rPr>
          <w:color w:val="000000" w:themeColor="text1"/>
          <w:sz w:val="22"/>
          <w:szCs w:val="22"/>
          <w:lang w:val="ro-RO"/>
        </w:rPr>
        <w:t> </w:t>
      </w:r>
      <w:r w:rsidR="000817FF" w:rsidRPr="00B50878">
        <w:rPr>
          <w:color w:val="000000" w:themeColor="text1"/>
          <w:sz w:val="22"/>
          <w:szCs w:val="22"/>
          <w:lang w:val="ro-RO"/>
        </w:rPr>
        <w:t xml:space="preserve">evaluare </w:t>
      </w:r>
      <w:r w:rsidR="00B240B1" w:rsidRPr="00B50878">
        <w:rPr>
          <w:color w:val="000000" w:themeColor="text1"/>
          <w:sz w:val="22"/>
          <w:szCs w:val="22"/>
          <w:lang w:val="ro-RO"/>
        </w:rPr>
        <w:t>ulterioară celei iniţiale</w:t>
      </w:r>
      <w:r w:rsidRPr="00B50878">
        <w:rPr>
          <w:color w:val="000000" w:themeColor="text1"/>
          <w:sz w:val="22"/>
          <w:szCs w:val="22"/>
          <w:lang w:val="ro-RO"/>
        </w:rPr>
        <w:t>. Prelungirea pe electrocardiogramă a intervalului</w:t>
      </w:r>
      <w:r w:rsidR="008E67F2" w:rsidRPr="00B50878">
        <w:rPr>
          <w:color w:val="000000" w:themeColor="text1"/>
          <w:sz w:val="22"/>
          <w:szCs w:val="22"/>
          <w:lang w:val="ro-RO"/>
        </w:rPr>
        <w:t> </w:t>
      </w:r>
      <w:r w:rsidRPr="00B50878">
        <w:rPr>
          <w:color w:val="000000" w:themeColor="text1"/>
          <w:sz w:val="22"/>
          <w:szCs w:val="22"/>
          <w:lang w:val="ro-RO"/>
        </w:rPr>
        <w:t xml:space="preserve">QT de </w:t>
      </w:r>
      <w:r w:rsidR="00106EC9" w:rsidRPr="00B50878">
        <w:rPr>
          <w:color w:val="000000" w:themeColor="text1"/>
          <w:sz w:val="22"/>
          <w:szCs w:val="22"/>
          <w:lang w:val="ro-RO"/>
        </w:rPr>
        <w:t>Grad</w:t>
      </w:r>
      <w:r w:rsidR="008E67F2" w:rsidRPr="00B50878">
        <w:rPr>
          <w:color w:val="000000" w:themeColor="text1"/>
          <w:sz w:val="22"/>
          <w:szCs w:val="22"/>
          <w:lang w:val="ro-RO"/>
        </w:rPr>
        <w:t> </w:t>
      </w:r>
      <w:r w:rsidRPr="00B50878">
        <w:rPr>
          <w:color w:val="000000" w:themeColor="text1"/>
          <w:sz w:val="22"/>
          <w:szCs w:val="22"/>
          <w:lang w:val="ro-RO"/>
        </w:rPr>
        <w:t xml:space="preserve">3 sau 4, indiferent de cauză, a fost raportată la </w:t>
      </w:r>
      <w:r w:rsidR="000817FF" w:rsidRPr="00B50878">
        <w:rPr>
          <w:color w:val="000000" w:themeColor="text1"/>
          <w:sz w:val="22"/>
          <w:szCs w:val="22"/>
          <w:lang w:val="ro-RO"/>
        </w:rPr>
        <w:t>27</w:t>
      </w:r>
      <w:r w:rsidR="008E67F2" w:rsidRPr="00B50878">
        <w:rPr>
          <w:color w:val="000000" w:themeColor="text1"/>
          <w:sz w:val="22"/>
          <w:szCs w:val="22"/>
          <w:lang w:val="ro-RO"/>
        </w:rPr>
        <w:t> </w:t>
      </w:r>
      <w:r w:rsidRPr="00B50878">
        <w:rPr>
          <w:color w:val="000000" w:themeColor="text1"/>
          <w:sz w:val="22"/>
          <w:szCs w:val="22"/>
          <w:lang w:val="ro-RO"/>
        </w:rPr>
        <w:t>(1,</w:t>
      </w:r>
      <w:r w:rsidR="000817FF" w:rsidRPr="00B50878">
        <w:rPr>
          <w:color w:val="000000" w:themeColor="text1"/>
          <w:sz w:val="22"/>
          <w:szCs w:val="22"/>
          <w:lang w:val="ro-RO"/>
        </w:rPr>
        <w:t>6</w:t>
      </w:r>
      <w:r w:rsidRPr="00B50878">
        <w:rPr>
          <w:color w:val="000000" w:themeColor="text1"/>
          <w:sz w:val="22"/>
          <w:szCs w:val="22"/>
          <w:lang w:val="ro-RO"/>
        </w:rPr>
        <w:t xml:space="preserve">%) dintre cei </w:t>
      </w:r>
      <w:r w:rsidR="000817FF" w:rsidRPr="00B50878">
        <w:rPr>
          <w:color w:val="000000" w:themeColor="text1"/>
          <w:sz w:val="22"/>
          <w:szCs w:val="22"/>
          <w:lang w:val="ro-RO"/>
        </w:rPr>
        <w:t>17</w:t>
      </w:r>
      <w:r w:rsidR="00B240B1" w:rsidRPr="00B50878">
        <w:rPr>
          <w:color w:val="000000" w:themeColor="text1"/>
          <w:sz w:val="22"/>
          <w:szCs w:val="22"/>
          <w:lang w:val="ro-RO"/>
        </w:rPr>
        <w:t>2</w:t>
      </w:r>
      <w:r w:rsidR="000817FF" w:rsidRPr="00B50878">
        <w:rPr>
          <w:color w:val="000000" w:themeColor="text1"/>
          <w:sz w:val="22"/>
          <w:szCs w:val="22"/>
          <w:lang w:val="ro-RO"/>
        </w:rPr>
        <w:t>2</w:t>
      </w:r>
      <w:r w:rsidR="004976A7" w:rsidRPr="00B50878">
        <w:rPr>
          <w:color w:val="000000" w:themeColor="text1"/>
          <w:sz w:val="22"/>
          <w:szCs w:val="22"/>
          <w:lang w:val="ro-RO"/>
        </w:rPr>
        <w:t> </w:t>
      </w:r>
      <w:r w:rsidRPr="00B50878">
        <w:rPr>
          <w:color w:val="000000" w:themeColor="text1"/>
          <w:sz w:val="22"/>
          <w:szCs w:val="22"/>
          <w:lang w:val="ro-RO"/>
        </w:rPr>
        <w:t>pacienţi (vezi pct.</w:t>
      </w:r>
      <w:r w:rsidR="008E67F2" w:rsidRPr="00B50878">
        <w:rPr>
          <w:color w:val="000000" w:themeColor="text1"/>
          <w:sz w:val="22"/>
          <w:szCs w:val="22"/>
          <w:lang w:val="ro-RO"/>
        </w:rPr>
        <w:t> </w:t>
      </w:r>
      <w:r w:rsidRPr="00B50878">
        <w:rPr>
          <w:color w:val="000000" w:themeColor="text1"/>
          <w:sz w:val="22"/>
          <w:szCs w:val="22"/>
          <w:lang w:val="ro-RO"/>
        </w:rPr>
        <w:t>4.2, 4.4, 4.5 şi 5.2).</w:t>
      </w:r>
    </w:p>
    <w:p w14:paraId="561F8118" w14:textId="77777777" w:rsidR="0001766B" w:rsidRPr="00B50878" w:rsidRDefault="0001766B" w:rsidP="00F8043B">
      <w:pPr>
        <w:pStyle w:val="Paragraph"/>
        <w:spacing w:after="0"/>
        <w:rPr>
          <w:color w:val="000000" w:themeColor="text1"/>
          <w:sz w:val="22"/>
          <w:szCs w:val="22"/>
          <w:lang w:val="ro-RO"/>
        </w:rPr>
      </w:pPr>
    </w:p>
    <w:p w14:paraId="11A84718" w14:textId="77777777" w:rsidR="0001766B" w:rsidRPr="00B50878" w:rsidRDefault="0001766B" w:rsidP="00F8043B">
      <w:pPr>
        <w:pStyle w:val="Paragraph"/>
        <w:spacing w:after="0"/>
        <w:rPr>
          <w:color w:val="000000" w:themeColor="text1"/>
          <w:sz w:val="22"/>
          <w:szCs w:val="22"/>
          <w:lang w:val="ro-RO"/>
        </w:rPr>
      </w:pPr>
      <w:r w:rsidRPr="00B50878">
        <w:rPr>
          <w:color w:val="000000" w:themeColor="text1"/>
          <w:sz w:val="22"/>
          <w:szCs w:val="22"/>
          <w:lang w:val="ro-RO"/>
        </w:rPr>
        <w:t xml:space="preserve">În cadrul unui substudiu ECG </w:t>
      </w:r>
      <w:r w:rsidR="00240681" w:rsidRPr="00B50878">
        <w:rPr>
          <w:color w:val="000000" w:themeColor="text1"/>
          <w:sz w:val="22"/>
          <w:szCs w:val="22"/>
          <w:lang w:val="ro-RO"/>
        </w:rPr>
        <w:t xml:space="preserve">la pacienţi adulţi </w:t>
      </w:r>
      <w:r w:rsidRPr="00B50878">
        <w:rPr>
          <w:color w:val="000000" w:themeColor="text1"/>
          <w:sz w:val="22"/>
          <w:szCs w:val="22"/>
          <w:lang w:val="ro-RO"/>
        </w:rPr>
        <w:t>cu un singur braț (vezi pct.</w:t>
      </w:r>
      <w:r w:rsidR="00311A32" w:rsidRPr="00B50878">
        <w:rPr>
          <w:color w:val="000000" w:themeColor="text1"/>
          <w:sz w:val="22"/>
          <w:szCs w:val="22"/>
          <w:lang w:val="ro-RO"/>
        </w:rPr>
        <w:t> </w:t>
      </w:r>
      <w:r w:rsidRPr="00B50878">
        <w:rPr>
          <w:color w:val="000000" w:themeColor="text1"/>
          <w:sz w:val="22"/>
          <w:szCs w:val="22"/>
          <w:lang w:val="ro-RO"/>
        </w:rPr>
        <w:t>5.2), care a utilizat măsurători</w:t>
      </w:r>
      <w:r w:rsidR="00311A32" w:rsidRPr="00B50878">
        <w:rPr>
          <w:color w:val="000000" w:themeColor="text1"/>
          <w:sz w:val="22"/>
          <w:szCs w:val="22"/>
          <w:lang w:val="ro-RO"/>
        </w:rPr>
        <w:t> </w:t>
      </w:r>
      <w:r w:rsidRPr="00B50878">
        <w:rPr>
          <w:color w:val="000000" w:themeColor="text1"/>
          <w:sz w:val="22"/>
          <w:szCs w:val="22"/>
          <w:lang w:val="ro-RO"/>
        </w:rPr>
        <w:t>ECG manuale, realizate în regim orb, 11</w:t>
      </w:r>
      <w:r w:rsidR="00684C6D" w:rsidRPr="00B50878">
        <w:rPr>
          <w:color w:val="000000" w:themeColor="text1"/>
          <w:sz w:val="22"/>
          <w:szCs w:val="22"/>
          <w:lang w:val="ro-RO"/>
        </w:rPr>
        <w:t> </w:t>
      </w:r>
      <w:r w:rsidRPr="00B50878">
        <w:rPr>
          <w:color w:val="000000" w:themeColor="text1"/>
          <w:sz w:val="22"/>
          <w:szCs w:val="22"/>
          <w:lang w:val="ro-RO"/>
        </w:rPr>
        <w:t>(21%)</w:t>
      </w:r>
      <w:r w:rsidR="00684C6D" w:rsidRPr="00B50878">
        <w:rPr>
          <w:color w:val="000000" w:themeColor="text1"/>
          <w:sz w:val="22"/>
          <w:szCs w:val="22"/>
          <w:lang w:val="ro-RO"/>
        </w:rPr>
        <w:t> </w:t>
      </w:r>
      <w:r w:rsidRPr="00B50878">
        <w:rPr>
          <w:color w:val="000000" w:themeColor="text1"/>
          <w:sz w:val="22"/>
          <w:szCs w:val="22"/>
          <w:lang w:val="ro-RO"/>
        </w:rPr>
        <w:t>pacienţi au înregistrat o creştere faţă de momentul iniţial a valorii</w:t>
      </w:r>
      <w:r w:rsidR="00311A32" w:rsidRPr="00B50878">
        <w:rPr>
          <w:color w:val="000000" w:themeColor="text1"/>
          <w:sz w:val="22"/>
          <w:szCs w:val="22"/>
          <w:lang w:val="ro-RO"/>
        </w:rPr>
        <w:t> </w:t>
      </w:r>
      <w:r w:rsidRPr="00B50878">
        <w:rPr>
          <w:color w:val="000000" w:themeColor="text1"/>
          <w:sz w:val="22"/>
          <w:szCs w:val="22"/>
          <w:lang w:val="ro-RO"/>
        </w:rPr>
        <w:t>QTcF</w:t>
      </w:r>
      <w:r w:rsidR="00311A32" w:rsidRPr="00B50878">
        <w:rPr>
          <w:color w:val="000000" w:themeColor="text1"/>
          <w:sz w:val="22"/>
          <w:szCs w:val="22"/>
          <w:lang w:val="ro-RO"/>
        </w:rPr>
        <w:t xml:space="preserve"> </w:t>
      </w:r>
      <w:r w:rsidRPr="00B50878">
        <w:rPr>
          <w:color w:val="000000" w:themeColor="text1"/>
          <w:sz w:val="22"/>
          <w:szCs w:val="22"/>
          <w:lang w:val="ro-RO"/>
        </w:rPr>
        <w:t>≥</w:t>
      </w:r>
      <w:r w:rsidR="00311A32" w:rsidRPr="00B50878">
        <w:rPr>
          <w:color w:val="000000" w:themeColor="text1"/>
          <w:sz w:val="22"/>
          <w:szCs w:val="22"/>
          <w:lang w:val="ro-RO"/>
        </w:rPr>
        <w:t> </w:t>
      </w:r>
      <w:r w:rsidRPr="00B50878">
        <w:rPr>
          <w:color w:val="000000" w:themeColor="text1"/>
          <w:sz w:val="22"/>
          <w:szCs w:val="22"/>
          <w:lang w:val="ro-RO"/>
        </w:rPr>
        <w:t>30 şi &lt;</w:t>
      </w:r>
      <w:r w:rsidR="00311A32" w:rsidRPr="00B50878">
        <w:rPr>
          <w:color w:val="000000" w:themeColor="text1"/>
          <w:sz w:val="22"/>
          <w:szCs w:val="22"/>
          <w:lang w:val="ro-RO"/>
        </w:rPr>
        <w:t> </w:t>
      </w:r>
      <w:r w:rsidRPr="00B50878">
        <w:rPr>
          <w:color w:val="000000" w:themeColor="text1"/>
          <w:sz w:val="22"/>
          <w:szCs w:val="22"/>
          <w:lang w:val="ro-RO"/>
        </w:rPr>
        <w:t>60 msec şi 1</w:t>
      </w:r>
      <w:r w:rsidR="00311A32" w:rsidRPr="00B50878">
        <w:rPr>
          <w:color w:val="000000" w:themeColor="text1"/>
          <w:sz w:val="22"/>
          <w:szCs w:val="22"/>
          <w:lang w:val="ro-RO"/>
        </w:rPr>
        <w:t> </w:t>
      </w:r>
      <w:r w:rsidRPr="00B50878">
        <w:rPr>
          <w:color w:val="000000" w:themeColor="text1"/>
          <w:sz w:val="22"/>
          <w:szCs w:val="22"/>
          <w:lang w:val="ro-RO"/>
        </w:rPr>
        <w:t>pacient (2%) a înregistrat o creştere faţă de momentul iniţial a valorii</w:t>
      </w:r>
      <w:r w:rsidR="00311A32" w:rsidRPr="00B50878">
        <w:rPr>
          <w:color w:val="000000" w:themeColor="text1"/>
          <w:sz w:val="22"/>
          <w:szCs w:val="22"/>
          <w:lang w:val="ro-RO"/>
        </w:rPr>
        <w:t> </w:t>
      </w:r>
      <w:r w:rsidRPr="00B50878">
        <w:rPr>
          <w:color w:val="000000" w:themeColor="text1"/>
          <w:sz w:val="22"/>
          <w:szCs w:val="22"/>
          <w:lang w:val="ro-RO"/>
        </w:rPr>
        <w:t>QTcF ≥</w:t>
      </w:r>
      <w:r w:rsidR="00311A32" w:rsidRPr="00B50878">
        <w:rPr>
          <w:color w:val="000000" w:themeColor="text1"/>
          <w:sz w:val="22"/>
          <w:szCs w:val="22"/>
          <w:lang w:val="ro-RO"/>
        </w:rPr>
        <w:t> </w:t>
      </w:r>
      <w:r w:rsidRPr="00B50878">
        <w:rPr>
          <w:color w:val="000000" w:themeColor="text1"/>
          <w:sz w:val="22"/>
          <w:szCs w:val="22"/>
          <w:lang w:val="ro-RO"/>
        </w:rPr>
        <w:t>60 msec. Niciun pacient nu a prezentat un maxim al QTcF ≥</w:t>
      </w:r>
      <w:r w:rsidR="00311A32" w:rsidRPr="00B50878">
        <w:rPr>
          <w:color w:val="000000" w:themeColor="text1"/>
          <w:sz w:val="22"/>
          <w:szCs w:val="22"/>
          <w:lang w:val="ro-RO"/>
        </w:rPr>
        <w:t> </w:t>
      </w:r>
      <w:r w:rsidRPr="00B50878">
        <w:rPr>
          <w:color w:val="000000" w:themeColor="text1"/>
          <w:sz w:val="22"/>
          <w:szCs w:val="22"/>
          <w:lang w:val="ro-RO"/>
        </w:rPr>
        <w:t>480 msec. Analiza tendinţei centrale a indicat faptul că cea mai mare modificare medie faţă de momentul iniţial a QTcF a fost de 12,3 msec (IÎ</w:t>
      </w:r>
      <w:r w:rsidR="00311A32" w:rsidRPr="00B50878">
        <w:rPr>
          <w:color w:val="000000" w:themeColor="text1"/>
          <w:sz w:val="22"/>
          <w:szCs w:val="22"/>
          <w:lang w:val="ro-RO"/>
        </w:rPr>
        <w:t> </w:t>
      </w:r>
      <w:r w:rsidRPr="00B50878">
        <w:rPr>
          <w:color w:val="000000" w:themeColor="text1"/>
          <w:sz w:val="22"/>
          <w:szCs w:val="22"/>
          <w:lang w:val="ro-RO"/>
        </w:rPr>
        <w:t>95% 5,1-19,5 msec, metoda celor mai mici pătrate [CMMP] în cadrul analizei de varianţă [ANOVA]) şi s-a înregistrat la 6 ore post-doză, în Ziua 1 a Ciclului 2. Toate limitele superioare ale IÎ</w:t>
      </w:r>
      <w:r w:rsidR="00311A32" w:rsidRPr="00B50878">
        <w:rPr>
          <w:color w:val="000000" w:themeColor="text1"/>
          <w:sz w:val="22"/>
          <w:szCs w:val="22"/>
          <w:lang w:val="ro-RO"/>
        </w:rPr>
        <w:t> </w:t>
      </w:r>
      <w:r w:rsidRPr="00B50878">
        <w:rPr>
          <w:color w:val="000000" w:themeColor="text1"/>
          <w:sz w:val="22"/>
          <w:szCs w:val="22"/>
          <w:lang w:val="ro-RO"/>
        </w:rPr>
        <w:t>90% pentru modificarea medie faţă de momentul iniţial, conform metodei CMMP, a QTcF la toate momentele de timp din Ziua 1 a Ciclului 2 au fost &lt;</w:t>
      </w:r>
      <w:r w:rsidR="00311A32" w:rsidRPr="00B50878">
        <w:rPr>
          <w:color w:val="000000" w:themeColor="text1"/>
          <w:sz w:val="22"/>
          <w:szCs w:val="22"/>
          <w:lang w:val="ro-RO"/>
        </w:rPr>
        <w:t> </w:t>
      </w:r>
      <w:r w:rsidRPr="00B50878">
        <w:rPr>
          <w:color w:val="000000" w:themeColor="text1"/>
          <w:sz w:val="22"/>
          <w:szCs w:val="22"/>
          <w:lang w:val="ro-RO"/>
        </w:rPr>
        <w:t>20 msec.</w:t>
      </w:r>
    </w:p>
    <w:p w14:paraId="7FBC213B" w14:textId="77777777" w:rsidR="0001766B" w:rsidRPr="00B50878" w:rsidRDefault="0001766B" w:rsidP="00F8043B">
      <w:pPr>
        <w:pStyle w:val="Paragraph"/>
        <w:spacing w:after="0"/>
        <w:rPr>
          <w:color w:val="000000" w:themeColor="text1"/>
          <w:sz w:val="22"/>
          <w:szCs w:val="22"/>
          <w:lang w:val="ro-RO"/>
        </w:rPr>
      </w:pPr>
    </w:p>
    <w:p w14:paraId="7720BAD2" w14:textId="77777777" w:rsidR="005309DD" w:rsidRPr="00B50878" w:rsidRDefault="005309DD" w:rsidP="005309DD">
      <w:pPr>
        <w:tabs>
          <w:tab w:val="clear" w:pos="567"/>
        </w:tabs>
        <w:spacing w:line="240" w:lineRule="auto"/>
        <w:rPr>
          <w:color w:val="000000" w:themeColor="text1"/>
          <w:szCs w:val="22"/>
          <w:lang w:val="ro-RO"/>
        </w:rPr>
      </w:pPr>
      <w:r w:rsidRPr="00B50878">
        <w:rPr>
          <w:color w:val="000000" w:themeColor="text1"/>
          <w:szCs w:val="22"/>
          <w:lang w:val="ro-RO"/>
        </w:rPr>
        <w:t>Pacienţi copii şi adolescenţi</w:t>
      </w:r>
    </w:p>
    <w:p w14:paraId="3B761ACA" w14:textId="403747CD" w:rsidR="0001766B" w:rsidRPr="00B50878" w:rsidRDefault="0001766B" w:rsidP="00F8043B">
      <w:pPr>
        <w:pStyle w:val="Paragraph"/>
        <w:widowControl w:val="0"/>
        <w:spacing w:after="0"/>
        <w:rPr>
          <w:color w:val="000000" w:themeColor="text1"/>
          <w:sz w:val="22"/>
          <w:szCs w:val="22"/>
          <w:lang w:val="ro-RO"/>
        </w:rPr>
      </w:pPr>
      <w:r w:rsidRPr="00B50878">
        <w:rPr>
          <w:color w:val="000000" w:themeColor="text1"/>
          <w:sz w:val="22"/>
          <w:szCs w:val="22"/>
          <w:lang w:val="ro-RO"/>
        </w:rPr>
        <w:t xml:space="preserve">În cadrul studiilor </w:t>
      </w:r>
      <w:r w:rsidR="005309DD" w:rsidRPr="00B50878">
        <w:rPr>
          <w:color w:val="000000" w:themeColor="text1"/>
          <w:sz w:val="22"/>
          <w:szCs w:val="22"/>
          <w:lang w:val="ro-RO"/>
        </w:rPr>
        <w:t xml:space="preserve">clinice </w:t>
      </w:r>
      <w:r w:rsidRPr="00B50878">
        <w:rPr>
          <w:color w:val="000000" w:themeColor="text1"/>
          <w:sz w:val="22"/>
          <w:szCs w:val="22"/>
          <w:lang w:val="ro-RO"/>
        </w:rPr>
        <w:t xml:space="preserve">cu crizotinib la </w:t>
      </w:r>
      <w:r w:rsidR="005309DD" w:rsidRPr="00B50878">
        <w:rPr>
          <w:color w:val="000000" w:themeColor="text1"/>
          <w:sz w:val="22"/>
          <w:szCs w:val="22"/>
          <w:lang w:val="ro-RO"/>
        </w:rPr>
        <w:t>110 </w:t>
      </w:r>
      <w:r w:rsidRPr="00B50878">
        <w:rPr>
          <w:color w:val="000000" w:themeColor="text1"/>
          <w:sz w:val="22"/>
          <w:szCs w:val="22"/>
          <w:lang w:val="ro-RO"/>
        </w:rPr>
        <w:t xml:space="preserve">pacienţi </w:t>
      </w:r>
      <w:r w:rsidR="005309DD" w:rsidRPr="00B50878">
        <w:rPr>
          <w:color w:val="000000" w:themeColor="text1"/>
          <w:sz w:val="22"/>
          <w:szCs w:val="22"/>
          <w:lang w:val="ro-RO"/>
        </w:rPr>
        <w:t xml:space="preserve">copii şi adolescenţi </w:t>
      </w:r>
      <w:r w:rsidRPr="00B50878">
        <w:rPr>
          <w:color w:val="000000" w:themeColor="text1"/>
          <w:sz w:val="22"/>
          <w:szCs w:val="22"/>
          <w:lang w:val="ro-RO"/>
        </w:rPr>
        <w:t xml:space="preserve">cu </w:t>
      </w:r>
      <w:r w:rsidR="005309DD" w:rsidRPr="00B50878">
        <w:rPr>
          <w:color w:val="000000" w:themeColor="text1"/>
          <w:sz w:val="22"/>
          <w:szCs w:val="22"/>
          <w:lang w:val="ro-RO"/>
        </w:rPr>
        <w:t xml:space="preserve">o varietate de tipuri tumorale, prelungirea pe electrocardiogramă a intervalului QT a fost raportată la 4% </w:t>
      </w:r>
      <w:r w:rsidRPr="00B50878">
        <w:rPr>
          <w:color w:val="000000" w:themeColor="text1"/>
          <w:sz w:val="22"/>
          <w:szCs w:val="22"/>
          <w:lang w:val="ro-RO"/>
        </w:rPr>
        <w:t>din pacienţi.</w:t>
      </w:r>
    </w:p>
    <w:p w14:paraId="3CEE97AB" w14:textId="77777777" w:rsidR="0001766B" w:rsidRPr="00B50878" w:rsidRDefault="0001766B" w:rsidP="00F8043B">
      <w:pPr>
        <w:pStyle w:val="Paragraph"/>
        <w:widowControl w:val="0"/>
        <w:spacing w:after="0"/>
        <w:rPr>
          <w:color w:val="000000" w:themeColor="text1"/>
          <w:sz w:val="22"/>
          <w:szCs w:val="22"/>
          <w:lang w:val="ro-RO"/>
        </w:rPr>
      </w:pPr>
      <w:r w:rsidRPr="00B50878">
        <w:rPr>
          <w:color w:val="000000" w:themeColor="text1"/>
          <w:sz w:val="22"/>
          <w:szCs w:val="22"/>
          <w:lang w:val="ro-RO"/>
        </w:rPr>
        <w:t xml:space="preserve"> </w:t>
      </w:r>
    </w:p>
    <w:p w14:paraId="283D3E42" w14:textId="77777777" w:rsidR="005309DD" w:rsidRPr="00B50878" w:rsidRDefault="005309DD" w:rsidP="005309DD">
      <w:pPr>
        <w:pStyle w:val="Paragraph"/>
        <w:widowControl w:val="0"/>
        <w:spacing w:after="0"/>
        <w:rPr>
          <w:b/>
          <w:color w:val="000000" w:themeColor="text1"/>
          <w:sz w:val="22"/>
          <w:szCs w:val="22"/>
          <w:lang w:val="ro-RO"/>
        </w:rPr>
      </w:pPr>
      <w:r w:rsidRPr="00B50878">
        <w:rPr>
          <w:i/>
          <w:color w:val="000000" w:themeColor="text1"/>
          <w:sz w:val="22"/>
          <w:szCs w:val="22"/>
          <w:lang w:val="ro-RO"/>
        </w:rPr>
        <w:t>Bradicardia</w:t>
      </w:r>
      <w:r w:rsidRPr="00B50878">
        <w:rPr>
          <w:b/>
          <w:color w:val="000000" w:themeColor="text1"/>
          <w:sz w:val="22"/>
          <w:szCs w:val="22"/>
          <w:lang w:val="ro-RO"/>
        </w:rPr>
        <w:t xml:space="preserve"> </w:t>
      </w:r>
    </w:p>
    <w:p w14:paraId="508A3A39" w14:textId="77777777" w:rsidR="0001766B" w:rsidRPr="00B50878" w:rsidRDefault="0001766B" w:rsidP="00F8043B">
      <w:pPr>
        <w:pStyle w:val="Paragraph"/>
        <w:widowControl w:val="0"/>
        <w:spacing w:after="0"/>
        <w:rPr>
          <w:color w:val="000000" w:themeColor="text1"/>
          <w:sz w:val="22"/>
          <w:szCs w:val="22"/>
          <w:lang w:val="ro-RO"/>
        </w:rPr>
      </w:pPr>
      <w:r w:rsidRPr="00B50878">
        <w:rPr>
          <w:color w:val="000000" w:themeColor="text1"/>
          <w:sz w:val="22"/>
          <w:szCs w:val="22"/>
          <w:lang w:val="ro-RO"/>
        </w:rPr>
        <w:t>Utilizarea concomitentă a altor medicamente care pot determina bradicardie trebuie evaluată cu grijă. Pacienţii care dezvoltă bradicardie simptomatică trebuie trataţi conform recomandărilor de la pct. Ajustări ale dozei şi Atenţionări şi precauţii speciale pentru utilizare (vezi pct.</w:t>
      </w:r>
      <w:r w:rsidR="00BF1B3E" w:rsidRPr="00B50878">
        <w:rPr>
          <w:color w:val="000000" w:themeColor="text1"/>
          <w:sz w:val="22"/>
          <w:szCs w:val="22"/>
          <w:lang w:val="ro-RO"/>
        </w:rPr>
        <w:t> </w:t>
      </w:r>
      <w:r w:rsidRPr="00B50878">
        <w:rPr>
          <w:color w:val="000000" w:themeColor="text1"/>
          <w:sz w:val="22"/>
          <w:szCs w:val="22"/>
          <w:lang w:val="ro-RO"/>
        </w:rPr>
        <w:t xml:space="preserve">4.2, 4.4 şi 4.5). </w:t>
      </w:r>
    </w:p>
    <w:p w14:paraId="61E88B26" w14:textId="77777777" w:rsidR="00F8043B" w:rsidRPr="00B50878" w:rsidRDefault="00F8043B" w:rsidP="00F8043B">
      <w:pPr>
        <w:tabs>
          <w:tab w:val="clear" w:pos="567"/>
        </w:tabs>
        <w:spacing w:line="240" w:lineRule="auto"/>
        <w:rPr>
          <w:rFonts w:eastAsia="SimSun"/>
          <w:i/>
          <w:color w:val="000000" w:themeColor="text1"/>
          <w:szCs w:val="22"/>
          <w:u w:val="single"/>
          <w:lang w:val="ro-RO" w:eastAsia="zh-CN"/>
        </w:rPr>
      </w:pPr>
    </w:p>
    <w:p w14:paraId="312F26F8" w14:textId="77777777" w:rsidR="005309DD" w:rsidRPr="00B50878" w:rsidRDefault="005309DD" w:rsidP="005309DD">
      <w:pPr>
        <w:pStyle w:val="Paragraph"/>
        <w:keepNext/>
        <w:spacing w:after="0"/>
        <w:rPr>
          <w:color w:val="000000" w:themeColor="text1"/>
          <w:sz w:val="22"/>
          <w:szCs w:val="22"/>
          <w:lang w:val="ro-RO"/>
        </w:rPr>
      </w:pPr>
      <w:r w:rsidRPr="00B50878">
        <w:rPr>
          <w:color w:val="000000" w:themeColor="text1"/>
          <w:sz w:val="22"/>
          <w:szCs w:val="22"/>
          <w:lang w:val="ro-RO"/>
        </w:rPr>
        <w:t>Pacienţi adulţi cu NSCLC</w:t>
      </w:r>
    </w:p>
    <w:p w14:paraId="78F6BCBA" w14:textId="77777777" w:rsidR="005309DD" w:rsidRPr="00B50878" w:rsidRDefault="005309DD" w:rsidP="005309DD">
      <w:pPr>
        <w:pStyle w:val="Paragraph"/>
        <w:widowControl w:val="0"/>
        <w:spacing w:after="0"/>
        <w:rPr>
          <w:color w:val="000000" w:themeColor="text1"/>
          <w:sz w:val="22"/>
          <w:szCs w:val="22"/>
          <w:lang w:val="ro-RO"/>
        </w:rPr>
      </w:pPr>
      <w:r w:rsidRPr="00B50878">
        <w:rPr>
          <w:color w:val="000000" w:themeColor="text1"/>
          <w:sz w:val="22"/>
          <w:szCs w:val="22"/>
          <w:lang w:val="ro-RO"/>
        </w:rPr>
        <w:t>În cadrul studiilor cu crizotinib la pacienţi cu NSCLC avansat, fie ALK-pozitiv, fie ROS1-pozitiv, bradicardia, indiferent de cauză, s-a dezvoltat la 219 (13%) din 1722 pacienţi trataţi cu crizotinib. Majoritatea evenimentelor au avut severitate uşoară. Un total de 259 (16%) din 1666 pacienţi cu cel puţin o evaluare a semnelor vitale ulterioară evaluării iniţiale au avut o frecvenţă cardiacă &lt; 50 bpm.</w:t>
      </w:r>
    </w:p>
    <w:p w14:paraId="2CB31419" w14:textId="77777777" w:rsidR="005309DD" w:rsidRPr="00B50878" w:rsidRDefault="005309DD" w:rsidP="005309DD">
      <w:pPr>
        <w:pStyle w:val="Paragraph"/>
        <w:widowControl w:val="0"/>
        <w:spacing w:after="0"/>
        <w:rPr>
          <w:color w:val="000000" w:themeColor="text1"/>
          <w:sz w:val="22"/>
          <w:szCs w:val="22"/>
          <w:lang w:val="ro-RO"/>
        </w:rPr>
      </w:pPr>
    </w:p>
    <w:p w14:paraId="6D16C58A" w14:textId="77777777" w:rsidR="005309DD" w:rsidRPr="00B50878" w:rsidRDefault="005309DD" w:rsidP="005309DD">
      <w:pPr>
        <w:tabs>
          <w:tab w:val="clear" w:pos="567"/>
        </w:tabs>
        <w:spacing w:line="240" w:lineRule="auto"/>
        <w:rPr>
          <w:color w:val="000000" w:themeColor="text1"/>
          <w:szCs w:val="22"/>
          <w:lang w:val="ro-RO"/>
        </w:rPr>
      </w:pPr>
      <w:r w:rsidRPr="00B50878">
        <w:rPr>
          <w:color w:val="000000" w:themeColor="text1"/>
          <w:szCs w:val="22"/>
          <w:lang w:val="ro-RO"/>
        </w:rPr>
        <w:t>Pacienţi copii şi adolescenţi</w:t>
      </w:r>
    </w:p>
    <w:p w14:paraId="1DA543C2" w14:textId="77777777" w:rsidR="005309DD" w:rsidRPr="00B50878" w:rsidRDefault="00F671F9" w:rsidP="005309DD">
      <w:pPr>
        <w:pStyle w:val="Paragraph"/>
        <w:widowControl w:val="0"/>
        <w:spacing w:after="0"/>
        <w:rPr>
          <w:color w:val="000000" w:themeColor="text1"/>
          <w:sz w:val="22"/>
          <w:szCs w:val="22"/>
          <w:lang w:val="ro-RO"/>
        </w:rPr>
      </w:pPr>
      <w:r w:rsidRPr="00B50878">
        <w:rPr>
          <w:color w:val="000000" w:themeColor="text1"/>
          <w:sz w:val="22"/>
          <w:szCs w:val="22"/>
          <w:lang w:val="ro-RO"/>
        </w:rPr>
        <w:t xml:space="preserve">În cadrul studiilor clinice cu crizotinib la 110 pacienţi copii şi adolescenţi cu o varietate de tipuri tumorale, bradicardia, indiferent de cauză, a fost raportată la 14% din pacienţi, inclusiv bradicardie de </w:t>
      </w:r>
      <w:r w:rsidR="004B6858" w:rsidRPr="00B50878">
        <w:rPr>
          <w:color w:val="000000" w:themeColor="text1"/>
          <w:sz w:val="22"/>
          <w:szCs w:val="22"/>
          <w:lang w:val="ro-RO"/>
        </w:rPr>
        <w:t>G</w:t>
      </w:r>
      <w:r w:rsidRPr="00B50878">
        <w:rPr>
          <w:color w:val="000000" w:themeColor="text1"/>
          <w:sz w:val="22"/>
          <w:szCs w:val="22"/>
          <w:lang w:val="ro-RO"/>
        </w:rPr>
        <w:t>radul</w:t>
      </w:r>
      <w:r w:rsidR="004B6858" w:rsidRPr="00B50878">
        <w:rPr>
          <w:color w:val="000000" w:themeColor="text1"/>
          <w:sz w:val="22"/>
          <w:szCs w:val="22"/>
          <w:lang w:val="ro-RO"/>
        </w:rPr>
        <w:t> </w:t>
      </w:r>
      <w:r w:rsidRPr="00B50878">
        <w:rPr>
          <w:color w:val="000000" w:themeColor="text1"/>
          <w:sz w:val="22"/>
          <w:szCs w:val="22"/>
          <w:lang w:val="ro-RO"/>
        </w:rPr>
        <w:t>3 la 1% din pacienţi.</w:t>
      </w:r>
    </w:p>
    <w:p w14:paraId="6825306E" w14:textId="77777777" w:rsidR="005309DD" w:rsidRPr="00B50878" w:rsidRDefault="005309DD" w:rsidP="005309DD">
      <w:pPr>
        <w:pStyle w:val="Paragraph"/>
        <w:widowControl w:val="0"/>
        <w:spacing w:after="0"/>
        <w:rPr>
          <w:color w:val="000000" w:themeColor="text1"/>
          <w:sz w:val="22"/>
          <w:szCs w:val="22"/>
          <w:lang w:val="ro-RO"/>
        </w:rPr>
      </w:pPr>
    </w:p>
    <w:p w14:paraId="75BFECAF" w14:textId="77777777" w:rsidR="0001766B" w:rsidRPr="00B50878" w:rsidRDefault="0001766B" w:rsidP="00F8043B">
      <w:pPr>
        <w:tabs>
          <w:tab w:val="clear" w:pos="567"/>
        </w:tabs>
        <w:spacing w:line="240" w:lineRule="auto"/>
        <w:rPr>
          <w:i/>
          <w:color w:val="000000" w:themeColor="text1"/>
          <w:szCs w:val="22"/>
          <w:lang w:val="ro-RO"/>
        </w:rPr>
      </w:pPr>
      <w:r w:rsidRPr="00B50878">
        <w:rPr>
          <w:i/>
          <w:color w:val="000000" w:themeColor="text1"/>
          <w:szCs w:val="22"/>
          <w:lang w:val="ro-RO"/>
        </w:rPr>
        <w:t>Boala interstiţială pulmonară/pneumonita</w:t>
      </w:r>
    </w:p>
    <w:p w14:paraId="5EE7F806" w14:textId="77777777" w:rsidR="005309DD" w:rsidRPr="00B50878" w:rsidRDefault="005309DD" w:rsidP="00F8043B">
      <w:pPr>
        <w:keepNext/>
        <w:tabs>
          <w:tab w:val="clear" w:pos="567"/>
        </w:tabs>
        <w:spacing w:line="240" w:lineRule="auto"/>
        <w:rPr>
          <w:color w:val="000000" w:themeColor="text1"/>
          <w:szCs w:val="22"/>
          <w:lang w:val="ro-RO"/>
        </w:rPr>
      </w:pPr>
      <w:r w:rsidRPr="00B50878">
        <w:rPr>
          <w:color w:val="000000" w:themeColor="text1"/>
          <w:szCs w:val="22"/>
          <w:lang w:val="ro-RO"/>
        </w:rPr>
        <w:t>Pacienţii cu simptome pulmonare care manifestă semne de BPI/pneumonită trebuie monitorizaţi. Alte potenţiale cauze ale BPI/pneumonitei trebuie excluse (vezi pct. 4.2 şi 4.4).</w:t>
      </w:r>
    </w:p>
    <w:p w14:paraId="0422E12A" w14:textId="77777777" w:rsidR="005309DD" w:rsidRPr="00B50878" w:rsidRDefault="005309DD" w:rsidP="00F8043B">
      <w:pPr>
        <w:keepNext/>
        <w:tabs>
          <w:tab w:val="clear" w:pos="567"/>
        </w:tabs>
        <w:spacing w:line="240" w:lineRule="auto"/>
        <w:rPr>
          <w:color w:val="000000" w:themeColor="text1"/>
          <w:szCs w:val="22"/>
          <w:lang w:val="ro-RO"/>
        </w:rPr>
      </w:pPr>
    </w:p>
    <w:p w14:paraId="4924B9B6" w14:textId="77777777" w:rsidR="005309DD" w:rsidRPr="00B50878" w:rsidRDefault="005309DD" w:rsidP="005309DD">
      <w:pPr>
        <w:pStyle w:val="Paragraph"/>
        <w:keepNext/>
        <w:spacing w:after="0"/>
        <w:rPr>
          <w:color w:val="000000" w:themeColor="text1"/>
          <w:sz w:val="22"/>
          <w:szCs w:val="22"/>
          <w:lang w:val="ro-RO"/>
        </w:rPr>
      </w:pPr>
      <w:r w:rsidRPr="00B50878">
        <w:rPr>
          <w:color w:val="000000" w:themeColor="text1"/>
          <w:sz w:val="22"/>
          <w:szCs w:val="22"/>
          <w:lang w:val="ro-RO"/>
        </w:rPr>
        <w:t>Pacienţi adulţi cu NSCLC</w:t>
      </w:r>
    </w:p>
    <w:p w14:paraId="20F55076" w14:textId="255C3862" w:rsidR="0001766B" w:rsidRPr="00B50878" w:rsidRDefault="0001766B" w:rsidP="00F8043B">
      <w:pPr>
        <w:keepNext/>
        <w:tabs>
          <w:tab w:val="clear" w:pos="567"/>
        </w:tabs>
        <w:spacing w:line="240" w:lineRule="auto"/>
        <w:rPr>
          <w:color w:val="000000" w:themeColor="text1"/>
          <w:szCs w:val="22"/>
          <w:lang w:val="ro-RO"/>
        </w:rPr>
      </w:pPr>
      <w:r w:rsidRPr="00B50878">
        <w:rPr>
          <w:color w:val="000000" w:themeColor="text1"/>
          <w:szCs w:val="22"/>
          <w:lang w:val="ro-RO"/>
        </w:rPr>
        <w:t xml:space="preserve">BPI/pneumonita severă, care pune viaţa în pericol sau letală pot apărea la pacienţii trataţi cu </w:t>
      </w:r>
      <w:r w:rsidR="00162BE5" w:rsidRPr="00B50878">
        <w:rPr>
          <w:color w:val="000000" w:themeColor="text1"/>
          <w:szCs w:val="22"/>
          <w:lang w:val="ro-RO"/>
        </w:rPr>
        <w:t>crizotinib</w:t>
      </w:r>
      <w:r w:rsidRPr="00B50878">
        <w:rPr>
          <w:color w:val="000000" w:themeColor="text1"/>
          <w:szCs w:val="22"/>
          <w:lang w:val="ro-RO"/>
        </w:rPr>
        <w:t xml:space="preserve">. În cadrul studiilor la pacienţi </w:t>
      </w:r>
      <w:r w:rsidR="00875EA6" w:rsidRPr="00B50878">
        <w:rPr>
          <w:color w:val="000000" w:themeColor="text1"/>
          <w:szCs w:val="22"/>
          <w:lang w:val="ro-RO"/>
        </w:rPr>
        <w:t xml:space="preserve">adulţi </w:t>
      </w:r>
      <w:r w:rsidR="0082108A" w:rsidRPr="00B50878">
        <w:rPr>
          <w:color w:val="000000" w:themeColor="text1"/>
          <w:szCs w:val="22"/>
          <w:lang w:val="ro-RO"/>
        </w:rPr>
        <w:t>(N=</w:t>
      </w:r>
      <w:r w:rsidR="00B4583A" w:rsidRPr="00B50878">
        <w:rPr>
          <w:color w:val="000000" w:themeColor="text1"/>
          <w:szCs w:val="22"/>
          <w:lang w:val="ro-RO"/>
        </w:rPr>
        <w:t>1722</w:t>
      </w:r>
      <w:r w:rsidR="0082108A" w:rsidRPr="00B50878">
        <w:rPr>
          <w:color w:val="000000" w:themeColor="text1"/>
          <w:szCs w:val="22"/>
          <w:lang w:val="ro-RO"/>
        </w:rPr>
        <w:t xml:space="preserve">) </w:t>
      </w:r>
      <w:r w:rsidRPr="00B50878">
        <w:rPr>
          <w:color w:val="000000" w:themeColor="text1"/>
          <w:szCs w:val="22"/>
          <w:lang w:val="ro-RO"/>
        </w:rPr>
        <w:t>cu NSCLC</w:t>
      </w:r>
      <w:r w:rsidR="0082108A" w:rsidRPr="00B50878">
        <w:rPr>
          <w:color w:val="000000" w:themeColor="text1"/>
          <w:szCs w:val="22"/>
          <w:lang w:val="ro-RO"/>
        </w:rPr>
        <w:t>,</w:t>
      </w:r>
      <w:r w:rsidRPr="00B50878">
        <w:rPr>
          <w:color w:val="000000" w:themeColor="text1"/>
          <w:szCs w:val="22"/>
          <w:lang w:val="ro-RO"/>
        </w:rPr>
        <w:t xml:space="preserve"> </w:t>
      </w:r>
      <w:r w:rsidR="00B4583A" w:rsidRPr="00B50878">
        <w:rPr>
          <w:color w:val="000000" w:themeColor="text1"/>
          <w:szCs w:val="22"/>
          <w:lang w:val="ro-RO"/>
        </w:rPr>
        <w:t xml:space="preserve">fie </w:t>
      </w:r>
      <w:r w:rsidRPr="00B50878">
        <w:rPr>
          <w:color w:val="000000" w:themeColor="text1"/>
          <w:szCs w:val="22"/>
          <w:lang w:val="ro-RO"/>
        </w:rPr>
        <w:t>ALK-pozitiv</w:t>
      </w:r>
      <w:r w:rsidR="00032EA7" w:rsidRPr="00B50878">
        <w:rPr>
          <w:color w:val="000000" w:themeColor="text1"/>
          <w:szCs w:val="22"/>
          <w:lang w:val="ro-RO"/>
        </w:rPr>
        <w:t>, fie</w:t>
      </w:r>
      <w:r w:rsidR="00B4583A" w:rsidRPr="00B50878">
        <w:rPr>
          <w:color w:val="000000" w:themeColor="text1"/>
          <w:szCs w:val="22"/>
          <w:lang w:val="ro-RO"/>
        </w:rPr>
        <w:t xml:space="preserve"> ROS1-pozitiv</w:t>
      </w:r>
      <w:r w:rsidRPr="00B50878">
        <w:rPr>
          <w:color w:val="000000" w:themeColor="text1"/>
          <w:szCs w:val="22"/>
          <w:lang w:val="ro-RO"/>
        </w:rPr>
        <w:t xml:space="preserve">, </w:t>
      </w:r>
      <w:r w:rsidR="00B4583A" w:rsidRPr="00B50878">
        <w:rPr>
          <w:color w:val="000000" w:themeColor="text1"/>
          <w:szCs w:val="22"/>
          <w:lang w:val="ro-RO"/>
        </w:rPr>
        <w:t>50 </w:t>
      </w:r>
      <w:r w:rsidRPr="00B50878">
        <w:rPr>
          <w:color w:val="000000" w:themeColor="text1"/>
          <w:szCs w:val="22"/>
          <w:lang w:val="ro-RO"/>
        </w:rPr>
        <w:t>(3%)</w:t>
      </w:r>
      <w:r w:rsidR="001C49B6" w:rsidRPr="00B50878">
        <w:rPr>
          <w:color w:val="000000" w:themeColor="text1"/>
          <w:szCs w:val="22"/>
          <w:lang w:val="ro-RO"/>
        </w:rPr>
        <w:t> </w:t>
      </w:r>
      <w:r w:rsidRPr="00B50878">
        <w:rPr>
          <w:color w:val="000000" w:themeColor="text1"/>
          <w:szCs w:val="22"/>
          <w:lang w:val="ro-RO"/>
        </w:rPr>
        <w:t xml:space="preserve">pacienţi trataţi cu crizotinib au dezvoltat BPI </w:t>
      </w:r>
      <w:r w:rsidR="003D1766" w:rsidRPr="00B50878">
        <w:rPr>
          <w:color w:val="000000" w:themeColor="text1"/>
          <w:szCs w:val="22"/>
          <w:lang w:val="ro-RO"/>
        </w:rPr>
        <w:t xml:space="preserve">de toate gradele, </w:t>
      </w:r>
      <w:r w:rsidRPr="00B50878">
        <w:rPr>
          <w:color w:val="000000" w:themeColor="text1"/>
          <w:szCs w:val="22"/>
          <w:lang w:val="ro-RO"/>
        </w:rPr>
        <w:t xml:space="preserve">indiferent </w:t>
      </w:r>
      <w:r w:rsidR="00B4583A" w:rsidRPr="00B50878">
        <w:rPr>
          <w:color w:val="000000" w:themeColor="text1"/>
          <w:szCs w:val="22"/>
          <w:lang w:val="ro-RO"/>
        </w:rPr>
        <w:t>de cauz</w:t>
      </w:r>
      <w:r w:rsidR="00C51051" w:rsidRPr="00B50878">
        <w:rPr>
          <w:color w:val="000000" w:themeColor="text1"/>
          <w:szCs w:val="22"/>
          <w:lang w:val="ro-RO"/>
        </w:rPr>
        <w:t>ă</w:t>
      </w:r>
      <w:r w:rsidRPr="00B50878">
        <w:rPr>
          <w:color w:val="000000" w:themeColor="text1"/>
          <w:szCs w:val="22"/>
          <w:lang w:val="ro-RO"/>
        </w:rPr>
        <w:t xml:space="preserve">, </w:t>
      </w:r>
      <w:r w:rsidR="00135653" w:rsidRPr="00B50878">
        <w:rPr>
          <w:color w:val="000000" w:themeColor="text1"/>
          <w:szCs w:val="22"/>
          <w:lang w:val="ro-RO"/>
        </w:rPr>
        <w:t xml:space="preserve">inclusiv </w:t>
      </w:r>
      <w:r w:rsidRPr="00B50878">
        <w:rPr>
          <w:color w:val="000000" w:themeColor="text1"/>
          <w:szCs w:val="22"/>
          <w:lang w:val="ro-RO"/>
        </w:rPr>
        <w:t>18</w:t>
      </w:r>
      <w:r w:rsidR="001C49B6" w:rsidRPr="00B50878">
        <w:rPr>
          <w:color w:val="000000" w:themeColor="text1"/>
          <w:szCs w:val="22"/>
          <w:lang w:val="ro-RO"/>
        </w:rPr>
        <w:t> </w:t>
      </w:r>
      <w:r w:rsidRPr="00B50878">
        <w:rPr>
          <w:color w:val="000000" w:themeColor="text1"/>
          <w:szCs w:val="22"/>
          <w:lang w:val="ro-RO"/>
        </w:rPr>
        <w:t>(1%)</w:t>
      </w:r>
      <w:r w:rsidR="00FD1437" w:rsidRPr="00B50878">
        <w:rPr>
          <w:color w:val="000000" w:themeColor="text1"/>
          <w:szCs w:val="22"/>
          <w:lang w:val="ro-RO"/>
        </w:rPr>
        <w:t> </w:t>
      </w:r>
      <w:r w:rsidRPr="00B50878">
        <w:rPr>
          <w:color w:val="000000" w:themeColor="text1"/>
          <w:szCs w:val="22"/>
          <w:lang w:val="ro-RO"/>
        </w:rPr>
        <w:t xml:space="preserve">pacienţi cu </w:t>
      </w:r>
      <w:r w:rsidR="00070CB6" w:rsidRPr="00B50878">
        <w:rPr>
          <w:color w:val="000000" w:themeColor="text1"/>
          <w:szCs w:val="22"/>
          <w:lang w:val="ro-RO"/>
        </w:rPr>
        <w:t>G</w:t>
      </w:r>
      <w:r w:rsidRPr="00B50878">
        <w:rPr>
          <w:color w:val="000000" w:themeColor="text1"/>
          <w:szCs w:val="22"/>
          <w:lang w:val="ro-RO"/>
        </w:rPr>
        <w:t>rad</w:t>
      </w:r>
      <w:r w:rsidR="00FD1437" w:rsidRPr="00B50878">
        <w:rPr>
          <w:color w:val="000000" w:themeColor="text1"/>
          <w:szCs w:val="22"/>
          <w:lang w:val="ro-RO"/>
        </w:rPr>
        <w:t> </w:t>
      </w:r>
      <w:r w:rsidRPr="00B50878">
        <w:rPr>
          <w:color w:val="000000" w:themeColor="text1"/>
          <w:szCs w:val="22"/>
          <w:lang w:val="ro-RO"/>
        </w:rPr>
        <w:t>3 sau 4 şi 8 (&lt;</w:t>
      </w:r>
      <w:r w:rsidR="00FD1437" w:rsidRPr="00B50878">
        <w:rPr>
          <w:color w:val="000000" w:themeColor="text1"/>
          <w:szCs w:val="22"/>
          <w:lang w:val="ro-RO"/>
        </w:rPr>
        <w:t> </w:t>
      </w:r>
      <w:r w:rsidRPr="00B50878">
        <w:rPr>
          <w:color w:val="000000" w:themeColor="text1"/>
          <w:szCs w:val="22"/>
          <w:lang w:val="ro-RO"/>
        </w:rPr>
        <w:t>1%)</w:t>
      </w:r>
      <w:r w:rsidR="00FD1437" w:rsidRPr="00B50878">
        <w:rPr>
          <w:color w:val="000000" w:themeColor="text1"/>
          <w:szCs w:val="22"/>
          <w:lang w:val="ro-RO"/>
        </w:rPr>
        <w:t> </w:t>
      </w:r>
      <w:r w:rsidRPr="00B50878">
        <w:rPr>
          <w:color w:val="000000" w:themeColor="text1"/>
          <w:szCs w:val="22"/>
          <w:lang w:val="ro-RO"/>
        </w:rPr>
        <w:t xml:space="preserve">pacienţi </w:t>
      </w:r>
      <w:r w:rsidR="00B4583A" w:rsidRPr="00B50878">
        <w:rPr>
          <w:color w:val="000000" w:themeColor="text1"/>
          <w:szCs w:val="22"/>
          <w:lang w:val="ro-RO"/>
        </w:rPr>
        <w:t>cu cazuri letale</w:t>
      </w:r>
      <w:r w:rsidRPr="00B50878">
        <w:rPr>
          <w:color w:val="000000" w:themeColor="text1"/>
          <w:szCs w:val="22"/>
          <w:lang w:val="ro-RO"/>
        </w:rPr>
        <w:t xml:space="preserve">. </w:t>
      </w:r>
      <w:r w:rsidR="00481292" w:rsidRPr="00B50878">
        <w:rPr>
          <w:color w:val="000000" w:themeColor="text1"/>
          <w:szCs w:val="22"/>
          <w:lang w:val="ro-RO"/>
        </w:rPr>
        <w:t xml:space="preserve">Conform evaluării </w:t>
      </w:r>
      <w:r w:rsidR="00B61E34" w:rsidRPr="00B50878">
        <w:rPr>
          <w:color w:val="000000" w:themeColor="text1"/>
          <w:szCs w:val="22"/>
          <w:lang w:val="ro-RO"/>
        </w:rPr>
        <w:t xml:space="preserve">unui </w:t>
      </w:r>
      <w:r w:rsidR="00481292" w:rsidRPr="00B50878">
        <w:rPr>
          <w:color w:val="000000" w:themeColor="text1"/>
          <w:szCs w:val="22"/>
          <w:lang w:val="ro-RO"/>
        </w:rPr>
        <w:t>Comitet Independent de Revizuire (CIR)</w:t>
      </w:r>
      <w:r w:rsidR="00B4583A" w:rsidRPr="00B50878">
        <w:rPr>
          <w:color w:val="000000" w:themeColor="text1"/>
          <w:szCs w:val="22"/>
          <w:lang w:val="ro-RO"/>
        </w:rPr>
        <w:t xml:space="preserve"> </w:t>
      </w:r>
      <w:r w:rsidR="00817611" w:rsidRPr="00B50878">
        <w:rPr>
          <w:color w:val="000000" w:themeColor="text1"/>
          <w:szCs w:val="22"/>
          <w:lang w:val="ro-RO"/>
        </w:rPr>
        <w:t>efectuat</w:t>
      </w:r>
      <w:r w:rsidR="003A7709" w:rsidRPr="00B50878">
        <w:rPr>
          <w:color w:val="000000" w:themeColor="text1"/>
          <w:szCs w:val="22"/>
          <w:lang w:val="ro-RO"/>
        </w:rPr>
        <w:t>e</w:t>
      </w:r>
      <w:r w:rsidR="00B4583A" w:rsidRPr="00B50878">
        <w:rPr>
          <w:color w:val="000000" w:themeColor="text1"/>
          <w:szCs w:val="22"/>
          <w:lang w:val="ro-RO"/>
        </w:rPr>
        <w:t xml:space="preserve"> pacienţilor cu </w:t>
      </w:r>
      <w:r w:rsidR="00D73AAC" w:rsidRPr="00B50878">
        <w:rPr>
          <w:color w:val="000000" w:themeColor="text1"/>
          <w:szCs w:val="22"/>
          <w:lang w:val="ro-RO"/>
        </w:rPr>
        <w:t>NSCLC ALK-pozitiv (N=1669)</w:t>
      </w:r>
      <w:r w:rsidR="00481292" w:rsidRPr="00B50878">
        <w:rPr>
          <w:color w:val="000000" w:themeColor="text1"/>
          <w:szCs w:val="22"/>
          <w:lang w:val="ro-RO"/>
        </w:rPr>
        <w:t>, 20</w:t>
      </w:r>
      <w:r w:rsidR="00574275" w:rsidRPr="00B50878">
        <w:rPr>
          <w:color w:val="000000" w:themeColor="text1"/>
          <w:szCs w:val="22"/>
          <w:lang w:val="ro-RO"/>
        </w:rPr>
        <w:t> </w:t>
      </w:r>
      <w:r w:rsidR="00481292" w:rsidRPr="00B50878">
        <w:rPr>
          <w:color w:val="000000" w:themeColor="text1"/>
          <w:szCs w:val="22"/>
          <w:lang w:val="ro-RO"/>
        </w:rPr>
        <w:t>(1,2%) pacienţi au avut BPI/pneumonită, inclusiv 10</w:t>
      </w:r>
      <w:r w:rsidR="00215187" w:rsidRPr="00B50878">
        <w:rPr>
          <w:color w:val="000000" w:themeColor="text1"/>
          <w:szCs w:val="22"/>
          <w:lang w:val="ro-RO"/>
        </w:rPr>
        <w:t> </w:t>
      </w:r>
      <w:r w:rsidR="00481292" w:rsidRPr="00B50878">
        <w:rPr>
          <w:color w:val="000000" w:themeColor="text1"/>
          <w:szCs w:val="22"/>
          <w:lang w:val="ro-RO"/>
        </w:rPr>
        <w:t>(&lt;</w:t>
      </w:r>
      <w:r w:rsidR="00215187" w:rsidRPr="00B50878">
        <w:rPr>
          <w:color w:val="000000" w:themeColor="text1"/>
          <w:szCs w:val="22"/>
          <w:lang w:val="ro-RO"/>
        </w:rPr>
        <w:t> </w:t>
      </w:r>
      <w:r w:rsidR="00481292" w:rsidRPr="00B50878">
        <w:rPr>
          <w:color w:val="000000" w:themeColor="text1"/>
          <w:szCs w:val="22"/>
          <w:lang w:val="ro-RO"/>
        </w:rPr>
        <w:t>1%)</w:t>
      </w:r>
      <w:r w:rsidR="00215187" w:rsidRPr="00B50878">
        <w:rPr>
          <w:color w:val="000000" w:themeColor="text1"/>
          <w:szCs w:val="22"/>
          <w:lang w:val="ro-RO"/>
        </w:rPr>
        <w:t> </w:t>
      </w:r>
      <w:r w:rsidR="00481292" w:rsidRPr="00B50878">
        <w:rPr>
          <w:color w:val="000000" w:themeColor="text1"/>
          <w:szCs w:val="22"/>
          <w:lang w:val="ro-RO"/>
        </w:rPr>
        <w:t xml:space="preserve">pacienţi cu cazuri letale. </w:t>
      </w:r>
      <w:r w:rsidRPr="00B50878">
        <w:rPr>
          <w:color w:val="000000" w:themeColor="text1"/>
          <w:szCs w:val="22"/>
          <w:lang w:val="ro-RO"/>
        </w:rPr>
        <w:t>Aceste cazuri au apărut în general în primele 3</w:t>
      </w:r>
      <w:r w:rsidR="00E034A1" w:rsidRPr="00B50878">
        <w:rPr>
          <w:color w:val="000000" w:themeColor="text1"/>
          <w:szCs w:val="22"/>
          <w:lang w:val="ro-RO"/>
        </w:rPr>
        <w:t> </w:t>
      </w:r>
      <w:r w:rsidRPr="00B50878">
        <w:rPr>
          <w:color w:val="000000" w:themeColor="text1"/>
          <w:szCs w:val="22"/>
          <w:lang w:val="ro-RO"/>
        </w:rPr>
        <w:t xml:space="preserve">luni după iniţierea tratamentului. </w:t>
      </w:r>
    </w:p>
    <w:p w14:paraId="7E1C946F" w14:textId="77777777" w:rsidR="00212FD9" w:rsidRPr="00B50878" w:rsidRDefault="00212FD9" w:rsidP="00212FD9">
      <w:pPr>
        <w:tabs>
          <w:tab w:val="clear" w:pos="567"/>
        </w:tabs>
        <w:spacing w:line="240" w:lineRule="auto"/>
        <w:rPr>
          <w:color w:val="000000" w:themeColor="text1"/>
          <w:szCs w:val="22"/>
          <w:lang w:val="ro-RO"/>
        </w:rPr>
      </w:pPr>
    </w:p>
    <w:p w14:paraId="297750CD" w14:textId="77777777" w:rsidR="00212FD9" w:rsidRPr="00B50878" w:rsidRDefault="00212FD9" w:rsidP="00AD52F2">
      <w:pPr>
        <w:keepNext/>
        <w:tabs>
          <w:tab w:val="clear" w:pos="567"/>
        </w:tabs>
        <w:spacing w:line="240" w:lineRule="auto"/>
        <w:rPr>
          <w:color w:val="000000" w:themeColor="text1"/>
          <w:szCs w:val="22"/>
          <w:lang w:val="ro-RO"/>
        </w:rPr>
      </w:pPr>
      <w:r w:rsidRPr="00B50878">
        <w:rPr>
          <w:color w:val="000000" w:themeColor="text1"/>
          <w:szCs w:val="22"/>
          <w:lang w:val="ro-RO"/>
        </w:rPr>
        <w:lastRenderedPageBreak/>
        <w:t>Pacienţi copii şi adolescenţi</w:t>
      </w:r>
    </w:p>
    <w:p w14:paraId="6163804B" w14:textId="77777777" w:rsidR="00212FD9" w:rsidRPr="00B50878" w:rsidRDefault="00212FD9" w:rsidP="00AD52F2">
      <w:pPr>
        <w:keepNext/>
        <w:tabs>
          <w:tab w:val="clear" w:pos="567"/>
        </w:tabs>
        <w:spacing w:line="240" w:lineRule="auto"/>
        <w:rPr>
          <w:color w:val="000000" w:themeColor="text1"/>
          <w:szCs w:val="22"/>
          <w:lang w:val="ro-RO"/>
        </w:rPr>
      </w:pPr>
      <w:r w:rsidRPr="00B50878">
        <w:rPr>
          <w:color w:val="000000" w:themeColor="text1"/>
          <w:szCs w:val="22"/>
          <w:lang w:val="ro-RO"/>
        </w:rPr>
        <w:t>BPI/pneumonita a fost raportată în cadrul studiilor clinice cu crizotinib la pacienţi copii şi adolescenţi cu o varietate de tipuri tumorale la 1</w:t>
      </w:r>
      <w:r w:rsidR="00F571FE" w:rsidRPr="00B50878">
        <w:rPr>
          <w:color w:val="000000" w:themeColor="text1"/>
          <w:szCs w:val="22"/>
          <w:lang w:val="ro-RO"/>
        </w:rPr>
        <w:t> </w:t>
      </w:r>
      <w:r w:rsidRPr="00B50878">
        <w:rPr>
          <w:color w:val="000000" w:themeColor="text1"/>
          <w:szCs w:val="22"/>
          <w:lang w:val="ro-RO"/>
        </w:rPr>
        <w:t xml:space="preserve">pacient (1%), care a fost pneumonită de </w:t>
      </w:r>
      <w:r w:rsidR="00F571FE" w:rsidRPr="00B50878">
        <w:rPr>
          <w:color w:val="000000" w:themeColor="text1"/>
          <w:szCs w:val="22"/>
          <w:lang w:val="ro-RO"/>
        </w:rPr>
        <w:t>G</w:t>
      </w:r>
      <w:r w:rsidRPr="00B50878">
        <w:rPr>
          <w:color w:val="000000" w:themeColor="text1"/>
          <w:szCs w:val="22"/>
          <w:lang w:val="ro-RO"/>
        </w:rPr>
        <w:t>radul</w:t>
      </w:r>
      <w:r w:rsidR="00F571FE" w:rsidRPr="00B50878">
        <w:rPr>
          <w:color w:val="000000" w:themeColor="text1"/>
          <w:szCs w:val="22"/>
          <w:lang w:val="ro-RO"/>
        </w:rPr>
        <w:t> </w:t>
      </w:r>
      <w:r w:rsidRPr="00B50878">
        <w:rPr>
          <w:color w:val="000000" w:themeColor="text1"/>
          <w:szCs w:val="22"/>
          <w:lang w:val="ro-RO"/>
        </w:rPr>
        <w:t>1.</w:t>
      </w:r>
    </w:p>
    <w:p w14:paraId="413DA373" w14:textId="77777777" w:rsidR="0001766B" w:rsidRPr="00B50878" w:rsidRDefault="0001766B" w:rsidP="00F8043B">
      <w:pPr>
        <w:tabs>
          <w:tab w:val="clear" w:pos="567"/>
        </w:tabs>
        <w:spacing w:line="240" w:lineRule="auto"/>
        <w:rPr>
          <w:i/>
          <w:color w:val="000000" w:themeColor="text1"/>
          <w:szCs w:val="22"/>
          <w:u w:val="single"/>
          <w:lang w:val="ro-RO"/>
        </w:rPr>
      </w:pPr>
    </w:p>
    <w:p w14:paraId="74B44353" w14:textId="77777777" w:rsidR="0001766B" w:rsidRPr="00B50878" w:rsidRDefault="0001766B" w:rsidP="00F8043B">
      <w:pPr>
        <w:tabs>
          <w:tab w:val="clear" w:pos="567"/>
        </w:tabs>
        <w:spacing w:line="240" w:lineRule="auto"/>
        <w:rPr>
          <w:i/>
          <w:color w:val="000000" w:themeColor="text1"/>
          <w:szCs w:val="22"/>
          <w:lang w:val="ro-RO"/>
        </w:rPr>
      </w:pPr>
      <w:r w:rsidRPr="00B50878">
        <w:rPr>
          <w:i/>
          <w:color w:val="000000" w:themeColor="text1"/>
          <w:szCs w:val="22"/>
          <w:lang w:val="ro-RO"/>
        </w:rPr>
        <w:t>Tulburări de vedere</w:t>
      </w:r>
    </w:p>
    <w:p w14:paraId="4287AB1B" w14:textId="77777777" w:rsidR="005309DD" w:rsidRPr="00B50878" w:rsidRDefault="005309DD" w:rsidP="00F8043B">
      <w:pPr>
        <w:keepNext/>
        <w:tabs>
          <w:tab w:val="clear" w:pos="567"/>
        </w:tabs>
        <w:spacing w:line="240" w:lineRule="auto"/>
        <w:rPr>
          <w:color w:val="000000" w:themeColor="text1"/>
          <w:szCs w:val="22"/>
          <w:lang w:val="ro-RO"/>
        </w:rPr>
      </w:pPr>
      <w:r w:rsidRPr="00B50878">
        <w:rPr>
          <w:color w:val="000000" w:themeColor="text1"/>
          <w:szCs w:val="22"/>
          <w:lang w:val="ro-RO"/>
        </w:rPr>
        <w:t>Evaluarea oftalmologică se recomandă în cazul în care tulburarea de vedere persistă sau se agravează. Trebuie realizate examinări oftalmologice la momentul iniţial şi de urmărire pentru pacienţii copii şi adolescenţi (vezi pct. 4.2 și 4.4).</w:t>
      </w:r>
    </w:p>
    <w:p w14:paraId="69BC10A2" w14:textId="77777777" w:rsidR="005309DD" w:rsidRPr="00B50878" w:rsidRDefault="005309DD" w:rsidP="003E4AEC">
      <w:pPr>
        <w:tabs>
          <w:tab w:val="clear" w:pos="567"/>
        </w:tabs>
        <w:spacing w:line="240" w:lineRule="auto"/>
        <w:rPr>
          <w:color w:val="000000" w:themeColor="text1"/>
          <w:szCs w:val="22"/>
          <w:lang w:val="ro-RO"/>
        </w:rPr>
      </w:pPr>
    </w:p>
    <w:p w14:paraId="6ED71148" w14:textId="77777777" w:rsidR="005309DD" w:rsidRPr="00B50878" w:rsidRDefault="005309DD" w:rsidP="005309DD">
      <w:pPr>
        <w:pStyle w:val="Paragraph"/>
        <w:keepNext/>
        <w:spacing w:after="0"/>
        <w:rPr>
          <w:color w:val="000000" w:themeColor="text1"/>
          <w:sz w:val="22"/>
          <w:szCs w:val="22"/>
          <w:lang w:val="ro-RO"/>
        </w:rPr>
      </w:pPr>
      <w:r w:rsidRPr="00B50878">
        <w:rPr>
          <w:color w:val="000000" w:themeColor="text1"/>
          <w:sz w:val="22"/>
          <w:szCs w:val="22"/>
          <w:lang w:val="ro-RO"/>
        </w:rPr>
        <w:t>Pacienţi adulţi cu NSCLC</w:t>
      </w:r>
    </w:p>
    <w:p w14:paraId="4BBEEFB7" w14:textId="77777777" w:rsidR="002513C1" w:rsidRPr="00B50878" w:rsidRDefault="0001766B" w:rsidP="00F8043B">
      <w:pPr>
        <w:keepNext/>
        <w:tabs>
          <w:tab w:val="clear" w:pos="567"/>
        </w:tabs>
        <w:spacing w:line="240" w:lineRule="auto"/>
        <w:rPr>
          <w:color w:val="000000" w:themeColor="text1"/>
          <w:szCs w:val="22"/>
          <w:lang w:val="ro-RO"/>
        </w:rPr>
      </w:pPr>
      <w:r w:rsidRPr="00B50878">
        <w:rPr>
          <w:color w:val="000000" w:themeColor="text1"/>
          <w:szCs w:val="22"/>
          <w:lang w:val="ro-RO"/>
        </w:rPr>
        <w:t xml:space="preserve">În cadrul studiilor </w:t>
      </w:r>
      <w:r w:rsidR="002513C1" w:rsidRPr="00B50878">
        <w:rPr>
          <w:color w:val="000000" w:themeColor="text1"/>
          <w:szCs w:val="22"/>
          <w:lang w:val="ro-RO"/>
        </w:rPr>
        <w:t xml:space="preserve">clinice cu crizotinib </w:t>
      </w:r>
      <w:r w:rsidRPr="00B50878">
        <w:rPr>
          <w:color w:val="000000" w:themeColor="text1"/>
          <w:szCs w:val="22"/>
          <w:lang w:val="ro-RO"/>
        </w:rPr>
        <w:t xml:space="preserve">la pacienţi </w:t>
      </w:r>
      <w:r w:rsidR="005309DD" w:rsidRPr="00B50878">
        <w:rPr>
          <w:color w:val="000000" w:themeColor="text1"/>
          <w:szCs w:val="22"/>
          <w:lang w:val="ro-RO"/>
        </w:rPr>
        <w:t xml:space="preserve">adulţi </w:t>
      </w:r>
      <w:r w:rsidR="00DA2175" w:rsidRPr="00B50878">
        <w:rPr>
          <w:color w:val="000000" w:themeColor="text1"/>
          <w:szCs w:val="22"/>
          <w:lang w:val="ro-RO"/>
        </w:rPr>
        <w:t>(N=</w:t>
      </w:r>
      <w:r w:rsidR="00C51051" w:rsidRPr="00B50878">
        <w:rPr>
          <w:color w:val="000000" w:themeColor="text1"/>
          <w:szCs w:val="22"/>
          <w:lang w:val="ro-RO"/>
        </w:rPr>
        <w:t>1722</w:t>
      </w:r>
      <w:r w:rsidR="00DA2175" w:rsidRPr="00B50878">
        <w:rPr>
          <w:color w:val="000000" w:themeColor="text1"/>
          <w:szCs w:val="22"/>
          <w:lang w:val="ro-RO"/>
        </w:rPr>
        <w:t xml:space="preserve">) </w:t>
      </w:r>
      <w:r w:rsidRPr="00B50878">
        <w:rPr>
          <w:color w:val="000000" w:themeColor="text1"/>
          <w:szCs w:val="22"/>
          <w:lang w:val="ro-RO"/>
        </w:rPr>
        <w:t>cu NSCLC avansat</w:t>
      </w:r>
      <w:r w:rsidR="00DA2175" w:rsidRPr="00B50878">
        <w:rPr>
          <w:color w:val="000000" w:themeColor="text1"/>
          <w:szCs w:val="22"/>
          <w:lang w:val="ro-RO"/>
        </w:rPr>
        <w:t>,</w:t>
      </w:r>
      <w:r w:rsidRPr="00B50878">
        <w:rPr>
          <w:color w:val="000000" w:themeColor="text1"/>
          <w:szCs w:val="22"/>
          <w:lang w:val="ro-RO"/>
        </w:rPr>
        <w:t xml:space="preserve"> </w:t>
      </w:r>
      <w:r w:rsidR="003D1766" w:rsidRPr="00B50878">
        <w:rPr>
          <w:color w:val="000000" w:themeColor="text1"/>
          <w:szCs w:val="22"/>
          <w:lang w:val="ro-RO"/>
        </w:rPr>
        <w:t xml:space="preserve">fie </w:t>
      </w:r>
      <w:r w:rsidRPr="00B50878">
        <w:rPr>
          <w:color w:val="000000" w:themeColor="text1"/>
          <w:szCs w:val="22"/>
          <w:lang w:val="ro-RO"/>
        </w:rPr>
        <w:t>ALK-pozitiv</w:t>
      </w:r>
      <w:r w:rsidR="003D1766" w:rsidRPr="00B50878">
        <w:rPr>
          <w:color w:val="000000" w:themeColor="text1"/>
          <w:szCs w:val="22"/>
          <w:lang w:val="ro-RO"/>
        </w:rPr>
        <w:t>, fie</w:t>
      </w:r>
      <w:r w:rsidR="00C51051" w:rsidRPr="00B50878">
        <w:rPr>
          <w:color w:val="000000" w:themeColor="text1"/>
          <w:szCs w:val="22"/>
          <w:lang w:val="ro-RO"/>
        </w:rPr>
        <w:t xml:space="preserve"> ROS1-pozitiv</w:t>
      </w:r>
      <w:r w:rsidRPr="00B50878">
        <w:rPr>
          <w:color w:val="000000" w:themeColor="text1"/>
          <w:szCs w:val="22"/>
          <w:lang w:val="ro-RO"/>
        </w:rPr>
        <w:t xml:space="preserve"> </w:t>
      </w:r>
      <w:r w:rsidR="002513C1" w:rsidRPr="00B50878">
        <w:rPr>
          <w:color w:val="000000" w:themeColor="text1"/>
          <w:szCs w:val="22"/>
          <w:lang w:val="ro-RO"/>
        </w:rPr>
        <w:t xml:space="preserve">s-a raportat prezența unui defect de câmp vizual de </w:t>
      </w:r>
      <w:r w:rsidR="00070CB6" w:rsidRPr="00B50878">
        <w:rPr>
          <w:color w:val="000000" w:themeColor="text1"/>
          <w:szCs w:val="22"/>
          <w:lang w:val="ro-RO"/>
        </w:rPr>
        <w:t>G</w:t>
      </w:r>
      <w:r w:rsidR="002513C1" w:rsidRPr="00B50878">
        <w:rPr>
          <w:color w:val="000000" w:themeColor="text1"/>
          <w:szCs w:val="22"/>
          <w:lang w:val="ro-RO"/>
        </w:rPr>
        <w:t>rad</w:t>
      </w:r>
      <w:r w:rsidR="00E034A1" w:rsidRPr="00B50878">
        <w:rPr>
          <w:color w:val="000000" w:themeColor="text1"/>
          <w:szCs w:val="22"/>
          <w:lang w:val="ro-RO"/>
        </w:rPr>
        <w:t> </w:t>
      </w:r>
      <w:r w:rsidR="002513C1" w:rsidRPr="00B50878">
        <w:rPr>
          <w:color w:val="000000" w:themeColor="text1"/>
          <w:szCs w:val="22"/>
          <w:lang w:val="ro-RO"/>
        </w:rPr>
        <w:t>4 cu pierderea vederii în cazul a 4</w:t>
      </w:r>
      <w:r w:rsidR="00E034A1" w:rsidRPr="00B50878">
        <w:rPr>
          <w:color w:val="000000" w:themeColor="text1"/>
          <w:szCs w:val="22"/>
          <w:lang w:val="ro-RO"/>
        </w:rPr>
        <w:t> </w:t>
      </w:r>
      <w:r w:rsidR="00D06E59" w:rsidRPr="00B50878">
        <w:rPr>
          <w:color w:val="000000" w:themeColor="text1"/>
          <w:szCs w:val="22"/>
          <w:lang w:val="ro-RO"/>
        </w:rPr>
        <w:t xml:space="preserve">(0,2%) </w:t>
      </w:r>
      <w:r w:rsidR="002513C1" w:rsidRPr="00B50878">
        <w:rPr>
          <w:color w:val="000000" w:themeColor="text1"/>
          <w:szCs w:val="22"/>
          <w:lang w:val="ro-RO"/>
        </w:rPr>
        <w:t>pacienți. Atrofia optică și tulburări ale nervului optic au fost raportate ca fiind cauze posible ale pierderii vederii (vezi pct.</w:t>
      </w:r>
      <w:r w:rsidR="00C23D43" w:rsidRPr="00B50878">
        <w:rPr>
          <w:color w:val="000000" w:themeColor="text1"/>
          <w:szCs w:val="22"/>
          <w:lang w:val="ro-RO"/>
        </w:rPr>
        <w:t> </w:t>
      </w:r>
      <w:r w:rsidR="002513C1" w:rsidRPr="00B50878">
        <w:rPr>
          <w:color w:val="000000" w:themeColor="text1"/>
          <w:szCs w:val="22"/>
          <w:lang w:val="ro-RO"/>
        </w:rPr>
        <w:t>4.4).</w:t>
      </w:r>
    </w:p>
    <w:p w14:paraId="76FF235B" w14:textId="77777777" w:rsidR="0046578B" w:rsidRPr="00B50878" w:rsidRDefault="0046578B" w:rsidP="007225E7">
      <w:pPr>
        <w:tabs>
          <w:tab w:val="clear" w:pos="567"/>
        </w:tabs>
        <w:spacing w:line="240" w:lineRule="auto"/>
        <w:rPr>
          <w:color w:val="000000" w:themeColor="text1"/>
          <w:szCs w:val="22"/>
          <w:lang w:val="ro-RO"/>
        </w:rPr>
      </w:pPr>
    </w:p>
    <w:p w14:paraId="34FC5F22" w14:textId="77777777" w:rsidR="0001766B" w:rsidRPr="00B50878" w:rsidRDefault="002513C1" w:rsidP="00F8043B">
      <w:pPr>
        <w:tabs>
          <w:tab w:val="clear" w:pos="567"/>
        </w:tabs>
        <w:spacing w:line="240" w:lineRule="auto"/>
        <w:rPr>
          <w:color w:val="000000" w:themeColor="text1"/>
          <w:szCs w:val="22"/>
          <w:lang w:val="ro-RO"/>
        </w:rPr>
      </w:pPr>
      <w:r w:rsidRPr="00B50878">
        <w:rPr>
          <w:rFonts w:eastAsia="SimSun"/>
          <w:color w:val="000000" w:themeColor="text1"/>
          <w:szCs w:val="22"/>
          <w:lang w:val="ro-RO" w:eastAsia="ja-JP"/>
        </w:rPr>
        <w:t xml:space="preserve">În cazul a </w:t>
      </w:r>
      <w:r w:rsidR="00C51051" w:rsidRPr="00B50878">
        <w:rPr>
          <w:rFonts w:eastAsia="SimSun"/>
          <w:color w:val="000000" w:themeColor="text1"/>
          <w:szCs w:val="22"/>
          <w:lang w:val="ro-RO" w:eastAsia="ja-JP"/>
        </w:rPr>
        <w:t>1084</w:t>
      </w:r>
      <w:r w:rsidR="0061007D" w:rsidRPr="00B50878">
        <w:rPr>
          <w:rFonts w:eastAsia="SimSun"/>
          <w:color w:val="000000" w:themeColor="text1"/>
          <w:szCs w:val="22"/>
          <w:lang w:val="ro-RO" w:eastAsia="ja-JP"/>
        </w:rPr>
        <w:t> </w:t>
      </w:r>
      <w:r w:rsidRPr="00B50878">
        <w:rPr>
          <w:rFonts w:eastAsia="SimSun"/>
          <w:color w:val="000000" w:themeColor="text1"/>
          <w:szCs w:val="22"/>
          <w:lang w:val="ro-RO" w:eastAsia="ja-JP"/>
        </w:rPr>
        <w:t>(</w:t>
      </w:r>
      <w:r w:rsidR="00C51051" w:rsidRPr="00B50878">
        <w:rPr>
          <w:rFonts w:eastAsia="SimSun"/>
          <w:color w:val="000000" w:themeColor="text1"/>
          <w:szCs w:val="22"/>
          <w:lang w:val="ro-RO" w:eastAsia="ja-JP"/>
        </w:rPr>
        <w:t>63</w:t>
      </w:r>
      <w:r w:rsidRPr="00B50878">
        <w:rPr>
          <w:rFonts w:eastAsia="SimSun"/>
          <w:color w:val="000000" w:themeColor="text1"/>
          <w:szCs w:val="22"/>
          <w:lang w:val="ro-RO" w:eastAsia="ja-JP"/>
        </w:rPr>
        <w:t>%) din</w:t>
      </w:r>
      <w:r w:rsidR="00D06E59" w:rsidRPr="00B50878">
        <w:rPr>
          <w:rFonts w:eastAsia="SimSun"/>
          <w:color w:val="000000" w:themeColor="text1"/>
          <w:szCs w:val="22"/>
          <w:lang w:val="ro-RO" w:eastAsia="ja-JP"/>
        </w:rPr>
        <w:t>tre</w:t>
      </w:r>
      <w:r w:rsidRPr="00B50878">
        <w:rPr>
          <w:rFonts w:eastAsia="SimSun"/>
          <w:color w:val="000000" w:themeColor="text1"/>
          <w:szCs w:val="22"/>
          <w:lang w:val="ro-RO" w:eastAsia="ja-JP"/>
        </w:rPr>
        <w:t xml:space="preserve"> cei </w:t>
      </w:r>
      <w:r w:rsidR="00C51051" w:rsidRPr="00B50878">
        <w:rPr>
          <w:rFonts w:eastAsia="SimSun"/>
          <w:color w:val="000000" w:themeColor="text1"/>
          <w:szCs w:val="22"/>
          <w:lang w:val="ro-RO" w:eastAsia="ja-JP"/>
        </w:rPr>
        <w:t>1722</w:t>
      </w:r>
      <w:r w:rsidR="0061007D" w:rsidRPr="00B50878">
        <w:rPr>
          <w:rFonts w:eastAsia="SimSun"/>
          <w:color w:val="000000" w:themeColor="text1"/>
          <w:szCs w:val="22"/>
          <w:lang w:val="ro-RO" w:eastAsia="ja-JP"/>
        </w:rPr>
        <w:t> </w:t>
      </w:r>
      <w:r w:rsidRPr="00B50878">
        <w:rPr>
          <w:rFonts w:eastAsia="SimSun"/>
          <w:color w:val="000000" w:themeColor="text1"/>
          <w:szCs w:val="22"/>
          <w:lang w:val="ro-RO" w:eastAsia="ja-JP"/>
        </w:rPr>
        <w:t xml:space="preserve">pacienți </w:t>
      </w:r>
      <w:r w:rsidR="005309DD" w:rsidRPr="00B50878">
        <w:rPr>
          <w:color w:val="000000" w:themeColor="text1"/>
          <w:szCs w:val="22"/>
          <w:lang w:val="ro-RO"/>
        </w:rPr>
        <w:t xml:space="preserve">adulţi </w:t>
      </w:r>
      <w:r w:rsidRPr="00B50878">
        <w:rPr>
          <w:rFonts w:eastAsia="SimSun"/>
          <w:color w:val="000000" w:themeColor="text1"/>
          <w:szCs w:val="22"/>
          <w:lang w:val="ro-RO" w:eastAsia="ja-JP"/>
        </w:rPr>
        <w:t>tratați cu crizotinib s</w:t>
      </w:r>
      <w:r w:rsidRPr="00B50878">
        <w:rPr>
          <w:color w:val="000000" w:themeColor="text1"/>
          <w:szCs w:val="22"/>
          <w:lang w:val="ro-RO"/>
        </w:rPr>
        <w:t>-au raportat tulburări de vedere de toate gradele, indiferent de cauză, cele mai frecvente fiind reducerea acuității vizuale</w:t>
      </w:r>
      <w:r w:rsidRPr="00B50878">
        <w:rPr>
          <w:rFonts w:eastAsia="SimSun"/>
          <w:color w:val="000000" w:themeColor="text1"/>
          <w:szCs w:val="22"/>
          <w:lang w:val="ro-RO" w:eastAsia="ja-JP"/>
        </w:rPr>
        <w:t>, fotopsie, vedere încețoșată și</w:t>
      </w:r>
      <w:r w:rsidRPr="00B50878">
        <w:rPr>
          <w:color w:val="000000" w:themeColor="text1"/>
          <w:szCs w:val="22"/>
          <w:lang w:val="ro-RO"/>
        </w:rPr>
        <w:t xml:space="preserve"> </w:t>
      </w:r>
      <w:r w:rsidRPr="00B50878">
        <w:rPr>
          <w:rFonts w:eastAsia="SimSun"/>
          <w:color w:val="000000" w:themeColor="text1"/>
          <w:szCs w:val="22"/>
          <w:lang w:val="ro-RO" w:eastAsia="ja-JP"/>
        </w:rPr>
        <w:t>flocoane vitreene</w:t>
      </w:r>
      <w:r w:rsidR="0001766B" w:rsidRPr="00B50878">
        <w:rPr>
          <w:color w:val="000000" w:themeColor="text1"/>
          <w:szCs w:val="22"/>
          <w:lang w:val="ro-RO"/>
        </w:rPr>
        <w:t xml:space="preserve">. </w:t>
      </w:r>
      <w:r w:rsidR="00C51051" w:rsidRPr="00B50878">
        <w:rPr>
          <w:color w:val="000000" w:themeColor="text1"/>
          <w:szCs w:val="22"/>
          <w:lang w:val="ro-RO"/>
        </w:rPr>
        <w:t>Din</w:t>
      </w:r>
      <w:r w:rsidR="0099610D" w:rsidRPr="00B50878">
        <w:rPr>
          <w:color w:val="000000" w:themeColor="text1"/>
          <w:szCs w:val="22"/>
          <w:lang w:val="ro-RO"/>
        </w:rPr>
        <w:t>tre</w:t>
      </w:r>
      <w:r w:rsidR="00C51051" w:rsidRPr="00B50878">
        <w:rPr>
          <w:color w:val="000000" w:themeColor="text1"/>
          <w:szCs w:val="22"/>
          <w:lang w:val="ro-RO"/>
        </w:rPr>
        <w:t xml:space="preserve"> cei 1084</w:t>
      </w:r>
      <w:r w:rsidR="00D1139A" w:rsidRPr="00B50878">
        <w:rPr>
          <w:color w:val="000000" w:themeColor="text1"/>
          <w:szCs w:val="22"/>
          <w:lang w:val="ro-RO"/>
        </w:rPr>
        <w:t> </w:t>
      </w:r>
      <w:r w:rsidR="00C51051" w:rsidRPr="00B50878">
        <w:rPr>
          <w:color w:val="000000" w:themeColor="text1"/>
          <w:szCs w:val="22"/>
          <w:lang w:val="ro-RO"/>
        </w:rPr>
        <w:t>pacienţi care au înregistrat tulburări de vedere, 95%</w:t>
      </w:r>
      <w:r w:rsidR="0001766B" w:rsidRPr="00B50878">
        <w:rPr>
          <w:color w:val="000000" w:themeColor="text1"/>
          <w:szCs w:val="22"/>
          <w:lang w:val="ro-RO"/>
        </w:rPr>
        <w:t xml:space="preserve"> au înregistrat </w:t>
      </w:r>
      <w:r w:rsidR="00DA2175" w:rsidRPr="00B50878">
        <w:rPr>
          <w:color w:val="000000" w:themeColor="text1"/>
          <w:szCs w:val="22"/>
          <w:lang w:val="ro-RO"/>
        </w:rPr>
        <w:t>evenimente</w:t>
      </w:r>
      <w:r w:rsidR="0001766B" w:rsidRPr="00B50878">
        <w:rPr>
          <w:color w:val="000000" w:themeColor="text1"/>
          <w:szCs w:val="22"/>
          <w:lang w:val="ro-RO"/>
        </w:rPr>
        <w:t xml:space="preserve"> de severitate</w:t>
      </w:r>
      <w:r w:rsidR="00DA2175" w:rsidRPr="00B50878">
        <w:rPr>
          <w:color w:val="000000" w:themeColor="text1"/>
          <w:szCs w:val="22"/>
          <w:lang w:val="ro-RO"/>
        </w:rPr>
        <w:t xml:space="preserve"> uşoară</w:t>
      </w:r>
      <w:r w:rsidR="0001766B" w:rsidRPr="00B50878">
        <w:rPr>
          <w:color w:val="000000" w:themeColor="text1"/>
          <w:szCs w:val="22"/>
          <w:lang w:val="ro-RO"/>
        </w:rPr>
        <w:t>. În cazul a şapte (0,4%)</w:t>
      </w:r>
      <w:r w:rsidR="00D1139A" w:rsidRPr="00B50878">
        <w:rPr>
          <w:color w:val="000000" w:themeColor="text1"/>
          <w:szCs w:val="22"/>
          <w:lang w:val="ro-RO"/>
        </w:rPr>
        <w:t> </w:t>
      </w:r>
      <w:r w:rsidR="0001766B" w:rsidRPr="00B50878">
        <w:rPr>
          <w:color w:val="000000" w:themeColor="text1"/>
          <w:szCs w:val="22"/>
          <w:lang w:val="ro-RO"/>
        </w:rPr>
        <w:t>pacienţi tratamentul a fost întrerupt temporar, iar în cazul a 2 (0,1%)</w:t>
      </w:r>
      <w:r w:rsidR="00D1139A" w:rsidRPr="00B50878">
        <w:rPr>
          <w:color w:val="000000" w:themeColor="text1"/>
          <w:szCs w:val="22"/>
          <w:lang w:val="ro-RO"/>
        </w:rPr>
        <w:t> </w:t>
      </w:r>
      <w:r w:rsidR="0001766B" w:rsidRPr="00B50878">
        <w:rPr>
          <w:color w:val="000000" w:themeColor="text1"/>
          <w:szCs w:val="22"/>
          <w:lang w:val="ro-RO"/>
        </w:rPr>
        <w:t xml:space="preserve">pacienţi doza a fost redusă din cauza unei tulburări de vedere. Nu s-au înregistrat întreruperi permanente ale tratamentului din cauza tulburărilor de vedere la cei </w:t>
      </w:r>
      <w:r w:rsidR="00C51051" w:rsidRPr="00B50878">
        <w:rPr>
          <w:color w:val="000000" w:themeColor="text1"/>
          <w:szCs w:val="22"/>
          <w:lang w:val="ro-RO"/>
        </w:rPr>
        <w:t>1722</w:t>
      </w:r>
      <w:r w:rsidR="00D1139A" w:rsidRPr="00B50878">
        <w:rPr>
          <w:color w:val="000000" w:themeColor="text1"/>
          <w:szCs w:val="22"/>
          <w:lang w:val="ro-RO"/>
        </w:rPr>
        <w:t> </w:t>
      </w:r>
      <w:r w:rsidR="0001766B" w:rsidRPr="00B50878">
        <w:rPr>
          <w:color w:val="000000" w:themeColor="text1"/>
          <w:szCs w:val="22"/>
          <w:lang w:val="ro-RO"/>
        </w:rPr>
        <w:t>pacienţi trataţi cu crizotinib.</w:t>
      </w:r>
    </w:p>
    <w:p w14:paraId="50DA659B" w14:textId="77777777" w:rsidR="0001766B" w:rsidRPr="00B50878" w:rsidRDefault="0001766B" w:rsidP="00F8043B">
      <w:pPr>
        <w:tabs>
          <w:tab w:val="clear" w:pos="567"/>
        </w:tabs>
        <w:spacing w:line="240" w:lineRule="auto"/>
        <w:rPr>
          <w:color w:val="000000" w:themeColor="text1"/>
          <w:szCs w:val="22"/>
          <w:lang w:val="ro-RO"/>
        </w:rPr>
      </w:pPr>
    </w:p>
    <w:p w14:paraId="6578C55F"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Pe baza Chestionarului pentru evaluarea simptomelor vizuale (VSAQ-ALK), pacienţii</w:t>
      </w:r>
      <w:r w:rsidR="005309DD" w:rsidRPr="00B50878">
        <w:rPr>
          <w:color w:val="000000" w:themeColor="text1"/>
          <w:szCs w:val="22"/>
          <w:lang w:val="ro-RO"/>
        </w:rPr>
        <w:t xml:space="preserve"> adulţi</w:t>
      </w:r>
      <w:r w:rsidRPr="00B50878">
        <w:rPr>
          <w:color w:val="000000" w:themeColor="text1"/>
          <w:szCs w:val="22"/>
          <w:lang w:val="ro-RO"/>
        </w:rPr>
        <w:t xml:space="preserve"> trataţi cu </w:t>
      </w:r>
      <w:r w:rsidR="00F46B01" w:rsidRPr="00B50878">
        <w:rPr>
          <w:color w:val="000000" w:themeColor="text1"/>
          <w:szCs w:val="22"/>
          <w:lang w:val="ro-RO"/>
        </w:rPr>
        <w:t xml:space="preserve">crizotinib </w:t>
      </w:r>
      <w:r w:rsidRPr="00B50878">
        <w:rPr>
          <w:color w:val="000000" w:themeColor="text1"/>
          <w:szCs w:val="22"/>
          <w:lang w:val="ro-RO"/>
        </w:rPr>
        <w:t>în Studiul</w:t>
      </w:r>
      <w:r w:rsidR="00AD686F" w:rsidRPr="00B50878">
        <w:rPr>
          <w:color w:val="000000" w:themeColor="text1"/>
          <w:szCs w:val="22"/>
          <w:lang w:val="ro-RO"/>
        </w:rPr>
        <w:t> </w:t>
      </w:r>
      <w:r w:rsidRPr="00B50878">
        <w:rPr>
          <w:color w:val="000000" w:themeColor="text1"/>
          <w:szCs w:val="22"/>
          <w:lang w:val="ro-RO"/>
        </w:rPr>
        <w:t>1007 şi Studiul</w:t>
      </w:r>
      <w:r w:rsidR="00AD686F" w:rsidRPr="00B50878">
        <w:rPr>
          <w:color w:val="000000" w:themeColor="text1"/>
          <w:szCs w:val="22"/>
          <w:lang w:val="ro-RO"/>
        </w:rPr>
        <w:t> </w:t>
      </w:r>
      <w:r w:rsidRPr="00B50878">
        <w:rPr>
          <w:color w:val="000000" w:themeColor="text1"/>
          <w:szCs w:val="22"/>
          <w:lang w:val="ro-RO"/>
        </w:rPr>
        <w:t>1014 au raportat o incidenţă mai mare a tulburărilor de vedere, în comparaţie cu pacienţii trataţi cu chimioterapie. Debutul tulburărilor de vedere a fost înregistrat, în general, în prima</w:t>
      </w:r>
      <w:r w:rsidR="00AD686F" w:rsidRPr="00B50878">
        <w:rPr>
          <w:color w:val="000000" w:themeColor="text1"/>
          <w:szCs w:val="22"/>
          <w:lang w:val="ro-RO"/>
        </w:rPr>
        <w:t> </w:t>
      </w:r>
      <w:r w:rsidRPr="00B50878">
        <w:rPr>
          <w:color w:val="000000" w:themeColor="text1"/>
          <w:szCs w:val="22"/>
          <w:lang w:val="ro-RO"/>
        </w:rPr>
        <w:t xml:space="preserve">săptămână de la administrarea medicamentului. La majoritatea pacienţilor din braţul de tratament cu </w:t>
      </w:r>
      <w:r w:rsidR="00F46B01" w:rsidRPr="00B50878">
        <w:rPr>
          <w:color w:val="000000" w:themeColor="text1"/>
          <w:szCs w:val="22"/>
          <w:lang w:val="ro-RO"/>
        </w:rPr>
        <w:t>crizotinib</w:t>
      </w:r>
      <w:r w:rsidRPr="00B50878">
        <w:rPr>
          <w:color w:val="000000" w:themeColor="text1"/>
          <w:szCs w:val="22"/>
          <w:lang w:val="ro-RO"/>
        </w:rPr>
        <w:t xml:space="preserve"> din Studiile</w:t>
      </w:r>
      <w:r w:rsidR="00AD686F" w:rsidRPr="00B50878">
        <w:rPr>
          <w:color w:val="000000" w:themeColor="text1"/>
          <w:szCs w:val="22"/>
          <w:lang w:val="ro-RO"/>
        </w:rPr>
        <w:t> </w:t>
      </w:r>
      <w:r w:rsidR="00254157" w:rsidRPr="00B50878">
        <w:rPr>
          <w:color w:val="000000" w:themeColor="text1"/>
          <w:szCs w:val="22"/>
          <w:lang w:val="ro-RO"/>
        </w:rPr>
        <w:t xml:space="preserve">1007 şi 1014, </w:t>
      </w:r>
      <w:r w:rsidRPr="00B50878">
        <w:rPr>
          <w:color w:val="000000" w:themeColor="text1"/>
          <w:szCs w:val="22"/>
          <w:lang w:val="ro-RO"/>
        </w:rPr>
        <w:t>randomizate</w:t>
      </w:r>
      <w:r w:rsidR="00254157" w:rsidRPr="00B50878">
        <w:rPr>
          <w:color w:val="000000" w:themeColor="text1"/>
          <w:szCs w:val="22"/>
          <w:lang w:val="ro-RO"/>
        </w:rPr>
        <w:t>,</w:t>
      </w:r>
      <w:r w:rsidRPr="00B50878">
        <w:rPr>
          <w:color w:val="000000" w:themeColor="text1"/>
          <w:szCs w:val="22"/>
          <w:lang w:val="ro-RO"/>
        </w:rPr>
        <w:t xml:space="preserve"> de fază</w:t>
      </w:r>
      <w:r w:rsidR="00AD686F" w:rsidRPr="00B50878">
        <w:rPr>
          <w:color w:val="000000" w:themeColor="text1"/>
          <w:szCs w:val="22"/>
          <w:lang w:val="ro-RO"/>
        </w:rPr>
        <w:t> </w:t>
      </w:r>
      <w:r w:rsidRPr="00B50878">
        <w:rPr>
          <w:color w:val="000000" w:themeColor="text1"/>
          <w:szCs w:val="22"/>
          <w:lang w:val="ro-RO"/>
        </w:rPr>
        <w:t>3 (&gt;</w:t>
      </w:r>
      <w:r w:rsidR="00AD686F" w:rsidRPr="00B50878">
        <w:rPr>
          <w:color w:val="000000" w:themeColor="text1"/>
          <w:szCs w:val="22"/>
          <w:lang w:val="ro-RO"/>
        </w:rPr>
        <w:t> </w:t>
      </w:r>
      <w:r w:rsidRPr="00B50878">
        <w:rPr>
          <w:color w:val="000000" w:themeColor="text1"/>
          <w:szCs w:val="22"/>
          <w:lang w:val="ro-RO"/>
        </w:rPr>
        <w:t>50%) au fost raportate tulburări de vedere; acestea au apărut în 4 până la 7 zile pe săptămână, au durat maximum 1 minut şi nu au influenţat deloc sau au influenţat puţin activităţile zilnice (scoruri de</w:t>
      </w:r>
      <w:r w:rsidR="00A72636" w:rsidRPr="00B50878">
        <w:rPr>
          <w:color w:val="000000" w:themeColor="text1"/>
          <w:szCs w:val="22"/>
          <w:lang w:val="ro-RO"/>
        </w:rPr>
        <w:t> </w:t>
      </w:r>
      <w:r w:rsidRPr="00B50878">
        <w:rPr>
          <w:color w:val="000000" w:themeColor="text1"/>
          <w:szCs w:val="22"/>
          <w:lang w:val="ro-RO"/>
        </w:rPr>
        <w:t>0 până la 3 dintr-un scor maxim de</w:t>
      </w:r>
      <w:r w:rsidR="00A72636" w:rsidRPr="00B50878">
        <w:rPr>
          <w:color w:val="000000" w:themeColor="text1"/>
          <w:szCs w:val="22"/>
          <w:lang w:val="ro-RO"/>
        </w:rPr>
        <w:t> </w:t>
      </w:r>
      <w:r w:rsidRPr="00B50878">
        <w:rPr>
          <w:color w:val="000000" w:themeColor="text1"/>
          <w:szCs w:val="22"/>
          <w:lang w:val="ro-RO"/>
        </w:rPr>
        <w:t>10), conform raportărilor din chestionarul VSAQ-ALK.</w:t>
      </w:r>
    </w:p>
    <w:p w14:paraId="6538B416" w14:textId="77777777" w:rsidR="0001766B" w:rsidRPr="00B50878" w:rsidRDefault="0001766B" w:rsidP="00F8043B">
      <w:pPr>
        <w:tabs>
          <w:tab w:val="clear" w:pos="567"/>
        </w:tabs>
        <w:spacing w:line="240" w:lineRule="auto"/>
        <w:rPr>
          <w:color w:val="000000" w:themeColor="text1"/>
          <w:szCs w:val="22"/>
          <w:lang w:val="ro-RO"/>
        </w:rPr>
      </w:pPr>
    </w:p>
    <w:p w14:paraId="4B61A362"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Un substudiu de oftalmologie, care a utilizat evaluări oftalmice specifice la momente de timp specificate, a fost desfăşurat la 54 pacienţi </w:t>
      </w:r>
      <w:r w:rsidR="005309DD" w:rsidRPr="00B50878">
        <w:rPr>
          <w:color w:val="000000" w:themeColor="text1"/>
          <w:szCs w:val="22"/>
          <w:lang w:val="ro-RO"/>
        </w:rPr>
        <w:t xml:space="preserve">adulţi </w:t>
      </w:r>
      <w:r w:rsidRPr="00B50878">
        <w:rPr>
          <w:color w:val="000000" w:themeColor="text1"/>
          <w:szCs w:val="22"/>
          <w:lang w:val="ro-RO"/>
        </w:rPr>
        <w:t>cu NSCLC cărora li s-a administrat crizotinib 250 mg de două ori pe zi. Treizeci şi opt</w:t>
      </w:r>
      <w:r w:rsidR="00A72636" w:rsidRPr="00B50878">
        <w:rPr>
          <w:color w:val="000000" w:themeColor="text1"/>
          <w:szCs w:val="22"/>
          <w:lang w:val="ro-RO"/>
        </w:rPr>
        <w:t> </w:t>
      </w:r>
      <w:r w:rsidRPr="00B50878">
        <w:rPr>
          <w:color w:val="000000" w:themeColor="text1"/>
          <w:szCs w:val="22"/>
          <w:lang w:val="ro-RO"/>
        </w:rPr>
        <w:t>(70,4%) din cei 54 pacienţi au înregistrat un eveniment advers emergent terapeutic, de orice etiologie, asociat categoriei pe aparate, sisteme şi organe „Tulburări oculare”, dintre care la 30 pacienţi s-au efectuat examinări oftalmice. Dintre cei 30 pacienţi, s</w:t>
      </w:r>
      <w:r w:rsidRPr="00B50878">
        <w:rPr>
          <w:color w:val="000000" w:themeColor="text1"/>
          <w:szCs w:val="22"/>
          <w:lang w:val="ro-RO"/>
        </w:rPr>
        <w:noBreakHyphen/>
        <w:t>a raportat o anomalie oftalmică de orice tip la 14</w:t>
      </w:r>
      <w:r w:rsidR="00A72636" w:rsidRPr="00B50878">
        <w:rPr>
          <w:color w:val="000000" w:themeColor="text1"/>
          <w:szCs w:val="22"/>
          <w:lang w:val="ro-RO"/>
        </w:rPr>
        <w:t> </w:t>
      </w:r>
      <w:r w:rsidRPr="00B50878">
        <w:rPr>
          <w:color w:val="000000" w:themeColor="text1"/>
          <w:szCs w:val="22"/>
          <w:lang w:val="ro-RO"/>
        </w:rPr>
        <w:t>(36,8%) pacienţi şi nu s-a constatat niciun eveniment oftalmic la 16</w:t>
      </w:r>
      <w:r w:rsidR="00A72636" w:rsidRPr="00B50878">
        <w:rPr>
          <w:color w:val="000000" w:themeColor="text1"/>
          <w:szCs w:val="22"/>
          <w:lang w:val="ro-RO"/>
        </w:rPr>
        <w:t> </w:t>
      </w:r>
      <w:r w:rsidRPr="00B50878">
        <w:rPr>
          <w:color w:val="000000" w:themeColor="text1"/>
          <w:szCs w:val="22"/>
          <w:lang w:val="ro-RO"/>
        </w:rPr>
        <w:t>(42,1%) pacienţi. Cele mai frecvente constatări au fost făcute prin biomicroscopie cu lampă cu fantă</w:t>
      </w:r>
      <w:r w:rsidR="00A72636" w:rsidRPr="00B50878">
        <w:rPr>
          <w:color w:val="000000" w:themeColor="text1"/>
          <w:szCs w:val="22"/>
          <w:lang w:val="ro-RO"/>
        </w:rPr>
        <w:t> </w:t>
      </w:r>
      <w:r w:rsidRPr="00B50878">
        <w:rPr>
          <w:color w:val="000000" w:themeColor="text1"/>
          <w:szCs w:val="22"/>
          <w:lang w:val="ro-RO"/>
        </w:rPr>
        <w:t>(21,1%), examen fund de ochi</w:t>
      </w:r>
      <w:r w:rsidR="00A72636" w:rsidRPr="00B50878">
        <w:rPr>
          <w:color w:val="000000" w:themeColor="text1"/>
          <w:szCs w:val="22"/>
          <w:lang w:val="ro-RO"/>
        </w:rPr>
        <w:t> </w:t>
      </w:r>
      <w:r w:rsidRPr="00B50878">
        <w:rPr>
          <w:color w:val="000000" w:themeColor="text1"/>
          <w:szCs w:val="22"/>
          <w:lang w:val="ro-RO"/>
        </w:rPr>
        <w:t>(15,8%) şi examene ale acuităţii vizuale</w:t>
      </w:r>
      <w:r w:rsidR="00A72636" w:rsidRPr="00B50878">
        <w:rPr>
          <w:color w:val="000000" w:themeColor="text1"/>
          <w:szCs w:val="22"/>
          <w:lang w:val="ro-RO"/>
        </w:rPr>
        <w:t> </w:t>
      </w:r>
      <w:r w:rsidRPr="00B50878">
        <w:rPr>
          <w:color w:val="000000" w:themeColor="text1"/>
          <w:szCs w:val="22"/>
          <w:lang w:val="ro-RO"/>
        </w:rPr>
        <w:t>(13,2%). La mulţi pacienţi s-au observat anomalii oftalmice preexistente şi afecţiuni medicale concomitente, care ar putea constitui factori contribuitori la evenimentele oculare constatate, neputându-se determina nicio relaţie cauzală concludentă cu crizotinib. Nu au existat constatări la evaluarea numărului de celule în umoarea apoasă şi a turbidităţii la nivelul camerei anterioare. Nicio tulburare vizuală asociată cu crizotinib nu a părut să fie asociată cu modificări ale acuităţii vizuale optim corectate, ale corpului vitros, ale retinei sau ale nervului optic.</w:t>
      </w:r>
    </w:p>
    <w:p w14:paraId="7BC5B5F3" w14:textId="77777777" w:rsidR="0001766B" w:rsidRPr="00B50878" w:rsidRDefault="0001766B" w:rsidP="00F8043B">
      <w:pPr>
        <w:tabs>
          <w:tab w:val="clear" w:pos="567"/>
        </w:tabs>
        <w:spacing w:line="240" w:lineRule="auto"/>
        <w:rPr>
          <w:color w:val="000000" w:themeColor="text1"/>
          <w:szCs w:val="22"/>
          <w:lang w:val="ro-RO"/>
        </w:rPr>
      </w:pPr>
    </w:p>
    <w:p w14:paraId="6AE212D3" w14:textId="3D0A044D" w:rsidR="0001766B" w:rsidRPr="00B50878" w:rsidRDefault="00E329B2" w:rsidP="00F8043B">
      <w:pPr>
        <w:tabs>
          <w:tab w:val="clear" w:pos="567"/>
        </w:tabs>
        <w:spacing w:line="240" w:lineRule="auto"/>
        <w:rPr>
          <w:color w:val="000000" w:themeColor="text1"/>
          <w:szCs w:val="22"/>
          <w:lang w:val="ro-RO"/>
        </w:rPr>
      </w:pPr>
      <w:r w:rsidRPr="00B50878">
        <w:rPr>
          <w:color w:val="000000" w:themeColor="text1"/>
          <w:szCs w:val="22"/>
          <w:lang w:val="ro-RO"/>
        </w:rPr>
        <w:t xml:space="preserve">La pacienții </w:t>
      </w:r>
      <w:r w:rsidR="005309DD" w:rsidRPr="00B50878">
        <w:rPr>
          <w:color w:val="000000" w:themeColor="text1"/>
          <w:szCs w:val="22"/>
          <w:lang w:val="ro-RO"/>
        </w:rPr>
        <w:t xml:space="preserve">adulţi </w:t>
      </w:r>
      <w:r w:rsidRPr="00B50878">
        <w:rPr>
          <w:color w:val="000000" w:themeColor="text1"/>
          <w:szCs w:val="22"/>
          <w:lang w:val="ro-RO"/>
        </w:rPr>
        <w:t xml:space="preserve">cu pierderi ale vederii de </w:t>
      </w:r>
      <w:r w:rsidR="00AC22E7" w:rsidRPr="00B50878">
        <w:rPr>
          <w:color w:val="000000" w:themeColor="text1"/>
          <w:szCs w:val="22"/>
          <w:lang w:val="ro-RO"/>
        </w:rPr>
        <w:t>G</w:t>
      </w:r>
      <w:r w:rsidRPr="00B50878">
        <w:rPr>
          <w:color w:val="000000" w:themeColor="text1"/>
          <w:szCs w:val="22"/>
          <w:lang w:val="ro-RO"/>
        </w:rPr>
        <w:t>rad</w:t>
      </w:r>
      <w:r w:rsidR="00A72636" w:rsidRPr="00B50878">
        <w:rPr>
          <w:color w:val="000000" w:themeColor="text1"/>
          <w:szCs w:val="22"/>
          <w:lang w:val="ro-RO"/>
        </w:rPr>
        <w:t> </w:t>
      </w:r>
      <w:r w:rsidRPr="00B50878">
        <w:rPr>
          <w:color w:val="000000" w:themeColor="text1"/>
          <w:szCs w:val="22"/>
          <w:lang w:val="ro-RO"/>
        </w:rPr>
        <w:t xml:space="preserve">4, tratamentul cu </w:t>
      </w:r>
      <w:r w:rsidR="00F46B01" w:rsidRPr="00B50878">
        <w:rPr>
          <w:color w:val="000000" w:themeColor="text1"/>
          <w:szCs w:val="22"/>
          <w:lang w:val="ro-RO"/>
        </w:rPr>
        <w:t>crizotinib</w:t>
      </w:r>
      <w:r w:rsidRPr="00B50878">
        <w:rPr>
          <w:color w:val="000000" w:themeColor="text1"/>
          <w:szCs w:val="22"/>
          <w:lang w:val="ro-RO"/>
        </w:rPr>
        <w:t xml:space="preserve"> trebuie întrerupt și trebuie efectuată evaluarea oftalmologică.</w:t>
      </w:r>
    </w:p>
    <w:p w14:paraId="7DF92A0D" w14:textId="77777777" w:rsidR="00BB5254" w:rsidRPr="00B50878" w:rsidRDefault="00BB5254" w:rsidP="00BB5254">
      <w:pPr>
        <w:tabs>
          <w:tab w:val="clear" w:pos="567"/>
        </w:tabs>
        <w:spacing w:line="240" w:lineRule="auto"/>
        <w:rPr>
          <w:color w:val="000000" w:themeColor="text1"/>
          <w:szCs w:val="22"/>
          <w:lang w:val="ro-RO"/>
        </w:rPr>
      </w:pPr>
    </w:p>
    <w:p w14:paraId="5ACF293C" w14:textId="77777777" w:rsidR="00BB5254" w:rsidRPr="00B50878" w:rsidRDefault="00BB5254" w:rsidP="00BB5254">
      <w:pPr>
        <w:tabs>
          <w:tab w:val="clear" w:pos="567"/>
        </w:tabs>
        <w:spacing w:line="240" w:lineRule="auto"/>
        <w:rPr>
          <w:color w:val="000000" w:themeColor="text1"/>
          <w:szCs w:val="22"/>
          <w:lang w:val="ro-RO"/>
        </w:rPr>
      </w:pPr>
      <w:r w:rsidRPr="00B50878">
        <w:rPr>
          <w:color w:val="000000" w:themeColor="text1"/>
          <w:szCs w:val="22"/>
          <w:lang w:val="ro-RO"/>
        </w:rPr>
        <w:t>Pacienţi copii şi adolescenţi</w:t>
      </w:r>
    </w:p>
    <w:p w14:paraId="586DCE05" w14:textId="77777777" w:rsidR="0001766B" w:rsidRPr="00B50878" w:rsidRDefault="00BB5254" w:rsidP="00F8043B">
      <w:pPr>
        <w:tabs>
          <w:tab w:val="clear" w:pos="567"/>
        </w:tabs>
        <w:spacing w:line="240" w:lineRule="auto"/>
        <w:rPr>
          <w:color w:val="000000" w:themeColor="text1"/>
          <w:szCs w:val="22"/>
          <w:lang w:val="ro-RO"/>
        </w:rPr>
      </w:pPr>
      <w:r w:rsidRPr="00B50878">
        <w:rPr>
          <w:color w:val="000000" w:themeColor="text1"/>
          <w:szCs w:val="22"/>
          <w:lang w:val="ro-RO"/>
        </w:rPr>
        <w:t xml:space="preserve">În cadrul studiilor clinice cu crizotinib la 110 pacienţi copii şi adolescenţi cu o varietate de tipuri tumorale, tulburările de vedere au fost raportate la </w:t>
      </w:r>
      <w:r w:rsidR="00BB5940" w:rsidRPr="00B50878">
        <w:rPr>
          <w:color w:val="000000" w:themeColor="text1"/>
          <w:szCs w:val="22"/>
          <w:lang w:val="ro-RO"/>
        </w:rPr>
        <w:t>48 (44%) </w:t>
      </w:r>
      <w:r w:rsidRPr="00B50878">
        <w:rPr>
          <w:color w:val="000000" w:themeColor="text1"/>
          <w:szCs w:val="22"/>
          <w:lang w:val="ro-RO"/>
        </w:rPr>
        <w:t>pacienţ</w:t>
      </w:r>
      <w:r w:rsidR="00BB5940" w:rsidRPr="00B50878">
        <w:rPr>
          <w:color w:val="000000" w:themeColor="text1"/>
          <w:szCs w:val="22"/>
          <w:lang w:val="ro-RO"/>
        </w:rPr>
        <w:t xml:space="preserve">i. Cele mai frecvente simptome vizuale au fost </w:t>
      </w:r>
      <w:r w:rsidR="00BB5940" w:rsidRPr="00B50878">
        <w:rPr>
          <w:rFonts w:eastAsia="SimSun"/>
          <w:color w:val="000000" w:themeColor="text1"/>
          <w:szCs w:val="22"/>
          <w:lang w:val="ro-RO" w:eastAsia="ja-JP"/>
        </w:rPr>
        <w:t xml:space="preserve">vedere încețoșată (20%) şi </w:t>
      </w:r>
      <w:r w:rsidR="00BB5940" w:rsidRPr="00B50878">
        <w:rPr>
          <w:color w:val="000000" w:themeColor="text1"/>
          <w:szCs w:val="22"/>
          <w:lang w:val="ro-RO"/>
        </w:rPr>
        <w:t>reducerea acuității vizuale (11%).</w:t>
      </w:r>
    </w:p>
    <w:p w14:paraId="07856CE3" w14:textId="77777777" w:rsidR="00BB5940" w:rsidRPr="00B50878" w:rsidRDefault="00BB5940" w:rsidP="00F8043B">
      <w:pPr>
        <w:tabs>
          <w:tab w:val="clear" w:pos="567"/>
        </w:tabs>
        <w:spacing w:line="240" w:lineRule="auto"/>
        <w:rPr>
          <w:color w:val="000000" w:themeColor="text1"/>
          <w:szCs w:val="22"/>
          <w:lang w:val="ro-RO"/>
        </w:rPr>
      </w:pPr>
    </w:p>
    <w:p w14:paraId="24AEF67D" w14:textId="5C0D2074" w:rsidR="00BB5940" w:rsidRPr="00B50878" w:rsidRDefault="00BB5940" w:rsidP="00F8043B">
      <w:pPr>
        <w:tabs>
          <w:tab w:val="clear" w:pos="567"/>
        </w:tabs>
        <w:spacing w:line="240" w:lineRule="auto"/>
        <w:rPr>
          <w:color w:val="000000" w:themeColor="text1"/>
          <w:szCs w:val="22"/>
          <w:lang w:val="ro-RO"/>
        </w:rPr>
      </w:pPr>
      <w:r w:rsidRPr="00B50878">
        <w:rPr>
          <w:color w:val="000000" w:themeColor="text1"/>
          <w:szCs w:val="22"/>
          <w:lang w:val="ro-RO"/>
        </w:rPr>
        <w:t>În cadrul studiilor clinice cu crizotinib, 41 pacienţi cu ALCL ALK-pozitiv sau cu IMT ALK-pozitiv</w:t>
      </w:r>
      <w:r w:rsidR="00364C07" w:rsidRPr="00B50878">
        <w:rPr>
          <w:color w:val="000000" w:themeColor="text1"/>
          <w:szCs w:val="22"/>
          <w:lang w:val="ro-RO"/>
        </w:rPr>
        <w:t>ă</w:t>
      </w:r>
      <w:r w:rsidRPr="00B50878">
        <w:rPr>
          <w:color w:val="000000" w:themeColor="text1"/>
          <w:szCs w:val="22"/>
          <w:lang w:val="ro-RO"/>
        </w:rPr>
        <w:t xml:space="preserve">, </w:t>
      </w:r>
      <w:r w:rsidR="00394334" w:rsidRPr="00B50878">
        <w:rPr>
          <w:color w:val="000000" w:themeColor="text1"/>
          <w:szCs w:val="22"/>
          <w:lang w:val="ro-RO"/>
        </w:rPr>
        <w:t xml:space="preserve">au fost raportate </w:t>
      </w:r>
      <w:r w:rsidRPr="00B50878">
        <w:rPr>
          <w:color w:val="000000" w:themeColor="text1"/>
          <w:szCs w:val="22"/>
          <w:lang w:val="ro-RO"/>
        </w:rPr>
        <w:t>tulburări de vedere la 25 (61%)</w:t>
      </w:r>
      <w:r w:rsidR="00394334" w:rsidRPr="00B50878">
        <w:rPr>
          <w:color w:val="000000" w:themeColor="text1"/>
          <w:szCs w:val="22"/>
          <w:lang w:val="ro-RO"/>
        </w:rPr>
        <w:t xml:space="preserve"> de</w:t>
      </w:r>
      <w:r w:rsidRPr="00B50878">
        <w:rPr>
          <w:color w:val="000000" w:themeColor="text1"/>
          <w:szCs w:val="22"/>
          <w:lang w:val="ro-RO"/>
        </w:rPr>
        <w:t xml:space="preserve"> pacienţi. </w:t>
      </w:r>
      <w:r w:rsidR="00537DA5" w:rsidRPr="00B50878">
        <w:rPr>
          <w:color w:val="000000" w:themeColor="text1"/>
          <w:szCs w:val="22"/>
          <w:lang w:val="ro-RO"/>
        </w:rPr>
        <w:t xml:space="preserve">Din aceşti pacienţi copii şi adolescenţi </w:t>
      </w:r>
      <w:r w:rsidR="00537DA5" w:rsidRPr="00B50878">
        <w:rPr>
          <w:color w:val="000000" w:themeColor="text1"/>
          <w:szCs w:val="22"/>
          <w:lang w:val="ro-RO"/>
        </w:rPr>
        <w:lastRenderedPageBreak/>
        <w:t xml:space="preserve">care au prezentat tulburări de vedere, un pacient cu IMT a prezentat tulburare a nervului optic cu miopie de </w:t>
      </w:r>
      <w:r w:rsidR="005014E6" w:rsidRPr="00B50878">
        <w:rPr>
          <w:color w:val="000000" w:themeColor="text1"/>
          <w:szCs w:val="22"/>
          <w:lang w:val="ro-RO"/>
        </w:rPr>
        <w:t>G</w:t>
      </w:r>
      <w:r w:rsidR="00537DA5" w:rsidRPr="00B50878">
        <w:rPr>
          <w:color w:val="000000" w:themeColor="text1"/>
          <w:szCs w:val="22"/>
          <w:lang w:val="ro-RO"/>
        </w:rPr>
        <w:t>radul</w:t>
      </w:r>
      <w:r w:rsidR="005014E6" w:rsidRPr="00B50878">
        <w:rPr>
          <w:color w:val="000000" w:themeColor="text1"/>
          <w:szCs w:val="22"/>
          <w:lang w:val="ro-RO"/>
        </w:rPr>
        <w:t> </w:t>
      </w:r>
      <w:r w:rsidR="00537DA5" w:rsidRPr="00B50878">
        <w:rPr>
          <w:color w:val="000000" w:themeColor="text1"/>
          <w:szCs w:val="22"/>
          <w:lang w:val="ro-RO"/>
        </w:rPr>
        <w:t xml:space="preserve">3, care a fost prezentă ca </w:t>
      </w:r>
      <w:r w:rsidR="00BE3237" w:rsidRPr="00B50878">
        <w:rPr>
          <w:color w:val="000000" w:themeColor="text1"/>
          <w:szCs w:val="22"/>
          <w:lang w:val="ro-RO"/>
        </w:rPr>
        <w:t>G</w:t>
      </w:r>
      <w:r w:rsidR="00537DA5" w:rsidRPr="00B50878">
        <w:rPr>
          <w:color w:val="000000" w:themeColor="text1"/>
          <w:szCs w:val="22"/>
          <w:lang w:val="ro-RO"/>
        </w:rPr>
        <w:t>radul</w:t>
      </w:r>
      <w:r w:rsidR="00BE3237" w:rsidRPr="00B50878">
        <w:rPr>
          <w:color w:val="000000" w:themeColor="text1"/>
          <w:szCs w:val="22"/>
          <w:lang w:val="ro-RO"/>
        </w:rPr>
        <w:t> </w:t>
      </w:r>
      <w:r w:rsidR="00537DA5" w:rsidRPr="00B50878">
        <w:rPr>
          <w:color w:val="000000" w:themeColor="text1"/>
          <w:szCs w:val="22"/>
          <w:lang w:val="ro-RO"/>
        </w:rPr>
        <w:t xml:space="preserve">1 la momentul iniţial. Cele mai frecvente simptome vizuale au fost </w:t>
      </w:r>
      <w:r w:rsidR="00537DA5" w:rsidRPr="00B50878">
        <w:rPr>
          <w:rFonts w:eastAsia="SimSun"/>
          <w:color w:val="000000" w:themeColor="text1"/>
          <w:szCs w:val="22"/>
          <w:lang w:val="ro-RO" w:eastAsia="ja-JP"/>
        </w:rPr>
        <w:t xml:space="preserve">vedere încețoșată (24%), </w:t>
      </w:r>
      <w:r w:rsidR="00537DA5" w:rsidRPr="00B50878">
        <w:rPr>
          <w:color w:val="000000" w:themeColor="text1"/>
          <w:szCs w:val="22"/>
          <w:lang w:val="ro-RO"/>
        </w:rPr>
        <w:t>reducerea acuității vizuale (</w:t>
      </w:r>
      <w:r w:rsidR="00D8605D" w:rsidRPr="00B50878">
        <w:rPr>
          <w:color w:val="000000" w:themeColor="text1"/>
          <w:szCs w:val="22"/>
          <w:lang w:val="ro-RO"/>
        </w:rPr>
        <w:t>20</w:t>
      </w:r>
      <w:r w:rsidR="00537DA5" w:rsidRPr="00B50878">
        <w:rPr>
          <w:color w:val="000000" w:themeColor="text1"/>
          <w:szCs w:val="22"/>
          <w:lang w:val="ro-RO"/>
        </w:rPr>
        <w:t>%)</w:t>
      </w:r>
      <w:r w:rsidR="00D8605D" w:rsidRPr="00B50878">
        <w:rPr>
          <w:color w:val="000000" w:themeColor="text1"/>
          <w:szCs w:val="22"/>
          <w:lang w:val="ro-RO"/>
        </w:rPr>
        <w:t>, fotopsie (17%) şi flocoane vitreene (15%)</w:t>
      </w:r>
      <w:r w:rsidR="00537DA5" w:rsidRPr="00B50878">
        <w:rPr>
          <w:color w:val="000000" w:themeColor="text1"/>
          <w:szCs w:val="22"/>
          <w:lang w:val="ro-RO"/>
        </w:rPr>
        <w:t>.</w:t>
      </w:r>
      <w:r w:rsidR="00537DA5" w:rsidRPr="00B50878">
        <w:rPr>
          <w:rFonts w:eastAsia="SimSun"/>
          <w:color w:val="000000" w:themeColor="text1"/>
          <w:szCs w:val="22"/>
          <w:lang w:val="ro-RO" w:eastAsia="ja-JP"/>
        </w:rPr>
        <w:t xml:space="preserve"> </w:t>
      </w:r>
      <w:r w:rsidRPr="00B50878">
        <w:rPr>
          <w:color w:val="000000" w:themeColor="text1"/>
          <w:szCs w:val="22"/>
          <w:lang w:val="ro-RO"/>
        </w:rPr>
        <w:t xml:space="preserve">Toate au fost de </w:t>
      </w:r>
      <w:r w:rsidR="00B22F95" w:rsidRPr="00B50878">
        <w:rPr>
          <w:color w:val="000000" w:themeColor="text1"/>
          <w:szCs w:val="22"/>
          <w:lang w:val="ro-RO"/>
        </w:rPr>
        <w:t>G</w:t>
      </w:r>
      <w:r w:rsidRPr="00B50878">
        <w:rPr>
          <w:color w:val="000000" w:themeColor="text1"/>
          <w:szCs w:val="22"/>
          <w:lang w:val="ro-RO"/>
        </w:rPr>
        <w:t>radul</w:t>
      </w:r>
      <w:r w:rsidR="005A2ADA" w:rsidRPr="00B50878">
        <w:rPr>
          <w:color w:val="000000" w:themeColor="text1"/>
          <w:szCs w:val="22"/>
          <w:lang w:val="ro-RO"/>
        </w:rPr>
        <w:t> </w:t>
      </w:r>
      <w:r w:rsidRPr="00B50878">
        <w:rPr>
          <w:color w:val="000000" w:themeColor="text1"/>
          <w:szCs w:val="22"/>
          <w:lang w:val="ro-RO"/>
        </w:rPr>
        <w:t>1 sau 2.</w:t>
      </w:r>
    </w:p>
    <w:p w14:paraId="6732F1D3" w14:textId="77777777" w:rsidR="00BB5254" w:rsidRPr="00B50878" w:rsidRDefault="00BB5254" w:rsidP="00F8043B">
      <w:pPr>
        <w:tabs>
          <w:tab w:val="clear" w:pos="567"/>
        </w:tabs>
        <w:spacing w:line="240" w:lineRule="auto"/>
        <w:rPr>
          <w:i/>
          <w:color w:val="000000" w:themeColor="text1"/>
          <w:szCs w:val="22"/>
          <w:u w:val="single"/>
          <w:lang w:val="ro-RO"/>
        </w:rPr>
      </w:pPr>
    </w:p>
    <w:p w14:paraId="28741261" w14:textId="77777777" w:rsidR="0001766B" w:rsidRPr="00B50878" w:rsidRDefault="0001766B" w:rsidP="00F8043B">
      <w:pPr>
        <w:keepNext/>
        <w:keepLines/>
        <w:tabs>
          <w:tab w:val="clear" w:pos="567"/>
        </w:tabs>
        <w:spacing w:line="240" w:lineRule="auto"/>
        <w:rPr>
          <w:i/>
          <w:color w:val="000000" w:themeColor="text1"/>
          <w:szCs w:val="22"/>
          <w:lang w:val="ro-RO"/>
        </w:rPr>
      </w:pPr>
      <w:r w:rsidRPr="00B50878">
        <w:rPr>
          <w:i/>
          <w:color w:val="000000" w:themeColor="text1"/>
          <w:szCs w:val="22"/>
          <w:lang w:val="ro-RO"/>
        </w:rPr>
        <w:t>Tulburări la nivelul sistemului nervos</w:t>
      </w:r>
    </w:p>
    <w:p w14:paraId="07F1EE34" w14:textId="77777777" w:rsidR="006540C2" w:rsidRPr="00B50878" w:rsidRDefault="006540C2" w:rsidP="006540C2">
      <w:pPr>
        <w:pStyle w:val="Paragraph"/>
        <w:keepNext/>
        <w:spacing w:after="0"/>
        <w:rPr>
          <w:color w:val="000000" w:themeColor="text1"/>
          <w:sz w:val="22"/>
          <w:szCs w:val="22"/>
          <w:lang w:val="ro-RO"/>
        </w:rPr>
      </w:pPr>
      <w:r w:rsidRPr="00B50878">
        <w:rPr>
          <w:color w:val="000000" w:themeColor="text1"/>
          <w:sz w:val="22"/>
          <w:szCs w:val="22"/>
          <w:lang w:val="ro-RO"/>
        </w:rPr>
        <w:t>Pacienţi adulţi cu NSCLC</w:t>
      </w:r>
    </w:p>
    <w:p w14:paraId="674C07FF" w14:textId="4E0D9949" w:rsidR="0001766B" w:rsidRPr="00B50878" w:rsidRDefault="0001766B" w:rsidP="00F8043B">
      <w:pPr>
        <w:keepNext/>
        <w:keepLines/>
        <w:tabs>
          <w:tab w:val="clear" w:pos="567"/>
        </w:tabs>
        <w:spacing w:line="240" w:lineRule="auto"/>
        <w:rPr>
          <w:color w:val="000000" w:themeColor="text1"/>
          <w:szCs w:val="22"/>
          <w:lang w:val="ro-RO"/>
        </w:rPr>
      </w:pPr>
      <w:r w:rsidRPr="00B50878">
        <w:rPr>
          <w:color w:val="000000" w:themeColor="text1"/>
          <w:szCs w:val="22"/>
          <w:lang w:val="ro-RO"/>
        </w:rPr>
        <w:t>Neuropatia, indiferent de cauză, definită ca în tabelul</w:t>
      </w:r>
      <w:r w:rsidR="00064AC8" w:rsidRPr="00B50878">
        <w:rPr>
          <w:color w:val="000000" w:themeColor="text1"/>
          <w:szCs w:val="22"/>
          <w:lang w:val="ro-RO"/>
        </w:rPr>
        <w:t> </w:t>
      </w:r>
      <w:r w:rsidR="003F0AC6" w:rsidRPr="00B50878">
        <w:rPr>
          <w:color w:val="000000" w:themeColor="text1"/>
          <w:szCs w:val="22"/>
          <w:lang w:val="ro-RO"/>
        </w:rPr>
        <w:t>9</w:t>
      </w:r>
      <w:r w:rsidRPr="00B50878">
        <w:rPr>
          <w:color w:val="000000" w:themeColor="text1"/>
          <w:szCs w:val="22"/>
          <w:lang w:val="ro-RO"/>
        </w:rPr>
        <w:t xml:space="preserve">, a apărut la </w:t>
      </w:r>
      <w:r w:rsidR="00C51051" w:rsidRPr="00B50878">
        <w:rPr>
          <w:color w:val="000000" w:themeColor="text1"/>
          <w:szCs w:val="22"/>
          <w:lang w:val="ro-RO"/>
        </w:rPr>
        <w:t>435</w:t>
      </w:r>
      <w:r w:rsidR="00064AC8" w:rsidRPr="00B50878">
        <w:rPr>
          <w:color w:val="000000" w:themeColor="text1"/>
          <w:szCs w:val="22"/>
          <w:lang w:val="ro-RO"/>
        </w:rPr>
        <w:t> </w:t>
      </w:r>
      <w:r w:rsidRPr="00B50878">
        <w:rPr>
          <w:color w:val="000000" w:themeColor="text1"/>
          <w:szCs w:val="22"/>
          <w:lang w:val="ro-RO"/>
        </w:rPr>
        <w:t xml:space="preserve">(25%) dintre cei </w:t>
      </w:r>
      <w:r w:rsidR="00C51051" w:rsidRPr="00B50878">
        <w:rPr>
          <w:color w:val="000000" w:themeColor="text1"/>
          <w:szCs w:val="22"/>
          <w:lang w:val="ro-RO"/>
        </w:rPr>
        <w:t>1722</w:t>
      </w:r>
      <w:r w:rsidR="00064AC8" w:rsidRPr="00B50878">
        <w:rPr>
          <w:color w:val="000000" w:themeColor="text1"/>
          <w:szCs w:val="22"/>
          <w:lang w:val="ro-RO"/>
        </w:rPr>
        <w:t> </w:t>
      </w:r>
      <w:r w:rsidRPr="00B50878">
        <w:rPr>
          <w:color w:val="000000" w:themeColor="text1"/>
          <w:szCs w:val="22"/>
          <w:lang w:val="ro-RO"/>
        </w:rPr>
        <w:t xml:space="preserve">pacienţi </w:t>
      </w:r>
      <w:r w:rsidR="006540C2" w:rsidRPr="00B50878">
        <w:rPr>
          <w:color w:val="000000" w:themeColor="text1"/>
          <w:szCs w:val="22"/>
          <w:lang w:val="ro-RO"/>
        </w:rPr>
        <w:t xml:space="preserve">adulţi cu NSCLC avansat, fie ALK-pozitiv, fie ROS1-pozitiv </w:t>
      </w:r>
      <w:r w:rsidRPr="00B50878">
        <w:rPr>
          <w:color w:val="000000" w:themeColor="text1"/>
          <w:szCs w:val="22"/>
          <w:lang w:val="ro-RO"/>
        </w:rPr>
        <w:t>trataţi cu crizotinib. De asemenea, disgeuzia</w:t>
      </w:r>
      <w:r w:rsidRPr="00B50878">
        <w:rPr>
          <w:color w:val="000000" w:themeColor="text1"/>
          <w:szCs w:val="22"/>
          <w:u w:val="single"/>
          <w:lang w:val="ro-RO"/>
        </w:rPr>
        <w:t xml:space="preserve"> </w:t>
      </w:r>
      <w:r w:rsidRPr="00B50878">
        <w:rPr>
          <w:color w:val="000000" w:themeColor="text1"/>
          <w:szCs w:val="22"/>
          <w:lang w:val="ro-RO"/>
        </w:rPr>
        <w:t xml:space="preserve">a fost foarte frecvent raportată în aceste studii şi a avut, în principal, o severitate de </w:t>
      </w:r>
      <w:r w:rsidR="00B53523" w:rsidRPr="00B50878">
        <w:rPr>
          <w:color w:val="000000" w:themeColor="text1"/>
          <w:szCs w:val="22"/>
          <w:lang w:val="ro-RO"/>
        </w:rPr>
        <w:t>G</w:t>
      </w:r>
      <w:r w:rsidRPr="00B50878">
        <w:rPr>
          <w:color w:val="000000" w:themeColor="text1"/>
          <w:szCs w:val="22"/>
          <w:lang w:val="ro-RO"/>
        </w:rPr>
        <w:t>rad</w:t>
      </w:r>
      <w:r w:rsidR="00064AC8" w:rsidRPr="00B50878">
        <w:rPr>
          <w:color w:val="000000" w:themeColor="text1"/>
          <w:szCs w:val="22"/>
          <w:lang w:val="ro-RO"/>
        </w:rPr>
        <w:t> </w:t>
      </w:r>
      <w:r w:rsidRPr="00B50878">
        <w:rPr>
          <w:color w:val="000000" w:themeColor="text1"/>
          <w:szCs w:val="22"/>
          <w:lang w:val="ro-RO"/>
        </w:rPr>
        <w:t>1.</w:t>
      </w:r>
    </w:p>
    <w:p w14:paraId="6ADBA9EF" w14:textId="77777777" w:rsidR="006540C2" w:rsidRPr="00B50878" w:rsidRDefault="006540C2" w:rsidP="006540C2">
      <w:pPr>
        <w:tabs>
          <w:tab w:val="clear" w:pos="567"/>
        </w:tabs>
        <w:spacing w:line="240" w:lineRule="auto"/>
        <w:rPr>
          <w:color w:val="000000" w:themeColor="text1"/>
          <w:szCs w:val="22"/>
          <w:lang w:val="ro-RO"/>
        </w:rPr>
      </w:pPr>
    </w:p>
    <w:p w14:paraId="08133009" w14:textId="77777777" w:rsidR="006540C2" w:rsidRPr="00B50878" w:rsidRDefault="006540C2" w:rsidP="006540C2">
      <w:pPr>
        <w:tabs>
          <w:tab w:val="clear" w:pos="567"/>
        </w:tabs>
        <w:spacing w:line="240" w:lineRule="auto"/>
        <w:rPr>
          <w:color w:val="000000" w:themeColor="text1"/>
          <w:szCs w:val="22"/>
          <w:lang w:val="ro-RO"/>
        </w:rPr>
      </w:pPr>
      <w:r w:rsidRPr="00B50878">
        <w:rPr>
          <w:color w:val="000000" w:themeColor="text1"/>
          <w:szCs w:val="22"/>
          <w:lang w:val="ro-RO"/>
        </w:rPr>
        <w:t>Pacienţi copii şi adolescenţi</w:t>
      </w:r>
    </w:p>
    <w:p w14:paraId="632686A2" w14:textId="77777777" w:rsidR="0001766B" w:rsidRPr="00B50878" w:rsidRDefault="006540C2" w:rsidP="006540C2">
      <w:pPr>
        <w:tabs>
          <w:tab w:val="clear" w:pos="567"/>
        </w:tabs>
        <w:spacing w:line="240" w:lineRule="auto"/>
        <w:rPr>
          <w:color w:val="000000" w:themeColor="text1"/>
          <w:szCs w:val="22"/>
          <w:lang w:val="ro-RO"/>
        </w:rPr>
      </w:pPr>
      <w:r w:rsidRPr="00B50878">
        <w:rPr>
          <w:color w:val="000000" w:themeColor="text1"/>
          <w:szCs w:val="22"/>
          <w:lang w:val="ro-RO"/>
        </w:rPr>
        <w:t>În cadrul studiilor clinice cu crizotinib la 110 pacienţi copii şi adolescenţi cu o varietate de tipuri tumorale, au fost raportate neuropatia şi disgeuzia la 26% şi respectiv 9% din pacienţi.</w:t>
      </w:r>
    </w:p>
    <w:p w14:paraId="5807EBFD" w14:textId="77777777" w:rsidR="006540C2" w:rsidRPr="00B50878" w:rsidRDefault="006540C2" w:rsidP="006540C2">
      <w:pPr>
        <w:tabs>
          <w:tab w:val="clear" w:pos="567"/>
        </w:tabs>
        <w:spacing w:line="240" w:lineRule="auto"/>
        <w:rPr>
          <w:color w:val="000000" w:themeColor="text1"/>
          <w:szCs w:val="22"/>
          <w:lang w:val="ro-RO"/>
        </w:rPr>
      </w:pPr>
    </w:p>
    <w:p w14:paraId="42F51B68" w14:textId="77777777" w:rsidR="0001766B" w:rsidRPr="00B50878" w:rsidRDefault="0001766B" w:rsidP="00934618">
      <w:pPr>
        <w:pStyle w:val="Paragraph"/>
        <w:spacing w:after="0"/>
        <w:rPr>
          <w:i/>
          <w:color w:val="000000" w:themeColor="text1"/>
          <w:sz w:val="22"/>
          <w:szCs w:val="22"/>
          <w:lang w:val="ro-RO"/>
        </w:rPr>
      </w:pPr>
      <w:r w:rsidRPr="00B50878">
        <w:rPr>
          <w:i/>
          <w:color w:val="000000" w:themeColor="text1"/>
          <w:sz w:val="22"/>
          <w:szCs w:val="22"/>
          <w:lang w:val="ro-RO"/>
        </w:rPr>
        <w:t>Chistul renal</w:t>
      </w:r>
    </w:p>
    <w:p w14:paraId="50293E18" w14:textId="7D83104A" w:rsidR="0001766B" w:rsidRPr="00B50878" w:rsidRDefault="0001766B" w:rsidP="00934618">
      <w:pPr>
        <w:tabs>
          <w:tab w:val="clear" w:pos="567"/>
        </w:tabs>
        <w:spacing w:line="240" w:lineRule="auto"/>
        <w:rPr>
          <w:color w:val="000000" w:themeColor="text1"/>
          <w:szCs w:val="22"/>
          <w:lang w:val="ro-RO"/>
        </w:rPr>
      </w:pPr>
      <w:r w:rsidRPr="00B50878">
        <w:rPr>
          <w:color w:val="000000" w:themeColor="text1"/>
          <w:szCs w:val="22"/>
          <w:lang w:val="ro-RO"/>
        </w:rPr>
        <w:t>Pacienţii care dezvoltă chisturi renale trebuie monitorizaţi periodic, prin investigaţii imagistice şi analize de urină.</w:t>
      </w:r>
    </w:p>
    <w:p w14:paraId="59400C56" w14:textId="77777777" w:rsidR="007522B6" w:rsidRPr="00B50878" w:rsidRDefault="007522B6" w:rsidP="007522B6">
      <w:pPr>
        <w:pStyle w:val="Paragraph"/>
        <w:keepNext/>
        <w:spacing w:after="0"/>
        <w:rPr>
          <w:color w:val="000000" w:themeColor="text1"/>
          <w:sz w:val="22"/>
          <w:szCs w:val="22"/>
          <w:lang w:val="ro-RO"/>
        </w:rPr>
      </w:pPr>
    </w:p>
    <w:p w14:paraId="0926357C" w14:textId="77777777" w:rsidR="007522B6" w:rsidRPr="00B50878" w:rsidRDefault="007522B6" w:rsidP="007522B6">
      <w:pPr>
        <w:pStyle w:val="Paragraph"/>
        <w:keepNext/>
        <w:spacing w:after="0"/>
        <w:rPr>
          <w:color w:val="000000" w:themeColor="text1"/>
          <w:sz w:val="22"/>
          <w:szCs w:val="22"/>
          <w:lang w:val="ro-RO"/>
        </w:rPr>
      </w:pPr>
      <w:r w:rsidRPr="00B50878">
        <w:rPr>
          <w:color w:val="000000" w:themeColor="text1"/>
          <w:sz w:val="22"/>
          <w:szCs w:val="22"/>
          <w:lang w:val="ro-RO"/>
        </w:rPr>
        <w:t>Pacienţi adulţi cu NSCLC</w:t>
      </w:r>
    </w:p>
    <w:p w14:paraId="19DE7B4A" w14:textId="77777777" w:rsidR="0001766B" w:rsidRPr="00B50878" w:rsidRDefault="007522B6" w:rsidP="00F8043B">
      <w:pPr>
        <w:tabs>
          <w:tab w:val="clear" w:pos="567"/>
        </w:tabs>
        <w:spacing w:line="240" w:lineRule="auto"/>
        <w:rPr>
          <w:color w:val="000000" w:themeColor="text1"/>
          <w:szCs w:val="22"/>
          <w:lang w:val="ro-RO"/>
        </w:rPr>
      </w:pPr>
      <w:r w:rsidRPr="00B50878">
        <w:rPr>
          <w:color w:val="000000" w:themeColor="text1"/>
          <w:szCs w:val="22"/>
          <w:lang w:val="ro-RO"/>
        </w:rPr>
        <w:t>Chisturile renale complexe, indiferent de cauză, s-au dezvoltat la 52 (3%) dintre cei 1722 pacienţi adulţi cu NSCLC avansat, fie ALK-pozitiv, fie ROS1-pozitiv trataţi cu crizotinib. La anumiţi pacienţi s-a observat invazia locală a chistului, depăşind rinichiul.</w:t>
      </w:r>
    </w:p>
    <w:p w14:paraId="072C83ED" w14:textId="77777777" w:rsidR="007522B6" w:rsidRPr="00B50878" w:rsidRDefault="007522B6" w:rsidP="00F8043B">
      <w:pPr>
        <w:tabs>
          <w:tab w:val="clear" w:pos="567"/>
        </w:tabs>
        <w:spacing w:line="240" w:lineRule="auto"/>
        <w:rPr>
          <w:color w:val="000000" w:themeColor="text1"/>
          <w:szCs w:val="22"/>
          <w:lang w:val="ro-RO"/>
        </w:rPr>
      </w:pPr>
    </w:p>
    <w:p w14:paraId="51CDDDDC" w14:textId="77777777" w:rsidR="007522B6" w:rsidRPr="00B50878" w:rsidRDefault="007522B6" w:rsidP="007522B6">
      <w:pPr>
        <w:tabs>
          <w:tab w:val="clear" w:pos="567"/>
        </w:tabs>
        <w:spacing w:line="240" w:lineRule="auto"/>
        <w:rPr>
          <w:color w:val="000000" w:themeColor="text1"/>
          <w:szCs w:val="22"/>
          <w:lang w:val="ro-RO"/>
        </w:rPr>
      </w:pPr>
      <w:r w:rsidRPr="00B50878">
        <w:rPr>
          <w:color w:val="000000" w:themeColor="text1"/>
          <w:szCs w:val="22"/>
          <w:lang w:val="ro-RO"/>
        </w:rPr>
        <w:t>Pacienţi copii şi adolescenţi</w:t>
      </w:r>
    </w:p>
    <w:p w14:paraId="61C514B1" w14:textId="77777777" w:rsidR="007522B6" w:rsidRPr="00B50878" w:rsidRDefault="007522B6" w:rsidP="007522B6">
      <w:pPr>
        <w:tabs>
          <w:tab w:val="clear" w:pos="567"/>
        </w:tabs>
        <w:spacing w:line="240" w:lineRule="auto"/>
        <w:rPr>
          <w:color w:val="000000" w:themeColor="text1"/>
          <w:szCs w:val="22"/>
          <w:lang w:val="ro-RO"/>
        </w:rPr>
      </w:pPr>
      <w:r w:rsidRPr="00B50878">
        <w:rPr>
          <w:color w:val="000000" w:themeColor="text1"/>
          <w:szCs w:val="22"/>
          <w:lang w:val="ro-RO"/>
        </w:rPr>
        <w:t>În cadrul studiilor clinice cu crizotinib la 110 pacienţi copii şi adolescenţi cu o varietate de tipuri tumorale, nu au fost raportate chisturi renale.</w:t>
      </w:r>
    </w:p>
    <w:p w14:paraId="60B7A6FC" w14:textId="77777777" w:rsidR="007522B6" w:rsidRPr="00B50878" w:rsidRDefault="007522B6" w:rsidP="00F8043B">
      <w:pPr>
        <w:tabs>
          <w:tab w:val="clear" w:pos="567"/>
        </w:tabs>
        <w:spacing w:line="240" w:lineRule="auto"/>
        <w:rPr>
          <w:color w:val="000000" w:themeColor="text1"/>
          <w:szCs w:val="22"/>
          <w:lang w:val="ro-RO"/>
        </w:rPr>
      </w:pPr>
    </w:p>
    <w:p w14:paraId="008E05D7" w14:textId="77777777" w:rsidR="0001766B" w:rsidRPr="00B50878" w:rsidRDefault="0001766B" w:rsidP="00626D7D">
      <w:pPr>
        <w:keepNext/>
        <w:keepLines/>
        <w:widowControl w:val="0"/>
        <w:tabs>
          <w:tab w:val="clear" w:pos="567"/>
        </w:tabs>
        <w:spacing w:line="240" w:lineRule="auto"/>
        <w:rPr>
          <w:i/>
          <w:color w:val="000000" w:themeColor="text1"/>
          <w:szCs w:val="22"/>
          <w:lang w:val="ro-RO"/>
        </w:rPr>
      </w:pPr>
      <w:r w:rsidRPr="00B50878">
        <w:rPr>
          <w:i/>
          <w:color w:val="000000" w:themeColor="text1"/>
          <w:szCs w:val="22"/>
          <w:lang w:val="ro-RO"/>
        </w:rPr>
        <w:t>Neutropenia şi leucopenia</w:t>
      </w:r>
    </w:p>
    <w:p w14:paraId="6382B8FC" w14:textId="77777777" w:rsidR="007522B6" w:rsidRPr="00B50878" w:rsidRDefault="007522B6" w:rsidP="007522B6">
      <w:pPr>
        <w:tabs>
          <w:tab w:val="clear" w:pos="567"/>
        </w:tabs>
        <w:spacing w:line="240" w:lineRule="auto"/>
        <w:rPr>
          <w:color w:val="000000" w:themeColor="text1"/>
          <w:szCs w:val="22"/>
          <w:lang w:val="ro-RO"/>
        </w:rPr>
      </w:pPr>
      <w:r w:rsidRPr="00B50878">
        <w:rPr>
          <w:color w:val="000000" w:themeColor="text1"/>
          <w:szCs w:val="22"/>
          <w:lang w:val="ro-RO"/>
        </w:rPr>
        <w:t>În funcţie de starea clinică</w:t>
      </w:r>
      <w:r w:rsidR="000E34FD" w:rsidRPr="00B50878">
        <w:rPr>
          <w:color w:val="000000" w:themeColor="text1"/>
          <w:szCs w:val="22"/>
          <w:lang w:val="ro-RO"/>
        </w:rPr>
        <w:t>,</w:t>
      </w:r>
      <w:r w:rsidRPr="00B50878">
        <w:rPr>
          <w:color w:val="000000" w:themeColor="text1"/>
          <w:szCs w:val="22"/>
          <w:lang w:val="ro-RO"/>
        </w:rPr>
        <w:t xml:space="preserve"> trebuie monitorizată hemograma completă, inclusiv formula leucocitară, cu repetarea mai frecventă a analizei dacă se observă anomalii de Grad 3 sau 4 sau dacă apare febra sau infecţiile. Pentru pacienţii care prezintă anomalii ale analizelor hematologice de laborator, vezi pct. 4.2.</w:t>
      </w:r>
    </w:p>
    <w:p w14:paraId="28FF7803" w14:textId="77777777" w:rsidR="007522B6" w:rsidRPr="00B50878" w:rsidRDefault="007522B6" w:rsidP="00960A85">
      <w:pPr>
        <w:widowControl w:val="0"/>
        <w:tabs>
          <w:tab w:val="clear" w:pos="567"/>
        </w:tabs>
        <w:spacing w:line="240" w:lineRule="auto"/>
        <w:rPr>
          <w:color w:val="000000" w:themeColor="text1"/>
          <w:szCs w:val="22"/>
          <w:lang w:val="ro-RO"/>
        </w:rPr>
      </w:pPr>
    </w:p>
    <w:p w14:paraId="6BABCF92" w14:textId="77777777" w:rsidR="007522B6" w:rsidRPr="00B50878" w:rsidRDefault="007522B6" w:rsidP="007522B6">
      <w:pPr>
        <w:pStyle w:val="Paragraph"/>
        <w:keepNext/>
        <w:spacing w:after="0"/>
        <w:rPr>
          <w:color w:val="000000" w:themeColor="text1"/>
          <w:sz w:val="22"/>
          <w:szCs w:val="22"/>
          <w:lang w:val="ro-RO"/>
        </w:rPr>
      </w:pPr>
      <w:r w:rsidRPr="00B50878">
        <w:rPr>
          <w:color w:val="000000" w:themeColor="text1"/>
          <w:sz w:val="22"/>
          <w:szCs w:val="22"/>
          <w:lang w:val="ro-RO"/>
        </w:rPr>
        <w:t>Pacienţi adulţi cu NSCLC</w:t>
      </w:r>
    </w:p>
    <w:p w14:paraId="394714FE" w14:textId="77777777" w:rsidR="0001766B" w:rsidRPr="00B50878" w:rsidRDefault="0001766B" w:rsidP="00960A85">
      <w:pPr>
        <w:widowControl w:val="0"/>
        <w:tabs>
          <w:tab w:val="clear" w:pos="567"/>
        </w:tabs>
        <w:spacing w:line="240" w:lineRule="auto"/>
        <w:rPr>
          <w:color w:val="000000" w:themeColor="text1"/>
          <w:szCs w:val="22"/>
          <w:lang w:val="ro-RO"/>
        </w:rPr>
      </w:pPr>
      <w:r w:rsidRPr="00B50878">
        <w:rPr>
          <w:color w:val="000000" w:themeColor="text1"/>
          <w:szCs w:val="22"/>
          <w:lang w:val="ro-RO"/>
        </w:rPr>
        <w:t xml:space="preserve">În cadrul studiilor la pacienţi </w:t>
      </w:r>
      <w:r w:rsidR="006540C2" w:rsidRPr="00B50878">
        <w:rPr>
          <w:color w:val="000000" w:themeColor="text1"/>
          <w:szCs w:val="22"/>
          <w:lang w:val="ro-RO"/>
        </w:rPr>
        <w:t xml:space="preserve">adulţi </w:t>
      </w:r>
      <w:r w:rsidR="00834B2A" w:rsidRPr="00B50878">
        <w:rPr>
          <w:color w:val="000000" w:themeColor="text1"/>
          <w:szCs w:val="22"/>
          <w:lang w:val="ro-RO"/>
        </w:rPr>
        <w:t>(N=</w:t>
      </w:r>
      <w:r w:rsidR="00C51051" w:rsidRPr="00B50878">
        <w:rPr>
          <w:color w:val="000000" w:themeColor="text1"/>
          <w:szCs w:val="22"/>
          <w:lang w:val="ro-RO"/>
        </w:rPr>
        <w:t>1722</w:t>
      </w:r>
      <w:r w:rsidR="00834B2A" w:rsidRPr="00B50878">
        <w:rPr>
          <w:color w:val="000000" w:themeColor="text1"/>
          <w:szCs w:val="22"/>
          <w:lang w:val="ro-RO"/>
        </w:rPr>
        <w:t xml:space="preserve">) </w:t>
      </w:r>
      <w:r w:rsidRPr="00B50878">
        <w:rPr>
          <w:color w:val="000000" w:themeColor="text1"/>
          <w:szCs w:val="22"/>
          <w:lang w:val="ro-RO"/>
        </w:rPr>
        <w:t>cu NSCLC avansat</w:t>
      </w:r>
      <w:r w:rsidR="00834B2A" w:rsidRPr="00B50878">
        <w:rPr>
          <w:color w:val="000000" w:themeColor="text1"/>
          <w:szCs w:val="22"/>
          <w:lang w:val="ro-RO"/>
        </w:rPr>
        <w:t>,</w:t>
      </w:r>
      <w:r w:rsidRPr="00B50878">
        <w:rPr>
          <w:color w:val="000000" w:themeColor="text1"/>
          <w:szCs w:val="22"/>
          <w:lang w:val="ro-RO"/>
        </w:rPr>
        <w:t xml:space="preserve"> </w:t>
      </w:r>
      <w:r w:rsidR="00C51051" w:rsidRPr="00B50878">
        <w:rPr>
          <w:color w:val="000000" w:themeColor="text1"/>
          <w:szCs w:val="22"/>
          <w:lang w:val="ro-RO"/>
        </w:rPr>
        <w:t xml:space="preserve">fie </w:t>
      </w:r>
      <w:r w:rsidRPr="00B50878">
        <w:rPr>
          <w:color w:val="000000" w:themeColor="text1"/>
          <w:szCs w:val="22"/>
          <w:lang w:val="ro-RO"/>
        </w:rPr>
        <w:t>ALK-pozitiv</w:t>
      </w:r>
      <w:r w:rsidR="003D1766" w:rsidRPr="00B50878">
        <w:rPr>
          <w:color w:val="000000" w:themeColor="text1"/>
          <w:szCs w:val="22"/>
          <w:lang w:val="ro-RO"/>
        </w:rPr>
        <w:t>, fie</w:t>
      </w:r>
      <w:r w:rsidR="00C51051" w:rsidRPr="00B50878">
        <w:rPr>
          <w:color w:val="000000" w:themeColor="text1"/>
          <w:szCs w:val="22"/>
          <w:lang w:val="ro-RO"/>
        </w:rPr>
        <w:t xml:space="preserve"> ROS1-pozitiv</w:t>
      </w:r>
      <w:r w:rsidRPr="00B50878">
        <w:rPr>
          <w:color w:val="000000" w:themeColor="text1"/>
          <w:szCs w:val="22"/>
          <w:lang w:val="ro-RO"/>
        </w:rPr>
        <w:t xml:space="preserve">, neutropenia de </w:t>
      </w:r>
      <w:r w:rsidR="00AC22E7" w:rsidRPr="00B50878">
        <w:rPr>
          <w:color w:val="000000" w:themeColor="text1"/>
          <w:szCs w:val="22"/>
          <w:lang w:val="ro-RO"/>
        </w:rPr>
        <w:t>G</w:t>
      </w:r>
      <w:r w:rsidRPr="00B50878">
        <w:rPr>
          <w:color w:val="000000" w:themeColor="text1"/>
          <w:szCs w:val="22"/>
          <w:lang w:val="ro-RO"/>
        </w:rPr>
        <w:t>rad</w:t>
      </w:r>
      <w:r w:rsidR="00DB00CA" w:rsidRPr="00B50878">
        <w:rPr>
          <w:color w:val="000000" w:themeColor="text1"/>
          <w:szCs w:val="22"/>
          <w:lang w:val="ro-RO"/>
        </w:rPr>
        <w:t> </w:t>
      </w:r>
      <w:r w:rsidRPr="00B50878">
        <w:rPr>
          <w:color w:val="000000" w:themeColor="text1"/>
          <w:szCs w:val="22"/>
          <w:lang w:val="ro-RO"/>
        </w:rPr>
        <w:t xml:space="preserve">3 sau 4 a fost observată la </w:t>
      </w:r>
      <w:r w:rsidR="00C51051" w:rsidRPr="00B50878">
        <w:rPr>
          <w:color w:val="000000" w:themeColor="text1"/>
          <w:szCs w:val="22"/>
          <w:lang w:val="ro-RO"/>
        </w:rPr>
        <w:t>212</w:t>
      </w:r>
      <w:r w:rsidR="00DB00CA" w:rsidRPr="00B50878">
        <w:rPr>
          <w:color w:val="000000" w:themeColor="text1"/>
          <w:szCs w:val="22"/>
          <w:lang w:val="ro-RO"/>
        </w:rPr>
        <w:t> </w:t>
      </w:r>
      <w:r w:rsidRPr="00B50878">
        <w:rPr>
          <w:color w:val="000000" w:themeColor="text1"/>
          <w:szCs w:val="22"/>
          <w:lang w:val="ro-RO"/>
        </w:rPr>
        <w:t>(12%)</w:t>
      </w:r>
      <w:r w:rsidR="00DB00CA" w:rsidRPr="00B50878">
        <w:rPr>
          <w:color w:val="000000" w:themeColor="text1"/>
          <w:szCs w:val="22"/>
          <w:lang w:val="ro-RO"/>
        </w:rPr>
        <w:t> </w:t>
      </w:r>
      <w:r w:rsidRPr="00B50878">
        <w:rPr>
          <w:color w:val="000000" w:themeColor="text1"/>
          <w:szCs w:val="22"/>
          <w:lang w:val="ro-RO"/>
        </w:rPr>
        <w:t xml:space="preserve">pacienţii trataţi cu crizotinib. Intervalul median până la debutul neutropeniei de orice grad a fost de </w:t>
      </w:r>
      <w:r w:rsidR="00C51051" w:rsidRPr="00B50878">
        <w:rPr>
          <w:color w:val="000000" w:themeColor="text1"/>
          <w:szCs w:val="22"/>
          <w:lang w:val="ro-RO"/>
        </w:rPr>
        <w:t>89 </w:t>
      </w:r>
      <w:r w:rsidRPr="00B50878">
        <w:rPr>
          <w:color w:val="000000" w:themeColor="text1"/>
          <w:szCs w:val="22"/>
          <w:lang w:val="ro-RO"/>
        </w:rPr>
        <w:t xml:space="preserve">de zile. Neutropenia a fost asociată cu reducerea dozei sau întreruperea permanentă a tratamentului la </w:t>
      </w:r>
      <w:r w:rsidR="00C51051" w:rsidRPr="00B50878">
        <w:rPr>
          <w:color w:val="000000" w:themeColor="text1"/>
          <w:szCs w:val="22"/>
          <w:lang w:val="ro-RO"/>
        </w:rPr>
        <w:t>3</w:t>
      </w:r>
      <w:r w:rsidRPr="00B50878">
        <w:rPr>
          <w:color w:val="000000" w:themeColor="text1"/>
          <w:szCs w:val="22"/>
          <w:lang w:val="ro-RO"/>
        </w:rPr>
        <w:t>%, respectiv &lt;</w:t>
      </w:r>
      <w:r w:rsidR="00DB00CA" w:rsidRPr="00B50878">
        <w:rPr>
          <w:color w:val="000000" w:themeColor="text1"/>
          <w:szCs w:val="22"/>
          <w:lang w:val="ro-RO"/>
        </w:rPr>
        <w:t> </w:t>
      </w:r>
      <w:r w:rsidRPr="00B50878">
        <w:rPr>
          <w:color w:val="000000" w:themeColor="text1"/>
          <w:szCs w:val="22"/>
          <w:lang w:val="ro-RO"/>
        </w:rPr>
        <w:t xml:space="preserve">1% dintre pacienţi. La mai puţin de 0,5% dintre pacienţii incluşi în studiile clinice cu crizotinib s-a înregistrat neutropenie febrilă.  </w:t>
      </w:r>
    </w:p>
    <w:p w14:paraId="76FD1EF9" w14:textId="77777777" w:rsidR="0001766B" w:rsidRPr="00B50878" w:rsidRDefault="0001766B" w:rsidP="00F8043B">
      <w:pPr>
        <w:tabs>
          <w:tab w:val="clear" w:pos="567"/>
        </w:tabs>
        <w:spacing w:line="240" w:lineRule="auto"/>
        <w:rPr>
          <w:color w:val="000000" w:themeColor="text1"/>
          <w:szCs w:val="22"/>
          <w:lang w:val="ro-RO"/>
        </w:rPr>
      </w:pPr>
    </w:p>
    <w:p w14:paraId="38D58135" w14:textId="1C5E1FB4" w:rsidR="0001766B" w:rsidRPr="00B50878" w:rsidRDefault="0001766B" w:rsidP="00F8043B">
      <w:pPr>
        <w:tabs>
          <w:tab w:val="clear" w:pos="567"/>
        </w:tabs>
        <w:spacing w:line="240" w:lineRule="auto"/>
        <w:outlineLvl w:val="0"/>
        <w:rPr>
          <w:color w:val="000000" w:themeColor="text1"/>
          <w:szCs w:val="22"/>
          <w:lang w:val="ro-RO"/>
        </w:rPr>
      </w:pPr>
      <w:r w:rsidRPr="00B50878">
        <w:rPr>
          <w:color w:val="000000" w:themeColor="text1"/>
          <w:szCs w:val="22"/>
          <w:lang w:val="ro-RO"/>
        </w:rPr>
        <w:t xml:space="preserve">În cadrul studiilor la pacienţi </w:t>
      </w:r>
      <w:r w:rsidR="00917951" w:rsidRPr="00B50878">
        <w:rPr>
          <w:color w:val="000000" w:themeColor="text1"/>
          <w:szCs w:val="22"/>
          <w:lang w:val="ro-RO"/>
        </w:rPr>
        <w:t xml:space="preserve">adulţi </w:t>
      </w:r>
      <w:r w:rsidR="00834B2A" w:rsidRPr="00B50878">
        <w:rPr>
          <w:color w:val="000000" w:themeColor="text1"/>
          <w:szCs w:val="22"/>
          <w:lang w:val="ro-RO"/>
        </w:rPr>
        <w:t>(N=</w:t>
      </w:r>
      <w:r w:rsidR="00C51051" w:rsidRPr="00B50878">
        <w:rPr>
          <w:color w:val="000000" w:themeColor="text1"/>
          <w:szCs w:val="22"/>
          <w:lang w:val="ro-RO"/>
        </w:rPr>
        <w:t>1722</w:t>
      </w:r>
      <w:r w:rsidR="00834B2A" w:rsidRPr="00B50878">
        <w:rPr>
          <w:color w:val="000000" w:themeColor="text1"/>
          <w:szCs w:val="22"/>
          <w:lang w:val="ro-RO"/>
        </w:rPr>
        <w:t xml:space="preserve">) </w:t>
      </w:r>
      <w:r w:rsidRPr="00B50878">
        <w:rPr>
          <w:color w:val="000000" w:themeColor="text1"/>
          <w:szCs w:val="22"/>
          <w:lang w:val="ro-RO"/>
        </w:rPr>
        <w:t>cu NSCLC avansat</w:t>
      </w:r>
      <w:r w:rsidR="00834B2A" w:rsidRPr="00B50878">
        <w:rPr>
          <w:color w:val="000000" w:themeColor="text1"/>
          <w:szCs w:val="22"/>
          <w:lang w:val="ro-RO"/>
        </w:rPr>
        <w:t>,</w:t>
      </w:r>
      <w:r w:rsidRPr="00B50878">
        <w:rPr>
          <w:color w:val="000000" w:themeColor="text1"/>
          <w:szCs w:val="22"/>
          <w:lang w:val="ro-RO"/>
        </w:rPr>
        <w:t xml:space="preserve"> </w:t>
      </w:r>
      <w:r w:rsidR="00C51051" w:rsidRPr="00B50878">
        <w:rPr>
          <w:color w:val="000000" w:themeColor="text1"/>
          <w:szCs w:val="22"/>
          <w:lang w:val="ro-RO"/>
        </w:rPr>
        <w:t>fie</w:t>
      </w:r>
      <w:r w:rsidR="00B853C5" w:rsidRPr="00B50878">
        <w:rPr>
          <w:color w:val="000000" w:themeColor="text1"/>
          <w:szCs w:val="22"/>
          <w:lang w:val="ro-RO"/>
        </w:rPr>
        <w:t xml:space="preserve"> </w:t>
      </w:r>
      <w:r w:rsidRPr="00B50878">
        <w:rPr>
          <w:color w:val="000000" w:themeColor="text1"/>
          <w:szCs w:val="22"/>
          <w:lang w:val="ro-RO"/>
        </w:rPr>
        <w:t>ALK-pozitiv</w:t>
      </w:r>
      <w:r w:rsidR="003D1766" w:rsidRPr="00B50878">
        <w:rPr>
          <w:color w:val="000000" w:themeColor="text1"/>
          <w:szCs w:val="22"/>
          <w:lang w:val="ro-RO"/>
        </w:rPr>
        <w:t>, fie</w:t>
      </w:r>
      <w:r w:rsidR="00C51051" w:rsidRPr="00B50878">
        <w:rPr>
          <w:color w:val="000000" w:themeColor="text1"/>
          <w:szCs w:val="22"/>
          <w:lang w:val="ro-RO"/>
        </w:rPr>
        <w:t xml:space="preserve"> ROS1-pozitiv</w:t>
      </w:r>
      <w:r w:rsidRPr="00B50878">
        <w:rPr>
          <w:color w:val="000000" w:themeColor="text1"/>
          <w:szCs w:val="22"/>
          <w:lang w:val="ro-RO"/>
        </w:rPr>
        <w:t xml:space="preserve">, leucopenia de </w:t>
      </w:r>
      <w:r w:rsidR="00AC22E7" w:rsidRPr="00B50878">
        <w:rPr>
          <w:color w:val="000000" w:themeColor="text1"/>
          <w:szCs w:val="22"/>
          <w:lang w:val="ro-RO"/>
        </w:rPr>
        <w:t>G</w:t>
      </w:r>
      <w:r w:rsidRPr="00B50878">
        <w:rPr>
          <w:color w:val="000000" w:themeColor="text1"/>
          <w:szCs w:val="22"/>
          <w:lang w:val="ro-RO"/>
        </w:rPr>
        <w:t>rad</w:t>
      </w:r>
      <w:r w:rsidR="00DB00CA" w:rsidRPr="00B50878">
        <w:rPr>
          <w:color w:val="000000" w:themeColor="text1"/>
          <w:szCs w:val="22"/>
          <w:lang w:val="ro-RO"/>
        </w:rPr>
        <w:t> </w:t>
      </w:r>
      <w:r w:rsidRPr="00B50878">
        <w:rPr>
          <w:color w:val="000000" w:themeColor="text1"/>
          <w:szCs w:val="22"/>
          <w:lang w:val="ro-RO"/>
        </w:rPr>
        <w:t>3 a fost observată la 48</w:t>
      </w:r>
      <w:r w:rsidR="00DB00CA" w:rsidRPr="00B50878">
        <w:rPr>
          <w:color w:val="000000" w:themeColor="text1"/>
          <w:szCs w:val="22"/>
          <w:lang w:val="ro-RO"/>
        </w:rPr>
        <w:t> </w:t>
      </w:r>
      <w:r w:rsidRPr="00B50878">
        <w:rPr>
          <w:color w:val="000000" w:themeColor="text1"/>
          <w:szCs w:val="22"/>
          <w:lang w:val="ro-RO"/>
        </w:rPr>
        <w:t>(3%)</w:t>
      </w:r>
      <w:r w:rsidR="00DB00CA" w:rsidRPr="00B50878">
        <w:rPr>
          <w:color w:val="000000" w:themeColor="text1"/>
          <w:szCs w:val="22"/>
          <w:lang w:val="ro-RO"/>
        </w:rPr>
        <w:t> </w:t>
      </w:r>
      <w:r w:rsidRPr="00B50878">
        <w:rPr>
          <w:color w:val="000000" w:themeColor="text1"/>
          <w:szCs w:val="22"/>
          <w:lang w:val="ro-RO"/>
        </w:rPr>
        <w:t>pacienţi</w:t>
      </w:r>
      <w:r w:rsidR="00C51051" w:rsidRPr="00B50878">
        <w:rPr>
          <w:color w:val="000000" w:themeColor="text1"/>
          <w:szCs w:val="22"/>
          <w:lang w:val="ro-RO"/>
        </w:rPr>
        <w:t xml:space="preserve"> trataţi cu crizotinib</w:t>
      </w:r>
      <w:r w:rsidRPr="00B50878">
        <w:rPr>
          <w:color w:val="000000" w:themeColor="text1"/>
          <w:szCs w:val="22"/>
          <w:lang w:val="ro-RO"/>
        </w:rPr>
        <w:t>. Intervalul median până la debutul leucopeniei de orice grad a fost de 85 de zile. Leucopenia a fost asociată cu reducerea dozei pentru &lt; 0,5% dintre pacienţi şi nu a fost asociată cu întreruperea permanentă a tratamentului cu crizotinib la niciunul dintre pacienţi.</w:t>
      </w:r>
    </w:p>
    <w:p w14:paraId="71CAAED5" w14:textId="77777777" w:rsidR="0001766B" w:rsidRPr="00B50878" w:rsidRDefault="0001766B" w:rsidP="00F8043B">
      <w:pPr>
        <w:tabs>
          <w:tab w:val="clear" w:pos="567"/>
        </w:tabs>
        <w:spacing w:line="240" w:lineRule="auto"/>
        <w:outlineLvl w:val="0"/>
        <w:rPr>
          <w:color w:val="000000" w:themeColor="text1"/>
          <w:szCs w:val="22"/>
          <w:lang w:val="ro-RO"/>
        </w:rPr>
      </w:pPr>
    </w:p>
    <w:p w14:paraId="07A226C1"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În studiile clinice cu crizotinib la pacienţi </w:t>
      </w:r>
      <w:r w:rsidR="00917951" w:rsidRPr="00B50878">
        <w:rPr>
          <w:color w:val="000000" w:themeColor="text1"/>
          <w:szCs w:val="22"/>
          <w:lang w:val="ro-RO"/>
        </w:rPr>
        <w:t xml:space="preserve">adulţi </w:t>
      </w:r>
      <w:r w:rsidRPr="00B50878">
        <w:rPr>
          <w:color w:val="000000" w:themeColor="text1"/>
          <w:szCs w:val="22"/>
          <w:lang w:val="ro-RO"/>
        </w:rPr>
        <w:t>cu NSCLC avansat</w:t>
      </w:r>
      <w:r w:rsidR="00834B2A" w:rsidRPr="00B50878">
        <w:rPr>
          <w:color w:val="000000" w:themeColor="text1"/>
          <w:szCs w:val="22"/>
          <w:lang w:val="ro-RO"/>
        </w:rPr>
        <w:t>,</w:t>
      </w:r>
      <w:r w:rsidRPr="00B50878">
        <w:rPr>
          <w:color w:val="000000" w:themeColor="text1"/>
          <w:szCs w:val="22"/>
          <w:lang w:val="ro-RO"/>
        </w:rPr>
        <w:t xml:space="preserve"> </w:t>
      </w:r>
      <w:r w:rsidR="00377B7D" w:rsidRPr="00B50878">
        <w:rPr>
          <w:color w:val="000000" w:themeColor="text1"/>
          <w:szCs w:val="22"/>
          <w:lang w:val="ro-RO"/>
        </w:rPr>
        <w:t xml:space="preserve">fie </w:t>
      </w:r>
      <w:r w:rsidRPr="00B50878">
        <w:rPr>
          <w:color w:val="000000" w:themeColor="text1"/>
          <w:szCs w:val="22"/>
          <w:lang w:val="ro-RO"/>
        </w:rPr>
        <w:t>ALK-pozitiv</w:t>
      </w:r>
      <w:r w:rsidR="003D1766" w:rsidRPr="00B50878">
        <w:rPr>
          <w:color w:val="000000" w:themeColor="text1"/>
          <w:szCs w:val="22"/>
          <w:lang w:val="ro-RO"/>
        </w:rPr>
        <w:t>, fie</w:t>
      </w:r>
      <w:r w:rsidR="00377B7D" w:rsidRPr="00B50878">
        <w:rPr>
          <w:color w:val="000000" w:themeColor="text1"/>
          <w:szCs w:val="22"/>
          <w:lang w:val="ro-RO"/>
        </w:rPr>
        <w:t xml:space="preserve"> </w:t>
      </w:r>
      <w:r w:rsidR="00C51051" w:rsidRPr="00B50878">
        <w:rPr>
          <w:color w:val="000000" w:themeColor="text1"/>
          <w:szCs w:val="22"/>
          <w:lang w:val="ro-RO"/>
        </w:rPr>
        <w:t>ROS1-pozitiv</w:t>
      </w:r>
      <w:r w:rsidRPr="00B50878">
        <w:rPr>
          <w:color w:val="000000" w:themeColor="text1"/>
          <w:szCs w:val="22"/>
          <w:lang w:val="ro-RO"/>
        </w:rPr>
        <w:t xml:space="preserve">, scăderi de </w:t>
      </w:r>
      <w:r w:rsidR="00AC22E7" w:rsidRPr="00B50878">
        <w:rPr>
          <w:color w:val="000000" w:themeColor="text1"/>
          <w:szCs w:val="22"/>
          <w:lang w:val="ro-RO"/>
        </w:rPr>
        <w:t>G</w:t>
      </w:r>
      <w:r w:rsidRPr="00B50878">
        <w:rPr>
          <w:color w:val="000000" w:themeColor="text1"/>
          <w:szCs w:val="22"/>
          <w:lang w:val="ro-RO"/>
        </w:rPr>
        <w:t>rad</w:t>
      </w:r>
      <w:r w:rsidR="00DB00CA" w:rsidRPr="00B50878">
        <w:rPr>
          <w:color w:val="000000" w:themeColor="text1"/>
          <w:szCs w:val="22"/>
          <w:lang w:val="ro-RO"/>
        </w:rPr>
        <w:t> </w:t>
      </w:r>
      <w:r w:rsidRPr="00B50878">
        <w:rPr>
          <w:color w:val="000000" w:themeColor="text1"/>
          <w:szCs w:val="22"/>
          <w:lang w:val="ro-RO"/>
        </w:rPr>
        <w:t>3 sau 4 ale leucocitelor au fost observate cu o frecvenţă de 4% şi, respectiv</w:t>
      </w:r>
      <w:r w:rsidR="00834B2A" w:rsidRPr="00B50878">
        <w:rPr>
          <w:color w:val="000000" w:themeColor="text1"/>
          <w:szCs w:val="22"/>
          <w:lang w:val="ro-RO"/>
        </w:rPr>
        <w:t>,</w:t>
      </w:r>
      <w:r w:rsidRPr="00B50878">
        <w:rPr>
          <w:color w:val="000000" w:themeColor="text1"/>
          <w:szCs w:val="22"/>
          <w:lang w:val="ro-RO"/>
        </w:rPr>
        <w:t xml:space="preserve"> ale neutrofilelor cu o frecvenţă de </w:t>
      </w:r>
      <w:r w:rsidR="00C51051" w:rsidRPr="00B50878">
        <w:rPr>
          <w:color w:val="000000" w:themeColor="text1"/>
          <w:szCs w:val="22"/>
          <w:lang w:val="ro-RO"/>
        </w:rPr>
        <w:t>13</w:t>
      </w:r>
      <w:r w:rsidRPr="00B50878">
        <w:rPr>
          <w:color w:val="000000" w:themeColor="text1"/>
          <w:szCs w:val="22"/>
          <w:lang w:val="ro-RO"/>
        </w:rPr>
        <w:t>%.</w:t>
      </w:r>
    </w:p>
    <w:p w14:paraId="72B579E0" w14:textId="77777777" w:rsidR="0001766B" w:rsidRPr="00B50878" w:rsidRDefault="0001766B" w:rsidP="00F8043B">
      <w:pPr>
        <w:tabs>
          <w:tab w:val="clear" w:pos="567"/>
        </w:tabs>
        <w:spacing w:line="240" w:lineRule="auto"/>
        <w:rPr>
          <w:color w:val="000000" w:themeColor="text1"/>
          <w:szCs w:val="22"/>
          <w:lang w:val="ro-RO"/>
        </w:rPr>
      </w:pPr>
    </w:p>
    <w:p w14:paraId="33F4E9A7" w14:textId="77777777" w:rsidR="00917951" w:rsidRPr="00B50878" w:rsidRDefault="00917951" w:rsidP="00917951">
      <w:pPr>
        <w:tabs>
          <w:tab w:val="clear" w:pos="567"/>
        </w:tabs>
        <w:spacing w:line="240" w:lineRule="auto"/>
        <w:rPr>
          <w:color w:val="000000" w:themeColor="text1"/>
          <w:szCs w:val="22"/>
          <w:lang w:val="ro-RO"/>
        </w:rPr>
      </w:pPr>
      <w:r w:rsidRPr="00B50878">
        <w:rPr>
          <w:color w:val="000000" w:themeColor="text1"/>
          <w:szCs w:val="22"/>
          <w:lang w:val="ro-RO"/>
        </w:rPr>
        <w:t>Pacienţi copii şi adolescenţi</w:t>
      </w:r>
    </w:p>
    <w:p w14:paraId="55B4788B" w14:textId="77777777" w:rsidR="006B3DEB" w:rsidRPr="00B50878" w:rsidRDefault="00917951" w:rsidP="00917951">
      <w:pPr>
        <w:tabs>
          <w:tab w:val="clear" w:pos="567"/>
        </w:tabs>
        <w:spacing w:line="240" w:lineRule="auto"/>
        <w:rPr>
          <w:color w:val="000000" w:themeColor="text1"/>
          <w:szCs w:val="22"/>
          <w:lang w:val="ro-RO"/>
        </w:rPr>
      </w:pPr>
      <w:r w:rsidRPr="00B50878">
        <w:rPr>
          <w:color w:val="000000" w:themeColor="text1"/>
          <w:szCs w:val="22"/>
          <w:lang w:val="ro-RO"/>
        </w:rPr>
        <w:t xml:space="preserve">În cadrul studiilor clinice cu crizotinib la 110 pacienţi copii şi adolescenţi cu o varietate de tipuri tumorale, neutropenia a fost raportată la 71% din pacienţi, inclusiv neutropenie de </w:t>
      </w:r>
      <w:r w:rsidR="00225A31" w:rsidRPr="00B50878">
        <w:rPr>
          <w:color w:val="000000" w:themeColor="text1"/>
          <w:szCs w:val="22"/>
          <w:lang w:val="ro-RO"/>
        </w:rPr>
        <w:t>G</w:t>
      </w:r>
      <w:r w:rsidRPr="00B50878">
        <w:rPr>
          <w:color w:val="000000" w:themeColor="text1"/>
          <w:szCs w:val="22"/>
          <w:lang w:val="ro-RO"/>
        </w:rPr>
        <w:t>radul</w:t>
      </w:r>
      <w:r w:rsidR="00225A31" w:rsidRPr="00B50878">
        <w:rPr>
          <w:color w:val="000000" w:themeColor="text1"/>
          <w:szCs w:val="22"/>
          <w:lang w:val="ro-RO"/>
        </w:rPr>
        <w:t> </w:t>
      </w:r>
      <w:r w:rsidRPr="00B50878">
        <w:rPr>
          <w:color w:val="000000" w:themeColor="text1"/>
          <w:szCs w:val="22"/>
          <w:lang w:val="ro-RO"/>
        </w:rPr>
        <w:t xml:space="preserve">3 sau 4 observată la 58 pacienţi (53%). Neutropenia febrilă a fost dezvoltată de </w:t>
      </w:r>
      <w:r w:rsidR="003B5499" w:rsidRPr="00B50878">
        <w:rPr>
          <w:color w:val="000000" w:themeColor="text1"/>
          <w:szCs w:val="22"/>
          <w:lang w:val="ro-RO"/>
        </w:rPr>
        <w:t>4</w:t>
      </w:r>
      <w:r w:rsidR="00B0064B" w:rsidRPr="00B50878">
        <w:rPr>
          <w:color w:val="000000" w:themeColor="text1"/>
          <w:szCs w:val="22"/>
          <w:lang w:val="ro-RO"/>
        </w:rPr>
        <w:t> </w:t>
      </w:r>
      <w:r w:rsidR="003B5499" w:rsidRPr="00B50878">
        <w:rPr>
          <w:color w:val="000000" w:themeColor="text1"/>
          <w:szCs w:val="22"/>
          <w:lang w:val="ro-RO"/>
        </w:rPr>
        <w:t xml:space="preserve">pacienţi (3,6%). Leucopenia </w:t>
      </w:r>
      <w:r w:rsidR="003B5499" w:rsidRPr="00B50878">
        <w:rPr>
          <w:color w:val="000000" w:themeColor="text1"/>
          <w:szCs w:val="22"/>
          <w:lang w:val="ro-RO"/>
        </w:rPr>
        <w:lastRenderedPageBreak/>
        <w:t xml:space="preserve">a fost raportată la 63% din pacienţi, inclusiv leucopenie de </w:t>
      </w:r>
      <w:r w:rsidR="00B0064B" w:rsidRPr="00B50878">
        <w:rPr>
          <w:color w:val="000000" w:themeColor="text1"/>
          <w:szCs w:val="22"/>
          <w:lang w:val="ro-RO"/>
        </w:rPr>
        <w:t>G</w:t>
      </w:r>
      <w:r w:rsidR="003B5499" w:rsidRPr="00B50878">
        <w:rPr>
          <w:color w:val="000000" w:themeColor="text1"/>
          <w:szCs w:val="22"/>
          <w:lang w:val="ro-RO"/>
        </w:rPr>
        <w:t>radul</w:t>
      </w:r>
      <w:r w:rsidR="00B0064B" w:rsidRPr="00B50878">
        <w:rPr>
          <w:color w:val="000000" w:themeColor="text1"/>
          <w:szCs w:val="22"/>
          <w:lang w:val="ro-RO"/>
        </w:rPr>
        <w:t> </w:t>
      </w:r>
      <w:r w:rsidR="003B5499" w:rsidRPr="00B50878">
        <w:rPr>
          <w:color w:val="000000" w:themeColor="text1"/>
          <w:szCs w:val="22"/>
          <w:lang w:val="ro-RO"/>
        </w:rPr>
        <w:t>3 sau 4 observată la 18 pacienţi (16%).</w:t>
      </w:r>
    </w:p>
    <w:p w14:paraId="07815447" w14:textId="77777777" w:rsidR="00917951" w:rsidRPr="00B50878" w:rsidRDefault="00917951" w:rsidP="00917951">
      <w:pPr>
        <w:tabs>
          <w:tab w:val="clear" w:pos="567"/>
        </w:tabs>
        <w:spacing w:line="240" w:lineRule="auto"/>
        <w:rPr>
          <w:color w:val="000000" w:themeColor="text1"/>
          <w:szCs w:val="22"/>
          <w:lang w:val="ro-RO"/>
        </w:rPr>
      </w:pPr>
    </w:p>
    <w:p w14:paraId="078ACADD" w14:textId="77777777" w:rsidR="0001766B" w:rsidRPr="00B50878" w:rsidRDefault="0001766B" w:rsidP="0089233E">
      <w:pPr>
        <w:keepNext/>
        <w:suppressLineNumbers/>
        <w:tabs>
          <w:tab w:val="clear" w:pos="567"/>
        </w:tabs>
        <w:autoSpaceDE w:val="0"/>
        <w:autoSpaceDN w:val="0"/>
        <w:adjustRightInd w:val="0"/>
        <w:spacing w:line="240" w:lineRule="auto"/>
        <w:rPr>
          <w:color w:val="000000" w:themeColor="text1"/>
          <w:szCs w:val="22"/>
          <w:u w:val="single"/>
          <w:lang w:val="ro-RO"/>
        </w:rPr>
      </w:pPr>
      <w:r w:rsidRPr="00B50878">
        <w:rPr>
          <w:color w:val="000000" w:themeColor="text1"/>
          <w:szCs w:val="22"/>
          <w:u w:val="single"/>
          <w:lang w:val="ro-RO"/>
        </w:rPr>
        <w:t>Raportarea reacţiilor adverse suspectate</w:t>
      </w:r>
    </w:p>
    <w:p w14:paraId="7295340F" w14:textId="3F93CBBB" w:rsidR="0001766B" w:rsidRPr="00B50878" w:rsidRDefault="00B058B3" w:rsidP="0089233E">
      <w:pPr>
        <w:keepNext/>
        <w:tabs>
          <w:tab w:val="clear" w:pos="567"/>
        </w:tabs>
        <w:spacing w:line="240" w:lineRule="auto"/>
        <w:rPr>
          <w:color w:val="000000" w:themeColor="text1"/>
          <w:szCs w:val="22"/>
          <w:lang w:val="ro-RO"/>
        </w:rPr>
      </w:pPr>
      <w:r w:rsidRPr="00B50878">
        <w:rPr>
          <w:color w:val="000000" w:themeColor="text1"/>
          <w:szCs w:val="22"/>
          <w:lang w:val="ro-RO"/>
        </w:rPr>
        <w:t>R</w:t>
      </w:r>
      <w:r w:rsidR="00FF310D" w:rsidRPr="00B50878">
        <w:rPr>
          <w:color w:val="000000" w:themeColor="text1"/>
          <w:szCs w:val="22"/>
          <w:lang w:val="ro-RO"/>
        </w:rPr>
        <w:t xml:space="preserve">aportarea </w:t>
      </w:r>
      <w:r w:rsidR="0001766B" w:rsidRPr="00B50878">
        <w:rPr>
          <w:color w:val="000000" w:themeColor="text1"/>
          <w:szCs w:val="22"/>
          <w:lang w:val="ro-RO"/>
        </w:rPr>
        <w:t>reacţiilor adverse suspectate după autorizarea medicamentului</w:t>
      </w:r>
      <w:r w:rsidRPr="00B50878">
        <w:rPr>
          <w:color w:val="000000" w:themeColor="text1"/>
          <w:szCs w:val="22"/>
          <w:lang w:val="ro-RO"/>
        </w:rPr>
        <w:t xml:space="preserve"> este importantă</w:t>
      </w:r>
      <w:r w:rsidR="0001766B" w:rsidRPr="00B50878">
        <w:rPr>
          <w:color w:val="000000" w:themeColor="text1"/>
          <w:szCs w:val="22"/>
          <w:lang w:val="ro-RO"/>
        </w:rPr>
        <w:t xml:space="preserve">. Acest lucru permite monitorizarea continuă a raportului beneficiu/risc al medicamentului. Profesioniştii din domeniul sănătăţii sunt rugaţi să raporteze orice reacţie adversă suspectată prin intermediul </w:t>
      </w:r>
      <w:r w:rsidR="0001766B" w:rsidRPr="0049661D">
        <w:rPr>
          <w:color w:val="000000" w:themeColor="text1"/>
          <w:szCs w:val="22"/>
          <w:highlight w:val="lightGray"/>
          <w:lang w:val="ro-RO"/>
        </w:rPr>
        <w:t xml:space="preserve">sistemului naţional de raportare, </w:t>
      </w:r>
      <w:r w:rsidR="00FF310D" w:rsidRPr="0049661D">
        <w:rPr>
          <w:color w:val="000000" w:themeColor="text1"/>
          <w:szCs w:val="22"/>
          <w:highlight w:val="lightGray"/>
          <w:lang w:val="ro-RO"/>
        </w:rPr>
        <w:t>astfel</w:t>
      </w:r>
      <w:r w:rsidR="0001766B" w:rsidRPr="0049661D">
        <w:rPr>
          <w:color w:val="000000" w:themeColor="text1"/>
          <w:szCs w:val="22"/>
          <w:highlight w:val="lightGray"/>
          <w:lang w:val="ro-RO"/>
        </w:rPr>
        <w:t xml:space="preserve"> </w:t>
      </w:r>
      <w:r w:rsidR="00A37F0A" w:rsidRPr="0049661D">
        <w:rPr>
          <w:color w:val="000000" w:themeColor="text1"/>
          <w:szCs w:val="22"/>
          <w:highlight w:val="lightGray"/>
          <w:lang w:val="ro-RO"/>
        </w:rPr>
        <w:t xml:space="preserve">cum </w:t>
      </w:r>
      <w:r w:rsidR="0001766B" w:rsidRPr="0049661D">
        <w:rPr>
          <w:color w:val="000000" w:themeColor="text1"/>
          <w:szCs w:val="22"/>
          <w:highlight w:val="lightGray"/>
          <w:lang w:val="ro-RO"/>
        </w:rPr>
        <w:t xml:space="preserve">este menţionat în </w:t>
      </w:r>
      <w:r w:rsidR="0049661D" w:rsidRPr="0049661D">
        <w:rPr>
          <w:color w:val="000000" w:themeColor="text1"/>
          <w:szCs w:val="22"/>
          <w:highlight w:val="lightGray"/>
          <w:lang w:val="ro-RO"/>
        </w:rPr>
        <w:fldChar w:fldCharType="begin"/>
      </w:r>
      <w:r w:rsidR="0049661D" w:rsidRPr="0049661D">
        <w:rPr>
          <w:color w:val="000000" w:themeColor="text1"/>
          <w:szCs w:val="22"/>
          <w:highlight w:val="lightGray"/>
          <w:lang w:val="ro-RO"/>
        </w:rPr>
        <w:instrText>HYPERLINK "https://www.ema.europa.eu/documents/template-form/qrd-appendix-v-adverse-drug-reaction-reporting-details_en.docx"</w:instrText>
      </w:r>
      <w:r w:rsidR="0049661D" w:rsidRPr="0049661D">
        <w:rPr>
          <w:color w:val="000000" w:themeColor="text1"/>
          <w:szCs w:val="22"/>
          <w:highlight w:val="lightGray"/>
          <w:lang w:val="ro-RO"/>
        </w:rPr>
      </w:r>
      <w:r w:rsidR="0049661D" w:rsidRPr="0049661D">
        <w:rPr>
          <w:color w:val="000000" w:themeColor="text1"/>
          <w:szCs w:val="22"/>
          <w:highlight w:val="lightGray"/>
          <w:lang w:val="ro-RO"/>
        </w:rPr>
        <w:fldChar w:fldCharType="separate"/>
      </w:r>
      <w:r w:rsidR="0001766B" w:rsidRPr="0049661D">
        <w:rPr>
          <w:rStyle w:val="Hyperlink"/>
          <w:szCs w:val="22"/>
          <w:highlight w:val="lightGray"/>
          <w:lang w:val="ro-RO"/>
        </w:rPr>
        <w:t>Anexa V</w:t>
      </w:r>
      <w:r w:rsidR="0049661D" w:rsidRPr="0049661D">
        <w:rPr>
          <w:color w:val="000000" w:themeColor="text1"/>
          <w:szCs w:val="22"/>
          <w:highlight w:val="lightGray"/>
          <w:lang w:val="ro-RO"/>
        </w:rPr>
        <w:fldChar w:fldCharType="end"/>
      </w:r>
      <w:r w:rsidR="0001766B" w:rsidRPr="00B50878">
        <w:rPr>
          <w:color w:val="000000" w:themeColor="text1"/>
          <w:szCs w:val="22"/>
          <w:lang w:val="ro-RO"/>
        </w:rPr>
        <w:t>.</w:t>
      </w:r>
    </w:p>
    <w:p w14:paraId="60FB10FE" w14:textId="77777777" w:rsidR="0001766B" w:rsidRPr="00B50878" w:rsidRDefault="0001766B" w:rsidP="00F8043B">
      <w:pPr>
        <w:tabs>
          <w:tab w:val="clear" w:pos="567"/>
        </w:tabs>
        <w:spacing w:line="240" w:lineRule="auto"/>
        <w:rPr>
          <w:color w:val="000000" w:themeColor="text1"/>
          <w:szCs w:val="22"/>
          <w:lang w:val="ro-RO"/>
        </w:rPr>
      </w:pPr>
    </w:p>
    <w:p w14:paraId="1AC7CFB2" w14:textId="77777777" w:rsidR="0001766B" w:rsidRPr="00B50878" w:rsidRDefault="0001766B" w:rsidP="00333C0A">
      <w:pPr>
        <w:keepNext/>
        <w:keepLines/>
        <w:spacing w:line="240" w:lineRule="auto"/>
        <w:rPr>
          <w:b/>
          <w:color w:val="000000" w:themeColor="text1"/>
          <w:szCs w:val="22"/>
          <w:lang w:val="ro-RO"/>
        </w:rPr>
      </w:pPr>
      <w:r w:rsidRPr="00B50878">
        <w:rPr>
          <w:b/>
          <w:color w:val="000000" w:themeColor="text1"/>
          <w:szCs w:val="22"/>
          <w:lang w:val="ro-RO"/>
        </w:rPr>
        <w:t>4.9</w:t>
      </w:r>
      <w:r w:rsidRPr="00B50878">
        <w:rPr>
          <w:b/>
          <w:color w:val="000000" w:themeColor="text1"/>
          <w:szCs w:val="22"/>
          <w:lang w:val="ro-RO"/>
        </w:rPr>
        <w:tab/>
        <w:t>Supradozaj</w:t>
      </w:r>
    </w:p>
    <w:p w14:paraId="7E7796F5" w14:textId="77777777" w:rsidR="0001766B" w:rsidRPr="00B50878" w:rsidRDefault="0001766B" w:rsidP="00333C0A">
      <w:pPr>
        <w:keepNext/>
        <w:keepLines/>
        <w:spacing w:line="240" w:lineRule="auto"/>
        <w:rPr>
          <w:color w:val="000000" w:themeColor="text1"/>
          <w:szCs w:val="22"/>
          <w:lang w:val="ro-RO"/>
        </w:rPr>
      </w:pPr>
    </w:p>
    <w:p w14:paraId="4CE73727" w14:textId="77777777" w:rsidR="0001766B" w:rsidRPr="00B50878" w:rsidRDefault="0001766B" w:rsidP="00333C0A">
      <w:pPr>
        <w:keepNext/>
        <w:keepLines/>
        <w:spacing w:line="240" w:lineRule="auto"/>
        <w:rPr>
          <w:color w:val="000000" w:themeColor="text1"/>
          <w:szCs w:val="22"/>
          <w:lang w:val="ro-RO"/>
        </w:rPr>
      </w:pPr>
      <w:r w:rsidRPr="00B50878">
        <w:rPr>
          <w:color w:val="000000" w:themeColor="text1"/>
          <w:szCs w:val="22"/>
          <w:lang w:val="ro-RO"/>
        </w:rPr>
        <w:t>Tratamentul supradozajului cu medicamentul constă în măsuri generale de susţinere. Nu există antidot pentru XALKORI.</w:t>
      </w:r>
    </w:p>
    <w:p w14:paraId="5D3BC0A3" w14:textId="77777777" w:rsidR="0001766B" w:rsidRPr="00B50878" w:rsidRDefault="0001766B" w:rsidP="00333C0A">
      <w:pPr>
        <w:spacing w:line="240" w:lineRule="auto"/>
        <w:rPr>
          <w:color w:val="000000" w:themeColor="text1"/>
          <w:szCs w:val="22"/>
          <w:lang w:val="ro-RO"/>
        </w:rPr>
      </w:pPr>
    </w:p>
    <w:p w14:paraId="585A1584" w14:textId="77777777" w:rsidR="0001766B" w:rsidRPr="00B50878" w:rsidRDefault="0001766B" w:rsidP="00333C0A">
      <w:pPr>
        <w:spacing w:line="240" w:lineRule="auto"/>
        <w:rPr>
          <w:color w:val="000000" w:themeColor="text1"/>
          <w:szCs w:val="22"/>
          <w:lang w:val="ro-RO"/>
        </w:rPr>
      </w:pPr>
    </w:p>
    <w:p w14:paraId="12F83CCD" w14:textId="77777777" w:rsidR="0001766B" w:rsidRPr="00B50878" w:rsidRDefault="0001766B" w:rsidP="00333C0A">
      <w:pPr>
        <w:keepNext/>
        <w:spacing w:line="240" w:lineRule="auto"/>
        <w:rPr>
          <w:b/>
          <w:color w:val="000000" w:themeColor="text1"/>
          <w:szCs w:val="22"/>
          <w:lang w:val="ro-RO"/>
        </w:rPr>
      </w:pPr>
      <w:r w:rsidRPr="00B50878">
        <w:rPr>
          <w:b/>
          <w:color w:val="000000" w:themeColor="text1"/>
          <w:szCs w:val="22"/>
          <w:lang w:val="ro-RO"/>
        </w:rPr>
        <w:t>5.</w:t>
      </w:r>
      <w:r w:rsidRPr="00B50878">
        <w:rPr>
          <w:b/>
          <w:color w:val="000000" w:themeColor="text1"/>
          <w:szCs w:val="22"/>
          <w:lang w:val="ro-RO"/>
        </w:rPr>
        <w:tab/>
        <w:t>PROPRIETĂŢI FARMACOLOGICE</w:t>
      </w:r>
    </w:p>
    <w:p w14:paraId="584141C3" w14:textId="77777777" w:rsidR="0001766B" w:rsidRPr="00B50878" w:rsidRDefault="0001766B" w:rsidP="00333C0A">
      <w:pPr>
        <w:keepNext/>
        <w:spacing w:line="240" w:lineRule="auto"/>
        <w:rPr>
          <w:b/>
          <w:color w:val="000000" w:themeColor="text1"/>
          <w:szCs w:val="22"/>
          <w:lang w:val="ro-RO"/>
        </w:rPr>
      </w:pPr>
    </w:p>
    <w:p w14:paraId="5A84C602" w14:textId="77777777" w:rsidR="0001766B" w:rsidRPr="00B50878" w:rsidRDefault="0001766B" w:rsidP="00333C0A">
      <w:pPr>
        <w:spacing w:line="240" w:lineRule="auto"/>
        <w:rPr>
          <w:b/>
          <w:color w:val="000000" w:themeColor="text1"/>
          <w:szCs w:val="22"/>
          <w:lang w:val="ro-RO"/>
        </w:rPr>
      </w:pPr>
      <w:r w:rsidRPr="00B50878">
        <w:rPr>
          <w:b/>
          <w:color w:val="000000" w:themeColor="text1"/>
          <w:szCs w:val="22"/>
          <w:lang w:val="ro-RO"/>
        </w:rPr>
        <w:t>5.1</w:t>
      </w:r>
      <w:r w:rsidRPr="00B50878">
        <w:rPr>
          <w:b/>
          <w:color w:val="000000" w:themeColor="text1"/>
          <w:szCs w:val="22"/>
          <w:lang w:val="ro-RO"/>
        </w:rPr>
        <w:tab/>
        <w:t>Proprietăţi farmacodinamice</w:t>
      </w:r>
    </w:p>
    <w:p w14:paraId="32AD1158" w14:textId="77777777" w:rsidR="0001766B" w:rsidRPr="00B50878" w:rsidRDefault="0001766B" w:rsidP="00F8043B">
      <w:pPr>
        <w:tabs>
          <w:tab w:val="clear" w:pos="567"/>
        </w:tabs>
        <w:spacing w:line="240" w:lineRule="auto"/>
        <w:rPr>
          <w:b/>
          <w:color w:val="000000" w:themeColor="text1"/>
          <w:szCs w:val="22"/>
          <w:lang w:val="ro-RO"/>
        </w:rPr>
      </w:pPr>
    </w:p>
    <w:p w14:paraId="347F35E9" w14:textId="0D4EFBBD"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 xml:space="preserve">Grupa farmacoterapeutică: </w:t>
      </w:r>
      <w:r w:rsidR="00CA56AB" w:rsidRPr="00B50878">
        <w:rPr>
          <w:color w:val="000000" w:themeColor="text1"/>
          <w:szCs w:val="22"/>
          <w:lang w:val="ro-RO"/>
        </w:rPr>
        <w:t xml:space="preserve">medicamente </w:t>
      </w:r>
      <w:r w:rsidRPr="00B50878">
        <w:rPr>
          <w:color w:val="000000" w:themeColor="text1"/>
          <w:szCs w:val="22"/>
          <w:lang w:val="ro-RO"/>
        </w:rPr>
        <w:t>antineoplazice, inhibitor</w:t>
      </w:r>
      <w:r w:rsidR="00DB00CA" w:rsidRPr="00B50878">
        <w:rPr>
          <w:color w:val="000000" w:themeColor="text1"/>
          <w:szCs w:val="22"/>
          <w:lang w:val="ro-RO"/>
        </w:rPr>
        <w:t>i</w:t>
      </w:r>
      <w:r w:rsidRPr="00B50878">
        <w:rPr>
          <w:color w:val="000000" w:themeColor="text1"/>
          <w:szCs w:val="22"/>
          <w:lang w:val="ro-RO"/>
        </w:rPr>
        <w:t xml:space="preserve"> de protein kinază; codul</w:t>
      </w:r>
      <w:r w:rsidR="00822187" w:rsidRPr="00B50878">
        <w:rPr>
          <w:color w:val="000000" w:themeColor="text1"/>
          <w:szCs w:val="22"/>
          <w:lang w:val="ro-RO"/>
        </w:rPr>
        <w:t> </w:t>
      </w:r>
      <w:r w:rsidRPr="00B50878">
        <w:rPr>
          <w:color w:val="000000" w:themeColor="text1"/>
          <w:szCs w:val="22"/>
          <w:lang w:val="ro-RO"/>
        </w:rPr>
        <w:t xml:space="preserve">ATC: </w:t>
      </w:r>
      <w:r w:rsidR="000B72EB" w:rsidRPr="00B50878">
        <w:rPr>
          <w:color w:val="000000" w:themeColor="text1"/>
          <w:szCs w:val="22"/>
          <w:lang w:val="ro-RO"/>
        </w:rPr>
        <w:t>L01ED01</w:t>
      </w:r>
      <w:r w:rsidRPr="00B50878">
        <w:rPr>
          <w:color w:val="000000" w:themeColor="text1"/>
          <w:szCs w:val="22"/>
          <w:lang w:val="ro-RO"/>
        </w:rPr>
        <w:t>.</w:t>
      </w:r>
    </w:p>
    <w:p w14:paraId="0F43F66D" w14:textId="77777777" w:rsidR="0001766B" w:rsidRPr="00B50878" w:rsidRDefault="0001766B" w:rsidP="00F8043B">
      <w:pPr>
        <w:tabs>
          <w:tab w:val="clear" w:pos="567"/>
        </w:tabs>
        <w:spacing w:line="240" w:lineRule="auto"/>
        <w:rPr>
          <w:color w:val="000000" w:themeColor="text1"/>
          <w:szCs w:val="22"/>
          <w:lang w:val="ro-RO"/>
        </w:rPr>
      </w:pPr>
    </w:p>
    <w:p w14:paraId="3D5171B7" w14:textId="77777777" w:rsidR="0001766B" w:rsidRPr="00B50878" w:rsidRDefault="0001766B" w:rsidP="00F8043B">
      <w:pPr>
        <w:widowControl w:val="0"/>
        <w:tabs>
          <w:tab w:val="clear" w:pos="567"/>
        </w:tabs>
        <w:spacing w:line="240" w:lineRule="auto"/>
        <w:rPr>
          <w:color w:val="000000" w:themeColor="text1"/>
          <w:szCs w:val="22"/>
          <w:u w:val="single"/>
          <w:lang w:val="ro-RO"/>
        </w:rPr>
      </w:pPr>
      <w:r w:rsidRPr="00B50878">
        <w:rPr>
          <w:color w:val="000000" w:themeColor="text1"/>
          <w:szCs w:val="22"/>
          <w:u w:val="single"/>
          <w:lang w:val="ro-RO"/>
        </w:rPr>
        <w:t>Mecanism de acţiune</w:t>
      </w:r>
    </w:p>
    <w:p w14:paraId="78844335" w14:textId="77777777" w:rsidR="0001766B" w:rsidRPr="00B50878" w:rsidRDefault="0001766B" w:rsidP="00F8043B">
      <w:pPr>
        <w:widowControl w:val="0"/>
        <w:tabs>
          <w:tab w:val="clear" w:pos="567"/>
        </w:tabs>
        <w:spacing w:line="240" w:lineRule="auto"/>
        <w:rPr>
          <w:color w:val="000000" w:themeColor="text1"/>
          <w:szCs w:val="22"/>
          <w:lang w:val="ro-RO"/>
        </w:rPr>
      </w:pPr>
    </w:p>
    <w:p w14:paraId="05133E45" w14:textId="3268F488" w:rsidR="0001766B" w:rsidRPr="00B50878" w:rsidRDefault="0001766B" w:rsidP="00F8043B">
      <w:pPr>
        <w:widowControl w:val="0"/>
        <w:tabs>
          <w:tab w:val="clear" w:pos="567"/>
        </w:tabs>
        <w:spacing w:line="240" w:lineRule="auto"/>
        <w:rPr>
          <w:color w:val="000000" w:themeColor="text1"/>
          <w:szCs w:val="22"/>
          <w:lang w:val="ro-RO"/>
        </w:rPr>
      </w:pPr>
      <w:r w:rsidRPr="00B50878">
        <w:rPr>
          <w:color w:val="000000" w:themeColor="text1"/>
          <w:szCs w:val="22"/>
          <w:lang w:val="ro-RO"/>
        </w:rPr>
        <w:t>Crizotinib este un inhibitor selectiv, cu moleculă mică, al receptorului tirozin kinazic (RTK) ALK şi al variantelor oncogene ale acesteia (de exemplu fuziune</w:t>
      </w:r>
      <w:r w:rsidR="004D2467" w:rsidRPr="00B50878">
        <w:rPr>
          <w:color w:val="000000" w:themeColor="text1"/>
          <w:szCs w:val="22"/>
          <w:lang w:val="ro-RO"/>
        </w:rPr>
        <w:t> </w:t>
      </w:r>
      <w:r w:rsidRPr="00B50878">
        <w:rPr>
          <w:color w:val="000000" w:themeColor="text1"/>
          <w:szCs w:val="22"/>
          <w:lang w:val="ro-RO"/>
        </w:rPr>
        <w:t>ALK sau mutaţii ale</w:t>
      </w:r>
      <w:r w:rsidR="004D2467" w:rsidRPr="00B50878">
        <w:rPr>
          <w:color w:val="000000" w:themeColor="text1"/>
          <w:szCs w:val="22"/>
          <w:lang w:val="ro-RO"/>
        </w:rPr>
        <w:t> </w:t>
      </w:r>
      <w:r w:rsidRPr="00B50878">
        <w:rPr>
          <w:color w:val="000000" w:themeColor="text1"/>
          <w:szCs w:val="22"/>
          <w:lang w:val="ro-RO"/>
        </w:rPr>
        <w:t xml:space="preserve">ALK). De asemenea, crizotinib este un inhibitor al </w:t>
      </w:r>
      <w:r w:rsidR="000A6A1D" w:rsidRPr="00B50878">
        <w:rPr>
          <w:color w:val="000000" w:themeColor="text1"/>
          <w:szCs w:val="22"/>
          <w:lang w:val="ro-RO"/>
        </w:rPr>
        <w:t xml:space="preserve">RTK pentru </w:t>
      </w:r>
      <w:r w:rsidRPr="00B50878">
        <w:rPr>
          <w:color w:val="000000" w:themeColor="text1"/>
          <w:szCs w:val="22"/>
          <w:lang w:val="ro-RO"/>
        </w:rPr>
        <w:t>factorul de creştere a hepatocitelor (HGFR, c-Met)</w:t>
      </w:r>
      <w:r w:rsidR="002516F8" w:rsidRPr="00B50878">
        <w:rPr>
          <w:color w:val="000000" w:themeColor="text1"/>
          <w:szCs w:val="22"/>
          <w:lang w:val="ro-RO"/>
        </w:rPr>
        <w:t>, al ROS1 (c-ros)</w:t>
      </w:r>
      <w:r w:rsidRPr="00B50878">
        <w:rPr>
          <w:color w:val="000000" w:themeColor="text1"/>
          <w:szCs w:val="22"/>
          <w:lang w:val="ro-RO"/>
        </w:rPr>
        <w:t xml:space="preserve"> şi </w:t>
      </w:r>
      <w:r w:rsidR="000A6A1D" w:rsidRPr="00B50878">
        <w:rPr>
          <w:color w:val="000000" w:themeColor="text1"/>
          <w:szCs w:val="22"/>
          <w:lang w:val="ro-RO"/>
        </w:rPr>
        <w:t xml:space="preserve">al RTK </w:t>
      </w:r>
      <w:r w:rsidRPr="00B50878">
        <w:rPr>
          <w:color w:val="000000" w:themeColor="text1"/>
          <w:szCs w:val="22"/>
          <w:lang w:val="ro-RO"/>
        </w:rPr>
        <w:t>Recepteur d’Origine Nantais</w:t>
      </w:r>
      <w:r w:rsidR="004D2467" w:rsidRPr="00B50878">
        <w:rPr>
          <w:color w:val="000000" w:themeColor="text1"/>
          <w:szCs w:val="22"/>
          <w:lang w:val="ro-RO"/>
        </w:rPr>
        <w:t> </w:t>
      </w:r>
      <w:r w:rsidRPr="00B50878">
        <w:rPr>
          <w:color w:val="000000" w:themeColor="text1"/>
          <w:szCs w:val="22"/>
          <w:lang w:val="ro-RO"/>
        </w:rPr>
        <w:t xml:space="preserve">(RON). În teste biochimice, crizotinib a demonstrat </w:t>
      </w:r>
      <w:r w:rsidR="00CA56AB" w:rsidRPr="00B50878">
        <w:rPr>
          <w:color w:val="000000" w:themeColor="text1"/>
          <w:szCs w:val="22"/>
          <w:lang w:val="ro-RO"/>
        </w:rPr>
        <w:t xml:space="preserve">inhibarea </w:t>
      </w:r>
      <w:r w:rsidRPr="00B50878">
        <w:rPr>
          <w:color w:val="000000" w:themeColor="text1"/>
          <w:szCs w:val="22"/>
          <w:lang w:val="ro-RO"/>
        </w:rPr>
        <w:t>dependentă de concentraţie a activităţii kinazice a ALK</w:t>
      </w:r>
      <w:r w:rsidR="002516F8" w:rsidRPr="00B50878">
        <w:rPr>
          <w:color w:val="000000" w:themeColor="text1"/>
          <w:szCs w:val="22"/>
          <w:lang w:val="ro-RO"/>
        </w:rPr>
        <w:t>, ROS1</w:t>
      </w:r>
      <w:r w:rsidRPr="00B50878">
        <w:rPr>
          <w:color w:val="000000" w:themeColor="text1"/>
          <w:szCs w:val="22"/>
          <w:lang w:val="ro-RO"/>
        </w:rPr>
        <w:t xml:space="preserve"> şi c-Met şi în culturi celulare a inhibat fosforilarea şi a modulat fenotipurile dependente de kinază. Crizotinib a demonstrat activitate inhibitorie puternică şi selectivă asupra creşterii şi proliferării şi a indus apoptoza în liniile celulare tumorale care au prezentat evenimente de fuziune a</w:t>
      </w:r>
      <w:r w:rsidR="004D2467" w:rsidRPr="00B50878">
        <w:rPr>
          <w:color w:val="000000" w:themeColor="text1"/>
          <w:szCs w:val="22"/>
          <w:lang w:val="ro-RO"/>
        </w:rPr>
        <w:t> </w:t>
      </w:r>
      <w:r w:rsidRPr="00B50878">
        <w:rPr>
          <w:color w:val="000000" w:themeColor="text1"/>
          <w:szCs w:val="22"/>
          <w:lang w:val="ro-RO"/>
        </w:rPr>
        <w:t xml:space="preserve">ALK (inclusiv </w:t>
      </w:r>
      <w:r w:rsidR="002516F8" w:rsidRPr="00B50878">
        <w:rPr>
          <w:color w:val="000000" w:themeColor="text1"/>
          <w:szCs w:val="22"/>
          <w:lang w:val="ro-RO"/>
        </w:rPr>
        <w:t xml:space="preserve">proteina echinodermică asociată microtubulilor </w:t>
      </w:r>
      <w:r w:rsidR="00377B7D" w:rsidRPr="00B50878">
        <w:rPr>
          <w:color w:val="000000" w:themeColor="text1"/>
          <w:szCs w:val="22"/>
          <w:lang w:val="ro-RO"/>
        </w:rPr>
        <w:t>tip 4</w:t>
      </w:r>
      <w:r w:rsidR="004D2467" w:rsidRPr="00B50878">
        <w:rPr>
          <w:color w:val="000000" w:themeColor="text1"/>
          <w:szCs w:val="22"/>
          <w:lang w:val="ro-RO"/>
        </w:rPr>
        <w:t> </w:t>
      </w:r>
      <w:r w:rsidR="002516F8" w:rsidRPr="00B50878">
        <w:rPr>
          <w:color w:val="000000" w:themeColor="text1"/>
          <w:szCs w:val="22"/>
          <w:lang w:val="ro-RO"/>
        </w:rPr>
        <w:t>[</w:t>
      </w:r>
      <w:r w:rsidRPr="00B50878">
        <w:rPr>
          <w:color w:val="000000" w:themeColor="text1"/>
          <w:szCs w:val="22"/>
          <w:lang w:val="ro-RO"/>
        </w:rPr>
        <w:t>EML4</w:t>
      </w:r>
      <w:r w:rsidR="002516F8" w:rsidRPr="00B50878">
        <w:rPr>
          <w:color w:val="000000" w:themeColor="text1"/>
          <w:szCs w:val="22"/>
          <w:lang w:val="ro-RO"/>
        </w:rPr>
        <w:t>]</w:t>
      </w:r>
      <w:r w:rsidRPr="00B50878">
        <w:rPr>
          <w:color w:val="000000" w:themeColor="text1"/>
          <w:szCs w:val="22"/>
          <w:lang w:val="ro-RO"/>
        </w:rPr>
        <w:t xml:space="preserve">-ALK şi </w:t>
      </w:r>
      <w:r w:rsidR="002516F8" w:rsidRPr="00B50878">
        <w:rPr>
          <w:color w:val="000000" w:themeColor="text1"/>
          <w:szCs w:val="22"/>
          <w:lang w:val="ro-RO"/>
        </w:rPr>
        <w:t>nucleofosmina</w:t>
      </w:r>
      <w:r w:rsidR="00377B7D" w:rsidRPr="00B50878">
        <w:rPr>
          <w:color w:val="000000" w:themeColor="text1"/>
          <w:szCs w:val="22"/>
          <w:lang w:val="ro-RO"/>
        </w:rPr>
        <w:t xml:space="preserve"> </w:t>
      </w:r>
      <w:r w:rsidR="002516F8" w:rsidRPr="00B50878">
        <w:rPr>
          <w:color w:val="000000" w:themeColor="text1"/>
          <w:szCs w:val="22"/>
          <w:lang w:val="ro-RO"/>
        </w:rPr>
        <w:t>[</w:t>
      </w:r>
      <w:r w:rsidRPr="00B50878">
        <w:rPr>
          <w:color w:val="000000" w:themeColor="text1"/>
          <w:szCs w:val="22"/>
          <w:lang w:val="ro-RO"/>
        </w:rPr>
        <w:t>NPM</w:t>
      </w:r>
      <w:r w:rsidR="002516F8" w:rsidRPr="00B50878">
        <w:rPr>
          <w:color w:val="000000" w:themeColor="text1"/>
          <w:szCs w:val="22"/>
          <w:lang w:val="ro-RO"/>
        </w:rPr>
        <w:t>]</w:t>
      </w:r>
      <w:r w:rsidRPr="00B50878">
        <w:rPr>
          <w:color w:val="000000" w:themeColor="text1"/>
          <w:szCs w:val="22"/>
          <w:lang w:val="ro-RO"/>
        </w:rPr>
        <w:t>-ALK)</w:t>
      </w:r>
      <w:r w:rsidR="002516F8" w:rsidRPr="00B50878">
        <w:rPr>
          <w:color w:val="000000" w:themeColor="text1"/>
          <w:szCs w:val="22"/>
          <w:lang w:val="ro-RO"/>
        </w:rPr>
        <w:t>, evenimente de fuziune a ROS1</w:t>
      </w:r>
      <w:r w:rsidRPr="00B50878">
        <w:rPr>
          <w:color w:val="000000" w:themeColor="text1"/>
          <w:szCs w:val="22"/>
          <w:lang w:val="ro-RO"/>
        </w:rPr>
        <w:t xml:space="preserve"> sau amplificarea genelor </w:t>
      </w:r>
      <w:r w:rsidRPr="00B50878">
        <w:rPr>
          <w:i/>
          <w:color w:val="000000" w:themeColor="text1"/>
          <w:szCs w:val="22"/>
          <w:lang w:val="ro-RO"/>
        </w:rPr>
        <w:t>ALK</w:t>
      </w:r>
      <w:r w:rsidRPr="00B50878">
        <w:rPr>
          <w:color w:val="000000" w:themeColor="text1"/>
          <w:szCs w:val="22"/>
          <w:lang w:val="ro-RO"/>
        </w:rPr>
        <w:t xml:space="preserve"> sau </w:t>
      </w:r>
      <w:r w:rsidRPr="00B50878">
        <w:rPr>
          <w:i/>
          <w:color w:val="000000" w:themeColor="text1"/>
          <w:szCs w:val="22"/>
          <w:lang w:val="ro-RO"/>
        </w:rPr>
        <w:t>MET</w:t>
      </w:r>
      <w:r w:rsidRPr="00B50878">
        <w:rPr>
          <w:color w:val="000000" w:themeColor="text1"/>
          <w:szCs w:val="22"/>
          <w:lang w:val="ro-RO"/>
        </w:rPr>
        <w:t>. Crizotinib a demonstrat eficacitate antitumorală, inclusiv activitate marcată antitumorală citoreductoare, la şoarecii cu xenogrefe tumorale care exprimau proteina de fuziune</w:t>
      </w:r>
      <w:r w:rsidR="004D2467" w:rsidRPr="00B50878">
        <w:rPr>
          <w:color w:val="000000" w:themeColor="text1"/>
          <w:szCs w:val="22"/>
          <w:lang w:val="ro-RO"/>
        </w:rPr>
        <w:t> </w:t>
      </w:r>
      <w:r w:rsidRPr="00B50878">
        <w:rPr>
          <w:color w:val="000000" w:themeColor="text1"/>
          <w:szCs w:val="22"/>
          <w:lang w:val="ro-RO"/>
        </w:rPr>
        <w:t xml:space="preserve">ALK. Eficacitatea anti-tumorală a crizotinib în tumori, </w:t>
      </w:r>
      <w:r w:rsidRPr="00B50878">
        <w:rPr>
          <w:i/>
          <w:color w:val="000000" w:themeColor="text1"/>
          <w:szCs w:val="22"/>
          <w:lang w:val="ro-RO"/>
        </w:rPr>
        <w:t>in vivo,</w:t>
      </w:r>
      <w:r w:rsidRPr="00B50878">
        <w:rPr>
          <w:color w:val="000000" w:themeColor="text1"/>
          <w:szCs w:val="22"/>
          <w:lang w:val="ro-RO"/>
        </w:rPr>
        <w:t xml:space="preserve"> a fost dependentă de doză şi corelată cu </w:t>
      </w:r>
      <w:r w:rsidR="00CA56AB" w:rsidRPr="00B50878">
        <w:rPr>
          <w:color w:val="000000" w:themeColor="text1"/>
          <w:szCs w:val="22"/>
          <w:lang w:val="ro-RO"/>
        </w:rPr>
        <w:t xml:space="preserve">inhibarea </w:t>
      </w:r>
      <w:r w:rsidRPr="00B50878">
        <w:rPr>
          <w:color w:val="000000" w:themeColor="text1"/>
          <w:szCs w:val="22"/>
          <w:lang w:val="ro-RO"/>
        </w:rPr>
        <w:t>farmacodinamică a fosforilării proteinelor de fuziune</w:t>
      </w:r>
      <w:r w:rsidR="004D2467" w:rsidRPr="00B50878">
        <w:rPr>
          <w:color w:val="000000" w:themeColor="text1"/>
          <w:szCs w:val="22"/>
          <w:lang w:val="ro-RO"/>
        </w:rPr>
        <w:t> </w:t>
      </w:r>
      <w:r w:rsidRPr="00B50878">
        <w:rPr>
          <w:color w:val="000000" w:themeColor="text1"/>
          <w:szCs w:val="22"/>
          <w:lang w:val="ro-RO"/>
        </w:rPr>
        <w:t>ALK (inclusiv EML4-ALK şi NPM-ALK).</w:t>
      </w:r>
      <w:r w:rsidR="002516F8" w:rsidRPr="00B50878">
        <w:rPr>
          <w:color w:val="000000" w:themeColor="text1"/>
          <w:szCs w:val="22"/>
          <w:lang w:val="ro-RO"/>
        </w:rPr>
        <w:t xml:space="preserve"> </w:t>
      </w:r>
      <w:bookmarkStart w:id="17" w:name="OLE_LINK16"/>
      <w:bookmarkStart w:id="18" w:name="OLE_LINK17"/>
      <w:r w:rsidR="002516F8" w:rsidRPr="00B50878">
        <w:rPr>
          <w:color w:val="000000" w:themeColor="text1"/>
          <w:szCs w:val="22"/>
          <w:lang w:val="ro-RO"/>
        </w:rPr>
        <w:t>Crizotinib a demon</w:t>
      </w:r>
      <w:r w:rsidR="0065590B" w:rsidRPr="00B50878">
        <w:rPr>
          <w:color w:val="000000" w:themeColor="text1"/>
          <w:szCs w:val="22"/>
          <w:lang w:val="ro-RO"/>
        </w:rPr>
        <w:t>s</w:t>
      </w:r>
      <w:r w:rsidR="002516F8" w:rsidRPr="00B50878">
        <w:rPr>
          <w:color w:val="000000" w:themeColor="text1"/>
          <w:szCs w:val="22"/>
          <w:lang w:val="ro-RO"/>
        </w:rPr>
        <w:t>trat</w:t>
      </w:r>
      <w:r w:rsidR="00B40442" w:rsidRPr="00B50878">
        <w:rPr>
          <w:color w:val="000000" w:themeColor="text1"/>
          <w:szCs w:val="22"/>
          <w:lang w:val="ro-RO"/>
        </w:rPr>
        <w:t>,</w:t>
      </w:r>
      <w:r w:rsidR="002516F8" w:rsidRPr="00B50878">
        <w:rPr>
          <w:color w:val="000000" w:themeColor="text1"/>
          <w:szCs w:val="22"/>
          <w:lang w:val="ro-RO"/>
        </w:rPr>
        <w:t xml:space="preserve"> de asemenea</w:t>
      </w:r>
      <w:r w:rsidR="00B40442" w:rsidRPr="00B50878">
        <w:rPr>
          <w:color w:val="000000" w:themeColor="text1"/>
          <w:szCs w:val="22"/>
          <w:lang w:val="ro-RO"/>
        </w:rPr>
        <w:t>,</w:t>
      </w:r>
      <w:r w:rsidR="002516F8" w:rsidRPr="00B50878">
        <w:rPr>
          <w:color w:val="000000" w:themeColor="text1"/>
          <w:szCs w:val="22"/>
          <w:lang w:val="ro-RO"/>
        </w:rPr>
        <w:t xml:space="preserve"> o activitate antitumorală marcată </w:t>
      </w:r>
      <w:r w:rsidR="006B13FA" w:rsidRPr="00B50878">
        <w:rPr>
          <w:color w:val="000000" w:themeColor="text1"/>
          <w:szCs w:val="22"/>
          <w:lang w:val="ro-RO"/>
        </w:rPr>
        <w:t xml:space="preserve">în studiile cu xenogrefe la şoareci, unde tumorile au fost generate folosind un grup de linii celulare NIH-3T3 pentru a exprima fuziunile cheie ale ROS1 identificate la tumorile umane. Eficacitatea antitumorală a crizotinib a fost dependentă de doză şi a demonstrat o corelare cu inhibiţia </w:t>
      </w:r>
      <w:bookmarkStart w:id="19" w:name="OLE_LINK20"/>
      <w:bookmarkStart w:id="20" w:name="OLE_LINK21"/>
      <w:r w:rsidR="006B13FA" w:rsidRPr="00B50878">
        <w:rPr>
          <w:color w:val="000000" w:themeColor="text1"/>
          <w:szCs w:val="22"/>
          <w:lang w:val="ro-RO"/>
        </w:rPr>
        <w:t xml:space="preserve">fosforilării </w:t>
      </w:r>
      <w:bookmarkEnd w:id="19"/>
      <w:bookmarkEnd w:id="20"/>
      <w:r w:rsidR="006B13FA" w:rsidRPr="00B50878">
        <w:rPr>
          <w:color w:val="000000" w:themeColor="text1"/>
          <w:szCs w:val="22"/>
          <w:lang w:val="ro-RO"/>
        </w:rPr>
        <w:t xml:space="preserve">ROS1 </w:t>
      </w:r>
      <w:r w:rsidR="006B13FA" w:rsidRPr="00B50878">
        <w:rPr>
          <w:i/>
          <w:color w:val="000000" w:themeColor="text1"/>
          <w:szCs w:val="22"/>
          <w:lang w:val="ro-RO"/>
        </w:rPr>
        <w:t>in vivo</w:t>
      </w:r>
      <w:r w:rsidR="006B13FA" w:rsidRPr="00B50878">
        <w:rPr>
          <w:color w:val="000000" w:themeColor="text1"/>
          <w:szCs w:val="22"/>
          <w:lang w:val="ro-RO"/>
        </w:rPr>
        <w:t>.</w:t>
      </w:r>
      <w:r w:rsidR="008302B0" w:rsidRPr="00B50878">
        <w:rPr>
          <w:color w:val="000000" w:themeColor="text1"/>
          <w:szCs w:val="22"/>
          <w:lang w:val="ro-RO"/>
        </w:rPr>
        <w:t xml:space="preserve"> Studiile </w:t>
      </w:r>
      <w:r w:rsidR="008302B0" w:rsidRPr="00B50878">
        <w:rPr>
          <w:i/>
          <w:color w:val="000000" w:themeColor="text1"/>
          <w:szCs w:val="22"/>
          <w:lang w:val="ro-RO"/>
        </w:rPr>
        <w:t>in vitro</w:t>
      </w:r>
      <w:r w:rsidR="008302B0" w:rsidRPr="00B50878">
        <w:rPr>
          <w:color w:val="000000" w:themeColor="text1"/>
          <w:szCs w:val="22"/>
          <w:lang w:val="ro-RO"/>
        </w:rPr>
        <w:t xml:space="preserve"> la 2</w:t>
      </w:r>
      <w:r w:rsidR="00AD4AE5" w:rsidRPr="00B50878">
        <w:rPr>
          <w:color w:val="000000" w:themeColor="text1"/>
          <w:szCs w:val="22"/>
          <w:lang w:val="ro-RO"/>
        </w:rPr>
        <w:t> </w:t>
      </w:r>
      <w:r w:rsidR="008302B0" w:rsidRPr="00B50878">
        <w:rPr>
          <w:color w:val="000000" w:themeColor="text1"/>
          <w:szCs w:val="22"/>
          <w:lang w:val="ro-RO"/>
        </w:rPr>
        <w:t>linii celulare derivate din ALCL (SU DHL 1 şi Karpas</w:t>
      </w:r>
      <w:r w:rsidR="00FE2BCB" w:rsidRPr="00B50878">
        <w:rPr>
          <w:color w:val="000000" w:themeColor="text1"/>
          <w:szCs w:val="22"/>
          <w:lang w:val="ro-RO"/>
        </w:rPr>
        <w:noBreakHyphen/>
      </w:r>
      <w:r w:rsidR="008302B0" w:rsidRPr="00B50878">
        <w:rPr>
          <w:color w:val="000000" w:themeColor="text1"/>
          <w:szCs w:val="22"/>
          <w:lang w:val="ro-RO"/>
        </w:rPr>
        <w:t>299, ambele conţinând NPM</w:t>
      </w:r>
      <w:r w:rsidR="00A75221" w:rsidRPr="00B50878">
        <w:rPr>
          <w:color w:val="000000" w:themeColor="text1"/>
          <w:szCs w:val="22"/>
          <w:lang w:val="ro-RO"/>
        </w:rPr>
        <w:noBreakHyphen/>
      </w:r>
      <w:r w:rsidR="008302B0" w:rsidRPr="00B50878">
        <w:rPr>
          <w:color w:val="000000" w:themeColor="text1"/>
          <w:szCs w:val="22"/>
          <w:lang w:val="ro-RO"/>
        </w:rPr>
        <w:t>ALK) au demonstrat că crizotinib a fost capabil să inducă apoptoza, iar la celulele Karpas</w:t>
      </w:r>
      <w:r w:rsidR="00FE2BCB" w:rsidRPr="00B50878">
        <w:rPr>
          <w:color w:val="000000" w:themeColor="text1"/>
          <w:szCs w:val="22"/>
          <w:lang w:val="ro-RO"/>
        </w:rPr>
        <w:noBreakHyphen/>
      </w:r>
      <w:r w:rsidR="008302B0" w:rsidRPr="00B50878">
        <w:rPr>
          <w:color w:val="000000" w:themeColor="text1"/>
          <w:szCs w:val="22"/>
          <w:lang w:val="ro-RO"/>
        </w:rPr>
        <w:t xml:space="preserve">299, crizotinib a inhibat proliferarea şi semnalizarea mediată de ALK la doze clinic posibil de atins. Datele </w:t>
      </w:r>
      <w:r w:rsidR="008302B0" w:rsidRPr="00B50878">
        <w:rPr>
          <w:i/>
          <w:color w:val="000000" w:themeColor="text1"/>
          <w:szCs w:val="22"/>
          <w:lang w:val="ro-RO"/>
        </w:rPr>
        <w:t>in vivo</w:t>
      </w:r>
      <w:r w:rsidR="008302B0" w:rsidRPr="00B50878">
        <w:rPr>
          <w:color w:val="000000" w:themeColor="text1"/>
          <w:szCs w:val="22"/>
          <w:lang w:val="ro-RO"/>
        </w:rPr>
        <w:t xml:space="preserve"> obţinute pe un model Karpas</w:t>
      </w:r>
      <w:r w:rsidR="00FE2BCB" w:rsidRPr="00B50878">
        <w:rPr>
          <w:color w:val="000000" w:themeColor="text1"/>
          <w:szCs w:val="22"/>
          <w:lang w:val="ro-RO"/>
        </w:rPr>
        <w:noBreakHyphen/>
      </w:r>
      <w:r w:rsidR="008302B0" w:rsidRPr="00B50878">
        <w:rPr>
          <w:color w:val="000000" w:themeColor="text1"/>
          <w:szCs w:val="22"/>
          <w:lang w:val="ro-RO"/>
        </w:rPr>
        <w:t>299 au demonstrat regresia completă a tumorii la o doză de 100 mg/kg o dată pe zi.</w:t>
      </w:r>
    </w:p>
    <w:bookmarkEnd w:id="17"/>
    <w:bookmarkEnd w:id="18"/>
    <w:p w14:paraId="4E4893D7" w14:textId="77777777" w:rsidR="0001766B" w:rsidRPr="00B50878" w:rsidRDefault="0001766B" w:rsidP="00F8043B">
      <w:pPr>
        <w:tabs>
          <w:tab w:val="clear" w:pos="567"/>
        </w:tabs>
        <w:spacing w:line="240" w:lineRule="auto"/>
        <w:rPr>
          <w:color w:val="000000" w:themeColor="text1"/>
          <w:szCs w:val="22"/>
          <w:lang w:val="ro-RO"/>
        </w:rPr>
      </w:pPr>
    </w:p>
    <w:p w14:paraId="515C707A" w14:textId="77777777" w:rsidR="0001766B" w:rsidRPr="00B50878" w:rsidRDefault="0001766B" w:rsidP="00F8043B">
      <w:pPr>
        <w:tabs>
          <w:tab w:val="clear" w:pos="567"/>
        </w:tabs>
        <w:spacing w:line="240" w:lineRule="auto"/>
        <w:rPr>
          <w:bCs/>
          <w:iCs/>
          <w:color w:val="000000" w:themeColor="text1"/>
          <w:szCs w:val="22"/>
          <w:u w:val="single"/>
          <w:lang w:val="ro-RO"/>
        </w:rPr>
      </w:pPr>
      <w:r w:rsidRPr="00B50878">
        <w:rPr>
          <w:bCs/>
          <w:iCs/>
          <w:color w:val="000000" w:themeColor="text1"/>
          <w:szCs w:val="22"/>
          <w:u w:val="single"/>
          <w:lang w:val="ro-RO"/>
        </w:rPr>
        <w:t>Studii clinice</w:t>
      </w:r>
      <w:r w:rsidRPr="00B50878">
        <w:rPr>
          <w:bCs/>
          <w:iCs/>
          <w:color w:val="000000" w:themeColor="text1"/>
          <w:szCs w:val="22"/>
          <w:u w:val="single"/>
          <w:lang w:val="ro-RO"/>
        </w:rPr>
        <w:br/>
      </w:r>
    </w:p>
    <w:p w14:paraId="6253DC33" w14:textId="77777777" w:rsidR="0001766B" w:rsidRPr="00B50878" w:rsidRDefault="0001766B" w:rsidP="00F8043B">
      <w:pPr>
        <w:tabs>
          <w:tab w:val="clear" w:pos="567"/>
        </w:tabs>
        <w:spacing w:line="240" w:lineRule="auto"/>
        <w:rPr>
          <w:bCs/>
          <w:i/>
          <w:iCs/>
          <w:color w:val="000000" w:themeColor="text1"/>
          <w:szCs w:val="22"/>
          <w:lang w:val="ro-RO"/>
        </w:rPr>
      </w:pPr>
      <w:r w:rsidRPr="00B50878">
        <w:rPr>
          <w:bCs/>
          <w:i/>
          <w:iCs/>
          <w:color w:val="000000" w:themeColor="text1"/>
          <w:szCs w:val="22"/>
          <w:lang w:val="ro-RO"/>
        </w:rPr>
        <w:t>NSCLC avansat</w:t>
      </w:r>
      <w:r w:rsidR="001B6C27" w:rsidRPr="00B50878">
        <w:rPr>
          <w:bCs/>
          <w:i/>
          <w:iCs/>
          <w:color w:val="000000" w:themeColor="text1"/>
          <w:szCs w:val="22"/>
          <w:lang w:val="ro-RO"/>
        </w:rPr>
        <w:t>,</w:t>
      </w:r>
      <w:r w:rsidRPr="00B50878">
        <w:rPr>
          <w:bCs/>
          <w:i/>
          <w:iCs/>
          <w:color w:val="000000" w:themeColor="text1"/>
          <w:szCs w:val="22"/>
          <w:lang w:val="ro-RO"/>
        </w:rPr>
        <w:t xml:space="preserve"> ALK-pozitiv</w:t>
      </w:r>
      <w:r w:rsidR="001B6C27" w:rsidRPr="00B50878">
        <w:rPr>
          <w:bCs/>
          <w:i/>
          <w:iCs/>
          <w:color w:val="000000" w:themeColor="text1"/>
          <w:szCs w:val="22"/>
          <w:lang w:val="ro-RO"/>
        </w:rPr>
        <w:t>,</w:t>
      </w:r>
      <w:r w:rsidRPr="00B50878">
        <w:rPr>
          <w:bCs/>
          <w:i/>
          <w:iCs/>
          <w:color w:val="000000" w:themeColor="text1"/>
          <w:szCs w:val="22"/>
          <w:lang w:val="ro-RO"/>
        </w:rPr>
        <w:t xml:space="preserve"> netratat anterior </w:t>
      </w:r>
      <w:r w:rsidRPr="00B50878">
        <w:rPr>
          <w:i/>
          <w:color w:val="000000" w:themeColor="text1"/>
          <w:szCs w:val="22"/>
          <w:lang w:val="ro-RO"/>
        </w:rPr>
        <w:t xml:space="preserve">– </w:t>
      </w:r>
      <w:r w:rsidRPr="00B50878">
        <w:rPr>
          <w:bCs/>
          <w:i/>
          <w:iCs/>
          <w:color w:val="000000" w:themeColor="text1"/>
          <w:szCs w:val="22"/>
          <w:lang w:val="ro-RO"/>
        </w:rPr>
        <w:t>Studiul</w:t>
      </w:r>
      <w:r w:rsidR="0047698F" w:rsidRPr="00B50878">
        <w:rPr>
          <w:bCs/>
          <w:i/>
          <w:iCs/>
          <w:color w:val="000000" w:themeColor="text1"/>
          <w:szCs w:val="22"/>
          <w:lang w:val="ro-RO"/>
        </w:rPr>
        <w:t> </w:t>
      </w:r>
      <w:r w:rsidR="001B6C27" w:rsidRPr="00B50878">
        <w:rPr>
          <w:bCs/>
          <w:i/>
          <w:iCs/>
          <w:color w:val="000000" w:themeColor="text1"/>
          <w:szCs w:val="22"/>
          <w:lang w:val="ro-RO"/>
        </w:rPr>
        <w:t>1014,</w:t>
      </w:r>
      <w:r w:rsidR="00C54F54" w:rsidRPr="00B50878">
        <w:rPr>
          <w:bCs/>
          <w:i/>
          <w:iCs/>
          <w:color w:val="000000" w:themeColor="text1"/>
          <w:szCs w:val="22"/>
          <w:lang w:val="ro-RO"/>
        </w:rPr>
        <w:t xml:space="preserve"> </w:t>
      </w:r>
      <w:r w:rsidRPr="00B50878">
        <w:rPr>
          <w:bCs/>
          <w:i/>
          <w:iCs/>
          <w:color w:val="000000" w:themeColor="text1"/>
          <w:szCs w:val="22"/>
          <w:lang w:val="ro-RO"/>
        </w:rPr>
        <w:t>randomizat</w:t>
      </w:r>
      <w:r w:rsidR="001B6C27" w:rsidRPr="00B50878">
        <w:rPr>
          <w:bCs/>
          <w:i/>
          <w:iCs/>
          <w:color w:val="000000" w:themeColor="text1"/>
          <w:szCs w:val="22"/>
          <w:lang w:val="ro-RO"/>
        </w:rPr>
        <w:t xml:space="preserve">, </w:t>
      </w:r>
      <w:r w:rsidRPr="00B50878">
        <w:rPr>
          <w:bCs/>
          <w:i/>
          <w:iCs/>
          <w:color w:val="000000" w:themeColor="text1"/>
          <w:szCs w:val="22"/>
          <w:lang w:val="ro-RO"/>
        </w:rPr>
        <w:t>de fază</w:t>
      </w:r>
      <w:r w:rsidR="0047698F" w:rsidRPr="00B50878">
        <w:rPr>
          <w:bCs/>
          <w:i/>
          <w:iCs/>
          <w:color w:val="000000" w:themeColor="text1"/>
          <w:szCs w:val="22"/>
          <w:lang w:val="ro-RO"/>
        </w:rPr>
        <w:t> </w:t>
      </w:r>
      <w:r w:rsidRPr="00B50878">
        <w:rPr>
          <w:bCs/>
          <w:i/>
          <w:iCs/>
          <w:color w:val="000000" w:themeColor="text1"/>
          <w:szCs w:val="22"/>
          <w:lang w:val="ro-RO"/>
        </w:rPr>
        <w:t xml:space="preserve">3 </w:t>
      </w:r>
    </w:p>
    <w:p w14:paraId="46336F3D" w14:textId="77777777" w:rsidR="0001766B" w:rsidRPr="00B50878" w:rsidRDefault="0001766B" w:rsidP="00F8043B">
      <w:pPr>
        <w:tabs>
          <w:tab w:val="clear" w:pos="567"/>
        </w:tabs>
        <w:spacing w:line="240" w:lineRule="auto"/>
        <w:rPr>
          <w:bCs/>
          <w:iCs/>
          <w:color w:val="000000" w:themeColor="text1"/>
          <w:szCs w:val="22"/>
          <w:lang w:val="ro-RO"/>
        </w:rPr>
      </w:pPr>
      <w:r w:rsidRPr="00B50878">
        <w:rPr>
          <w:bCs/>
          <w:iCs/>
          <w:color w:val="000000" w:themeColor="text1"/>
          <w:szCs w:val="22"/>
          <w:lang w:val="ro-RO"/>
        </w:rPr>
        <w:t>Eficacitatea şi siguranţa crizotinib în tratamentul pacienţilor cu NSCLC metastatic</w:t>
      </w:r>
      <w:r w:rsidR="00401AE9" w:rsidRPr="00B50878">
        <w:rPr>
          <w:bCs/>
          <w:iCs/>
          <w:color w:val="000000" w:themeColor="text1"/>
          <w:szCs w:val="22"/>
          <w:lang w:val="ro-RO"/>
        </w:rPr>
        <w:t>,</w:t>
      </w:r>
      <w:r w:rsidRPr="00B50878">
        <w:rPr>
          <w:bCs/>
          <w:iCs/>
          <w:color w:val="000000" w:themeColor="text1"/>
          <w:szCs w:val="22"/>
          <w:lang w:val="ro-RO"/>
        </w:rPr>
        <w:t xml:space="preserve"> ALK-pozitiv, netrata</w:t>
      </w:r>
      <w:r w:rsidR="00401AE9" w:rsidRPr="00B50878">
        <w:rPr>
          <w:bCs/>
          <w:iCs/>
          <w:color w:val="000000" w:themeColor="text1"/>
          <w:szCs w:val="22"/>
          <w:lang w:val="ro-RO"/>
        </w:rPr>
        <w:t>ţi</w:t>
      </w:r>
      <w:r w:rsidRPr="00B50878">
        <w:rPr>
          <w:bCs/>
          <w:iCs/>
          <w:color w:val="000000" w:themeColor="text1"/>
          <w:szCs w:val="22"/>
          <w:lang w:val="ro-RO"/>
        </w:rPr>
        <w:t xml:space="preserve"> </w:t>
      </w:r>
      <w:r w:rsidR="00401AE9" w:rsidRPr="00B50878">
        <w:rPr>
          <w:bCs/>
          <w:iCs/>
          <w:color w:val="000000" w:themeColor="text1"/>
          <w:szCs w:val="22"/>
          <w:lang w:val="ro-RO"/>
        </w:rPr>
        <w:t xml:space="preserve">anterior </w:t>
      </w:r>
      <w:r w:rsidRPr="00B50878">
        <w:rPr>
          <w:bCs/>
          <w:iCs/>
          <w:color w:val="000000" w:themeColor="text1"/>
          <w:szCs w:val="22"/>
          <w:lang w:val="ro-RO"/>
        </w:rPr>
        <w:t xml:space="preserve">sistemic pentru stadiul avansat al </w:t>
      </w:r>
      <w:r w:rsidR="000E7C2D" w:rsidRPr="00B50878">
        <w:rPr>
          <w:bCs/>
          <w:iCs/>
          <w:color w:val="000000" w:themeColor="text1"/>
          <w:szCs w:val="22"/>
          <w:lang w:val="ro-RO"/>
        </w:rPr>
        <w:t>afecțiunii</w:t>
      </w:r>
      <w:r w:rsidRPr="00B50878">
        <w:rPr>
          <w:bCs/>
          <w:iCs/>
          <w:color w:val="000000" w:themeColor="text1"/>
          <w:szCs w:val="22"/>
          <w:lang w:val="ro-RO"/>
        </w:rPr>
        <w:t xml:space="preserve"> au fost demonstrate în Studiul clinic</w:t>
      </w:r>
      <w:r w:rsidR="0047698F" w:rsidRPr="00B50878">
        <w:rPr>
          <w:bCs/>
          <w:iCs/>
          <w:color w:val="000000" w:themeColor="text1"/>
          <w:szCs w:val="22"/>
          <w:lang w:val="ro-RO"/>
        </w:rPr>
        <w:t> </w:t>
      </w:r>
      <w:r w:rsidR="00401AE9" w:rsidRPr="00B50878">
        <w:rPr>
          <w:bCs/>
          <w:iCs/>
          <w:color w:val="000000" w:themeColor="text1"/>
          <w:szCs w:val="22"/>
          <w:lang w:val="ro-RO"/>
        </w:rPr>
        <w:t xml:space="preserve">1014, multinaţional, </w:t>
      </w:r>
      <w:r w:rsidRPr="00B50878">
        <w:rPr>
          <w:bCs/>
          <w:iCs/>
          <w:color w:val="000000" w:themeColor="text1"/>
          <w:szCs w:val="22"/>
          <w:lang w:val="ro-RO"/>
        </w:rPr>
        <w:t>randomizat, în regim deschis.</w:t>
      </w:r>
    </w:p>
    <w:p w14:paraId="3E3F416A" w14:textId="77777777" w:rsidR="0001766B" w:rsidRPr="00B50878" w:rsidRDefault="0001766B" w:rsidP="00F8043B">
      <w:pPr>
        <w:tabs>
          <w:tab w:val="clear" w:pos="567"/>
        </w:tabs>
        <w:spacing w:line="240" w:lineRule="auto"/>
        <w:rPr>
          <w:bCs/>
          <w:iCs/>
          <w:color w:val="000000" w:themeColor="text1"/>
          <w:szCs w:val="22"/>
          <w:lang w:val="ro-RO"/>
        </w:rPr>
      </w:pPr>
    </w:p>
    <w:p w14:paraId="1BBD5993" w14:textId="77777777" w:rsidR="0001766B" w:rsidRPr="00B50878" w:rsidRDefault="0001766B" w:rsidP="00F8043B">
      <w:pPr>
        <w:tabs>
          <w:tab w:val="clear" w:pos="567"/>
        </w:tabs>
        <w:spacing w:line="240" w:lineRule="auto"/>
        <w:rPr>
          <w:bCs/>
          <w:iCs/>
          <w:color w:val="000000" w:themeColor="text1"/>
          <w:szCs w:val="22"/>
          <w:lang w:val="ro-RO"/>
        </w:rPr>
      </w:pPr>
      <w:r w:rsidRPr="00B50878">
        <w:rPr>
          <w:bCs/>
          <w:iCs/>
          <w:color w:val="000000" w:themeColor="text1"/>
          <w:szCs w:val="22"/>
          <w:lang w:val="ro-RO"/>
        </w:rPr>
        <w:t>Populaţia întreagă de analiză a inclus 343</w:t>
      </w:r>
      <w:r w:rsidR="00C36022" w:rsidRPr="00B50878">
        <w:rPr>
          <w:bCs/>
          <w:iCs/>
          <w:color w:val="000000" w:themeColor="text1"/>
          <w:szCs w:val="22"/>
          <w:lang w:val="ro-RO"/>
        </w:rPr>
        <w:t> </w:t>
      </w:r>
      <w:r w:rsidRPr="00B50878">
        <w:rPr>
          <w:bCs/>
          <w:iCs/>
          <w:color w:val="000000" w:themeColor="text1"/>
          <w:szCs w:val="22"/>
          <w:lang w:val="ro-RO"/>
        </w:rPr>
        <w:t>pacienţi cu NSCLC avansat</w:t>
      </w:r>
      <w:r w:rsidR="00244AEE" w:rsidRPr="00B50878">
        <w:rPr>
          <w:bCs/>
          <w:iCs/>
          <w:color w:val="000000" w:themeColor="text1"/>
          <w:szCs w:val="22"/>
          <w:lang w:val="ro-RO"/>
        </w:rPr>
        <w:t>,</w:t>
      </w:r>
      <w:r w:rsidRPr="00B50878">
        <w:rPr>
          <w:bCs/>
          <w:iCs/>
          <w:color w:val="000000" w:themeColor="text1"/>
          <w:szCs w:val="22"/>
          <w:lang w:val="ro-RO"/>
        </w:rPr>
        <w:t xml:space="preserve"> ALK-pozitiv, depista</w:t>
      </w:r>
      <w:r w:rsidR="00043D86" w:rsidRPr="00B50878">
        <w:rPr>
          <w:bCs/>
          <w:iCs/>
          <w:color w:val="000000" w:themeColor="text1"/>
          <w:szCs w:val="22"/>
          <w:lang w:val="ro-RO"/>
        </w:rPr>
        <w:t>ţi</w:t>
      </w:r>
      <w:r w:rsidRPr="00B50878">
        <w:rPr>
          <w:bCs/>
          <w:iCs/>
          <w:color w:val="000000" w:themeColor="text1"/>
          <w:szCs w:val="22"/>
          <w:lang w:val="ro-RO"/>
        </w:rPr>
        <w:t xml:space="preserve"> prin hibridizare fluorescentă in situ (</w:t>
      </w:r>
      <w:r w:rsidR="00244AEE" w:rsidRPr="00B50878">
        <w:rPr>
          <w:bCs/>
          <w:iCs/>
          <w:color w:val="000000" w:themeColor="text1"/>
          <w:szCs w:val="22"/>
          <w:lang w:val="ro-RO"/>
        </w:rPr>
        <w:t>Fluorescence In Situ Hybridization-</w:t>
      </w:r>
      <w:r w:rsidRPr="00B50878">
        <w:rPr>
          <w:bCs/>
          <w:iCs/>
          <w:color w:val="000000" w:themeColor="text1"/>
          <w:szCs w:val="22"/>
          <w:lang w:val="ro-RO"/>
        </w:rPr>
        <w:t xml:space="preserve">FISH), </w:t>
      </w:r>
      <w:r w:rsidR="004E7812" w:rsidRPr="00B50878">
        <w:rPr>
          <w:bCs/>
          <w:iCs/>
          <w:color w:val="000000" w:themeColor="text1"/>
          <w:szCs w:val="22"/>
          <w:lang w:val="ro-RO"/>
        </w:rPr>
        <w:t>înainte de randomizare</w:t>
      </w:r>
      <w:r w:rsidRPr="00B50878">
        <w:rPr>
          <w:bCs/>
          <w:iCs/>
          <w:color w:val="000000" w:themeColor="text1"/>
          <w:szCs w:val="22"/>
          <w:lang w:val="ro-RO"/>
        </w:rPr>
        <w:t>: 172</w:t>
      </w:r>
      <w:r w:rsidR="00C36022" w:rsidRPr="00B50878">
        <w:rPr>
          <w:bCs/>
          <w:iCs/>
          <w:color w:val="000000" w:themeColor="text1"/>
          <w:szCs w:val="22"/>
          <w:lang w:val="ro-RO"/>
        </w:rPr>
        <w:t> </w:t>
      </w:r>
      <w:r w:rsidRPr="00B50878">
        <w:rPr>
          <w:bCs/>
          <w:iCs/>
          <w:color w:val="000000" w:themeColor="text1"/>
          <w:szCs w:val="22"/>
          <w:lang w:val="ro-RO"/>
        </w:rPr>
        <w:t xml:space="preserve">pacienţi </w:t>
      </w:r>
      <w:r w:rsidR="00043D86" w:rsidRPr="00B50878">
        <w:rPr>
          <w:bCs/>
          <w:iCs/>
          <w:color w:val="000000" w:themeColor="text1"/>
          <w:szCs w:val="22"/>
          <w:lang w:val="ro-RO"/>
        </w:rPr>
        <w:t xml:space="preserve">au fost randomizaţi </w:t>
      </w:r>
      <w:r w:rsidRPr="00B50878">
        <w:rPr>
          <w:bCs/>
          <w:iCs/>
          <w:color w:val="000000" w:themeColor="text1"/>
          <w:szCs w:val="22"/>
          <w:lang w:val="ro-RO"/>
        </w:rPr>
        <w:t>în braţul de tratament cu crizotinib şi 171</w:t>
      </w:r>
      <w:r w:rsidR="00C36022" w:rsidRPr="00B50878">
        <w:rPr>
          <w:bCs/>
          <w:iCs/>
          <w:color w:val="000000" w:themeColor="text1"/>
          <w:szCs w:val="22"/>
          <w:lang w:val="ro-RO"/>
        </w:rPr>
        <w:t> </w:t>
      </w:r>
      <w:r w:rsidRPr="00B50878">
        <w:rPr>
          <w:bCs/>
          <w:iCs/>
          <w:color w:val="000000" w:themeColor="text1"/>
          <w:szCs w:val="22"/>
          <w:lang w:val="ro-RO"/>
        </w:rPr>
        <w:t xml:space="preserve">pacienţi </w:t>
      </w:r>
      <w:r w:rsidR="00043D86" w:rsidRPr="00B50878">
        <w:rPr>
          <w:bCs/>
          <w:iCs/>
          <w:color w:val="000000" w:themeColor="text1"/>
          <w:szCs w:val="22"/>
          <w:lang w:val="ro-RO"/>
        </w:rPr>
        <w:t xml:space="preserve">au fost randomizaţi </w:t>
      </w:r>
      <w:r w:rsidRPr="00B50878">
        <w:rPr>
          <w:bCs/>
          <w:iCs/>
          <w:color w:val="000000" w:themeColor="text1"/>
          <w:szCs w:val="22"/>
          <w:lang w:val="ro-RO"/>
        </w:rPr>
        <w:lastRenderedPageBreak/>
        <w:t>în braţul de tratame</w:t>
      </w:r>
      <w:r w:rsidR="006B1560" w:rsidRPr="00B50878">
        <w:rPr>
          <w:bCs/>
          <w:iCs/>
          <w:color w:val="000000" w:themeColor="text1"/>
          <w:szCs w:val="22"/>
          <w:lang w:val="ro-RO"/>
        </w:rPr>
        <w:t>n</w:t>
      </w:r>
      <w:r w:rsidRPr="00B50878">
        <w:rPr>
          <w:bCs/>
          <w:iCs/>
          <w:color w:val="000000" w:themeColor="text1"/>
          <w:szCs w:val="22"/>
          <w:lang w:val="ro-RO"/>
        </w:rPr>
        <w:t>t cu chimioterapie (pemetrexed</w:t>
      </w:r>
      <w:r w:rsidR="00C36022" w:rsidRPr="00B50878">
        <w:rPr>
          <w:bCs/>
          <w:iCs/>
          <w:color w:val="000000" w:themeColor="text1"/>
          <w:szCs w:val="22"/>
          <w:lang w:val="ro-RO"/>
        </w:rPr>
        <w:t> </w:t>
      </w:r>
      <w:r w:rsidRPr="00B50878">
        <w:rPr>
          <w:bCs/>
          <w:iCs/>
          <w:color w:val="000000" w:themeColor="text1"/>
          <w:szCs w:val="22"/>
          <w:lang w:val="ro-RO"/>
        </w:rPr>
        <w:t>+</w:t>
      </w:r>
      <w:r w:rsidR="00C36022" w:rsidRPr="00B50878">
        <w:rPr>
          <w:bCs/>
          <w:iCs/>
          <w:color w:val="000000" w:themeColor="text1"/>
          <w:szCs w:val="22"/>
          <w:lang w:val="ro-RO"/>
        </w:rPr>
        <w:t> </w:t>
      </w:r>
      <w:r w:rsidRPr="00B50878">
        <w:rPr>
          <w:bCs/>
          <w:iCs/>
          <w:color w:val="000000" w:themeColor="text1"/>
          <w:szCs w:val="22"/>
          <w:lang w:val="ro-RO"/>
        </w:rPr>
        <w:t>carboplatină sau cisplatină; până la 6</w:t>
      </w:r>
      <w:r w:rsidR="00C36022" w:rsidRPr="00B50878">
        <w:rPr>
          <w:bCs/>
          <w:iCs/>
          <w:color w:val="000000" w:themeColor="text1"/>
          <w:szCs w:val="22"/>
          <w:lang w:val="ro-RO"/>
        </w:rPr>
        <w:t> </w:t>
      </w:r>
      <w:r w:rsidRPr="00B50878">
        <w:rPr>
          <w:bCs/>
          <w:iCs/>
          <w:color w:val="000000" w:themeColor="text1"/>
          <w:szCs w:val="22"/>
          <w:lang w:val="ro-RO"/>
        </w:rPr>
        <w:t>cicluri de tratament). Caracteristicile demografice şi tumorale ale întregii populaţii a studiului au fost 62%</w:t>
      </w:r>
      <w:r w:rsidR="00C36022" w:rsidRPr="00B50878">
        <w:rPr>
          <w:bCs/>
          <w:iCs/>
          <w:color w:val="000000" w:themeColor="text1"/>
          <w:szCs w:val="22"/>
          <w:lang w:val="ro-RO"/>
        </w:rPr>
        <w:t> </w:t>
      </w:r>
      <w:r w:rsidRPr="00B50878">
        <w:rPr>
          <w:bCs/>
          <w:iCs/>
          <w:color w:val="000000" w:themeColor="text1"/>
          <w:szCs w:val="22"/>
          <w:lang w:val="ro-RO"/>
        </w:rPr>
        <w:t>de sex feminin, vârsta mediană de 53</w:t>
      </w:r>
      <w:r w:rsidR="00C36022" w:rsidRPr="00B50878">
        <w:rPr>
          <w:bCs/>
          <w:iCs/>
          <w:color w:val="000000" w:themeColor="text1"/>
          <w:szCs w:val="22"/>
          <w:lang w:val="ro-RO"/>
        </w:rPr>
        <w:t> </w:t>
      </w:r>
      <w:r w:rsidRPr="00B50878">
        <w:rPr>
          <w:bCs/>
          <w:iCs/>
          <w:color w:val="000000" w:themeColor="text1"/>
          <w:szCs w:val="22"/>
          <w:lang w:val="ro-RO"/>
        </w:rPr>
        <w:t xml:space="preserve">de ani, starea generală conform evaluării </w:t>
      </w:r>
      <w:r w:rsidR="00C04F14" w:rsidRPr="00B50878">
        <w:rPr>
          <w:bCs/>
          <w:iCs/>
          <w:color w:val="000000" w:themeColor="text1"/>
          <w:szCs w:val="22"/>
          <w:lang w:val="ro-RO"/>
        </w:rPr>
        <w:t xml:space="preserve">Grupului Estic de </w:t>
      </w:r>
      <w:r w:rsidR="00EC0348" w:rsidRPr="00B50878">
        <w:rPr>
          <w:bCs/>
          <w:iCs/>
          <w:color w:val="000000" w:themeColor="text1"/>
          <w:szCs w:val="22"/>
          <w:lang w:val="ro-RO"/>
        </w:rPr>
        <w:t>C</w:t>
      </w:r>
      <w:r w:rsidR="00C04F14" w:rsidRPr="00B50878">
        <w:rPr>
          <w:bCs/>
          <w:iCs/>
          <w:color w:val="000000" w:themeColor="text1"/>
          <w:szCs w:val="22"/>
          <w:lang w:val="ro-RO"/>
        </w:rPr>
        <w:t xml:space="preserve">ooperare </w:t>
      </w:r>
      <w:r w:rsidR="007F3F7F" w:rsidRPr="00B50878">
        <w:rPr>
          <w:bCs/>
          <w:iCs/>
          <w:color w:val="000000" w:themeColor="text1"/>
          <w:szCs w:val="22"/>
          <w:lang w:val="ro-RO"/>
        </w:rPr>
        <w:t xml:space="preserve">în </w:t>
      </w:r>
      <w:r w:rsidR="00EC0348" w:rsidRPr="00B50878">
        <w:rPr>
          <w:bCs/>
          <w:iCs/>
          <w:color w:val="000000" w:themeColor="text1"/>
          <w:szCs w:val="22"/>
          <w:lang w:val="ro-RO"/>
        </w:rPr>
        <w:t>O</w:t>
      </w:r>
      <w:r w:rsidR="00C04F14" w:rsidRPr="00B50878">
        <w:rPr>
          <w:bCs/>
          <w:iCs/>
          <w:color w:val="000000" w:themeColor="text1"/>
          <w:szCs w:val="22"/>
          <w:lang w:val="ro-RO"/>
        </w:rPr>
        <w:t>ncologi</w:t>
      </w:r>
      <w:r w:rsidR="007F3F7F" w:rsidRPr="00B50878">
        <w:rPr>
          <w:bCs/>
          <w:iCs/>
          <w:color w:val="000000" w:themeColor="text1"/>
          <w:szCs w:val="22"/>
          <w:lang w:val="ro-RO"/>
        </w:rPr>
        <w:t>e</w:t>
      </w:r>
      <w:r w:rsidR="00C04F14" w:rsidRPr="00B50878">
        <w:rPr>
          <w:bCs/>
          <w:iCs/>
          <w:color w:val="000000" w:themeColor="text1"/>
          <w:szCs w:val="22"/>
          <w:lang w:val="ro-RO"/>
        </w:rPr>
        <w:t xml:space="preserve"> (</w:t>
      </w:r>
      <w:r w:rsidRPr="00B50878">
        <w:rPr>
          <w:bCs/>
          <w:iCs/>
          <w:color w:val="000000" w:themeColor="text1"/>
          <w:szCs w:val="22"/>
          <w:lang w:val="ro-RO"/>
        </w:rPr>
        <w:t>ECOG</w:t>
      </w:r>
      <w:r w:rsidR="00C04F14" w:rsidRPr="00B50878">
        <w:rPr>
          <w:bCs/>
          <w:iCs/>
          <w:color w:val="000000" w:themeColor="text1"/>
          <w:szCs w:val="22"/>
          <w:lang w:val="ro-RO"/>
        </w:rPr>
        <w:t>)</w:t>
      </w:r>
      <w:r w:rsidRPr="00B50878">
        <w:rPr>
          <w:bCs/>
          <w:iCs/>
          <w:color w:val="000000" w:themeColor="text1"/>
          <w:szCs w:val="22"/>
          <w:lang w:val="ro-RO"/>
        </w:rPr>
        <w:t xml:space="preserve"> la momentul iniţial de</w:t>
      </w:r>
      <w:r w:rsidR="00C36022" w:rsidRPr="00B50878">
        <w:rPr>
          <w:bCs/>
          <w:iCs/>
          <w:color w:val="000000" w:themeColor="text1"/>
          <w:szCs w:val="22"/>
          <w:lang w:val="ro-RO"/>
        </w:rPr>
        <w:t> </w:t>
      </w:r>
      <w:r w:rsidRPr="00B50878">
        <w:rPr>
          <w:bCs/>
          <w:iCs/>
          <w:color w:val="000000" w:themeColor="text1"/>
          <w:szCs w:val="22"/>
          <w:lang w:val="ro-RO"/>
        </w:rPr>
        <w:t>0 sau 1</w:t>
      </w:r>
      <w:r w:rsidR="00C36022" w:rsidRPr="00B50878">
        <w:rPr>
          <w:bCs/>
          <w:iCs/>
          <w:color w:val="000000" w:themeColor="text1"/>
          <w:szCs w:val="22"/>
          <w:lang w:val="ro-RO"/>
        </w:rPr>
        <w:t> </w:t>
      </w:r>
      <w:r w:rsidRPr="00B50878">
        <w:rPr>
          <w:bCs/>
          <w:iCs/>
          <w:color w:val="000000" w:themeColor="text1"/>
          <w:szCs w:val="22"/>
          <w:lang w:val="ro-RO"/>
        </w:rPr>
        <w:t>(95%), 51%</w:t>
      </w:r>
      <w:r w:rsidR="00C36022" w:rsidRPr="00B50878">
        <w:rPr>
          <w:bCs/>
          <w:iCs/>
          <w:color w:val="000000" w:themeColor="text1"/>
          <w:szCs w:val="22"/>
          <w:lang w:val="ro-RO"/>
        </w:rPr>
        <w:t> </w:t>
      </w:r>
      <w:r w:rsidRPr="00B50878">
        <w:rPr>
          <w:bCs/>
          <w:iCs/>
          <w:color w:val="000000" w:themeColor="text1"/>
          <w:szCs w:val="22"/>
          <w:lang w:val="ro-RO"/>
        </w:rPr>
        <w:t>caucazieni şi 46%</w:t>
      </w:r>
      <w:r w:rsidR="00C36022" w:rsidRPr="00B50878">
        <w:rPr>
          <w:bCs/>
          <w:iCs/>
          <w:color w:val="000000" w:themeColor="text1"/>
          <w:szCs w:val="22"/>
          <w:lang w:val="ro-RO"/>
        </w:rPr>
        <w:t> </w:t>
      </w:r>
      <w:r w:rsidRPr="00B50878">
        <w:rPr>
          <w:bCs/>
          <w:iCs/>
          <w:color w:val="000000" w:themeColor="text1"/>
          <w:szCs w:val="22"/>
          <w:lang w:val="ro-RO"/>
        </w:rPr>
        <w:t>asiatici, 4%</w:t>
      </w:r>
      <w:r w:rsidR="00C36022" w:rsidRPr="00B50878">
        <w:rPr>
          <w:bCs/>
          <w:iCs/>
          <w:color w:val="000000" w:themeColor="text1"/>
          <w:szCs w:val="22"/>
          <w:lang w:val="ro-RO"/>
        </w:rPr>
        <w:t> </w:t>
      </w:r>
      <w:r w:rsidRPr="00B50878">
        <w:rPr>
          <w:bCs/>
          <w:iCs/>
          <w:color w:val="000000" w:themeColor="text1"/>
          <w:szCs w:val="22"/>
          <w:lang w:val="ro-RO"/>
        </w:rPr>
        <w:t>fumători în prezent, 32%</w:t>
      </w:r>
      <w:r w:rsidR="00C36022" w:rsidRPr="00B50878">
        <w:rPr>
          <w:bCs/>
          <w:iCs/>
          <w:color w:val="000000" w:themeColor="text1"/>
          <w:szCs w:val="22"/>
          <w:lang w:val="ro-RO"/>
        </w:rPr>
        <w:t> </w:t>
      </w:r>
      <w:r w:rsidRPr="00B50878">
        <w:rPr>
          <w:bCs/>
          <w:iCs/>
          <w:color w:val="000000" w:themeColor="text1"/>
          <w:szCs w:val="22"/>
          <w:lang w:val="ro-RO"/>
        </w:rPr>
        <w:t>foşti fumători şi 64%</w:t>
      </w:r>
      <w:r w:rsidR="00C36022" w:rsidRPr="00B50878">
        <w:rPr>
          <w:bCs/>
          <w:iCs/>
          <w:color w:val="000000" w:themeColor="text1"/>
          <w:szCs w:val="22"/>
          <w:lang w:val="ro-RO"/>
        </w:rPr>
        <w:t> </w:t>
      </w:r>
      <w:r w:rsidRPr="00B50878">
        <w:rPr>
          <w:bCs/>
          <w:iCs/>
          <w:color w:val="000000" w:themeColor="text1"/>
          <w:szCs w:val="22"/>
          <w:lang w:val="ro-RO"/>
        </w:rPr>
        <w:t>nu au fumat niciodată. Caracteristicile tumorale ale întregii populaţii a studiului au fost boală metastatică la 98% dintre pacienţi, 92% dintre tumorile pacienţilor au fost clasificate ca având histologie de adenocarcinom, iar 27% dintre pacienţi au avut metastaze cerebrale.</w:t>
      </w:r>
    </w:p>
    <w:p w14:paraId="4A221C9E" w14:textId="77777777" w:rsidR="0001766B" w:rsidRPr="00B50878" w:rsidRDefault="0001766B" w:rsidP="00F8043B">
      <w:pPr>
        <w:tabs>
          <w:tab w:val="clear" w:pos="567"/>
        </w:tabs>
        <w:spacing w:line="240" w:lineRule="auto"/>
        <w:rPr>
          <w:bCs/>
          <w:iCs/>
          <w:color w:val="000000" w:themeColor="text1"/>
          <w:szCs w:val="22"/>
          <w:lang w:val="ro-RO"/>
        </w:rPr>
      </w:pPr>
    </w:p>
    <w:p w14:paraId="19B0A66D" w14:textId="77777777" w:rsidR="0001766B" w:rsidRPr="00B50878" w:rsidRDefault="0001766B" w:rsidP="00F8043B">
      <w:pPr>
        <w:tabs>
          <w:tab w:val="clear" w:pos="567"/>
        </w:tabs>
        <w:spacing w:line="240" w:lineRule="auto"/>
        <w:rPr>
          <w:bCs/>
          <w:iCs/>
          <w:color w:val="000000" w:themeColor="text1"/>
          <w:szCs w:val="22"/>
          <w:lang w:val="ro-RO"/>
        </w:rPr>
      </w:pPr>
      <w:r w:rsidRPr="00B50878">
        <w:rPr>
          <w:bCs/>
          <w:iCs/>
          <w:color w:val="000000" w:themeColor="text1"/>
          <w:szCs w:val="22"/>
          <w:lang w:val="ro-RO"/>
        </w:rPr>
        <w:t xml:space="preserve">Pacienţii au avut posibilitatea de a continua tratamentul cu crizotinib şi după progresia </w:t>
      </w:r>
      <w:r w:rsidR="000E7C2D" w:rsidRPr="00B50878">
        <w:rPr>
          <w:bCs/>
          <w:iCs/>
          <w:color w:val="000000" w:themeColor="text1"/>
          <w:szCs w:val="22"/>
          <w:lang w:val="ro-RO"/>
        </w:rPr>
        <w:t>afecțiunii</w:t>
      </w:r>
      <w:r w:rsidRPr="00B50878">
        <w:rPr>
          <w:bCs/>
          <w:iCs/>
          <w:color w:val="000000" w:themeColor="text1"/>
          <w:szCs w:val="22"/>
          <w:lang w:val="ro-RO"/>
        </w:rPr>
        <w:t xml:space="preserve"> conform </w:t>
      </w:r>
      <w:r w:rsidR="00C04F14" w:rsidRPr="00B50878">
        <w:rPr>
          <w:bCs/>
          <w:iCs/>
          <w:color w:val="000000" w:themeColor="text1"/>
          <w:szCs w:val="22"/>
          <w:lang w:val="ro-RO"/>
        </w:rPr>
        <w:t>Criteriilor de Evaluare a Răspunsului în Tumorile Solide (</w:t>
      </w:r>
      <w:r w:rsidRPr="00B50878">
        <w:rPr>
          <w:bCs/>
          <w:iCs/>
          <w:color w:val="000000" w:themeColor="text1"/>
          <w:szCs w:val="22"/>
          <w:lang w:val="ro-RO"/>
        </w:rPr>
        <w:t>RECIST</w:t>
      </w:r>
      <w:r w:rsidR="00C04F14" w:rsidRPr="00B50878">
        <w:rPr>
          <w:bCs/>
          <w:iCs/>
          <w:color w:val="000000" w:themeColor="text1"/>
          <w:szCs w:val="22"/>
          <w:lang w:val="ro-RO"/>
        </w:rPr>
        <w:t>)</w:t>
      </w:r>
      <w:r w:rsidRPr="00B50878">
        <w:rPr>
          <w:bCs/>
          <w:iCs/>
          <w:color w:val="000000" w:themeColor="text1"/>
          <w:szCs w:val="22"/>
          <w:lang w:val="ro-RO"/>
        </w:rPr>
        <w:t xml:space="preserve">, pe baza deciziei investigatorului, câtă vreme </w:t>
      </w:r>
      <w:r w:rsidR="00026485" w:rsidRPr="00B50878">
        <w:rPr>
          <w:bCs/>
          <w:iCs/>
          <w:color w:val="000000" w:themeColor="text1"/>
          <w:szCs w:val="22"/>
          <w:lang w:val="ro-RO"/>
        </w:rPr>
        <w:t>pacientul</w:t>
      </w:r>
      <w:r w:rsidRPr="00B50878">
        <w:rPr>
          <w:bCs/>
          <w:iCs/>
          <w:color w:val="000000" w:themeColor="text1"/>
          <w:szCs w:val="22"/>
          <w:lang w:val="ro-RO"/>
        </w:rPr>
        <w:t xml:space="preserve"> înregistra benefici</w:t>
      </w:r>
      <w:r w:rsidR="00026485" w:rsidRPr="00B50878">
        <w:rPr>
          <w:bCs/>
          <w:iCs/>
          <w:color w:val="000000" w:themeColor="text1"/>
          <w:szCs w:val="22"/>
          <w:lang w:val="ro-RO"/>
        </w:rPr>
        <w:t>u</w:t>
      </w:r>
      <w:r w:rsidRPr="00B50878">
        <w:rPr>
          <w:bCs/>
          <w:iCs/>
          <w:color w:val="000000" w:themeColor="text1"/>
          <w:szCs w:val="22"/>
          <w:lang w:val="ro-RO"/>
        </w:rPr>
        <w:t xml:space="preserve"> clinic. Şaizeci şi cinci dintre cei 89</w:t>
      </w:r>
      <w:r w:rsidR="00C36022" w:rsidRPr="00B50878">
        <w:rPr>
          <w:bCs/>
          <w:iCs/>
          <w:color w:val="000000" w:themeColor="text1"/>
          <w:szCs w:val="22"/>
          <w:lang w:val="ro-RO"/>
        </w:rPr>
        <w:t> </w:t>
      </w:r>
      <w:r w:rsidRPr="00B50878">
        <w:rPr>
          <w:bCs/>
          <w:iCs/>
          <w:color w:val="000000" w:themeColor="text1"/>
          <w:szCs w:val="22"/>
          <w:lang w:val="ro-RO"/>
        </w:rPr>
        <w:t>(73%)</w:t>
      </w:r>
      <w:r w:rsidR="00C36022" w:rsidRPr="00B50878">
        <w:rPr>
          <w:bCs/>
          <w:iCs/>
          <w:color w:val="000000" w:themeColor="text1"/>
          <w:szCs w:val="22"/>
          <w:lang w:val="ro-RO"/>
        </w:rPr>
        <w:t> </w:t>
      </w:r>
      <w:r w:rsidRPr="00B50878">
        <w:rPr>
          <w:bCs/>
          <w:iCs/>
          <w:color w:val="000000" w:themeColor="text1"/>
          <w:szCs w:val="22"/>
          <w:lang w:val="ro-RO"/>
        </w:rPr>
        <w:t>pacienţi trataţi cu crizotinib şi 11 dintre cei 132 (8,3%)</w:t>
      </w:r>
      <w:r w:rsidR="00C36022" w:rsidRPr="00B50878">
        <w:rPr>
          <w:bCs/>
          <w:iCs/>
          <w:color w:val="000000" w:themeColor="text1"/>
          <w:szCs w:val="22"/>
          <w:lang w:val="ro-RO"/>
        </w:rPr>
        <w:t> </w:t>
      </w:r>
      <w:r w:rsidRPr="00B50878">
        <w:rPr>
          <w:bCs/>
          <w:iCs/>
          <w:color w:val="000000" w:themeColor="text1"/>
          <w:szCs w:val="22"/>
          <w:lang w:val="ro-RO"/>
        </w:rPr>
        <w:t>pacienţi trataţi prin chimioterapie au continuat tratamentul cel puţin 3</w:t>
      </w:r>
      <w:r w:rsidR="00572E0B" w:rsidRPr="00B50878">
        <w:rPr>
          <w:bCs/>
          <w:iCs/>
          <w:color w:val="000000" w:themeColor="text1"/>
          <w:szCs w:val="22"/>
          <w:lang w:val="ro-RO"/>
        </w:rPr>
        <w:t> </w:t>
      </w:r>
      <w:r w:rsidRPr="00B50878">
        <w:rPr>
          <w:bCs/>
          <w:iCs/>
          <w:color w:val="000000" w:themeColor="text1"/>
          <w:szCs w:val="22"/>
          <w:lang w:val="ro-RO"/>
        </w:rPr>
        <w:t xml:space="preserve">săptămâni după progresia obiectivă a </w:t>
      </w:r>
      <w:r w:rsidR="000E7C2D" w:rsidRPr="00B50878">
        <w:rPr>
          <w:bCs/>
          <w:iCs/>
          <w:color w:val="000000" w:themeColor="text1"/>
          <w:szCs w:val="22"/>
          <w:lang w:val="ro-RO"/>
        </w:rPr>
        <w:t>afecțiunii</w:t>
      </w:r>
      <w:r w:rsidRPr="00B50878">
        <w:rPr>
          <w:bCs/>
          <w:iCs/>
          <w:color w:val="000000" w:themeColor="text1"/>
          <w:szCs w:val="22"/>
          <w:lang w:val="ro-RO"/>
        </w:rPr>
        <w:t xml:space="preserve">. Pacienţii randomizaţi în braţul de tratament cu chimioterapie au avut posibilitatea de a trece pe tratament cu crizotinib în caz de progresie a </w:t>
      </w:r>
      <w:r w:rsidR="000E7C2D" w:rsidRPr="00B50878">
        <w:rPr>
          <w:bCs/>
          <w:iCs/>
          <w:color w:val="000000" w:themeColor="text1"/>
          <w:szCs w:val="22"/>
          <w:lang w:val="ro-RO"/>
        </w:rPr>
        <w:t>afecțiunii</w:t>
      </w:r>
      <w:r w:rsidRPr="00B50878">
        <w:rPr>
          <w:bCs/>
          <w:iCs/>
          <w:color w:val="000000" w:themeColor="text1"/>
          <w:szCs w:val="22"/>
          <w:lang w:val="ro-RO"/>
        </w:rPr>
        <w:t xml:space="preserve"> conform definiţiei RECIST</w:t>
      </w:r>
      <w:r w:rsidR="00D82418" w:rsidRPr="00B50878">
        <w:rPr>
          <w:bCs/>
          <w:iCs/>
          <w:color w:val="000000" w:themeColor="text1"/>
          <w:szCs w:val="22"/>
          <w:lang w:val="ro-RO"/>
        </w:rPr>
        <w:t>,</w:t>
      </w:r>
      <w:r w:rsidRPr="00B50878">
        <w:rPr>
          <w:bCs/>
          <w:iCs/>
          <w:color w:val="000000" w:themeColor="text1"/>
          <w:szCs w:val="22"/>
          <w:lang w:val="ro-RO"/>
        </w:rPr>
        <w:t xml:space="preserve"> confirmată printr-o evaluare radiologică independentă (ERI). O</w:t>
      </w:r>
      <w:r w:rsidR="00572E0B" w:rsidRPr="00B50878">
        <w:rPr>
          <w:bCs/>
          <w:iCs/>
          <w:color w:val="000000" w:themeColor="text1"/>
          <w:szCs w:val="22"/>
          <w:lang w:val="ro-RO"/>
        </w:rPr>
        <w:t> </w:t>
      </w:r>
      <w:r w:rsidRPr="00B50878">
        <w:rPr>
          <w:bCs/>
          <w:iCs/>
          <w:color w:val="000000" w:themeColor="text1"/>
          <w:szCs w:val="22"/>
          <w:lang w:val="ro-RO"/>
        </w:rPr>
        <w:t>sută</w:t>
      </w:r>
      <w:r w:rsidR="00572E0B" w:rsidRPr="00B50878">
        <w:rPr>
          <w:bCs/>
          <w:iCs/>
          <w:color w:val="000000" w:themeColor="text1"/>
          <w:szCs w:val="22"/>
          <w:lang w:val="ro-RO"/>
        </w:rPr>
        <w:t> </w:t>
      </w:r>
      <w:r w:rsidR="00CC009E" w:rsidRPr="00B50878">
        <w:rPr>
          <w:bCs/>
          <w:iCs/>
          <w:color w:val="000000" w:themeColor="text1"/>
          <w:szCs w:val="22"/>
          <w:lang w:val="ro-RO"/>
        </w:rPr>
        <w:t>patruzeci</w:t>
      </w:r>
      <w:r w:rsidR="00572E0B" w:rsidRPr="00B50878">
        <w:rPr>
          <w:bCs/>
          <w:iCs/>
          <w:color w:val="000000" w:themeColor="text1"/>
          <w:szCs w:val="22"/>
          <w:lang w:val="ro-RO"/>
        </w:rPr>
        <w:t> </w:t>
      </w:r>
      <w:r w:rsidR="00CC009E" w:rsidRPr="00B50878">
        <w:rPr>
          <w:bCs/>
          <w:iCs/>
          <w:color w:val="000000" w:themeColor="text1"/>
          <w:szCs w:val="22"/>
          <w:lang w:val="ro-RO"/>
        </w:rPr>
        <w:t>şi</w:t>
      </w:r>
      <w:r w:rsidR="00572E0B" w:rsidRPr="00B50878">
        <w:rPr>
          <w:bCs/>
          <w:iCs/>
          <w:color w:val="000000" w:themeColor="text1"/>
          <w:szCs w:val="22"/>
          <w:lang w:val="ro-RO"/>
        </w:rPr>
        <w:t> </w:t>
      </w:r>
      <w:r w:rsidR="00CC009E" w:rsidRPr="00B50878">
        <w:rPr>
          <w:bCs/>
          <w:iCs/>
          <w:color w:val="000000" w:themeColor="text1"/>
          <w:szCs w:val="22"/>
          <w:lang w:val="ro-RO"/>
        </w:rPr>
        <w:t>patru</w:t>
      </w:r>
      <w:r w:rsidR="00572E0B" w:rsidRPr="00B50878">
        <w:rPr>
          <w:bCs/>
          <w:iCs/>
          <w:color w:val="000000" w:themeColor="text1"/>
          <w:szCs w:val="22"/>
          <w:lang w:val="ro-RO"/>
        </w:rPr>
        <w:t> </w:t>
      </w:r>
      <w:r w:rsidRPr="00B50878">
        <w:rPr>
          <w:bCs/>
          <w:iCs/>
          <w:color w:val="000000" w:themeColor="text1"/>
          <w:szCs w:val="22"/>
          <w:lang w:val="ro-RO"/>
        </w:rPr>
        <w:t>(</w:t>
      </w:r>
      <w:r w:rsidR="00CC009E" w:rsidRPr="00B50878">
        <w:rPr>
          <w:bCs/>
          <w:iCs/>
          <w:color w:val="000000" w:themeColor="text1"/>
          <w:szCs w:val="22"/>
          <w:lang w:val="ro-RO"/>
        </w:rPr>
        <w:t>84</w:t>
      </w:r>
      <w:r w:rsidRPr="00B50878">
        <w:rPr>
          <w:bCs/>
          <w:iCs/>
          <w:color w:val="000000" w:themeColor="text1"/>
          <w:szCs w:val="22"/>
          <w:lang w:val="ro-RO"/>
        </w:rPr>
        <w:t>%)</w:t>
      </w:r>
      <w:r w:rsidR="00A36C29" w:rsidRPr="00B50878">
        <w:rPr>
          <w:bCs/>
          <w:iCs/>
          <w:color w:val="000000" w:themeColor="text1"/>
          <w:szCs w:val="22"/>
          <w:lang w:val="ro-RO"/>
        </w:rPr>
        <w:t> </w:t>
      </w:r>
      <w:r w:rsidRPr="00B50878">
        <w:rPr>
          <w:bCs/>
          <w:iCs/>
          <w:color w:val="000000" w:themeColor="text1"/>
          <w:szCs w:val="22"/>
          <w:lang w:val="ro-RO"/>
        </w:rPr>
        <w:t>pacienţi din braţul de tratament cu chimioterapie au fost trecuţi pe tratament ulterior cu crizotinib.</w:t>
      </w:r>
    </w:p>
    <w:p w14:paraId="28ED72F3" w14:textId="77777777" w:rsidR="0001766B" w:rsidRPr="00B50878" w:rsidRDefault="0001766B" w:rsidP="00F8043B">
      <w:pPr>
        <w:tabs>
          <w:tab w:val="clear" w:pos="567"/>
        </w:tabs>
        <w:spacing w:line="240" w:lineRule="auto"/>
        <w:rPr>
          <w:bCs/>
          <w:iCs/>
          <w:color w:val="000000" w:themeColor="text1"/>
          <w:szCs w:val="22"/>
          <w:lang w:val="ro-RO"/>
        </w:rPr>
      </w:pPr>
    </w:p>
    <w:p w14:paraId="385F9577" w14:textId="725D751C" w:rsidR="001013F1" w:rsidRPr="00B50878" w:rsidRDefault="0001766B" w:rsidP="00F8043B">
      <w:pPr>
        <w:tabs>
          <w:tab w:val="clear" w:pos="567"/>
        </w:tabs>
        <w:spacing w:line="240" w:lineRule="auto"/>
        <w:rPr>
          <w:bCs/>
          <w:iCs/>
          <w:color w:val="000000" w:themeColor="text1"/>
          <w:szCs w:val="22"/>
          <w:lang w:val="ro-RO"/>
        </w:rPr>
      </w:pPr>
      <w:r w:rsidRPr="00B50878">
        <w:rPr>
          <w:bCs/>
          <w:iCs/>
          <w:color w:val="000000" w:themeColor="text1"/>
          <w:szCs w:val="22"/>
          <w:lang w:val="ro-RO"/>
        </w:rPr>
        <w:t xml:space="preserve">Crizotinib a prelungit în mod semnificativ supravieţuirea fără progresie (SFP), acesta fiind </w:t>
      </w:r>
      <w:r w:rsidR="00CA56AB" w:rsidRPr="00B50878">
        <w:rPr>
          <w:bCs/>
          <w:iCs/>
          <w:color w:val="000000" w:themeColor="text1"/>
          <w:szCs w:val="22"/>
          <w:lang w:val="ro-RO"/>
        </w:rPr>
        <w:t xml:space="preserve">criteriul </w:t>
      </w:r>
      <w:r w:rsidRPr="00B50878">
        <w:rPr>
          <w:bCs/>
          <w:iCs/>
          <w:color w:val="000000" w:themeColor="text1"/>
          <w:szCs w:val="22"/>
          <w:lang w:val="ro-RO"/>
        </w:rPr>
        <w:t>principal al studiului, în comparaţie cu chimioterapia</w:t>
      </w:r>
      <w:r w:rsidR="00D137B8" w:rsidRPr="00B50878">
        <w:rPr>
          <w:bCs/>
          <w:iCs/>
          <w:color w:val="000000" w:themeColor="text1"/>
          <w:szCs w:val="22"/>
          <w:lang w:val="ro-RO"/>
        </w:rPr>
        <w:t>,</w:t>
      </w:r>
      <w:r w:rsidRPr="00B50878">
        <w:rPr>
          <w:bCs/>
          <w:iCs/>
          <w:color w:val="000000" w:themeColor="text1"/>
          <w:szCs w:val="22"/>
          <w:lang w:val="ro-RO"/>
        </w:rPr>
        <w:t xml:space="preserve"> conform evaluărilor ERI. Beneficiul SFP al crizotinib a fost consecvent în toate subgrupurile de caracteristici iniţiale ale pacienţilor, cum sunt vârsta, sexul, rasa, </w:t>
      </w:r>
      <w:r w:rsidR="00CA56AB" w:rsidRPr="00B50878">
        <w:rPr>
          <w:bCs/>
          <w:iCs/>
          <w:color w:val="000000" w:themeColor="text1"/>
          <w:szCs w:val="22"/>
          <w:lang w:val="ro-RO"/>
        </w:rPr>
        <w:t xml:space="preserve">statusul </w:t>
      </w:r>
      <w:r w:rsidRPr="00B50878">
        <w:rPr>
          <w:bCs/>
          <w:iCs/>
          <w:color w:val="000000" w:themeColor="text1"/>
          <w:szCs w:val="22"/>
          <w:lang w:val="ro-RO"/>
        </w:rPr>
        <w:t xml:space="preserve">de fumător, timpul scurs de la diagnosticare, starea generală conform evaluării ECOG şi prezenţa metastazelor cerebrale. </w:t>
      </w:r>
      <w:r w:rsidR="000C4741" w:rsidRPr="00B50878">
        <w:rPr>
          <w:bCs/>
          <w:iCs/>
          <w:color w:val="000000" w:themeColor="text1"/>
          <w:szCs w:val="22"/>
          <w:lang w:val="ro-RO"/>
        </w:rPr>
        <w:t xml:space="preserve">A existat o îmbunătăţire numerică a supravieţuirii generale (SG) la pacienţii trataţi cu </w:t>
      </w:r>
      <w:r w:rsidR="007A6F00" w:rsidRPr="00B50878">
        <w:rPr>
          <w:bCs/>
          <w:iCs/>
          <w:color w:val="000000" w:themeColor="text1"/>
          <w:szCs w:val="22"/>
          <w:lang w:val="ro-RO"/>
        </w:rPr>
        <w:t>crizotinib</w:t>
      </w:r>
      <w:r w:rsidR="000C4741" w:rsidRPr="00B50878">
        <w:rPr>
          <w:bCs/>
          <w:iCs/>
          <w:color w:val="000000" w:themeColor="text1"/>
          <w:szCs w:val="22"/>
          <w:lang w:val="ro-RO"/>
        </w:rPr>
        <w:t xml:space="preserve">, </w:t>
      </w:r>
      <w:r w:rsidR="00FF310D" w:rsidRPr="00B50878">
        <w:rPr>
          <w:bCs/>
          <w:iCs/>
          <w:color w:val="000000" w:themeColor="text1"/>
          <w:szCs w:val="22"/>
          <w:lang w:val="ro-RO"/>
        </w:rPr>
        <w:t>cu toate că</w:t>
      </w:r>
      <w:r w:rsidR="000C4741" w:rsidRPr="00B50878">
        <w:rPr>
          <w:bCs/>
          <w:iCs/>
          <w:color w:val="000000" w:themeColor="text1"/>
          <w:szCs w:val="22"/>
          <w:lang w:val="ro-RO"/>
        </w:rPr>
        <w:t xml:space="preserve"> această îmbunătăţire nu a fost semnificativă stati</w:t>
      </w:r>
      <w:r w:rsidR="007A6F00" w:rsidRPr="00B50878">
        <w:rPr>
          <w:bCs/>
          <w:iCs/>
          <w:color w:val="000000" w:themeColor="text1"/>
          <w:szCs w:val="22"/>
          <w:lang w:val="ro-RO"/>
        </w:rPr>
        <w:t>s</w:t>
      </w:r>
      <w:r w:rsidR="000C4741" w:rsidRPr="00B50878">
        <w:rPr>
          <w:bCs/>
          <w:iCs/>
          <w:color w:val="000000" w:themeColor="text1"/>
          <w:szCs w:val="22"/>
          <w:lang w:val="ro-RO"/>
        </w:rPr>
        <w:t xml:space="preserve">tic. </w:t>
      </w:r>
      <w:r w:rsidRPr="00B50878">
        <w:rPr>
          <w:bCs/>
          <w:iCs/>
          <w:color w:val="000000" w:themeColor="text1"/>
          <w:szCs w:val="22"/>
          <w:lang w:val="ro-RO"/>
        </w:rPr>
        <w:t xml:space="preserve">Datele de eficacitate din Studiul </w:t>
      </w:r>
      <w:r w:rsidR="00784AAA" w:rsidRPr="00B50878">
        <w:rPr>
          <w:bCs/>
          <w:iCs/>
          <w:color w:val="000000" w:themeColor="text1"/>
          <w:szCs w:val="22"/>
          <w:lang w:val="ro-RO"/>
        </w:rPr>
        <w:t xml:space="preserve">1014, </w:t>
      </w:r>
      <w:r w:rsidRPr="00B50878">
        <w:rPr>
          <w:bCs/>
          <w:iCs/>
          <w:color w:val="000000" w:themeColor="text1"/>
          <w:szCs w:val="22"/>
          <w:lang w:val="ro-RO"/>
        </w:rPr>
        <w:t>randomizat</w:t>
      </w:r>
      <w:r w:rsidR="00784AAA" w:rsidRPr="00B50878">
        <w:rPr>
          <w:bCs/>
          <w:iCs/>
          <w:color w:val="000000" w:themeColor="text1"/>
          <w:szCs w:val="22"/>
          <w:lang w:val="ro-RO"/>
        </w:rPr>
        <w:t>,</w:t>
      </w:r>
      <w:r w:rsidRPr="00B50878">
        <w:rPr>
          <w:bCs/>
          <w:iCs/>
          <w:color w:val="000000" w:themeColor="text1"/>
          <w:szCs w:val="22"/>
          <w:lang w:val="ro-RO"/>
        </w:rPr>
        <w:t xml:space="preserve"> de fază</w:t>
      </w:r>
      <w:r w:rsidR="00B045AA" w:rsidRPr="00B50878">
        <w:rPr>
          <w:bCs/>
          <w:iCs/>
          <w:color w:val="000000" w:themeColor="text1"/>
          <w:szCs w:val="22"/>
          <w:lang w:val="ro-RO"/>
        </w:rPr>
        <w:t> </w:t>
      </w:r>
      <w:r w:rsidRPr="00B50878">
        <w:rPr>
          <w:bCs/>
          <w:iCs/>
          <w:color w:val="000000" w:themeColor="text1"/>
          <w:szCs w:val="22"/>
          <w:lang w:val="ro-RO"/>
        </w:rPr>
        <w:t>3 sunt rezumate în Tabelul </w:t>
      </w:r>
      <w:r w:rsidR="001B6AA8" w:rsidRPr="00B50878">
        <w:rPr>
          <w:bCs/>
          <w:iCs/>
          <w:color w:val="000000" w:themeColor="text1"/>
          <w:szCs w:val="22"/>
          <w:lang w:val="ro-RO"/>
        </w:rPr>
        <w:t>11</w:t>
      </w:r>
      <w:r w:rsidRPr="00B50878">
        <w:rPr>
          <w:bCs/>
          <w:iCs/>
          <w:color w:val="000000" w:themeColor="text1"/>
          <w:szCs w:val="22"/>
          <w:lang w:val="ro-RO"/>
        </w:rPr>
        <w:t>, iar curbele Kaplan-Meier pentru SFP şi SG sunt ilustrate în Figura 1, respectiv Figura 2.</w:t>
      </w:r>
    </w:p>
    <w:p w14:paraId="45F5D11E" w14:textId="77777777" w:rsidR="00B045AA" w:rsidRPr="00B50878" w:rsidRDefault="00B045AA" w:rsidP="00F8043B">
      <w:pPr>
        <w:tabs>
          <w:tab w:val="clear" w:pos="567"/>
        </w:tabs>
        <w:spacing w:line="240" w:lineRule="auto"/>
        <w:rPr>
          <w:rFonts w:eastAsia="SimSun"/>
          <w:bCs/>
          <w:iCs/>
          <w:color w:val="000000" w:themeColor="text1"/>
          <w:szCs w:val="22"/>
          <w:lang w:val="ro-RO" w:eastAsia="zh-CN"/>
        </w:rPr>
      </w:pPr>
    </w:p>
    <w:p w14:paraId="02645268" w14:textId="14293462" w:rsidR="00784AAA" w:rsidRPr="00B50878" w:rsidRDefault="0001766B" w:rsidP="00960A85">
      <w:pPr>
        <w:keepNext/>
        <w:keepLines/>
        <w:tabs>
          <w:tab w:val="clear" w:pos="567"/>
        </w:tabs>
        <w:spacing w:line="240" w:lineRule="auto"/>
        <w:rPr>
          <w:rFonts w:eastAsia="SimSun"/>
          <w:b/>
          <w:color w:val="000000" w:themeColor="text1"/>
          <w:szCs w:val="22"/>
          <w:lang w:val="ro-RO" w:eastAsia="zh-CN"/>
        </w:rPr>
      </w:pPr>
      <w:r w:rsidRPr="00B50878">
        <w:rPr>
          <w:rFonts w:eastAsia="SimSun"/>
          <w:b/>
          <w:color w:val="000000" w:themeColor="text1"/>
          <w:szCs w:val="22"/>
          <w:lang w:val="ro-RO" w:eastAsia="zh-CN"/>
        </w:rPr>
        <w:t>Tabelul</w:t>
      </w:r>
      <w:r w:rsidR="00C813AE" w:rsidRPr="00B50878">
        <w:rPr>
          <w:rFonts w:eastAsia="SimSun"/>
          <w:b/>
          <w:color w:val="000000" w:themeColor="text1"/>
          <w:szCs w:val="22"/>
          <w:lang w:val="ro-RO" w:eastAsia="zh-CN"/>
        </w:rPr>
        <w:t> </w:t>
      </w:r>
      <w:r w:rsidR="00CA55FF" w:rsidRPr="00B50878">
        <w:rPr>
          <w:rFonts w:eastAsia="SimSun"/>
          <w:b/>
          <w:color w:val="000000" w:themeColor="text1"/>
          <w:szCs w:val="22"/>
          <w:lang w:val="ro-RO" w:eastAsia="zh-CN"/>
        </w:rPr>
        <w:t>11</w:t>
      </w:r>
      <w:r w:rsidRPr="00B50878">
        <w:rPr>
          <w:rFonts w:eastAsia="SimSun"/>
          <w:b/>
          <w:color w:val="000000" w:themeColor="text1"/>
          <w:szCs w:val="22"/>
          <w:lang w:val="ro-RO" w:eastAsia="zh-CN"/>
        </w:rPr>
        <w:t>.</w:t>
      </w:r>
      <w:r w:rsidR="00333C0A" w:rsidRPr="00B50878">
        <w:rPr>
          <w:rFonts w:eastAsia="SimSun"/>
          <w:b/>
          <w:color w:val="000000" w:themeColor="text1"/>
          <w:szCs w:val="22"/>
          <w:lang w:val="ro-RO" w:eastAsia="zh-CN"/>
        </w:rPr>
        <w:tab/>
      </w:r>
      <w:r w:rsidRPr="00B50878">
        <w:rPr>
          <w:rFonts w:eastAsia="SimSun"/>
          <w:b/>
          <w:color w:val="000000" w:themeColor="text1"/>
          <w:szCs w:val="22"/>
          <w:lang w:val="ro-RO" w:eastAsia="zh-CN"/>
        </w:rPr>
        <w:t>Rezultatele de eficacitate din Studiul</w:t>
      </w:r>
      <w:r w:rsidR="000721A8" w:rsidRPr="00B50878">
        <w:rPr>
          <w:rFonts w:eastAsia="SimSun"/>
          <w:b/>
          <w:color w:val="000000" w:themeColor="text1"/>
          <w:szCs w:val="22"/>
          <w:lang w:val="ro-RO" w:eastAsia="zh-CN"/>
        </w:rPr>
        <w:t> </w:t>
      </w:r>
      <w:r w:rsidR="00E91BF9" w:rsidRPr="00B50878">
        <w:rPr>
          <w:rFonts w:eastAsia="SimSun"/>
          <w:b/>
          <w:color w:val="000000" w:themeColor="text1"/>
          <w:szCs w:val="22"/>
          <w:lang w:val="ro-RO" w:eastAsia="zh-CN"/>
        </w:rPr>
        <w:t xml:space="preserve">1014, </w:t>
      </w:r>
      <w:r w:rsidRPr="00B50878">
        <w:rPr>
          <w:rFonts w:eastAsia="SimSun"/>
          <w:b/>
          <w:color w:val="000000" w:themeColor="text1"/>
          <w:szCs w:val="22"/>
          <w:lang w:val="ro-RO" w:eastAsia="zh-CN"/>
        </w:rPr>
        <w:t>randomizat</w:t>
      </w:r>
      <w:r w:rsidR="00E91BF9" w:rsidRPr="00B50878">
        <w:rPr>
          <w:rFonts w:eastAsia="SimSun"/>
          <w:b/>
          <w:color w:val="000000" w:themeColor="text1"/>
          <w:szCs w:val="22"/>
          <w:lang w:val="ro-RO" w:eastAsia="zh-CN"/>
        </w:rPr>
        <w:t>,</w:t>
      </w:r>
      <w:r w:rsidRPr="00B50878">
        <w:rPr>
          <w:rFonts w:eastAsia="SimSun"/>
          <w:b/>
          <w:color w:val="000000" w:themeColor="text1"/>
          <w:szCs w:val="22"/>
          <w:lang w:val="ro-RO" w:eastAsia="zh-CN"/>
        </w:rPr>
        <w:t xml:space="preserve"> de fază</w:t>
      </w:r>
      <w:r w:rsidR="000721A8" w:rsidRPr="00B50878">
        <w:rPr>
          <w:rFonts w:eastAsia="SimSun"/>
          <w:b/>
          <w:color w:val="000000" w:themeColor="text1"/>
          <w:szCs w:val="22"/>
          <w:lang w:val="ro-RO" w:eastAsia="zh-CN"/>
        </w:rPr>
        <w:t> </w:t>
      </w:r>
      <w:r w:rsidRPr="00B50878">
        <w:rPr>
          <w:rFonts w:eastAsia="SimSun"/>
          <w:b/>
          <w:color w:val="000000" w:themeColor="text1"/>
          <w:szCs w:val="22"/>
          <w:lang w:val="ro-RO" w:eastAsia="zh-CN"/>
        </w:rPr>
        <w:t xml:space="preserve">3 (populaţia </w:t>
      </w:r>
    </w:p>
    <w:p w14:paraId="5DB9FF79" w14:textId="77777777" w:rsidR="0001766B" w:rsidRPr="00B50878" w:rsidRDefault="0001766B" w:rsidP="00312708">
      <w:pPr>
        <w:keepNext/>
        <w:keepLines/>
        <w:tabs>
          <w:tab w:val="clear" w:pos="567"/>
        </w:tabs>
        <w:spacing w:line="240" w:lineRule="auto"/>
        <w:ind w:left="1440"/>
        <w:rPr>
          <w:rFonts w:eastAsia="SimSun"/>
          <w:b/>
          <w:color w:val="000000" w:themeColor="text1"/>
          <w:szCs w:val="22"/>
          <w:lang w:val="ro-RO" w:eastAsia="zh-CN"/>
        </w:rPr>
      </w:pPr>
      <w:r w:rsidRPr="00B50878">
        <w:rPr>
          <w:rFonts w:eastAsia="SimSun"/>
          <w:b/>
          <w:color w:val="000000" w:themeColor="text1"/>
          <w:szCs w:val="22"/>
          <w:lang w:val="ro-RO" w:eastAsia="zh-CN"/>
        </w:rPr>
        <w:t>întreagă de analiză) la pacienţi cu NSCLC avansat</w:t>
      </w:r>
      <w:r w:rsidR="00E91BF9" w:rsidRPr="00B50878">
        <w:rPr>
          <w:rFonts w:eastAsia="SimSun"/>
          <w:b/>
          <w:color w:val="000000" w:themeColor="text1"/>
          <w:szCs w:val="22"/>
          <w:lang w:val="ro-RO" w:eastAsia="zh-CN"/>
        </w:rPr>
        <w:t>,</w:t>
      </w:r>
      <w:r w:rsidRPr="00B50878">
        <w:rPr>
          <w:rFonts w:eastAsia="SimSun"/>
          <w:b/>
          <w:color w:val="000000" w:themeColor="text1"/>
          <w:szCs w:val="22"/>
          <w:lang w:val="ro-RO" w:eastAsia="zh-CN"/>
        </w:rPr>
        <w:t xml:space="preserve"> ALK-pozitiv</w:t>
      </w:r>
      <w:r w:rsidR="00E91BF9" w:rsidRPr="00B50878">
        <w:rPr>
          <w:rFonts w:eastAsia="SimSun"/>
          <w:b/>
          <w:color w:val="000000" w:themeColor="text1"/>
          <w:szCs w:val="22"/>
          <w:lang w:val="ro-RO" w:eastAsia="zh-CN"/>
        </w:rPr>
        <w:t>,</w:t>
      </w:r>
      <w:r w:rsidRPr="00B50878">
        <w:rPr>
          <w:rFonts w:eastAsia="SimSun"/>
          <w:b/>
          <w:color w:val="000000" w:themeColor="text1"/>
          <w:szCs w:val="22"/>
          <w:lang w:val="ro-RO" w:eastAsia="zh-CN"/>
        </w:rPr>
        <w:t xml:space="preserve"> netratat anterior</w:t>
      </w:r>
      <w:r w:rsidR="0064736C" w:rsidRPr="00B50878">
        <w:rPr>
          <w:rFonts w:eastAsia="SimSun"/>
          <w:bCs/>
          <w:color w:val="000000" w:themeColor="text1"/>
          <w:spacing w:val="-1"/>
          <w:szCs w:val="22"/>
          <w:lang w:val="ro-RO" w:eastAsia="zh-CN"/>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2196"/>
        <w:gridCol w:w="2341"/>
      </w:tblGrid>
      <w:tr w:rsidR="003160D6" w:rsidRPr="00B50878" w14:paraId="216AA733" w14:textId="77777777" w:rsidTr="003160D6">
        <w:tc>
          <w:tcPr>
            <w:tcW w:w="4785" w:type="dxa"/>
          </w:tcPr>
          <w:p w14:paraId="438ABECB" w14:textId="77777777" w:rsidR="003160D6" w:rsidRPr="00B50878" w:rsidRDefault="003160D6" w:rsidP="00960A85">
            <w:pPr>
              <w:keepNext/>
              <w:keepLines/>
              <w:tabs>
                <w:tab w:val="clear" w:pos="567"/>
              </w:tabs>
              <w:spacing w:line="240" w:lineRule="auto"/>
              <w:rPr>
                <w:b/>
                <w:color w:val="000000" w:themeColor="text1"/>
                <w:szCs w:val="22"/>
                <w:lang w:val="ro-RO"/>
              </w:rPr>
            </w:pPr>
            <w:r w:rsidRPr="00B50878">
              <w:rPr>
                <w:b/>
                <w:color w:val="000000" w:themeColor="text1"/>
                <w:szCs w:val="22"/>
                <w:lang w:val="ro-RO"/>
              </w:rPr>
              <w:t>Parametru de răspuns</w:t>
            </w:r>
          </w:p>
        </w:tc>
        <w:tc>
          <w:tcPr>
            <w:tcW w:w="2196" w:type="dxa"/>
            <w:tcBorders>
              <w:bottom w:val="single" w:sz="4" w:space="0" w:color="auto"/>
            </w:tcBorders>
          </w:tcPr>
          <w:p w14:paraId="3CC64990" w14:textId="77777777" w:rsidR="003160D6" w:rsidRPr="00B50878" w:rsidRDefault="003160D6" w:rsidP="00960A85">
            <w:pPr>
              <w:keepNext/>
              <w:keepLines/>
              <w:tabs>
                <w:tab w:val="clear" w:pos="567"/>
              </w:tabs>
              <w:spacing w:line="240" w:lineRule="auto"/>
              <w:jc w:val="center"/>
              <w:rPr>
                <w:b/>
                <w:color w:val="000000" w:themeColor="text1"/>
                <w:szCs w:val="22"/>
                <w:lang w:val="ro-RO"/>
              </w:rPr>
            </w:pPr>
            <w:r w:rsidRPr="00B50878">
              <w:rPr>
                <w:b/>
                <w:color w:val="000000" w:themeColor="text1"/>
                <w:szCs w:val="22"/>
                <w:lang w:val="ro-RO"/>
              </w:rPr>
              <w:t>Crizotinib</w:t>
            </w:r>
          </w:p>
          <w:p w14:paraId="1E00EEA9" w14:textId="77777777" w:rsidR="003160D6" w:rsidRPr="00B50878" w:rsidRDefault="003160D6" w:rsidP="00960A85">
            <w:pPr>
              <w:keepNext/>
              <w:keepLines/>
              <w:tabs>
                <w:tab w:val="clear" w:pos="567"/>
              </w:tabs>
              <w:spacing w:line="240" w:lineRule="auto"/>
              <w:jc w:val="center"/>
              <w:rPr>
                <w:b/>
                <w:color w:val="000000" w:themeColor="text1"/>
                <w:szCs w:val="22"/>
                <w:lang w:val="ro-RO"/>
              </w:rPr>
            </w:pPr>
            <w:r w:rsidRPr="00B50878">
              <w:rPr>
                <w:b/>
                <w:color w:val="000000" w:themeColor="text1"/>
                <w:szCs w:val="22"/>
                <w:lang w:val="ro-RO"/>
              </w:rPr>
              <w:t>N=172</w:t>
            </w:r>
          </w:p>
        </w:tc>
        <w:tc>
          <w:tcPr>
            <w:tcW w:w="2341" w:type="dxa"/>
          </w:tcPr>
          <w:p w14:paraId="24D0789A" w14:textId="77777777" w:rsidR="003160D6" w:rsidRPr="00B50878" w:rsidRDefault="003160D6" w:rsidP="00960A85">
            <w:pPr>
              <w:keepNext/>
              <w:keepLines/>
              <w:tabs>
                <w:tab w:val="clear" w:pos="567"/>
              </w:tabs>
              <w:spacing w:line="240" w:lineRule="auto"/>
              <w:jc w:val="center"/>
              <w:rPr>
                <w:b/>
                <w:color w:val="000000" w:themeColor="text1"/>
                <w:szCs w:val="22"/>
                <w:lang w:val="ro-RO"/>
              </w:rPr>
            </w:pPr>
            <w:r w:rsidRPr="00B50878">
              <w:rPr>
                <w:b/>
                <w:color w:val="000000" w:themeColor="text1"/>
                <w:szCs w:val="22"/>
                <w:lang w:val="ro-RO"/>
              </w:rPr>
              <w:t>Chimioterapie</w:t>
            </w:r>
          </w:p>
          <w:p w14:paraId="6CAF700D" w14:textId="77777777" w:rsidR="003160D6" w:rsidRPr="00B50878" w:rsidRDefault="003160D6" w:rsidP="00960A85">
            <w:pPr>
              <w:keepNext/>
              <w:keepLines/>
              <w:tabs>
                <w:tab w:val="clear" w:pos="567"/>
              </w:tabs>
              <w:spacing w:line="240" w:lineRule="auto"/>
              <w:jc w:val="center"/>
              <w:rPr>
                <w:b/>
                <w:color w:val="000000" w:themeColor="text1"/>
                <w:szCs w:val="22"/>
                <w:lang w:val="ro-RO"/>
              </w:rPr>
            </w:pPr>
            <w:r w:rsidRPr="00B50878">
              <w:rPr>
                <w:b/>
                <w:color w:val="000000" w:themeColor="text1"/>
                <w:szCs w:val="22"/>
                <w:lang w:val="ro-RO"/>
              </w:rPr>
              <w:t>N=171</w:t>
            </w:r>
          </w:p>
        </w:tc>
      </w:tr>
      <w:tr w:rsidR="003160D6" w:rsidRPr="00D07679" w14:paraId="55E0A138" w14:textId="77777777" w:rsidTr="003160D6">
        <w:tc>
          <w:tcPr>
            <w:tcW w:w="4785" w:type="dxa"/>
            <w:tcBorders>
              <w:right w:val="nil"/>
            </w:tcBorders>
          </w:tcPr>
          <w:p w14:paraId="139D0867" w14:textId="77777777" w:rsidR="003160D6" w:rsidRPr="00B50878" w:rsidRDefault="003160D6" w:rsidP="00960A85">
            <w:pPr>
              <w:keepNext/>
              <w:keepLines/>
              <w:tabs>
                <w:tab w:val="clear" w:pos="567"/>
              </w:tabs>
              <w:spacing w:line="240" w:lineRule="auto"/>
              <w:rPr>
                <w:rFonts w:eastAsia="SimSun"/>
                <w:color w:val="000000" w:themeColor="text1"/>
                <w:szCs w:val="22"/>
                <w:lang w:val="ro-RO"/>
              </w:rPr>
            </w:pPr>
            <w:r w:rsidRPr="00B50878">
              <w:rPr>
                <w:rFonts w:eastAsia="SimSun"/>
                <w:b/>
                <w:color w:val="000000" w:themeColor="text1"/>
                <w:szCs w:val="22"/>
                <w:lang w:val="ro-RO"/>
              </w:rPr>
              <w:t>Supravieţuire fără progresia afecțiunii (în funcţie de ERI)</w:t>
            </w:r>
          </w:p>
        </w:tc>
        <w:tc>
          <w:tcPr>
            <w:tcW w:w="2196" w:type="dxa"/>
            <w:tcBorders>
              <w:left w:val="nil"/>
              <w:right w:val="nil"/>
            </w:tcBorders>
          </w:tcPr>
          <w:p w14:paraId="0A5805BA" w14:textId="77777777" w:rsidR="003160D6" w:rsidRPr="00B50878" w:rsidRDefault="003160D6" w:rsidP="00960A85">
            <w:pPr>
              <w:keepNext/>
              <w:keepLines/>
              <w:tabs>
                <w:tab w:val="clear" w:pos="567"/>
              </w:tabs>
              <w:spacing w:line="240" w:lineRule="auto"/>
              <w:rPr>
                <w:rFonts w:eastAsia="SimSun"/>
                <w:color w:val="000000" w:themeColor="text1"/>
                <w:szCs w:val="22"/>
                <w:lang w:val="ro-RO"/>
              </w:rPr>
            </w:pPr>
          </w:p>
        </w:tc>
        <w:tc>
          <w:tcPr>
            <w:tcW w:w="2341" w:type="dxa"/>
            <w:tcBorders>
              <w:left w:val="nil"/>
            </w:tcBorders>
          </w:tcPr>
          <w:p w14:paraId="6DE06DC9" w14:textId="77777777" w:rsidR="003160D6" w:rsidRPr="00B50878" w:rsidRDefault="003160D6" w:rsidP="00960A85">
            <w:pPr>
              <w:keepNext/>
              <w:keepLines/>
              <w:tabs>
                <w:tab w:val="clear" w:pos="567"/>
              </w:tabs>
              <w:spacing w:line="240" w:lineRule="auto"/>
              <w:rPr>
                <w:rFonts w:eastAsia="SimSun"/>
                <w:color w:val="000000" w:themeColor="text1"/>
                <w:szCs w:val="22"/>
                <w:lang w:val="ro-RO"/>
              </w:rPr>
            </w:pPr>
          </w:p>
        </w:tc>
      </w:tr>
      <w:tr w:rsidR="003160D6" w:rsidRPr="00B50878" w14:paraId="2FA75E07" w14:textId="77777777" w:rsidTr="003160D6">
        <w:tc>
          <w:tcPr>
            <w:tcW w:w="4785" w:type="dxa"/>
          </w:tcPr>
          <w:p w14:paraId="2595BC15" w14:textId="77777777" w:rsidR="003160D6" w:rsidRPr="00B50878" w:rsidRDefault="003160D6" w:rsidP="00960A85">
            <w:pPr>
              <w:keepNext/>
              <w:keepLines/>
              <w:tabs>
                <w:tab w:val="clear" w:pos="567"/>
              </w:tabs>
              <w:spacing w:line="240" w:lineRule="auto"/>
              <w:rPr>
                <w:color w:val="000000" w:themeColor="text1"/>
                <w:szCs w:val="22"/>
                <w:lang w:val="ro-RO"/>
              </w:rPr>
            </w:pPr>
            <w:r w:rsidRPr="00B50878">
              <w:rPr>
                <w:color w:val="000000" w:themeColor="text1"/>
                <w:szCs w:val="22"/>
                <w:lang w:val="ro-RO"/>
              </w:rPr>
              <w:t>Pacienţi cu evenimente, n (%)</w:t>
            </w:r>
          </w:p>
        </w:tc>
        <w:tc>
          <w:tcPr>
            <w:tcW w:w="2196" w:type="dxa"/>
          </w:tcPr>
          <w:p w14:paraId="7C5D4A31" w14:textId="77777777" w:rsidR="003160D6" w:rsidRPr="00B50878" w:rsidRDefault="003160D6" w:rsidP="00960A85">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100 (58%)</w:t>
            </w:r>
          </w:p>
        </w:tc>
        <w:tc>
          <w:tcPr>
            <w:tcW w:w="2341" w:type="dxa"/>
          </w:tcPr>
          <w:p w14:paraId="21F42E77" w14:textId="77777777" w:rsidR="003160D6" w:rsidRPr="00B50878" w:rsidRDefault="003160D6" w:rsidP="00960A85">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137 (80%)</w:t>
            </w:r>
          </w:p>
        </w:tc>
      </w:tr>
      <w:tr w:rsidR="003160D6" w:rsidRPr="00B50878" w14:paraId="4DD8FBB5" w14:textId="77777777" w:rsidTr="003160D6">
        <w:tc>
          <w:tcPr>
            <w:tcW w:w="4785" w:type="dxa"/>
          </w:tcPr>
          <w:p w14:paraId="42CF015E" w14:textId="77777777" w:rsidR="003160D6" w:rsidRPr="00B50878" w:rsidRDefault="003160D6" w:rsidP="00960A85">
            <w:pPr>
              <w:keepNext/>
              <w:keepLines/>
              <w:tabs>
                <w:tab w:val="clear" w:pos="567"/>
              </w:tabs>
              <w:spacing w:line="240" w:lineRule="auto"/>
              <w:rPr>
                <w:color w:val="000000" w:themeColor="text1"/>
                <w:szCs w:val="22"/>
                <w:lang w:val="ro-RO"/>
              </w:rPr>
            </w:pPr>
            <w:r w:rsidRPr="00B50878">
              <w:rPr>
                <w:color w:val="000000" w:themeColor="text1"/>
                <w:szCs w:val="22"/>
                <w:lang w:val="ro-RO"/>
              </w:rPr>
              <w:t>SFP mediană exprimată în luni (IÎ 95%)</w:t>
            </w:r>
          </w:p>
        </w:tc>
        <w:tc>
          <w:tcPr>
            <w:tcW w:w="2196" w:type="dxa"/>
          </w:tcPr>
          <w:p w14:paraId="1A745049" w14:textId="77777777" w:rsidR="003160D6" w:rsidRPr="00B50878" w:rsidRDefault="003160D6" w:rsidP="00960A85">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10,9 (8,3, 13,9)</w:t>
            </w:r>
          </w:p>
        </w:tc>
        <w:tc>
          <w:tcPr>
            <w:tcW w:w="2341" w:type="dxa"/>
          </w:tcPr>
          <w:p w14:paraId="7B38D1E3" w14:textId="77777777" w:rsidR="003160D6" w:rsidRPr="00B50878" w:rsidRDefault="003160D6" w:rsidP="00960A85">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7,0</w:t>
            </w:r>
            <w:r w:rsidRPr="00B50878">
              <w:rPr>
                <w:rFonts w:eastAsia="SimSun"/>
                <w:color w:val="000000" w:themeColor="text1"/>
                <w:szCs w:val="22"/>
                <w:vertAlign w:val="superscript"/>
                <w:lang w:val="ro-RO"/>
              </w:rPr>
              <w:t xml:space="preserve">a </w:t>
            </w:r>
            <w:r w:rsidRPr="00B50878">
              <w:rPr>
                <w:rFonts w:eastAsia="SimSun"/>
                <w:color w:val="000000" w:themeColor="text1"/>
                <w:szCs w:val="22"/>
                <w:lang w:val="ro-RO"/>
              </w:rPr>
              <w:t>(6,8, 8,2)</w:t>
            </w:r>
          </w:p>
        </w:tc>
      </w:tr>
      <w:tr w:rsidR="003160D6" w:rsidRPr="00B50878" w14:paraId="3460F101" w14:textId="77777777" w:rsidTr="003160D6">
        <w:tc>
          <w:tcPr>
            <w:tcW w:w="4785" w:type="dxa"/>
          </w:tcPr>
          <w:p w14:paraId="183D2D8A" w14:textId="77777777" w:rsidR="003160D6" w:rsidRPr="00B50878" w:rsidRDefault="003160D6" w:rsidP="00960A85">
            <w:pPr>
              <w:keepNext/>
              <w:keepLines/>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RR</w:t>
            </w:r>
            <w:r w:rsidRPr="00B50878">
              <w:rPr>
                <w:rFonts w:eastAsia="SimSun"/>
                <w:color w:val="000000" w:themeColor="text1"/>
                <w:szCs w:val="22"/>
                <w:vertAlign w:val="superscript"/>
                <w:lang w:val="ro-RO"/>
              </w:rPr>
              <w:t xml:space="preserve"> </w:t>
            </w:r>
            <w:r w:rsidRPr="00B50878">
              <w:rPr>
                <w:rFonts w:eastAsia="SimSun"/>
                <w:color w:val="000000" w:themeColor="text1"/>
                <w:szCs w:val="22"/>
                <w:lang w:val="ro-RO"/>
              </w:rPr>
              <w:t>(IÎ 95%)</w:t>
            </w:r>
            <w:r w:rsidRPr="00B50878">
              <w:rPr>
                <w:rFonts w:eastAsia="SimSun"/>
                <w:color w:val="000000" w:themeColor="text1"/>
                <w:szCs w:val="22"/>
                <w:vertAlign w:val="superscript"/>
                <w:lang w:val="ro-RO"/>
              </w:rPr>
              <w:t>b</w:t>
            </w:r>
          </w:p>
        </w:tc>
        <w:tc>
          <w:tcPr>
            <w:tcW w:w="4537" w:type="dxa"/>
            <w:gridSpan w:val="2"/>
          </w:tcPr>
          <w:p w14:paraId="7E08D85A" w14:textId="77777777" w:rsidR="003160D6" w:rsidRPr="00B50878" w:rsidRDefault="003160D6" w:rsidP="00960A85">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0,45</w:t>
            </w:r>
            <w:r w:rsidRPr="00B50878">
              <w:rPr>
                <w:rFonts w:eastAsia="SimSun"/>
                <w:color w:val="000000" w:themeColor="text1"/>
                <w:szCs w:val="22"/>
                <w:vertAlign w:val="superscript"/>
                <w:lang w:val="ro-RO"/>
              </w:rPr>
              <w:t xml:space="preserve"> </w:t>
            </w:r>
            <w:r w:rsidRPr="00B50878">
              <w:rPr>
                <w:rFonts w:eastAsia="SimSun"/>
                <w:color w:val="000000" w:themeColor="text1"/>
                <w:szCs w:val="22"/>
                <w:lang w:val="ro-RO"/>
              </w:rPr>
              <w:t>(0,35, 0,60)</w:t>
            </w:r>
          </w:p>
        </w:tc>
      </w:tr>
      <w:tr w:rsidR="003160D6" w:rsidRPr="00B50878" w14:paraId="7FBDD370" w14:textId="77777777" w:rsidTr="003160D6">
        <w:tc>
          <w:tcPr>
            <w:tcW w:w="4785" w:type="dxa"/>
          </w:tcPr>
          <w:p w14:paraId="060A7408" w14:textId="77777777" w:rsidR="003160D6" w:rsidRPr="00B50878" w:rsidRDefault="003160D6" w:rsidP="00960A85">
            <w:pPr>
              <w:keepNext/>
              <w:keepLines/>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valoare p</w:t>
            </w:r>
            <w:r w:rsidRPr="00B50878">
              <w:rPr>
                <w:rFonts w:eastAsia="SimSun"/>
                <w:color w:val="000000" w:themeColor="text1"/>
                <w:szCs w:val="22"/>
                <w:vertAlign w:val="superscript"/>
                <w:lang w:val="ro-RO"/>
              </w:rPr>
              <w:t>c</w:t>
            </w:r>
          </w:p>
        </w:tc>
        <w:tc>
          <w:tcPr>
            <w:tcW w:w="4537" w:type="dxa"/>
            <w:gridSpan w:val="2"/>
          </w:tcPr>
          <w:p w14:paraId="5A120104" w14:textId="77777777" w:rsidR="003160D6" w:rsidRPr="00B50878" w:rsidRDefault="003160D6" w:rsidP="00960A85">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&lt; 0,0001</w:t>
            </w:r>
          </w:p>
        </w:tc>
      </w:tr>
      <w:tr w:rsidR="003160D6" w:rsidRPr="00B50878" w14:paraId="165CDE6E" w14:textId="77777777" w:rsidTr="003160D6">
        <w:tc>
          <w:tcPr>
            <w:tcW w:w="4785" w:type="dxa"/>
            <w:tcBorders>
              <w:right w:val="nil"/>
            </w:tcBorders>
          </w:tcPr>
          <w:p w14:paraId="3065597D" w14:textId="77777777" w:rsidR="003160D6" w:rsidRPr="00B50878" w:rsidRDefault="003160D6" w:rsidP="00960A85">
            <w:pPr>
              <w:keepNext/>
              <w:keepLines/>
              <w:tabs>
                <w:tab w:val="clear" w:pos="567"/>
              </w:tabs>
              <w:spacing w:line="240" w:lineRule="auto"/>
              <w:rPr>
                <w:rFonts w:eastAsia="SimSun"/>
                <w:b/>
                <w:color w:val="000000" w:themeColor="text1"/>
                <w:szCs w:val="22"/>
                <w:lang w:val="ro-RO"/>
              </w:rPr>
            </w:pPr>
            <w:r w:rsidRPr="00B50878">
              <w:rPr>
                <w:rFonts w:eastAsia="SimSun"/>
                <w:b/>
                <w:color w:val="000000" w:themeColor="text1"/>
                <w:szCs w:val="22"/>
                <w:lang w:val="ro-RO"/>
              </w:rPr>
              <w:t>Supravieţuire generală</w:t>
            </w:r>
            <w:r w:rsidRPr="00B50878">
              <w:rPr>
                <w:rFonts w:eastAsia="SimSun"/>
                <w:b/>
                <w:color w:val="000000" w:themeColor="text1"/>
                <w:szCs w:val="22"/>
                <w:vertAlign w:val="superscript"/>
                <w:lang w:val="ro-RO"/>
              </w:rPr>
              <w:t>d</w:t>
            </w:r>
          </w:p>
        </w:tc>
        <w:tc>
          <w:tcPr>
            <w:tcW w:w="2196" w:type="dxa"/>
            <w:tcBorders>
              <w:left w:val="nil"/>
              <w:right w:val="nil"/>
            </w:tcBorders>
          </w:tcPr>
          <w:p w14:paraId="3B26D62B" w14:textId="77777777" w:rsidR="003160D6" w:rsidRPr="00B50878" w:rsidRDefault="003160D6" w:rsidP="00960A85">
            <w:pPr>
              <w:keepNext/>
              <w:keepLines/>
              <w:tabs>
                <w:tab w:val="clear" w:pos="567"/>
              </w:tabs>
              <w:spacing w:line="240" w:lineRule="auto"/>
              <w:rPr>
                <w:rFonts w:eastAsia="SimSun"/>
                <w:b/>
                <w:color w:val="000000" w:themeColor="text1"/>
                <w:szCs w:val="22"/>
                <w:lang w:val="ro-RO"/>
              </w:rPr>
            </w:pPr>
          </w:p>
        </w:tc>
        <w:tc>
          <w:tcPr>
            <w:tcW w:w="2341" w:type="dxa"/>
            <w:tcBorders>
              <w:left w:val="nil"/>
            </w:tcBorders>
          </w:tcPr>
          <w:p w14:paraId="5BF30D94" w14:textId="77777777" w:rsidR="003160D6" w:rsidRPr="00B50878" w:rsidRDefault="003160D6" w:rsidP="00960A85">
            <w:pPr>
              <w:keepNext/>
              <w:keepLines/>
              <w:tabs>
                <w:tab w:val="clear" w:pos="567"/>
              </w:tabs>
              <w:spacing w:line="240" w:lineRule="auto"/>
              <w:rPr>
                <w:rFonts w:eastAsia="SimSun"/>
                <w:b/>
                <w:color w:val="000000" w:themeColor="text1"/>
                <w:szCs w:val="22"/>
                <w:lang w:val="ro-RO"/>
              </w:rPr>
            </w:pPr>
          </w:p>
        </w:tc>
      </w:tr>
      <w:tr w:rsidR="003160D6" w:rsidRPr="00B50878" w14:paraId="6A7ABF19" w14:textId="77777777" w:rsidTr="003160D6">
        <w:tc>
          <w:tcPr>
            <w:tcW w:w="4785" w:type="dxa"/>
          </w:tcPr>
          <w:p w14:paraId="03CDD883" w14:textId="77777777" w:rsidR="003160D6" w:rsidRPr="00B50878" w:rsidRDefault="003160D6" w:rsidP="00960A85">
            <w:pPr>
              <w:keepNext/>
              <w:keepLines/>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Număr de decese, n (%)</w:t>
            </w:r>
          </w:p>
        </w:tc>
        <w:tc>
          <w:tcPr>
            <w:tcW w:w="2196" w:type="dxa"/>
          </w:tcPr>
          <w:p w14:paraId="0AF7D60F" w14:textId="77777777" w:rsidR="003160D6" w:rsidRPr="00B50878" w:rsidRDefault="003160D6" w:rsidP="00872E7E">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71 (41%)</w:t>
            </w:r>
          </w:p>
        </w:tc>
        <w:tc>
          <w:tcPr>
            <w:tcW w:w="2341" w:type="dxa"/>
          </w:tcPr>
          <w:p w14:paraId="60DBC754" w14:textId="77777777" w:rsidR="003160D6" w:rsidRPr="00B50878" w:rsidRDefault="003160D6" w:rsidP="00872E7E">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81 (47%)</w:t>
            </w:r>
          </w:p>
        </w:tc>
      </w:tr>
      <w:tr w:rsidR="003160D6" w:rsidRPr="00B50878" w14:paraId="5C330871" w14:textId="77777777" w:rsidTr="003160D6">
        <w:tc>
          <w:tcPr>
            <w:tcW w:w="4785" w:type="dxa"/>
          </w:tcPr>
          <w:p w14:paraId="02021D45" w14:textId="77777777" w:rsidR="003160D6" w:rsidRPr="00B50878" w:rsidRDefault="003160D6" w:rsidP="00960A85">
            <w:pPr>
              <w:keepNext/>
              <w:keepLines/>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SG mediană exprimată în luni (IÎ 95%)</w:t>
            </w:r>
          </w:p>
        </w:tc>
        <w:tc>
          <w:tcPr>
            <w:tcW w:w="2196" w:type="dxa"/>
          </w:tcPr>
          <w:p w14:paraId="262984DC" w14:textId="77777777" w:rsidR="003160D6" w:rsidRPr="00B50878" w:rsidRDefault="003160D6" w:rsidP="00960A85">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NA (45,8, NA)</w:t>
            </w:r>
          </w:p>
        </w:tc>
        <w:tc>
          <w:tcPr>
            <w:tcW w:w="2341" w:type="dxa"/>
          </w:tcPr>
          <w:p w14:paraId="21DAA685" w14:textId="77777777" w:rsidR="003160D6" w:rsidRPr="00B50878" w:rsidRDefault="003160D6" w:rsidP="00960A85">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47,5 (32,2, NA)</w:t>
            </w:r>
          </w:p>
        </w:tc>
      </w:tr>
      <w:tr w:rsidR="003160D6" w:rsidRPr="00B50878" w14:paraId="53E69546" w14:textId="77777777" w:rsidTr="003160D6">
        <w:tc>
          <w:tcPr>
            <w:tcW w:w="4785" w:type="dxa"/>
          </w:tcPr>
          <w:p w14:paraId="2CD7C5DF" w14:textId="77777777" w:rsidR="003160D6" w:rsidRPr="00B50878" w:rsidRDefault="003160D6" w:rsidP="00960A85">
            <w:pPr>
              <w:keepNext/>
              <w:keepLines/>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RR (IÎ 95%)</w:t>
            </w:r>
            <w:r w:rsidRPr="00B50878">
              <w:rPr>
                <w:rFonts w:eastAsia="SimSun"/>
                <w:color w:val="000000" w:themeColor="text1"/>
                <w:szCs w:val="22"/>
                <w:vertAlign w:val="superscript"/>
                <w:lang w:val="ro-RO"/>
              </w:rPr>
              <w:t>b</w:t>
            </w:r>
          </w:p>
        </w:tc>
        <w:tc>
          <w:tcPr>
            <w:tcW w:w="4537" w:type="dxa"/>
            <w:gridSpan w:val="2"/>
          </w:tcPr>
          <w:p w14:paraId="6CCEC849" w14:textId="77777777" w:rsidR="003160D6" w:rsidRPr="00B50878" w:rsidRDefault="003160D6" w:rsidP="00872E7E">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0,76 (0,55, 1,05)</w:t>
            </w:r>
          </w:p>
        </w:tc>
      </w:tr>
      <w:tr w:rsidR="003160D6" w:rsidRPr="00B50878" w14:paraId="0409BFC8" w14:textId="77777777" w:rsidTr="003160D6">
        <w:tc>
          <w:tcPr>
            <w:tcW w:w="4785" w:type="dxa"/>
          </w:tcPr>
          <w:p w14:paraId="4FF988E7" w14:textId="77777777" w:rsidR="003160D6" w:rsidRPr="00B50878" w:rsidRDefault="003160D6" w:rsidP="00960A85">
            <w:pPr>
              <w:keepNext/>
              <w:keepLines/>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 xml:space="preserve">valoare p </w:t>
            </w:r>
            <w:r w:rsidRPr="00B50878">
              <w:rPr>
                <w:rFonts w:eastAsia="SimSun"/>
                <w:color w:val="000000" w:themeColor="text1"/>
                <w:szCs w:val="22"/>
                <w:vertAlign w:val="superscript"/>
                <w:lang w:val="ro-RO"/>
              </w:rPr>
              <w:t>c</w:t>
            </w:r>
          </w:p>
        </w:tc>
        <w:tc>
          <w:tcPr>
            <w:tcW w:w="4537" w:type="dxa"/>
            <w:gridSpan w:val="2"/>
          </w:tcPr>
          <w:p w14:paraId="3305E407" w14:textId="77777777" w:rsidR="003160D6" w:rsidRPr="00B50878" w:rsidRDefault="003160D6" w:rsidP="00872E7E">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0,0489</w:t>
            </w:r>
          </w:p>
        </w:tc>
      </w:tr>
      <w:tr w:rsidR="003160D6" w:rsidRPr="00B50878" w14:paraId="60BF7946" w14:textId="77777777" w:rsidTr="003160D6">
        <w:tc>
          <w:tcPr>
            <w:tcW w:w="4785" w:type="dxa"/>
          </w:tcPr>
          <w:p w14:paraId="050F09F7" w14:textId="77777777" w:rsidR="003160D6" w:rsidRPr="00B50878" w:rsidRDefault="003160D6" w:rsidP="00960A85">
            <w:pPr>
              <w:keepNext/>
              <w:keepLines/>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Probabilitate de supravieţuire la 12 luni,</w:t>
            </w:r>
            <w:r w:rsidRPr="00B50878">
              <w:rPr>
                <w:rFonts w:eastAsia="SimSun"/>
                <w:color w:val="000000" w:themeColor="text1"/>
                <w:szCs w:val="22"/>
                <w:vertAlign w:val="superscript"/>
                <w:lang w:val="ro-RO"/>
              </w:rPr>
              <w:t>d</w:t>
            </w:r>
            <w:r w:rsidRPr="00B50878">
              <w:rPr>
                <w:rFonts w:eastAsia="SimSun"/>
                <w:color w:val="000000" w:themeColor="text1"/>
                <w:szCs w:val="22"/>
                <w:lang w:val="ro-RO"/>
              </w:rPr>
              <w:t xml:space="preserve"> % (IÎ 95%)</w:t>
            </w:r>
          </w:p>
        </w:tc>
        <w:tc>
          <w:tcPr>
            <w:tcW w:w="2196" w:type="dxa"/>
          </w:tcPr>
          <w:p w14:paraId="2CFE05F3" w14:textId="77777777" w:rsidR="003160D6" w:rsidRPr="00B50878" w:rsidRDefault="003160D6" w:rsidP="00642912">
            <w:pPr>
              <w:keepNext/>
              <w:keepLines/>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83,5 (</w:t>
            </w:r>
            <w:r w:rsidRPr="00B50878">
              <w:rPr>
                <w:color w:val="000000" w:themeColor="text1"/>
                <w:szCs w:val="22"/>
                <w:lang w:val="ro-RO"/>
              </w:rPr>
              <w:t>77,0, 88,3</w:t>
            </w:r>
            <w:r w:rsidRPr="00B50878">
              <w:rPr>
                <w:rFonts w:eastAsia="SimSun"/>
                <w:color w:val="000000" w:themeColor="text1"/>
                <w:szCs w:val="22"/>
                <w:lang w:val="ro-RO"/>
              </w:rPr>
              <w:t>)</w:t>
            </w:r>
          </w:p>
        </w:tc>
        <w:tc>
          <w:tcPr>
            <w:tcW w:w="2341" w:type="dxa"/>
          </w:tcPr>
          <w:p w14:paraId="2836FE1D" w14:textId="77777777" w:rsidR="003160D6" w:rsidRPr="00B50878" w:rsidRDefault="003160D6" w:rsidP="00642912">
            <w:pPr>
              <w:keepNext/>
              <w:keepLines/>
              <w:tabs>
                <w:tab w:val="clear" w:pos="567"/>
              </w:tabs>
              <w:spacing w:line="240" w:lineRule="auto"/>
              <w:jc w:val="center"/>
              <w:rPr>
                <w:rFonts w:eastAsia="SimSun"/>
                <w:color w:val="000000" w:themeColor="text1"/>
                <w:szCs w:val="22"/>
                <w:lang w:val="ro-RO"/>
              </w:rPr>
            </w:pPr>
            <w:r w:rsidRPr="00B50878">
              <w:rPr>
                <w:color w:val="000000" w:themeColor="text1"/>
                <w:szCs w:val="22"/>
                <w:lang w:val="ro-RO"/>
              </w:rPr>
              <w:t>78,4 (71,3, 83,9)</w:t>
            </w:r>
          </w:p>
        </w:tc>
      </w:tr>
      <w:tr w:rsidR="003160D6" w:rsidRPr="00B50878" w14:paraId="319E4D81" w14:textId="77777777" w:rsidTr="003160D6">
        <w:tc>
          <w:tcPr>
            <w:tcW w:w="4785" w:type="dxa"/>
          </w:tcPr>
          <w:p w14:paraId="2C9C4AFF" w14:textId="77777777" w:rsidR="003160D6" w:rsidRPr="00B50878" w:rsidRDefault="003160D6" w:rsidP="00960A85">
            <w:pPr>
              <w:keepNext/>
              <w:keepLines/>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Probabilitate de supravieţuire la 18 luni,</w:t>
            </w:r>
            <w:r w:rsidRPr="00B50878">
              <w:rPr>
                <w:rFonts w:eastAsia="SimSun"/>
                <w:color w:val="000000" w:themeColor="text1"/>
                <w:szCs w:val="22"/>
                <w:vertAlign w:val="superscript"/>
                <w:lang w:val="ro-RO"/>
              </w:rPr>
              <w:t>d</w:t>
            </w:r>
            <w:r w:rsidRPr="00B50878">
              <w:rPr>
                <w:rFonts w:eastAsia="SimSun"/>
                <w:color w:val="000000" w:themeColor="text1"/>
                <w:szCs w:val="22"/>
                <w:lang w:val="ro-RO"/>
              </w:rPr>
              <w:t xml:space="preserve"> % (IÎ 95%)</w:t>
            </w:r>
          </w:p>
        </w:tc>
        <w:tc>
          <w:tcPr>
            <w:tcW w:w="2196" w:type="dxa"/>
            <w:tcBorders>
              <w:bottom w:val="single" w:sz="4" w:space="0" w:color="auto"/>
            </w:tcBorders>
          </w:tcPr>
          <w:p w14:paraId="02F5E6F1" w14:textId="77777777" w:rsidR="003160D6" w:rsidRPr="00B50878" w:rsidRDefault="003160D6" w:rsidP="00642912">
            <w:pPr>
              <w:keepNext/>
              <w:keepLines/>
              <w:tabs>
                <w:tab w:val="clear" w:pos="567"/>
              </w:tabs>
              <w:spacing w:line="240" w:lineRule="auto"/>
              <w:jc w:val="center"/>
              <w:rPr>
                <w:rFonts w:eastAsia="SimSun"/>
                <w:color w:val="000000" w:themeColor="text1"/>
                <w:szCs w:val="22"/>
                <w:lang w:val="ro-RO"/>
              </w:rPr>
            </w:pPr>
            <w:r w:rsidRPr="00B50878">
              <w:rPr>
                <w:color w:val="000000" w:themeColor="text1"/>
                <w:szCs w:val="22"/>
                <w:lang w:val="ro-RO"/>
              </w:rPr>
              <w:t>71,5 (64,0, 77,7)</w:t>
            </w:r>
          </w:p>
        </w:tc>
        <w:tc>
          <w:tcPr>
            <w:tcW w:w="2341" w:type="dxa"/>
          </w:tcPr>
          <w:p w14:paraId="2EA957E9" w14:textId="77777777" w:rsidR="003160D6" w:rsidRPr="00B50878" w:rsidRDefault="003160D6" w:rsidP="00642912">
            <w:pPr>
              <w:keepNext/>
              <w:keepLines/>
              <w:tabs>
                <w:tab w:val="clear" w:pos="567"/>
              </w:tabs>
              <w:spacing w:line="240" w:lineRule="auto"/>
              <w:jc w:val="center"/>
              <w:rPr>
                <w:rFonts w:eastAsia="SimSun"/>
                <w:color w:val="000000" w:themeColor="text1"/>
                <w:szCs w:val="22"/>
                <w:lang w:val="ro-RO"/>
              </w:rPr>
            </w:pPr>
            <w:r w:rsidRPr="00B50878">
              <w:rPr>
                <w:color w:val="000000" w:themeColor="text1"/>
                <w:szCs w:val="22"/>
                <w:lang w:val="ro-RO"/>
              </w:rPr>
              <w:t>66,6 (58,8, 73,2)</w:t>
            </w:r>
          </w:p>
        </w:tc>
      </w:tr>
      <w:tr w:rsidR="003160D6" w:rsidRPr="00B50878" w14:paraId="66456C9F" w14:textId="77777777" w:rsidTr="003160D6">
        <w:tc>
          <w:tcPr>
            <w:tcW w:w="4785" w:type="dxa"/>
            <w:tcBorders>
              <w:top w:val="single" w:sz="4" w:space="0" w:color="auto"/>
              <w:left w:val="single" w:sz="4" w:space="0" w:color="auto"/>
              <w:bottom w:val="single" w:sz="4" w:space="0" w:color="auto"/>
              <w:right w:val="single" w:sz="4" w:space="0" w:color="auto"/>
            </w:tcBorders>
          </w:tcPr>
          <w:p w14:paraId="21101FC3" w14:textId="77777777" w:rsidR="003160D6" w:rsidRPr="00B50878" w:rsidDel="00AB0488" w:rsidRDefault="003160D6" w:rsidP="00655DE7">
            <w:pPr>
              <w:keepNext/>
              <w:tabs>
                <w:tab w:val="clear" w:pos="567"/>
                <w:tab w:val="left" w:pos="142"/>
              </w:tabs>
              <w:ind w:left="142"/>
              <w:rPr>
                <w:color w:val="000000" w:themeColor="text1"/>
                <w:szCs w:val="22"/>
                <w:lang w:val="ro-RO"/>
              </w:rPr>
            </w:pPr>
            <w:r w:rsidRPr="00B50878">
              <w:rPr>
                <w:color w:val="000000" w:themeColor="text1"/>
                <w:szCs w:val="22"/>
                <w:lang w:val="ro-RO"/>
              </w:rPr>
              <w:t>Probabilitate de supravieţuire la 48 luni,</w:t>
            </w:r>
            <w:r w:rsidRPr="00B50878">
              <w:rPr>
                <w:color w:val="000000" w:themeColor="text1"/>
                <w:szCs w:val="22"/>
                <w:vertAlign w:val="superscript"/>
                <w:lang w:val="ro-RO"/>
              </w:rPr>
              <w:t>d</w:t>
            </w:r>
            <w:r w:rsidRPr="00B50878">
              <w:rPr>
                <w:color w:val="000000" w:themeColor="text1"/>
                <w:szCs w:val="22"/>
                <w:lang w:val="ro-RO"/>
              </w:rPr>
              <w:t xml:space="preserve"> % (IÎ 95%)</w:t>
            </w:r>
          </w:p>
        </w:tc>
        <w:tc>
          <w:tcPr>
            <w:tcW w:w="2196" w:type="dxa"/>
            <w:tcBorders>
              <w:top w:val="single" w:sz="4" w:space="0" w:color="auto"/>
              <w:left w:val="single" w:sz="4" w:space="0" w:color="auto"/>
              <w:bottom w:val="single" w:sz="4" w:space="0" w:color="auto"/>
              <w:right w:val="single" w:sz="4" w:space="0" w:color="auto"/>
            </w:tcBorders>
          </w:tcPr>
          <w:p w14:paraId="029F43C6" w14:textId="77777777" w:rsidR="003160D6" w:rsidRPr="00B50878" w:rsidDel="00AB0488" w:rsidRDefault="003160D6" w:rsidP="00655DE7">
            <w:pPr>
              <w:keepNext/>
              <w:tabs>
                <w:tab w:val="left" w:pos="288"/>
              </w:tabs>
              <w:jc w:val="center"/>
              <w:rPr>
                <w:color w:val="000000" w:themeColor="text1"/>
                <w:szCs w:val="22"/>
                <w:lang w:val="ro-RO"/>
              </w:rPr>
            </w:pPr>
            <w:r w:rsidRPr="00B50878">
              <w:rPr>
                <w:color w:val="000000" w:themeColor="text1"/>
                <w:szCs w:val="22"/>
                <w:lang w:val="ro-RO"/>
              </w:rPr>
              <w:t>56,6 (48,3, 64,1)</w:t>
            </w:r>
          </w:p>
        </w:tc>
        <w:tc>
          <w:tcPr>
            <w:tcW w:w="2341" w:type="dxa"/>
            <w:tcBorders>
              <w:top w:val="single" w:sz="4" w:space="0" w:color="auto"/>
              <w:left w:val="single" w:sz="4" w:space="0" w:color="auto"/>
              <w:bottom w:val="single" w:sz="4" w:space="0" w:color="auto"/>
              <w:right w:val="single" w:sz="4" w:space="0" w:color="auto"/>
            </w:tcBorders>
          </w:tcPr>
          <w:p w14:paraId="32F7C4CB" w14:textId="77777777" w:rsidR="003160D6" w:rsidRPr="00B50878" w:rsidDel="00AB0488" w:rsidRDefault="003160D6" w:rsidP="00655DE7">
            <w:pPr>
              <w:keepNext/>
              <w:tabs>
                <w:tab w:val="left" w:pos="288"/>
              </w:tabs>
              <w:jc w:val="center"/>
              <w:rPr>
                <w:color w:val="000000" w:themeColor="text1"/>
                <w:szCs w:val="22"/>
                <w:lang w:val="ro-RO"/>
              </w:rPr>
            </w:pPr>
            <w:r w:rsidRPr="00B50878">
              <w:rPr>
                <w:color w:val="000000" w:themeColor="text1"/>
                <w:szCs w:val="22"/>
                <w:lang w:val="ro-RO"/>
              </w:rPr>
              <w:t>49,1 (40,5, 57,1)</w:t>
            </w:r>
          </w:p>
        </w:tc>
      </w:tr>
      <w:tr w:rsidR="003160D6" w:rsidRPr="00344446" w14:paraId="1A8A8F93" w14:textId="77777777" w:rsidTr="003160D6">
        <w:tc>
          <w:tcPr>
            <w:tcW w:w="4785" w:type="dxa"/>
            <w:tcBorders>
              <w:right w:val="nil"/>
            </w:tcBorders>
          </w:tcPr>
          <w:p w14:paraId="10650E8B" w14:textId="77777777" w:rsidR="003160D6" w:rsidRPr="00B50878" w:rsidRDefault="003160D6" w:rsidP="00740C2B">
            <w:pPr>
              <w:tabs>
                <w:tab w:val="clear" w:pos="567"/>
              </w:tabs>
              <w:spacing w:line="240" w:lineRule="auto"/>
              <w:rPr>
                <w:rFonts w:eastAsia="SimSun"/>
                <w:b/>
                <w:color w:val="000000" w:themeColor="text1"/>
                <w:szCs w:val="22"/>
                <w:lang w:val="ro-RO"/>
              </w:rPr>
            </w:pPr>
            <w:r w:rsidRPr="00B50878">
              <w:rPr>
                <w:rFonts w:eastAsia="SimSun"/>
                <w:b/>
                <w:color w:val="000000" w:themeColor="text1"/>
                <w:szCs w:val="22"/>
                <w:lang w:val="ro-RO"/>
              </w:rPr>
              <w:t>Rata răspunsului obiectiv (în funcţie de ERI)</w:t>
            </w:r>
          </w:p>
        </w:tc>
        <w:tc>
          <w:tcPr>
            <w:tcW w:w="2196" w:type="dxa"/>
            <w:tcBorders>
              <w:left w:val="nil"/>
              <w:right w:val="nil"/>
            </w:tcBorders>
          </w:tcPr>
          <w:p w14:paraId="0FEBAADD" w14:textId="77777777" w:rsidR="003160D6" w:rsidRPr="00B50878" w:rsidRDefault="003160D6" w:rsidP="00740C2B">
            <w:pPr>
              <w:tabs>
                <w:tab w:val="clear" w:pos="567"/>
              </w:tabs>
              <w:spacing w:line="240" w:lineRule="auto"/>
              <w:rPr>
                <w:rFonts w:eastAsia="SimSun"/>
                <w:b/>
                <w:color w:val="000000" w:themeColor="text1"/>
                <w:szCs w:val="22"/>
                <w:lang w:val="ro-RO"/>
              </w:rPr>
            </w:pPr>
          </w:p>
        </w:tc>
        <w:tc>
          <w:tcPr>
            <w:tcW w:w="2341" w:type="dxa"/>
            <w:tcBorders>
              <w:left w:val="nil"/>
            </w:tcBorders>
          </w:tcPr>
          <w:p w14:paraId="5F0694E2" w14:textId="77777777" w:rsidR="003160D6" w:rsidRPr="00B50878" w:rsidRDefault="003160D6" w:rsidP="00740C2B">
            <w:pPr>
              <w:tabs>
                <w:tab w:val="clear" w:pos="567"/>
              </w:tabs>
              <w:spacing w:line="240" w:lineRule="auto"/>
              <w:rPr>
                <w:rFonts w:eastAsia="SimSun"/>
                <w:b/>
                <w:color w:val="000000" w:themeColor="text1"/>
                <w:szCs w:val="22"/>
                <w:lang w:val="ro-RO"/>
              </w:rPr>
            </w:pPr>
          </w:p>
        </w:tc>
      </w:tr>
      <w:tr w:rsidR="003160D6" w:rsidRPr="00B50878" w14:paraId="5A7DE047" w14:textId="77777777" w:rsidTr="003160D6">
        <w:tc>
          <w:tcPr>
            <w:tcW w:w="4785" w:type="dxa"/>
          </w:tcPr>
          <w:p w14:paraId="50B2BC57" w14:textId="77777777" w:rsidR="003160D6" w:rsidRPr="00B50878" w:rsidRDefault="003160D6" w:rsidP="00740C2B">
            <w:pPr>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Rata răspunsului obiectiv % (IÎ 95%)</w:t>
            </w:r>
          </w:p>
        </w:tc>
        <w:tc>
          <w:tcPr>
            <w:tcW w:w="2196" w:type="dxa"/>
          </w:tcPr>
          <w:p w14:paraId="73F02973" w14:textId="77777777" w:rsidR="003160D6" w:rsidRPr="00B50878" w:rsidRDefault="003160D6" w:rsidP="00740C2B">
            <w:pPr>
              <w:tabs>
                <w:tab w:val="clear" w:pos="567"/>
              </w:tabs>
              <w:spacing w:line="240" w:lineRule="auto"/>
              <w:jc w:val="center"/>
              <w:rPr>
                <w:rFonts w:eastAsia="SimSun"/>
                <w:color w:val="000000" w:themeColor="text1"/>
                <w:szCs w:val="22"/>
                <w:lang w:val="ro-RO"/>
              </w:rPr>
            </w:pPr>
            <w:r w:rsidRPr="00B50878">
              <w:rPr>
                <w:color w:val="000000" w:themeColor="text1"/>
                <w:szCs w:val="22"/>
                <w:lang w:val="ro-RO"/>
              </w:rPr>
              <w:t>74% (67, 81)</w:t>
            </w:r>
          </w:p>
        </w:tc>
        <w:tc>
          <w:tcPr>
            <w:tcW w:w="2341" w:type="dxa"/>
          </w:tcPr>
          <w:p w14:paraId="5F73046E" w14:textId="77777777" w:rsidR="003160D6" w:rsidRPr="00B50878" w:rsidRDefault="003160D6" w:rsidP="00740C2B">
            <w:pPr>
              <w:tabs>
                <w:tab w:val="clear" w:pos="567"/>
              </w:tabs>
              <w:spacing w:line="240" w:lineRule="auto"/>
              <w:jc w:val="center"/>
              <w:rPr>
                <w:rFonts w:eastAsia="SimSun"/>
                <w:color w:val="000000" w:themeColor="text1"/>
                <w:szCs w:val="22"/>
                <w:lang w:val="ro-RO"/>
              </w:rPr>
            </w:pPr>
            <w:r w:rsidRPr="00B50878">
              <w:rPr>
                <w:color w:val="000000" w:themeColor="text1"/>
                <w:szCs w:val="22"/>
                <w:lang w:val="ro-RO"/>
              </w:rPr>
              <w:t>45%</w:t>
            </w:r>
            <w:r w:rsidRPr="00B50878">
              <w:rPr>
                <w:bCs/>
                <w:color w:val="000000" w:themeColor="text1"/>
                <w:spacing w:val="-1"/>
                <w:szCs w:val="22"/>
                <w:vertAlign w:val="superscript"/>
                <w:lang w:val="ro-RO"/>
              </w:rPr>
              <w:t>e</w:t>
            </w:r>
            <w:r w:rsidRPr="00B50878">
              <w:rPr>
                <w:color w:val="000000" w:themeColor="text1"/>
                <w:szCs w:val="22"/>
                <w:lang w:val="ro-RO"/>
              </w:rPr>
              <w:t xml:space="preserve"> (37, 53)</w:t>
            </w:r>
          </w:p>
        </w:tc>
      </w:tr>
      <w:tr w:rsidR="003160D6" w:rsidRPr="00B50878" w14:paraId="2DAF516F" w14:textId="77777777" w:rsidTr="003160D6">
        <w:tc>
          <w:tcPr>
            <w:tcW w:w="4785" w:type="dxa"/>
          </w:tcPr>
          <w:p w14:paraId="2A11E859" w14:textId="77777777" w:rsidR="003160D6" w:rsidRPr="00B50878" w:rsidRDefault="003160D6" w:rsidP="00740C2B">
            <w:pPr>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valoare p</w:t>
            </w:r>
            <w:r w:rsidRPr="00B50878">
              <w:rPr>
                <w:rFonts w:eastAsia="SimSun"/>
                <w:color w:val="000000" w:themeColor="text1"/>
                <w:szCs w:val="22"/>
                <w:vertAlign w:val="superscript"/>
                <w:lang w:val="ro-RO"/>
              </w:rPr>
              <w:t>f</w:t>
            </w:r>
          </w:p>
        </w:tc>
        <w:tc>
          <w:tcPr>
            <w:tcW w:w="4537" w:type="dxa"/>
            <w:gridSpan w:val="2"/>
            <w:tcBorders>
              <w:bottom w:val="single" w:sz="4" w:space="0" w:color="auto"/>
            </w:tcBorders>
          </w:tcPr>
          <w:p w14:paraId="0C0B6F09" w14:textId="77777777" w:rsidR="003160D6" w:rsidRPr="00B50878" w:rsidRDefault="003160D6" w:rsidP="00740C2B">
            <w:pPr>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&lt; 0,0001</w:t>
            </w:r>
          </w:p>
        </w:tc>
      </w:tr>
      <w:tr w:rsidR="003160D6" w:rsidRPr="00B50878" w14:paraId="25E47B9B" w14:textId="77777777" w:rsidTr="003160D6">
        <w:tc>
          <w:tcPr>
            <w:tcW w:w="4785" w:type="dxa"/>
            <w:tcBorders>
              <w:right w:val="nil"/>
            </w:tcBorders>
          </w:tcPr>
          <w:p w14:paraId="39D3ECC3" w14:textId="77777777" w:rsidR="003160D6" w:rsidRPr="00B50878" w:rsidRDefault="003160D6" w:rsidP="00740C2B">
            <w:pPr>
              <w:tabs>
                <w:tab w:val="clear" w:pos="567"/>
              </w:tabs>
              <w:spacing w:line="240" w:lineRule="auto"/>
              <w:rPr>
                <w:rFonts w:eastAsia="SimSun"/>
                <w:b/>
                <w:color w:val="000000" w:themeColor="text1"/>
                <w:szCs w:val="22"/>
                <w:lang w:val="ro-RO"/>
              </w:rPr>
            </w:pPr>
            <w:r w:rsidRPr="00B50878">
              <w:rPr>
                <w:rFonts w:eastAsia="SimSun"/>
                <w:b/>
                <w:color w:val="000000" w:themeColor="text1"/>
                <w:szCs w:val="22"/>
                <w:lang w:val="ro-RO"/>
              </w:rPr>
              <w:t>Durata răspunsului</w:t>
            </w:r>
          </w:p>
        </w:tc>
        <w:tc>
          <w:tcPr>
            <w:tcW w:w="4537" w:type="dxa"/>
            <w:gridSpan w:val="2"/>
            <w:tcBorders>
              <w:left w:val="nil"/>
            </w:tcBorders>
          </w:tcPr>
          <w:p w14:paraId="122EBBBA" w14:textId="77777777" w:rsidR="003160D6" w:rsidRPr="00B50878" w:rsidRDefault="003160D6" w:rsidP="00740C2B">
            <w:pPr>
              <w:tabs>
                <w:tab w:val="clear" w:pos="567"/>
              </w:tabs>
              <w:spacing w:line="240" w:lineRule="auto"/>
              <w:jc w:val="center"/>
              <w:rPr>
                <w:rFonts w:eastAsia="SimSun"/>
                <w:color w:val="000000" w:themeColor="text1"/>
                <w:szCs w:val="22"/>
                <w:lang w:val="ro-RO"/>
              </w:rPr>
            </w:pPr>
          </w:p>
        </w:tc>
      </w:tr>
      <w:tr w:rsidR="003160D6" w:rsidRPr="00B50878" w14:paraId="2DACF4C4" w14:textId="77777777" w:rsidTr="003160D6">
        <w:tc>
          <w:tcPr>
            <w:tcW w:w="4785" w:type="dxa"/>
          </w:tcPr>
          <w:p w14:paraId="4966A327" w14:textId="77777777" w:rsidR="003160D6" w:rsidRPr="00B50878" w:rsidRDefault="003160D6" w:rsidP="00740C2B">
            <w:pPr>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Luni</w:t>
            </w:r>
            <w:r w:rsidRPr="00B50878">
              <w:rPr>
                <w:rFonts w:eastAsia="SimSun"/>
                <w:color w:val="000000" w:themeColor="text1"/>
                <w:szCs w:val="22"/>
                <w:vertAlign w:val="superscript"/>
                <w:lang w:val="ro-RO"/>
              </w:rPr>
              <w:t>g</w:t>
            </w:r>
            <w:r w:rsidRPr="00B50878">
              <w:rPr>
                <w:rFonts w:eastAsia="SimSun"/>
                <w:color w:val="000000" w:themeColor="text1"/>
                <w:szCs w:val="22"/>
                <w:lang w:val="ro-RO"/>
              </w:rPr>
              <w:t xml:space="preserve"> (IÎ 95%)</w:t>
            </w:r>
          </w:p>
        </w:tc>
        <w:tc>
          <w:tcPr>
            <w:tcW w:w="2196" w:type="dxa"/>
          </w:tcPr>
          <w:p w14:paraId="018DF1B4" w14:textId="77777777" w:rsidR="003160D6" w:rsidRPr="00B50878" w:rsidRDefault="003160D6" w:rsidP="00740C2B">
            <w:pPr>
              <w:tabs>
                <w:tab w:val="clear" w:pos="567"/>
              </w:tabs>
              <w:spacing w:line="240" w:lineRule="auto"/>
              <w:jc w:val="center"/>
              <w:rPr>
                <w:rFonts w:eastAsia="SimSun"/>
                <w:color w:val="000000" w:themeColor="text1"/>
                <w:szCs w:val="22"/>
                <w:lang w:val="ro-RO"/>
              </w:rPr>
            </w:pPr>
            <w:r w:rsidRPr="00B50878">
              <w:rPr>
                <w:color w:val="000000" w:themeColor="text1"/>
                <w:szCs w:val="22"/>
                <w:lang w:val="ro-RO"/>
              </w:rPr>
              <w:t>11,3 (8,1, 13,8)</w:t>
            </w:r>
          </w:p>
        </w:tc>
        <w:tc>
          <w:tcPr>
            <w:tcW w:w="2341" w:type="dxa"/>
          </w:tcPr>
          <w:p w14:paraId="3D7E3466" w14:textId="77777777" w:rsidR="003160D6" w:rsidRPr="00B50878" w:rsidRDefault="003160D6" w:rsidP="00740C2B">
            <w:pPr>
              <w:tabs>
                <w:tab w:val="clear" w:pos="567"/>
              </w:tabs>
              <w:spacing w:line="240" w:lineRule="auto"/>
              <w:jc w:val="center"/>
              <w:rPr>
                <w:rFonts w:eastAsia="SimSun"/>
                <w:color w:val="000000" w:themeColor="text1"/>
                <w:szCs w:val="22"/>
                <w:lang w:val="ro-RO"/>
              </w:rPr>
            </w:pPr>
            <w:r w:rsidRPr="00B50878">
              <w:rPr>
                <w:color w:val="000000" w:themeColor="text1"/>
                <w:szCs w:val="22"/>
                <w:lang w:val="ro-RO"/>
              </w:rPr>
              <w:t>5,3 (4,1, 5,8)</w:t>
            </w:r>
          </w:p>
        </w:tc>
      </w:tr>
    </w:tbl>
    <w:p w14:paraId="5F36BB9F" w14:textId="77777777" w:rsidR="0001766B" w:rsidRPr="0049661D" w:rsidRDefault="0001766B" w:rsidP="009B2594">
      <w:pPr>
        <w:tabs>
          <w:tab w:val="clear" w:pos="567"/>
        </w:tabs>
        <w:spacing w:line="240" w:lineRule="auto"/>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lastRenderedPageBreak/>
        <w:t>Abrevieri: IÎ = interval de încredere; RR = ra</w:t>
      </w:r>
      <w:r w:rsidR="008014FC" w:rsidRPr="0049661D">
        <w:rPr>
          <w:rFonts w:eastAsia="SimSun"/>
          <w:bCs/>
          <w:color w:val="000000" w:themeColor="text1"/>
          <w:spacing w:val="-1"/>
          <w:sz w:val="20"/>
          <w:lang w:val="ro-RO" w:eastAsia="zh-CN"/>
        </w:rPr>
        <w:t>ta</w:t>
      </w:r>
      <w:r w:rsidRPr="0049661D">
        <w:rPr>
          <w:rFonts w:eastAsia="SimSun"/>
          <w:bCs/>
          <w:color w:val="000000" w:themeColor="text1"/>
          <w:spacing w:val="-1"/>
          <w:sz w:val="20"/>
          <w:lang w:val="ro-RO" w:eastAsia="zh-CN"/>
        </w:rPr>
        <w:t xml:space="preserve"> de risc; ERI = evaluare radiologică independentă; </w:t>
      </w:r>
      <w:bookmarkStart w:id="21" w:name="OLE_LINK29"/>
      <w:bookmarkStart w:id="22" w:name="OLE_LINK30"/>
      <w:r w:rsidR="00F945F6" w:rsidRPr="0049661D">
        <w:rPr>
          <w:rFonts w:eastAsia="SimSun"/>
          <w:bCs/>
          <w:color w:val="000000" w:themeColor="text1"/>
          <w:spacing w:val="-1"/>
          <w:sz w:val="20"/>
          <w:lang w:val="ro-RO" w:eastAsia="zh-CN"/>
        </w:rPr>
        <w:t xml:space="preserve"> </w:t>
      </w:r>
      <w:bookmarkEnd w:id="21"/>
      <w:bookmarkEnd w:id="22"/>
      <w:r w:rsidR="006A0937" w:rsidRPr="0049661D">
        <w:rPr>
          <w:rFonts w:eastAsia="SimSun"/>
          <w:bCs/>
          <w:color w:val="000000" w:themeColor="text1"/>
          <w:spacing w:val="-1"/>
          <w:sz w:val="20"/>
          <w:lang w:val="ro-RO" w:eastAsia="zh-CN"/>
        </w:rPr>
        <w:t>N/n</w:t>
      </w:r>
      <w:r w:rsidR="008767FD" w:rsidRPr="0049661D">
        <w:rPr>
          <w:rFonts w:eastAsia="SimSun"/>
          <w:bCs/>
          <w:color w:val="000000" w:themeColor="text1"/>
          <w:spacing w:val="-1"/>
          <w:sz w:val="20"/>
          <w:lang w:val="ro-RO" w:eastAsia="zh-CN"/>
        </w:rPr>
        <w:t xml:space="preserve"> </w:t>
      </w:r>
      <w:r w:rsidR="006A0937" w:rsidRPr="0049661D">
        <w:rPr>
          <w:rFonts w:eastAsia="SimSun"/>
          <w:bCs/>
          <w:color w:val="000000" w:themeColor="text1"/>
          <w:spacing w:val="-1"/>
          <w:sz w:val="20"/>
          <w:lang w:val="ro-RO" w:eastAsia="zh-CN"/>
        </w:rPr>
        <w:t>=</w:t>
      </w:r>
      <w:r w:rsidR="008767FD" w:rsidRPr="0049661D">
        <w:rPr>
          <w:rFonts w:eastAsia="SimSun"/>
          <w:bCs/>
          <w:color w:val="000000" w:themeColor="text1"/>
          <w:spacing w:val="-1"/>
          <w:sz w:val="20"/>
          <w:lang w:val="ro-RO" w:eastAsia="zh-CN"/>
        </w:rPr>
        <w:t xml:space="preserve"> </w:t>
      </w:r>
      <w:r w:rsidR="006A0937" w:rsidRPr="0049661D">
        <w:rPr>
          <w:rFonts w:eastAsia="SimSun"/>
          <w:bCs/>
          <w:color w:val="000000" w:themeColor="text1"/>
          <w:spacing w:val="-1"/>
          <w:sz w:val="20"/>
          <w:lang w:val="ro-RO" w:eastAsia="zh-CN"/>
        </w:rPr>
        <w:t xml:space="preserve">număr de pacienţi; </w:t>
      </w:r>
      <w:r w:rsidRPr="0049661D">
        <w:rPr>
          <w:rFonts w:eastAsia="SimSun"/>
          <w:bCs/>
          <w:color w:val="000000" w:themeColor="text1"/>
          <w:spacing w:val="-1"/>
          <w:sz w:val="20"/>
          <w:lang w:val="ro-RO" w:eastAsia="zh-CN"/>
        </w:rPr>
        <w:t xml:space="preserve">NA= neatins; SFP = supravieţuire fără progresie; </w:t>
      </w:r>
      <w:r w:rsidR="0022695F" w:rsidRPr="0049661D">
        <w:rPr>
          <w:rFonts w:eastAsia="SimSun"/>
          <w:bCs/>
          <w:color w:val="000000" w:themeColor="text1"/>
          <w:spacing w:val="-1"/>
          <w:sz w:val="20"/>
          <w:lang w:val="ro-RO" w:eastAsia="zh-CN"/>
        </w:rPr>
        <w:t xml:space="preserve">RRO = rata răspunsului obiectiv; </w:t>
      </w:r>
      <w:r w:rsidRPr="0049661D">
        <w:rPr>
          <w:rFonts w:eastAsia="SimSun"/>
          <w:bCs/>
          <w:color w:val="000000" w:themeColor="text1"/>
          <w:spacing w:val="-1"/>
          <w:sz w:val="20"/>
          <w:lang w:val="ro-RO" w:eastAsia="zh-CN"/>
        </w:rPr>
        <w:t>SG = supravieţuire generală</w:t>
      </w:r>
    </w:p>
    <w:p w14:paraId="51C8BA59" w14:textId="77777777" w:rsidR="00935549" w:rsidRPr="0049661D" w:rsidRDefault="00935549" w:rsidP="009B2594">
      <w:pPr>
        <w:tabs>
          <w:tab w:val="clear" w:pos="567"/>
        </w:tabs>
        <w:spacing w:line="240" w:lineRule="auto"/>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 SFP, rata răspuns</w:t>
      </w:r>
      <w:r w:rsidR="009827E6" w:rsidRPr="0049661D">
        <w:rPr>
          <w:rFonts w:eastAsia="SimSun"/>
          <w:bCs/>
          <w:color w:val="000000" w:themeColor="text1"/>
          <w:spacing w:val="-1"/>
          <w:sz w:val="20"/>
          <w:lang w:val="ro-RO" w:eastAsia="zh-CN"/>
        </w:rPr>
        <w:t>ului</w:t>
      </w:r>
      <w:r w:rsidRPr="0049661D">
        <w:rPr>
          <w:rFonts w:eastAsia="SimSun"/>
          <w:bCs/>
          <w:color w:val="000000" w:themeColor="text1"/>
          <w:spacing w:val="-1"/>
          <w:sz w:val="20"/>
          <w:lang w:val="ro-RO" w:eastAsia="zh-CN"/>
        </w:rPr>
        <w:t xml:space="preserve"> obiectiv şi durata răspunsului se bazează pe data limită de colectare a datelor 30</w:t>
      </w:r>
      <w:r w:rsidR="00266E1F"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noiembrie</w:t>
      </w:r>
      <w:r w:rsidR="00266E1F"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2013; SG se bazează pe data ultimei vizite a ultimului pacient</w:t>
      </w:r>
      <w:r w:rsidR="00857E53" w:rsidRPr="0049661D">
        <w:rPr>
          <w:rFonts w:eastAsia="SimSun"/>
          <w:bCs/>
          <w:color w:val="000000" w:themeColor="text1"/>
          <w:spacing w:val="-1"/>
          <w:sz w:val="20"/>
          <w:lang w:val="ro-RO" w:eastAsia="zh-CN"/>
        </w:rPr>
        <w:t>,</w:t>
      </w:r>
      <w:r w:rsidRPr="0049661D">
        <w:rPr>
          <w:rFonts w:eastAsia="SimSun"/>
          <w:bCs/>
          <w:color w:val="000000" w:themeColor="text1"/>
          <w:spacing w:val="-1"/>
          <w:sz w:val="20"/>
          <w:lang w:val="ro-RO" w:eastAsia="zh-CN"/>
        </w:rPr>
        <w:t xml:space="preserve"> 30</w:t>
      </w:r>
      <w:r w:rsidR="00266E1F"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noiembrie</w:t>
      </w:r>
      <w:r w:rsidR="00266E1F"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 xml:space="preserve">2016 şi </w:t>
      </w:r>
      <w:r w:rsidR="00830A5E" w:rsidRPr="0049661D">
        <w:rPr>
          <w:rFonts w:eastAsia="SimSun"/>
          <w:bCs/>
          <w:color w:val="000000" w:themeColor="text1"/>
          <w:spacing w:val="-1"/>
          <w:sz w:val="20"/>
          <w:lang w:val="ro-RO" w:eastAsia="zh-CN"/>
        </w:rPr>
        <w:t>se bazează pe</w:t>
      </w:r>
      <w:r w:rsidRPr="0049661D">
        <w:rPr>
          <w:rFonts w:eastAsia="SimSun"/>
          <w:bCs/>
          <w:color w:val="000000" w:themeColor="text1"/>
          <w:spacing w:val="-1"/>
          <w:sz w:val="20"/>
          <w:lang w:val="ro-RO" w:eastAsia="zh-CN"/>
        </w:rPr>
        <w:t xml:space="preserve"> urmărirea </w:t>
      </w:r>
      <w:r w:rsidR="00CD3A7C" w:rsidRPr="0049661D">
        <w:rPr>
          <w:rFonts w:eastAsia="SimSun"/>
          <w:bCs/>
          <w:color w:val="000000" w:themeColor="text1"/>
          <w:spacing w:val="-1"/>
          <w:sz w:val="20"/>
          <w:lang w:val="ro-RO" w:eastAsia="zh-CN"/>
        </w:rPr>
        <w:t>mediană</w:t>
      </w:r>
      <w:r w:rsidRPr="0049661D">
        <w:rPr>
          <w:rFonts w:eastAsia="SimSun"/>
          <w:bCs/>
          <w:color w:val="000000" w:themeColor="text1"/>
          <w:spacing w:val="-1"/>
          <w:sz w:val="20"/>
          <w:lang w:val="ro-RO" w:eastAsia="zh-CN"/>
        </w:rPr>
        <w:t xml:space="preserve"> de aproximativ 46</w:t>
      </w:r>
      <w:r w:rsidR="00266E1F"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luni.</w:t>
      </w:r>
    </w:p>
    <w:p w14:paraId="1CA1BE47" w14:textId="77777777" w:rsidR="0001766B" w:rsidRPr="0049661D" w:rsidRDefault="0001766B" w:rsidP="00740C2B">
      <w:pPr>
        <w:numPr>
          <w:ilvl w:val="0"/>
          <w:numId w:val="23"/>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SFP mediană a fost de 6,9</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luni (IÎ</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 xml:space="preserve">95%: 6,6, 8,3) pentru pemetrexed/cisplatină (RR=0,49; valoarea </w:t>
      </w:r>
      <w:r w:rsidR="000554D3" w:rsidRPr="0049661D">
        <w:rPr>
          <w:rFonts w:eastAsia="SimSun"/>
          <w:bCs/>
          <w:color w:val="000000" w:themeColor="text1"/>
          <w:spacing w:val="-1"/>
          <w:sz w:val="20"/>
          <w:lang w:val="ro-RO" w:eastAsia="zh-CN"/>
        </w:rPr>
        <w:t>p</w:t>
      </w:r>
      <w:r w:rsidR="004C676A" w:rsidRPr="0049661D">
        <w:rPr>
          <w:rFonts w:eastAsia="SimSun"/>
          <w:bCs/>
          <w:color w:val="000000" w:themeColor="text1"/>
          <w:spacing w:val="-1"/>
          <w:sz w:val="20"/>
          <w:lang w:val="ro-RO" w:eastAsia="zh-CN"/>
        </w:rPr>
        <w:t> </w:t>
      </w:r>
      <w:r w:rsidR="000554D3" w:rsidRPr="0049661D">
        <w:rPr>
          <w:rFonts w:eastAsia="SimSun"/>
          <w:bCs/>
          <w:color w:val="000000" w:themeColor="text1"/>
          <w:spacing w:val="-1"/>
          <w:sz w:val="20"/>
          <w:lang w:val="ro-RO" w:eastAsia="zh-CN"/>
        </w:rPr>
        <w:t>&lt;</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0,0001 pentru crizotinib în comparaţie cu pemetrexed/cisplatin) şi 7</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luni (IÎ</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95%: 5,9; 8,3) pentru pemetrexed/carboplatină (RR=0,45; valoarea p</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&lt;</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0,0001 pentru crizotinib în comparaţie cu pemetrexed/carboplatină).</w:t>
      </w:r>
    </w:p>
    <w:p w14:paraId="040D6A63" w14:textId="77777777" w:rsidR="0001766B" w:rsidRPr="0049661D" w:rsidRDefault="0001766B" w:rsidP="00740C2B">
      <w:pPr>
        <w:numPr>
          <w:ilvl w:val="0"/>
          <w:numId w:val="23"/>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Pe baza analizei stratificate a riscului proporţional Cox.</w:t>
      </w:r>
    </w:p>
    <w:p w14:paraId="11B6FB1C" w14:textId="77777777" w:rsidR="0001766B" w:rsidRPr="0049661D" w:rsidRDefault="0001766B" w:rsidP="00740C2B">
      <w:pPr>
        <w:numPr>
          <w:ilvl w:val="0"/>
          <w:numId w:val="23"/>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Pe baza testului log-rank stratificat (unilateral).</w:t>
      </w:r>
    </w:p>
    <w:p w14:paraId="33CC1BEB" w14:textId="77777777" w:rsidR="0001766B" w:rsidRPr="0049661D" w:rsidRDefault="00935549" w:rsidP="00740C2B">
      <w:pPr>
        <w:numPr>
          <w:ilvl w:val="0"/>
          <w:numId w:val="23"/>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 xml:space="preserve">Actualizare pe baza analizei finale a SG. </w:t>
      </w:r>
      <w:r w:rsidR="0001766B" w:rsidRPr="0049661D">
        <w:rPr>
          <w:rFonts w:eastAsia="SimSun"/>
          <w:bCs/>
          <w:color w:val="000000" w:themeColor="text1"/>
          <w:spacing w:val="-1"/>
          <w:sz w:val="20"/>
          <w:lang w:val="ro-RO" w:eastAsia="zh-CN"/>
        </w:rPr>
        <w:t>Analiza SG nu a fost ajustată pentru efectele de confuzie potenţiale ale schimbării tratamentului</w:t>
      </w:r>
      <w:r w:rsidR="00FD3266" w:rsidRPr="0049661D">
        <w:rPr>
          <w:rFonts w:eastAsia="SimSun"/>
          <w:bCs/>
          <w:color w:val="000000" w:themeColor="text1"/>
          <w:spacing w:val="-1"/>
          <w:sz w:val="20"/>
          <w:lang w:val="ro-RO" w:eastAsia="zh-CN"/>
        </w:rPr>
        <w:t xml:space="preserve"> </w:t>
      </w:r>
      <w:r w:rsidR="00622026" w:rsidRPr="0049661D">
        <w:rPr>
          <w:rFonts w:eastAsia="SimSun"/>
          <w:bCs/>
          <w:color w:val="000000" w:themeColor="text1"/>
          <w:spacing w:val="-1"/>
          <w:sz w:val="20"/>
          <w:lang w:val="ro-RO" w:eastAsia="zh-CN"/>
        </w:rPr>
        <w:t>(144</w:t>
      </w:r>
      <w:r w:rsidR="004C676A" w:rsidRPr="0049661D">
        <w:rPr>
          <w:rFonts w:eastAsia="SimSun"/>
          <w:bCs/>
          <w:color w:val="000000" w:themeColor="text1"/>
          <w:spacing w:val="-1"/>
          <w:sz w:val="20"/>
          <w:lang w:val="ro-RO" w:eastAsia="zh-CN"/>
        </w:rPr>
        <w:t> </w:t>
      </w:r>
      <w:r w:rsidR="00622026" w:rsidRPr="0049661D">
        <w:rPr>
          <w:bCs/>
          <w:color w:val="000000" w:themeColor="text1"/>
          <w:spacing w:val="-1"/>
          <w:sz w:val="20"/>
          <w:lang w:val="ro-RO"/>
        </w:rPr>
        <w:t>[84%]</w:t>
      </w:r>
      <w:r w:rsidR="004C676A" w:rsidRPr="0049661D">
        <w:rPr>
          <w:bCs/>
          <w:color w:val="000000" w:themeColor="text1"/>
          <w:spacing w:val="-1"/>
          <w:sz w:val="20"/>
          <w:lang w:val="ro-RO"/>
        </w:rPr>
        <w:t> </w:t>
      </w:r>
      <w:r w:rsidR="00622026" w:rsidRPr="0049661D">
        <w:rPr>
          <w:bCs/>
          <w:color w:val="000000" w:themeColor="text1"/>
          <w:spacing w:val="-1"/>
          <w:sz w:val="20"/>
          <w:lang w:val="ro-RO"/>
        </w:rPr>
        <w:t>pacienţi din braţul cu chimioterapie au primit tratament ulterior cu crizotinib</w:t>
      </w:r>
      <w:r w:rsidR="00622026" w:rsidRPr="0049661D">
        <w:rPr>
          <w:rFonts w:eastAsia="SimSun"/>
          <w:bCs/>
          <w:color w:val="000000" w:themeColor="text1"/>
          <w:spacing w:val="-1"/>
          <w:sz w:val="20"/>
          <w:lang w:val="ro-RO" w:eastAsia="zh-CN"/>
        </w:rPr>
        <w:t>)</w:t>
      </w:r>
      <w:r w:rsidR="0001766B" w:rsidRPr="0049661D">
        <w:rPr>
          <w:rFonts w:eastAsia="SimSun"/>
          <w:bCs/>
          <w:color w:val="000000" w:themeColor="text1"/>
          <w:spacing w:val="-1"/>
          <w:sz w:val="20"/>
          <w:lang w:val="ro-RO" w:eastAsia="zh-CN"/>
        </w:rPr>
        <w:t>.</w:t>
      </w:r>
    </w:p>
    <w:p w14:paraId="3857C96F" w14:textId="77777777" w:rsidR="0001766B" w:rsidRPr="0049661D" w:rsidRDefault="0001766B" w:rsidP="00740C2B">
      <w:pPr>
        <w:numPr>
          <w:ilvl w:val="0"/>
          <w:numId w:val="23"/>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RRO a fost 47%</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(IÎ</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95%: 37, 58) pentru pemetrexed/cisplatină (valoarea p</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&lt;</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0,0001 în comparaţie cu crizotinib) şi 44%</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(IÎ</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95%: 32, 55) pentru pemetrexed/carboplatină (valoarea p</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&lt;</w:t>
      </w:r>
      <w:r w:rsidR="004C676A"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0,0001 în comparaţie cu crizotinib).</w:t>
      </w:r>
    </w:p>
    <w:p w14:paraId="1AD7709B" w14:textId="77777777" w:rsidR="0001766B" w:rsidRPr="0049661D" w:rsidRDefault="0001766B" w:rsidP="00740C2B">
      <w:pPr>
        <w:numPr>
          <w:ilvl w:val="0"/>
          <w:numId w:val="23"/>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Pe baza testului stratificat Coc</w:t>
      </w:r>
      <w:r w:rsidR="00BB45AF" w:rsidRPr="0049661D">
        <w:rPr>
          <w:rFonts w:eastAsia="SimSun"/>
          <w:bCs/>
          <w:color w:val="000000" w:themeColor="text1"/>
          <w:spacing w:val="-1"/>
          <w:sz w:val="20"/>
          <w:lang w:val="ro-RO" w:eastAsia="zh-CN"/>
        </w:rPr>
        <w:t>h</w:t>
      </w:r>
      <w:r w:rsidRPr="0049661D">
        <w:rPr>
          <w:rFonts w:eastAsia="SimSun"/>
          <w:bCs/>
          <w:color w:val="000000" w:themeColor="text1"/>
          <w:spacing w:val="-1"/>
          <w:sz w:val="20"/>
          <w:lang w:val="ro-RO" w:eastAsia="zh-CN"/>
        </w:rPr>
        <w:t>ran-Mantel-Haenszel (bilateral).</w:t>
      </w:r>
    </w:p>
    <w:p w14:paraId="5607B682" w14:textId="77777777" w:rsidR="0001766B" w:rsidRPr="0049661D" w:rsidRDefault="0001766B" w:rsidP="00740C2B">
      <w:pPr>
        <w:numPr>
          <w:ilvl w:val="0"/>
          <w:numId w:val="23"/>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Estimată cu ajutorul metodei Kaplan-Meier.</w:t>
      </w:r>
    </w:p>
    <w:p w14:paraId="00F18F05" w14:textId="77777777" w:rsidR="001013F1" w:rsidRPr="00B50878" w:rsidRDefault="001013F1" w:rsidP="00740C2B">
      <w:pPr>
        <w:tabs>
          <w:tab w:val="clear" w:pos="567"/>
        </w:tabs>
        <w:spacing w:line="240" w:lineRule="auto"/>
        <w:ind w:left="284"/>
        <w:rPr>
          <w:rFonts w:eastAsia="SimSun"/>
          <w:bCs/>
          <w:color w:val="000000" w:themeColor="text1"/>
          <w:spacing w:val="-1"/>
          <w:szCs w:val="22"/>
          <w:lang w:val="ro-RO" w:eastAsia="zh-CN"/>
        </w:rPr>
      </w:pPr>
    </w:p>
    <w:p w14:paraId="4E08549C" w14:textId="77777777" w:rsidR="0001766B" w:rsidRPr="00B50878" w:rsidRDefault="0001766B" w:rsidP="00312708">
      <w:pPr>
        <w:keepNext/>
        <w:tabs>
          <w:tab w:val="clear" w:pos="567"/>
        </w:tabs>
        <w:spacing w:line="240" w:lineRule="auto"/>
        <w:ind w:left="990" w:hanging="1350"/>
        <w:rPr>
          <w:b/>
          <w:bCs/>
          <w:iCs/>
          <w:color w:val="000000" w:themeColor="text1"/>
          <w:szCs w:val="22"/>
          <w:lang w:val="ro-RO"/>
        </w:rPr>
      </w:pPr>
      <w:r w:rsidRPr="00B50878">
        <w:rPr>
          <w:b/>
          <w:bCs/>
          <w:iCs/>
          <w:color w:val="000000" w:themeColor="text1"/>
          <w:szCs w:val="22"/>
          <w:lang w:val="ro-RO"/>
        </w:rPr>
        <w:t>Figura</w:t>
      </w:r>
      <w:r w:rsidR="007C6CA8" w:rsidRPr="00B50878">
        <w:rPr>
          <w:b/>
          <w:bCs/>
          <w:iCs/>
          <w:color w:val="000000" w:themeColor="text1"/>
          <w:szCs w:val="22"/>
          <w:lang w:val="ro-RO"/>
        </w:rPr>
        <w:t> </w:t>
      </w:r>
      <w:r w:rsidRPr="00B50878">
        <w:rPr>
          <w:b/>
          <w:bCs/>
          <w:iCs/>
          <w:color w:val="000000" w:themeColor="text1"/>
          <w:szCs w:val="22"/>
          <w:lang w:val="ro-RO"/>
        </w:rPr>
        <w:t>1.</w:t>
      </w:r>
      <w:r w:rsidRPr="00B50878">
        <w:rPr>
          <w:b/>
          <w:bCs/>
          <w:iCs/>
          <w:color w:val="000000" w:themeColor="text1"/>
          <w:szCs w:val="22"/>
          <w:lang w:val="ro-RO"/>
        </w:rPr>
        <w:tab/>
        <w:t>Curbele Kaplan-Meier pentru supravieţuirea fără progresie (pe baza ERI) în funcţie de braţul de tratament din Studiul</w:t>
      </w:r>
      <w:r w:rsidR="007C6CA8" w:rsidRPr="00B50878">
        <w:rPr>
          <w:b/>
          <w:bCs/>
          <w:iCs/>
          <w:color w:val="000000" w:themeColor="text1"/>
          <w:szCs w:val="22"/>
          <w:lang w:val="ro-RO"/>
        </w:rPr>
        <w:t> </w:t>
      </w:r>
      <w:r w:rsidR="002D0571" w:rsidRPr="00B50878">
        <w:rPr>
          <w:b/>
          <w:bCs/>
          <w:iCs/>
          <w:color w:val="000000" w:themeColor="text1"/>
          <w:szCs w:val="22"/>
          <w:lang w:val="ro-RO"/>
        </w:rPr>
        <w:t xml:space="preserve">1014, </w:t>
      </w:r>
      <w:r w:rsidRPr="00B50878">
        <w:rPr>
          <w:b/>
          <w:bCs/>
          <w:iCs/>
          <w:color w:val="000000" w:themeColor="text1"/>
          <w:szCs w:val="22"/>
          <w:lang w:val="ro-RO"/>
        </w:rPr>
        <w:t>randomizat</w:t>
      </w:r>
      <w:r w:rsidR="002D0571" w:rsidRPr="00B50878">
        <w:rPr>
          <w:b/>
          <w:bCs/>
          <w:iCs/>
          <w:color w:val="000000" w:themeColor="text1"/>
          <w:szCs w:val="22"/>
          <w:lang w:val="ro-RO"/>
        </w:rPr>
        <w:t>,</w:t>
      </w:r>
      <w:r w:rsidRPr="00B50878">
        <w:rPr>
          <w:b/>
          <w:bCs/>
          <w:iCs/>
          <w:color w:val="000000" w:themeColor="text1"/>
          <w:szCs w:val="22"/>
          <w:lang w:val="ro-RO"/>
        </w:rPr>
        <w:t xml:space="preserve"> de fază</w:t>
      </w:r>
      <w:r w:rsidR="007C6CA8" w:rsidRPr="00B50878">
        <w:rPr>
          <w:b/>
          <w:bCs/>
          <w:iCs/>
          <w:color w:val="000000" w:themeColor="text1"/>
          <w:szCs w:val="22"/>
          <w:lang w:val="ro-RO"/>
        </w:rPr>
        <w:t> </w:t>
      </w:r>
      <w:r w:rsidRPr="00B50878">
        <w:rPr>
          <w:b/>
          <w:bCs/>
          <w:iCs/>
          <w:color w:val="000000" w:themeColor="text1"/>
          <w:szCs w:val="22"/>
          <w:lang w:val="ro-RO"/>
        </w:rPr>
        <w:t>3 (întreaga populaţie de analiză) la pacienţi cu NSCLC avansat</w:t>
      </w:r>
      <w:r w:rsidR="002D0571" w:rsidRPr="00B50878">
        <w:rPr>
          <w:b/>
          <w:bCs/>
          <w:iCs/>
          <w:color w:val="000000" w:themeColor="text1"/>
          <w:szCs w:val="22"/>
          <w:lang w:val="ro-RO"/>
        </w:rPr>
        <w:t>,</w:t>
      </w:r>
      <w:r w:rsidRPr="00B50878">
        <w:rPr>
          <w:b/>
          <w:bCs/>
          <w:iCs/>
          <w:color w:val="000000" w:themeColor="text1"/>
          <w:szCs w:val="22"/>
          <w:lang w:val="ro-RO"/>
        </w:rPr>
        <w:t xml:space="preserve"> ALK-pozitiv</w:t>
      </w:r>
      <w:r w:rsidR="002D0571" w:rsidRPr="00B50878">
        <w:rPr>
          <w:b/>
          <w:bCs/>
          <w:iCs/>
          <w:color w:val="000000" w:themeColor="text1"/>
          <w:szCs w:val="22"/>
          <w:lang w:val="ro-RO"/>
        </w:rPr>
        <w:t>,</w:t>
      </w:r>
      <w:r w:rsidRPr="00B50878">
        <w:rPr>
          <w:b/>
          <w:bCs/>
          <w:iCs/>
          <w:color w:val="000000" w:themeColor="text1"/>
          <w:szCs w:val="22"/>
          <w:lang w:val="ro-RO"/>
        </w:rPr>
        <w:t xml:space="preserve"> netratat anterior</w:t>
      </w:r>
    </w:p>
    <w:p w14:paraId="30A2BB71" w14:textId="77777777" w:rsidR="0001766B" w:rsidRPr="00B50878" w:rsidRDefault="0001766B" w:rsidP="00655DE7">
      <w:pPr>
        <w:keepNext/>
        <w:tabs>
          <w:tab w:val="clear" w:pos="567"/>
        </w:tabs>
        <w:spacing w:line="240" w:lineRule="auto"/>
        <w:rPr>
          <w:bCs/>
          <w:iCs/>
          <w:color w:val="000000" w:themeColor="text1"/>
          <w:szCs w:val="22"/>
          <w:u w:val="single"/>
          <w:lang w:val="ro-RO"/>
        </w:rPr>
      </w:pPr>
    </w:p>
    <w:p w14:paraId="6DFDAA07" w14:textId="0204E19D" w:rsidR="0001766B" w:rsidRPr="00B50878" w:rsidRDefault="00381CFA" w:rsidP="00655DE7">
      <w:pPr>
        <w:keepNext/>
        <w:tabs>
          <w:tab w:val="clear" w:pos="567"/>
        </w:tabs>
        <w:spacing w:line="240" w:lineRule="auto"/>
        <w:rPr>
          <w:bCs/>
          <w:iCs/>
          <w:color w:val="000000" w:themeColor="text1"/>
          <w:szCs w:val="22"/>
          <w:u w:val="single"/>
          <w:lang w:val="ro-RO"/>
        </w:rPr>
      </w:pPr>
      <w:r w:rsidRPr="00B50878">
        <w:rPr>
          <w:noProof/>
          <w:color w:val="000000" w:themeColor="text1"/>
          <w:szCs w:val="22"/>
          <w:lang w:val="ro-RO"/>
        </w:rPr>
        <w:drawing>
          <wp:inline distT="0" distB="0" distL="0" distR="0" wp14:anchorId="2367E8D4" wp14:editId="74FF524A">
            <wp:extent cx="5768340" cy="2575560"/>
            <wp:effectExtent l="0" t="0" r="0" b="0"/>
            <wp:docPr id="1" name="Picture 1" descr="Figure 1, page 18_Img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age 18_Img1_RO"/>
                    <pic:cNvPicPr>
                      <a:picLocks noChangeAspect="1" noChangeArrowheads="1"/>
                    </pic:cNvPicPr>
                  </pic:nvPicPr>
                  <pic:blipFill>
                    <a:blip r:embed="rId11">
                      <a:extLst>
                        <a:ext uri="{28A0092B-C50C-407E-A947-70E740481C1C}">
                          <a14:useLocalDpi xmlns:a14="http://schemas.microsoft.com/office/drawing/2010/main" val="0"/>
                        </a:ext>
                      </a:extLst>
                    </a:blip>
                    <a:srcRect b="2167"/>
                    <a:stretch>
                      <a:fillRect/>
                    </a:stretch>
                  </pic:blipFill>
                  <pic:spPr bwMode="auto">
                    <a:xfrm>
                      <a:off x="0" y="0"/>
                      <a:ext cx="5768340" cy="2575560"/>
                    </a:xfrm>
                    <a:prstGeom prst="rect">
                      <a:avLst/>
                    </a:prstGeom>
                    <a:noFill/>
                    <a:ln>
                      <a:noFill/>
                    </a:ln>
                  </pic:spPr>
                </pic:pic>
              </a:graphicData>
            </a:graphic>
          </wp:inline>
        </w:drawing>
      </w:r>
    </w:p>
    <w:p w14:paraId="3770AF6D" w14:textId="77777777" w:rsidR="0001766B" w:rsidRPr="00B50878" w:rsidRDefault="0001766B" w:rsidP="00740C2B">
      <w:pPr>
        <w:tabs>
          <w:tab w:val="clear" w:pos="567"/>
        </w:tabs>
        <w:spacing w:line="240" w:lineRule="auto"/>
        <w:rPr>
          <w:rFonts w:eastAsia="SimSun"/>
          <w:bCs/>
          <w:iCs/>
          <w:color w:val="000000" w:themeColor="text1"/>
          <w:szCs w:val="22"/>
          <w:u w:val="single"/>
          <w:lang w:val="ro-RO" w:eastAsia="zh-CN"/>
        </w:rPr>
      </w:pPr>
    </w:p>
    <w:p w14:paraId="7906BD30" w14:textId="77777777" w:rsidR="007C6CA8" w:rsidRPr="0049661D" w:rsidRDefault="007C6CA8" w:rsidP="007C6CA8">
      <w:pPr>
        <w:pStyle w:val="Paragraph"/>
        <w:spacing w:after="0"/>
        <w:ind w:left="1134" w:hanging="1134"/>
        <w:rPr>
          <w:rFonts w:eastAsia="SimSun"/>
          <w:bCs/>
          <w:color w:val="000000" w:themeColor="text1"/>
          <w:sz w:val="20"/>
          <w:szCs w:val="20"/>
          <w:lang w:val="ro-RO" w:eastAsia="zh-CN"/>
        </w:rPr>
      </w:pPr>
      <w:r w:rsidRPr="0049661D">
        <w:rPr>
          <w:rFonts w:eastAsia="SimSun"/>
          <w:bCs/>
          <w:color w:val="000000" w:themeColor="text1"/>
          <w:sz w:val="20"/>
          <w:szCs w:val="20"/>
          <w:lang w:val="ro-RO" w:eastAsia="zh-CN"/>
        </w:rPr>
        <w:t>Abrevieri: IÎ = interval de încredere; N = număr de pacienţi; p = valoarea p.</w:t>
      </w:r>
    </w:p>
    <w:p w14:paraId="1294DD6A" w14:textId="77777777" w:rsidR="007C6CA8" w:rsidRPr="00B50878" w:rsidRDefault="007C6CA8" w:rsidP="00740C2B">
      <w:pPr>
        <w:tabs>
          <w:tab w:val="clear" w:pos="567"/>
        </w:tabs>
        <w:spacing w:line="240" w:lineRule="auto"/>
        <w:rPr>
          <w:b/>
          <w:bCs/>
          <w:iCs/>
          <w:color w:val="000000" w:themeColor="text1"/>
          <w:szCs w:val="22"/>
          <w:lang w:val="ro-RO"/>
        </w:rPr>
      </w:pPr>
    </w:p>
    <w:p w14:paraId="73FEF276" w14:textId="77777777" w:rsidR="0001766B" w:rsidRPr="00B50878" w:rsidRDefault="0001766B" w:rsidP="00312708">
      <w:pPr>
        <w:keepNext/>
        <w:keepLines/>
        <w:widowControl w:val="0"/>
        <w:tabs>
          <w:tab w:val="clear" w:pos="567"/>
        </w:tabs>
        <w:spacing w:line="240" w:lineRule="auto"/>
        <w:ind w:left="990" w:hanging="990"/>
        <w:rPr>
          <w:b/>
          <w:bCs/>
          <w:iCs/>
          <w:color w:val="000000" w:themeColor="text1"/>
          <w:szCs w:val="22"/>
          <w:lang w:val="ro-RO"/>
        </w:rPr>
      </w:pPr>
      <w:r w:rsidRPr="00B50878">
        <w:rPr>
          <w:b/>
          <w:bCs/>
          <w:iCs/>
          <w:color w:val="000000" w:themeColor="text1"/>
          <w:szCs w:val="22"/>
          <w:lang w:val="ro-RO"/>
        </w:rPr>
        <w:lastRenderedPageBreak/>
        <w:t>Figura</w:t>
      </w:r>
      <w:r w:rsidR="00D84D01" w:rsidRPr="00B50878">
        <w:rPr>
          <w:b/>
          <w:bCs/>
          <w:iCs/>
          <w:color w:val="000000" w:themeColor="text1"/>
          <w:szCs w:val="22"/>
          <w:lang w:val="ro-RO"/>
        </w:rPr>
        <w:t> </w:t>
      </w:r>
      <w:r w:rsidRPr="00B50878">
        <w:rPr>
          <w:b/>
          <w:bCs/>
          <w:iCs/>
          <w:color w:val="000000" w:themeColor="text1"/>
          <w:szCs w:val="22"/>
          <w:lang w:val="ro-RO"/>
        </w:rPr>
        <w:t>2</w:t>
      </w:r>
      <w:r w:rsidR="00A34C74" w:rsidRPr="00B50878">
        <w:rPr>
          <w:b/>
          <w:bCs/>
          <w:iCs/>
          <w:color w:val="000000" w:themeColor="text1"/>
          <w:szCs w:val="22"/>
          <w:lang w:val="ro-RO"/>
        </w:rPr>
        <w:t>.</w:t>
      </w:r>
      <w:r w:rsidRPr="00B50878">
        <w:rPr>
          <w:b/>
          <w:bCs/>
          <w:iCs/>
          <w:color w:val="000000" w:themeColor="text1"/>
          <w:szCs w:val="22"/>
          <w:lang w:val="ro-RO"/>
        </w:rPr>
        <w:t xml:space="preserve"> </w:t>
      </w:r>
      <w:r w:rsidRPr="00B50878">
        <w:rPr>
          <w:b/>
          <w:bCs/>
          <w:iCs/>
          <w:color w:val="000000" w:themeColor="text1"/>
          <w:szCs w:val="22"/>
          <w:lang w:val="ro-RO"/>
        </w:rPr>
        <w:tab/>
        <w:t xml:space="preserve">Curbele Kaplan-Meier pentru </w:t>
      </w:r>
      <w:r w:rsidR="00966379" w:rsidRPr="00B50878">
        <w:rPr>
          <w:b/>
          <w:bCs/>
          <w:iCs/>
          <w:color w:val="000000" w:themeColor="text1"/>
          <w:szCs w:val="22"/>
          <w:lang w:val="ro-RO"/>
        </w:rPr>
        <w:t>supravieţ</w:t>
      </w:r>
      <w:r w:rsidR="00C70C2D" w:rsidRPr="00B50878">
        <w:rPr>
          <w:b/>
          <w:bCs/>
          <w:iCs/>
          <w:color w:val="000000" w:themeColor="text1"/>
          <w:szCs w:val="22"/>
          <w:lang w:val="ro-RO"/>
        </w:rPr>
        <w:t>uirea generală</w:t>
      </w:r>
      <w:r w:rsidRPr="00B50878">
        <w:rPr>
          <w:b/>
          <w:bCs/>
          <w:iCs/>
          <w:color w:val="000000" w:themeColor="text1"/>
          <w:szCs w:val="22"/>
          <w:lang w:val="ro-RO"/>
        </w:rPr>
        <w:t xml:space="preserve"> în funcţie de braţul de tratament în Studiul</w:t>
      </w:r>
      <w:r w:rsidR="002A4A73" w:rsidRPr="00B50878">
        <w:rPr>
          <w:b/>
          <w:bCs/>
          <w:iCs/>
          <w:color w:val="000000" w:themeColor="text1"/>
          <w:szCs w:val="22"/>
          <w:lang w:val="ro-RO"/>
        </w:rPr>
        <w:t> </w:t>
      </w:r>
      <w:r w:rsidR="006F2B4A" w:rsidRPr="00B50878">
        <w:rPr>
          <w:b/>
          <w:bCs/>
          <w:iCs/>
          <w:color w:val="000000" w:themeColor="text1"/>
          <w:szCs w:val="22"/>
          <w:lang w:val="ro-RO"/>
        </w:rPr>
        <w:t xml:space="preserve">1014, </w:t>
      </w:r>
      <w:r w:rsidRPr="00B50878">
        <w:rPr>
          <w:b/>
          <w:bCs/>
          <w:iCs/>
          <w:color w:val="000000" w:themeColor="text1"/>
          <w:szCs w:val="22"/>
          <w:lang w:val="ro-RO"/>
        </w:rPr>
        <w:t>randomizat</w:t>
      </w:r>
      <w:r w:rsidR="006F2B4A" w:rsidRPr="00B50878">
        <w:rPr>
          <w:b/>
          <w:bCs/>
          <w:iCs/>
          <w:color w:val="000000" w:themeColor="text1"/>
          <w:szCs w:val="22"/>
          <w:lang w:val="ro-RO"/>
        </w:rPr>
        <w:t>,</w:t>
      </w:r>
      <w:r w:rsidRPr="00B50878">
        <w:rPr>
          <w:b/>
          <w:bCs/>
          <w:iCs/>
          <w:color w:val="000000" w:themeColor="text1"/>
          <w:szCs w:val="22"/>
          <w:lang w:val="ro-RO"/>
        </w:rPr>
        <w:t xml:space="preserve"> de fază 3 (întreaga populaţie de analiză) la pacienţi cu NSCLC avansat</w:t>
      </w:r>
      <w:r w:rsidR="006F2B4A" w:rsidRPr="00B50878">
        <w:rPr>
          <w:b/>
          <w:bCs/>
          <w:iCs/>
          <w:color w:val="000000" w:themeColor="text1"/>
          <w:szCs w:val="22"/>
          <w:lang w:val="ro-RO"/>
        </w:rPr>
        <w:t>,</w:t>
      </w:r>
      <w:r w:rsidRPr="00B50878">
        <w:rPr>
          <w:b/>
          <w:bCs/>
          <w:iCs/>
          <w:color w:val="000000" w:themeColor="text1"/>
          <w:szCs w:val="22"/>
          <w:lang w:val="ro-RO"/>
        </w:rPr>
        <w:t xml:space="preserve"> ALK-pozitiv</w:t>
      </w:r>
      <w:r w:rsidR="006F2B4A" w:rsidRPr="00B50878">
        <w:rPr>
          <w:b/>
          <w:bCs/>
          <w:iCs/>
          <w:color w:val="000000" w:themeColor="text1"/>
          <w:szCs w:val="22"/>
          <w:lang w:val="ro-RO"/>
        </w:rPr>
        <w:t>,</w:t>
      </w:r>
      <w:r w:rsidRPr="00B50878">
        <w:rPr>
          <w:b/>
          <w:bCs/>
          <w:iCs/>
          <w:color w:val="000000" w:themeColor="text1"/>
          <w:szCs w:val="22"/>
          <w:lang w:val="ro-RO"/>
        </w:rPr>
        <w:t xml:space="preserve"> netratat anterior</w:t>
      </w:r>
    </w:p>
    <w:p w14:paraId="16A89999" w14:textId="77777777" w:rsidR="005575F2" w:rsidRPr="00B50878" w:rsidRDefault="005575F2" w:rsidP="00877875">
      <w:pPr>
        <w:keepNext/>
        <w:keepLines/>
        <w:widowControl w:val="0"/>
        <w:tabs>
          <w:tab w:val="clear" w:pos="567"/>
        </w:tabs>
        <w:spacing w:line="240" w:lineRule="auto"/>
        <w:rPr>
          <w:bCs/>
          <w:iCs/>
          <w:color w:val="000000" w:themeColor="text1"/>
          <w:szCs w:val="22"/>
          <w:u w:val="single"/>
          <w:lang w:val="ro-RO"/>
        </w:rPr>
      </w:pPr>
    </w:p>
    <w:p w14:paraId="5D193874" w14:textId="4D052EDE" w:rsidR="000645FD" w:rsidRPr="00B50878" w:rsidRDefault="00381CFA" w:rsidP="00877875">
      <w:pPr>
        <w:keepNext/>
        <w:keepLines/>
        <w:widowControl w:val="0"/>
        <w:tabs>
          <w:tab w:val="clear" w:pos="567"/>
        </w:tabs>
        <w:spacing w:line="240" w:lineRule="auto"/>
        <w:rPr>
          <w:color w:val="000000" w:themeColor="text1"/>
          <w:szCs w:val="22"/>
          <w:lang w:val="ro-RO"/>
        </w:rPr>
      </w:pPr>
      <w:r w:rsidRPr="00B50878">
        <w:rPr>
          <w:bCs/>
          <w:iCs/>
          <w:noProof/>
          <w:color w:val="000000" w:themeColor="text1"/>
          <w:szCs w:val="22"/>
          <w:u w:val="single"/>
          <w:lang w:val="ro-RO" w:eastAsia="fr-CH"/>
        </w:rPr>
        <mc:AlternateContent>
          <mc:Choice Requires="wps">
            <w:drawing>
              <wp:anchor distT="0" distB="0" distL="114300" distR="114300" simplePos="0" relativeHeight="251658250" behindDoc="0" locked="0" layoutInCell="1" allowOverlap="1" wp14:anchorId="76117E2A" wp14:editId="43952DA7">
                <wp:simplePos x="0" y="0"/>
                <wp:positionH relativeFrom="column">
                  <wp:posOffset>-275590</wp:posOffset>
                </wp:positionH>
                <wp:positionV relativeFrom="paragraph">
                  <wp:posOffset>2604135</wp:posOffset>
                </wp:positionV>
                <wp:extent cx="1104900" cy="593090"/>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593090"/>
                        </a:xfrm>
                        <a:prstGeom prst="rect">
                          <a:avLst/>
                        </a:prstGeom>
                        <a:solidFill>
                          <a:sysClr val="window" lastClr="FFFFFF"/>
                        </a:solidFill>
                        <a:ln w="6350">
                          <a:noFill/>
                        </a:ln>
                        <a:effectLst/>
                      </wps:spPr>
                      <wps:txbx>
                        <w:txbxContent>
                          <w:p w14:paraId="5863CFC8" w14:textId="77777777" w:rsidR="0088296A" w:rsidRPr="00655DE7" w:rsidRDefault="0088296A" w:rsidP="00655DE7">
                            <w:pPr>
                              <w:spacing w:line="240" w:lineRule="auto"/>
                              <w:rPr>
                                <w:rFonts w:ascii="Arial" w:hAnsi="Arial" w:cs="Arial"/>
                                <w:b/>
                                <w:sz w:val="14"/>
                                <w:szCs w:val="14"/>
                                <w:lang w:val="ro-RO"/>
                              </w:rPr>
                            </w:pPr>
                            <w:r w:rsidRPr="00655DE7">
                              <w:rPr>
                                <w:rFonts w:ascii="Arial" w:hAnsi="Arial" w:cs="Arial"/>
                                <w:b/>
                                <w:sz w:val="14"/>
                                <w:szCs w:val="14"/>
                                <w:lang w:val="ro-RO"/>
                              </w:rPr>
                              <w:t>Număr</w:t>
                            </w:r>
                            <w:r>
                              <w:rPr>
                                <w:rFonts w:ascii="Arial" w:hAnsi="Arial" w:cs="Arial"/>
                                <w:b/>
                                <w:sz w:val="14"/>
                                <w:szCs w:val="14"/>
                                <w:lang w:val="ro-RO"/>
                              </w:rPr>
                              <w:t>ul</w:t>
                            </w:r>
                            <w:r w:rsidRPr="00655DE7">
                              <w:rPr>
                                <w:rFonts w:ascii="Arial" w:hAnsi="Arial" w:cs="Arial"/>
                                <w:b/>
                                <w:sz w:val="14"/>
                                <w:szCs w:val="14"/>
                                <w:lang w:val="ro-RO"/>
                              </w:rPr>
                              <w:t xml:space="preserve"> de pacienţi cu risc</w:t>
                            </w:r>
                          </w:p>
                          <w:p w14:paraId="08271C81" w14:textId="77777777" w:rsidR="0088296A" w:rsidRPr="00655DE7" w:rsidRDefault="0088296A" w:rsidP="00655DE7">
                            <w:pPr>
                              <w:spacing w:line="240" w:lineRule="auto"/>
                              <w:rPr>
                                <w:rFonts w:ascii="Arial" w:hAnsi="Arial" w:cs="Arial"/>
                                <w:b/>
                                <w:sz w:val="14"/>
                                <w:szCs w:val="14"/>
                                <w:lang w:val="ro-RO"/>
                              </w:rPr>
                            </w:pPr>
                            <w:r w:rsidRPr="00655DE7">
                              <w:rPr>
                                <w:rFonts w:ascii="Arial" w:hAnsi="Arial" w:cs="Arial"/>
                                <w:b/>
                                <w:sz w:val="14"/>
                                <w:szCs w:val="14"/>
                                <w:lang w:val="ro-RO"/>
                              </w:rPr>
                              <w:t>XALKORI</w:t>
                            </w:r>
                          </w:p>
                          <w:p w14:paraId="5F7D231B" w14:textId="77777777" w:rsidR="0088296A" w:rsidRPr="00655DE7" w:rsidRDefault="0088296A" w:rsidP="00655DE7">
                            <w:pPr>
                              <w:spacing w:line="240" w:lineRule="auto"/>
                              <w:rPr>
                                <w:rFonts w:ascii="Arial" w:hAnsi="Arial" w:cs="Arial"/>
                                <w:b/>
                                <w:sz w:val="14"/>
                                <w:szCs w:val="14"/>
                                <w:lang w:val="ro-RO"/>
                              </w:rPr>
                            </w:pPr>
                            <w:r w:rsidRPr="00655DE7">
                              <w:rPr>
                                <w:rFonts w:ascii="Arial" w:hAnsi="Arial" w:cs="Arial"/>
                                <w:b/>
                                <w:sz w:val="14"/>
                                <w:szCs w:val="14"/>
                                <w:lang w:val="ro-RO"/>
                              </w:rPr>
                              <w:t xml:space="preserve">Chimioterapie </w:t>
                            </w:r>
                          </w:p>
                          <w:p w14:paraId="5EB89D05" w14:textId="77777777" w:rsidR="0088296A" w:rsidRPr="00655DE7" w:rsidRDefault="0088296A" w:rsidP="000645FD">
                            <w:pPr>
                              <w:rPr>
                                <w:rFonts w:ascii="Calibri" w:hAnsi="Calibri" w:cs="Calibri"/>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17E2A" id="_x0000_t202" coordsize="21600,21600" o:spt="202" path="m,l,21600r21600,l21600,xe">
                <v:stroke joinstyle="miter"/>
                <v:path gradientshapeok="t" o:connecttype="rect"/>
              </v:shapetype>
              <v:shape id="Text Box 5" o:spid="_x0000_s1026" type="#_x0000_t202" style="position:absolute;margin-left:-21.7pt;margin-top:205.05pt;width:87pt;height:46.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" fillcolor="window" stroked="f" strokeweight=".5pt">
                <v:textbox>
                  <w:txbxContent>
                    <w:p w14:paraId="5863CFC8" w14:textId="77777777" w:rsidR="0088296A" w:rsidRPr="00655DE7" w:rsidRDefault="0088296A" w:rsidP="00655DE7">
                      <w:pPr>
                        <w:spacing w:line="240" w:lineRule="auto"/>
                        <w:rPr>
                          <w:rFonts w:ascii="Arial" w:hAnsi="Arial" w:cs="Arial"/>
                          <w:b/>
                          <w:sz w:val="14"/>
                          <w:szCs w:val="14"/>
                          <w:lang w:val="ro-RO"/>
                        </w:rPr>
                      </w:pPr>
                      <w:r w:rsidRPr="00655DE7">
                        <w:rPr>
                          <w:rFonts w:ascii="Arial" w:hAnsi="Arial" w:cs="Arial"/>
                          <w:b/>
                          <w:sz w:val="14"/>
                          <w:szCs w:val="14"/>
                          <w:lang w:val="ro-RO"/>
                        </w:rPr>
                        <w:t>Număr</w:t>
                      </w:r>
                      <w:r>
                        <w:rPr>
                          <w:rFonts w:ascii="Arial" w:hAnsi="Arial" w:cs="Arial"/>
                          <w:b/>
                          <w:sz w:val="14"/>
                          <w:szCs w:val="14"/>
                          <w:lang w:val="ro-RO"/>
                        </w:rPr>
                        <w:t>ul</w:t>
                      </w:r>
                      <w:r w:rsidRPr="00655DE7">
                        <w:rPr>
                          <w:rFonts w:ascii="Arial" w:hAnsi="Arial" w:cs="Arial"/>
                          <w:b/>
                          <w:sz w:val="14"/>
                          <w:szCs w:val="14"/>
                          <w:lang w:val="ro-RO"/>
                        </w:rPr>
                        <w:t xml:space="preserve"> de pacienţi cu risc</w:t>
                      </w:r>
                    </w:p>
                    <w:p w14:paraId="08271C81" w14:textId="77777777" w:rsidR="0088296A" w:rsidRPr="00655DE7" w:rsidRDefault="0088296A" w:rsidP="00655DE7">
                      <w:pPr>
                        <w:spacing w:line="240" w:lineRule="auto"/>
                        <w:rPr>
                          <w:rFonts w:ascii="Arial" w:hAnsi="Arial" w:cs="Arial"/>
                          <w:b/>
                          <w:sz w:val="14"/>
                          <w:szCs w:val="14"/>
                          <w:lang w:val="ro-RO"/>
                        </w:rPr>
                      </w:pPr>
                      <w:r w:rsidRPr="00655DE7">
                        <w:rPr>
                          <w:rFonts w:ascii="Arial" w:hAnsi="Arial" w:cs="Arial"/>
                          <w:b/>
                          <w:sz w:val="14"/>
                          <w:szCs w:val="14"/>
                          <w:lang w:val="ro-RO"/>
                        </w:rPr>
                        <w:t>XALKORI</w:t>
                      </w:r>
                    </w:p>
                    <w:p w14:paraId="5F7D231B" w14:textId="77777777" w:rsidR="0088296A" w:rsidRPr="00655DE7" w:rsidRDefault="0088296A" w:rsidP="00655DE7">
                      <w:pPr>
                        <w:spacing w:line="240" w:lineRule="auto"/>
                        <w:rPr>
                          <w:rFonts w:ascii="Arial" w:hAnsi="Arial" w:cs="Arial"/>
                          <w:b/>
                          <w:sz w:val="14"/>
                          <w:szCs w:val="14"/>
                          <w:lang w:val="ro-RO"/>
                        </w:rPr>
                      </w:pPr>
                      <w:r w:rsidRPr="00655DE7">
                        <w:rPr>
                          <w:rFonts w:ascii="Arial" w:hAnsi="Arial" w:cs="Arial"/>
                          <w:b/>
                          <w:sz w:val="14"/>
                          <w:szCs w:val="14"/>
                          <w:lang w:val="ro-RO"/>
                        </w:rPr>
                        <w:t xml:space="preserve">Chimioterapie </w:t>
                      </w:r>
                    </w:p>
                    <w:p w14:paraId="5EB89D05" w14:textId="77777777" w:rsidR="0088296A" w:rsidRPr="00655DE7" w:rsidRDefault="0088296A" w:rsidP="000645FD">
                      <w:pPr>
                        <w:rPr>
                          <w:rFonts w:ascii="Calibri" w:hAnsi="Calibri" w:cs="Calibri"/>
                          <w:lang w:val="ro-RO"/>
                        </w:rPr>
                      </w:pPr>
                    </w:p>
                  </w:txbxContent>
                </v:textbox>
              </v:shape>
            </w:pict>
          </mc:Fallback>
        </mc:AlternateContent>
      </w:r>
      <w:r w:rsidRPr="00B50878">
        <w:rPr>
          <w:b/>
          <w:noProof/>
          <w:color w:val="000000" w:themeColor="text1"/>
          <w:szCs w:val="22"/>
          <w:lang w:val="ro-RO" w:eastAsia="fr-CH"/>
        </w:rPr>
        <mc:AlternateContent>
          <mc:Choice Requires="wps">
            <w:drawing>
              <wp:anchor distT="0" distB="0" distL="114300" distR="114300" simplePos="0" relativeHeight="251658251" behindDoc="0" locked="0" layoutInCell="1" allowOverlap="1" wp14:anchorId="18220AA5" wp14:editId="75C48D24">
                <wp:simplePos x="0" y="0"/>
                <wp:positionH relativeFrom="column">
                  <wp:posOffset>4631055</wp:posOffset>
                </wp:positionH>
                <wp:positionV relativeFrom="paragraph">
                  <wp:posOffset>65405</wp:posOffset>
                </wp:positionV>
                <wp:extent cx="1762125" cy="80962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809625"/>
                        </a:xfrm>
                        <a:prstGeom prst="rect">
                          <a:avLst/>
                        </a:prstGeom>
                        <a:solidFill>
                          <a:sysClr val="window" lastClr="FFFFFF"/>
                        </a:solidFill>
                        <a:ln w="6350">
                          <a:noFill/>
                        </a:ln>
                        <a:effectLst/>
                      </wps:spPr>
                      <wps:txbx>
                        <w:txbxContent>
                          <w:p w14:paraId="45A82AAA" w14:textId="77777777" w:rsidR="0088296A" w:rsidRPr="00D91FA2" w:rsidRDefault="0088296A" w:rsidP="00C533E4">
                            <w:pPr>
                              <w:rPr>
                                <w:rFonts w:ascii="Arial" w:hAnsi="Arial" w:cs="Arial"/>
                                <w:sz w:val="16"/>
                                <w:szCs w:val="16"/>
                                <w:lang w:val="ro-RO"/>
                              </w:rPr>
                            </w:pPr>
                            <w:r w:rsidRPr="00D91FA2">
                              <w:rPr>
                                <w:rFonts w:ascii="Arial" w:hAnsi="Arial" w:cs="Arial"/>
                                <w:sz w:val="16"/>
                                <w:szCs w:val="16"/>
                                <w:lang w:val="ro-RO"/>
                              </w:rPr>
                              <w:t>XALKORI (N=172)</w:t>
                            </w:r>
                          </w:p>
                          <w:p w14:paraId="5F798C01" w14:textId="77777777" w:rsidR="0088296A" w:rsidRPr="00D91FA2" w:rsidRDefault="0088296A" w:rsidP="00C533E4">
                            <w:pPr>
                              <w:rPr>
                                <w:rFonts w:ascii="Arial" w:hAnsi="Arial" w:cs="Arial"/>
                                <w:sz w:val="16"/>
                                <w:szCs w:val="16"/>
                                <w:lang w:val="ro-RO"/>
                              </w:rPr>
                            </w:pPr>
                            <w:r w:rsidRPr="00D91FA2">
                              <w:rPr>
                                <w:rFonts w:ascii="Arial" w:hAnsi="Arial" w:cs="Arial"/>
                                <w:sz w:val="16"/>
                                <w:szCs w:val="16"/>
                                <w:lang w:val="ro-RO"/>
                              </w:rPr>
                              <w:t>Intervalul median neatins</w:t>
                            </w:r>
                          </w:p>
                          <w:p w14:paraId="54FCF0CE" w14:textId="77777777" w:rsidR="0088296A" w:rsidRPr="00D91FA2" w:rsidRDefault="0088296A" w:rsidP="00C533E4">
                            <w:pPr>
                              <w:rPr>
                                <w:rFonts w:ascii="Arial" w:hAnsi="Arial" w:cs="Arial"/>
                                <w:sz w:val="16"/>
                                <w:szCs w:val="16"/>
                                <w:lang w:val="ro-RO"/>
                              </w:rPr>
                            </w:pPr>
                            <w:r w:rsidRPr="00D91FA2">
                              <w:rPr>
                                <w:rFonts w:ascii="Arial" w:hAnsi="Arial" w:cs="Arial"/>
                                <w:sz w:val="16"/>
                                <w:szCs w:val="16"/>
                                <w:lang w:val="ro-RO"/>
                              </w:rPr>
                              <w:t>Chimioterapie (N=171)</w:t>
                            </w:r>
                          </w:p>
                          <w:p w14:paraId="06AF0500" w14:textId="77777777" w:rsidR="0088296A" w:rsidRPr="00D91FA2" w:rsidRDefault="0088296A" w:rsidP="00C533E4">
                            <w:pPr>
                              <w:rPr>
                                <w:rFonts w:ascii="Arial" w:hAnsi="Arial" w:cs="Arial"/>
                                <w:sz w:val="16"/>
                                <w:szCs w:val="16"/>
                                <w:lang w:val="ro-RO"/>
                              </w:rPr>
                            </w:pPr>
                            <w:r w:rsidRPr="00D91FA2">
                              <w:rPr>
                                <w:rFonts w:ascii="Arial" w:hAnsi="Arial" w:cs="Arial"/>
                                <w:sz w:val="16"/>
                                <w:szCs w:val="16"/>
                                <w:lang w:val="ro-RO"/>
                              </w:rPr>
                              <w:t>Intervalul median 47,5 luni</w:t>
                            </w:r>
                          </w:p>
                          <w:p w14:paraId="035F95A3" w14:textId="77777777" w:rsidR="0088296A" w:rsidRPr="00655DE7" w:rsidRDefault="0088296A" w:rsidP="00D91FA2">
                            <w:pPr>
                              <w:rPr>
                                <w:rFonts w:ascii="Calibri" w:hAnsi="Calibri" w:cs="Calibri"/>
                                <w:sz w:val="20"/>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0AA5" id="Text Box 3" o:spid="_x0000_s1027" type="#_x0000_t202" style="position:absolute;margin-left:364.65pt;margin-top:5.15pt;width:138.75pt;height:63.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" fillcolor="window" stroked="f" strokeweight=".5pt">
                <v:textbox>
                  <w:txbxContent>
                    <w:p w14:paraId="45A82AAA" w14:textId="77777777" w:rsidR="0088296A" w:rsidRPr="00D91FA2" w:rsidRDefault="0088296A" w:rsidP="00C533E4">
                      <w:pPr>
                        <w:rPr>
                          <w:rFonts w:ascii="Arial" w:hAnsi="Arial" w:cs="Arial"/>
                          <w:sz w:val="16"/>
                          <w:szCs w:val="16"/>
                          <w:lang w:val="ro-RO"/>
                        </w:rPr>
                      </w:pPr>
                      <w:r w:rsidRPr="00D91FA2">
                        <w:rPr>
                          <w:rFonts w:ascii="Arial" w:hAnsi="Arial" w:cs="Arial"/>
                          <w:sz w:val="16"/>
                          <w:szCs w:val="16"/>
                          <w:lang w:val="ro-RO"/>
                        </w:rPr>
                        <w:t>XALKORI (N=172)</w:t>
                      </w:r>
                    </w:p>
                    <w:p w14:paraId="5F798C01" w14:textId="77777777" w:rsidR="0088296A" w:rsidRPr="00D91FA2" w:rsidRDefault="0088296A" w:rsidP="00C533E4">
                      <w:pPr>
                        <w:rPr>
                          <w:rFonts w:ascii="Arial" w:hAnsi="Arial" w:cs="Arial"/>
                          <w:sz w:val="16"/>
                          <w:szCs w:val="16"/>
                          <w:lang w:val="ro-RO"/>
                        </w:rPr>
                      </w:pPr>
                      <w:r w:rsidRPr="00D91FA2">
                        <w:rPr>
                          <w:rFonts w:ascii="Arial" w:hAnsi="Arial" w:cs="Arial"/>
                          <w:sz w:val="16"/>
                          <w:szCs w:val="16"/>
                          <w:lang w:val="ro-RO"/>
                        </w:rPr>
                        <w:t>Intervalul median neatins</w:t>
                      </w:r>
                    </w:p>
                    <w:p w14:paraId="54FCF0CE" w14:textId="77777777" w:rsidR="0088296A" w:rsidRPr="00D91FA2" w:rsidRDefault="0088296A" w:rsidP="00C533E4">
                      <w:pPr>
                        <w:rPr>
                          <w:rFonts w:ascii="Arial" w:hAnsi="Arial" w:cs="Arial"/>
                          <w:sz w:val="16"/>
                          <w:szCs w:val="16"/>
                          <w:lang w:val="ro-RO"/>
                        </w:rPr>
                      </w:pPr>
                      <w:r w:rsidRPr="00D91FA2">
                        <w:rPr>
                          <w:rFonts w:ascii="Arial" w:hAnsi="Arial" w:cs="Arial"/>
                          <w:sz w:val="16"/>
                          <w:szCs w:val="16"/>
                          <w:lang w:val="ro-RO"/>
                        </w:rPr>
                        <w:t>Chimioterapie (N=171)</w:t>
                      </w:r>
                    </w:p>
                    <w:p w14:paraId="06AF0500" w14:textId="77777777" w:rsidR="0088296A" w:rsidRPr="00D91FA2" w:rsidRDefault="0088296A" w:rsidP="00C533E4">
                      <w:pPr>
                        <w:rPr>
                          <w:rFonts w:ascii="Arial" w:hAnsi="Arial" w:cs="Arial"/>
                          <w:sz w:val="16"/>
                          <w:szCs w:val="16"/>
                          <w:lang w:val="ro-RO"/>
                        </w:rPr>
                      </w:pPr>
                      <w:r w:rsidRPr="00D91FA2">
                        <w:rPr>
                          <w:rFonts w:ascii="Arial" w:hAnsi="Arial" w:cs="Arial"/>
                          <w:sz w:val="16"/>
                          <w:szCs w:val="16"/>
                          <w:lang w:val="ro-RO"/>
                        </w:rPr>
                        <w:t>Intervalul median 47,5 luni</w:t>
                      </w:r>
                    </w:p>
                    <w:p w14:paraId="035F95A3" w14:textId="77777777" w:rsidR="0088296A" w:rsidRPr="00655DE7" w:rsidRDefault="0088296A" w:rsidP="00D91FA2">
                      <w:pPr>
                        <w:rPr>
                          <w:rFonts w:ascii="Calibri" w:hAnsi="Calibri" w:cs="Calibri"/>
                          <w:sz w:val="20"/>
                          <w:lang w:val="ro-RO"/>
                        </w:rPr>
                      </w:pPr>
                    </w:p>
                  </w:txbxContent>
                </v:textbox>
              </v:shape>
            </w:pict>
          </mc:Fallback>
        </mc:AlternateContent>
      </w:r>
      <w:r w:rsidRPr="00B50878">
        <w:rPr>
          <w:bCs/>
          <w:iCs/>
          <w:noProof/>
          <w:color w:val="000000" w:themeColor="text1"/>
          <w:szCs w:val="22"/>
          <w:u w:val="single"/>
          <w:lang w:val="ro-RO" w:eastAsia="fr-CH"/>
        </w:rPr>
        <mc:AlternateContent>
          <mc:Choice Requires="wps">
            <w:drawing>
              <wp:anchor distT="0" distB="0" distL="114300" distR="114300" simplePos="0" relativeHeight="251658249" behindDoc="0" locked="0" layoutInCell="1" allowOverlap="1" wp14:anchorId="6CFF194E" wp14:editId="0467E7C4">
                <wp:simplePos x="0" y="0"/>
                <wp:positionH relativeFrom="column">
                  <wp:posOffset>2764790</wp:posOffset>
                </wp:positionH>
                <wp:positionV relativeFrom="paragraph">
                  <wp:posOffset>2626995</wp:posOffset>
                </wp:positionV>
                <wp:extent cx="982980" cy="173355"/>
                <wp:effectExtent l="0" t="0" r="635"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733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A45BA0" w14:textId="77777777" w:rsidR="0088296A" w:rsidRPr="00655DE7" w:rsidRDefault="0088296A" w:rsidP="000645FD">
                            <w:pPr>
                              <w:rPr>
                                <w:rFonts w:ascii="Arial" w:hAnsi="Arial" w:cs="Arial"/>
                                <w:b/>
                                <w:sz w:val="14"/>
                                <w:szCs w:val="14"/>
                                <w:lang w:val="ro-RO"/>
                              </w:rPr>
                            </w:pPr>
                            <w:r w:rsidRPr="00655DE7">
                              <w:rPr>
                                <w:rFonts w:ascii="Arial" w:hAnsi="Arial" w:cs="Arial"/>
                                <w:b/>
                                <w:sz w:val="14"/>
                                <w:szCs w:val="14"/>
                                <w:lang w:val="ro-RO"/>
                              </w:rPr>
                              <w:t xml:space="preserve"> Timp (luni)</w:t>
                            </w:r>
                          </w:p>
                        </w:txbxContent>
                      </wps:txbx>
                      <wps:bodyPr rot="0" vert="horz" wrap="square" lIns="91440" tIns="10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F194E" id="Text Box 6" o:spid="_x0000_s1028" type="#_x0000_t202" style="position:absolute;margin-left:217.7pt;margin-top:206.85pt;width:77.4pt;height:13.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" stroked="f" strokeweight=".5pt">
                <v:textbox inset=",.3mm,,.3mm">
                  <w:txbxContent>
                    <w:p w14:paraId="5EA45BA0" w14:textId="77777777" w:rsidR="0088296A" w:rsidRPr="00655DE7" w:rsidRDefault="0088296A" w:rsidP="000645FD">
                      <w:pPr>
                        <w:rPr>
                          <w:rFonts w:ascii="Arial" w:hAnsi="Arial" w:cs="Arial"/>
                          <w:b/>
                          <w:sz w:val="14"/>
                          <w:szCs w:val="14"/>
                          <w:lang w:val="ro-RO"/>
                        </w:rPr>
                      </w:pPr>
                      <w:r w:rsidRPr="00655DE7">
                        <w:rPr>
                          <w:rFonts w:ascii="Arial" w:hAnsi="Arial" w:cs="Arial"/>
                          <w:b/>
                          <w:sz w:val="14"/>
                          <w:szCs w:val="14"/>
                          <w:lang w:val="ro-RO"/>
                        </w:rPr>
                        <w:t xml:space="preserve"> Timp (luni)</w:t>
                      </w:r>
                    </w:p>
                  </w:txbxContent>
                </v:textbox>
              </v:shape>
            </w:pict>
          </mc:Fallback>
        </mc:AlternateContent>
      </w:r>
      <w:r w:rsidRPr="00B50878">
        <w:rPr>
          <w:bCs/>
          <w:iCs/>
          <w:noProof/>
          <w:color w:val="000000" w:themeColor="text1"/>
          <w:szCs w:val="22"/>
          <w:u w:val="single"/>
          <w:lang w:val="ro-RO" w:eastAsia="fr-CH"/>
        </w:rPr>
        <mc:AlternateContent>
          <mc:Choice Requires="wps">
            <w:drawing>
              <wp:anchor distT="0" distB="0" distL="114300" distR="114300" simplePos="0" relativeHeight="251658247" behindDoc="0" locked="0" layoutInCell="1" allowOverlap="1" wp14:anchorId="117ABC7A" wp14:editId="575811C5">
                <wp:simplePos x="0" y="0"/>
                <wp:positionH relativeFrom="column">
                  <wp:posOffset>299720</wp:posOffset>
                </wp:positionH>
                <wp:positionV relativeFrom="paragraph">
                  <wp:posOffset>32385</wp:posOffset>
                </wp:positionV>
                <wp:extent cx="342900" cy="22098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09800"/>
                        </a:xfrm>
                        <a:prstGeom prst="rect">
                          <a:avLst/>
                        </a:prstGeom>
                        <a:solidFill>
                          <a:sysClr val="window" lastClr="FFFFFF"/>
                        </a:solidFill>
                        <a:ln w="6350">
                          <a:noFill/>
                        </a:ln>
                        <a:effectLst/>
                      </wps:spPr>
                      <wps:txbx>
                        <w:txbxContent>
                          <w:p w14:paraId="79BD33CC" w14:textId="77777777" w:rsidR="0088296A" w:rsidRPr="00655DE7" w:rsidRDefault="0088296A" w:rsidP="00D22F05">
                            <w:pPr>
                              <w:rPr>
                                <w:rFonts w:ascii="Arial" w:hAnsi="Arial" w:cs="Arial"/>
                                <w:b/>
                                <w:sz w:val="16"/>
                                <w:szCs w:val="16"/>
                                <w:lang w:val="ro-RO"/>
                              </w:rPr>
                            </w:pPr>
                            <w:r w:rsidRPr="00655DE7">
                              <w:rPr>
                                <w:rFonts w:ascii="Arial" w:hAnsi="Arial" w:cs="Arial"/>
                                <w:b/>
                                <w:sz w:val="16"/>
                                <w:szCs w:val="16"/>
                                <w:lang w:val="ro-RO"/>
                              </w:rPr>
                              <w:t>Probabilitatea de supravieţuire (%)</w:t>
                            </w:r>
                          </w:p>
                          <w:p w14:paraId="6A790B86" w14:textId="77777777" w:rsidR="0088296A" w:rsidRPr="00655DE7" w:rsidRDefault="0088296A" w:rsidP="000645FD">
                            <w:pPr>
                              <w:rPr>
                                <w:rFonts w:ascii="Calibri" w:hAnsi="Calibri" w:cs="Calibri"/>
                                <w:sz w:val="15"/>
                                <w:szCs w:val="15"/>
                                <w:lang w:val="ro-RO"/>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ABC7A" id="Text Box 7" o:spid="_x0000_s1029" type="#_x0000_t202" style="position:absolute;margin-left:23.6pt;margin-top:2.55pt;width:27pt;height:17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" fillcolor="window" stroked="f" strokeweight=".5pt">
                <v:textbox style="layout-flow:vertical;mso-layout-flow-alt:bottom-to-top">
                  <w:txbxContent>
                    <w:p w14:paraId="79BD33CC" w14:textId="77777777" w:rsidR="0088296A" w:rsidRPr="00655DE7" w:rsidRDefault="0088296A" w:rsidP="00D22F05">
                      <w:pPr>
                        <w:rPr>
                          <w:rFonts w:ascii="Arial" w:hAnsi="Arial" w:cs="Arial"/>
                          <w:b/>
                          <w:sz w:val="16"/>
                          <w:szCs w:val="16"/>
                          <w:lang w:val="ro-RO"/>
                        </w:rPr>
                      </w:pPr>
                      <w:r w:rsidRPr="00655DE7">
                        <w:rPr>
                          <w:rFonts w:ascii="Arial" w:hAnsi="Arial" w:cs="Arial"/>
                          <w:b/>
                          <w:sz w:val="16"/>
                          <w:szCs w:val="16"/>
                          <w:lang w:val="ro-RO"/>
                        </w:rPr>
                        <w:t>Probabilitatea de supravieţuire (%)</w:t>
                      </w:r>
                    </w:p>
                    <w:p w14:paraId="6A790B86" w14:textId="77777777" w:rsidR="0088296A" w:rsidRPr="00655DE7" w:rsidRDefault="0088296A" w:rsidP="000645FD">
                      <w:pPr>
                        <w:rPr>
                          <w:rFonts w:ascii="Calibri" w:hAnsi="Calibri" w:cs="Calibri"/>
                          <w:sz w:val="15"/>
                          <w:szCs w:val="15"/>
                          <w:lang w:val="ro-RO"/>
                        </w:rPr>
                      </w:pPr>
                    </w:p>
                  </w:txbxContent>
                </v:textbox>
              </v:shape>
            </w:pict>
          </mc:Fallback>
        </mc:AlternateContent>
      </w:r>
      <w:r w:rsidRPr="00B50878">
        <w:rPr>
          <w:bCs/>
          <w:iCs/>
          <w:noProof/>
          <w:color w:val="000000" w:themeColor="text1"/>
          <w:szCs w:val="22"/>
          <w:u w:val="single"/>
          <w:lang w:val="ro-RO" w:eastAsia="fr-CH"/>
        </w:rPr>
        <mc:AlternateContent>
          <mc:Choice Requires="wps">
            <w:drawing>
              <wp:anchor distT="0" distB="0" distL="114300" distR="114300" simplePos="0" relativeHeight="251658248" behindDoc="0" locked="0" layoutInCell="1" allowOverlap="1" wp14:anchorId="2C9D409B" wp14:editId="17D45631">
                <wp:simplePos x="0" y="0"/>
                <wp:positionH relativeFrom="column">
                  <wp:posOffset>1045210</wp:posOffset>
                </wp:positionH>
                <wp:positionV relativeFrom="paragraph">
                  <wp:posOffset>1809750</wp:posOffset>
                </wp:positionV>
                <wp:extent cx="1282700" cy="5873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587375"/>
                        </a:xfrm>
                        <a:prstGeom prst="rect">
                          <a:avLst/>
                        </a:prstGeom>
                        <a:solidFill>
                          <a:sysClr val="window" lastClr="FFFFFF"/>
                        </a:solidFill>
                        <a:ln w="6350">
                          <a:noFill/>
                        </a:ln>
                        <a:effectLst/>
                      </wps:spPr>
                      <wps:txbx>
                        <w:txbxContent>
                          <w:p w14:paraId="06B040AE" w14:textId="77777777" w:rsidR="0088296A" w:rsidRPr="00655DE7" w:rsidRDefault="0088296A" w:rsidP="00655DE7">
                            <w:pPr>
                              <w:contextualSpacing/>
                              <w:rPr>
                                <w:rFonts w:ascii="Arial" w:hAnsi="Arial" w:cs="Arial"/>
                                <w:sz w:val="14"/>
                                <w:szCs w:val="14"/>
                                <w:lang w:val="ro-RO"/>
                              </w:rPr>
                            </w:pPr>
                            <w:r w:rsidRPr="00655DE7">
                              <w:rPr>
                                <w:rFonts w:ascii="Arial" w:hAnsi="Arial" w:cs="Arial"/>
                                <w:sz w:val="14"/>
                                <w:szCs w:val="14"/>
                                <w:lang w:val="ro-RO"/>
                              </w:rPr>
                              <w:t>Raport de risc = 0,76</w:t>
                            </w:r>
                          </w:p>
                          <w:p w14:paraId="32ADFEBF" w14:textId="77777777" w:rsidR="0088296A" w:rsidRPr="00655DE7" w:rsidRDefault="0088296A" w:rsidP="00655DE7">
                            <w:pPr>
                              <w:contextualSpacing/>
                              <w:rPr>
                                <w:rFonts w:ascii="Arial" w:hAnsi="Arial" w:cs="Arial"/>
                                <w:sz w:val="14"/>
                                <w:szCs w:val="14"/>
                                <w:lang w:val="ro-RO"/>
                              </w:rPr>
                            </w:pPr>
                            <w:r w:rsidRPr="00E803B8">
                              <w:rPr>
                                <w:rFonts w:ascii="Arial" w:hAnsi="Arial" w:cs="Arial"/>
                                <w:sz w:val="14"/>
                                <w:szCs w:val="14"/>
                                <w:lang w:val="ro-RO"/>
                              </w:rPr>
                              <w:t xml:space="preserve">IÎ </w:t>
                            </w:r>
                            <w:r w:rsidRPr="00655DE7">
                              <w:rPr>
                                <w:rFonts w:ascii="Arial" w:hAnsi="Arial" w:cs="Arial"/>
                                <w:sz w:val="14"/>
                                <w:szCs w:val="14"/>
                                <w:lang w:val="ro-RO"/>
                              </w:rPr>
                              <w:t>95% (0,55, 1,05)</w:t>
                            </w:r>
                          </w:p>
                          <w:p w14:paraId="5812AD51" w14:textId="77777777" w:rsidR="0088296A" w:rsidRPr="00655DE7" w:rsidRDefault="0088296A" w:rsidP="00655DE7">
                            <w:pPr>
                              <w:contextualSpacing/>
                              <w:rPr>
                                <w:rFonts w:ascii="Arial" w:hAnsi="Arial" w:cs="Arial"/>
                                <w:sz w:val="14"/>
                                <w:szCs w:val="14"/>
                                <w:lang w:val="ro-RO"/>
                              </w:rPr>
                            </w:pPr>
                            <w:r w:rsidRPr="00655DE7">
                              <w:rPr>
                                <w:rFonts w:ascii="Arial" w:hAnsi="Arial" w:cs="Arial"/>
                                <w:sz w:val="14"/>
                                <w:szCs w:val="14"/>
                                <w:lang w:val="ro-RO"/>
                              </w:rPr>
                              <w:t>p = 0,0489</w:t>
                            </w:r>
                          </w:p>
                          <w:p w14:paraId="5F8FE4A6" w14:textId="77777777" w:rsidR="0088296A" w:rsidRPr="00655DE7" w:rsidRDefault="0088296A" w:rsidP="000645FD">
                            <w:pPr>
                              <w:rPr>
                                <w:rFonts w:ascii="Arial" w:hAnsi="Arial" w:cs="Arial"/>
                                <w:sz w:val="14"/>
                                <w:szCs w:val="14"/>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D409B" id="Text Box 4" o:spid="_x0000_s1030" type="#_x0000_t202" style="position:absolute;margin-left:82.3pt;margin-top:142.5pt;width:101pt;height:46.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" fillcolor="window" stroked="f" strokeweight=".5pt">
                <v:textbox>
                  <w:txbxContent>
                    <w:p w14:paraId="06B040AE" w14:textId="77777777" w:rsidR="0088296A" w:rsidRPr="00655DE7" w:rsidRDefault="0088296A" w:rsidP="00655DE7">
                      <w:pPr>
                        <w:contextualSpacing/>
                        <w:rPr>
                          <w:rFonts w:ascii="Arial" w:hAnsi="Arial" w:cs="Arial"/>
                          <w:sz w:val="14"/>
                          <w:szCs w:val="14"/>
                          <w:lang w:val="ro-RO"/>
                        </w:rPr>
                      </w:pPr>
                      <w:r w:rsidRPr="00655DE7">
                        <w:rPr>
                          <w:rFonts w:ascii="Arial" w:hAnsi="Arial" w:cs="Arial"/>
                          <w:sz w:val="14"/>
                          <w:szCs w:val="14"/>
                          <w:lang w:val="ro-RO"/>
                        </w:rPr>
                        <w:t>Raport de risc = 0,76</w:t>
                      </w:r>
                    </w:p>
                    <w:p w14:paraId="32ADFEBF" w14:textId="77777777" w:rsidR="0088296A" w:rsidRPr="00655DE7" w:rsidRDefault="0088296A" w:rsidP="00655DE7">
                      <w:pPr>
                        <w:contextualSpacing/>
                        <w:rPr>
                          <w:rFonts w:ascii="Arial" w:hAnsi="Arial" w:cs="Arial"/>
                          <w:sz w:val="14"/>
                          <w:szCs w:val="14"/>
                          <w:lang w:val="ro-RO"/>
                        </w:rPr>
                      </w:pPr>
                      <w:r w:rsidRPr="00E803B8">
                        <w:rPr>
                          <w:rFonts w:ascii="Arial" w:hAnsi="Arial" w:cs="Arial"/>
                          <w:sz w:val="14"/>
                          <w:szCs w:val="14"/>
                          <w:lang w:val="ro-RO"/>
                        </w:rPr>
                        <w:t xml:space="preserve">IÎ </w:t>
                      </w:r>
                      <w:r w:rsidRPr="00655DE7">
                        <w:rPr>
                          <w:rFonts w:ascii="Arial" w:hAnsi="Arial" w:cs="Arial"/>
                          <w:sz w:val="14"/>
                          <w:szCs w:val="14"/>
                          <w:lang w:val="ro-RO"/>
                        </w:rPr>
                        <w:t>95% (0,55, 1,05)</w:t>
                      </w:r>
                    </w:p>
                    <w:p w14:paraId="5812AD51" w14:textId="77777777" w:rsidR="0088296A" w:rsidRPr="00655DE7" w:rsidRDefault="0088296A" w:rsidP="00655DE7">
                      <w:pPr>
                        <w:contextualSpacing/>
                        <w:rPr>
                          <w:rFonts w:ascii="Arial" w:hAnsi="Arial" w:cs="Arial"/>
                          <w:sz w:val="14"/>
                          <w:szCs w:val="14"/>
                          <w:lang w:val="ro-RO"/>
                        </w:rPr>
                      </w:pPr>
                      <w:r w:rsidRPr="00655DE7">
                        <w:rPr>
                          <w:rFonts w:ascii="Arial" w:hAnsi="Arial" w:cs="Arial"/>
                          <w:sz w:val="14"/>
                          <w:szCs w:val="14"/>
                          <w:lang w:val="ro-RO"/>
                        </w:rPr>
                        <w:t>p = 0,0489</w:t>
                      </w:r>
                    </w:p>
                    <w:p w14:paraId="5F8FE4A6" w14:textId="77777777" w:rsidR="0088296A" w:rsidRPr="00655DE7" w:rsidRDefault="0088296A" w:rsidP="000645FD">
                      <w:pPr>
                        <w:rPr>
                          <w:rFonts w:ascii="Arial" w:hAnsi="Arial" w:cs="Arial"/>
                          <w:sz w:val="14"/>
                          <w:szCs w:val="14"/>
                          <w:lang w:val="ro-RO"/>
                        </w:rPr>
                      </w:pPr>
                    </w:p>
                  </w:txbxContent>
                </v:textbox>
              </v:shape>
            </w:pict>
          </mc:Fallback>
        </mc:AlternateContent>
      </w:r>
      <w:r w:rsidRPr="00B50878">
        <w:rPr>
          <w:noProof/>
          <w:color w:val="000000" w:themeColor="text1"/>
          <w:szCs w:val="22"/>
          <w:lang w:val="ro-RO"/>
        </w:rPr>
        <w:drawing>
          <wp:inline distT="0" distB="0" distL="0" distR="0" wp14:anchorId="645BD312" wp14:editId="0FC0018C">
            <wp:extent cx="5760720" cy="32537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53740"/>
                    </a:xfrm>
                    <a:prstGeom prst="rect">
                      <a:avLst/>
                    </a:prstGeom>
                    <a:noFill/>
                    <a:ln>
                      <a:noFill/>
                    </a:ln>
                  </pic:spPr>
                </pic:pic>
              </a:graphicData>
            </a:graphic>
          </wp:inline>
        </w:drawing>
      </w:r>
    </w:p>
    <w:p w14:paraId="2B97AAFC" w14:textId="77777777" w:rsidR="00A34C74" w:rsidRPr="0049661D" w:rsidRDefault="002A4A73" w:rsidP="00740C2B">
      <w:pPr>
        <w:tabs>
          <w:tab w:val="clear" w:pos="567"/>
        </w:tabs>
        <w:spacing w:line="240" w:lineRule="auto"/>
        <w:rPr>
          <w:rFonts w:eastAsia="SimSun"/>
          <w:bCs/>
          <w:color w:val="000000" w:themeColor="text1"/>
          <w:sz w:val="20"/>
          <w:lang w:val="ro-RO" w:eastAsia="zh-CN"/>
        </w:rPr>
      </w:pPr>
      <w:r w:rsidRPr="0049661D">
        <w:rPr>
          <w:rFonts w:eastAsia="SimSun"/>
          <w:bCs/>
          <w:color w:val="000000" w:themeColor="text1"/>
          <w:sz w:val="20"/>
          <w:lang w:val="ro-RO" w:eastAsia="zh-CN"/>
        </w:rPr>
        <w:t>Abrevieri: IÎ = interval de încredere; N = număr de pacienţi; p = valoarea p.</w:t>
      </w:r>
    </w:p>
    <w:p w14:paraId="74874E26" w14:textId="77777777" w:rsidR="002A4A73" w:rsidRPr="00B50878" w:rsidRDefault="002A4A73" w:rsidP="00740C2B">
      <w:pPr>
        <w:tabs>
          <w:tab w:val="clear" w:pos="567"/>
        </w:tabs>
        <w:spacing w:line="240" w:lineRule="auto"/>
        <w:rPr>
          <w:color w:val="000000" w:themeColor="text1"/>
          <w:szCs w:val="22"/>
          <w:lang w:val="ro-RO"/>
        </w:rPr>
      </w:pPr>
    </w:p>
    <w:p w14:paraId="05CE0863" w14:textId="77777777" w:rsidR="0001766B" w:rsidRPr="00B50878" w:rsidRDefault="0001766B" w:rsidP="00740C2B">
      <w:pPr>
        <w:tabs>
          <w:tab w:val="clear" w:pos="567"/>
        </w:tabs>
        <w:spacing w:line="240" w:lineRule="auto"/>
        <w:rPr>
          <w:bCs/>
          <w:iCs/>
          <w:color w:val="000000" w:themeColor="text1"/>
          <w:szCs w:val="22"/>
          <w:lang w:val="ro-RO"/>
        </w:rPr>
      </w:pPr>
      <w:r w:rsidRPr="00B50878">
        <w:rPr>
          <w:bCs/>
          <w:iCs/>
          <w:color w:val="000000" w:themeColor="text1"/>
          <w:szCs w:val="22"/>
          <w:lang w:val="ro-RO"/>
        </w:rPr>
        <w:t>În cazul pacienţilor cu metastaze cerebrale tratate anterior la momentul iniţial, intervalul de timp median până la progresia intracraniană (T</w:t>
      </w:r>
      <w:r w:rsidR="003651C6" w:rsidRPr="00B50878">
        <w:rPr>
          <w:bCs/>
          <w:iCs/>
          <w:color w:val="000000" w:themeColor="text1"/>
          <w:szCs w:val="22"/>
          <w:lang w:val="ro-RO"/>
        </w:rPr>
        <w:t>P</w:t>
      </w:r>
      <w:r w:rsidRPr="00B50878">
        <w:rPr>
          <w:bCs/>
          <w:iCs/>
          <w:color w:val="000000" w:themeColor="text1"/>
          <w:szCs w:val="22"/>
          <w:lang w:val="ro-RO"/>
        </w:rPr>
        <w:t>P-IC) a fost de 15,7 luni în braţul de tratament cu crizotinib (N=39) şi de 12,5 luni în braţul de tratament cu chimioterapie (N=40) (RR=0,45</w:t>
      </w:r>
      <w:r w:rsidR="002077DC" w:rsidRPr="00B50878">
        <w:rPr>
          <w:bCs/>
          <w:iCs/>
          <w:color w:val="000000" w:themeColor="text1"/>
          <w:szCs w:val="22"/>
          <w:lang w:val="ro-RO"/>
        </w:rPr>
        <w:t> </w:t>
      </w:r>
      <w:r w:rsidRPr="00B50878">
        <w:rPr>
          <w:bCs/>
          <w:iCs/>
          <w:color w:val="000000" w:themeColor="text1"/>
          <w:szCs w:val="22"/>
          <w:lang w:val="ro-RO"/>
        </w:rPr>
        <w:t>[IÎ</w:t>
      </w:r>
      <w:r w:rsidR="002077DC" w:rsidRPr="00B50878">
        <w:rPr>
          <w:bCs/>
          <w:iCs/>
          <w:color w:val="000000" w:themeColor="text1"/>
          <w:szCs w:val="22"/>
          <w:lang w:val="ro-RO"/>
        </w:rPr>
        <w:t> </w:t>
      </w:r>
      <w:r w:rsidRPr="00B50878">
        <w:rPr>
          <w:bCs/>
          <w:iCs/>
          <w:color w:val="000000" w:themeColor="text1"/>
          <w:szCs w:val="22"/>
          <w:lang w:val="ro-RO"/>
        </w:rPr>
        <w:t>95%: 0,19, 1,07]; valoare p unilaterală=0,0315). În  cazul pacienţilor fără metastaze cerebrale la momentul iniţial, T</w:t>
      </w:r>
      <w:r w:rsidR="00C54F54" w:rsidRPr="00B50878">
        <w:rPr>
          <w:bCs/>
          <w:iCs/>
          <w:color w:val="000000" w:themeColor="text1"/>
          <w:szCs w:val="22"/>
          <w:lang w:val="ro-RO"/>
        </w:rPr>
        <w:t>P</w:t>
      </w:r>
      <w:r w:rsidRPr="00B50878">
        <w:rPr>
          <w:bCs/>
          <w:iCs/>
          <w:color w:val="000000" w:themeColor="text1"/>
          <w:szCs w:val="22"/>
          <w:lang w:val="ro-RO"/>
        </w:rPr>
        <w:t>P-IC nu a fost atins nici în braţul de tratament cu crizotinib (N=132), nici în braţul de tratament cu chimioterapie (N=131)</w:t>
      </w:r>
      <w:r w:rsidR="002077DC" w:rsidRPr="00B50878">
        <w:rPr>
          <w:bCs/>
          <w:iCs/>
          <w:color w:val="000000" w:themeColor="text1"/>
          <w:szCs w:val="22"/>
          <w:lang w:val="ro-RO"/>
        </w:rPr>
        <w:t> </w:t>
      </w:r>
      <w:r w:rsidRPr="00B50878">
        <w:rPr>
          <w:bCs/>
          <w:iCs/>
          <w:color w:val="000000" w:themeColor="text1"/>
          <w:szCs w:val="22"/>
          <w:lang w:val="ro-RO"/>
        </w:rPr>
        <w:t>(RR=0,69 [IÎ</w:t>
      </w:r>
      <w:r w:rsidR="002077DC" w:rsidRPr="00B50878">
        <w:rPr>
          <w:bCs/>
          <w:iCs/>
          <w:color w:val="000000" w:themeColor="text1"/>
          <w:szCs w:val="22"/>
          <w:lang w:val="ro-RO"/>
        </w:rPr>
        <w:t> </w:t>
      </w:r>
      <w:r w:rsidRPr="00B50878">
        <w:rPr>
          <w:bCs/>
          <w:iCs/>
          <w:color w:val="000000" w:themeColor="text1"/>
          <w:szCs w:val="22"/>
          <w:lang w:val="ro-RO"/>
        </w:rPr>
        <w:t>95%: 0,33, 1,45]; valoare p unilaterală=0,1617).</w:t>
      </w:r>
    </w:p>
    <w:p w14:paraId="4C2465C0" w14:textId="77777777" w:rsidR="0001766B" w:rsidRPr="00B50878" w:rsidRDefault="0001766B" w:rsidP="00F8043B">
      <w:pPr>
        <w:keepNext/>
        <w:tabs>
          <w:tab w:val="clear" w:pos="567"/>
        </w:tabs>
        <w:spacing w:line="240" w:lineRule="auto"/>
        <w:rPr>
          <w:bCs/>
          <w:iCs/>
          <w:color w:val="000000" w:themeColor="text1"/>
          <w:szCs w:val="22"/>
          <w:lang w:val="ro-RO"/>
        </w:rPr>
      </w:pPr>
    </w:p>
    <w:p w14:paraId="2B6061E6" w14:textId="77777777" w:rsidR="0001766B" w:rsidRPr="00B50878" w:rsidRDefault="0001766B" w:rsidP="00F8043B">
      <w:pPr>
        <w:keepNext/>
        <w:tabs>
          <w:tab w:val="clear" w:pos="567"/>
        </w:tabs>
        <w:spacing w:line="240" w:lineRule="auto"/>
        <w:rPr>
          <w:bCs/>
          <w:iCs/>
          <w:color w:val="000000" w:themeColor="text1"/>
          <w:szCs w:val="22"/>
          <w:lang w:val="ro-RO"/>
        </w:rPr>
      </w:pPr>
      <w:r w:rsidRPr="00B50878">
        <w:rPr>
          <w:bCs/>
          <w:iCs/>
          <w:color w:val="000000" w:themeColor="text1"/>
          <w:szCs w:val="22"/>
          <w:lang w:val="ro-RO"/>
        </w:rPr>
        <w:t>Simptomele raportate de pacienţi şi datele referitoare la calitatea</w:t>
      </w:r>
      <w:r w:rsidR="00E43A13" w:rsidRPr="00B50878">
        <w:rPr>
          <w:bCs/>
          <w:iCs/>
          <w:color w:val="000000" w:themeColor="text1"/>
          <w:szCs w:val="22"/>
          <w:lang w:val="ro-RO"/>
        </w:rPr>
        <w:t> </w:t>
      </w:r>
      <w:r w:rsidRPr="00B50878">
        <w:rPr>
          <w:bCs/>
          <w:iCs/>
          <w:color w:val="000000" w:themeColor="text1"/>
          <w:szCs w:val="22"/>
          <w:lang w:val="ro-RO"/>
        </w:rPr>
        <w:t>globală a vieţii au fost evaluate cu ajutorul chestionarului EORTC QLQ-C30 şi al modulului pentru neoplasm bronho-pulmonar al acestuia (EORTC-QLC-LC13). În total, 166</w:t>
      </w:r>
      <w:r w:rsidR="00E43A13" w:rsidRPr="00B50878">
        <w:rPr>
          <w:bCs/>
          <w:iCs/>
          <w:color w:val="000000" w:themeColor="text1"/>
          <w:szCs w:val="22"/>
          <w:lang w:val="ro-RO"/>
        </w:rPr>
        <w:t> </w:t>
      </w:r>
      <w:r w:rsidRPr="00B50878">
        <w:rPr>
          <w:bCs/>
          <w:iCs/>
          <w:color w:val="000000" w:themeColor="text1"/>
          <w:szCs w:val="22"/>
          <w:lang w:val="ro-RO"/>
        </w:rPr>
        <w:t>pacienţi din braţul de tratament cu crizotinib şi 163</w:t>
      </w:r>
      <w:r w:rsidR="00107C2D" w:rsidRPr="00B50878">
        <w:rPr>
          <w:bCs/>
          <w:iCs/>
          <w:color w:val="000000" w:themeColor="text1"/>
          <w:szCs w:val="22"/>
          <w:lang w:val="ro-RO"/>
        </w:rPr>
        <w:t> </w:t>
      </w:r>
      <w:r w:rsidRPr="00B50878">
        <w:rPr>
          <w:bCs/>
          <w:iCs/>
          <w:color w:val="000000" w:themeColor="text1"/>
          <w:szCs w:val="22"/>
          <w:lang w:val="ro-RO"/>
        </w:rPr>
        <w:t>pacienţi din braţul de tratament cu chimioterapie au completat chestionarele EORTC QLQ-C30 şi LC13 la momentul iniţial şi la cel puţin o</w:t>
      </w:r>
      <w:r w:rsidR="00E43A13" w:rsidRPr="00B50878">
        <w:rPr>
          <w:bCs/>
          <w:iCs/>
          <w:color w:val="000000" w:themeColor="text1"/>
          <w:szCs w:val="22"/>
          <w:lang w:val="ro-RO"/>
        </w:rPr>
        <w:t> </w:t>
      </w:r>
      <w:r w:rsidRPr="00B50878">
        <w:rPr>
          <w:bCs/>
          <w:iCs/>
          <w:color w:val="000000" w:themeColor="text1"/>
          <w:szCs w:val="22"/>
          <w:lang w:val="ro-RO"/>
        </w:rPr>
        <w:t>vizită ulterioară momentului iniţial. S-a observat o îmbunătăţire semnificativ superioară a calităţii</w:t>
      </w:r>
      <w:r w:rsidR="00E43A13" w:rsidRPr="00B50878">
        <w:rPr>
          <w:bCs/>
          <w:iCs/>
          <w:color w:val="000000" w:themeColor="text1"/>
          <w:szCs w:val="22"/>
          <w:lang w:val="ro-RO"/>
        </w:rPr>
        <w:t> </w:t>
      </w:r>
      <w:r w:rsidRPr="00B50878">
        <w:rPr>
          <w:bCs/>
          <w:iCs/>
          <w:color w:val="000000" w:themeColor="text1"/>
          <w:szCs w:val="22"/>
          <w:lang w:val="ro-RO"/>
        </w:rPr>
        <w:t>globale a vieţii în cadrul braţului de tratament cu crizotinib în comparaţie cu braţul de tratament cu chimioterapie (diferenţa totală a modificării faţă de punctajele de la vizita iniţială 13,8; valoare p</w:t>
      </w:r>
      <w:r w:rsidR="00E43A13" w:rsidRPr="00B50878">
        <w:rPr>
          <w:bCs/>
          <w:iCs/>
          <w:color w:val="000000" w:themeColor="text1"/>
          <w:szCs w:val="22"/>
          <w:lang w:val="ro-RO"/>
        </w:rPr>
        <w:t> </w:t>
      </w:r>
      <w:r w:rsidRPr="00B50878">
        <w:rPr>
          <w:bCs/>
          <w:iCs/>
          <w:color w:val="000000" w:themeColor="text1"/>
          <w:szCs w:val="22"/>
          <w:lang w:val="ro-RO"/>
        </w:rPr>
        <w:t>&lt;</w:t>
      </w:r>
      <w:r w:rsidR="00E43A13" w:rsidRPr="00B50878">
        <w:rPr>
          <w:bCs/>
          <w:iCs/>
          <w:color w:val="000000" w:themeColor="text1"/>
          <w:szCs w:val="22"/>
          <w:lang w:val="ro-RO"/>
        </w:rPr>
        <w:t> </w:t>
      </w:r>
      <w:r w:rsidRPr="00B50878">
        <w:rPr>
          <w:bCs/>
          <w:iCs/>
          <w:color w:val="000000" w:themeColor="text1"/>
          <w:szCs w:val="22"/>
          <w:lang w:val="ro-RO"/>
        </w:rPr>
        <w:t>0,0001).</w:t>
      </w:r>
    </w:p>
    <w:p w14:paraId="2B9884A8" w14:textId="77777777" w:rsidR="0001766B" w:rsidRPr="00B50878" w:rsidRDefault="0001766B" w:rsidP="00F8043B">
      <w:pPr>
        <w:keepNext/>
        <w:tabs>
          <w:tab w:val="clear" w:pos="567"/>
        </w:tabs>
        <w:spacing w:line="240" w:lineRule="auto"/>
        <w:rPr>
          <w:bCs/>
          <w:iCs/>
          <w:color w:val="000000" w:themeColor="text1"/>
          <w:szCs w:val="22"/>
          <w:lang w:val="ro-RO"/>
        </w:rPr>
      </w:pPr>
    </w:p>
    <w:p w14:paraId="1525DB2E" w14:textId="77777777" w:rsidR="0001766B" w:rsidRPr="00B50878" w:rsidRDefault="0001766B" w:rsidP="00F8043B">
      <w:pPr>
        <w:keepNext/>
        <w:tabs>
          <w:tab w:val="clear" w:pos="567"/>
        </w:tabs>
        <w:spacing w:line="240" w:lineRule="auto"/>
        <w:rPr>
          <w:bCs/>
          <w:iCs/>
          <w:color w:val="000000" w:themeColor="text1"/>
          <w:szCs w:val="22"/>
          <w:lang w:val="ro-RO"/>
        </w:rPr>
      </w:pPr>
      <w:r w:rsidRPr="00B50878">
        <w:rPr>
          <w:bCs/>
          <w:iCs/>
          <w:color w:val="000000" w:themeColor="text1"/>
          <w:szCs w:val="22"/>
          <w:lang w:val="ro-RO"/>
        </w:rPr>
        <w:t>Intervalul de timp până la deteriorare (ITD) a fost prespecificat ca prima creştere a punctajelor cu</w:t>
      </w:r>
      <w:r w:rsidRPr="00B50878">
        <w:rPr>
          <w:bCs/>
          <w:iCs/>
          <w:color w:val="000000" w:themeColor="text1"/>
          <w:szCs w:val="22"/>
          <w:u w:val="single"/>
          <w:lang w:val="ro-RO"/>
        </w:rPr>
        <w:t xml:space="preserve"> </w:t>
      </w:r>
      <w:r w:rsidRPr="00B50878">
        <w:rPr>
          <w:bCs/>
          <w:iCs/>
          <w:color w:val="000000" w:themeColor="text1"/>
          <w:szCs w:val="22"/>
          <w:lang w:val="ro-RO"/>
        </w:rPr>
        <w:t>≥</w:t>
      </w:r>
      <w:r w:rsidR="00461464" w:rsidRPr="00B50878">
        <w:rPr>
          <w:bCs/>
          <w:iCs/>
          <w:color w:val="000000" w:themeColor="text1"/>
          <w:szCs w:val="22"/>
          <w:lang w:val="ro-RO"/>
        </w:rPr>
        <w:t> </w:t>
      </w:r>
      <w:r w:rsidRPr="00B50878">
        <w:rPr>
          <w:bCs/>
          <w:iCs/>
          <w:color w:val="000000" w:themeColor="text1"/>
          <w:szCs w:val="22"/>
          <w:lang w:val="ro-RO"/>
        </w:rPr>
        <w:t>10 puncte faţă de momentul iniţial în ceea ce priveşte simptomele de durere toracică, tuse sau dispnee conform evaluării cu ajutorul EORTC QLQ-LC13.</w:t>
      </w:r>
    </w:p>
    <w:p w14:paraId="68562563" w14:textId="77777777" w:rsidR="0001766B" w:rsidRPr="00B50878" w:rsidRDefault="0001766B" w:rsidP="00F8043B">
      <w:pPr>
        <w:keepNext/>
        <w:tabs>
          <w:tab w:val="clear" w:pos="567"/>
        </w:tabs>
        <w:spacing w:line="240" w:lineRule="auto"/>
        <w:rPr>
          <w:bCs/>
          <w:iCs/>
          <w:color w:val="000000" w:themeColor="text1"/>
          <w:szCs w:val="22"/>
          <w:lang w:val="ro-RO"/>
        </w:rPr>
      </w:pPr>
    </w:p>
    <w:p w14:paraId="4BE53136" w14:textId="77777777" w:rsidR="0001766B" w:rsidRPr="00B50878" w:rsidRDefault="0001766B" w:rsidP="00F8043B">
      <w:pPr>
        <w:keepNext/>
        <w:tabs>
          <w:tab w:val="clear" w:pos="567"/>
        </w:tabs>
        <w:spacing w:line="240" w:lineRule="auto"/>
        <w:rPr>
          <w:bCs/>
          <w:iCs/>
          <w:color w:val="000000" w:themeColor="text1"/>
          <w:szCs w:val="22"/>
          <w:u w:val="single"/>
          <w:lang w:val="ro-RO"/>
        </w:rPr>
      </w:pPr>
      <w:r w:rsidRPr="00B50878">
        <w:rPr>
          <w:bCs/>
          <w:iCs/>
          <w:color w:val="000000" w:themeColor="text1"/>
          <w:szCs w:val="22"/>
          <w:lang w:val="ro-RO"/>
        </w:rPr>
        <w:t>Crizotinib a contribuit la ameliorarea simptomelor, prin prelungirea semnificativă a ITD comparativ cu chimioterapia (cu o mediană de 2,1 luni faţă de 0,5</w:t>
      </w:r>
      <w:r w:rsidR="00461464" w:rsidRPr="00B50878">
        <w:rPr>
          <w:bCs/>
          <w:iCs/>
          <w:color w:val="000000" w:themeColor="text1"/>
          <w:szCs w:val="22"/>
          <w:lang w:val="ro-RO"/>
        </w:rPr>
        <w:t> </w:t>
      </w:r>
      <w:r w:rsidRPr="00B50878">
        <w:rPr>
          <w:bCs/>
          <w:iCs/>
          <w:color w:val="000000" w:themeColor="text1"/>
          <w:szCs w:val="22"/>
          <w:lang w:val="ro-RO"/>
        </w:rPr>
        <w:t>luni; RR=0,59; IÎ</w:t>
      </w:r>
      <w:r w:rsidR="00461464" w:rsidRPr="00B50878">
        <w:rPr>
          <w:bCs/>
          <w:iCs/>
          <w:color w:val="000000" w:themeColor="text1"/>
          <w:szCs w:val="22"/>
          <w:lang w:val="ro-RO"/>
        </w:rPr>
        <w:t> </w:t>
      </w:r>
      <w:r w:rsidRPr="00B50878">
        <w:rPr>
          <w:bCs/>
          <w:iCs/>
          <w:color w:val="000000" w:themeColor="text1"/>
          <w:szCs w:val="22"/>
          <w:lang w:val="ro-RO"/>
        </w:rPr>
        <w:t xml:space="preserve">95%: 0,45, 0,77; valoare p test log-rank bilateral ajustat Hochberg =0,0005). </w:t>
      </w:r>
    </w:p>
    <w:p w14:paraId="329DD430" w14:textId="77777777" w:rsidR="0001766B" w:rsidRPr="00B50878" w:rsidRDefault="0001766B" w:rsidP="00F8043B">
      <w:pPr>
        <w:keepNext/>
        <w:tabs>
          <w:tab w:val="clear" w:pos="567"/>
        </w:tabs>
        <w:spacing w:line="240" w:lineRule="auto"/>
        <w:rPr>
          <w:bCs/>
          <w:iCs/>
          <w:color w:val="000000" w:themeColor="text1"/>
          <w:szCs w:val="22"/>
          <w:u w:val="single"/>
          <w:lang w:val="ro-RO"/>
        </w:rPr>
      </w:pPr>
    </w:p>
    <w:p w14:paraId="6BE1FAAB" w14:textId="77777777" w:rsidR="0001766B" w:rsidRPr="00B50878" w:rsidRDefault="0001766B" w:rsidP="00F8043B">
      <w:pPr>
        <w:keepNext/>
        <w:tabs>
          <w:tab w:val="clear" w:pos="567"/>
        </w:tabs>
        <w:spacing w:line="240" w:lineRule="auto"/>
        <w:rPr>
          <w:color w:val="000000" w:themeColor="text1"/>
          <w:szCs w:val="22"/>
          <w:lang w:val="ro-RO"/>
        </w:rPr>
      </w:pPr>
      <w:r w:rsidRPr="00B50878">
        <w:rPr>
          <w:i/>
          <w:color w:val="000000" w:themeColor="text1"/>
          <w:szCs w:val="22"/>
          <w:lang w:val="ro-RO"/>
        </w:rPr>
        <w:t>NSCLC avansat</w:t>
      </w:r>
      <w:r w:rsidR="00E47683" w:rsidRPr="00B50878">
        <w:rPr>
          <w:i/>
          <w:color w:val="000000" w:themeColor="text1"/>
          <w:szCs w:val="22"/>
          <w:lang w:val="ro-RO"/>
        </w:rPr>
        <w:t>,</w:t>
      </w:r>
      <w:r w:rsidRPr="00B50878">
        <w:rPr>
          <w:i/>
          <w:color w:val="000000" w:themeColor="text1"/>
          <w:szCs w:val="22"/>
          <w:lang w:val="ro-RO"/>
        </w:rPr>
        <w:t xml:space="preserve"> ALK-pozitiv</w:t>
      </w:r>
      <w:r w:rsidR="00E47683" w:rsidRPr="00B50878">
        <w:rPr>
          <w:i/>
          <w:color w:val="000000" w:themeColor="text1"/>
          <w:szCs w:val="22"/>
          <w:lang w:val="ro-RO"/>
        </w:rPr>
        <w:t>,</w:t>
      </w:r>
      <w:r w:rsidRPr="00B50878">
        <w:rPr>
          <w:i/>
          <w:color w:val="000000" w:themeColor="text1"/>
          <w:szCs w:val="22"/>
          <w:lang w:val="ro-RO"/>
        </w:rPr>
        <w:t xml:space="preserve"> tratat anterior </w:t>
      </w:r>
      <w:r w:rsidR="00E47683" w:rsidRPr="00B50878">
        <w:rPr>
          <w:i/>
          <w:color w:val="000000" w:themeColor="text1"/>
          <w:szCs w:val="22"/>
          <w:lang w:val="ro-RO"/>
        </w:rPr>
        <w:t xml:space="preserve">- </w:t>
      </w:r>
      <w:r w:rsidRPr="00B50878">
        <w:rPr>
          <w:i/>
          <w:color w:val="000000" w:themeColor="text1"/>
          <w:szCs w:val="22"/>
          <w:lang w:val="ro-RO"/>
        </w:rPr>
        <w:t>Studiul</w:t>
      </w:r>
      <w:r w:rsidR="00E763DB" w:rsidRPr="00B50878">
        <w:rPr>
          <w:i/>
          <w:color w:val="000000" w:themeColor="text1"/>
          <w:szCs w:val="22"/>
          <w:lang w:val="ro-RO"/>
        </w:rPr>
        <w:t> </w:t>
      </w:r>
      <w:r w:rsidR="00E47683" w:rsidRPr="00B50878">
        <w:rPr>
          <w:i/>
          <w:color w:val="000000" w:themeColor="text1"/>
          <w:szCs w:val="22"/>
          <w:lang w:val="ro-RO"/>
        </w:rPr>
        <w:t xml:space="preserve">1007, </w:t>
      </w:r>
      <w:r w:rsidRPr="00B50878">
        <w:rPr>
          <w:i/>
          <w:color w:val="000000" w:themeColor="text1"/>
          <w:szCs w:val="22"/>
          <w:lang w:val="ro-RO"/>
        </w:rPr>
        <w:t>randomizat</w:t>
      </w:r>
      <w:r w:rsidR="00E47683" w:rsidRPr="00B50878">
        <w:rPr>
          <w:i/>
          <w:color w:val="000000" w:themeColor="text1"/>
          <w:szCs w:val="22"/>
          <w:lang w:val="ro-RO"/>
        </w:rPr>
        <w:t xml:space="preserve">, </w:t>
      </w:r>
      <w:r w:rsidRPr="00B50878">
        <w:rPr>
          <w:i/>
          <w:color w:val="000000" w:themeColor="text1"/>
          <w:szCs w:val="22"/>
          <w:lang w:val="ro-RO"/>
        </w:rPr>
        <w:t>de fază</w:t>
      </w:r>
      <w:r w:rsidR="00E763DB" w:rsidRPr="00B50878">
        <w:rPr>
          <w:i/>
          <w:color w:val="000000" w:themeColor="text1"/>
          <w:szCs w:val="22"/>
          <w:lang w:val="ro-RO"/>
        </w:rPr>
        <w:t> </w:t>
      </w:r>
      <w:r w:rsidRPr="00B50878">
        <w:rPr>
          <w:i/>
          <w:color w:val="000000" w:themeColor="text1"/>
          <w:szCs w:val="22"/>
          <w:lang w:val="ro-RO"/>
        </w:rPr>
        <w:t xml:space="preserve">3 </w:t>
      </w:r>
    </w:p>
    <w:p w14:paraId="575A6C07" w14:textId="77777777" w:rsidR="0001766B" w:rsidRPr="00B50878" w:rsidRDefault="0001766B" w:rsidP="00F8043B">
      <w:pPr>
        <w:tabs>
          <w:tab w:val="clear" w:pos="567"/>
        </w:tabs>
        <w:spacing w:line="240" w:lineRule="auto"/>
        <w:rPr>
          <w:color w:val="000000" w:themeColor="text1"/>
          <w:szCs w:val="22"/>
          <w:lang w:val="ro-RO"/>
        </w:rPr>
      </w:pPr>
      <w:r w:rsidRPr="00B50878">
        <w:rPr>
          <w:color w:val="000000" w:themeColor="text1"/>
          <w:szCs w:val="22"/>
          <w:lang w:val="ro-RO"/>
        </w:rPr>
        <w:t>Eficacitatea şi siguranţa crizotinib în tratamentul pacienţilor cu NSCLC metastatic, ALK</w:t>
      </w:r>
      <w:r w:rsidRPr="00B50878">
        <w:rPr>
          <w:color w:val="000000" w:themeColor="text1"/>
          <w:szCs w:val="22"/>
          <w:lang w:val="ro-RO"/>
        </w:rPr>
        <w:noBreakHyphen/>
        <w:t xml:space="preserve">pozitiv, care au beneficiat de tratament anterior sistemic pentru stadiul avansat al </w:t>
      </w:r>
      <w:r w:rsidR="000E7C2D" w:rsidRPr="00B50878">
        <w:rPr>
          <w:color w:val="000000" w:themeColor="text1"/>
          <w:szCs w:val="22"/>
          <w:lang w:val="ro-RO"/>
        </w:rPr>
        <w:t>afecțiunii</w:t>
      </w:r>
      <w:r w:rsidRPr="00B50878">
        <w:rPr>
          <w:color w:val="000000" w:themeColor="text1"/>
          <w:szCs w:val="22"/>
          <w:lang w:val="ro-RO"/>
        </w:rPr>
        <w:t>, au fost demonstrate în Studiul</w:t>
      </w:r>
      <w:r w:rsidR="008E3406" w:rsidRPr="00B50878">
        <w:rPr>
          <w:color w:val="000000" w:themeColor="text1"/>
          <w:szCs w:val="22"/>
          <w:lang w:val="ro-RO"/>
        </w:rPr>
        <w:t> </w:t>
      </w:r>
      <w:r w:rsidR="005412A5" w:rsidRPr="00B50878">
        <w:rPr>
          <w:color w:val="000000" w:themeColor="text1"/>
          <w:szCs w:val="22"/>
          <w:lang w:val="ro-RO"/>
        </w:rPr>
        <w:t xml:space="preserve">1007, </w:t>
      </w:r>
      <w:r w:rsidRPr="00B50878">
        <w:rPr>
          <w:color w:val="000000" w:themeColor="text1"/>
          <w:szCs w:val="22"/>
          <w:lang w:val="ro-RO"/>
        </w:rPr>
        <w:t xml:space="preserve">multinaţional, randomizat, în regim deschis. </w:t>
      </w:r>
    </w:p>
    <w:p w14:paraId="42EF36C3" w14:textId="77777777" w:rsidR="006F5073" w:rsidRPr="00B50878" w:rsidRDefault="006F5073" w:rsidP="00F8043B">
      <w:pPr>
        <w:tabs>
          <w:tab w:val="clear" w:pos="567"/>
        </w:tabs>
        <w:spacing w:line="240" w:lineRule="auto"/>
        <w:rPr>
          <w:color w:val="000000" w:themeColor="text1"/>
          <w:szCs w:val="22"/>
          <w:lang w:val="ro-RO"/>
        </w:rPr>
      </w:pPr>
    </w:p>
    <w:p w14:paraId="6E14B818" w14:textId="77777777" w:rsidR="0001766B" w:rsidRPr="00B50878" w:rsidRDefault="0001766B" w:rsidP="00F8043B">
      <w:pPr>
        <w:tabs>
          <w:tab w:val="clear" w:pos="567"/>
        </w:tabs>
        <w:spacing w:line="240" w:lineRule="auto"/>
        <w:rPr>
          <w:rFonts w:eastAsia="SimSun"/>
          <w:color w:val="000000" w:themeColor="text1"/>
          <w:szCs w:val="22"/>
          <w:lang w:val="ro-RO" w:eastAsia="zh-CN"/>
        </w:rPr>
      </w:pPr>
      <w:r w:rsidRPr="00B50878">
        <w:rPr>
          <w:color w:val="000000" w:themeColor="text1"/>
          <w:szCs w:val="22"/>
          <w:lang w:val="ro-RO"/>
        </w:rPr>
        <w:t>Populaţia întreagă de analiză a inclus 347</w:t>
      </w:r>
      <w:r w:rsidR="00A45F91" w:rsidRPr="00B50878">
        <w:rPr>
          <w:color w:val="000000" w:themeColor="text1"/>
          <w:szCs w:val="22"/>
          <w:lang w:val="ro-RO"/>
        </w:rPr>
        <w:t> </w:t>
      </w:r>
      <w:r w:rsidRPr="00B50878">
        <w:rPr>
          <w:color w:val="000000" w:themeColor="text1"/>
          <w:szCs w:val="22"/>
          <w:lang w:val="ro-RO"/>
        </w:rPr>
        <w:t>pacienţi cu NSCLC avansat</w:t>
      </w:r>
      <w:r w:rsidR="005412A5" w:rsidRPr="00B50878">
        <w:rPr>
          <w:color w:val="000000" w:themeColor="text1"/>
          <w:szCs w:val="22"/>
          <w:lang w:val="ro-RO"/>
        </w:rPr>
        <w:t>,</w:t>
      </w:r>
      <w:r w:rsidRPr="00B50878">
        <w:rPr>
          <w:color w:val="000000" w:themeColor="text1"/>
          <w:szCs w:val="22"/>
          <w:lang w:val="ro-RO"/>
        </w:rPr>
        <w:t xml:space="preserve"> ALK-pozitiv, identificaţi prin FISH anterior randomizării. O</w:t>
      </w:r>
      <w:r w:rsidR="00A45F91" w:rsidRPr="00B50878">
        <w:rPr>
          <w:color w:val="000000" w:themeColor="text1"/>
          <w:szCs w:val="22"/>
          <w:lang w:val="ro-RO"/>
        </w:rPr>
        <w:t> </w:t>
      </w:r>
      <w:r w:rsidRPr="00B50878">
        <w:rPr>
          <w:color w:val="000000" w:themeColor="text1"/>
          <w:szCs w:val="22"/>
          <w:lang w:val="ro-RO"/>
        </w:rPr>
        <w:t>sută</w:t>
      </w:r>
      <w:r w:rsidR="00A45F91" w:rsidRPr="00B50878">
        <w:rPr>
          <w:color w:val="000000" w:themeColor="text1"/>
          <w:szCs w:val="22"/>
          <w:lang w:val="ro-RO"/>
        </w:rPr>
        <w:t> </w:t>
      </w:r>
      <w:r w:rsidRPr="00B50878">
        <w:rPr>
          <w:color w:val="000000" w:themeColor="text1"/>
          <w:szCs w:val="22"/>
          <w:lang w:val="ro-RO"/>
        </w:rPr>
        <w:t>şaptezeci şi</w:t>
      </w:r>
      <w:r w:rsidR="00A45F91" w:rsidRPr="00B50878">
        <w:rPr>
          <w:color w:val="000000" w:themeColor="text1"/>
          <w:szCs w:val="22"/>
          <w:lang w:val="ro-RO"/>
        </w:rPr>
        <w:t> </w:t>
      </w:r>
      <w:r w:rsidRPr="00B50878">
        <w:rPr>
          <w:color w:val="000000" w:themeColor="text1"/>
          <w:szCs w:val="22"/>
          <w:lang w:val="ro-RO"/>
        </w:rPr>
        <w:t>trei</w:t>
      </w:r>
      <w:r w:rsidR="00A45F91" w:rsidRPr="00B50878">
        <w:rPr>
          <w:color w:val="000000" w:themeColor="text1"/>
          <w:szCs w:val="22"/>
          <w:lang w:val="ro-RO"/>
        </w:rPr>
        <w:t> </w:t>
      </w:r>
      <w:r w:rsidRPr="00B50878">
        <w:rPr>
          <w:color w:val="000000" w:themeColor="text1"/>
          <w:szCs w:val="22"/>
          <w:lang w:val="ro-RO"/>
        </w:rPr>
        <w:t>(173)</w:t>
      </w:r>
      <w:r w:rsidR="00A45F91" w:rsidRPr="00B50878">
        <w:rPr>
          <w:color w:val="000000" w:themeColor="text1"/>
          <w:szCs w:val="22"/>
          <w:lang w:val="ro-RO"/>
        </w:rPr>
        <w:t> </w:t>
      </w:r>
      <w:r w:rsidRPr="00B50878">
        <w:rPr>
          <w:color w:val="000000" w:themeColor="text1"/>
          <w:szCs w:val="22"/>
          <w:lang w:val="ro-RO"/>
        </w:rPr>
        <w:t xml:space="preserve">pacienţi au fost randomizaţi în braţul de </w:t>
      </w:r>
      <w:r w:rsidRPr="00B50878">
        <w:rPr>
          <w:color w:val="000000" w:themeColor="text1"/>
          <w:szCs w:val="22"/>
          <w:lang w:val="ro-RO"/>
        </w:rPr>
        <w:lastRenderedPageBreak/>
        <w:t>tratament cu crizotinib şi 174</w:t>
      </w:r>
      <w:r w:rsidR="00A45F91" w:rsidRPr="00B50878">
        <w:rPr>
          <w:color w:val="000000" w:themeColor="text1"/>
          <w:szCs w:val="22"/>
          <w:lang w:val="ro-RO"/>
        </w:rPr>
        <w:t> </w:t>
      </w:r>
      <w:r w:rsidRPr="00B50878">
        <w:rPr>
          <w:color w:val="000000" w:themeColor="text1"/>
          <w:szCs w:val="22"/>
          <w:lang w:val="ro-RO"/>
        </w:rPr>
        <w:t xml:space="preserve">pacienţi au fost randomizaţi în braţul de tratament cu chimioterapie (pemetrexed sau docetaxel). </w:t>
      </w:r>
      <w:r w:rsidRPr="00B50878">
        <w:rPr>
          <w:bCs/>
          <w:iCs/>
          <w:color w:val="000000" w:themeColor="text1"/>
          <w:szCs w:val="22"/>
          <w:lang w:val="ro-RO"/>
        </w:rPr>
        <w:t>Caracteristicile demografice şi tumorale ale întregii populaţii a studiului au fost 56%</w:t>
      </w:r>
      <w:r w:rsidR="00A45F91" w:rsidRPr="00B50878">
        <w:rPr>
          <w:bCs/>
          <w:iCs/>
          <w:color w:val="000000" w:themeColor="text1"/>
          <w:szCs w:val="22"/>
          <w:lang w:val="ro-RO"/>
        </w:rPr>
        <w:t> </w:t>
      </w:r>
      <w:r w:rsidRPr="00B50878">
        <w:rPr>
          <w:bCs/>
          <w:iCs/>
          <w:color w:val="000000" w:themeColor="text1"/>
          <w:szCs w:val="22"/>
          <w:lang w:val="ro-RO"/>
        </w:rPr>
        <w:t>de sex feminin, vârsta mediană de 50</w:t>
      </w:r>
      <w:r w:rsidR="00A45F91" w:rsidRPr="00B50878">
        <w:rPr>
          <w:bCs/>
          <w:iCs/>
          <w:color w:val="000000" w:themeColor="text1"/>
          <w:szCs w:val="22"/>
          <w:lang w:val="ro-RO"/>
        </w:rPr>
        <w:t> </w:t>
      </w:r>
      <w:r w:rsidRPr="00B50878">
        <w:rPr>
          <w:bCs/>
          <w:iCs/>
          <w:color w:val="000000" w:themeColor="text1"/>
          <w:szCs w:val="22"/>
          <w:lang w:val="ro-RO"/>
        </w:rPr>
        <w:t>de ani, starea generală conform evaluării ECOG la momentul iniţial de</w:t>
      </w:r>
      <w:r w:rsidR="00A45F91" w:rsidRPr="00B50878">
        <w:rPr>
          <w:bCs/>
          <w:iCs/>
          <w:color w:val="000000" w:themeColor="text1"/>
          <w:szCs w:val="22"/>
          <w:lang w:val="ro-RO"/>
        </w:rPr>
        <w:t> </w:t>
      </w:r>
      <w:r w:rsidRPr="00B50878">
        <w:rPr>
          <w:bCs/>
          <w:iCs/>
          <w:color w:val="000000" w:themeColor="text1"/>
          <w:szCs w:val="22"/>
          <w:lang w:val="ro-RO"/>
        </w:rPr>
        <w:t>0</w:t>
      </w:r>
      <w:r w:rsidR="00A45F91" w:rsidRPr="00B50878">
        <w:rPr>
          <w:bCs/>
          <w:iCs/>
          <w:color w:val="000000" w:themeColor="text1"/>
          <w:szCs w:val="22"/>
          <w:lang w:val="ro-RO"/>
        </w:rPr>
        <w:t> </w:t>
      </w:r>
      <w:r w:rsidRPr="00B50878">
        <w:rPr>
          <w:bCs/>
          <w:iCs/>
          <w:color w:val="000000" w:themeColor="text1"/>
          <w:szCs w:val="22"/>
          <w:lang w:val="ro-RO"/>
        </w:rPr>
        <w:t>(39%) sau 1</w:t>
      </w:r>
      <w:r w:rsidR="00A45F91" w:rsidRPr="00B50878">
        <w:rPr>
          <w:bCs/>
          <w:iCs/>
          <w:color w:val="000000" w:themeColor="text1"/>
          <w:szCs w:val="22"/>
          <w:lang w:val="ro-RO"/>
        </w:rPr>
        <w:t> </w:t>
      </w:r>
      <w:r w:rsidRPr="00B50878">
        <w:rPr>
          <w:bCs/>
          <w:iCs/>
          <w:color w:val="000000" w:themeColor="text1"/>
          <w:szCs w:val="22"/>
          <w:lang w:val="ro-RO"/>
        </w:rPr>
        <w:t>(52%), 52%</w:t>
      </w:r>
      <w:r w:rsidR="00A45F91" w:rsidRPr="00B50878">
        <w:rPr>
          <w:bCs/>
          <w:iCs/>
          <w:color w:val="000000" w:themeColor="text1"/>
          <w:szCs w:val="22"/>
          <w:lang w:val="ro-RO"/>
        </w:rPr>
        <w:t> </w:t>
      </w:r>
      <w:r w:rsidRPr="00B50878">
        <w:rPr>
          <w:bCs/>
          <w:iCs/>
          <w:color w:val="000000" w:themeColor="text1"/>
          <w:szCs w:val="22"/>
          <w:lang w:val="ro-RO"/>
        </w:rPr>
        <w:t>caucazieni şi 45%</w:t>
      </w:r>
      <w:r w:rsidR="00A45F91" w:rsidRPr="00B50878">
        <w:rPr>
          <w:bCs/>
          <w:iCs/>
          <w:color w:val="000000" w:themeColor="text1"/>
          <w:szCs w:val="22"/>
          <w:lang w:val="ro-RO"/>
        </w:rPr>
        <w:t> </w:t>
      </w:r>
      <w:r w:rsidRPr="00B50878">
        <w:rPr>
          <w:bCs/>
          <w:iCs/>
          <w:color w:val="000000" w:themeColor="text1"/>
          <w:szCs w:val="22"/>
          <w:lang w:val="ro-RO"/>
        </w:rPr>
        <w:t>asiatici, 4%</w:t>
      </w:r>
      <w:r w:rsidR="006A0937" w:rsidRPr="00B50878">
        <w:rPr>
          <w:bCs/>
          <w:iCs/>
          <w:color w:val="000000" w:themeColor="text1"/>
          <w:szCs w:val="22"/>
          <w:lang w:val="ro-RO"/>
        </w:rPr>
        <w:t> </w:t>
      </w:r>
      <w:r w:rsidRPr="00B50878">
        <w:rPr>
          <w:bCs/>
          <w:iCs/>
          <w:color w:val="000000" w:themeColor="text1"/>
          <w:szCs w:val="22"/>
          <w:lang w:val="ro-RO"/>
        </w:rPr>
        <w:t>fumători în prezent, 33%</w:t>
      </w:r>
      <w:r w:rsidR="00A45F91" w:rsidRPr="00B50878">
        <w:rPr>
          <w:bCs/>
          <w:iCs/>
          <w:color w:val="000000" w:themeColor="text1"/>
          <w:szCs w:val="22"/>
          <w:lang w:val="ro-RO"/>
        </w:rPr>
        <w:t> </w:t>
      </w:r>
      <w:r w:rsidRPr="00B50878">
        <w:rPr>
          <w:bCs/>
          <w:iCs/>
          <w:color w:val="000000" w:themeColor="text1"/>
          <w:szCs w:val="22"/>
          <w:lang w:val="ro-RO"/>
        </w:rPr>
        <w:t>foşti fumători şi 63%</w:t>
      </w:r>
      <w:r w:rsidR="00A45F91" w:rsidRPr="00B50878">
        <w:rPr>
          <w:bCs/>
          <w:iCs/>
          <w:color w:val="000000" w:themeColor="text1"/>
          <w:szCs w:val="22"/>
          <w:lang w:val="ro-RO"/>
        </w:rPr>
        <w:t> </w:t>
      </w:r>
      <w:r w:rsidRPr="00B50878">
        <w:rPr>
          <w:bCs/>
          <w:iCs/>
          <w:color w:val="000000" w:themeColor="text1"/>
          <w:szCs w:val="22"/>
          <w:lang w:val="ro-RO"/>
        </w:rPr>
        <w:t>nu au fumat nicidată, 93% în stadiul de boală cu metastaze şi 93% dintre tumorile pacienţilor au fost clasificate ca având histologie de adenocarcinom.</w:t>
      </w:r>
    </w:p>
    <w:p w14:paraId="2BE76815" w14:textId="77777777" w:rsidR="0001766B" w:rsidRPr="00B50878" w:rsidRDefault="0001766B" w:rsidP="00F8043B">
      <w:pPr>
        <w:tabs>
          <w:tab w:val="clear" w:pos="567"/>
        </w:tabs>
        <w:spacing w:line="240" w:lineRule="auto"/>
        <w:rPr>
          <w:rFonts w:eastAsia="SimSun"/>
          <w:color w:val="000000" w:themeColor="text1"/>
          <w:szCs w:val="22"/>
          <w:lang w:val="ro-RO" w:eastAsia="zh-CN"/>
        </w:rPr>
      </w:pPr>
    </w:p>
    <w:p w14:paraId="6790AEBD" w14:textId="77777777" w:rsidR="0001766B" w:rsidRPr="00B50878" w:rsidRDefault="0001766B" w:rsidP="00F8043B">
      <w:pPr>
        <w:tabs>
          <w:tab w:val="clear" w:pos="567"/>
        </w:tabs>
        <w:spacing w:line="240" w:lineRule="auto"/>
        <w:rPr>
          <w:rFonts w:eastAsia="SimSun"/>
          <w:color w:val="000000" w:themeColor="text1"/>
          <w:szCs w:val="22"/>
          <w:lang w:val="ro-RO" w:eastAsia="zh-CN"/>
        </w:rPr>
      </w:pPr>
      <w:r w:rsidRPr="00B50878">
        <w:rPr>
          <w:bCs/>
          <w:iCs/>
          <w:color w:val="000000" w:themeColor="text1"/>
          <w:szCs w:val="22"/>
          <w:lang w:val="ro-RO"/>
        </w:rPr>
        <w:t xml:space="preserve">Pacienţii au avut posibilitatea de a continua tratamentul repartizat şi după progresia </w:t>
      </w:r>
      <w:r w:rsidR="000E7C2D" w:rsidRPr="00B50878">
        <w:rPr>
          <w:bCs/>
          <w:iCs/>
          <w:color w:val="000000" w:themeColor="text1"/>
          <w:szCs w:val="22"/>
          <w:lang w:val="ro-RO"/>
        </w:rPr>
        <w:t>afecțiunii</w:t>
      </w:r>
      <w:r w:rsidRPr="00B50878">
        <w:rPr>
          <w:bCs/>
          <w:iCs/>
          <w:color w:val="000000" w:themeColor="text1"/>
          <w:szCs w:val="22"/>
          <w:lang w:val="ro-RO"/>
        </w:rPr>
        <w:t xml:space="preserve"> conform criteriilor RECIST, pe baza deciziei investigatorului, câtă vreme </w:t>
      </w:r>
      <w:r w:rsidR="002030F8" w:rsidRPr="00B50878">
        <w:rPr>
          <w:bCs/>
          <w:iCs/>
          <w:color w:val="000000" w:themeColor="text1"/>
          <w:szCs w:val="22"/>
          <w:lang w:val="ro-RO"/>
        </w:rPr>
        <w:t>pacientul</w:t>
      </w:r>
      <w:r w:rsidRPr="00B50878">
        <w:rPr>
          <w:bCs/>
          <w:iCs/>
          <w:color w:val="000000" w:themeColor="text1"/>
          <w:szCs w:val="22"/>
          <w:lang w:val="ro-RO"/>
        </w:rPr>
        <w:t xml:space="preserve"> înregistra benefici</w:t>
      </w:r>
      <w:r w:rsidR="002030F8" w:rsidRPr="00B50878">
        <w:rPr>
          <w:bCs/>
          <w:iCs/>
          <w:color w:val="000000" w:themeColor="text1"/>
          <w:szCs w:val="22"/>
          <w:lang w:val="ro-RO"/>
        </w:rPr>
        <w:t>u</w:t>
      </w:r>
      <w:r w:rsidRPr="00B50878">
        <w:rPr>
          <w:bCs/>
          <w:iCs/>
          <w:color w:val="000000" w:themeColor="text1"/>
          <w:szCs w:val="22"/>
          <w:lang w:val="ro-RO"/>
        </w:rPr>
        <w:t xml:space="preserve"> clinic.</w:t>
      </w:r>
      <w:r w:rsidRPr="00B50878">
        <w:rPr>
          <w:bCs/>
          <w:iCs/>
          <w:color w:val="000000" w:themeColor="text1"/>
          <w:szCs w:val="22"/>
          <w:u w:val="single"/>
          <w:lang w:val="ro-RO"/>
        </w:rPr>
        <w:t xml:space="preserve"> </w:t>
      </w:r>
      <w:r w:rsidRPr="00B50878">
        <w:rPr>
          <w:rFonts w:eastAsia="SimSun"/>
          <w:color w:val="000000" w:themeColor="text1"/>
          <w:szCs w:val="22"/>
          <w:lang w:val="ro-RO" w:eastAsia="zh-CN"/>
        </w:rPr>
        <w:t>Cincizeci şi opt din 84</w:t>
      </w:r>
      <w:r w:rsidR="00A45F91" w:rsidRPr="00B50878">
        <w:rPr>
          <w:rFonts w:eastAsia="SimSun"/>
          <w:color w:val="000000" w:themeColor="text1"/>
          <w:szCs w:val="22"/>
          <w:lang w:val="ro-RO" w:eastAsia="zh-CN"/>
        </w:rPr>
        <w:t> </w:t>
      </w:r>
      <w:r w:rsidRPr="00B50878">
        <w:rPr>
          <w:rFonts w:eastAsia="SimSun"/>
          <w:color w:val="000000" w:themeColor="text1"/>
          <w:szCs w:val="22"/>
          <w:lang w:val="ro-RO" w:eastAsia="zh-CN"/>
        </w:rPr>
        <w:t>(69%)</w:t>
      </w:r>
      <w:r w:rsidR="00A45F91" w:rsidRPr="00B50878">
        <w:rPr>
          <w:rFonts w:eastAsia="SimSun"/>
          <w:color w:val="000000" w:themeColor="text1"/>
          <w:szCs w:val="22"/>
          <w:lang w:val="ro-RO" w:eastAsia="zh-CN"/>
        </w:rPr>
        <w:t> </w:t>
      </w:r>
      <w:r w:rsidRPr="00B50878">
        <w:rPr>
          <w:rFonts w:eastAsia="SimSun"/>
          <w:color w:val="000000" w:themeColor="text1"/>
          <w:szCs w:val="22"/>
          <w:lang w:val="ro-RO" w:eastAsia="zh-CN"/>
        </w:rPr>
        <w:t>pacienţi trataţi cu crizotinib şi 17 din 119</w:t>
      </w:r>
      <w:r w:rsidR="00A45F91" w:rsidRPr="00B50878">
        <w:rPr>
          <w:rFonts w:eastAsia="SimSun"/>
          <w:color w:val="000000" w:themeColor="text1"/>
          <w:szCs w:val="22"/>
          <w:lang w:val="ro-RO" w:eastAsia="zh-CN"/>
        </w:rPr>
        <w:t> </w:t>
      </w:r>
      <w:r w:rsidRPr="00B50878">
        <w:rPr>
          <w:rFonts w:eastAsia="SimSun"/>
          <w:color w:val="000000" w:themeColor="text1"/>
          <w:szCs w:val="22"/>
          <w:lang w:val="ro-RO" w:eastAsia="zh-CN"/>
        </w:rPr>
        <w:t>(14%)</w:t>
      </w:r>
      <w:r w:rsidR="00A45F91" w:rsidRPr="00B50878">
        <w:rPr>
          <w:rFonts w:eastAsia="SimSun"/>
          <w:color w:val="000000" w:themeColor="text1"/>
          <w:szCs w:val="22"/>
          <w:lang w:val="ro-RO" w:eastAsia="zh-CN"/>
        </w:rPr>
        <w:t> </w:t>
      </w:r>
      <w:r w:rsidRPr="00B50878">
        <w:rPr>
          <w:rFonts w:eastAsia="SimSun"/>
          <w:color w:val="000000" w:themeColor="text1"/>
          <w:szCs w:val="22"/>
          <w:lang w:val="ro-RO" w:eastAsia="zh-CN"/>
        </w:rPr>
        <w:t xml:space="preserve">pacienţi </w:t>
      </w:r>
      <w:r w:rsidR="002030F8" w:rsidRPr="00B50878">
        <w:rPr>
          <w:rFonts w:eastAsia="SimSun"/>
          <w:color w:val="000000" w:themeColor="text1"/>
          <w:szCs w:val="22"/>
          <w:lang w:val="ro-RO" w:eastAsia="zh-CN"/>
        </w:rPr>
        <w:t xml:space="preserve">trataţi </w:t>
      </w:r>
      <w:r w:rsidRPr="00B50878">
        <w:rPr>
          <w:rFonts w:eastAsia="SimSun"/>
          <w:color w:val="000000" w:themeColor="text1"/>
          <w:szCs w:val="22"/>
          <w:lang w:val="ro-RO" w:eastAsia="zh-CN"/>
        </w:rPr>
        <w:t>cu chimioterapie au continuat tratamentul timp de cel puţin 3</w:t>
      </w:r>
      <w:r w:rsidR="00A45F91" w:rsidRPr="00B50878">
        <w:rPr>
          <w:rFonts w:eastAsia="SimSun"/>
          <w:color w:val="000000" w:themeColor="text1"/>
          <w:szCs w:val="22"/>
          <w:lang w:val="ro-RO" w:eastAsia="zh-CN"/>
        </w:rPr>
        <w:t> </w:t>
      </w:r>
      <w:r w:rsidRPr="00B50878">
        <w:rPr>
          <w:rFonts w:eastAsia="SimSun"/>
          <w:color w:val="000000" w:themeColor="text1"/>
          <w:szCs w:val="22"/>
          <w:lang w:val="ro-RO" w:eastAsia="zh-CN"/>
        </w:rPr>
        <w:t xml:space="preserve">săptămâni după progresia obiectivă a </w:t>
      </w:r>
      <w:r w:rsidR="000E7C2D" w:rsidRPr="00B50878">
        <w:rPr>
          <w:rFonts w:eastAsia="SimSun"/>
          <w:color w:val="000000" w:themeColor="text1"/>
          <w:szCs w:val="22"/>
          <w:lang w:val="ro-RO" w:eastAsia="zh-CN"/>
        </w:rPr>
        <w:t>afecțiunii</w:t>
      </w:r>
      <w:r w:rsidRPr="00B50878">
        <w:rPr>
          <w:rFonts w:eastAsia="SimSun"/>
          <w:color w:val="000000" w:themeColor="text1"/>
          <w:szCs w:val="22"/>
          <w:lang w:val="ro-RO" w:eastAsia="zh-CN"/>
        </w:rPr>
        <w:t xml:space="preserve">. Pacienţii randomizaţi în braţul de tratament cu chimioterapie au putut trece pe tratament cu crizotinib în cazul progresiei </w:t>
      </w:r>
      <w:r w:rsidR="000E7C2D" w:rsidRPr="00B50878">
        <w:rPr>
          <w:rFonts w:eastAsia="SimSun"/>
          <w:color w:val="000000" w:themeColor="text1"/>
          <w:szCs w:val="22"/>
          <w:lang w:val="ro-RO" w:eastAsia="zh-CN"/>
        </w:rPr>
        <w:t>afecțiunii</w:t>
      </w:r>
      <w:r w:rsidRPr="00B50878">
        <w:rPr>
          <w:rFonts w:eastAsia="SimSun"/>
          <w:color w:val="000000" w:themeColor="text1"/>
          <w:szCs w:val="22"/>
          <w:lang w:val="ro-RO" w:eastAsia="zh-CN"/>
        </w:rPr>
        <w:t xml:space="preserve"> conform definiţiei RECIST, confirmată prin ERI</w:t>
      </w:r>
      <w:r w:rsidR="005A1200" w:rsidRPr="00B50878">
        <w:rPr>
          <w:rFonts w:eastAsia="SimSun"/>
          <w:color w:val="000000" w:themeColor="text1"/>
          <w:szCs w:val="22"/>
          <w:lang w:val="ro-RO" w:eastAsia="zh-CN"/>
        </w:rPr>
        <w:t>.</w:t>
      </w:r>
    </w:p>
    <w:p w14:paraId="348C82F2" w14:textId="77777777" w:rsidR="0001766B" w:rsidRPr="00B50878" w:rsidRDefault="0001766B" w:rsidP="00F8043B">
      <w:pPr>
        <w:tabs>
          <w:tab w:val="clear" w:pos="567"/>
        </w:tabs>
        <w:spacing w:line="240" w:lineRule="auto"/>
        <w:rPr>
          <w:rFonts w:eastAsia="SimSun"/>
          <w:color w:val="000000" w:themeColor="text1"/>
          <w:szCs w:val="22"/>
          <w:lang w:val="ro-RO" w:eastAsia="zh-CN"/>
        </w:rPr>
      </w:pPr>
    </w:p>
    <w:p w14:paraId="0D88422D" w14:textId="77777777" w:rsidR="0001766B" w:rsidRPr="00B50878" w:rsidRDefault="0001766B" w:rsidP="00F8043B">
      <w:pPr>
        <w:tabs>
          <w:tab w:val="clear" w:pos="567"/>
        </w:tabs>
        <w:spacing w:line="240" w:lineRule="auto"/>
        <w:rPr>
          <w:rFonts w:eastAsia="SimSun"/>
          <w:color w:val="000000" w:themeColor="text1"/>
          <w:szCs w:val="22"/>
          <w:lang w:val="ro-RO" w:eastAsia="zh-CN"/>
        </w:rPr>
      </w:pPr>
      <w:r w:rsidRPr="00B50878">
        <w:rPr>
          <w:rFonts w:eastAsia="SimSun"/>
          <w:color w:val="000000" w:themeColor="text1"/>
          <w:szCs w:val="22"/>
          <w:lang w:val="ro-RO" w:eastAsia="zh-CN"/>
        </w:rPr>
        <w:t>În comparaţie cu chimioterapia, crizotinib a prelungit în mod semnificativ SFP, evaluată prin ERI, acesta fiind obiectivul principal al studiului. Beneficiul crizotinib în ceea ce priveşte SFP s-a păstrat în subgrupele de pacienţi împărţiţi în funcţie de caracteristicile iniţiale, precum vârstă, sex, rasă, statusul de fumător, durata din momentul diagnosticului, scorul pentru starea generală conform evaluării ECOG, prezenţa metastazelor cerebrale şi tratamentul anterior cu ITK</w:t>
      </w:r>
      <w:r w:rsidR="00A45F91" w:rsidRPr="00B50878">
        <w:rPr>
          <w:rFonts w:eastAsia="SimSun"/>
          <w:color w:val="000000" w:themeColor="text1"/>
          <w:szCs w:val="22"/>
          <w:lang w:val="ro-RO" w:eastAsia="zh-CN"/>
        </w:rPr>
        <w:t> </w:t>
      </w:r>
      <w:r w:rsidRPr="00B50878">
        <w:rPr>
          <w:rFonts w:eastAsia="SimSun"/>
          <w:color w:val="000000" w:themeColor="text1"/>
          <w:szCs w:val="22"/>
          <w:lang w:val="ro-RO" w:eastAsia="zh-CN"/>
        </w:rPr>
        <w:t>al</w:t>
      </w:r>
      <w:r w:rsidR="00A45F91" w:rsidRPr="00B50878">
        <w:rPr>
          <w:rFonts w:eastAsia="SimSun"/>
          <w:color w:val="000000" w:themeColor="text1"/>
          <w:szCs w:val="22"/>
          <w:lang w:val="ro-RO" w:eastAsia="zh-CN"/>
        </w:rPr>
        <w:t> </w:t>
      </w:r>
      <w:r w:rsidRPr="00B50878">
        <w:rPr>
          <w:rFonts w:eastAsia="SimSun"/>
          <w:color w:val="000000" w:themeColor="text1"/>
          <w:szCs w:val="22"/>
          <w:lang w:val="ro-RO" w:eastAsia="zh-CN"/>
        </w:rPr>
        <w:t xml:space="preserve">EGFR. </w:t>
      </w:r>
    </w:p>
    <w:p w14:paraId="3F5F7E08" w14:textId="77777777" w:rsidR="0001766B" w:rsidRPr="00B50878" w:rsidRDefault="0001766B" w:rsidP="00F8043B">
      <w:pPr>
        <w:tabs>
          <w:tab w:val="clear" w:pos="567"/>
        </w:tabs>
        <w:spacing w:line="240" w:lineRule="auto"/>
        <w:rPr>
          <w:rFonts w:eastAsia="SimSun"/>
          <w:color w:val="000000" w:themeColor="text1"/>
          <w:szCs w:val="22"/>
          <w:lang w:val="ro-RO" w:eastAsia="zh-CN"/>
        </w:rPr>
      </w:pPr>
    </w:p>
    <w:p w14:paraId="4D72CFE6" w14:textId="6304D82D" w:rsidR="0001766B" w:rsidRPr="00B50878" w:rsidRDefault="0001766B" w:rsidP="00F8043B">
      <w:pPr>
        <w:tabs>
          <w:tab w:val="clear" w:pos="567"/>
        </w:tabs>
        <w:spacing w:line="240" w:lineRule="auto"/>
        <w:rPr>
          <w:rFonts w:eastAsia="SimSun"/>
          <w:color w:val="000000" w:themeColor="text1"/>
          <w:szCs w:val="22"/>
          <w:lang w:val="ro-RO" w:eastAsia="zh-CN"/>
        </w:rPr>
      </w:pPr>
      <w:r w:rsidRPr="00B50878">
        <w:rPr>
          <w:rFonts w:eastAsia="SimSun"/>
          <w:color w:val="000000" w:themeColor="text1"/>
          <w:szCs w:val="22"/>
          <w:lang w:val="ro-RO" w:eastAsia="zh-CN"/>
        </w:rPr>
        <w:t>Datele de eficacitate din Studiul</w:t>
      </w:r>
      <w:r w:rsidR="009B40CA" w:rsidRPr="00B50878">
        <w:rPr>
          <w:rFonts w:eastAsia="SimSun"/>
          <w:color w:val="000000" w:themeColor="text1"/>
          <w:szCs w:val="22"/>
          <w:lang w:val="ro-RO" w:eastAsia="zh-CN"/>
        </w:rPr>
        <w:t> </w:t>
      </w:r>
      <w:r w:rsidRPr="00B50878">
        <w:rPr>
          <w:rFonts w:eastAsia="SimSun"/>
          <w:color w:val="000000" w:themeColor="text1"/>
          <w:szCs w:val="22"/>
          <w:lang w:val="ro-RO" w:eastAsia="zh-CN"/>
        </w:rPr>
        <w:t>1007 sunt prezentate în tabelul</w:t>
      </w:r>
      <w:r w:rsidR="009B40CA" w:rsidRPr="00B50878">
        <w:rPr>
          <w:rFonts w:eastAsia="SimSun"/>
          <w:color w:val="000000" w:themeColor="text1"/>
          <w:szCs w:val="22"/>
          <w:lang w:val="ro-RO" w:eastAsia="zh-CN"/>
        </w:rPr>
        <w:t> </w:t>
      </w:r>
      <w:r w:rsidR="005838D2" w:rsidRPr="00B50878">
        <w:rPr>
          <w:rFonts w:eastAsia="SimSun"/>
          <w:color w:val="000000" w:themeColor="text1"/>
          <w:szCs w:val="22"/>
          <w:lang w:val="ro-RO" w:eastAsia="zh-CN"/>
        </w:rPr>
        <w:t>1</w:t>
      </w:r>
      <w:r w:rsidR="00CA55FF" w:rsidRPr="00B50878">
        <w:rPr>
          <w:rFonts w:eastAsia="SimSun"/>
          <w:color w:val="000000" w:themeColor="text1"/>
          <w:szCs w:val="22"/>
          <w:lang w:val="ro-RO" w:eastAsia="zh-CN"/>
        </w:rPr>
        <w:t>2</w:t>
      </w:r>
      <w:r w:rsidRPr="00B50878">
        <w:rPr>
          <w:rFonts w:eastAsia="SimSun"/>
          <w:color w:val="000000" w:themeColor="text1"/>
          <w:szCs w:val="22"/>
          <w:lang w:val="ro-RO" w:eastAsia="zh-CN"/>
        </w:rPr>
        <w:t xml:space="preserve"> şi curbele Kaplan-Meier pentru SFP şi SG sunt ilustrate în figura</w:t>
      </w:r>
      <w:r w:rsidR="009B40CA" w:rsidRPr="00B50878">
        <w:rPr>
          <w:rFonts w:eastAsia="SimSun"/>
          <w:color w:val="000000" w:themeColor="text1"/>
          <w:szCs w:val="22"/>
          <w:lang w:val="ro-RO" w:eastAsia="zh-CN"/>
        </w:rPr>
        <w:t> </w:t>
      </w:r>
      <w:r w:rsidR="00896409" w:rsidRPr="00B50878">
        <w:rPr>
          <w:rFonts w:eastAsia="SimSun"/>
          <w:color w:val="000000" w:themeColor="text1"/>
          <w:szCs w:val="22"/>
          <w:lang w:val="ro-RO" w:eastAsia="zh-CN"/>
        </w:rPr>
        <w:t>3</w:t>
      </w:r>
      <w:r w:rsidRPr="00B50878">
        <w:rPr>
          <w:rFonts w:eastAsia="SimSun"/>
          <w:color w:val="000000" w:themeColor="text1"/>
          <w:szCs w:val="22"/>
          <w:lang w:val="ro-RO" w:eastAsia="zh-CN"/>
        </w:rPr>
        <w:t xml:space="preserve">, respectiv figura </w:t>
      </w:r>
      <w:r w:rsidR="00896409" w:rsidRPr="00B50878">
        <w:rPr>
          <w:rFonts w:eastAsia="SimSun"/>
          <w:color w:val="000000" w:themeColor="text1"/>
          <w:szCs w:val="22"/>
          <w:lang w:val="ro-RO" w:eastAsia="zh-CN"/>
        </w:rPr>
        <w:t>4</w:t>
      </w:r>
      <w:r w:rsidR="005A1200" w:rsidRPr="00B50878">
        <w:rPr>
          <w:rFonts w:eastAsia="SimSun"/>
          <w:color w:val="000000" w:themeColor="text1"/>
          <w:szCs w:val="22"/>
          <w:lang w:val="ro-RO" w:eastAsia="zh-CN"/>
        </w:rPr>
        <w:t>.</w:t>
      </w:r>
    </w:p>
    <w:p w14:paraId="489E7FF9" w14:textId="77777777" w:rsidR="0001766B" w:rsidRPr="00B50878" w:rsidRDefault="0001766B" w:rsidP="00F8043B">
      <w:pPr>
        <w:tabs>
          <w:tab w:val="clear" w:pos="567"/>
        </w:tabs>
        <w:spacing w:line="240" w:lineRule="auto"/>
        <w:rPr>
          <w:rFonts w:eastAsia="SimSun"/>
          <w:color w:val="000000" w:themeColor="text1"/>
          <w:szCs w:val="22"/>
          <w:lang w:val="ro-RO" w:eastAsia="zh-CN"/>
        </w:rPr>
      </w:pPr>
    </w:p>
    <w:p w14:paraId="03A04FFF" w14:textId="55388566" w:rsidR="0001766B" w:rsidRPr="00B50878" w:rsidRDefault="0001766B" w:rsidP="00312708">
      <w:pPr>
        <w:keepNext/>
        <w:tabs>
          <w:tab w:val="clear" w:pos="567"/>
        </w:tabs>
        <w:spacing w:line="240" w:lineRule="auto"/>
        <w:ind w:left="1260" w:hanging="1260"/>
        <w:rPr>
          <w:rFonts w:eastAsia="SimSun"/>
          <w:b/>
          <w:color w:val="000000" w:themeColor="text1"/>
          <w:szCs w:val="22"/>
          <w:lang w:val="ro-RO" w:eastAsia="zh-CN"/>
        </w:rPr>
      </w:pPr>
      <w:r w:rsidRPr="00B50878">
        <w:rPr>
          <w:rFonts w:eastAsia="SimSun"/>
          <w:b/>
          <w:color w:val="000000" w:themeColor="text1"/>
          <w:szCs w:val="22"/>
          <w:lang w:val="ro-RO" w:eastAsia="zh-CN"/>
        </w:rPr>
        <w:t>Tabelul</w:t>
      </w:r>
      <w:r w:rsidR="00CF4CA3" w:rsidRPr="00B50878">
        <w:rPr>
          <w:rFonts w:eastAsia="SimSun"/>
          <w:b/>
          <w:color w:val="000000" w:themeColor="text1"/>
          <w:szCs w:val="22"/>
          <w:lang w:val="ro-RO" w:eastAsia="zh-CN"/>
        </w:rPr>
        <w:t> </w:t>
      </w:r>
      <w:r w:rsidR="005838D2" w:rsidRPr="00B50878">
        <w:rPr>
          <w:rFonts w:eastAsia="SimSun"/>
          <w:b/>
          <w:color w:val="000000" w:themeColor="text1"/>
          <w:szCs w:val="22"/>
          <w:lang w:val="ro-RO" w:eastAsia="zh-CN"/>
        </w:rPr>
        <w:t>1</w:t>
      </w:r>
      <w:r w:rsidR="00CA55FF" w:rsidRPr="00B50878">
        <w:rPr>
          <w:rFonts w:eastAsia="SimSun"/>
          <w:b/>
          <w:color w:val="000000" w:themeColor="text1"/>
          <w:szCs w:val="22"/>
          <w:lang w:val="ro-RO" w:eastAsia="zh-CN"/>
        </w:rPr>
        <w:t>2</w:t>
      </w:r>
      <w:r w:rsidRPr="00B50878">
        <w:rPr>
          <w:rFonts w:eastAsia="SimSun"/>
          <w:b/>
          <w:color w:val="000000" w:themeColor="text1"/>
          <w:szCs w:val="22"/>
          <w:lang w:val="ro-RO" w:eastAsia="zh-CN"/>
        </w:rPr>
        <w:t xml:space="preserve">. </w:t>
      </w:r>
      <w:r w:rsidR="00857E53" w:rsidRPr="00B50878">
        <w:rPr>
          <w:rFonts w:eastAsia="SimSun"/>
          <w:b/>
          <w:color w:val="000000" w:themeColor="text1"/>
          <w:szCs w:val="22"/>
          <w:lang w:val="ro-RO" w:eastAsia="zh-CN"/>
        </w:rPr>
        <w:tab/>
      </w:r>
      <w:r w:rsidRPr="00B50878">
        <w:rPr>
          <w:rFonts w:eastAsia="SimSun"/>
          <w:b/>
          <w:color w:val="000000" w:themeColor="text1"/>
          <w:szCs w:val="22"/>
          <w:lang w:val="ro-RO" w:eastAsia="zh-CN"/>
        </w:rPr>
        <w:t>Rezultatele de eficacitate din Studiul</w:t>
      </w:r>
      <w:r w:rsidR="00CF4CA3" w:rsidRPr="00B50878">
        <w:rPr>
          <w:rFonts w:eastAsia="SimSun"/>
          <w:b/>
          <w:color w:val="000000" w:themeColor="text1"/>
          <w:szCs w:val="22"/>
          <w:lang w:val="ro-RO" w:eastAsia="zh-CN"/>
        </w:rPr>
        <w:t> </w:t>
      </w:r>
      <w:r w:rsidR="00D333BF" w:rsidRPr="00B50878">
        <w:rPr>
          <w:rFonts w:eastAsia="SimSun"/>
          <w:b/>
          <w:color w:val="000000" w:themeColor="text1"/>
          <w:szCs w:val="22"/>
          <w:lang w:val="ro-RO" w:eastAsia="zh-CN"/>
        </w:rPr>
        <w:t xml:space="preserve">1007, </w:t>
      </w:r>
      <w:r w:rsidRPr="00B50878">
        <w:rPr>
          <w:rFonts w:eastAsia="SimSun"/>
          <w:b/>
          <w:color w:val="000000" w:themeColor="text1"/>
          <w:szCs w:val="22"/>
          <w:lang w:val="ro-RO" w:eastAsia="zh-CN"/>
        </w:rPr>
        <w:t>randomizat</w:t>
      </w:r>
      <w:r w:rsidR="00D333BF" w:rsidRPr="00B50878">
        <w:rPr>
          <w:rFonts w:eastAsia="SimSun"/>
          <w:b/>
          <w:color w:val="000000" w:themeColor="text1"/>
          <w:szCs w:val="22"/>
          <w:lang w:val="ro-RO" w:eastAsia="zh-CN"/>
        </w:rPr>
        <w:t>,</w:t>
      </w:r>
      <w:r w:rsidRPr="00B50878">
        <w:rPr>
          <w:rFonts w:eastAsia="SimSun"/>
          <w:b/>
          <w:color w:val="000000" w:themeColor="text1"/>
          <w:szCs w:val="22"/>
          <w:lang w:val="ro-RO" w:eastAsia="zh-CN"/>
        </w:rPr>
        <w:t xml:space="preserve"> de fază</w:t>
      </w:r>
      <w:r w:rsidR="00CF4CA3" w:rsidRPr="00B50878">
        <w:rPr>
          <w:rFonts w:eastAsia="SimSun"/>
          <w:b/>
          <w:color w:val="000000" w:themeColor="text1"/>
          <w:szCs w:val="22"/>
          <w:lang w:val="ro-RO" w:eastAsia="zh-CN"/>
        </w:rPr>
        <w:t> </w:t>
      </w:r>
      <w:r w:rsidRPr="00B50878">
        <w:rPr>
          <w:rFonts w:eastAsia="SimSun"/>
          <w:b/>
          <w:color w:val="000000" w:themeColor="text1"/>
          <w:szCs w:val="22"/>
          <w:lang w:val="ro-RO" w:eastAsia="zh-CN"/>
        </w:rPr>
        <w:t>3</w:t>
      </w:r>
      <w:r w:rsidR="00D333BF" w:rsidRPr="00B50878">
        <w:rPr>
          <w:rFonts w:eastAsia="SimSun"/>
          <w:b/>
          <w:color w:val="000000" w:themeColor="text1"/>
          <w:szCs w:val="22"/>
          <w:lang w:val="ro-RO" w:eastAsia="zh-CN"/>
        </w:rPr>
        <w:t>,</w:t>
      </w:r>
      <w:r w:rsidRPr="00B50878">
        <w:rPr>
          <w:rFonts w:eastAsia="SimSun"/>
          <w:b/>
          <w:color w:val="000000" w:themeColor="text1"/>
          <w:szCs w:val="22"/>
          <w:lang w:val="ro-RO" w:eastAsia="zh-CN"/>
        </w:rPr>
        <w:t xml:space="preserve">  la pacienţi cu</w:t>
      </w:r>
      <w:r w:rsidR="00D333BF" w:rsidRPr="00B50878">
        <w:rPr>
          <w:rFonts w:eastAsia="SimSun"/>
          <w:b/>
          <w:color w:val="000000" w:themeColor="text1"/>
          <w:szCs w:val="22"/>
          <w:lang w:val="ro-RO" w:eastAsia="zh-CN"/>
        </w:rPr>
        <w:t xml:space="preserve"> </w:t>
      </w:r>
      <w:r w:rsidRPr="00B50878">
        <w:rPr>
          <w:rFonts w:eastAsia="SimSun"/>
          <w:b/>
          <w:color w:val="000000" w:themeColor="text1"/>
          <w:szCs w:val="22"/>
          <w:lang w:val="ro-RO" w:eastAsia="zh-CN"/>
        </w:rPr>
        <w:t>NSCLC avansat, ALK-pozitiv (întreaga populaţie pentru analiză)</w:t>
      </w:r>
      <w:r w:rsidR="00EC6F4C" w:rsidRPr="00B50878">
        <w:rPr>
          <w:rFonts w:eastAsia="SimSun"/>
          <w:b/>
          <w:color w:val="000000" w:themeColor="text1"/>
          <w:szCs w:val="22"/>
          <w:lang w:val="ro-RO" w:eastAsia="zh-CN"/>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97"/>
        <w:gridCol w:w="2339"/>
      </w:tblGrid>
      <w:tr w:rsidR="0001766B" w:rsidRPr="00B50878" w14:paraId="4CAF5A61" w14:textId="77777777">
        <w:tc>
          <w:tcPr>
            <w:tcW w:w="4786" w:type="dxa"/>
          </w:tcPr>
          <w:p w14:paraId="3829A9A0" w14:textId="77777777" w:rsidR="0001766B" w:rsidRPr="00B50878" w:rsidRDefault="0001766B" w:rsidP="00F8043B">
            <w:pPr>
              <w:keepNext/>
              <w:tabs>
                <w:tab w:val="clear" w:pos="567"/>
              </w:tabs>
              <w:spacing w:line="240" w:lineRule="auto"/>
              <w:rPr>
                <w:b/>
                <w:color w:val="000000" w:themeColor="text1"/>
                <w:szCs w:val="22"/>
                <w:lang w:val="ro-RO"/>
              </w:rPr>
            </w:pPr>
            <w:r w:rsidRPr="00B50878">
              <w:rPr>
                <w:b/>
                <w:color w:val="000000" w:themeColor="text1"/>
                <w:szCs w:val="22"/>
                <w:lang w:val="ro-RO"/>
              </w:rPr>
              <w:t>Parametru de răspuns</w:t>
            </w:r>
          </w:p>
        </w:tc>
        <w:tc>
          <w:tcPr>
            <w:tcW w:w="2197" w:type="dxa"/>
            <w:tcBorders>
              <w:bottom w:val="single" w:sz="4" w:space="0" w:color="auto"/>
            </w:tcBorders>
          </w:tcPr>
          <w:p w14:paraId="315D3D9C" w14:textId="77777777" w:rsidR="0001766B" w:rsidRPr="00B50878" w:rsidRDefault="0001766B" w:rsidP="00F8043B">
            <w:pPr>
              <w:keepNext/>
              <w:tabs>
                <w:tab w:val="clear" w:pos="567"/>
              </w:tabs>
              <w:spacing w:line="240" w:lineRule="auto"/>
              <w:jc w:val="center"/>
              <w:rPr>
                <w:b/>
                <w:color w:val="000000" w:themeColor="text1"/>
                <w:szCs w:val="22"/>
                <w:lang w:val="ro-RO"/>
              </w:rPr>
            </w:pPr>
            <w:r w:rsidRPr="00B50878">
              <w:rPr>
                <w:b/>
                <w:color w:val="000000" w:themeColor="text1"/>
                <w:szCs w:val="22"/>
                <w:lang w:val="ro-RO"/>
              </w:rPr>
              <w:t>Crizotinib</w:t>
            </w:r>
          </w:p>
          <w:p w14:paraId="61116562" w14:textId="77777777" w:rsidR="0001766B" w:rsidRPr="00B50878" w:rsidRDefault="0001766B" w:rsidP="00377B7D">
            <w:pPr>
              <w:keepNext/>
              <w:tabs>
                <w:tab w:val="clear" w:pos="567"/>
              </w:tabs>
              <w:spacing w:line="240" w:lineRule="auto"/>
              <w:jc w:val="center"/>
              <w:rPr>
                <w:b/>
                <w:color w:val="000000" w:themeColor="text1"/>
                <w:szCs w:val="22"/>
                <w:lang w:val="ro-RO"/>
              </w:rPr>
            </w:pPr>
            <w:r w:rsidRPr="00B50878">
              <w:rPr>
                <w:b/>
                <w:color w:val="000000" w:themeColor="text1"/>
                <w:szCs w:val="22"/>
                <w:lang w:val="ro-RO"/>
              </w:rPr>
              <w:t>N=173</w:t>
            </w:r>
          </w:p>
        </w:tc>
        <w:tc>
          <w:tcPr>
            <w:tcW w:w="2339" w:type="dxa"/>
          </w:tcPr>
          <w:p w14:paraId="736B4707" w14:textId="77777777" w:rsidR="0001766B" w:rsidRPr="00B50878" w:rsidRDefault="0001766B" w:rsidP="00F8043B">
            <w:pPr>
              <w:keepNext/>
              <w:tabs>
                <w:tab w:val="clear" w:pos="567"/>
              </w:tabs>
              <w:spacing w:line="240" w:lineRule="auto"/>
              <w:jc w:val="center"/>
              <w:rPr>
                <w:b/>
                <w:color w:val="000000" w:themeColor="text1"/>
                <w:szCs w:val="22"/>
                <w:lang w:val="ro-RO"/>
              </w:rPr>
            </w:pPr>
            <w:r w:rsidRPr="00B50878">
              <w:rPr>
                <w:b/>
                <w:color w:val="000000" w:themeColor="text1"/>
                <w:szCs w:val="22"/>
                <w:lang w:val="ro-RO"/>
              </w:rPr>
              <w:t>Chimioterapie</w:t>
            </w:r>
          </w:p>
          <w:p w14:paraId="7590BCFE" w14:textId="77777777" w:rsidR="0001766B" w:rsidRPr="00B50878" w:rsidRDefault="0001766B" w:rsidP="00377B7D">
            <w:pPr>
              <w:keepNext/>
              <w:tabs>
                <w:tab w:val="clear" w:pos="567"/>
              </w:tabs>
              <w:spacing w:line="240" w:lineRule="auto"/>
              <w:jc w:val="center"/>
              <w:rPr>
                <w:b/>
                <w:color w:val="000000" w:themeColor="text1"/>
                <w:szCs w:val="22"/>
                <w:lang w:val="ro-RO"/>
              </w:rPr>
            </w:pPr>
            <w:r w:rsidRPr="00B50878">
              <w:rPr>
                <w:b/>
                <w:color w:val="000000" w:themeColor="text1"/>
                <w:szCs w:val="22"/>
                <w:lang w:val="ro-RO"/>
              </w:rPr>
              <w:t>N=174</w:t>
            </w:r>
          </w:p>
        </w:tc>
      </w:tr>
      <w:tr w:rsidR="0001766B" w:rsidRPr="00D07679" w14:paraId="4FAE65E9" w14:textId="77777777">
        <w:tc>
          <w:tcPr>
            <w:tcW w:w="4786" w:type="dxa"/>
            <w:tcBorders>
              <w:right w:val="nil"/>
            </w:tcBorders>
          </w:tcPr>
          <w:p w14:paraId="7E2B09AF"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b/>
                <w:color w:val="000000" w:themeColor="text1"/>
                <w:szCs w:val="22"/>
                <w:lang w:val="ro-RO"/>
              </w:rPr>
              <w:t xml:space="preserve">Supravieţuire fără progresia </w:t>
            </w:r>
            <w:r w:rsidR="000E7C2D" w:rsidRPr="00B50878">
              <w:rPr>
                <w:rFonts w:eastAsia="SimSun"/>
                <w:b/>
                <w:color w:val="000000" w:themeColor="text1"/>
                <w:szCs w:val="22"/>
                <w:lang w:val="ro-RO"/>
              </w:rPr>
              <w:t>afecțiunii</w:t>
            </w:r>
            <w:r w:rsidRPr="00B50878">
              <w:rPr>
                <w:rFonts w:eastAsia="SimSun"/>
                <w:b/>
                <w:color w:val="000000" w:themeColor="text1"/>
                <w:szCs w:val="22"/>
                <w:lang w:val="ro-RO"/>
              </w:rPr>
              <w:t xml:space="preserve"> (în funcţie de ERI)</w:t>
            </w:r>
          </w:p>
        </w:tc>
        <w:tc>
          <w:tcPr>
            <w:tcW w:w="2197" w:type="dxa"/>
            <w:tcBorders>
              <w:left w:val="nil"/>
              <w:right w:val="nil"/>
            </w:tcBorders>
          </w:tcPr>
          <w:p w14:paraId="541F8598" w14:textId="77777777" w:rsidR="0001766B" w:rsidRPr="00B50878" w:rsidRDefault="0001766B" w:rsidP="00F8043B">
            <w:pPr>
              <w:keepNext/>
              <w:tabs>
                <w:tab w:val="clear" w:pos="567"/>
              </w:tabs>
              <w:spacing w:line="240" w:lineRule="auto"/>
              <w:rPr>
                <w:rFonts w:eastAsia="SimSun"/>
                <w:color w:val="000000" w:themeColor="text1"/>
                <w:szCs w:val="22"/>
                <w:lang w:val="ro-RO"/>
              </w:rPr>
            </w:pPr>
          </w:p>
        </w:tc>
        <w:tc>
          <w:tcPr>
            <w:tcW w:w="2339" w:type="dxa"/>
            <w:tcBorders>
              <w:left w:val="nil"/>
            </w:tcBorders>
          </w:tcPr>
          <w:p w14:paraId="5854FE58" w14:textId="77777777" w:rsidR="0001766B" w:rsidRPr="00B50878" w:rsidRDefault="0001766B" w:rsidP="00F8043B">
            <w:pPr>
              <w:keepNext/>
              <w:tabs>
                <w:tab w:val="clear" w:pos="567"/>
              </w:tabs>
              <w:spacing w:line="240" w:lineRule="auto"/>
              <w:rPr>
                <w:rFonts w:eastAsia="SimSun"/>
                <w:color w:val="000000" w:themeColor="text1"/>
                <w:szCs w:val="22"/>
                <w:lang w:val="ro-RO"/>
              </w:rPr>
            </w:pPr>
          </w:p>
        </w:tc>
      </w:tr>
      <w:tr w:rsidR="0001766B" w:rsidRPr="00B50878" w14:paraId="3C77ED8C" w14:textId="77777777">
        <w:tc>
          <w:tcPr>
            <w:tcW w:w="4786" w:type="dxa"/>
          </w:tcPr>
          <w:p w14:paraId="708883B8" w14:textId="77777777" w:rsidR="0001766B" w:rsidRPr="00B50878" w:rsidRDefault="0001766B" w:rsidP="00F8043B">
            <w:pPr>
              <w:keepNext/>
              <w:tabs>
                <w:tab w:val="clear" w:pos="567"/>
              </w:tabs>
              <w:spacing w:line="240" w:lineRule="auto"/>
              <w:rPr>
                <w:color w:val="000000" w:themeColor="text1"/>
                <w:szCs w:val="22"/>
                <w:lang w:val="ro-RO"/>
              </w:rPr>
            </w:pPr>
            <w:r w:rsidRPr="00B50878">
              <w:rPr>
                <w:color w:val="000000" w:themeColor="text1"/>
                <w:szCs w:val="22"/>
                <w:lang w:val="ro-RO"/>
              </w:rPr>
              <w:t>Pacienţi cu evenimente, n (%)</w:t>
            </w:r>
          </w:p>
        </w:tc>
        <w:tc>
          <w:tcPr>
            <w:tcW w:w="2197" w:type="dxa"/>
          </w:tcPr>
          <w:p w14:paraId="40320F26"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100 (58%)</w:t>
            </w:r>
          </w:p>
        </w:tc>
        <w:tc>
          <w:tcPr>
            <w:tcW w:w="2339" w:type="dxa"/>
          </w:tcPr>
          <w:p w14:paraId="5B7BEE75"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127 (73%)</w:t>
            </w:r>
          </w:p>
        </w:tc>
      </w:tr>
      <w:tr w:rsidR="0001766B" w:rsidRPr="00B50878" w14:paraId="01056BF9" w14:textId="77777777">
        <w:tc>
          <w:tcPr>
            <w:tcW w:w="4786" w:type="dxa"/>
          </w:tcPr>
          <w:p w14:paraId="5FE0F50A" w14:textId="77777777" w:rsidR="0001766B" w:rsidRPr="00B50878" w:rsidRDefault="0001766B" w:rsidP="00F8043B">
            <w:pPr>
              <w:keepNext/>
              <w:tabs>
                <w:tab w:val="clear" w:pos="567"/>
              </w:tabs>
              <w:spacing w:line="240" w:lineRule="auto"/>
              <w:rPr>
                <w:color w:val="000000" w:themeColor="text1"/>
                <w:szCs w:val="22"/>
                <w:lang w:val="ro-RO"/>
              </w:rPr>
            </w:pPr>
            <w:r w:rsidRPr="00B50878">
              <w:rPr>
                <w:color w:val="000000" w:themeColor="text1"/>
                <w:szCs w:val="22"/>
                <w:lang w:val="ro-RO"/>
              </w:rPr>
              <w:t>Tip de eveniment, n (%)</w:t>
            </w:r>
          </w:p>
        </w:tc>
        <w:tc>
          <w:tcPr>
            <w:tcW w:w="2197" w:type="dxa"/>
          </w:tcPr>
          <w:p w14:paraId="54257106"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p>
        </w:tc>
        <w:tc>
          <w:tcPr>
            <w:tcW w:w="2339" w:type="dxa"/>
          </w:tcPr>
          <w:p w14:paraId="3B6DDEB4"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p>
        </w:tc>
      </w:tr>
      <w:tr w:rsidR="0001766B" w:rsidRPr="00B50878" w14:paraId="62F5E8C4" w14:textId="77777777">
        <w:tc>
          <w:tcPr>
            <w:tcW w:w="4786" w:type="dxa"/>
          </w:tcPr>
          <w:p w14:paraId="480BD4FF" w14:textId="77777777" w:rsidR="0001766B" w:rsidRPr="00B50878" w:rsidRDefault="0001766B" w:rsidP="00F8043B">
            <w:pPr>
              <w:keepNext/>
              <w:tabs>
                <w:tab w:val="clear" w:pos="567"/>
              </w:tabs>
              <w:spacing w:line="240" w:lineRule="auto"/>
              <w:rPr>
                <w:color w:val="000000" w:themeColor="text1"/>
                <w:szCs w:val="22"/>
                <w:lang w:val="ro-RO"/>
              </w:rPr>
            </w:pPr>
            <w:r w:rsidRPr="00B50878">
              <w:rPr>
                <w:color w:val="000000" w:themeColor="text1"/>
                <w:szCs w:val="22"/>
                <w:lang w:val="ro-RO"/>
              </w:rPr>
              <w:t xml:space="preserve">Progresia </w:t>
            </w:r>
            <w:r w:rsidR="000E7C2D" w:rsidRPr="00B50878">
              <w:rPr>
                <w:color w:val="000000" w:themeColor="text1"/>
                <w:szCs w:val="22"/>
                <w:lang w:val="ro-RO"/>
              </w:rPr>
              <w:t>afecțiunii</w:t>
            </w:r>
          </w:p>
        </w:tc>
        <w:tc>
          <w:tcPr>
            <w:tcW w:w="2197" w:type="dxa"/>
          </w:tcPr>
          <w:p w14:paraId="08F7148E"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84 (49%)</w:t>
            </w:r>
          </w:p>
        </w:tc>
        <w:tc>
          <w:tcPr>
            <w:tcW w:w="2339" w:type="dxa"/>
          </w:tcPr>
          <w:p w14:paraId="09DC4955"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119 (68%)</w:t>
            </w:r>
          </w:p>
        </w:tc>
      </w:tr>
      <w:tr w:rsidR="0001766B" w:rsidRPr="00B50878" w14:paraId="682BE4FF" w14:textId="77777777">
        <w:tc>
          <w:tcPr>
            <w:tcW w:w="4786" w:type="dxa"/>
          </w:tcPr>
          <w:p w14:paraId="0EEF8B76" w14:textId="77777777" w:rsidR="0001766B" w:rsidRPr="00B50878" w:rsidRDefault="0001766B" w:rsidP="00F8043B">
            <w:pPr>
              <w:keepNext/>
              <w:tabs>
                <w:tab w:val="clear" w:pos="567"/>
              </w:tabs>
              <w:spacing w:line="240" w:lineRule="auto"/>
              <w:rPr>
                <w:color w:val="000000" w:themeColor="text1"/>
                <w:szCs w:val="22"/>
                <w:lang w:val="ro-RO"/>
              </w:rPr>
            </w:pPr>
            <w:r w:rsidRPr="00B50878">
              <w:rPr>
                <w:color w:val="000000" w:themeColor="text1"/>
                <w:szCs w:val="22"/>
                <w:lang w:val="ro-RO"/>
              </w:rPr>
              <w:t>Deces fără progresie obiectivă</w:t>
            </w:r>
          </w:p>
        </w:tc>
        <w:tc>
          <w:tcPr>
            <w:tcW w:w="2197" w:type="dxa"/>
          </w:tcPr>
          <w:p w14:paraId="16C5E2B2"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16 (9%)</w:t>
            </w:r>
          </w:p>
        </w:tc>
        <w:tc>
          <w:tcPr>
            <w:tcW w:w="2339" w:type="dxa"/>
          </w:tcPr>
          <w:p w14:paraId="40967C50"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8 (5%)</w:t>
            </w:r>
          </w:p>
        </w:tc>
      </w:tr>
      <w:tr w:rsidR="0001766B" w:rsidRPr="00B50878" w14:paraId="066DEC7E" w14:textId="77777777">
        <w:tc>
          <w:tcPr>
            <w:tcW w:w="4786" w:type="dxa"/>
          </w:tcPr>
          <w:p w14:paraId="76FD05F7"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SFP medi</w:t>
            </w:r>
            <w:r w:rsidR="00A94F15" w:rsidRPr="00B50878">
              <w:rPr>
                <w:rFonts w:eastAsia="SimSun"/>
                <w:color w:val="000000" w:themeColor="text1"/>
                <w:szCs w:val="22"/>
                <w:lang w:val="ro-RO"/>
              </w:rPr>
              <w:t>ană</w:t>
            </w:r>
            <w:r w:rsidRPr="00B50878">
              <w:rPr>
                <w:rFonts w:eastAsia="SimSun"/>
                <w:color w:val="000000" w:themeColor="text1"/>
                <w:szCs w:val="22"/>
                <w:lang w:val="ro-RO"/>
              </w:rPr>
              <w:t xml:space="preserve"> exprimată în luni (IÎ</w:t>
            </w:r>
            <w:r w:rsidR="00CF4CA3" w:rsidRPr="00B50878">
              <w:rPr>
                <w:rFonts w:eastAsia="SimSun"/>
                <w:color w:val="000000" w:themeColor="text1"/>
                <w:szCs w:val="22"/>
                <w:lang w:val="ro-RO"/>
              </w:rPr>
              <w:t> </w:t>
            </w:r>
            <w:r w:rsidRPr="00B50878">
              <w:rPr>
                <w:rFonts w:eastAsia="SimSun"/>
                <w:color w:val="000000" w:themeColor="text1"/>
                <w:szCs w:val="22"/>
                <w:lang w:val="ro-RO"/>
              </w:rPr>
              <w:t>95%)</w:t>
            </w:r>
          </w:p>
        </w:tc>
        <w:tc>
          <w:tcPr>
            <w:tcW w:w="2197" w:type="dxa"/>
          </w:tcPr>
          <w:p w14:paraId="63DAD42E"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7,7 (6,0, 8,8)</w:t>
            </w:r>
          </w:p>
        </w:tc>
        <w:tc>
          <w:tcPr>
            <w:tcW w:w="2339" w:type="dxa"/>
          </w:tcPr>
          <w:p w14:paraId="5D0AE7DD"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3,0</w:t>
            </w:r>
            <w:r w:rsidRPr="00B50878">
              <w:rPr>
                <w:rFonts w:eastAsia="SimSun"/>
                <w:color w:val="000000" w:themeColor="text1"/>
                <w:szCs w:val="22"/>
                <w:vertAlign w:val="superscript"/>
                <w:lang w:val="ro-RO"/>
              </w:rPr>
              <w:t>a</w:t>
            </w:r>
            <w:r w:rsidRPr="00B50878">
              <w:rPr>
                <w:rFonts w:eastAsia="SimSun"/>
                <w:color w:val="000000" w:themeColor="text1"/>
                <w:szCs w:val="22"/>
                <w:lang w:val="ro-RO"/>
              </w:rPr>
              <w:t xml:space="preserve"> (2,6, 4,3)</w:t>
            </w:r>
          </w:p>
        </w:tc>
      </w:tr>
      <w:tr w:rsidR="0001766B" w:rsidRPr="00B50878" w14:paraId="1F66D493" w14:textId="77777777">
        <w:tc>
          <w:tcPr>
            <w:tcW w:w="4786" w:type="dxa"/>
          </w:tcPr>
          <w:p w14:paraId="42166422"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RR</w:t>
            </w:r>
            <w:r w:rsidRPr="00B50878">
              <w:rPr>
                <w:rFonts w:eastAsia="SimSun"/>
                <w:color w:val="000000" w:themeColor="text1"/>
                <w:szCs w:val="22"/>
                <w:vertAlign w:val="superscript"/>
                <w:lang w:val="ro-RO"/>
              </w:rPr>
              <w:t xml:space="preserve"> </w:t>
            </w:r>
            <w:r w:rsidRPr="00B50878">
              <w:rPr>
                <w:rFonts w:eastAsia="SimSun"/>
                <w:color w:val="000000" w:themeColor="text1"/>
                <w:szCs w:val="22"/>
                <w:lang w:val="ro-RO"/>
              </w:rPr>
              <w:t>(IÎ</w:t>
            </w:r>
            <w:r w:rsidR="00CF4CA3" w:rsidRPr="00B50878">
              <w:rPr>
                <w:rFonts w:eastAsia="SimSun"/>
                <w:color w:val="000000" w:themeColor="text1"/>
                <w:szCs w:val="22"/>
                <w:lang w:val="ro-RO"/>
              </w:rPr>
              <w:t> </w:t>
            </w:r>
            <w:r w:rsidRPr="00B50878">
              <w:rPr>
                <w:rFonts w:eastAsia="SimSun"/>
                <w:color w:val="000000" w:themeColor="text1"/>
                <w:szCs w:val="22"/>
                <w:lang w:val="ro-RO"/>
              </w:rPr>
              <w:t>95%)</w:t>
            </w:r>
            <w:r w:rsidRPr="00B50878">
              <w:rPr>
                <w:rFonts w:eastAsia="SimSun"/>
                <w:color w:val="000000" w:themeColor="text1"/>
                <w:szCs w:val="22"/>
                <w:vertAlign w:val="superscript"/>
                <w:lang w:val="ro-RO"/>
              </w:rPr>
              <w:t>b</w:t>
            </w:r>
          </w:p>
        </w:tc>
        <w:tc>
          <w:tcPr>
            <w:tcW w:w="4536" w:type="dxa"/>
            <w:gridSpan w:val="2"/>
          </w:tcPr>
          <w:p w14:paraId="700C3554"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0,49</w:t>
            </w:r>
            <w:r w:rsidRPr="00B50878">
              <w:rPr>
                <w:rFonts w:eastAsia="SimSun"/>
                <w:color w:val="000000" w:themeColor="text1"/>
                <w:szCs w:val="22"/>
                <w:vertAlign w:val="superscript"/>
                <w:lang w:val="ro-RO"/>
              </w:rPr>
              <w:t xml:space="preserve"> </w:t>
            </w:r>
            <w:r w:rsidRPr="00B50878">
              <w:rPr>
                <w:rFonts w:eastAsia="SimSun"/>
                <w:color w:val="000000" w:themeColor="text1"/>
                <w:szCs w:val="22"/>
                <w:lang w:val="ro-RO"/>
              </w:rPr>
              <w:t>(0,37, 0,64)</w:t>
            </w:r>
          </w:p>
        </w:tc>
      </w:tr>
      <w:tr w:rsidR="0001766B" w:rsidRPr="00B50878" w14:paraId="1C207392" w14:textId="77777777">
        <w:tc>
          <w:tcPr>
            <w:tcW w:w="4786" w:type="dxa"/>
          </w:tcPr>
          <w:p w14:paraId="46F5C506"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valoare p</w:t>
            </w:r>
            <w:r w:rsidRPr="00B50878">
              <w:rPr>
                <w:rFonts w:eastAsia="SimSun"/>
                <w:color w:val="000000" w:themeColor="text1"/>
                <w:szCs w:val="22"/>
                <w:vertAlign w:val="superscript"/>
                <w:lang w:val="ro-RO"/>
              </w:rPr>
              <w:t>c</w:t>
            </w:r>
          </w:p>
        </w:tc>
        <w:tc>
          <w:tcPr>
            <w:tcW w:w="4536" w:type="dxa"/>
            <w:gridSpan w:val="2"/>
          </w:tcPr>
          <w:p w14:paraId="5D9444CE"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&lt; 0,0001</w:t>
            </w:r>
          </w:p>
        </w:tc>
      </w:tr>
      <w:tr w:rsidR="0001766B" w:rsidRPr="00B50878" w14:paraId="287408E3" w14:textId="77777777">
        <w:tc>
          <w:tcPr>
            <w:tcW w:w="4786" w:type="dxa"/>
            <w:tcBorders>
              <w:right w:val="nil"/>
            </w:tcBorders>
          </w:tcPr>
          <w:p w14:paraId="23FE6EA0" w14:textId="77777777" w:rsidR="0001766B" w:rsidRPr="00B50878" w:rsidRDefault="0001766B" w:rsidP="00F8043B">
            <w:pPr>
              <w:keepNext/>
              <w:tabs>
                <w:tab w:val="clear" w:pos="567"/>
              </w:tabs>
              <w:spacing w:line="240" w:lineRule="auto"/>
              <w:rPr>
                <w:rFonts w:eastAsia="SimSun"/>
                <w:b/>
                <w:color w:val="000000" w:themeColor="text1"/>
                <w:szCs w:val="22"/>
                <w:lang w:val="ro-RO"/>
              </w:rPr>
            </w:pPr>
            <w:r w:rsidRPr="00B50878">
              <w:rPr>
                <w:rFonts w:eastAsia="SimSun"/>
                <w:b/>
                <w:color w:val="000000" w:themeColor="text1"/>
                <w:szCs w:val="22"/>
                <w:lang w:val="ro-RO"/>
              </w:rPr>
              <w:t>Supravieţuire generală</w:t>
            </w:r>
            <w:r w:rsidRPr="00B50878">
              <w:rPr>
                <w:rFonts w:eastAsia="SimSun"/>
                <w:b/>
                <w:color w:val="000000" w:themeColor="text1"/>
                <w:szCs w:val="22"/>
                <w:vertAlign w:val="superscript"/>
                <w:lang w:val="ro-RO"/>
              </w:rPr>
              <w:t>d</w:t>
            </w:r>
          </w:p>
        </w:tc>
        <w:tc>
          <w:tcPr>
            <w:tcW w:w="2197" w:type="dxa"/>
            <w:tcBorders>
              <w:left w:val="nil"/>
              <w:right w:val="nil"/>
            </w:tcBorders>
          </w:tcPr>
          <w:p w14:paraId="72E6A7A5" w14:textId="77777777" w:rsidR="0001766B" w:rsidRPr="00B50878" w:rsidRDefault="0001766B" w:rsidP="00F8043B">
            <w:pPr>
              <w:keepNext/>
              <w:tabs>
                <w:tab w:val="clear" w:pos="567"/>
              </w:tabs>
              <w:spacing w:line="240" w:lineRule="auto"/>
              <w:rPr>
                <w:rFonts w:eastAsia="SimSun"/>
                <w:b/>
                <w:color w:val="000000" w:themeColor="text1"/>
                <w:szCs w:val="22"/>
                <w:lang w:val="ro-RO"/>
              </w:rPr>
            </w:pPr>
          </w:p>
        </w:tc>
        <w:tc>
          <w:tcPr>
            <w:tcW w:w="2339" w:type="dxa"/>
            <w:tcBorders>
              <w:left w:val="nil"/>
            </w:tcBorders>
          </w:tcPr>
          <w:p w14:paraId="15BA55A3" w14:textId="77777777" w:rsidR="0001766B" w:rsidRPr="00B50878" w:rsidRDefault="0001766B" w:rsidP="00F8043B">
            <w:pPr>
              <w:keepNext/>
              <w:tabs>
                <w:tab w:val="clear" w:pos="567"/>
              </w:tabs>
              <w:spacing w:line="240" w:lineRule="auto"/>
              <w:rPr>
                <w:rFonts w:eastAsia="SimSun"/>
                <w:b/>
                <w:color w:val="000000" w:themeColor="text1"/>
                <w:szCs w:val="22"/>
                <w:lang w:val="ro-RO"/>
              </w:rPr>
            </w:pPr>
          </w:p>
        </w:tc>
      </w:tr>
      <w:tr w:rsidR="0001766B" w:rsidRPr="00B50878" w14:paraId="76A8AA9F" w14:textId="77777777">
        <w:tc>
          <w:tcPr>
            <w:tcW w:w="4786" w:type="dxa"/>
          </w:tcPr>
          <w:p w14:paraId="0685A890"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Număr de decese, n (%)</w:t>
            </w:r>
          </w:p>
        </w:tc>
        <w:tc>
          <w:tcPr>
            <w:tcW w:w="2197" w:type="dxa"/>
          </w:tcPr>
          <w:p w14:paraId="50A04359" w14:textId="77777777" w:rsidR="0001766B" w:rsidRPr="00B50878" w:rsidRDefault="00BE13AA"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116</w:t>
            </w:r>
            <w:r w:rsidR="0001766B" w:rsidRPr="00B50878">
              <w:rPr>
                <w:rFonts w:eastAsia="SimSun"/>
                <w:color w:val="000000" w:themeColor="text1"/>
                <w:szCs w:val="22"/>
                <w:lang w:val="ro-RO"/>
              </w:rPr>
              <w:t xml:space="preserve"> (</w:t>
            </w:r>
            <w:r w:rsidRPr="00B50878">
              <w:rPr>
                <w:rFonts w:eastAsia="SimSun"/>
                <w:color w:val="000000" w:themeColor="text1"/>
                <w:szCs w:val="22"/>
                <w:lang w:val="ro-RO"/>
              </w:rPr>
              <w:t>67</w:t>
            </w:r>
            <w:r w:rsidR="0001766B" w:rsidRPr="00B50878">
              <w:rPr>
                <w:rFonts w:eastAsia="SimSun"/>
                <w:color w:val="000000" w:themeColor="text1"/>
                <w:szCs w:val="22"/>
                <w:lang w:val="ro-RO"/>
              </w:rPr>
              <w:t>%)</w:t>
            </w:r>
          </w:p>
        </w:tc>
        <w:tc>
          <w:tcPr>
            <w:tcW w:w="2339" w:type="dxa"/>
          </w:tcPr>
          <w:p w14:paraId="2F449F86" w14:textId="77777777" w:rsidR="0001766B" w:rsidRPr="00B50878" w:rsidRDefault="00BE13AA"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126</w:t>
            </w:r>
            <w:r w:rsidR="0001766B" w:rsidRPr="00B50878">
              <w:rPr>
                <w:rFonts w:eastAsia="SimSun"/>
                <w:color w:val="000000" w:themeColor="text1"/>
                <w:szCs w:val="22"/>
                <w:lang w:val="ro-RO"/>
              </w:rPr>
              <w:t xml:space="preserve"> (</w:t>
            </w:r>
            <w:r w:rsidRPr="00B50878">
              <w:rPr>
                <w:rFonts w:eastAsia="SimSun"/>
                <w:color w:val="000000" w:themeColor="text1"/>
                <w:szCs w:val="22"/>
                <w:lang w:val="ro-RO"/>
              </w:rPr>
              <w:t>72</w:t>
            </w:r>
            <w:r w:rsidR="0001766B" w:rsidRPr="00B50878">
              <w:rPr>
                <w:rFonts w:eastAsia="SimSun"/>
                <w:color w:val="000000" w:themeColor="text1"/>
                <w:szCs w:val="22"/>
                <w:lang w:val="ro-RO"/>
              </w:rPr>
              <w:t>%)</w:t>
            </w:r>
          </w:p>
        </w:tc>
      </w:tr>
      <w:tr w:rsidR="0001766B" w:rsidRPr="00B50878" w14:paraId="45592D43" w14:textId="77777777">
        <w:tc>
          <w:tcPr>
            <w:tcW w:w="4786" w:type="dxa"/>
          </w:tcPr>
          <w:p w14:paraId="3FA698E3"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SG medi</w:t>
            </w:r>
            <w:r w:rsidR="00A94F15" w:rsidRPr="00B50878">
              <w:rPr>
                <w:rFonts w:eastAsia="SimSun"/>
                <w:color w:val="000000" w:themeColor="text1"/>
                <w:szCs w:val="22"/>
                <w:lang w:val="ro-RO"/>
              </w:rPr>
              <w:t>ană</w:t>
            </w:r>
            <w:r w:rsidRPr="00B50878">
              <w:rPr>
                <w:rFonts w:eastAsia="SimSun"/>
                <w:color w:val="000000" w:themeColor="text1"/>
                <w:szCs w:val="22"/>
                <w:lang w:val="ro-RO"/>
              </w:rPr>
              <w:t xml:space="preserve"> exprimată în luni (IÎ</w:t>
            </w:r>
            <w:r w:rsidR="00CF4CA3" w:rsidRPr="00B50878">
              <w:rPr>
                <w:rFonts w:eastAsia="SimSun"/>
                <w:color w:val="000000" w:themeColor="text1"/>
                <w:szCs w:val="22"/>
                <w:lang w:val="ro-RO"/>
              </w:rPr>
              <w:t> </w:t>
            </w:r>
            <w:r w:rsidRPr="00B50878">
              <w:rPr>
                <w:rFonts w:eastAsia="SimSun"/>
                <w:color w:val="000000" w:themeColor="text1"/>
                <w:szCs w:val="22"/>
                <w:lang w:val="ro-RO"/>
              </w:rPr>
              <w:t>95%)</w:t>
            </w:r>
          </w:p>
        </w:tc>
        <w:tc>
          <w:tcPr>
            <w:tcW w:w="2197" w:type="dxa"/>
          </w:tcPr>
          <w:p w14:paraId="75441181" w14:textId="77777777" w:rsidR="0001766B" w:rsidRPr="00B50878" w:rsidRDefault="00BE13AA"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21,7</w:t>
            </w:r>
            <w:r w:rsidR="0001766B" w:rsidRPr="00B50878">
              <w:rPr>
                <w:rFonts w:eastAsia="SimSun"/>
                <w:color w:val="000000" w:themeColor="text1"/>
                <w:szCs w:val="22"/>
                <w:lang w:val="ro-RO"/>
              </w:rPr>
              <w:t xml:space="preserve"> (18,</w:t>
            </w:r>
            <w:r w:rsidRPr="00B50878">
              <w:rPr>
                <w:rFonts w:eastAsia="SimSun"/>
                <w:color w:val="000000" w:themeColor="text1"/>
                <w:szCs w:val="22"/>
                <w:lang w:val="ro-RO"/>
              </w:rPr>
              <w:t>9</w:t>
            </w:r>
            <w:r w:rsidR="0001766B" w:rsidRPr="00B50878">
              <w:rPr>
                <w:rFonts w:eastAsia="SimSun"/>
                <w:color w:val="000000" w:themeColor="text1"/>
                <w:szCs w:val="22"/>
                <w:lang w:val="ro-RO"/>
              </w:rPr>
              <w:t xml:space="preserve">, </w:t>
            </w:r>
            <w:r w:rsidRPr="00B50878">
              <w:rPr>
                <w:rFonts w:eastAsia="SimSun"/>
                <w:color w:val="000000" w:themeColor="text1"/>
                <w:szCs w:val="22"/>
                <w:lang w:val="ro-RO"/>
              </w:rPr>
              <w:t>30,5</w:t>
            </w:r>
            <w:r w:rsidR="0001766B" w:rsidRPr="00B50878">
              <w:rPr>
                <w:rFonts w:eastAsia="SimSun"/>
                <w:color w:val="000000" w:themeColor="text1"/>
                <w:szCs w:val="22"/>
                <w:lang w:val="ro-RO"/>
              </w:rPr>
              <w:t>)</w:t>
            </w:r>
          </w:p>
        </w:tc>
        <w:tc>
          <w:tcPr>
            <w:tcW w:w="2339" w:type="dxa"/>
          </w:tcPr>
          <w:p w14:paraId="4F608849" w14:textId="77777777" w:rsidR="0001766B" w:rsidRPr="00B50878" w:rsidRDefault="00BE13AA"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21,9</w:t>
            </w:r>
            <w:r w:rsidR="0001766B" w:rsidRPr="00B50878">
              <w:rPr>
                <w:rFonts w:eastAsia="SimSun"/>
                <w:color w:val="000000" w:themeColor="text1"/>
                <w:szCs w:val="22"/>
                <w:lang w:val="ro-RO"/>
              </w:rPr>
              <w:t xml:space="preserve"> (</w:t>
            </w:r>
            <w:r w:rsidRPr="00B50878">
              <w:rPr>
                <w:rFonts w:eastAsia="SimSun"/>
                <w:color w:val="000000" w:themeColor="text1"/>
                <w:szCs w:val="22"/>
                <w:lang w:val="ro-RO"/>
              </w:rPr>
              <w:t>16,8</w:t>
            </w:r>
            <w:r w:rsidR="0001766B" w:rsidRPr="00B50878">
              <w:rPr>
                <w:rFonts w:eastAsia="SimSun"/>
                <w:color w:val="000000" w:themeColor="text1"/>
                <w:szCs w:val="22"/>
                <w:lang w:val="ro-RO"/>
              </w:rPr>
              <w:t xml:space="preserve">, </w:t>
            </w:r>
            <w:r w:rsidRPr="00B50878">
              <w:rPr>
                <w:rFonts w:eastAsia="SimSun"/>
                <w:color w:val="000000" w:themeColor="text1"/>
                <w:szCs w:val="22"/>
                <w:lang w:val="ro-RO"/>
              </w:rPr>
              <w:t>26,0</w:t>
            </w:r>
            <w:r w:rsidR="0001766B" w:rsidRPr="00B50878">
              <w:rPr>
                <w:rFonts w:eastAsia="SimSun"/>
                <w:color w:val="000000" w:themeColor="text1"/>
                <w:szCs w:val="22"/>
                <w:lang w:val="ro-RO"/>
              </w:rPr>
              <w:t>)</w:t>
            </w:r>
          </w:p>
        </w:tc>
      </w:tr>
      <w:tr w:rsidR="0001766B" w:rsidRPr="00B50878" w14:paraId="51D1C99C" w14:textId="77777777">
        <w:tc>
          <w:tcPr>
            <w:tcW w:w="4786" w:type="dxa"/>
          </w:tcPr>
          <w:p w14:paraId="092A4DE4"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RR (IÎ</w:t>
            </w:r>
            <w:r w:rsidR="00CF4CA3" w:rsidRPr="00B50878">
              <w:rPr>
                <w:rFonts w:eastAsia="SimSun"/>
                <w:color w:val="000000" w:themeColor="text1"/>
                <w:szCs w:val="22"/>
                <w:lang w:val="ro-RO"/>
              </w:rPr>
              <w:t> </w:t>
            </w:r>
            <w:r w:rsidRPr="00B50878">
              <w:rPr>
                <w:rFonts w:eastAsia="SimSun"/>
                <w:color w:val="000000" w:themeColor="text1"/>
                <w:szCs w:val="22"/>
                <w:lang w:val="ro-RO"/>
              </w:rPr>
              <w:t>95%)</w:t>
            </w:r>
            <w:r w:rsidRPr="00B50878">
              <w:rPr>
                <w:rFonts w:eastAsia="SimSun"/>
                <w:color w:val="000000" w:themeColor="text1"/>
                <w:szCs w:val="22"/>
                <w:vertAlign w:val="superscript"/>
                <w:lang w:val="ro-RO"/>
              </w:rPr>
              <w:t>b</w:t>
            </w:r>
          </w:p>
        </w:tc>
        <w:tc>
          <w:tcPr>
            <w:tcW w:w="4536" w:type="dxa"/>
            <w:gridSpan w:val="2"/>
          </w:tcPr>
          <w:p w14:paraId="36FAE28B" w14:textId="77777777" w:rsidR="0001766B" w:rsidRPr="00B50878" w:rsidRDefault="00326E41"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0,85</w:t>
            </w:r>
            <w:r w:rsidR="0001766B" w:rsidRPr="00B50878">
              <w:rPr>
                <w:rFonts w:eastAsia="SimSun"/>
                <w:color w:val="000000" w:themeColor="text1"/>
                <w:szCs w:val="22"/>
                <w:lang w:val="ro-RO"/>
              </w:rPr>
              <w:t xml:space="preserve"> (</w:t>
            </w:r>
            <w:r w:rsidRPr="00B50878">
              <w:rPr>
                <w:rFonts w:eastAsia="SimSun"/>
                <w:color w:val="000000" w:themeColor="text1"/>
                <w:szCs w:val="22"/>
                <w:lang w:val="ro-RO"/>
              </w:rPr>
              <w:t>0,66</w:t>
            </w:r>
            <w:r w:rsidR="0001766B" w:rsidRPr="00B50878">
              <w:rPr>
                <w:rFonts w:eastAsia="SimSun"/>
                <w:color w:val="000000" w:themeColor="text1"/>
                <w:szCs w:val="22"/>
                <w:lang w:val="ro-RO"/>
              </w:rPr>
              <w:t xml:space="preserve">, </w:t>
            </w:r>
            <w:r w:rsidRPr="00B50878">
              <w:rPr>
                <w:rFonts w:eastAsia="SimSun"/>
                <w:color w:val="000000" w:themeColor="text1"/>
                <w:szCs w:val="22"/>
                <w:lang w:val="ro-RO"/>
              </w:rPr>
              <w:t>1,10</w:t>
            </w:r>
            <w:r w:rsidR="0001766B" w:rsidRPr="00B50878">
              <w:rPr>
                <w:rFonts w:eastAsia="SimSun"/>
                <w:color w:val="000000" w:themeColor="text1"/>
                <w:szCs w:val="22"/>
                <w:lang w:val="ro-RO"/>
              </w:rPr>
              <w:t>)</w:t>
            </w:r>
          </w:p>
        </w:tc>
      </w:tr>
      <w:tr w:rsidR="0001766B" w:rsidRPr="00B50878" w14:paraId="32BCA8E1" w14:textId="77777777">
        <w:tc>
          <w:tcPr>
            <w:tcW w:w="4786" w:type="dxa"/>
          </w:tcPr>
          <w:p w14:paraId="78303AB6" w14:textId="77777777" w:rsidR="0001766B" w:rsidRPr="00B50878" w:rsidRDefault="0001766B" w:rsidP="005A1200">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valoare p</w:t>
            </w:r>
            <w:r w:rsidRPr="00B50878">
              <w:rPr>
                <w:rFonts w:eastAsia="SimSun"/>
                <w:color w:val="000000" w:themeColor="text1"/>
                <w:szCs w:val="22"/>
                <w:vertAlign w:val="superscript"/>
                <w:lang w:val="ro-RO"/>
              </w:rPr>
              <w:t>c</w:t>
            </w:r>
          </w:p>
        </w:tc>
        <w:tc>
          <w:tcPr>
            <w:tcW w:w="4536" w:type="dxa"/>
            <w:gridSpan w:val="2"/>
          </w:tcPr>
          <w:p w14:paraId="6D495E89" w14:textId="77777777" w:rsidR="0001766B" w:rsidRPr="00B50878" w:rsidRDefault="00326E41"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0,1145</w:t>
            </w:r>
          </w:p>
        </w:tc>
      </w:tr>
      <w:tr w:rsidR="0001766B" w:rsidRPr="00B50878" w14:paraId="4A90A118" w14:textId="77777777">
        <w:tc>
          <w:tcPr>
            <w:tcW w:w="4786" w:type="dxa"/>
          </w:tcPr>
          <w:p w14:paraId="0AA78400"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Probabilitate de supravieţuire la 6 luni,</w:t>
            </w:r>
            <w:r w:rsidRPr="00B50878">
              <w:rPr>
                <w:rFonts w:eastAsia="SimSun"/>
                <w:color w:val="000000" w:themeColor="text1"/>
                <w:szCs w:val="22"/>
                <w:vertAlign w:val="superscript"/>
                <w:lang w:val="ro-RO"/>
              </w:rPr>
              <w:t>e</w:t>
            </w:r>
            <w:r w:rsidRPr="00B50878">
              <w:rPr>
                <w:rFonts w:eastAsia="SimSun"/>
                <w:color w:val="000000" w:themeColor="text1"/>
                <w:szCs w:val="22"/>
                <w:lang w:val="ro-RO"/>
              </w:rPr>
              <w:t xml:space="preserve"> %</w:t>
            </w:r>
            <w:r w:rsidR="00CF4CA3" w:rsidRPr="00B50878">
              <w:rPr>
                <w:rFonts w:eastAsia="SimSun"/>
                <w:color w:val="000000" w:themeColor="text1"/>
                <w:szCs w:val="22"/>
                <w:lang w:val="ro-RO"/>
              </w:rPr>
              <w:t> </w:t>
            </w:r>
            <w:r w:rsidRPr="00B50878">
              <w:rPr>
                <w:rFonts w:eastAsia="SimSun"/>
                <w:color w:val="000000" w:themeColor="text1"/>
                <w:szCs w:val="22"/>
                <w:lang w:val="ro-RO"/>
              </w:rPr>
              <w:t>(IÎ</w:t>
            </w:r>
            <w:r w:rsidR="00CF4CA3" w:rsidRPr="00B50878">
              <w:rPr>
                <w:rFonts w:eastAsia="SimSun"/>
                <w:color w:val="000000" w:themeColor="text1"/>
                <w:szCs w:val="22"/>
                <w:lang w:val="ro-RO"/>
              </w:rPr>
              <w:t> </w:t>
            </w:r>
            <w:r w:rsidRPr="00B50878">
              <w:rPr>
                <w:rFonts w:eastAsia="SimSun"/>
                <w:color w:val="000000" w:themeColor="text1"/>
                <w:szCs w:val="22"/>
                <w:lang w:val="ro-RO"/>
              </w:rPr>
              <w:t>95%)</w:t>
            </w:r>
          </w:p>
        </w:tc>
        <w:tc>
          <w:tcPr>
            <w:tcW w:w="2197" w:type="dxa"/>
          </w:tcPr>
          <w:p w14:paraId="577FB9AF"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86,</w:t>
            </w:r>
            <w:r w:rsidR="00326E41" w:rsidRPr="00B50878">
              <w:rPr>
                <w:rFonts w:eastAsia="SimSun"/>
                <w:color w:val="000000" w:themeColor="text1"/>
                <w:szCs w:val="22"/>
                <w:lang w:val="ro-RO"/>
              </w:rPr>
              <w:t>6</w:t>
            </w:r>
            <w:r w:rsidRPr="00B50878">
              <w:rPr>
                <w:rFonts w:eastAsia="SimSun"/>
                <w:color w:val="000000" w:themeColor="text1"/>
                <w:szCs w:val="22"/>
                <w:lang w:val="ro-RO"/>
              </w:rPr>
              <w:t xml:space="preserve"> (80,</w:t>
            </w:r>
            <w:r w:rsidR="00326E41" w:rsidRPr="00B50878">
              <w:rPr>
                <w:rFonts w:eastAsia="SimSun"/>
                <w:color w:val="000000" w:themeColor="text1"/>
                <w:szCs w:val="22"/>
                <w:lang w:val="ro-RO"/>
              </w:rPr>
              <w:t>5</w:t>
            </w:r>
            <w:r w:rsidRPr="00B50878">
              <w:rPr>
                <w:rFonts w:eastAsia="SimSun"/>
                <w:color w:val="000000" w:themeColor="text1"/>
                <w:szCs w:val="22"/>
                <w:lang w:val="ro-RO"/>
              </w:rPr>
              <w:t xml:space="preserve">, </w:t>
            </w:r>
            <w:r w:rsidR="00326E41" w:rsidRPr="00B50878">
              <w:rPr>
                <w:rFonts w:eastAsia="SimSun"/>
                <w:color w:val="000000" w:themeColor="text1"/>
                <w:szCs w:val="22"/>
                <w:lang w:val="ro-RO"/>
              </w:rPr>
              <w:t>90,9</w:t>
            </w:r>
            <w:r w:rsidRPr="00B50878">
              <w:rPr>
                <w:rFonts w:eastAsia="SimSun"/>
                <w:color w:val="000000" w:themeColor="text1"/>
                <w:szCs w:val="22"/>
                <w:lang w:val="ro-RO"/>
              </w:rPr>
              <w:t>)</w:t>
            </w:r>
          </w:p>
        </w:tc>
        <w:tc>
          <w:tcPr>
            <w:tcW w:w="2339" w:type="dxa"/>
          </w:tcPr>
          <w:p w14:paraId="5A034591"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83,8 (77,</w:t>
            </w:r>
            <w:r w:rsidR="00746B09" w:rsidRPr="00B50878">
              <w:rPr>
                <w:rFonts w:eastAsia="SimSun"/>
                <w:color w:val="000000" w:themeColor="text1"/>
                <w:szCs w:val="22"/>
                <w:lang w:val="ro-RO"/>
              </w:rPr>
              <w:t>4</w:t>
            </w:r>
            <w:r w:rsidRPr="00B50878">
              <w:rPr>
                <w:rFonts w:eastAsia="SimSun"/>
                <w:color w:val="000000" w:themeColor="text1"/>
                <w:szCs w:val="22"/>
                <w:lang w:val="ro-RO"/>
              </w:rPr>
              <w:t>, 88,</w:t>
            </w:r>
            <w:r w:rsidR="00746B09" w:rsidRPr="00B50878">
              <w:rPr>
                <w:rFonts w:eastAsia="SimSun"/>
                <w:color w:val="000000" w:themeColor="text1"/>
                <w:szCs w:val="22"/>
                <w:lang w:val="ro-RO"/>
              </w:rPr>
              <w:t>5</w:t>
            </w:r>
            <w:r w:rsidRPr="00B50878">
              <w:rPr>
                <w:rFonts w:eastAsia="SimSun"/>
                <w:color w:val="000000" w:themeColor="text1"/>
                <w:szCs w:val="22"/>
                <w:lang w:val="ro-RO"/>
              </w:rPr>
              <w:t>)</w:t>
            </w:r>
          </w:p>
        </w:tc>
      </w:tr>
      <w:tr w:rsidR="0001766B" w:rsidRPr="00B50878" w14:paraId="7E71E8B0" w14:textId="77777777">
        <w:tc>
          <w:tcPr>
            <w:tcW w:w="4786" w:type="dxa"/>
          </w:tcPr>
          <w:p w14:paraId="2980F242"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Probabilitate de supravieţuire la 1 an,</w:t>
            </w:r>
            <w:r w:rsidRPr="00B50878">
              <w:rPr>
                <w:rFonts w:eastAsia="SimSun"/>
                <w:color w:val="000000" w:themeColor="text1"/>
                <w:szCs w:val="22"/>
                <w:vertAlign w:val="superscript"/>
                <w:lang w:val="ro-RO"/>
              </w:rPr>
              <w:t>e</w:t>
            </w:r>
            <w:r w:rsidRPr="00B50878">
              <w:rPr>
                <w:rFonts w:eastAsia="SimSun"/>
                <w:color w:val="000000" w:themeColor="text1"/>
                <w:szCs w:val="22"/>
                <w:lang w:val="ro-RO"/>
              </w:rPr>
              <w:t xml:space="preserve"> %</w:t>
            </w:r>
            <w:r w:rsidR="00CF4CA3" w:rsidRPr="00B50878">
              <w:rPr>
                <w:rFonts w:eastAsia="SimSun"/>
                <w:color w:val="000000" w:themeColor="text1"/>
                <w:szCs w:val="22"/>
                <w:lang w:val="ro-RO"/>
              </w:rPr>
              <w:t> </w:t>
            </w:r>
            <w:r w:rsidRPr="00B50878">
              <w:rPr>
                <w:rFonts w:eastAsia="SimSun"/>
                <w:color w:val="000000" w:themeColor="text1"/>
                <w:szCs w:val="22"/>
                <w:lang w:val="ro-RO"/>
              </w:rPr>
              <w:t>(IÎ</w:t>
            </w:r>
            <w:r w:rsidR="00CF4CA3" w:rsidRPr="00B50878">
              <w:rPr>
                <w:rFonts w:eastAsia="SimSun"/>
                <w:color w:val="000000" w:themeColor="text1"/>
                <w:szCs w:val="22"/>
                <w:lang w:val="ro-RO"/>
              </w:rPr>
              <w:t> </w:t>
            </w:r>
            <w:r w:rsidRPr="00B50878">
              <w:rPr>
                <w:rFonts w:eastAsia="SimSun"/>
                <w:color w:val="000000" w:themeColor="text1"/>
                <w:szCs w:val="22"/>
                <w:lang w:val="ro-RO"/>
              </w:rPr>
              <w:t>95%)</w:t>
            </w:r>
          </w:p>
        </w:tc>
        <w:tc>
          <w:tcPr>
            <w:tcW w:w="2197" w:type="dxa"/>
            <w:tcBorders>
              <w:bottom w:val="single" w:sz="4" w:space="0" w:color="auto"/>
            </w:tcBorders>
          </w:tcPr>
          <w:p w14:paraId="52DA8DF7" w14:textId="77777777" w:rsidR="0001766B" w:rsidRPr="00B50878" w:rsidRDefault="00746B09"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70,4</w:t>
            </w:r>
            <w:r w:rsidR="0001766B" w:rsidRPr="00B50878">
              <w:rPr>
                <w:rFonts w:eastAsia="SimSun"/>
                <w:color w:val="000000" w:themeColor="text1"/>
                <w:szCs w:val="22"/>
                <w:lang w:val="ro-RO"/>
              </w:rPr>
              <w:t xml:space="preserve"> (</w:t>
            </w:r>
            <w:r w:rsidRPr="00B50878">
              <w:rPr>
                <w:rFonts w:eastAsia="SimSun"/>
                <w:color w:val="000000" w:themeColor="text1"/>
                <w:szCs w:val="22"/>
                <w:lang w:val="ro-RO"/>
              </w:rPr>
              <w:t>62,9</w:t>
            </w:r>
            <w:r w:rsidR="0001766B" w:rsidRPr="00B50878">
              <w:rPr>
                <w:rFonts w:eastAsia="SimSun"/>
                <w:color w:val="000000" w:themeColor="text1"/>
                <w:szCs w:val="22"/>
                <w:lang w:val="ro-RO"/>
              </w:rPr>
              <w:t>, 76,</w:t>
            </w:r>
            <w:r w:rsidRPr="00B50878">
              <w:rPr>
                <w:rFonts w:eastAsia="SimSun"/>
                <w:color w:val="000000" w:themeColor="text1"/>
                <w:szCs w:val="22"/>
                <w:lang w:val="ro-RO"/>
              </w:rPr>
              <w:t>7</w:t>
            </w:r>
            <w:r w:rsidR="0001766B" w:rsidRPr="00B50878">
              <w:rPr>
                <w:rFonts w:eastAsia="SimSun"/>
                <w:color w:val="000000" w:themeColor="text1"/>
                <w:szCs w:val="22"/>
                <w:lang w:val="ro-RO"/>
              </w:rPr>
              <w:t>)</w:t>
            </w:r>
          </w:p>
        </w:tc>
        <w:tc>
          <w:tcPr>
            <w:tcW w:w="2339" w:type="dxa"/>
          </w:tcPr>
          <w:p w14:paraId="25851B38" w14:textId="77777777" w:rsidR="0001766B" w:rsidRPr="00B50878" w:rsidRDefault="00746B09"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66,7</w:t>
            </w:r>
            <w:r w:rsidR="0001766B" w:rsidRPr="00B50878">
              <w:rPr>
                <w:rFonts w:eastAsia="SimSun"/>
                <w:color w:val="000000" w:themeColor="text1"/>
                <w:szCs w:val="22"/>
                <w:lang w:val="ro-RO"/>
              </w:rPr>
              <w:t xml:space="preserve"> (</w:t>
            </w:r>
            <w:r w:rsidRPr="00B50878">
              <w:rPr>
                <w:rFonts w:eastAsia="SimSun"/>
                <w:color w:val="000000" w:themeColor="text1"/>
                <w:szCs w:val="22"/>
                <w:lang w:val="ro-RO"/>
              </w:rPr>
              <w:t>59,1</w:t>
            </w:r>
            <w:r w:rsidR="0001766B" w:rsidRPr="00B50878">
              <w:rPr>
                <w:rFonts w:eastAsia="SimSun"/>
                <w:color w:val="000000" w:themeColor="text1"/>
                <w:szCs w:val="22"/>
                <w:lang w:val="ro-RO"/>
              </w:rPr>
              <w:t xml:space="preserve">, </w:t>
            </w:r>
            <w:r w:rsidRPr="00B50878">
              <w:rPr>
                <w:rFonts w:eastAsia="SimSun"/>
                <w:color w:val="000000" w:themeColor="text1"/>
                <w:szCs w:val="22"/>
                <w:lang w:val="ro-RO"/>
              </w:rPr>
              <w:t>73,2</w:t>
            </w:r>
            <w:r w:rsidR="0001766B" w:rsidRPr="00B50878">
              <w:rPr>
                <w:rFonts w:eastAsia="SimSun"/>
                <w:color w:val="000000" w:themeColor="text1"/>
                <w:szCs w:val="22"/>
                <w:lang w:val="ro-RO"/>
              </w:rPr>
              <w:t>)</w:t>
            </w:r>
          </w:p>
        </w:tc>
      </w:tr>
      <w:tr w:rsidR="0001766B" w:rsidRPr="00344446" w14:paraId="366E9021" w14:textId="77777777">
        <w:tc>
          <w:tcPr>
            <w:tcW w:w="4786" w:type="dxa"/>
            <w:tcBorders>
              <w:right w:val="nil"/>
            </w:tcBorders>
          </w:tcPr>
          <w:p w14:paraId="72F8B4BA" w14:textId="77777777" w:rsidR="0001766B" w:rsidRPr="00B50878" w:rsidRDefault="0001766B" w:rsidP="00F8043B">
            <w:pPr>
              <w:keepNext/>
              <w:tabs>
                <w:tab w:val="clear" w:pos="567"/>
              </w:tabs>
              <w:spacing w:line="240" w:lineRule="auto"/>
              <w:rPr>
                <w:rFonts w:eastAsia="SimSun"/>
                <w:b/>
                <w:color w:val="000000" w:themeColor="text1"/>
                <w:szCs w:val="22"/>
                <w:lang w:val="ro-RO"/>
              </w:rPr>
            </w:pPr>
            <w:r w:rsidRPr="00B50878">
              <w:rPr>
                <w:rFonts w:eastAsia="SimSun"/>
                <w:b/>
                <w:color w:val="000000" w:themeColor="text1"/>
                <w:szCs w:val="22"/>
                <w:lang w:val="ro-RO"/>
              </w:rPr>
              <w:t>Rata răspunsului obiectiv (în funcţie de ERI)</w:t>
            </w:r>
          </w:p>
        </w:tc>
        <w:tc>
          <w:tcPr>
            <w:tcW w:w="2197" w:type="dxa"/>
            <w:tcBorders>
              <w:left w:val="nil"/>
              <w:right w:val="nil"/>
            </w:tcBorders>
          </w:tcPr>
          <w:p w14:paraId="4A3A2919" w14:textId="77777777" w:rsidR="0001766B" w:rsidRPr="00B50878" w:rsidRDefault="0001766B" w:rsidP="00F8043B">
            <w:pPr>
              <w:keepNext/>
              <w:tabs>
                <w:tab w:val="clear" w:pos="567"/>
              </w:tabs>
              <w:spacing w:line="240" w:lineRule="auto"/>
              <w:rPr>
                <w:rFonts w:eastAsia="SimSun"/>
                <w:b/>
                <w:color w:val="000000" w:themeColor="text1"/>
                <w:szCs w:val="22"/>
                <w:lang w:val="ro-RO"/>
              </w:rPr>
            </w:pPr>
          </w:p>
        </w:tc>
        <w:tc>
          <w:tcPr>
            <w:tcW w:w="2339" w:type="dxa"/>
            <w:tcBorders>
              <w:left w:val="nil"/>
            </w:tcBorders>
          </w:tcPr>
          <w:p w14:paraId="344782B8" w14:textId="77777777" w:rsidR="0001766B" w:rsidRPr="00B50878" w:rsidRDefault="0001766B" w:rsidP="00F8043B">
            <w:pPr>
              <w:keepNext/>
              <w:tabs>
                <w:tab w:val="clear" w:pos="567"/>
              </w:tabs>
              <w:spacing w:line="240" w:lineRule="auto"/>
              <w:rPr>
                <w:rFonts w:eastAsia="SimSun"/>
                <w:b/>
                <w:color w:val="000000" w:themeColor="text1"/>
                <w:szCs w:val="22"/>
                <w:lang w:val="ro-RO"/>
              </w:rPr>
            </w:pPr>
          </w:p>
        </w:tc>
      </w:tr>
      <w:tr w:rsidR="0001766B" w:rsidRPr="00B50878" w14:paraId="5FFD9280" w14:textId="77777777">
        <w:tc>
          <w:tcPr>
            <w:tcW w:w="4786" w:type="dxa"/>
          </w:tcPr>
          <w:p w14:paraId="4A9C202C"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Rata răspunsului obiectiv %</w:t>
            </w:r>
            <w:r w:rsidR="000B3554" w:rsidRPr="00B50878">
              <w:rPr>
                <w:rFonts w:eastAsia="SimSun"/>
                <w:color w:val="000000" w:themeColor="text1"/>
                <w:szCs w:val="22"/>
                <w:lang w:val="ro-RO"/>
              </w:rPr>
              <w:t> </w:t>
            </w:r>
            <w:r w:rsidRPr="00B50878">
              <w:rPr>
                <w:rFonts w:eastAsia="SimSun"/>
                <w:color w:val="000000" w:themeColor="text1"/>
                <w:szCs w:val="22"/>
                <w:lang w:val="ro-RO"/>
              </w:rPr>
              <w:t>(IÎ</w:t>
            </w:r>
            <w:r w:rsidR="000B3554" w:rsidRPr="00B50878">
              <w:rPr>
                <w:rFonts w:eastAsia="SimSun"/>
                <w:color w:val="000000" w:themeColor="text1"/>
                <w:szCs w:val="22"/>
                <w:lang w:val="ro-RO"/>
              </w:rPr>
              <w:t> </w:t>
            </w:r>
            <w:r w:rsidRPr="00B50878">
              <w:rPr>
                <w:rFonts w:eastAsia="SimSun"/>
                <w:color w:val="000000" w:themeColor="text1"/>
                <w:szCs w:val="22"/>
                <w:lang w:val="ro-RO"/>
              </w:rPr>
              <w:t>95%)</w:t>
            </w:r>
          </w:p>
        </w:tc>
        <w:tc>
          <w:tcPr>
            <w:tcW w:w="2197" w:type="dxa"/>
          </w:tcPr>
          <w:p w14:paraId="628B1E2F"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65% (58, 72)</w:t>
            </w:r>
          </w:p>
        </w:tc>
        <w:tc>
          <w:tcPr>
            <w:tcW w:w="2339" w:type="dxa"/>
          </w:tcPr>
          <w:p w14:paraId="0E11E7FD"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20%</w:t>
            </w:r>
            <w:r w:rsidRPr="00B50878">
              <w:rPr>
                <w:rFonts w:eastAsia="SimSun"/>
                <w:bCs/>
                <w:color w:val="000000" w:themeColor="text1"/>
                <w:spacing w:val="-1"/>
                <w:szCs w:val="22"/>
                <w:vertAlign w:val="superscript"/>
                <w:lang w:val="ro-RO"/>
              </w:rPr>
              <w:t>f</w:t>
            </w:r>
            <w:r w:rsidRPr="00B50878">
              <w:rPr>
                <w:rFonts w:eastAsia="SimSun"/>
                <w:color w:val="000000" w:themeColor="text1"/>
                <w:szCs w:val="22"/>
                <w:lang w:val="ro-RO"/>
              </w:rPr>
              <w:t xml:space="preserve"> (14, 26)</w:t>
            </w:r>
          </w:p>
        </w:tc>
      </w:tr>
      <w:tr w:rsidR="0001766B" w:rsidRPr="00B50878" w14:paraId="138588E9" w14:textId="77777777">
        <w:tc>
          <w:tcPr>
            <w:tcW w:w="4786" w:type="dxa"/>
          </w:tcPr>
          <w:p w14:paraId="1DEA1E2E"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valoare p</w:t>
            </w:r>
            <w:r w:rsidRPr="00B50878">
              <w:rPr>
                <w:rFonts w:eastAsia="SimSun"/>
                <w:color w:val="000000" w:themeColor="text1"/>
                <w:szCs w:val="22"/>
                <w:vertAlign w:val="superscript"/>
                <w:lang w:val="ro-RO"/>
              </w:rPr>
              <w:t>g</w:t>
            </w:r>
          </w:p>
        </w:tc>
        <w:tc>
          <w:tcPr>
            <w:tcW w:w="4536" w:type="dxa"/>
            <w:gridSpan w:val="2"/>
            <w:tcBorders>
              <w:bottom w:val="single" w:sz="4" w:space="0" w:color="auto"/>
            </w:tcBorders>
          </w:tcPr>
          <w:p w14:paraId="399490D8"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&lt; 0,0001</w:t>
            </w:r>
          </w:p>
        </w:tc>
      </w:tr>
      <w:tr w:rsidR="0001766B" w:rsidRPr="00B50878" w14:paraId="31C61EC4" w14:textId="77777777">
        <w:tc>
          <w:tcPr>
            <w:tcW w:w="4786" w:type="dxa"/>
            <w:tcBorders>
              <w:right w:val="nil"/>
            </w:tcBorders>
          </w:tcPr>
          <w:p w14:paraId="04E20F57" w14:textId="77777777" w:rsidR="0001766B" w:rsidRPr="00B50878" w:rsidRDefault="0001766B" w:rsidP="00F8043B">
            <w:pPr>
              <w:keepNext/>
              <w:tabs>
                <w:tab w:val="clear" w:pos="567"/>
              </w:tabs>
              <w:spacing w:line="240" w:lineRule="auto"/>
              <w:rPr>
                <w:rFonts w:eastAsia="SimSun"/>
                <w:b/>
                <w:color w:val="000000" w:themeColor="text1"/>
                <w:szCs w:val="22"/>
                <w:lang w:val="ro-RO"/>
              </w:rPr>
            </w:pPr>
            <w:r w:rsidRPr="00B50878">
              <w:rPr>
                <w:rFonts w:eastAsia="SimSun"/>
                <w:b/>
                <w:color w:val="000000" w:themeColor="text1"/>
                <w:szCs w:val="22"/>
                <w:lang w:val="ro-RO"/>
              </w:rPr>
              <w:t>Durata răspunsului</w:t>
            </w:r>
          </w:p>
        </w:tc>
        <w:tc>
          <w:tcPr>
            <w:tcW w:w="4536" w:type="dxa"/>
            <w:gridSpan w:val="2"/>
            <w:tcBorders>
              <w:left w:val="nil"/>
            </w:tcBorders>
          </w:tcPr>
          <w:p w14:paraId="6F733506"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p>
        </w:tc>
      </w:tr>
      <w:tr w:rsidR="0001766B" w:rsidRPr="00B50878" w14:paraId="4FF22458" w14:textId="77777777">
        <w:tc>
          <w:tcPr>
            <w:tcW w:w="4786" w:type="dxa"/>
          </w:tcPr>
          <w:p w14:paraId="18971B26" w14:textId="77777777" w:rsidR="0001766B" w:rsidRPr="00B50878" w:rsidRDefault="0001766B" w:rsidP="00F8043B">
            <w:pPr>
              <w:keepNext/>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rPr>
              <w:t>Medi</w:t>
            </w:r>
            <w:r w:rsidR="00A94F15" w:rsidRPr="00B50878">
              <w:rPr>
                <w:rFonts w:eastAsia="SimSun"/>
                <w:color w:val="000000" w:themeColor="text1"/>
                <w:szCs w:val="22"/>
                <w:lang w:val="ro-RO"/>
              </w:rPr>
              <w:t>ană</w:t>
            </w:r>
            <w:r w:rsidRPr="00B50878">
              <w:rPr>
                <w:rFonts w:eastAsia="SimSun"/>
                <w:color w:val="000000" w:themeColor="text1"/>
                <w:szCs w:val="22"/>
                <w:vertAlign w:val="superscript"/>
                <w:lang w:val="ro-RO"/>
              </w:rPr>
              <w:t>e</w:t>
            </w:r>
            <w:r w:rsidRPr="00B50878">
              <w:rPr>
                <w:rFonts w:eastAsia="SimSun"/>
                <w:color w:val="000000" w:themeColor="text1"/>
                <w:szCs w:val="22"/>
                <w:lang w:val="ro-RO"/>
              </w:rPr>
              <w:t>, luni (IÎ</w:t>
            </w:r>
            <w:r w:rsidR="000B3554" w:rsidRPr="00B50878">
              <w:rPr>
                <w:rFonts w:eastAsia="SimSun"/>
                <w:color w:val="000000" w:themeColor="text1"/>
                <w:szCs w:val="22"/>
                <w:lang w:val="ro-RO"/>
              </w:rPr>
              <w:t> </w:t>
            </w:r>
            <w:r w:rsidRPr="00B50878">
              <w:rPr>
                <w:rFonts w:eastAsia="SimSun"/>
                <w:color w:val="000000" w:themeColor="text1"/>
                <w:szCs w:val="22"/>
                <w:lang w:val="ro-RO"/>
              </w:rPr>
              <w:t>95%)</w:t>
            </w:r>
          </w:p>
        </w:tc>
        <w:tc>
          <w:tcPr>
            <w:tcW w:w="2197" w:type="dxa"/>
          </w:tcPr>
          <w:p w14:paraId="77F94164"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7,4 (6,1, 9,7)</w:t>
            </w:r>
          </w:p>
        </w:tc>
        <w:tc>
          <w:tcPr>
            <w:tcW w:w="2339" w:type="dxa"/>
          </w:tcPr>
          <w:p w14:paraId="304E8933" w14:textId="77777777" w:rsidR="0001766B" w:rsidRPr="00B50878" w:rsidRDefault="0001766B" w:rsidP="00F8043B">
            <w:pPr>
              <w:keepNext/>
              <w:tabs>
                <w:tab w:val="clear" w:pos="567"/>
              </w:tabs>
              <w:spacing w:line="240" w:lineRule="auto"/>
              <w:jc w:val="center"/>
              <w:rPr>
                <w:rFonts w:eastAsia="SimSun"/>
                <w:color w:val="000000" w:themeColor="text1"/>
                <w:szCs w:val="22"/>
                <w:lang w:val="ro-RO"/>
              </w:rPr>
            </w:pPr>
            <w:r w:rsidRPr="00B50878">
              <w:rPr>
                <w:rFonts w:eastAsia="SimSun"/>
                <w:color w:val="000000" w:themeColor="text1"/>
                <w:szCs w:val="22"/>
                <w:lang w:val="ro-RO"/>
              </w:rPr>
              <w:t>5,6 (3,4, 8,3)</w:t>
            </w:r>
          </w:p>
        </w:tc>
      </w:tr>
    </w:tbl>
    <w:p w14:paraId="1769345D" w14:textId="77777777" w:rsidR="0001766B" w:rsidRPr="0049661D" w:rsidRDefault="0001766B" w:rsidP="0009460F">
      <w:pPr>
        <w:widowControl w:val="0"/>
        <w:tabs>
          <w:tab w:val="clear" w:pos="567"/>
        </w:tabs>
        <w:spacing w:line="240" w:lineRule="auto"/>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Abrevieri: IÎ = interval de încredere; RR = Ra</w:t>
      </w:r>
      <w:r w:rsidR="008014FC" w:rsidRPr="0049661D">
        <w:rPr>
          <w:rFonts w:eastAsia="SimSun"/>
          <w:bCs/>
          <w:color w:val="000000" w:themeColor="text1"/>
          <w:spacing w:val="-1"/>
          <w:sz w:val="20"/>
          <w:lang w:val="ro-RO" w:eastAsia="zh-CN"/>
        </w:rPr>
        <w:t>ta</w:t>
      </w:r>
      <w:r w:rsidRPr="0049661D">
        <w:rPr>
          <w:rFonts w:eastAsia="SimSun"/>
          <w:bCs/>
          <w:color w:val="000000" w:themeColor="text1"/>
          <w:spacing w:val="-1"/>
          <w:sz w:val="20"/>
          <w:lang w:val="ro-RO" w:eastAsia="zh-CN"/>
        </w:rPr>
        <w:t xml:space="preserve"> de risc; ERI = evaluare radiologică independentă; </w:t>
      </w:r>
      <w:r w:rsidR="00F945F6" w:rsidRPr="0049661D">
        <w:rPr>
          <w:rFonts w:eastAsia="SimSun"/>
          <w:bCs/>
          <w:color w:val="000000" w:themeColor="text1"/>
          <w:spacing w:val="-1"/>
          <w:sz w:val="20"/>
          <w:lang w:val="ro-RO" w:eastAsia="zh-CN"/>
        </w:rPr>
        <w:t xml:space="preserve"> </w:t>
      </w:r>
      <w:r w:rsidR="006A0937" w:rsidRPr="0049661D">
        <w:rPr>
          <w:rFonts w:eastAsia="SimSun"/>
          <w:bCs/>
          <w:color w:val="000000" w:themeColor="text1"/>
          <w:spacing w:val="-1"/>
          <w:sz w:val="20"/>
          <w:lang w:val="ro-RO" w:eastAsia="zh-CN"/>
        </w:rPr>
        <w:t>N/n</w:t>
      </w:r>
      <w:r w:rsidR="009B4760" w:rsidRPr="0049661D">
        <w:rPr>
          <w:rFonts w:eastAsia="SimSun"/>
          <w:bCs/>
          <w:color w:val="000000" w:themeColor="text1"/>
          <w:spacing w:val="-1"/>
          <w:sz w:val="20"/>
          <w:lang w:val="ro-RO" w:eastAsia="zh-CN"/>
        </w:rPr>
        <w:t xml:space="preserve"> </w:t>
      </w:r>
      <w:r w:rsidR="006A0937" w:rsidRPr="0049661D">
        <w:rPr>
          <w:rFonts w:eastAsia="SimSun"/>
          <w:bCs/>
          <w:color w:val="000000" w:themeColor="text1"/>
          <w:spacing w:val="-1"/>
          <w:sz w:val="20"/>
          <w:lang w:val="ro-RO" w:eastAsia="zh-CN"/>
        </w:rPr>
        <w:t>=</w:t>
      </w:r>
      <w:r w:rsidR="009B4760" w:rsidRPr="0049661D">
        <w:rPr>
          <w:rFonts w:eastAsia="SimSun"/>
          <w:bCs/>
          <w:color w:val="000000" w:themeColor="text1"/>
          <w:spacing w:val="-1"/>
          <w:sz w:val="20"/>
          <w:lang w:val="ro-RO" w:eastAsia="zh-CN"/>
        </w:rPr>
        <w:t xml:space="preserve"> </w:t>
      </w:r>
      <w:r w:rsidR="006A0937" w:rsidRPr="0049661D">
        <w:rPr>
          <w:rFonts w:eastAsia="SimSun"/>
          <w:bCs/>
          <w:color w:val="000000" w:themeColor="text1"/>
          <w:spacing w:val="-1"/>
          <w:sz w:val="20"/>
          <w:lang w:val="ro-RO" w:eastAsia="zh-CN"/>
        </w:rPr>
        <w:t>număr de pacienţi;</w:t>
      </w:r>
      <w:r w:rsidRPr="0049661D">
        <w:rPr>
          <w:rFonts w:eastAsia="SimSun"/>
          <w:bCs/>
          <w:color w:val="000000" w:themeColor="text1"/>
          <w:spacing w:val="-1"/>
          <w:sz w:val="20"/>
          <w:lang w:val="ro-RO" w:eastAsia="zh-CN"/>
        </w:rPr>
        <w:t xml:space="preserve"> SFP = supravieţuire fără progresie; </w:t>
      </w:r>
      <w:r w:rsidR="00A80CF9" w:rsidRPr="0049661D">
        <w:rPr>
          <w:rFonts w:eastAsia="SimSun"/>
          <w:bCs/>
          <w:color w:val="000000" w:themeColor="text1"/>
          <w:spacing w:val="-1"/>
          <w:sz w:val="20"/>
          <w:lang w:val="ro-RO" w:eastAsia="zh-CN"/>
        </w:rPr>
        <w:t xml:space="preserve">RRO = rata răspunsului obiectiv; </w:t>
      </w:r>
      <w:r w:rsidRPr="0049661D">
        <w:rPr>
          <w:rFonts w:eastAsia="SimSun"/>
          <w:bCs/>
          <w:color w:val="000000" w:themeColor="text1"/>
          <w:spacing w:val="-1"/>
          <w:sz w:val="20"/>
          <w:lang w:val="ro-RO" w:eastAsia="zh-CN"/>
        </w:rPr>
        <w:t>SG = supravieţuire generală.</w:t>
      </w:r>
    </w:p>
    <w:p w14:paraId="3A0A98F2" w14:textId="77777777" w:rsidR="001C093B" w:rsidRPr="0049661D" w:rsidRDefault="00F9094B" w:rsidP="0009460F">
      <w:pPr>
        <w:tabs>
          <w:tab w:val="clear" w:pos="567"/>
          <w:tab w:val="left" w:pos="270"/>
        </w:tabs>
        <w:spacing w:line="240" w:lineRule="auto"/>
        <w:ind w:left="270" w:hanging="270"/>
        <w:rPr>
          <w:rFonts w:eastAsia="SimSun"/>
          <w:bCs/>
          <w:color w:val="000000" w:themeColor="text1"/>
          <w:spacing w:val="-1"/>
          <w:sz w:val="20"/>
          <w:lang w:val="ro-RO" w:eastAsia="zh-CN"/>
        </w:rPr>
      </w:pPr>
      <w:bookmarkStart w:id="23" w:name="OLE_LINK23"/>
      <w:bookmarkStart w:id="24" w:name="OLE_LINK24"/>
      <w:bookmarkStart w:id="25" w:name="OLE_LINK25"/>
      <w:r w:rsidRPr="0049661D">
        <w:rPr>
          <w:rFonts w:eastAsia="SimSun"/>
          <w:bCs/>
          <w:color w:val="000000" w:themeColor="text1"/>
          <w:spacing w:val="-1"/>
          <w:sz w:val="20"/>
          <w:lang w:val="ro-RO" w:eastAsia="zh-CN"/>
        </w:rPr>
        <w:t>*</w:t>
      </w:r>
      <w:r w:rsidRPr="0049661D">
        <w:rPr>
          <w:rFonts w:eastAsia="SimSun"/>
          <w:bCs/>
          <w:color w:val="000000" w:themeColor="text1"/>
          <w:spacing w:val="-1"/>
          <w:sz w:val="20"/>
          <w:lang w:val="ro-RO" w:eastAsia="zh-CN"/>
        </w:rPr>
        <w:tab/>
        <w:t>S</w:t>
      </w:r>
      <w:r w:rsidR="004A4835" w:rsidRPr="0049661D">
        <w:rPr>
          <w:rFonts w:eastAsia="SimSun"/>
          <w:bCs/>
          <w:color w:val="000000" w:themeColor="text1"/>
          <w:spacing w:val="-1"/>
          <w:sz w:val="20"/>
          <w:lang w:val="ro-RO" w:eastAsia="zh-CN"/>
        </w:rPr>
        <w:t>FP</w:t>
      </w:r>
      <w:r w:rsidRPr="0049661D">
        <w:rPr>
          <w:rFonts w:eastAsia="SimSun"/>
          <w:bCs/>
          <w:color w:val="000000" w:themeColor="text1"/>
          <w:spacing w:val="-1"/>
          <w:sz w:val="20"/>
          <w:lang w:val="ro-RO" w:eastAsia="zh-CN"/>
        </w:rPr>
        <w:t xml:space="preserve">, </w:t>
      </w:r>
      <w:r w:rsidR="001C093B" w:rsidRPr="0049661D">
        <w:rPr>
          <w:rFonts w:eastAsia="SimSun"/>
          <w:bCs/>
          <w:color w:val="000000" w:themeColor="text1"/>
          <w:spacing w:val="-1"/>
          <w:sz w:val="20"/>
          <w:lang w:val="ro-RO" w:eastAsia="zh-CN"/>
        </w:rPr>
        <w:t>rata răspunsului obiectiv şi durata răspunsului se bazează pe data limită de colectare a datelor 30</w:t>
      </w:r>
      <w:r w:rsidR="001E0176" w:rsidRPr="0049661D">
        <w:rPr>
          <w:rFonts w:eastAsia="SimSun"/>
          <w:bCs/>
          <w:color w:val="000000" w:themeColor="text1"/>
          <w:spacing w:val="-1"/>
          <w:sz w:val="20"/>
          <w:lang w:val="ro-RO" w:eastAsia="zh-CN"/>
        </w:rPr>
        <w:t> </w:t>
      </w:r>
      <w:r w:rsidR="001C093B" w:rsidRPr="0049661D">
        <w:rPr>
          <w:rFonts w:eastAsia="SimSun"/>
          <w:bCs/>
          <w:color w:val="000000" w:themeColor="text1"/>
          <w:spacing w:val="-1"/>
          <w:sz w:val="20"/>
          <w:lang w:val="ro-RO" w:eastAsia="zh-CN"/>
        </w:rPr>
        <w:t>martie</w:t>
      </w:r>
      <w:r w:rsidR="001E0176" w:rsidRPr="0049661D">
        <w:rPr>
          <w:rFonts w:eastAsia="SimSun"/>
          <w:bCs/>
          <w:color w:val="000000" w:themeColor="text1"/>
          <w:spacing w:val="-1"/>
          <w:sz w:val="20"/>
          <w:lang w:val="ro-RO" w:eastAsia="zh-CN"/>
        </w:rPr>
        <w:t> </w:t>
      </w:r>
      <w:r w:rsidR="001C093B" w:rsidRPr="0049661D">
        <w:rPr>
          <w:rFonts w:eastAsia="SimSun"/>
          <w:bCs/>
          <w:color w:val="000000" w:themeColor="text1"/>
          <w:spacing w:val="-1"/>
          <w:sz w:val="20"/>
          <w:lang w:val="ro-RO" w:eastAsia="zh-CN"/>
        </w:rPr>
        <w:t>2012; SG se bazează pe data limită de colectare a datelor 31</w:t>
      </w:r>
      <w:r w:rsidR="001E0176" w:rsidRPr="0049661D">
        <w:rPr>
          <w:rFonts w:eastAsia="SimSun"/>
          <w:bCs/>
          <w:color w:val="000000" w:themeColor="text1"/>
          <w:spacing w:val="-1"/>
          <w:sz w:val="20"/>
          <w:lang w:val="ro-RO" w:eastAsia="zh-CN"/>
        </w:rPr>
        <w:t> </w:t>
      </w:r>
      <w:r w:rsidR="001C093B" w:rsidRPr="0049661D">
        <w:rPr>
          <w:rFonts w:eastAsia="SimSun"/>
          <w:bCs/>
          <w:color w:val="000000" w:themeColor="text1"/>
          <w:spacing w:val="-1"/>
          <w:sz w:val="20"/>
          <w:lang w:val="ro-RO" w:eastAsia="zh-CN"/>
        </w:rPr>
        <w:t>august</w:t>
      </w:r>
      <w:r w:rsidR="001E0176" w:rsidRPr="0049661D">
        <w:rPr>
          <w:rFonts w:eastAsia="SimSun"/>
          <w:bCs/>
          <w:color w:val="000000" w:themeColor="text1"/>
          <w:spacing w:val="-1"/>
          <w:sz w:val="20"/>
          <w:lang w:val="ro-RO" w:eastAsia="zh-CN"/>
        </w:rPr>
        <w:t> </w:t>
      </w:r>
      <w:r w:rsidR="001C093B" w:rsidRPr="0049661D">
        <w:rPr>
          <w:rFonts w:eastAsia="SimSun"/>
          <w:bCs/>
          <w:color w:val="000000" w:themeColor="text1"/>
          <w:spacing w:val="-1"/>
          <w:sz w:val="20"/>
          <w:lang w:val="ro-RO" w:eastAsia="zh-CN"/>
        </w:rPr>
        <w:t>2015.</w:t>
      </w:r>
    </w:p>
    <w:bookmarkEnd w:id="23"/>
    <w:bookmarkEnd w:id="24"/>
    <w:bookmarkEnd w:id="25"/>
    <w:p w14:paraId="439A487E" w14:textId="77777777" w:rsidR="0001766B" w:rsidRPr="0049661D" w:rsidRDefault="0001766B" w:rsidP="0089233E">
      <w:pPr>
        <w:widowControl w:val="0"/>
        <w:numPr>
          <w:ilvl w:val="0"/>
          <w:numId w:val="24"/>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SFP medi</w:t>
      </w:r>
      <w:r w:rsidR="00A94F15" w:rsidRPr="0049661D">
        <w:rPr>
          <w:rFonts w:eastAsia="SimSun"/>
          <w:bCs/>
          <w:color w:val="000000" w:themeColor="text1"/>
          <w:spacing w:val="-1"/>
          <w:sz w:val="20"/>
          <w:lang w:val="ro-RO" w:eastAsia="zh-CN"/>
        </w:rPr>
        <w:t>ană</w:t>
      </w:r>
      <w:r w:rsidRPr="0049661D">
        <w:rPr>
          <w:rFonts w:eastAsia="SimSun"/>
          <w:bCs/>
          <w:color w:val="000000" w:themeColor="text1"/>
          <w:spacing w:val="-1"/>
          <w:sz w:val="20"/>
          <w:lang w:val="ro-RO" w:eastAsia="zh-CN"/>
        </w:rPr>
        <w:t xml:space="preserve"> a fost de 4,2</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luni (IÎ</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95%: 2,8; 5,7) pentru pemetrexed (RR=0,59; valoarea p=0,0004 pentru XALKORI în comparaţie cu pemetrexed) şi 2,6</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luni (IÎ</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95%: 1,6; 4,0) cu docetaxel (RR=0,30; valoarea p</w:t>
      </w:r>
      <w:r w:rsidR="005F7E57" w:rsidRPr="0049661D">
        <w:rPr>
          <w:rFonts w:eastAsia="SimSun"/>
          <w:bCs/>
          <w:color w:val="000000" w:themeColor="text1"/>
          <w:spacing w:val="-1"/>
          <w:sz w:val="20"/>
          <w:lang w:val="ro-RO" w:eastAsia="zh-CN"/>
        </w:rPr>
        <w:t xml:space="preserve"> </w:t>
      </w:r>
      <w:r w:rsidRPr="0049661D">
        <w:rPr>
          <w:rFonts w:eastAsia="SimSun"/>
          <w:bCs/>
          <w:color w:val="000000" w:themeColor="text1"/>
          <w:spacing w:val="-1"/>
          <w:sz w:val="20"/>
          <w:lang w:val="ro-RO" w:eastAsia="zh-CN"/>
        </w:rPr>
        <w:t>&lt;</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0,0001 pentru crizotinib în comparaţie cu docetaxel).</w:t>
      </w:r>
    </w:p>
    <w:p w14:paraId="10DBD5AE" w14:textId="77777777" w:rsidR="0001766B" w:rsidRPr="0049661D" w:rsidRDefault="0001766B" w:rsidP="0089233E">
      <w:pPr>
        <w:widowControl w:val="0"/>
        <w:numPr>
          <w:ilvl w:val="0"/>
          <w:numId w:val="24"/>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Pe baza analizei stratificate a riscului proporţional Cox.</w:t>
      </w:r>
    </w:p>
    <w:p w14:paraId="5CA127C3" w14:textId="77777777" w:rsidR="0001766B" w:rsidRPr="0049661D" w:rsidRDefault="0001766B" w:rsidP="0089233E">
      <w:pPr>
        <w:widowControl w:val="0"/>
        <w:numPr>
          <w:ilvl w:val="0"/>
          <w:numId w:val="24"/>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Pe baza testului log-rank stratificat (unilateral).</w:t>
      </w:r>
    </w:p>
    <w:p w14:paraId="2D7F3C7B" w14:textId="77777777" w:rsidR="0001766B" w:rsidRPr="0049661D" w:rsidRDefault="001C093B" w:rsidP="0089233E">
      <w:pPr>
        <w:widowControl w:val="0"/>
        <w:numPr>
          <w:ilvl w:val="0"/>
          <w:numId w:val="24"/>
        </w:numPr>
        <w:tabs>
          <w:tab w:val="clear" w:pos="567"/>
        </w:tabs>
        <w:spacing w:line="240" w:lineRule="auto"/>
        <w:ind w:left="284" w:hanging="284"/>
        <w:rPr>
          <w:rFonts w:eastAsia="SimSun"/>
          <w:bCs/>
          <w:color w:val="000000" w:themeColor="text1"/>
          <w:spacing w:val="-1"/>
          <w:sz w:val="20"/>
          <w:lang w:val="ro-RO" w:eastAsia="zh-CN"/>
        </w:rPr>
      </w:pPr>
      <w:r w:rsidRPr="0049661D">
        <w:rPr>
          <w:color w:val="000000" w:themeColor="text1"/>
          <w:sz w:val="20"/>
          <w:lang w:val="ro-RO"/>
        </w:rPr>
        <w:lastRenderedPageBreak/>
        <w:t xml:space="preserve">Actualizată pe baza analizei finale SG. </w:t>
      </w:r>
      <w:r w:rsidR="0001766B" w:rsidRPr="0049661D">
        <w:rPr>
          <w:rFonts w:eastAsia="SimSun"/>
          <w:bCs/>
          <w:color w:val="000000" w:themeColor="text1"/>
          <w:spacing w:val="-1"/>
          <w:sz w:val="20"/>
          <w:lang w:val="ro-RO" w:eastAsia="zh-CN"/>
        </w:rPr>
        <w:t xml:space="preserve">Analiza </w:t>
      </w:r>
      <w:r w:rsidRPr="0049661D">
        <w:rPr>
          <w:rFonts w:eastAsia="SimSun"/>
          <w:bCs/>
          <w:color w:val="000000" w:themeColor="text1"/>
          <w:spacing w:val="-1"/>
          <w:sz w:val="20"/>
          <w:lang w:val="ro-RO" w:eastAsia="zh-CN"/>
        </w:rPr>
        <w:t xml:space="preserve">finală </w:t>
      </w:r>
      <w:r w:rsidR="0001766B" w:rsidRPr="0049661D">
        <w:rPr>
          <w:rFonts w:eastAsia="SimSun"/>
          <w:bCs/>
          <w:color w:val="000000" w:themeColor="text1"/>
          <w:spacing w:val="-1"/>
          <w:sz w:val="20"/>
          <w:lang w:val="ro-RO" w:eastAsia="zh-CN"/>
        </w:rPr>
        <w:t>SG nu a fost ajustată pentru efectele de confuzie potenţiale ale schimbării tratamentului</w:t>
      </w:r>
      <w:r w:rsidRPr="0049661D">
        <w:rPr>
          <w:rFonts w:eastAsia="SimSun"/>
          <w:bCs/>
          <w:color w:val="000000" w:themeColor="text1"/>
          <w:spacing w:val="-1"/>
          <w:sz w:val="20"/>
          <w:lang w:val="ro-RO" w:eastAsia="zh-CN"/>
        </w:rPr>
        <w:t xml:space="preserve"> (</w:t>
      </w:r>
      <w:r w:rsidRPr="0049661D">
        <w:rPr>
          <w:color w:val="000000" w:themeColor="text1"/>
          <w:sz w:val="20"/>
          <w:lang w:val="ro-RO"/>
        </w:rPr>
        <w:t>154</w:t>
      </w:r>
      <w:r w:rsidR="001E0176" w:rsidRPr="0049661D">
        <w:rPr>
          <w:color w:val="000000" w:themeColor="text1"/>
          <w:sz w:val="20"/>
          <w:lang w:val="ro-RO"/>
        </w:rPr>
        <w:t> </w:t>
      </w:r>
      <w:r w:rsidRPr="0049661D">
        <w:rPr>
          <w:color w:val="000000" w:themeColor="text1"/>
          <w:sz w:val="20"/>
          <w:lang w:val="ro-RO"/>
        </w:rPr>
        <w:t>[89%]</w:t>
      </w:r>
      <w:r w:rsidR="001E0176" w:rsidRPr="0049661D">
        <w:rPr>
          <w:color w:val="000000" w:themeColor="text1"/>
          <w:sz w:val="20"/>
          <w:lang w:val="ro-RO"/>
        </w:rPr>
        <w:t> </w:t>
      </w:r>
      <w:r w:rsidRPr="0049661D">
        <w:rPr>
          <w:color w:val="000000" w:themeColor="text1"/>
          <w:sz w:val="20"/>
          <w:lang w:val="ro-RO"/>
        </w:rPr>
        <w:t xml:space="preserve">pacienţi </w:t>
      </w:r>
      <w:r w:rsidRPr="0049661D">
        <w:rPr>
          <w:bCs/>
          <w:iCs/>
          <w:color w:val="000000" w:themeColor="text1"/>
          <w:sz w:val="20"/>
          <w:lang w:val="ro-RO"/>
        </w:rPr>
        <w:t>au fost trecuţi pe tratament ulterior cu crizotinib</w:t>
      </w:r>
      <w:r w:rsidRPr="0049661D">
        <w:rPr>
          <w:rFonts w:eastAsia="SimSun"/>
          <w:bCs/>
          <w:color w:val="000000" w:themeColor="text1"/>
          <w:spacing w:val="-1"/>
          <w:sz w:val="20"/>
          <w:lang w:val="ro-RO" w:eastAsia="zh-CN"/>
        </w:rPr>
        <w:t>).</w:t>
      </w:r>
    </w:p>
    <w:p w14:paraId="05400FF5" w14:textId="77777777" w:rsidR="0001766B" w:rsidRPr="0049661D" w:rsidRDefault="0001766B" w:rsidP="0089233E">
      <w:pPr>
        <w:widowControl w:val="0"/>
        <w:numPr>
          <w:ilvl w:val="0"/>
          <w:numId w:val="24"/>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Estimată utilizând metoda Kaplan-Meier.</w:t>
      </w:r>
    </w:p>
    <w:p w14:paraId="05B0D23F" w14:textId="77777777" w:rsidR="0001766B" w:rsidRPr="0049661D" w:rsidRDefault="0001766B" w:rsidP="0089233E">
      <w:pPr>
        <w:widowControl w:val="0"/>
        <w:numPr>
          <w:ilvl w:val="0"/>
          <w:numId w:val="24"/>
        </w:numPr>
        <w:tabs>
          <w:tab w:val="clear" w:pos="567"/>
        </w:tabs>
        <w:spacing w:line="240" w:lineRule="auto"/>
        <w:ind w:left="284" w:hanging="284"/>
        <w:rPr>
          <w:rFonts w:eastAsia="SimSun"/>
          <w:bCs/>
          <w:color w:val="000000" w:themeColor="text1"/>
          <w:spacing w:val="-1"/>
          <w:sz w:val="20"/>
          <w:lang w:val="ro-RO" w:eastAsia="zh-CN"/>
        </w:rPr>
      </w:pPr>
      <w:r w:rsidRPr="0049661D">
        <w:rPr>
          <w:rFonts w:eastAsia="SimSun"/>
          <w:bCs/>
          <w:color w:val="000000" w:themeColor="text1"/>
          <w:spacing w:val="-1"/>
          <w:sz w:val="20"/>
          <w:lang w:val="ro-RO" w:eastAsia="zh-CN"/>
        </w:rPr>
        <w:t>RRO a fost 29%</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(IÎ</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95%: 21, 39) pentru pemetrexed (valoarea p</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&lt;</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0,0001 în comparaţie cu crizotinib) şi 7%</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(IÎ</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95%: 2, 16) pentru docetaxel (valoarea p</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&lt;</w:t>
      </w:r>
      <w:r w:rsidR="001E0176" w:rsidRPr="0049661D">
        <w:rPr>
          <w:rFonts w:eastAsia="SimSun"/>
          <w:bCs/>
          <w:color w:val="000000" w:themeColor="text1"/>
          <w:spacing w:val="-1"/>
          <w:sz w:val="20"/>
          <w:lang w:val="ro-RO" w:eastAsia="zh-CN"/>
        </w:rPr>
        <w:t> </w:t>
      </w:r>
      <w:r w:rsidRPr="0049661D">
        <w:rPr>
          <w:rFonts w:eastAsia="SimSun"/>
          <w:bCs/>
          <w:color w:val="000000" w:themeColor="text1"/>
          <w:spacing w:val="-1"/>
          <w:sz w:val="20"/>
          <w:lang w:val="ro-RO" w:eastAsia="zh-CN"/>
        </w:rPr>
        <w:t>0,0001 în comparaţie cu crizotinib).</w:t>
      </w:r>
    </w:p>
    <w:p w14:paraId="6B7E5CC1" w14:textId="77777777" w:rsidR="00290D4B" w:rsidRPr="0049661D" w:rsidRDefault="0064682F" w:rsidP="0089233E">
      <w:pPr>
        <w:numPr>
          <w:ilvl w:val="0"/>
          <w:numId w:val="24"/>
        </w:numPr>
        <w:tabs>
          <w:tab w:val="clear" w:pos="567"/>
        </w:tabs>
        <w:spacing w:line="240" w:lineRule="auto"/>
        <w:ind w:left="284" w:hanging="284"/>
        <w:rPr>
          <w:rFonts w:eastAsia="SimSun"/>
          <w:color w:val="000000" w:themeColor="text1"/>
          <w:sz w:val="20"/>
          <w:lang w:val="ro-RO" w:eastAsia="zh-CN"/>
        </w:rPr>
      </w:pPr>
      <w:r w:rsidRPr="0049661D">
        <w:rPr>
          <w:rFonts w:eastAsia="SimSun"/>
          <w:bCs/>
          <w:color w:val="000000" w:themeColor="text1"/>
          <w:spacing w:val="-1"/>
          <w:sz w:val="20"/>
          <w:lang w:val="ro-RO" w:eastAsia="zh-CN"/>
        </w:rPr>
        <w:t>Pe baza testului stratificat Cochran-Mantel-Haenszel (bilateral).</w:t>
      </w:r>
    </w:p>
    <w:p w14:paraId="69B935D9" w14:textId="77777777" w:rsidR="00612ABA" w:rsidRPr="00B50878" w:rsidRDefault="00612ABA" w:rsidP="00612ABA">
      <w:pPr>
        <w:tabs>
          <w:tab w:val="clear" w:pos="567"/>
        </w:tabs>
        <w:spacing w:line="240" w:lineRule="auto"/>
        <w:ind w:left="284"/>
        <w:rPr>
          <w:rFonts w:eastAsia="SimSun"/>
          <w:color w:val="000000" w:themeColor="text1"/>
          <w:szCs w:val="22"/>
          <w:lang w:val="ro-RO" w:eastAsia="zh-CN"/>
        </w:rPr>
      </w:pPr>
    </w:p>
    <w:p w14:paraId="0153A8AB" w14:textId="77777777" w:rsidR="00290D4B" w:rsidRPr="00B50878" w:rsidRDefault="00290D4B" w:rsidP="00312708">
      <w:pPr>
        <w:keepNext/>
        <w:keepLines/>
        <w:tabs>
          <w:tab w:val="clear" w:pos="567"/>
        </w:tabs>
        <w:spacing w:line="240" w:lineRule="auto"/>
        <w:ind w:left="1260" w:hanging="1260"/>
        <w:rPr>
          <w:rFonts w:eastAsia="SimSun"/>
          <w:b/>
          <w:color w:val="000000" w:themeColor="text1"/>
          <w:szCs w:val="22"/>
          <w:lang w:val="ro-RO" w:eastAsia="zh-CN"/>
        </w:rPr>
      </w:pPr>
      <w:r w:rsidRPr="00B50878">
        <w:rPr>
          <w:rFonts w:eastAsia="SimSun"/>
          <w:b/>
          <w:color w:val="000000" w:themeColor="text1"/>
          <w:szCs w:val="22"/>
          <w:lang w:val="ro-RO" w:eastAsia="zh-CN"/>
        </w:rPr>
        <w:t>Figur</w:t>
      </w:r>
      <w:r w:rsidR="00366952" w:rsidRPr="00B50878">
        <w:rPr>
          <w:rFonts w:eastAsia="SimSun"/>
          <w:b/>
          <w:color w:val="000000" w:themeColor="text1"/>
          <w:szCs w:val="22"/>
          <w:lang w:val="ro-RO" w:eastAsia="zh-CN"/>
        </w:rPr>
        <w:t>a</w:t>
      </w:r>
      <w:r w:rsidR="00002D76" w:rsidRPr="00B50878">
        <w:rPr>
          <w:rFonts w:eastAsia="SimSun"/>
          <w:b/>
          <w:color w:val="000000" w:themeColor="text1"/>
          <w:szCs w:val="22"/>
          <w:lang w:val="ro-RO" w:eastAsia="zh-CN"/>
        </w:rPr>
        <w:t> </w:t>
      </w:r>
      <w:r w:rsidR="00380AEA" w:rsidRPr="00B50878">
        <w:rPr>
          <w:rFonts w:eastAsia="SimSun"/>
          <w:b/>
          <w:color w:val="000000" w:themeColor="text1"/>
          <w:szCs w:val="22"/>
          <w:lang w:val="ro-RO" w:eastAsia="zh-CN"/>
        </w:rPr>
        <w:t>3</w:t>
      </w:r>
      <w:r w:rsidRPr="00B50878">
        <w:rPr>
          <w:rFonts w:eastAsia="SimSun"/>
          <w:b/>
          <w:color w:val="000000" w:themeColor="text1"/>
          <w:szCs w:val="22"/>
          <w:lang w:val="ro-RO" w:eastAsia="zh-CN"/>
        </w:rPr>
        <w:t>.</w:t>
      </w:r>
      <w:r w:rsidRPr="00B50878">
        <w:rPr>
          <w:rFonts w:eastAsia="SimSun"/>
          <w:b/>
          <w:color w:val="000000" w:themeColor="text1"/>
          <w:szCs w:val="22"/>
          <w:lang w:val="ro-RO" w:eastAsia="zh-CN"/>
        </w:rPr>
        <w:tab/>
      </w:r>
      <w:r w:rsidR="00366952" w:rsidRPr="00B50878">
        <w:rPr>
          <w:rFonts w:eastAsia="SimSun"/>
          <w:b/>
          <w:color w:val="000000" w:themeColor="text1"/>
          <w:szCs w:val="22"/>
          <w:lang w:val="ro-RO" w:eastAsia="zh-CN"/>
        </w:rPr>
        <w:t xml:space="preserve">Curbele </w:t>
      </w:r>
      <w:r w:rsidRPr="00B50878">
        <w:rPr>
          <w:rFonts w:eastAsia="SimSun"/>
          <w:b/>
          <w:color w:val="000000" w:themeColor="text1"/>
          <w:szCs w:val="22"/>
          <w:lang w:val="ro-RO" w:eastAsia="zh-CN"/>
        </w:rPr>
        <w:t xml:space="preserve">Kaplan-Meier </w:t>
      </w:r>
      <w:r w:rsidR="00366952" w:rsidRPr="00B50878">
        <w:rPr>
          <w:rFonts w:eastAsia="SimSun"/>
          <w:b/>
          <w:color w:val="000000" w:themeColor="text1"/>
          <w:szCs w:val="22"/>
          <w:lang w:val="ro-RO" w:eastAsia="zh-CN"/>
        </w:rPr>
        <w:t xml:space="preserve">pentru supravieţuirea fără progresia </w:t>
      </w:r>
      <w:r w:rsidR="000E7C2D" w:rsidRPr="00B50878">
        <w:rPr>
          <w:rFonts w:eastAsia="SimSun"/>
          <w:b/>
          <w:color w:val="000000" w:themeColor="text1"/>
          <w:szCs w:val="22"/>
          <w:lang w:val="ro-RO" w:eastAsia="zh-CN"/>
        </w:rPr>
        <w:t>afecțiunii</w:t>
      </w:r>
      <w:r w:rsidR="00366952" w:rsidRPr="00B50878">
        <w:rPr>
          <w:rFonts w:eastAsia="SimSun"/>
          <w:b/>
          <w:color w:val="000000" w:themeColor="text1"/>
          <w:szCs w:val="22"/>
          <w:lang w:val="ro-RO" w:eastAsia="zh-CN"/>
        </w:rPr>
        <w:t xml:space="preserve"> </w:t>
      </w:r>
      <w:r w:rsidRPr="00B50878">
        <w:rPr>
          <w:rFonts w:eastAsia="SimSun"/>
          <w:b/>
          <w:color w:val="000000" w:themeColor="text1"/>
          <w:szCs w:val="22"/>
          <w:lang w:val="ro-RO" w:eastAsia="zh-CN"/>
        </w:rPr>
        <w:t>(</w:t>
      </w:r>
      <w:r w:rsidR="00366952" w:rsidRPr="00B50878">
        <w:rPr>
          <w:rFonts w:eastAsia="SimSun"/>
          <w:b/>
          <w:color w:val="000000" w:themeColor="text1"/>
          <w:szCs w:val="22"/>
          <w:lang w:val="ro-RO" w:eastAsia="zh-CN"/>
        </w:rPr>
        <w:t>pe baza</w:t>
      </w:r>
      <w:r w:rsidRPr="00B50878">
        <w:rPr>
          <w:rFonts w:eastAsia="SimSun"/>
          <w:b/>
          <w:color w:val="000000" w:themeColor="text1"/>
          <w:szCs w:val="22"/>
          <w:lang w:val="ro-RO" w:eastAsia="zh-CN"/>
        </w:rPr>
        <w:t xml:space="preserve"> </w:t>
      </w:r>
      <w:r w:rsidR="00366952" w:rsidRPr="00B50878">
        <w:rPr>
          <w:rFonts w:eastAsia="SimSun"/>
          <w:b/>
          <w:color w:val="000000" w:themeColor="text1"/>
          <w:szCs w:val="22"/>
          <w:lang w:val="ro-RO" w:eastAsia="zh-CN"/>
        </w:rPr>
        <w:t>ERI</w:t>
      </w:r>
      <w:r w:rsidRPr="00B50878">
        <w:rPr>
          <w:rFonts w:eastAsia="SimSun"/>
          <w:b/>
          <w:color w:val="000000" w:themeColor="text1"/>
          <w:szCs w:val="22"/>
          <w:lang w:val="ro-RO" w:eastAsia="zh-CN"/>
        </w:rPr>
        <w:t xml:space="preserve">) </w:t>
      </w:r>
      <w:r w:rsidR="00366952" w:rsidRPr="00B50878">
        <w:rPr>
          <w:rFonts w:eastAsia="SimSun"/>
          <w:b/>
          <w:color w:val="000000" w:themeColor="text1"/>
          <w:szCs w:val="22"/>
          <w:lang w:val="ro-RO" w:eastAsia="zh-CN"/>
        </w:rPr>
        <w:t xml:space="preserve">în funcţie de </w:t>
      </w:r>
      <w:r w:rsidR="005A4F99" w:rsidRPr="00B50878">
        <w:rPr>
          <w:rFonts w:eastAsia="SimSun"/>
          <w:b/>
          <w:color w:val="000000" w:themeColor="text1"/>
          <w:szCs w:val="22"/>
          <w:lang w:val="ro-RO" w:eastAsia="zh-CN"/>
        </w:rPr>
        <w:t>braţul de tratament</w:t>
      </w:r>
      <w:r w:rsidR="00366952" w:rsidRPr="00B50878">
        <w:rPr>
          <w:rFonts w:eastAsia="SimSun"/>
          <w:b/>
          <w:color w:val="000000" w:themeColor="text1"/>
          <w:szCs w:val="22"/>
          <w:lang w:val="ro-RO" w:eastAsia="zh-CN"/>
        </w:rPr>
        <w:t xml:space="preserve"> în </w:t>
      </w:r>
      <w:r w:rsidR="00396B9C" w:rsidRPr="00B50878">
        <w:rPr>
          <w:rFonts w:eastAsia="SimSun"/>
          <w:b/>
          <w:color w:val="000000" w:themeColor="text1"/>
          <w:szCs w:val="22"/>
          <w:lang w:val="ro-RO" w:eastAsia="zh-CN"/>
        </w:rPr>
        <w:t>S</w:t>
      </w:r>
      <w:r w:rsidR="00366952" w:rsidRPr="00B50878">
        <w:rPr>
          <w:rFonts w:eastAsia="SimSun"/>
          <w:b/>
          <w:color w:val="000000" w:themeColor="text1"/>
          <w:szCs w:val="22"/>
          <w:lang w:val="ro-RO" w:eastAsia="zh-CN"/>
        </w:rPr>
        <w:t>tudiul</w:t>
      </w:r>
      <w:r w:rsidR="00002D76" w:rsidRPr="00B50878">
        <w:rPr>
          <w:rFonts w:eastAsia="SimSun"/>
          <w:b/>
          <w:color w:val="000000" w:themeColor="text1"/>
          <w:szCs w:val="22"/>
          <w:lang w:val="ro-RO" w:eastAsia="zh-CN"/>
        </w:rPr>
        <w:t> </w:t>
      </w:r>
      <w:r w:rsidR="00380AEA" w:rsidRPr="00B50878">
        <w:rPr>
          <w:rFonts w:eastAsia="SimSun"/>
          <w:b/>
          <w:color w:val="000000" w:themeColor="text1"/>
          <w:szCs w:val="22"/>
          <w:lang w:val="ro-RO" w:eastAsia="zh-CN"/>
        </w:rPr>
        <w:t xml:space="preserve">1007, </w:t>
      </w:r>
      <w:r w:rsidR="00366952" w:rsidRPr="00B50878">
        <w:rPr>
          <w:rFonts w:eastAsia="SimSun"/>
          <w:b/>
          <w:color w:val="000000" w:themeColor="text1"/>
          <w:szCs w:val="22"/>
          <w:lang w:val="ro-RO" w:eastAsia="zh-CN"/>
        </w:rPr>
        <w:t>randomizat</w:t>
      </w:r>
      <w:r w:rsidR="00380AEA" w:rsidRPr="00B50878">
        <w:rPr>
          <w:rFonts w:eastAsia="SimSun"/>
          <w:b/>
          <w:color w:val="000000" w:themeColor="text1"/>
          <w:szCs w:val="22"/>
          <w:lang w:val="ro-RO" w:eastAsia="zh-CN"/>
        </w:rPr>
        <w:t>,</w:t>
      </w:r>
      <w:r w:rsidR="00366952" w:rsidRPr="00B50878">
        <w:rPr>
          <w:rFonts w:eastAsia="SimSun"/>
          <w:b/>
          <w:color w:val="000000" w:themeColor="text1"/>
          <w:szCs w:val="22"/>
          <w:lang w:val="ro-RO" w:eastAsia="zh-CN"/>
        </w:rPr>
        <w:t xml:space="preserve"> de fază</w:t>
      </w:r>
      <w:r w:rsidR="00002D76" w:rsidRPr="00B50878">
        <w:rPr>
          <w:rFonts w:eastAsia="SimSun"/>
          <w:b/>
          <w:color w:val="000000" w:themeColor="text1"/>
          <w:szCs w:val="22"/>
          <w:lang w:val="ro-RO" w:eastAsia="zh-CN"/>
        </w:rPr>
        <w:t> </w:t>
      </w:r>
      <w:r w:rsidR="00366952" w:rsidRPr="00B50878">
        <w:rPr>
          <w:rFonts w:eastAsia="SimSun"/>
          <w:b/>
          <w:color w:val="000000" w:themeColor="text1"/>
          <w:szCs w:val="22"/>
          <w:lang w:val="ro-RO" w:eastAsia="zh-CN"/>
        </w:rPr>
        <w:t>3</w:t>
      </w:r>
      <w:r w:rsidR="00396B9C" w:rsidRPr="00B50878">
        <w:rPr>
          <w:rFonts w:eastAsia="SimSun"/>
          <w:b/>
          <w:color w:val="000000" w:themeColor="text1"/>
          <w:szCs w:val="22"/>
          <w:lang w:val="ro-RO" w:eastAsia="zh-CN"/>
        </w:rPr>
        <w:t xml:space="preserve"> </w:t>
      </w:r>
      <w:r w:rsidRPr="00B50878">
        <w:rPr>
          <w:rFonts w:eastAsia="SimSun"/>
          <w:b/>
          <w:color w:val="000000" w:themeColor="text1"/>
          <w:szCs w:val="22"/>
          <w:lang w:val="ro-RO" w:eastAsia="zh-CN"/>
        </w:rPr>
        <w:t xml:space="preserve"> (</w:t>
      </w:r>
      <w:r w:rsidR="00366952" w:rsidRPr="00B50878">
        <w:rPr>
          <w:rFonts w:eastAsia="SimSun"/>
          <w:b/>
          <w:color w:val="000000" w:themeColor="text1"/>
          <w:szCs w:val="22"/>
          <w:lang w:val="ro-RO" w:eastAsia="zh-CN"/>
        </w:rPr>
        <w:t>întreaga populaţie de analiză</w:t>
      </w:r>
      <w:r w:rsidRPr="00B50878">
        <w:rPr>
          <w:rFonts w:eastAsia="SimSun"/>
          <w:b/>
          <w:color w:val="000000" w:themeColor="text1"/>
          <w:szCs w:val="22"/>
          <w:lang w:val="ro-RO" w:eastAsia="zh-CN"/>
        </w:rPr>
        <w:t>)</w:t>
      </w:r>
      <w:r w:rsidR="00396B9C" w:rsidRPr="00B50878">
        <w:rPr>
          <w:rFonts w:eastAsia="SimSun"/>
          <w:b/>
          <w:color w:val="000000" w:themeColor="text1"/>
          <w:szCs w:val="22"/>
          <w:lang w:val="ro-RO" w:eastAsia="zh-CN"/>
        </w:rPr>
        <w:t xml:space="preserve"> la pacien</w:t>
      </w:r>
      <w:r w:rsidR="00C71F2C" w:rsidRPr="00B50878">
        <w:rPr>
          <w:rFonts w:eastAsia="SimSun"/>
          <w:b/>
          <w:color w:val="000000" w:themeColor="text1"/>
          <w:szCs w:val="22"/>
          <w:lang w:val="ro-RO" w:eastAsia="zh-CN"/>
        </w:rPr>
        <w:t>ţ</w:t>
      </w:r>
      <w:r w:rsidR="00396B9C" w:rsidRPr="00B50878">
        <w:rPr>
          <w:rFonts w:eastAsia="SimSun"/>
          <w:b/>
          <w:color w:val="000000" w:themeColor="text1"/>
          <w:szCs w:val="22"/>
          <w:lang w:val="ro-RO" w:eastAsia="zh-CN"/>
        </w:rPr>
        <w:t>i cu NSCLC avansat</w:t>
      </w:r>
      <w:r w:rsidR="00380AEA" w:rsidRPr="00B50878">
        <w:rPr>
          <w:rFonts w:eastAsia="SimSun"/>
          <w:b/>
          <w:color w:val="000000" w:themeColor="text1"/>
          <w:szCs w:val="22"/>
          <w:lang w:val="ro-RO" w:eastAsia="zh-CN"/>
        </w:rPr>
        <w:t>,</w:t>
      </w:r>
      <w:r w:rsidR="00396B9C" w:rsidRPr="00B50878">
        <w:rPr>
          <w:rFonts w:eastAsia="SimSun"/>
          <w:b/>
          <w:color w:val="000000" w:themeColor="text1"/>
          <w:szCs w:val="22"/>
          <w:lang w:val="ro-RO" w:eastAsia="zh-CN"/>
        </w:rPr>
        <w:t xml:space="preserve"> ALK-pozitiv</w:t>
      </w:r>
      <w:r w:rsidR="00380AEA" w:rsidRPr="00B50878">
        <w:rPr>
          <w:rFonts w:eastAsia="SimSun"/>
          <w:b/>
          <w:color w:val="000000" w:themeColor="text1"/>
          <w:szCs w:val="22"/>
          <w:lang w:val="ro-RO" w:eastAsia="zh-CN"/>
        </w:rPr>
        <w:t>,</w:t>
      </w:r>
      <w:r w:rsidR="00396B9C" w:rsidRPr="00B50878">
        <w:rPr>
          <w:rFonts w:eastAsia="SimSun"/>
          <w:b/>
          <w:color w:val="000000" w:themeColor="text1"/>
          <w:szCs w:val="22"/>
          <w:lang w:val="ro-RO" w:eastAsia="zh-CN"/>
        </w:rPr>
        <w:t xml:space="preserve"> tratat anterior</w:t>
      </w:r>
    </w:p>
    <w:p w14:paraId="017A4BA4" w14:textId="77777777" w:rsidR="00A5566C" w:rsidRPr="00B50878" w:rsidRDefault="00A5566C" w:rsidP="00F8043B">
      <w:pPr>
        <w:keepNext/>
        <w:keepLines/>
        <w:tabs>
          <w:tab w:val="clear" w:pos="567"/>
        </w:tabs>
        <w:spacing w:line="240" w:lineRule="auto"/>
        <w:rPr>
          <w:rFonts w:eastAsia="SimSun"/>
          <w:b/>
          <w:color w:val="000000" w:themeColor="text1"/>
          <w:szCs w:val="22"/>
          <w:lang w:val="ro-RO" w:eastAsia="zh-CN"/>
        </w:rPr>
      </w:pPr>
    </w:p>
    <w:p w14:paraId="4BB489CD" w14:textId="2078DC08" w:rsidR="00003DE0" w:rsidRPr="00B50878" w:rsidRDefault="00290D4B" w:rsidP="00F8043B">
      <w:pPr>
        <w:tabs>
          <w:tab w:val="clear" w:pos="567"/>
        </w:tabs>
        <w:spacing w:line="240" w:lineRule="auto"/>
        <w:rPr>
          <w:rFonts w:eastAsia="SimSun"/>
          <w:color w:val="000000" w:themeColor="text1"/>
          <w:szCs w:val="22"/>
          <w:lang w:val="ro-RO"/>
        </w:rPr>
      </w:pPr>
      <w:r w:rsidRPr="00B50878">
        <w:rPr>
          <w:rFonts w:eastAsia="SimSun"/>
          <w:color w:val="000000" w:themeColor="text1"/>
          <w:szCs w:val="22"/>
          <w:lang w:val="ro-RO" w:eastAsia="zh-CN"/>
        </w:rPr>
        <w:t xml:space="preserve"> </w:t>
      </w:r>
      <w:r w:rsidR="00381CFA" w:rsidRPr="00B50878">
        <w:rPr>
          <w:noProof/>
          <w:color w:val="000000" w:themeColor="text1"/>
          <w:szCs w:val="22"/>
          <w:lang w:val="ro-RO"/>
        </w:rPr>
        <w:drawing>
          <wp:inline distT="0" distB="0" distL="0" distR="0" wp14:anchorId="31BD5360" wp14:editId="600AFC2B">
            <wp:extent cx="5212080" cy="3383280"/>
            <wp:effectExtent l="0" t="0" r="0" b="0"/>
            <wp:docPr id="3" name="Picture 4" descr="Figure 4, page 22_Img1_R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igure 4, page 22_Img1_RO"/>
                    <pic:cNvPicPr>
                      <a:picLocks noChangeArrowheads="1"/>
                    </pic:cNvPicPr>
                  </pic:nvPicPr>
                  <pic:blipFill>
                    <a:blip r:embed="rId13">
                      <a:extLst>
                        <a:ext uri="{28A0092B-C50C-407E-A947-70E740481C1C}">
                          <a14:useLocalDpi xmlns:a14="http://schemas.microsoft.com/office/drawing/2010/main" val="0"/>
                        </a:ext>
                      </a:extLst>
                    </a:blip>
                    <a:srcRect b="1389"/>
                    <a:stretch>
                      <a:fillRect/>
                    </a:stretch>
                  </pic:blipFill>
                  <pic:spPr bwMode="auto">
                    <a:xfrm>
                      <a:off x="0" y="0"/>
                      <a:ext cx="5212080" cy="3383280"/>
                    </a:xfrm>
                    <a:prstGeom prst="rect">
                      <a:avLst/>
                    </a:prstGeom>
                    <a:noFill/>
                    <a:ln>
                      <a:noFill/>
                    </a:ln>
                  </pic:spPr>
                </pic:pic>
              </a:graphicData>
            </a:graphic>
          </wp:inline>
        </w:drawing>
      </w:r>
    </w:p>
    <w:p w14:paraId="68175DCA" w14:textId="77777777" w:rsidR="00003DE0" w:rsidRPr="00B50878" w:rsidRDefault="00003DE0" w:rsidP="001410F9">
      <w:pPr>
        <w:tabs>
          <w:tab w:val="clear" w:pos="567"/>
        </w:tabs>
        <w:spacing w:line="240" w:lineRule="auto"/>
        <w:rPr>
          <w:rFonts w:eastAsia="SimSun"/>
          <w:b/>
          <w:color w:val="000000" w:themeColor="text1"/>
          <w:szCs w:val="22"/>
          <w:lang w:val="ro-RO" w:eastAsia="zh-CN"/>
        </w:rPr>
      </w:pPr>
    </w:p>
    <w:p w14:paraId="6375F795" w14:textId="77777777" w:rsidR="00960A85" w:rsidRPr="0049661D" w:rsidRDefault="00002D76" w:rsidP="001410F9">
      <w:pPr>
        <w:tabs>
          <w:tab w:val="clear" w:pos="567"/>
        </w:tabs>
        <w:spacing w:line="240" w:lineRule="auto"/>
        <w:rPr>
          <w:rFonts w:eastAsia="SimSun"/>
          <w:bCs/>
          <w:color w:val="000000" w:themeColor="text1"/>
          <w:sz w:val="20"/>
          <w:lang w:val="ro-RO" w:eastAsia="zh-CN"/>
        </w:rPr>
      </w:pPr>
      <w:r w:rsidRPr="0049661D">
        <w:rPr>
          <w:rFonts w:eastAsia="SimSun"/>
          <w:bCs/>
          <w:color w:val="000000" w:themeColor="text1"/>
          <w:sz w:val="20"/>
          <w:lang w:val="ro-RO" w:eastAsia="zh-CN"/>
        </w:rPr>
        <w:t>Abrevieri: IÎ = interval de încredere; N = număr de pacienţi; p = valoarea p.</w:t>
      </w:r>
    </w:p>
    <w:p w14:paraId="3FA7E9DE" w14:textId="77777777" w:rsidR="00002D76" w:rsidRPr="00B50878" w:rsidRDefault="00002D76" w:rsidP="001410F9">
      <w:pPr>
        <w:tabs>
          <w:tab w:val="clear" w:pos="567"/>
        </w:tabs>
        <w:spacing w:line="240" w:lineRule="auto"/>
        <w:rPr>
          <w:rFonts w:eastAsia="SimSun"/>
          <w:b/>
          <w:color w:val="000000" w:themeColor="text1"/>
          <w:szCs w:val="22"/>
          <w:lang w:val="ro-RO" w:eastAsia="zh-CN"/>
        </w:rPr>
      </w:pPr>
    </w:p>
    <w:p w14:paraId="27C3C237" w14:textId="77777777" w:rsidR="00290D4B" w:rsidRPr="00B50878" w:rsidRDefault="00290D4B" w:rsidP="00312708">
      <w:pPr>
        <w:keepNext/>
        <w:tabs>
          <w:tab w:val="clear" w:pos="567"/>
        </w:tabs>
        <w:spacing w:line="240" w:lineRule="auto"/>
        <w:ind w:left="1260" w:hanging="1260"/>
        <w:rPr>
          <w:rFonts w:eastAsia="SimSun"/>
          <w:b/>
          <w:color w:val="000000" w:themeColor="text1"/>
          <w:szCs w:val="22"/>
          <w:lang w:val="ro-RO" w:eastAsia="zh-CN"/>
        </w:rPr>
      </w:pPr>
      <w:r w:rsidRPr="00B50878">
        <w:rPr>
          <w:rFonts w:eastAsia="SimSun"/>
          <w:b/>
          <w:color w:val="000000" w:themeColor="text1"/>
          <w:szCs w:val="22"/>
          <w:lang w:val="ro-RO" w:eastAsia="zh-CN"/>
        </w:rPr>
        <w:lastRenderedPageBreak/>
        <w:t>Figur</w:t>
      </w:r>
      <w:r w:rsidR="00D830FF" w:rsidRPr="00B50878">
        <w:rPr>
          <w:rFonts w:eastAsia="SimSun"/>
          <w:b/>
          <w:color w:val="000000" w:themeColor="text1"/>
          <w:szCs w:val="22"/>
          <w:lang w:val="ro-RO" w:eastAsia="zh-CN"/>
        </w:rPr>
        <w:t>a</w:t>
      </w:r>
      <w:r w:rsidR="005E0813" w:rsidRPr="00B50878">
        <w:rPr>
          <w:rFonts w:eastAsia="SimSun"/>
          <w:b/>
          <w:color w:val="000000" w:themeColor="text1"/>
          <w:szCs w:val="22"/>
          <w:lang w:val="ro-RO" w:eastAsia="zh-CN"/>
        </w:rPr>
        <w:t> </w:t>
      </w:r>
      <w:r w:rsidR="007F5A63" w:rsidRPr="00B50878">
        <w:rPr>
          <w:rFonts w:eastAsia="SimSun"/>
          <w:b/>
          <w:color w:val="000000" w:themeColor="text1"/>
          <w:szCs w:val="22"/>
          <w:lang w:val="ro-RO" w:eastAsia="zh-CN"/>
        </w:rPr>
        <w:t>4</w:t>
      </w:r>
      <w:r w:rsidRPr="00B50878">
        <w:rPr>
          <w:rFonts w:eastAsia="SimSun"/>
          <w:b/>
          <w:color w:val="000000" w:themeColor="text1"/>
          <w:szCs w:val="22"/>
          <w:lang w:val="ro-RO" w:eastAsia="zh-CN"/>
        </w:rPr>
        <w:t>.</w:t>
      </w:r>
      <w:r w:rsidRPr="00B50878">
        <w:rPr>
          <w:rFonts w:eastAsia="SimSun"/>
          <w:b/>
          <w:color w:val="000000" w:themeColor="text1"/>
          <w:szCs w:val="22"/>
          <w:lang w:val="ro-RO" w:eastAsia="zh-CN"/>
        </w:rPr>
        <w:tab/>
      </w:r>
      <w:r w:rsidR="00D830FF" w:rsidRPr="00B50878">
        <w:rPr>
          <w:rFonts w:eastAsia="SimSun"/>
          <w:b/>
          <w:color w:val="000000" w:themeColor="text1"/>
          <w:szCs w:val="22"/>
          <w:lang w:val="ro-RO" w:eastAsia="zh-CN"/>
        </w:rPr>
        <w:t xml:space="preserve">Curbele </w:t>
      </w:r>
      <w:r w:rsidRPr="00B50878">
        <w:rPr>
          <w:rFonts w:eastAsia="SimSun"/>
          <w:b/>
          <w:color w:val="000000" w:themeColor="text1"/>
          <w:szCs w:val="22"/>
          <w:lang w:val="ro-RO" w:eastAsia="zh-CN"/>
        </w:rPr>
        <w:t xml:space="preserve">Kaplan-Meier </w:t>
      </w:r>
      <w:r w:rsidR="00D830FF" w:rsidRPr="00B50878">
        <w:rPr>
          <w:rFonts w:eastAsia="SimSun"/>
          <w:b/>
          <w:color w:val="000000" w:themeColor="text1"/>
          <w:szCs w:val="22"/>
          <w:lang w:val="ro-RO" w:eastAsia="zh-CN"/>
        </w:rPr>
        <w:t xml:space="preserve">pentru supravieţuirea generală în funcţie de </w:t>
      </w:r>
      <w:r w:rsidR="005A4F99" w:rsidRPr="00B50878">
        <w:rPr>
          <w:rFonts w:eastAsia="SimSun"/>
          <w:b/>
          <w:color w:val="000000" w:themeColor="text1"/>
          <w:szCs w:val="22"/>
          <w:lang w:val="ro-RO" w:eastAsia="zh-CN"/>
        </w:rPr>
        <w:t>braţul de tratament</w:t>
      </w:r>
      <w:r w:rsidR="00D830FF" w:rsidRPr="00B50878">
        <w:rPr>
          <w:rFonts w:eastAsia="SimSun"/>
          <w:b/>
          <w:color w:val="000000" w:themeColor="text1"/>
          <w:szCs w:val="22"/>
          <w:lang w:val="ro-RO" w:eastAsia="zh-CN"/>
        </w:rPr>
        <w:t xml:space="preserve"> în </w:t>
      </w:r>
      <w:r w:rsidR="009F35E4" w:rsidRPr="00B50878">
        <w:rPr>
          <w:rFonts w:eastAsia="SimSun"/>
          <w:b/>
          <w:color w:val="000000" w:themeColor="text1"/>
          <w:szCs w:val="22"/>
          <w:lang w:val="ro-RO" w:eastAsia="zh-CN"/>
        </w:rPr>
        <w:t>Studiul</w:t>
      </w:r>
      <w:r w:rsidR="005E0813" w:rsidRPr="00B50878">
        <w:rPr>
          <w:rFonts w:eastAsia="SimSun"/>
          <w:b/>
          <w:color w:val="000000" w:themeColor="text1"/>
          <w:szCs w:val="22"/>
          <w:lang w:val="ro-RO" w:eastAsia="zh-CN"/>
        </w:rPr>
        <w:t> </w:t>
      </w:r>
      <w:r w:rsidR="007F5A63" w:rsidRPr="00B50878">
        <w:rPr>
          <w:rFonts w:eastAsia="SimSun"/>
          <w:b/>
          <w:color w:val="000000" w:themeColor="text1"/>
          <w:szCs w:val="22"/>
          <w:lang w:val="ro-RO" w:eastAsia="zh-CN"/>
        </w:rPr>
        <w:t xml:space="preserve">1007, </w:t>
      </w:r>
      <w:r w:rsidR="009F35E4" w:rsidRPr="00B50878">
        <w:rPr>
          <w:rFonts w:eastAsia="SimSun"/>
          <w:b/>
          <w:color w:val="000000" w:themeColor="text1"/>
          <w:szCs w:val="22"/>
          <w:lang w:val="ro-RO" w:eastAsia="zh-CN"/>
        </w:rPr>
        <w:t>randomizat</w:t>
      </w:r>
      <w:r w:rsidR="007F5A63" w:rsidRPr="00B50878">
        <w:rPr>
          <w:rFonts w:eastAsia="SimSun"/>
          <w:b/>
          <w:color w:val="000000" w:themeColor="text1"/>
          <w:szCs w:val="22"/>
          <w:lang w:val="ro-RO" w:eastAsia="zh-CN"/>
        </w:rPr>
        <w:t>,</w:t>
      </w:r>
      <w:r w:rsidR="009F35E4" w:rsidRPr="00B50878">
        <w:rPr>
          <w:rFonts w:eastAsia="SimSun"/>
          <w:b/>
          <w:color w:val="000000" w:themeColor="text1"/>
          <w:szCs w:val="22"/>
          <w:lang w:val="ro-RO" w:eastAsia="zh-CN"/>
        </w:rPr>
        <w:t xml:space="preserve"> de fază 3</w:t>
      </w:r>
      <w:r w:rsidR="00D830FF" w:rsidRPr="00B50878">
        <w:rPr>
          <w:rFonts w:eastAsia="SimSun"/>
          <w:b/>
          <w:color w:val="000000" w:themeColor="text1"/>
          <w:szCs w:val="22"/>
          <w:lang w:val="ro-RO" w:eastAsia="zh-CN"/>
        </w:rPr>
        <w:t xml:space="preserve"> (întreaga populaţie de analiză)</w:t>
      </w:r>
      <w:r w:rsidR="009F35E4" w:rsidRPr="00B50878">
        <w:rPr>
          <w:rFonts w:eastAsia="SimSun"/>
          <w:b/>
          <w:color w:val="000000" w:themeColor="text1"/>
          <w:szCs w:val="22"/>
          <w:lang w:val="ro-RO" w:eastAsia="zh-CN"/>
        </w:rPr>
        <w:t xml:space="preserve"> la pacien</w:t>
      </w:r>
      <w:r w:rsidR="00C71F2C" w:rsidRPr="00B50878">
        <w:rPr>
          <w:rFonts w:eastAsia="SimSun"/>
          <w:b/>
          <w:color w:val="000000" w:themeColor="text1"/>
          <w:szCs w:val="22"/>
          <w:lang w:val="ro-RO" w:eastAsia="zh-CN"/>
        </w:rPr>
        <w:t>ţ</w:t>
      </w:r>
      <w:r w:rsidR="009F35E4" w:rsidRPr="00B50878">
        <w:rPr>
          <w:rFonts w:eastAsia="SimSun"/>
          <w:b/>
          <w:color w:val="000000" w:themeColor="text1"/>
          <w:szCs w:val="22"/>
          <w:lang w:val="ro-RO" w:eastAsia="zh-CN"/>
        </w:rPr>
        <w:t>i cu NSCLC avansat</w:t>
      </w:r>
      <w:r w:rsidR="00E060A8" w:rsidRPr="00B50878">
        <w:rPr>
          <w:rFonts w:eastAsia="SimSun"/>
          <w:b/>
          <w:color w:val="000000" w:themeColor="text1"/>
          <w:szCs w:val="22"/>
          <w:lang w:val="ro-RO" w:eastAsia="zh-CN"/>
        </w:rPr>
        <w:t>,</w:t>
      </w:r>
      <w:r w:rsidR="009F35E4" w:rsidRPr="00B50878">
        <w:rPr>
          <w:rFonts w:eastAsia="SimSun"/>
          <w:b/>
          <w:color w:val="000000" w:themeColor="text1"/>
          <w:szCs w:val="22"/>
          <w:lang w:val="ro-RO" w:eastAsia="zh-CN"/>
        </w:rPr>
        <w:t xml:space="preserve"> ALK-pozitiv</w:t>
      </w:r>
      <w:r w:rsidR="00E060A8" w:rsidRPr="00B50878">
        <w:rPr>
          <w:rFonts w:eastAsia="SimSun"/>
          <w:b/>
          <w:color w:val="000000" w:themeColor="text1"/>
          <w:szCs w:val="22"/>
          <w:lang w:val="ro-RO" w:eastAsia="zh-CN"/>
        </w:rPr>
        <w:t>,</w:t>
      </w:r>
      <w:r w:rsidR="009F35E4" w:rsidRPr="00B50878">
        <w:rPr>
          <w:rFonts w:eastAsia="SimSun"/>
          <w:b/>
          <w:color w:val="000000" w:themeColor="text1"/>
          <w:szCs w:val="22"/>
          <w:lang w:val="ro-RO" w:eastAsia="zh-CN"/>
        </w:rPr>
        <w:t xml:space="preserve"> tratat anterior</w:t>
      </w:r>
    </w:p>
    <w:p w14:paraId="1BFE8648" w14:textId="77777777" w:rsidR="005575F2" w:rsidRPr="00B50878" w:rsidRDefault="005575F2" w:rsidP="00F8043B">
      <w:pPr>
        <w:keepNext/>
        <w:tabs>
          <w:tab w:val="clear" w:pos="567"/>
        </w:tabs>
        <w:spacing w:line="240" w:lineRule="auto"/>
        <w:rPr>
          <w:rFonts w:eastAsia="SimSun"/>
          <w:b/>
          <w:color w:val="000000" w:themeColor="text1"/>
          <w:szCs w:val="22"/>
          <w:lang w:val="ro-RO" w:eastAsia="zh-CN"/>
        </w:rPr>
      </w:pPr>
    </w:p>
    <w:p w14:paraId="0E724AE1" w14:textId="45F62857" w:rsidR="00A5566C" w:rsidRPr="00B50878" w:rsidRDefault="00381CFA" w:rsidP="00F8043B">
      <w:pPr>
        <w:keepNext/>
        <w:tabs>
          <w:tab w:val="clear" w:pos="567"/>
        </w:tabs>
        <w:spacing w:line="240" w:lineRule="auto"/>
        <w:rPr>
          <w:rFonts w:eastAsia="SimSun"/>
          <w:b/>
          <w:color w:val="000000" w:themeColor="text1"/>
          <w:szCs w:val="22"/>
          <w:lang w:val="ro-RO" w:eastAsia="zh-CN"/>
        </w:rPr>
      </w:pPr>
      <w:r w:rsidRPr="00B50878">
        <w:rPr>
          <w:noProof/>
          <w:color w:val="000000" w:themeColor="text1"/>
          <w:szCs w:val="22"/>
          <w:lang w:val="ro-RO"/>
        </w:rPr>
        <mc:AlternateContent>
          <mc:Choice Requires="wps">
            <w:drawing>
              <wp:anchor distT="0" distB="0" distL="114300" distR="114300" simplePos="0" relativeHeight="251658242" behindDoc="0" locked="0" layoutInCell="1" allowOverlap="1" wp14:anchorId="27C43B33" wp14:editId="59B9BF8B">
                <wp:simplePos x="0" y="0"/>
                <wp:positionH relativeFrom="column">
                  <wp:posOffset>1310005</wp:posOffset>
                </wp:positionH>
                <wp:positionV relativeFrom="paragraph">
                  <wp:posOffset>1573530</wp:posOffset>
                </wp:positionV>
                <wp:extent cx="1326515" cy="28194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F6745" w14:textId="77777777" w:rsidR="0088296A" w:rsidRPr="00B827F2" w:rsidRDefault="0088296A" w:rsidP="009312C2">
                            <w:pPr>
                              <w:rPr>
                                <w:sz w:val="16"/>
                                <w:szCs w:val="16"/>
                                <w:lang w:val="ro-RO"/>
                              </w:rPr>
                            </w:pPr>
                            <w:r w:rsidRPr="00B827F2">
                              <w:rPr>
                                <w:sz w:val="16"/>
                                <w:szCs w:val="16"/>
                                <w:lang w:val="ro-RO"/>
                              </w:rPr>
                              <w:t>Chimioterapie (N=174)</w:t>
                            </w:r>
                          </w:p>
                          <w:p w14:paraId="56A9B1DC" w14:textId="77777777" w:rsidR="0088296A" w:rsidRPr="00B827F2" w:rsidRDefault="0088296A" w:rsidP="009312C2">
                            <w:pPr>
                              <w:spacing w:line="240" w:lineRule="auto"/>
                              <w:rPr>
                                <w:sz w:val="16"/>
                                <w:szCs w:val="16"/>
                              </w:rPr>
                            </w:pPr>
                            <w:r w:rsidRPr="00B827F2">
                              <w:rPr>
                                <w:sz w:val="16"/>
                                <w:szCs w:val="16"/>
                                <w:lang w:val="ro-RO"/>
                              </w:rPr>
                              <w:t>Interval median 21,9 luni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C43B33" id="Text Box 2" o:spid="_x0000_s1031" type="#_x0000_t202" style="position:absolute;margin-left:103.15pt;margin-top:123.9pt;width:104.45pt;height:22.2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" stroked="f">
                <v:textbox style="mso-fit-shape-to-text:t" inset="0,0,0,0">
                  <w:txbxContent>
                    <w:p w14:paraId="747F6745" w14:textId="77777777" w:rsidR="0088296A" w:rsidRPr="00B827F2" w:rsidRDefault="0088296A" w:rsidP="009312C2">
                      <w:pPr>
                        <w:rPr>
                          <w:sz w:val="16"/>
                          <w:szCs w:val="16"/>
                          <w:lang w:val="ro-RO"/>
                        </w:rPr>
                      </w:pPr>
                      <w:r w:rsidRPr="00B827F2">
                        <w:rPr>
                          <w:sz w:val="16"/>
                          <w:szCs w:val="16"/>
                          <w:lang w:val="ro-RO"/>
                        </w:rPr>
                        <w:t>Chimioterapie (N=174)</w:t>
                      </w:r>
                    </w:p>
                    <w:p w14:paraId="56A9B1DC" w14:textId="77777777" w:rsidR="0088296A" w:rsidRPr="00B827F2" w:rsidRDefault="0088296A" w:rsidP="009312C2">
                      <w:pPr>
                        <w:spacing w:line="240" w:lineRule="auto"/>
                        <w:rPr>
                          <w:sz w:val="16"/>
                          <w:szCs w:val="16"/>
                        </w:rPr>
                      </w:pPr>
                      <w:r w:rsidRPr="00B827F2">
                        <w:rPr>
                          <w:sz w:val="16"/>
                          <w:szCs w:val="16"/>
                          <w:lang w:val="ro-RO"/>
                        </w:rPr>
                        <w:t>Interval median 21,9 luni</w:t>
                      </w:r>
                    </w:p>
                  </w:txbxContent>
                </v:textbox>
              </v:shape>
            </w:pict>
          </mc:Fallback>
        </mc:AlternateContent>
      </w:r>
      <w:r w:rsidRPr="00B50878">
        <w:rPr>
          <w:noProof/>
          <w:color w:val="000000" w:themeColor="text1"/>
          <w:szCs w:val="22"/>
          <w:lang w:val="ro-RO"/>
        </w:rPr>
        <mc:AlternateContent>
          <mc:Choice Requires="wps">
            <w:drawing>
              <wp:anchor distT="0" distB="0" distL="114300" distR="114300" simplePos="0" relativeHeight="251658241" behindDoc="0" locked="0" layoutInCell="1" allowOverlap="1" wp14:anchorId="2E1FD28B" wp14:editId="01E654C0">
                <wp:simplePos x="0" y="0"/>
                <wp:positionH relativeFrom="column">
                  <wp:posOffset>1297305</wp:posOffset>
                </wp:positionH>
                <wp:positionV relativeFrom="paragraph">
                  <wp:posOffset>1259205</wp:posOffset>
                </wp:positionV>
                <wp:extent cx="1126490" cy="2317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96FFF" w14:textId="77777777" w:rsidR="0088296A" w:rsidRPr="00B827F2" w:rsidRDefault="0088296A" w:rsidP="009312C2">
                            <w:pPr>
                              <w:spacing w:line="240" w:lineRule="auto"/>
                              <w:rPr>
                                <w:sz w:val="16"/>
                                <w:szCs w:val="16"/>
                                <w:lang w:val="ro-RO"/>
                              </w:rPr>
                            </w:pPr>
                            <w:r w:rsidRPr="00B827F2">
                              <w:rPr>
                                <w:sz w:val="16"/>
                                <w:szCs w:val="16"/>
                                <w:lang w:val="ro-RO"/>
                              </w:rPr>
                              <w:t>XALKORI (N=173)</w:t>
                            </w:r>
                          </w:p>
                          <w:p w14:paraId="2FDA528B" w14:textId="77777777" w:rsidR="0088296A" w:rsidRPr="00B827F2" w:rsidRDefault="0088296A" w:rsidP="009312C2">
                            <w:pPr>
                              <w:spacing w:line="240" w:lineRule="auto"/>
                              <w:rPr>
                                <w:sz w:val="16"/>
                                <w:szCs w:val="16"/>
                              </w:rPr>
                            </w:pPr>
                            <w:r w:rsidRPr="00B827F2">
                              <w:rPr>
                                <w:sz w:val="16"/>
                                <w:szCs w:val="16"/>
                                <w:lang w:val="ro-RO"/>
                              </w:rPr>
                              <w:t>Interval median 21,7 luni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FD28B" id="_x0000_s1032" type="#_x0000_t202" style="position:absolute;margin-left:102.15pt;margin-top:99.15pt;width:88.7pt;height:1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" stroked="f">
                <v:textbox inset="0,0,0,0">
                  <w:txbxContent>
                    <w:p w14:paraId="29C96FFF" w14:textId="77777777" w:rsidR="0088296A" w:rsidRPr="00B827F2" w:rsidRDefault="0088296A" w:rsidP="009312C2">
                      <w:pPr>
                        <w:spacing w:line="240" w:lineRule="auto"/>
                        <w:rPr>
                          <w:sz w:val="16"/>
                          <w:szCs w:val="16"/>
                          <w:lang w:val="ro-RO"/>
                        </w:rPr>
                      </w:pPr>
                      <w:r w:rsidRPr="00B827F2">
                        <w:rPr>
                          <w:sz w:val="16"/>
                          <w:szCs w:val="16"/>
                          <w:lang w:val="ro-RO"/>
                        </w:rPr>
                        <w:t>XALKORI (N=173)</w:t>
                      </w:r>
                    </w:p>
                    <w:p w14:paraId="2FDA528B" w14:textId="77777777" w:rsidR="0088296A" w:rsidRPr="00B827F2" w:rsidRDefault="0088296A" w:rsidP="009312C2">
                      <w:pPr>
                        <w:spacing w:line="240" w:lineRule="auto"/>
                        <w:rPr>
                          <w:sz w:val="16"/>
                          <w:szCs w:val="16"/>
                        </w:rPr>
                      </w:pPr>
                      <w:r w:rsidRPr="00B827F2">
                        <w:rPr>
                          <w:sz w:val="16"/>
                          <w:szCs w:val="16"/>
                          <w:lang w:val="ro-RO"/>
                        </w:rPr>
                        <w:t>Interval median 21,7 luni</w:t>
                      </w:r>
                    </w:p>
                  </w:txbxContent>
                </v:textbox>
              </v:shape>
            </w:pict>
          </mc:Fallback>
        </mc:AlternateContent>
      </w:r>
      <w:r w:rsidRPr="00B50878">
        <w:rPr>
          <w:noProof/>
          <w:color w:val="000000" w:themeColor="text1"/>
          <w:szCs w:val="22"/>
          <w:lang w:val="ro-RO"/>
        </w:rPr>
        <mc:AlternateContent>
          <mc:Choice Requires="wps">
            <w:drawing>
              <wp:anchor distT="0" distB="0" distL="114300" distR="114300" simplePos="0" relativeHeight="251658245" behindDoc="0" locked="0" layoutInCell="1" allowOverlap="1" wp14:anchorId="15DCEF1F" wp14:editId="7C62BF07">
                <wp:simplePos x="0" y="0"/>
                <wp:positionH relativeFrom="column">
                  <wp:posOffset>40005</wp:posOffset>
                </wp:positionH>
                <wp:positionV relativeFrom="paragraph">
                  <wp:posOffset>2844800</wp:posOffset>
                </wp:positionV>
                <wp:extent cx="845185" cy="26289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A3E5F" w14:textId="77777777" w:rsidR="0088296A" w:rsidRPr="009312C2" w:rsidRDefault="0088296A" w:rsidP="009312C2">
                            <w:pPr>
                              <w:spacing w:line="240" w:lineRule="auto"/>
                              <w:rPr>
                                <w:b/>
                                <w:sz w:val="18"/>
                                <w:szCs w:val="18"/>
                                <w:lang w:val="ro-RO"/>
                              </w:rPr>
                            </w:pPr>
                            <w:r w:rsidRPr="009312C2">
                              <w:rPr>
                                <w:b/>
                                <w:sz w:val="18"/>
                                <w:szCs w:val="18"/>
                                <w:lang w:val="ro-RO"/>
                              </w:rPr>
                              <w:t>XALKORI</w:t>
                            </w:r>
                          </w:p>
                          <w:p w14:paraId="2F57AF29" w14:textId="77777777" w:rsidR="0088296A" w:rsidRPr="009312C2" w:rsidRDefault="0088296A" w:rsidP="009312C2">
                            <w:pPr>
                              <w:spacing w:line="240" w:lineRule="auto"/>
                              <w:rPr>
                                <w:b/>
                                <w:sz w:val="18"/>
                                <w:szCs w:val="18"/>
                              </w:rPr>
                            </w:pPr>
                            <w:r w:rsidRPr="009312C2">
                              <w:rPr>
                                <w:b/>
                                <w:sz w:val="18"/>
                                <w:szCs w:val="18"/>
                                <w:lang w:val="ro-RO"/>
                              </w:rPr>
                              <w:t>Chimioterapie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CEF1F" id="_x0000_s1033" type="#_x0000_t202" style="position:absolute;margin-left:3.15pt;margin-top:224pt;width:66.55pt;height:20.7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" stroked="f">
                <v:textbox style="mso-fit-shape-to-text:t" inset="0,0,0,0">
                  <w:txbxContent>
                    <w:p w14:paraId="639A3E5F" w14:textId="77777777" w:rsidR="0088296A" w:rsidRPr="009312C2" w:rsidRDefault="0088296A" w:rsidP="009312C2">
                      <w:pPr>
                        <w:spacing w:line="240" w:lineRule="auto"/>
                        <w:rPr>
                          <w:b/>
                          <w:sz w:val="18"/>
                          <w:szCs w:val="18"/>
                          <w:lang w:val="ro-RO"/>
                        </w:rPr>
                      </w:pPr>
                      <w:r w:rsidRPr="009312C2">
                        <w:rPr>
                          <w:b/>
                          <w:sz w:val="18"/>
                          <w:szCs w:val="18"/>
                          <w:lang w:val="ro-RO"/>
                        </w:rPr>
                        <w:t>XALKORI</w:t>
                      </w:r>
                    </w:p>
                    <w:p w14:paraId="2F57AF29" w14:textId="77777777" w:rsidR="0088296A" w:rsidRPr="009312C2" w:rsidRDefault="0088296A" w:rsidP="009312C2">
                      <w:pPr>
                        <w:spacing w:line="240" w:lineRule="auto"/>
                        <w:rPr>
                          <w:b/>
                          <w:sz w:val="18"/>
                          <w:szCs w:val="18"/>
                        </w:rPr>
                      </w:pPr>
                      <w:r w:rsidRPr="009312C2">
                        <w:rPr>
                          <w:b/>
                          <w:sz w:val="18"/>
                          <w:szCs w:val="18"/>
                          <w:lang w:val="ro-RO"/>
                        </w:rPr>
                        <w:t>Chimioterapie</w:t>
                      </w:r>
                    </w:p>
                  </w:txbxContent>
                </v:textbox>
              </v:shape>
            </w:pict>
          </mc:Fallback>
        </mc:AlternateContent>
      </w:r>
      <w:r w:rsidRPr="00B50878">
        <w:rPr>
          <w:noProof/>
          <w:color w:val="000000" w:themeColor="text1"/>
          <w:szCs w:val="22"/>
          <w:lang w:val="ro-RO"/>
        </w:rPr>
        <mc:AlternateContent>
          <mc:Choice Requires="wps">
            <w:drawing>
              <wp:anchor distT="0" distB="0" distL="114300" distR="114300" simplePos="0" relativeHeight="251658244" behindDoc="0" locked="0" layoutInCell="1" allowOverlap="1" wp14:anchorId="57CE3CD2" wp14:editId="423094B0">
                <wp:simplePos x="0" y="0"/>
                <wp:positionH relativeFrom="column">
                  <wp:posOffset>40005</wp:posOffset>
                </wp:positionH>
                <wp:positionV relativeFrom="paragraph">
                  <wp:posOffset>2660650</wp:posOffset>
                </wp:positionV>
                <wp:extent cx="1507490" cy="1841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C9418" w14:textId="77777777" w:rsidR="0088296A" w:rsidRPr="009312C2" w:rsidRDefault="0088296A" w:rsidP="009312C2">
                            <w:pPr>
                              <w:rPr>
                                <w:b/>
                                <w:sz w:val="18"/>
                                <w:szCs w:val="18"/>
                              </w:rPr>
                            </w:pPr>
                            <w:r w:rsidRPr="009312C2">
                              <w:rPr>
                                <w:b/>
                                <w:sz w:val="18"/>
                                <w:szCs w:val="18"/>
                                <w:lang w:val="ro-RO"/>
                              </w:rPr>
                              <w:t>Numărul de pacienţi cu risc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CE3CD2" id="_x0000_s1034" type="#_x0000_t202" style="position:absolute;margin-left:3.15pt;margin-top:209.5pt;width:118.7pt;height:1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" stroked="f">
                <v:textbox inset="0,0,0,0">
                  <w:txbxContent>
                    <w:p w14:paraId="383C9418" w14:textId="77777777" w:rsidR="0088296A" w:rsidRPr="009312C2" w:rsidRDefault="0088296A" w:rsidP="009312C2">
                      <w:pPr>
                        <w:rPr>
                          <w:b/>
                          <w:sz w:val="18"/>
                          <w:szCs w:val="18"/>
                        </w:rPr>
                      </w:pPr>
                      <w:r w:rsidRPr="009312C2">
                        <w:rPr>
                          <w:b/>
                          <w:sz w:val="18"/>
                          <w:szCs w:val="18"/>
                          <w:lang w:val="ro-RO"/>
                        </w:rPr>
                        <w:t>Numărul de pacienţi cu risc</w:t>
                      </w:r>
                    </w:p>
                  </w:txbxContent>
                </v:textbox>
              </v:shape>
            </w:pict>
          </mc:Fallback>
        </mc:AlternateContent>
      </w:r>
      <w:r w:rsidRPr="00B50878">
        <w:rPr>
          <w:noProof/>
          <w:color w:val="000000" w:themeColor="text1"/>
          <w:szCs w:val="22"/>
          <w:lang w:val="ro-RO"/>
        </w:rPr>
        <mc:AlternateContent>
          <mc:Choice Requires="wps">
            <w:drawing>
              <wp:anchor distT="0" distB="0" distL="114300" distR="114300" simplePos="0" relativeHeight="251658240" behindDoc="0" locked="0" layoutInCell="1" allowOverlap="1" wp14:anchorId="1E0025D9" wp14:editId="058461FC">
                <wp:simplePos x="0" y="0"/>
                <wp:positionH relativeFrom="column">
                  <wp:posOffset>396875</wp:posOffset>
                </wp:positionH>
                <wp:positionV relativeFrom="paragraph">
                  <wp:posOffset>151130</wp:posOffset>
                </wp:positionV>
                <wp:extent cx="388620" cy="2190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653CB" w14:textId="77777777" w:rsidR="0088296A" w:rsidRPr="00890C00" w:rsidRDefault="0088296A" w:rsidP="009312C2">
                            <w:pPr>
                              <w:rPr>
                                <w:b/>
                              </w:rPr>
                            </w:pPr>
                            <w:r w:rsidRPr="009312C2">
                              <w:rPr>
                                <w:b/>
                                <w:lang w:val="ro-RO"/>
                              </w:rPr>
                              <w:t>Probabilitatea supravieţuirii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025D9" id="_x0000_s1035" type="#_x0000_t202" style="position:absolute;margin-left:31.25pt;margin-top:11.9pt;width:30.6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" stroked="f">
                <v:textbox style="layout-flow:vertical;mso-layout-flow-alt:bottom-to-top">
                  <w:txbxContent>
                    <w:p w14:paraId="2EB653CB" w14:textId="77777777" w:rsidR="0088296A" w:rsidRPr="00890C00" w:rsidRDefault="0088296A" w:rsidP="009312C2">
                      <w:pPr>
                        <w:rPr>
                          <w:b/>
                        </w:rPr>
                      </w:pPr>
                      <w:r w:rsidRPr="009312C2">
                        <w:rPr>
                          <w:b/>
                          <w:lang w:val="ro-RO"/>
                        </w:rPr>
                        <w:t>Probabilitatea supravieţuirii (%)</w:t>
                      </w:r>
                    </w:p>
                  </w:txbxContent>
                </v:textbox>
              </v:shape>
            </w:pict>
          </mc:Fallback>
        </mc:AlternateContent>
      </w:r>
      <w:r w:rsidRPr="00B50878">
        <w:rPr>
          <w:noProof/>
          <w:color w:val="000000" w:themeColor="text1"/>
          <w:szCs w:val="22"/>
          <w:lang w:val="ro-RO"/>
        </w:rPr>
        <mc:AlternateContent>
          <mc:Choice Requires="wps">
            <w:drawing>
              <wp:anchor distT="0" distB="0" distL="114300" distR="114300" simplePos="0" relativeHeight="251658246" behindDoc="0" locked="0" layoutInCell="1" allowOverlap="1" wp14:anchorId="06B8BC58" wp14:editId="38361EC3">
                <wp:simplePos x="0" y="0"/>
                <wp:positionH relativeFrom="column">
                  <wp:posOffset>2940685</wp:posOffset>
                </wp:positionH>
                <wp:positionV relativeFrom="paragraph">
                  <wp:posOffset>2641600</wp:posOffset>
                </wp:positionV>
                <wp:extent cx="882015" cy="1651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4D3CE" w14:textId="77777777" w:rsidR="0088296A" w:rsidRPr="009312C2" w:rsidRDefault="0088296A" w:rsidP="009312C2">
                            <w:pPr>
                              <w:rPr>
                                <w:b/>
                                <w:sz w:val="18"/>
                                <w:szCs w:val="18"/>
                              </w:rPr>
                            </w:pPr>
                            <w:r w:rsidRPr="009312C2">
                              <w:rPr>
                                <w:b/>
                                <w:sz w:val="18"/>
                                <w:szCs w:val="18"/>
                                <w:lang w:val="ro-RO"/>
                              </w:rPr>
                              <w:t>Perioada (luni)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B8BC58" id="_x0000_s1036" type="#_x0000_t202" style="position:absolute;margin-left:231.55pt;margin-top:208pt;width:69.45pt;height:13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" stroked="f">
                <v:textbox style="mso-fit-shape-to-text:t" inset="0,0,0,0">
                  <w:txbxContent>
                    <w:p w14:paraId="1A84D3CE" w14:textId="77777777" w:rsidR="0088296A" w:rsidRPr="009312C2" w:rsidRDefault="0088296A" w:rsidP="009312C2">
                      <w:pPr>
                        <w:rPr>
                          <w:b/>
                          <w:sz w:val="18"/>
                          <w:szCs w:val="18"/>
                        </w:rPr>
                      </w:pPr>
                      <w:r w:rsidRPr="009312C2">
                        <w:rPr>
                          <w:b/>
                          <w:sz w:val="18"/>
                          <w:szCs w:val="18"/>
                          <w:lang w:val="ro-RO"/>
                        </w:rPr>
                        <w:t>Perioada (luni)</w:t>
                      </w:r>
                    </w:p>
                  </w:txbxContent>
                </v:textbox>
              </v:shape>
            </w:pict>
          </mc:Fallback>
        </mc:AlternateContent>
      </w:r>
      <w:r w:rsidRPr="00B50878">
        <w:rPr>
          <w:noProof/>
          <w:color w:val="000000" w:themeColor="text1"/>
          <w:szCs w:val="22"/>
          <w:lang w:val="ro-RO"/>
        </w:rPr>
        <mc:AlternateContent>
          <mc:Choice Requires="wps">
            <w:drawing>
              <wp:anchor distT="0" distB="0" distL="114300" distR="114300" simplePos="0" relativeHeight="251658243" behindDoc="0" locked="0" layoutInCell="1" allowOverlap="1" wp14:anchorId="781E2C85" wp14:editId="3310E7F2">
                <wp:simplePos x="0" y="0"/>
                <wp:positionH relativeFrom="column">
                  <wp:posOffset>1083945</wp:posOffset>
                </wp:positionH>
                <wp:positionV relativeFrom="paragraph">
                  <wp:posOffset>1995170</wp:posOffset>
                </wp:positionV>
                <wp:extent cx="1229360" cy="3943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F5848" w14:textId="77777777" w:rsidR="0088296A" w:rsidRPr="009312C2" w:rsidRDefault="0088296A" w:rsidP="009312C2">
                            <w:pPr>
                              <w:spacing w:line="240" w:lineRule="auto"/>
                              <w:rPr>
                                <w:sz w:val="18"/>
                                <w:szCs w:val="18"/>
                                <w:lang w:val="ro-RO"/>
                              </w:rPr>
                            </w:pPr>
                            <w:r w:rsidRPr="009312C2">
                              <w:rPr>
                                <w:sz w:val="18"/>
                                <w:szCs w:val="18"/>
                                <w:lang w:val="ro-RO"/>
                              </w:rPr>
                              <w:t>Raport de risc = 0,85</w:t>
                            </w:r>
                          </w:p>
                          <w:p w14:paraId="7E9A9818" w14:textId="77777777" w:rsidR="0088296A" w:rsidRPr="009312C2" w:rsidRDefault="0088296A" w:rsidP="009312C2">
                            <w:pPr>
                              <w:spacing w:line="240" w:lineRule="auto"/>
                              <w:rPr>
                                <w:sz w:val="18"/>
                                <w:szCs w:val="18"/>
                                <w:lang w:val="ro-RO"/>
                              </w:rPr>
                            </w:pPr>
                            <w:r w:rsidRPr="009312C2">
                              <w:rPr>
                                <w:sz w:val="18"/>
                                <w:szCs w:val="18"/>
                                <w:lang w:val="ro-RO"/>
                              </w:rPr>
                              <w:t>IÎ 95% (0,66, 1,10)</w:t>
                            </w:r>
                          </w:p>
                          <w:p w14:paraId="0BC9DE09" w14:textId="77777777" w:rsidR="0088296A" w:rsidRPr="000B6ABD" w:rsidRDefault="0088296A" w:rsidP="009312C2">
                            <w:pPr>
                              <w:spacing w:line="240" w:lineRule="auto"/>
                              <w:rPr>
                                <w:sz w:val="18"/>
                                <w:szCs w:val="18"/>
                                <w:lang w:val="fr-CH"/>
                              </w:rPr>
                            </w:pPr>
                            <w:r w:rsidRPr="009312C2">
                              <w:rPr>
                                <w:sz w:val="18"/>
                                <w:szCs w:val="18"/>
                                <w:lang w:val="ro-RO"/>
                              </w:rPr>
                              <w:t>p=0,1145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1E2C85" id="_x0000_s1037" type="#_x0000_t202" style="position:absolute;margin-left:85.35pt;margin-top:157.1pt;width:96.8pt;height:31.0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" stroked="f">
                <v:textbox style="mso-fit-shape-to-text:t" inset="0,0,0,0">
                  <w:txbxContent>
                    <w:p w14:paraId="446F5848" w14:textId="77777777" w:rsidR="0088296A" w:rsidRPr="009312C2" w:rsidRDefault="0088296A" w:rsidP="009312C2">
                      <w:pPr>
                        <w:spacing w:line="240" w:lineRule="auto"/>
                        <w:rPr>
                          <w:sz w:val="18"/>
                          <w:szCs w:val="18"/>
                          <w:lang w:val="ro-RO"/>
                        </w:rPr>
                      </w:pPr>
                      <w:r w:rsidRPr="009312C2">
                        <w:rPr>
                          <w:sz w:val="18"/>
                          <w:szCs w:val="18"/>
                          <w:lang w:val="ro-RO"/>
                        </w:rPr>
                        <w:t>Raport de risc = 0,85</w:t>
                      </w:r>
                    </w:p>
                    <w:p w14:paraId="7E9A9818" w14:textId="77777777" w:rsidR="0088296A" w:rsidRPr="009312C2" w:rsidRDefault="0088296A" w:rsidP="009312C2">
                      <w:pPr>
                        <w:spacing w:line="240" w:lineRule="auto"/>
                        <w:rPr>
                          <w:sz w:val="18"/>
                          <w:szCs w:val="18"/>
                          <w:lang w:val="ro-RO"/>
                        </w:rPr>
                      </w:pPr>
                      <w:r w:rsidRPr="009312C2">
                        <w:rPr>
                          <w:sz w:val="18"/>
                          <w:szCs w:val="18"/>
                          <w:lang w:val="ro-RO"/>
                        </w:rPr>
                        <w:t>IÎ 95% (0,66, 1,10)</w:t>
                      </w:r>
                    </w:p>
                    <w:p w14:paraId="0BC9DE09" w14:textId="77777777" w:rsidR="0088296A" w:rsidRPr="000B6ABD" w:rsidRDefault="0088296A" w:rsidP="009312C2">
                      <w:pPr>
                        <w:spacing w:line="240" w:lineRule="auto"/>
                        <w:rPr>
                          <w:sz w:val="18"/>
                          <w:szCs w:val="18"/>
                          <w:lang w:val="fr-CH"/>
                        </w:rPr>
                      </w:pPr>
                      <w:r w:rsidRPr="009312C2">
                        <w:rPr>
                          <w:sz w:val="18"/>
                          <w:szCs w:val="18"/>
                          <w:lang w:val="ro-RO"/>
                        </w:rPr>
                        <w:t>p=0,1145</w:t>
                      </w:r>
                    </w:p>
                  </w:txbxContent>
                </v:textbox>
              </v:shape>
            </w:pict>
          </mc:Fallback>
        </mc:AlternateContent>
      </w:r>
      <w:r w:rsidRPr="00B50878">
        <w:rPr>
          <w:noProof/>
          <w:color w:val="000000" w:themeColor="text1"/>
          <w:szCs w:val="22"/>
          <w:lang w:val="ro-RO"/>
        </w:rPr>
        <w:drawing>
          <wp:inline distT="0" distB="0" distL="0" distR="0" wp14:anchorId="47344AB0" wp14:editId="65B3EE03">
            <wp:extent cx="5760720" cy="3154680"/>
            <wp:effectExtent l="0" t="0" r="0" b="0"/>
            <wp:docPr id="4" name="Picture 5"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154680"/>
                    </a:xfrm>
                    <a:prstGeom prst="rect">
                      <a:avLst/>
                    </a:prstGeom>
                    <a:noFill/>
                    <a:ln>
                      <a:noFill/>
                    </a:ln>
                  </pic:spPr>
                </pic:pic>
              </a:graphicData>
            </a:graphic>
          </wp:inline>
        </w:drawing>
      </w:r>
    </w:p>
    <w:p w14:paraId="51AF6198" w14:textId="77777777" w:rsidR="00290D4B" w:rsidRPr="0049661D" w:rsidRDefault="00A369BD" w:rsidP="00F8043B">
      <w:pPr>
        <w:keepNext/>
        <w:tabs>
          <w:tab w:val="clear" w:pos="567"/>
        </w:tabs>
        <w:spacing w:line="240" w:lineRule="auto"/>
        <w:rPr>
          <w:rFonts w:eastAsia="SimSun"/>
          <w:bCs/>
          <w:color w:val="000000" w:themeColor="text1"/>
          <w:sz w:val="20"/>
          <w:lang w:val="ro-RO" w:eastAsia="zh-CN"/>
        </w:rPr>
      </w:pPr>
      <w:r w:rsidRPr="0049661D">
        <w:rPr>
          <w:rFonts w:eastAsia="SimSun"/>
          <w:bCs/>
          <w:color w:val="000000" w:themeColor="text1"/>
          <w:sz w:val="20"/>
          <w:lang w:val="ro-RO" w:eastAsia="zh-CN"/>
        </w:rPr>
        <w:t>Abrevieri: IÎ = interval de încredere; N = număr de pacienţi; p = valoarea p.</w:t>
      </w:r>
    </w:p>
    <w:p w14:paraId="503FE57A" w14:textId="77777777" w:rsidR="00A369BD" w:rsidRPr="00B50878" w:rsidRDefault="00A369BD" w:rsidP="00F8043B">
      <w:pPr>
        <w:keepNext/>
        <w:tabs>
          <w:tab w:val="clear" w:pos="567"/>
        </w:tabs>
        <w:spacing w:line="240" w:lineRule="auto"/>
        <w:rPr>
          <w:rFonts w:eastAsia="SimSun"/>
          <w:color w:val="000000" w:themeColor="text1"/>
          <w:szCs w:val="22"/>
          <w:lang w:val="ro-RO" w:eastAsia="zh-CN"/>
        </w:rPr>
      </w:pPr>
    </w:p>
    <w:p w14:paraId="3E534A51" w14:textId="77777777" w:rsidR="00B96F06" w:rsidRPr="00B50878" w:rsidRDefault="00B96F06" w:rsidP="006A227C">
      <w:pPr>
        <w:tabs>
          <w:tab w:val="clear" w:pos="567"/>
        </w:tabs>
        <w:spacing w:line="240" w:lineRule="auto"/>
        <w:rPr>
          <w:rFonts w:eastAsia="SimSun"/>
          <w:color w:val="000000" w:themeColor="text1"/>
          <w:szCs w:val="22"/>
          <w:lang w:val="ro-RO" w:eastAsia="zh-CN"/>
        </w:rPr>
      </w:pPr>
      <w:r w:rsidRPr="00B50878">
        <w:rPr>
          <w:rFonts w:eastAsia="SimSun"/>
          <w:color w:val="000000" w:themeColor="text1"/>
          <w:szCs w:val="22"/>
          <w:lang w:val="ro-RO" w:eastAsia="zh-CN"/>
        </w:rPr>
        <w:t xml:space="preserve">Cincizeci </w:t>
      </w:r>
      <w:r w:rsidR="00C71F2C" w:rsidRPr="00B50878">
        <w:rPr>
          <w:rFonts w:eastAsia="SimSun"/>
          <w:color w:val="000000" w:themeColor="text1"/>
          <w:szCs w:val="22"/>
          <w:lang w:val="ro-RO" w:eastAsia="zh-CN"/>
        </w:rPr>
        <w:t>ş</w:t>
      </w:r>
      <w:r w:rsidRPr="00B50878">
        <w:rPr>
          <w:rFonts w:eastAsia="SimSun"/>
          <w:color w:val="000000" w:themeColor="text1"/>
          <w:szCs w:val="22"/>
          <w:lang w:val="ro-RO" w:eastAsia="zh-CN"/>
        </w:rPr>
        <w:t>i doi</w:t>
      </w:r>
      <w:r w:rsidR="00E4388D" w:rsidRPr="00B50878">
        <w:rPr>
          <w:rFonts w:eastAsia="SimSun"/>
          <w:color w:val="000000" w:themeColor="text1"/>
          <w:szCs w:val="22"/>
          <w:lang w:val="ro-RO"/>
        </w:rPr>
        <w:t> </w:t>
      </w:r>
      <w:r w:rsidRPr="00B50878">
        <w:rPr>
          <w:rFonts w:eastAsia="SimSun"/>
          <w:color w:val="000000" w:themeColor="text1"/>
          <w:szCs w:val="22"/>
          <w:lang w:val="ro-RO" w:eastAsia="zh-CN"/>
        </w:rPr>
        <w:t>(52)</w:t>
      </w:r>
      <w:r w:rsidR="00E4388D" w:rsidRPr="00B50878">
        <w:rPr>
          <w:rFonts w:eastAsia="SimSun"/>
          <w:color w:val="000000" w:themeColor="text1"/>
          <w:szCs w:val="22"/>
          <w:lang w:val="ro-RO" w:eastAsia="zh-CN"/>
        </w:rPr>
        <w:t> </w:t>
      </w:r>
      <w:r w:rsidRPr="00B50878">
        <w:rPr>
          <w:rFonts w:eastAsia="SimSun"/>
          <w:color w:val="000000" w:themeColor="text1"/>
          <w:szCs w:val="22"/>
          <w:lang w:val="ro-RO" w:eastAsia="zh-CN"/>
        </w:rPr>
        <w:t>pacien</w:t>
      </w:r>
      <w:r w:rsidR="00C71F2C" w:rsidRPr="00B50878">
        <w:rPr>
          <w:rFonts w:eastAsia="SimSun"/>
          <w:color w:val="000000" w:themeColor="text1"/>
          <w:szCs w:val="22"/>
          <w:lang w:val="ro-RO" w:eastAsia="zh-CN"/>
        </w:rPr>
        <w:t>ţ</w:t>
      </w:r>
      <w:r w:rsidRPr="00B50878">
        <w:rPr>
          <w:rFonts w:eastAsia="SimSun"/>
          <w:color w:val="000000" w:themeColor="text1"/>
          <w:szCs w:val="22"/>
          <w:lang w:val="ro-RO" w:eastAsia="zh-CN"/>
        </w:rPr>
        <w:t>i trata</w:t>
      </w:r>
      <w:r w:rsidR="00C71F2C" w:rsidRPr="00B50878">
        <w:rPr>
          <w:rFonts w:eastAsia="SimSun"/>
          <w:color w:val="000000" w:themeColor="text1"/>
          <w:szCs w:val="22"/>
          <w:lang w:val="ro-RO" w:eastAsia="zh-CN"/>
        </w:rPr>
        <w:t>ţ</w:t>
      </w:r>
      <w:r w:rsidRPr="00B50878">
        <w:rPr>
          <w:rFonts w:eastAsia="SimSun"/>
          <w:color w:val="000000" w:themeColor="text1"/>
          <w:szCs w:val="22"/>
          <w:lang w:val="ro-RO" w:eastAsia="zh-CN"/>
        </w:rPr>
        <w:t xml:space="preserve">i cu crizotinib </w:t>
      </w:r>
      <w:r w:rsidR="00C71F2C" w:rsidRPr="00B50878">
        <w:rPr>
          <w:rFonts w:eastAsia="SimSun"/>
          <w:color w:val="000000" w:themeColor="text1"/>
          <w:szCs w:val="22"/>
          <w:lang w:val="ro-RO" w:eastAsia="zh-CN"/>
        </w:rPr>
        <w:t>ş</w:t>
      </w:r>
      <w:r w:rsidRPr="00B50878">
        <w:rPr>
          <w:rFonts w:eastAsia="SimSun"/>
          <w:color w:val="000000" w:themeColor="text1"/>
          <w:szCs w:val="22"/>
          <w:lang w:val="ro-RO" w:eastAsia="zh-CN"/>
        </w:rPr>
        <w:t>i 57</w:t>
      </w:r>
      <w:r w:rsidR="00E4388D" w:rsidRPr="00B50878">
        <w:rPr>
          <w:rFonts w:eastAsia="SimSun"/>
          <w:color w:val="000000" w:themeColor="text1"/>
          <w:szCs w:val="22"/>
          <w:lang w:val="ro-RO" w:eastAsia="zh-CN"/>
        </w:rPr>
        <w:t> </w:t>
      </w:r>
      <w:r w:rsidRPr="00B50878">
        <w:rPr>
          <w:rFonts w:eastAsia="SimSun"/>
          <w:color w:val="000000" w:themeColor="text1"/>
          <w:szCs w:val="22"/>
          <w:lang w:val="ro-RO" w:eastAsia="zh-CN"/>
        </w:rPr>
        <w:t>pacien</w:t>
      </w:r>
      <w:r w:rsidR="00C71F2C" w:rsidRPr="00B50878">
        <w:rPr>
          <w:rFonts w:eastAsia="SimSun"/>
          <w:color w:val="000000" w:themeColor="text1"/>
          <w:szCs w:val="22"/>
          <w:lang w:val="ro-RO" w:eastAsia="zh-CN"/>
        </w:rPr>
        <w:t>ţ</w:t>
      </w:r>
      <w:r w:rsidRPr="00B50878">
        <w:rPr>
          <w:rFonts w:eastAsia="SimSun"/>
          <w:color w:val="000000" w:themeColor="text1"/>
          <w:szCs w:val="22"/>
          <w:lang w:val="ro-RO" w:eastAsia="zh-CN"/>
        </w:rPr>
        <w:t>i trata</w:t>
      </w:r>
      <w:r w:rsidR="00C71F2C" w:rsidRPr="00B50878">
        <w:rPr>
          <w:rFonts w:eastAsia="SimSun"/>
          <w:color w:val="000000" w:themeColor="text1"/>
          <w:szCs w:val="22"/>
          <w:lang w:val="ro-RO" w:eastAsia="zh-CN"/>
        </w:rPr>
        <w:t>ţ</w:t>
      </w:r>
      <w:r w:rsidRPr="00B50878">
        <w:rPr>
          <w:rFonts w:eastAsia="SimSun"/>
          <w:color w:val="000000" w:themeColor="text1"/>
          <w:szCs w:val="22"/>
          <w:lang w:val="ro-RO" w:eastAsia="zh-CN"/>
        </w:rPr>
        <w:t>i cu chimioterapie</w:t>
      </w:r>
      <w:r w:rsidR="00285409" w:rsidRPr="00B50878">
        <w:rPr>
          <w:rFonts w:eastAsia="SimSun"/>
          <w:color w:val="000000" w:themeColor="text1"/>
          <w:szCs w:val="22"/>
          <w:lang w:val="ro-RO" w:eastAsia="zh-CN"/>
        </w:rPr>
        <w:t>,</w:t>
      </w:r>
      <w:r w:rsidRPr="00B50878">
        <w:rPr>
          <w:rFonts w:eastAsia="SimSun"/>
          <w:color w:val="000000" w:themeColor="text1"/>
          <w:szCs w:val="22"/>
          <w:lang w:val="ro-RO" w:eastAsia="zh-CN"/>
        </w:rPr>
        <w:t xml:space="preserve"> cu metastaze cerebrale asimptomatice tratate </w:t>
      </w:r>
      <w:r w:rsidR="00835696" w:rsidRPr="00B50878">
        <w:rPr>
          <w:rFonts w:eastAsia="SimSun"/>
          <w:color w:val="000000" w:themeColor="text1"/>
          <w:szCs w:val="22"/>
          <w:lang w:val="ro-RO" w:eastAsia="zh-CN"/>
        </w:rPr>
        <w:t>sau</w:t>
      </w:r>
      <w:r w:rsidRPr="00B50878">
        <w:rPr>
          <w:rFonts w:eastAsia="SimSun"/>
          <w:color w:val="000000" w:themeColor="text1"/>
          <w:szCs w:val="22"/>
          <w:lang w:val="ro-RO" w:eastAsia="zh-CN"/>
        </w:rPr>
        <w:t xml:space="preserve"> netratate anterior au fost înrola</w:t>
      </w:r>
      <w:r w:rsidR="00C71F2C" w:rsidRPr="00B50878">
        <w:rPr>
          <w:rFonts w:eastAsia="SimSun"/>
          <w:color w:val="000000" w:themeColor="text1"/>
          <w:szCs w:val="22"/>
          <w:lang w:val="ro-RO" w:eastAsia="zh-CN"/>
        </w:rPr>
        <w:t>ţ</w:t>
      </w:r>
      <w:r w:rsidRPr="00B50878">
        <w:rPr>
          <w:rFonts w:eastAsia="SimSun"/>
          <w:color w:val="000000" w:themeColor="text1"/>
          <w:szCs w:val="22"/>
          <w:lang w:val="ro-RO" w:eastAsia="zh-CN"/>
        </w:rPr>
        <w:t>i în Studiul</w:t>
      </w:r>
      <w:r w:rsidR="00E4388D" w:rsidRPr="00B50878">
        <w:rPr>
          <w:rFonts w:eastAsia="SimSun"/>
          <w:color w:val="000000" w:themeColor="text1"/>
          <w:szCs w:val="22"/>
          <w:lang w:val="ro-RO" w:eastAsia="zh-CN"/>
        </w:rPr>
        <w:t> </w:t>
      </w:r>
      <w:r w:rsidR="00285409" w:rsidRPr="00B50878">
        <w:rPr>
          <w:rFonts w:eastAsia="SimSun"/>
          <w:color w:val="000000" w:themeColor="text1"/>
          <w:szCs w:val="22"/>
          <w:lang w:val="ro-RO" w:eastAsia="zh-CN"/>
        </w:rPr>
        <w:t xml:space="preserve">1007, </w:t>
      </w:r>
      <w:r w:rsidRPr="00B50878">
        <w:rPr>
          <w:rFonts w:eastAsia="SimSun"/>
          <w:color w:val="000000" w:themeColor="text1"/>
          <w:szCs w:val="22"/>
          <w:lang w:val="ro-RO" w:eastAsia="zh-CN"/>
        </w:rPr>
        <w:t>randomizat</w:t>
      </w:r>
      <w:r w:rsidR="00285409" w:rsidRPr="00B50878">
        <w:rPr>
          <w:rFonts w:eastAsia="SimSun"/>
          <w:color w:val="000000" w:themeColor="text1"/>
          <w:szCs w:val="22"/>
          <w:lang w:val="ro-RO" w:eastAsia="zh-CN"/>
        </w:rPr>
        <w:t>,</w:t>
      </w:r>
      <w:r w:rsidRPr="00B50878">
        <w:rPr>
          <w:rFonts w:eastAsia="SimSun"/>
          <w:color w:val="000000" w:themeColor="text1"/>
          <w:szCs w:val="22"/>
          <w:lang w:val="ro-RO" w:eastAsia="zh-CN"/>
        </w:rPr>
        <w:t xml:space="preserve"> de fază</w:t>
      </w:r>
      <w:r w:rsidR="00E4388D" w:rsidRPr="00B50878">
        <w:rPr>
          <w:rFonts w:eastAsia="SimSun"/>
          <w:color w:val="000000" w:themeColor="text1"/>
          <w:szCs w:val="22"/>
          <w:lang w:val="ro-RO" w:eastAsia="zh-CN"/>
        </w:rPr>
        <w:t> </w:t>
      </w:r>
      <w:r w:rsidRPr="00B50878">
        <w:rPr>
          <w:rFonts w:eastAsia="SimSun"/>
          <w:color w:val="000000" w:themeColor="text1"/>
          <w:szCs w:val="22"/>
          <w:lang w:val="ro-RO" w:eastAsia="zh-CN"/>
        </w:rPr>
        <w:t xml:space="preserve">3. Rata de control a </w:t>
      </w:r>
      <w:r w:rsidR="000E7C2D" w:rsidRPr="00B50878">
        <w:rPr>
          <w:rFonts w:eastAsia="SimSun"/>
          <w:color w:val="000000" w:themeColor="text1"/>
          <w:szCs w:val="22"/>
          <w:lang w:val="ro-RO" w:eastAsia="zh-CN"/>
        </w:rPr>
        <w:t>afecțiunii</w:t>
      </w:r>
      <w:r w:rsidRPr="00B50878">
        <w:rPr>
          <w:rFonts w:eastAsia="SimSun"/>
          <w:color w:val="000000" w:themeColor="text1"/>
          <w:szCs w:val="22"/>
          <w:lang w:val="ro-RO" w:eastAsia="zh-CN"/>
        </w:rPr>
        <w:t xml:space="preserve"> intracraniene (RCB-IC) la 12</w:t>
      </w:r>
      <w:r w:rsidR="00E4388D" w:rsidRPr="00B50878">
        <w:rPr>
          <w:rFonts w:eastAsia="SimSun"/>
          <w:color w:val="000000" w:themeColor="text1"/>
          <w:szCs w:val="22"/>
          <w:lang w:val="ro-RO" w:eastAsia="zh-CN"/>
        </w:rPr>
        <w:t> </w:t>
      </w:r>
      <w:r w:rsidRPr="00B50878">
        <w:rPr>
          <w:rFonts w:eastAsia="SimSun"/>
          <w:color w:val="000000" w:themeColor="text1"/>
          <w:szCs w:val="22"/>
          <w:lang w:val="ro-RO" w:eastAsia="zh-CN"/>
        </w:rPr>
        <w:t xml:space="preserve">săptămâni </w:t>
      </w:r>
      <w:r w:rsidR="00A935B4" w:rsidRPr="00B50878">
        <w:rPr>
          <w:rFonts w:eastAsia="SimSun"/>
          <w:color w:val="000000" w:themeColor="text1"/>
          <w:szCs w:val="22"/>
          <w:lang w:val="ro-RO" w:eastAsia="zh-CN"/>
        </w:rPr>
        <w:t>a fost de 65% în cazul pacien</w:t>
      </w:r>
      <w:r w:rsidR="00C71F2C" w:rsidRPr="00B50878">
        <w:rPr>
          <w:rFonts w:eastAsia="SimSun"/>
          <w:color w:val="000000" w:themeColor="text1"/>
          <w:szCs w:val="22"/>
          <w:lang w:val="ro-RO" w:eastAsia="zh-CN"/>
        </w:rPr>
        <w:t>ţ</w:t>
      </w:r>
      <w:r w:rsidR="00A935B4" w:rsidRPr="00B50878">
        <w:rPr>
          <w:rFonts w:eastAsia="SimSun"/>
          <w:color w:val="000000" w:themeColor="text1"/>
          <w:szCs w:val="22"/>
          <w:lang w:val="ro-RO" w:eastAsia="zh-CN"/>
        </w:rPr>
        <w:t>ilor trata</w:t>
      </w:r>
      <w:r w:rsidR="00C71F2C" w:rsidRPr="00B50878">
        <w:rPr>
          <w:rFonts w:eastAsia="SimSun"/>
          <w:color w:val="000000" w:themeColor="text1"/>
          <w:szCs w:val="22"/>
          <w:lang w:val="ro-RO" w:eastAsia="zh-CN"/>
        </w:rPr>
        <w:t>ţ</w:t>
      </w:r>
      <w:r w:rsidR="00A935B4" w:rsidRPr="00B50878">
        <w:rPr>
          <w:rFonts w:eastAsia="SimSun"/>
          <w:color w:val="000000" w:themeColor="text1"/>
          <w:szCs w:val="22"/>
          <w:lang w:val="ro-RO" w:eastAsia="zh-CN"/>
        </w:rPr>
        <w:t>i cu crizotinib, respectiv de 46% în cazul pacien</w:t>
      </w:r>
      <w:r w:rsidR="00C71F2C" w:rsidRPr="00B50878">
        <w:rPr>
          <w:rFonts w:eastAsia="SimSun"/>
          <w:color w:val="000000" w:themeColor="text1"/>
          <w:szCs w:val="22"/>
          <w:lang w:val="ro-RO" w:eastAsia="zh-CN"/>
        </w:rPr>
        <w:t>ţ</w:t>
      </w:r>
      <w:r w:rsidR="00A935B4" w:rsidRPr="00B50878">
        <w:rPr>
          <w:rFonts w:eastAsia="SimSun"/>
          <w:color w:val="000000" w:themeColor="text1"/>
          <w:szCs w:val="22"/>
          <w:lang w:val="ro-RO" w:eastAsia="zh-CN"/>
        </w:rPr>
        <w:t>ilor trata</w:t>
      </w:r>
      <w:r w:rsidR="00C71F2C" w:rsidRPr="00B50878">
        <w:rPr>
          <w:rFonts w:eastAsia="SimSun"/>
          <w:color w:val="000000" w:themeColor="text1"/>
          <w:szCs w:val="22"/>
          <w:lang w:val="ro-RO" w:eastAsia="zh-CN"/>
        </w:rPr>
        <w:t>ţ</w:t>
      </w:r>
      <w:r w:rsidR="00A935B4" w:rsidRPr="00B50878">
        <w:rPr>
          <w:rFonts w:eastAsia="SimSun"/>
          <w:color w:val="000000" w:themeColor="text1"/>
          <w:szCs w:val="22"/>
          <w:lang w:val="ro-RO" w:eastAsia="zh-CN"/>
        </w:rPr>
        <w:t>i cu chimioterapie.</w:t>
      </w:r>
    </w:p>
    <w:p w14:paraId="1C56ECD4" w14:textId="77777777" w:rsidR="00A935B4" w:rsidRPr="00B50878" w:rsidRDefault="00A935B4" w:rsidP="0009460F">
      <w:pPr>
        <w:tabs>
          <w:tab w:val="clear" w:pos="567"/>
        </w:tabs>
        <w:spacing w:line="240" w:lineRule="auto"/>
        <w:rPr>
          <w:rFonts w:eastAsia="SimSun"/>
          <w:color w:val="000000" w:themeColor="text1"/>
          <w:szCs w:val="22"/>
          <w:lang w:val="ro-RO" w:eastAsia="zh-CN"/>
        </w:rPr>
      </w:pPr>
    </w:p>
    <w:p w14:paraId="4DC84DF7" w14:textId="77777777" w:rsidR="00290D4B" w:rsidRPr="00B50878" w:rsidRDefault="00A935B4" w:rsidP="00F8043B">
      <w:pPr>
        <w:keepNext/>
        <w:tabs>
          <w:tab w:val="clear" w:pos="567"/>
        </w:tabs>
        <w:spacing w:line="240" w:lineRule="auto"/>
        <w:rPr>
          <w:rFonts w:eastAsia="SimSun"/>
          <w:color w:val="000000" w:themeColor="text1"/>
          <w:szCs w:val="22"/>
          <w:lang w:val="ro-RO" w:eastAsia="zh-CN"/>
        </w:rPr>
      </w:pPr>
      <w:r w:rsidRPr="00B50878">
        <w:rPr>
          <w:rFonts w:eastAsia="SimSun"/>
          <w:color w:val="000000" w:themeColor="text1"/>
          <w:szCs w:val="22"/>
          <w:lang w:val="ro-RO" w:eastAsia="zh-CN"/>
        </w:rPr>
        <w:t>Simptomele raportate de pacien</w:t>
      </w:r>
      <w:r w:rsidR="00C71F2C" w:rsidRPr="00B50878">
        <w:rPr>
          <w:rFonts w:eastAsia="SimSun"/>
          <w:color w:val="000000" w:themeColor="text1"/>
          <w:szCs w:val="22"/>
          <w:lang w:val="ro-RO" w:eastAsia="zh-CN"/>
        </w:rPr>
        <w:t>ţ</w:t>
      </w:r>
      <w:r w:rsidRPr="00B50878">
        <w:rPr>
          <w:rFonts w:eastAsia="SimSun"/>
          <w:color w:val="000000" w:themeColor="text1"/>
          <w:szCs w:val="22"/>
          <w:lang w:val="ro-RO" w:eastAsia="zh-CN"/>
        </w:rPr>
        <w:t xml:space="preserve">i </w:t>
      </w:r>
      <w:r w:rsidR="00C71F2C" w:rsidRPr="00B50878">
        <w:rPr>
          <w:rFonts w:eastAsia="SimSun"/>
          <w:color w:val="000000" w:themeColor="text1"/>
          <w:szCs w:val="22"/>
          <w:lang w:val="ro-RO" w:eastAsia="zh-CN"/>
        </w:rPr>
        <w:t>ş</w:t>
      </w:r>
      <w:r w:rsidRPr="00B50878">
        <w:rPr>
          <w:rFonts w:eastAsia="SimSun"/>
          <w:color w:val="000000" w:themeColor="text1"/>
          <w:szCs w:val="22"/>
          <w:lang w:val="ro-RO" w:eastAsia="zh-CN"/>
        </w:rPr>
        <w:t>i datele referitoare la calitatea</w:t>
      </w:r>
      <w:r w:rsidR="00E4388D" w:rsidRPr="00B50878">
        <w:rPr>
          <w:rFonts w:eastAsia="SimSun"/>
          <w:color w:val="000000" w:themeColor="text1"/>
          <w:szCs w:val="22"/>
          <w:lang w:val="ro-RO" w:eastAsia="zh-CN"/>
        </w:rPr>
        <w:t> </w:t>
      </w:r>
      <w:r w:rsidRPr="00B50878">
        <w:rPr>
          <w:rFonts w:eastAsia="SimSun"/>
          <w:color w:val="000000" w:themeColor="text1"/>
          <w:szCs w:val="22"/>
          <w:lang w:val="ro-RO" w:eastAsia="zh-CN"/>
        </w:rPr>
        <w:t>globală a vie</w:t>
      </w:r>
      <w:r w:rsidR="00C71F2C" w:rsidRPr="00B50878">
        <w:rPr>
          <w:rFonts w:eastAsia="SimSun"/>
          <w:color w:val="000000" w:themeColor="text1"/>
          <w:szCs w:val="22"/>
          <w:lang w:val="ro-RO" w:eastAsia="zh-CN"/>
        </w:rPr>
        <w:t>ţ</w:t>
      </w:r>
      <w:r w:rsidRPr="00B50878">
        <w:rPr>
          <w:rFonts w:eastAsia="SimSun"/>
          <w:color w:val="000000" w:themeColor="text1"/>
          <w:szCs w:val="22"/>
          <w:lang w:val="ro-RO" w:eastAsia="zh-CN"/>
        </w:rPr>
        <w:t xml:space="preserve">ii au fost colectate cu ajutorul EORTC QLQ-C30 </w:t>
      </w:r>
      <w:r w:rsidR="00C71F2C" w:rsidRPr="00B50878">
        <w:rPr>
          <w:rFonts w:eastAsia="SimSun"/>
          <w:color w:val="000000" w:themeColor="text1"/>
          <w:szCs w:val="22"/>
          <w:lang w:val="ro-RO" w:eastAsia="zh-CN"/>
        </w:rPr>
        <w:t>ş</w:t>
      </w:r>
      <w:r w:rsidRPr="00B50878">
        <w:rPr>
          <w:rFonts w:eastAsia="SimSun"/>
          <w:color w:val="000000" w:themeColor="text1"/>
          <w:szCs w:val="22"/>
          <w:lang w:val="ro-RO" w:eastAsia="zh-CN"/>
        </w:rPr>
        <w:t xml:space="preserve">i al modulului pentru </w:t>
      </w:r>
      <w:r w:rsidR="00835696" w:rsidRPr="00B50878">
        <w:rPr>
          <w:rFonts w:eastAsia="SimSun"/>
          <w:color w:val="000000" w:themeColor="text1"/>
          <w:szCs w:val="22"/>
          <w:lang w:val="ro-RO" w:eastAsia="zh-CN"/>
        </w:rPr>
        <w:t>neoplasm</w:t>
      </w:r>
      <w:r w:rsidRPr="00B50878">
        <w:rPr>
          <w:rFonts w:eastAsia="SimSun"/>
          <w:color w:val="000000" w:themeColor="text1"/>
          <w:szCs w:val="22"/>
          <w:lang w:val="ro-RO" w:eastAsia="zh-CN"/>
        </w:rPr>
        <w:t xml:space="preserve"> bronho-pulmonar al acestuia (EORTC QLQ-LC13) la vizita ini</w:t>
      </w:r>
      <w:r w:rsidR="00C71F2C" w:rsidRPr="00B50878">
        <w:rPr>
          <w:rFonts w:eastAsia="SimSun"/>
          <w:color w:val="000000" w:themeColor="text1"/>
          <w:szCs w:val="22"/>
          <w:lang w:val="ro-RO" w:eastAsia="zh-CN"/>
        </w:rPr>
        <w:t>ţ</w:t>
      </w:r>
      <w:r w:rsidRPr="00B50878">
        <w:rPr>
          <w:rFonts w:eastAsia="SimSun"/>
          <w:color w:val="000000" w:themeColor="text1"/>
          <w:szCs w:val="22"/>
          <w:lang w:val="ro-RO" w:eastAsia="zh-CN"/>
        </w:rPr>
        <w:t>ială (Ziua</w:t>
      </w:r>
      <w:r w:rsidR="00E4388D" w:rsidRPr="00B50878">
        <w:rPr>
          <w:rFonts w:eastAsia="SimSun"/>
          <w:color w:val="000000" w:themeColor="text1"/>
          <w:szCs w:val="22"/>
          <w:lang w:val="ro-RO" w:eastAsia="zh-CN"/>
        </w:rPr>
        <w:t> </w:t>
      </w:r>
      <w:r w:rsidRPr="00B50878">
        <w:rPr>
          <w:rFonts w:eastAsia="SimSun"/>
          <w:color w:val="000000" w:themeColor="text1"/>
          <w:szCs w:val="22"/>
          <w:lang w:val="ro-RO" w:eastAsia="zh-CN"/>
        </w:rPr>
        <w:t>1 Ciclul</w:t>
      </w:r>
      <w:r w:rsidR="00E4388D" w:rsidRPr="00B50878">
        <w:rPr>
          <w:rFonts w:eastAsia="SimSun"/>
          <w:color w:val="000000" w:themeColor="text1"/>
          <w:szCs w:val="22"/>
          <w:lang w:val="ro-RO" w:eastAsia="zh-CN"/>
        </w:rPr>
        <w:t> </w:t>
      </w:r>
      <w:r w:rsidRPr="00B50878">
        <w:rPr>
          <w:rFonts w:eastAsia="SimSun"/>
          <w:color w:val="000000" w:themeColor="text1"/>
          <w:szCs w:val="22"/>
          <w:lang w:val="ro-RO" w:eastAsia="zh-CN"/>
        </w:rPr>
        <w:t xml:space="preserve">1) </w:t>
      </w:r>
      <w:r w:rsidR="00C71F2C" w:rsidRPr="00B50878">
        <w:rPr>
          <w:rFonts w:eastAsia="SimSun"/>
          <w:color w:val="000000" w:themeColor="text1"/>
          <w:szCs w:val="22"/>
          <w:lang w:val="ro-RO" w:eastAsia="zh-CN"/>
        </w:rPr>
        <w:t>ş</w:t>
      </w:r>
      <w:r w:rsidRPr="00B50878">
        <w:rPr>
          <w:rFonts w:eastAsia="SimSun"/>
          <w:color w:val="000000" w:themeColor="text1"/>
          <w:szCs w:val="22"/>
          <w:lang w:val="ro-RO" w:eastAsia="zh-CN"/>
        </w:rPr>
        <w:t xml:space="preserve">i în Ziua 1 a fiecărui ciclu de tratament ulterior. </w:t>
      </w:r>
      <w:r w:rsidR="00D830FF" w:rsidRPr="00B50878">
        <w:rPr>
          <w:rFonts w:eastAsia="SimSun"/>
          <w:color w:val="000000" w:themeColor="text1"/>
          <w:szCs w:val="22"/>
          <w:lang w:val="ro-RO" w:eastAsia="zh-CN"/>
        </w:rPr>
        <w:t>În</w:t>
      </w:r>
      <w:r w:rsidR="00290D4B" w:rsidRPr="00B50878">
        <w:rPr>
          <w:rFonts w:eastAsia="SimSun"/>
          <w:color w:val="000000" w:themeColor="text1"/>
          <w:szCs w:val="22"/>
          <w:lang w:val="ro-RO" w:eastAsia="zh-CN"/>
        </w:rPr>
        <w:t xml:space="preserve"> total</w:t>
      </w:r>
      <w:r w:rsidR="00D830FF" w:rsidRPr="00B50878">
        <w:rPr>
          <w:rFonts w:eastAsia="SimSun"/>
          <w:color w:val="000000" w:themeColor="text1"/>
          <w:szCs w:val="22"/>
          <w:lang w:val="ro-RO" w:eastAsia="zh-CN"/>
        </w:rPr>
        <w:t xml:space="preserve">, </w:t>
      </w:r>
      <w:r w:rsidR="00290D4B" w:rsidRPr="00B50878">
        <w:rPr>
          <w:rFonts w:eastAsia="SimSun"/>
          <w:color w:val="000000" w:themeColor="text1"/>
          <w:szCs w:val="22"/>
          <w:lang w:val="ro-RO" w:eastAsia="zh-CN"/>
        </w:rPr>
        <w:t>162</w:t>
      </w:r>
      <w:r w:rsidR="00E4388D" w:rsidRPr="00B50878">
        <w:rPr>
          <w:rFonts w:eastAsia="SimSun"/>
          <w:color w:val="000000" w:themeColor="text1"/>
          <w:szCs w:val="22"/>
          <w:lang w:val="ro-RO" w:eastAsia="zh-CN"/>
        </w:rPr>
        <w:t> </w:t>
      </w:r>
      <w:r w:rsidR="00D830FF" w:rsidRPr="00B50878">
        <w:rPr>
          <w:rFonts w:eastAsia="SimSun"/>
          <w:color w:val="000000" w:themeColor="text1"/>
          <w:szCs w:val="22"/>
          <w:lang w:val="ro-RO" w:eastAsia="zh-CN"/>
        </w:rPr>
        <w:t xml:space="preserve">pacienţi din </w:t>
      </w:r>
      <w:r w:rsidR="005A4F99" w:rsidRPr="00B50878">
        <w:rPr>
          <w:rFonts w:eastAsia="SimSun"/>
          <w:color w:val="000000" w:themeColor="text1"/>
          <w:szCs w:val="22"/>
          <w:lang w:val="ro-RO" w:eastAsia="zh-CN"/>
        </w:rPr>
        <w:t>braţul de tratament</w:t>
      </w:r>
      <w:r w:rsidR="00D830FF" w:rsidRPr="00B50878">
        <w:rPr>
          <w:rFonts w:eastAsia="SimSun"/>
          <w:color w:val="000000" w:themeColor="text1"/>
          <w:szCs w:val="22"/>
          <w:lang w:val="ro-RO" w:eastAsia="zh-CN"/>
        </w:rPr>
        <w:t xml:space="preserve"> cu </w:t>
      </w:r>
      <w:r w:rsidR="00054B0F" w:rsidRPr="00B50878">
        <w:rPr>
          <w:rFonts w:eastAsia="SimSun"/>
          <w:color w:val="000000" w:themeColor="text1"/>
          <w:szCs w:val="22"/>
          <w:lang w:val="ro-RO" w:eastAsia="zh-CN"/>
        </w:rPr>
        <w:t>c</w:t>
      </w:r>
      <w:r w:rsidR="00290D4B" w:rsidRPr="00B50878">
        <w:rPr>
          <w:rFonts w:eastAsia="SimSun"/>
          <w:color w:val="000000" w:themeColor="text1"/>
          <w:szCs w:val="22"/>
          <w:lang w:val="ro-RO" w:eastAsia="zh-CN"/>
        </w:rPr>
        <w:t xml:space="preserve">rizotinib </w:t>
      </w:r>
      <w:r w:rsidR="00D830FF" w:rsidRPr="00B50878">
        <w:rPr>
          <w:rFonts w:eastAsia="SimSun"/>
          <w:color w:val="000000" w:themeColor="text1"/>
          <w:szCs w:val="22"/>
          <w:lang w:val="ro-RO" w:eastAsia="zh-CN"/>
        </w:rPr>
        <w:t>şi</w:t>
      </w:r>
      <w:r w:rsidR="00290D4B" w:rsidRPr="00B50878">
        <w:rPr>
          <w:rFonts w:eastAsia="SimSun"/>
          <w:color w:val="000000" w:themeColor="text1"/>
          <w:szCs w:val="22"/>
          <w:lang w:val="ro-RO" w:eastAsia="zh-CN"/>
        </w:rPr>
        <w:t xml:space="preserve"> 151</w:t>
      </w:r>
      <w:r w:rsidR="00E4388D" w:rsidRPr="00B50878">
        <w:rPr>
          <w:rFonts w:eastAsia="SimSun"/>
          <w:color w:val="000000" w:themeColor="text1"/>
          <w:szCs w:val="22"/>
          <w:lang w:val="ro-RO" w:eastAsia="zh-CN"/>
        </w:rPr>
        <w:t> </w:t>
      </w:r>
      <w:r w:rsidR="00D830FF" w:rsidRPr="00B50878">
        <w:rPr>
          <w:rFonts w:eastAsia="SimSun"/>
          <w:color w:val="000000" w:themeColor="text1"/>
          <w:szCs w:val="22"/>
          <w:lang w:val="ro-RO" w:eastAsia="zh-CN"/>
        </w:rPr>
        <w:t xml:space="preserve">pacienţi din </w:t>
      </w:r>
      <w:r w:rsidR="005A4F99" w:rsidRPr="00B50878">
        <w:rPr>
          <w:rFonts w:eastAsia="SimSun"/>
          <w:color w:val="000000" w:themeColor="text1"/>
          <w:szCs w:val="22"/>
          <w:lang w:val="ro-RO" w:eastAsia="zh-CN"/>
        </w:rPr>
        <w:t>braţul de tratament</w:t>
      </w:r>
      <w:r w:rsidR="00D830FF" w:rsidRPr="00B50878">
        <w:rPr>
          <w:rFonts w:eastAsia="SimSun"/>
          <w:color w:val="000000" w:themeColor="text1"/>
          <w:szCs w:val="22"/>
          <w:lang w:val="ro-RO" w:eastAsia="zh-CN"/>
        </w:rPr>
        <w:t xml:space="preserve"> cu chimioterapie au completat chestionarele</w:t>
      </w:r>
      <w:r w:rsidR="00290D4B" w:rsidRPr="00B50878">
        <w:rPr>
          <w:rFonts w:eastAsia="SimSun"/>
          <w:color w:val="000000" w:themeColor="text1"/>
          <w:szCs w:val="22"/>
          <w:lang w:val="ro-RO" w:eastAsia="zh-CN"/>
        </w:rPr>
        <w:t xml:space="preserve"> EORTC QLQ-C30 </w:t>
      </w:r>
      <w:r w:rsidR="00D830FF" w:rsidRPr="00B50878">
        <w:rPr>
          <w:rFonts w:eastAsia="SimSun"/>
          <w:color w:val="000000" w:themeColor="text1"/>
          <w:szCs w:val="22"/>
          <w:lang w:val="ro-RO" w:eastAsia="zh-CN"/>
        </w:rPr>
        <w:t>şi</w:t>
      </w:r>
      <w:r w:rsidR="00290D4B" w:rsidRPr="00B50878">
        <w:rPr>
          <w:rFonts w:eastAsia="SimSun"/>
          <w:color w:val="000000" w:themeColor="text1"/>
          <w:szCs w:val="22"/>
          <w:lang w:val="ro-RO" w:eastAsia="zh-CN"/>
        </w:rPr>
        <w:t xml:space="preserve"> LC-13 </w:t>
      </w:r>
      <w:r w:rsidR="00D830FF" w:rsidRPr="00B50878">
        <w:rPr>
          <w:rFonts w:eastAsia="SimSun"/>
          <w:color w:val="000000" w:themeColor="text1"/>
          <w:szCs w:val="22"/>
          <w:lang w:val="ro-RO" w:eastAsia="zh-CN"/>
        </w:rPr>
        <w:t>în momentul iniţial şi la cel puţin o</w:t>
      </w:r>
      <w:r w:rsidR="00E4388D" w:rsidRPr="00B50878">
        <w:rPr>
          <w:rFonts w:eastAsia="SimSun"/>
          <w:color w:val="000000" w:themeColor="text1"/>
          <w:szCs w:val="22"/>
          <w:lang w:val="ro-RO" w:eastAsia="zh-CN"/>
        </w:rPr>
        <w:t> </w:t>
      </w:r>
      <w:r w:rsidR="00D830FF" w:rsidRPr="00B50878">
        <w:rPr>
          <w:rFonts w:eastAsia="SimSun"/>
          <w:color w:val="000000" w:themeColor="text1"/>
          <w:szCs w:val="22"/>
          <w:lang w:val="ro-RO" w:eastAsia="zh-CN"/>
        </w:rPr>
        <w:t>vizită ulterioară</w:t>
      </w:r>
      <w:r w:rsidR="00290D4B" w:rsidRPr="00B50878">
        <w:rPr>
          <w:rFonts w:eastAsia="SimSun"/>
          <w:color w:val="000000" w:themeColor="text1"/>
          <w:szCs w:val="22"/>
          <w:lang w:val="ro-RO" w:eastAsia="zh-CN"/>
        </w:rPr>
        <w:t>.</w:t>
      </w:r>
    </w:p>
    <w:p w14:paraId="1863EB7A" w14:textId="77777777" w:rsidR="00290D4B" w:rsidRPr="00B50878" w:rsidRDefault="00290D4B" w:rsidP="00F8043B">
      <w:pPr>
        <w:tabs>
          <w:tab w:val="clear" w:pos="567"/>
        </w:tabs>
        <w:spacing w:line="240" w:lineRule="auto"/>
        <w:rPr>
          <w:rFonts w:eastAsia="SimSun"/>
          <w:color w:val="000000" w:themeColor="text1"/>
          <w:szCs w:val="22"/>
          <w:lang w:val="ro-RO" w:eastAsia="zh-CN"/>
        </w:rPr>
      </w:pPr>
    </w:p>
    <w:p w14:paraId="4C4D6CA1" w14:textId="77777777" w:rsidR="00593413" w:rsidRPr="00B50878" w:rsidRDefault="00660DD1" w:rsidP="00F8043B">
      <w:pPr>
        <w:tabs>
          <w:tab w:val="clear" w:pos="567"/>
        </w:tabs>
        <w:spacing w:line="240" w:lineRule="auto"/>
        <w:rPr>
          <w:rFonts w:eastAsia="SimSun"/>
          <w:color w:val="000000" w:themeColor="text1"/>
          <w:szCs w:val="22"/>
          <w:lang w:val="ro-RO" w:eastAsia="zh-CN"/>
        </w:rPr>
      </w:pPr>
      <w:r w:rsidRPr="00B50878">
        <w:rPr>
          <w:rFonts w:eastAsia="SimSun"/>
          <w:color w:val="000000" w:themeColor="text1"/>
          <w:szCs w:val="22"/>
          <w:lang w:val="ro-RO" w:eastAsia="zh-CN"/>
        </w:rPr>
        <w:t xml:space="preserve">În comparaţie cu chimioterapia, </w:t>
      </w:r>
      <w:r w:rsidR="00054B0F" w:rsidRPr="00B50878">
        <w:rPr>
          <w:rFonts w:eastAsia="SimSun"/>
          <w:color w:val="000000" w:themeColor="text1"/>
          <w:szCs w:val="22"/>
          <w:lang w:val="ro-RO" w:eastAsia="zh-CN"/>
        </w:rPr>
        <w:t>c</w:t>
      </w:r>
      <w:r w:rsidR="00290D4B" w:rsidRPr="00B50878">
        <w:rPr>
          <w:rFonts w:eastAsia="SimSun"/>
          <w:color w:val="000000" w:themeColor="text1"/>
          <w:szCs w:val="22"/>
          <w:lang w:val="ro-RO" w:eastAsia="zh-CN"/>
        </w:rPr>
        <w:t xml:space="preserve">rizotinib </w:t>
      </w:r>
      <w:r w:rsidRPr="00B50878">
        <w:rPr>
          <w:rFonts w:eastAsia="SimSun"/>
          <w:color w:val="000000" w:themeColor="text1"/>
          <w:szCs w:val="22"/>
          <w:lang w:val="ro-RO" w:eastAsia="zh-CN"/>
        </w:rPr>
        <w:t xml:space="preserve">a avut ca rezultat o ameliorare a simptomelor, cu prelungirea semnificativă a timpului până la înrăutăţirea simptomelor (valoare mediană </w:t>
      </w:r>
      <w:r w:rsidR="002C1A90" w:rsidRPr="00B50878">
        <w:rPr>
          <w:rFonts w:eastAsia="SimSun"/>
          <w:color w:val="000000" w:themeColor="text1"/>
          <w:szCs w:val="22"/>
          <w:lang w:val="ro-RO" w:eastAsia="zh-CN"/>
        </w:rPr>
        <w:t>4,5</w:t>
      </w:r>
      <w:r w:rsidRPr="00B50878">
        <w:rPr>
          <w:rFonts w:eastAsia="SimSun"/>
          <w:color w:val="000000" w:themeColor="text1"/>
          <w:szCs w:val="22"/>
          <w:lang w:val="ro-RO" w:eastAsia="zh-CN"/>
        </w:rPr>
        <w:t> luni versus 1,4</w:t>
      </w:r>
      <w:r w:rsidR="00E4388D" w:rsidRPr="00B50878">
        <w:rPr>
          <w:rFonts w:eastAsia="SimSun"/>
          <w:color w:val="000000" w:themeColor="text1"/>
          <w:szCs w:val="22"/>
          <w:lang w:val="ro-RO" w:eastAsia="zh-CN"/>
        </w:rPr>
        <w:t> </w:t>
      </w:r>
      <w:r w:rsidRPr="00B50878">
        <w:rPr>
          <w:rFonts w:eastAsia="SimSun"/>
          <w:color w:val="000000" w:themeColor="text1"/>
          <w:szCs w:val="22"/>
          <w:lang w:val="ro-RO" w:eastAsia="zh-CN"/>
        </w:rPr>
        <w:t xml:space="preserve">luni) </w:t>
      </w:r>
      <w:r w:rsidR="002C1A90" w:rsidRPr="00B50878">
        <w:rPr>
          <w:rFonts w:eastAsia="SimSun"/>
          <w:color w:val="000000" w:themeColor="text1"/>
          <w:szCs w:val="22"/>
          <w:lang w:val="ro-RO" w:eastAsia="zh-CN"/>
        </w:rPr>
        <w:t xml:space="preserve">la pacienții care au raportat </w:t>
      </w:r>
      <w:r w:rsidRPr="00B50878">
        <w:rPr>
          <w:rFonts w:eastAsia="SimSun"/>
          <w:color w:val="000000" w:themeColor="text1"/>
          <w:szCs w:val="22"/>
          <w:lang w:val="ro-RO" w:eastAsia="zh-CN"/>
        </w:rPr>
        <w:t xml:space="preserve">dureri în piept, dispnee sau tuse </w:t>
      </w:r>
      <w:r w:rsidR="00290D4B" w:rsidRPr="00B50878">
        <w:rPr>
          <w:rFonts w:eastAsia="SimSun"/>
          <w:color w:val="000000" w:themeColor="text1"/>
          <w:szCs w:val="22"/>
          <w:lang w:val="ro-RO" w:eastAsia="zh-CN"/>
        </w:rPr>
        <w:t>(</w:t>
      </w:r>
      <w:r w:rsidR="002C1A90" w:rsidRPr="00B50878">
        <w:rPr>
          <w:rFonts w:eastAsia="SimSun"/>
          <w:color w:val="000000" w:themeColor="text1"/>
          <w:szCs w:val="22"/>
          <w:lang w:val="ro-RO" w:eastAsia="zh-CN"/>
        </w:rPr>
        <w:t>ra</w:t>
      </w:r>
      <w:r w:rsidR="008014FC" w:rsidRPr="00B50878">
        <w:rPr>
          <w:rFonts w:eastAsia="SimSun"/>
          <w:color w:val="000000" w:themeColor="text1"/>
          <w:szCs w:val="22"/>
          <w:lang w:val="ro-RO" w:eastAsia="zh-CN"/>
        </w:rPr>
        <w:t>ta</w:t>
      </w:r>
      <w:r w:rsidR="002C1A90" w:rsidRPr="00B50878">
        <w:rPr>
          <w:rFonts w:eastAsia="SimSun"/>
          <w:color w:val="000000" w:themeColor="text1"/>
          <w:szCs w:val="22"/>
          <w:lang w:val="ro-RO" w:eastAsia="zh-CN"/>
        </w:rPr>
        <w:t xml:space="preserve"> de risc</w:t>
      </w:r>
      <w:r w:rsidR="00E4388D" w:rsidRPr="00B50878">
        <w:rPr>
          <w:rFonts w:eastAsia="SimSun"/>
          <w:color w:val="000000" w:themeColor="text1"/>
          <w:szCs w:val="22"/>
          <w:lang w:val="ro-RO" w:eastAsia="zh-CN"/>
        </w:rPr>
        <w:t> </w:t>
      </w:r>
      <w:r w:rsidR="002C1A90" w:rsidRPr="00B50878">
        <w:rPr>
          <w:rFonts w:eastAsia="SimSun"/>
          <w:color w:val="000000" w:themeColor="text1"/>
          <w:szCs w:val="22"/>
          <w:lang w:val="ro-RO" w:eastAsia="zh-CN"/>
        </w:rPr>
        <w:t>0,50</w:t>
      </w:r>
      <w:r w:rsidR="00290D4B" w:rsidRPr="00B50878">
        <w:rPr>
          <w:rFonts w:eastAsia="SimSun"/>
          <w:color w:val="000000" w:themeColor="text1"/>
          <w:szCs w:val="22"/>
          <w:lang w:val="ro-RO" w:eastAsia="zh-CN"/>
        </w:rPr>
        <w:t xml:space="preserve">; </w:t>
      </w:r>
      <w:r w:rsidRPr="00B50878">
        <w:rPr>
          <w:rFonts w:eastAsia="SimSun"/>
          <w:color w:val="000000" w:themeColor="text1"/>
          <w:szCs w:val="22"/>
          <w:lang w:val="ro-RO" w:eastAsia="zh-CN"/>
        </w:rPr>
        <w:t>IÎ</w:t>
      </w:r>
      <w:r w:rsidR="00E4388D"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 xml:space="preserve">95%: </w:t>
      </w:r>
      <w:r w:rsidR="002C1A90" w:rsidRPr="00B50878">
        <w:rPr>
          <w:rFonts w:eastAsia="SimSun"/>
          <w:color w:val="000000" w:themeColor="text1"/>
          <w:szCs w:val="22"/>
          <w:lang w:val="ro-RO" w:eastAsia="zh-CN"/>
        </w:rPr>
        <w:t>0,37, 0,66</w:t>
      </w:r>
      <w:r w:rsidR="00290D4B" w:rsidRPr="00B50878">
        <w:rPr>
          <w:rFonts w:eastAsia="SimSun"/>
          <w:color w:val="000000" w:themeColor="text1"/>
          <w:szCs w:val="22"/>
          <w:lang w:val="ro-RO" w:eastAsia="zh-CN"/>
        </w:rPr>
        <w:t>; log-rank</w:t>
      </w:r>
      <w:r w:rsidR="00A935B4" w:rsidRPr="00B50878">
        <w:rPr>
          <w:rFonts w:eastAsia="SimSun"/>
          <w:color w:val="000000" w:themeColor="text1"/>
          <w:szCs w:val="22"/>
          <w:lang w:val="ro-RO" w:eastAsia="zh-CN"/>
        </w:rPr>
        <w:t xml:space="preserve"> bilateral</w:t>
      </w:r>
      <w:r w:rsidRPr="00B50878">
        <w:rPr>
          <w:rFonts w:eastAsia="SimSun"/>
          <w:color w:val="000000" w:themeColor="text1"/>
          <w:szCs w:val="22"/>
          <w:lang w:val="ro-RO" w:eastAsia="zh-CN"/>
        </w:rPr>
        <w:t xml:space="preserve"> ajustat Hochberg</w:t>
      </w:r>
      <w:r w:rsidR="00290D4B" w:rsidRPr="00B50878">
        <w:rPr>
          <w:rFonts w:eastAsia="SimSun"/>
          <w:color w:val="000000" w:themeColor="text1"/>
          <w:szCs w:val="22"/>
          <w:lang w:val="ro-RO" w:eastAsia="zh-CN"/>
        </w:rPr>
        <w:t xml:space="preserve"> </w:t>
      </w:r>
      <w:r w:rsidR="00B60752" w:rsidRPr="00B50878">
        <w:rPr>
          <w:rFonts w:eastAsia="SimSun"/>
          <w:color w:val="000000" w:themeColor="text1"/>
          <w:szCs w:val="22"/>
          <w:lang w:val="ro-RO" w:eastAsia="zh-CN"/>
        </w:rPr>
        <w:t xml:space="preserve">valoare </w:t>
      </w:r>
      <w:r w:rsidR="00290D4B" w:rsidRPr="00B50878">
        <w:rPr>
          <w:rFonts w:eastAsia="SimSun"/>
          <w:color w:val="000000" w:themeColor="text1"/>
          <w:szCs w:val="22"/>
          <w:lang w:val="ro-RO" w:eastAsia="zh-CN"/>
        </w:rPr>
        <w:t>p</w:t>
      </w:r>
      <w:r w:rsidR="00E4388D"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&lt; 0</w:t>
      </w:r>
      <w:r w:rsidRPr="00B50878">
        <w:rPr>
          <w:rFonts w:eastAsia="SimSun"/>
          <w:color w:val="000000" w:themeColor="text1"/>
          <w:szCs w:val="22"/>
          <w:lang w:val="ro-RO" w:eastAsia="zh-CN"/>
        </w:rPr>
        <w:t>,</w:t>
      </w:r>
      <w:r w:rsidR="00290D4B" w:rsidRPr="00B50878">
        <w:rPr>
          <w:rFonts w:eastAsia="SimSun"/>
          <w:color w:val="000000" w:themeColor="text1"/>
          <w:szCs w:val="22"/>
          <w:lang w:val="ro-RO" w:eastAsia="zh-CN"/>
        </w:rPr>
        <w:t xml:space="preserve">0001). </w:t>
      </w:r>
    </w:p>
    <w:p w14:paraId="514D3700" w14:textId="77777777" w:rsidR="00B60752" w:rsidRPr="00B50878" w:rsidRDefault="00B60752" w:rsidP="00F8043B">
      <w:pPr>
        <w:tabs>
          <w:tab w:val="clear" w:pos="567"/>
        </w:tabs>
        <w:spacing w:line="240" w:lineRule="auto"/>
        <w:rPr>
          <w:rFonts w:eastAsia="SimSun"/>
          <w:color w:val="000000" w:themeColor="text1"/>
          <w:szCs w:val="22"/>
          <w:lang w:val="ro-RO" w:eastAsia="zh-CN"/>
        </w:rPr>
      </w:pPr>
    </w:p>
    <w:p w14:paraId="1A43E507" w14:textId="77777777" w:rsidR="00290D4B" w:rsidRPr="00B50878" w:rsidRDefault="0044035B" w:rsidP="00F8043B">
      <w:pPr>
        <w:tabs>
          <w:tab w:val="clear" w:pos="567"/>
        </w:tabs>
        <w:spacing w:line="240" w:lineRule="auto"/>
        <w:rPr>
          <w:rFonts w:eastAsia="SimSun"/>
          <w:color w:val="000000" w:themeColor="text1"/>
          <w:szCs w:val="22"/>
          <w:lang w:val="ro-RO" w:eastAsia="zh-CN"/>
        </w:rPr>
      </w:pPr>
      <w:r w:rsidRPr="00B50878">
        <w:rPr>
          <w:rFonts w:eastAsia="SimSun"/>
          <w:color w:val="000000" w:themeColor="text1"/>
          <w:szCs w:val="22"/>
          <w:lang w:val="ro-RO" w:eastAsia="zh-CN"/>
        </w:rPr>
        <w:t xml:space="preserve">În comparaţie cu chimioterapia, </w:t>
      </w:r>
      <w:r w:rsidR="00A142B7" w:rsidRPr="00B50878">
        <w:rPr>
          <w:rFonts w:eastAsia="SimSun"/>
          <w:color w:val="000000" w:themeColor="text1"/>
          <w:szCs w:val="22"/>
          <w:lang w:val="ro-RO" w:eastAsia="zh-CN"/>
        </w:rPr>
        <w:t>c</w:t>
      </w:r>
      <w:r w:rsidRPr="00B50878">
        <w:rPr>
          <w:rFonts w:eastAsia="SimSun"/>
          <w:color w:val="000000" w:themeColor="text1"/>
          <w:szCs w:val="22"/>
          <w:lang w:val="ro-RO" w:eastAsia="zh-CN"/>
        </w:rPr>
        <w:t xml:space="preserve">rizotinib a demonstrat o îmbunătăţire semnificativă faţă de momentul iniţial în ceea ce priveşte </w:t>
      </w:r>
      <w:r w:rsidR="00290D4B" w:rsidRPr="00B50878">
        <w:rPr>
          <w:rFonts w:eastAsia="SimSun"/>
          <w:color w:val="000000" w:themeColor="text1"/>
          <w:szCs w:val="22"/>
          <w:lang w:val="ro-RO" w:eastAsia="zh-CN"/>
        </w:rPr>
        <w:t>alopecia (c</w:t>
      </w:r>
      <w:r w:rsidRPr="00B50878">
        <w:rPr>
          <w:rFonts w:eastAsia="SimSun"/>
          <w:color w:val="000000" w:themeColor="text1"/>
          <w:szCs w:val="22"/>
          <w:lang w:val="ro-RO" w:eastAsia="zh-CN"/>
        </w:rPr>
        <w:t>iclu</w:t>
      </w:r>
      <w:r w:rsidR="00B60752" w:rsidRPr="00B50878">
        <w:rPr>
          <w:rFonts w:eastAsia="SimSun"/>
          <w:color w:val="000000" w:themeColor="text1"/>
          <w:szCs w:val="22"/>
          <w:lang w:val="ro-RO" w:eastAsia="zh-CN"/>
        </w:rPr>
        <w:t>rile</w:t>
      </w:r>
      <w:r w:rsidRPr="00B50878">
        <w:rPr>
          <w:rFonts w:eastAsia="SimSun"/>
          <w:color w:val="000000" w:themeColor="text1"/>
          <w:szCs w:val="22"/>
          <w:lang w:val="ro-RO" w:eastAsia="zh-CN"/>
        </w:rPr>
        <w:t xml:space="preserve"> de la</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 xml:space="preserve">2 </w:t>
      </w:r>
      <w:r w:rsidRPr="00B50878">
        <w:rPr>
          <w:rFonts w:eastAsia="SimSun"/>
          <w:color w:val="000000" w:themeColor="text1"/>
          <w:szCs w:val="22"/>
          <w:lang w:val="ro-RO" w:eastAsia="zh-CN"/>
        </w:rPr>
        <w:t>la</w:t>
      </w:r>
      <w:r w:rsidR="00290D4B" w:rsidRPr="00B50878">
        <w:rPr>
          <w:rFonts w:eastAsia="SimSun"/>
          <w:color w:val="000000" w:themeColor="text1"/>
          <w:szCs w:val="22"/>
          <w:lang w:val="ro-RO" w:eastAsia="zh-CN"/>
        </w:rPr>
        <w:t xml:space="preserve"> 15; </w:t>
      </w:r>
      <w:r w:rsidR="00B60752" w:rsidRPr="00B50878">
        <w:rPr>
          <w:rFonts w:eastAsia="SimSun"/>
          <w:color w:val="000000" w:themeColor="text1"/>
          <w:szCs w:val="22"/>
          <w:lang w:val="ro-RO" w:eastAsia="zh-CN"/>
        </w:rPr>
        <w:t xml:space="preserve">valoarea </w:t>
      </w:r>
      <w:r w:rsidR="00290D4B" w:rsidRPr="00B50878">
        <w:rPr>
          <w:rFonts w:eastAsia="SimSun"/>
          <w:color w:val="000000" w:themeColor="text1"/>
          <w:szCs w:val="22"/>
          <w:lang w:val="ro-RO" w:eastAsia="zh-CN"/>
        </w:rPr>
        <w:t>p</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&lt;</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0</w:t>
      </w:r>
      <w:r w:rsidRPr="00B50878">
        <w:rPr>
          <w:rFonts w:eastAsia="SimSun"/>
          <w:color w:val="000000" w:themeColor="text1"/>
          <w:szCs w:val="22"/>
          <w:lang w:val="ro-RO" w:eastAsia="zh-CN"/>
        </w:rPr>
        <w:t>,</w:t>
      </w:r>
      <w:r w:rsidR="00290D4B" w:rsidRPr="00B50878">
        <w:rPr>
          <w:rFonts w:eastAsia="SimSun"/>
          <w:color w:val="000000" w:themeColor="text1"/>
          <w:szCs w:val="22"/>
          <w:lang w:val="ro-RO" w:eastAsia="zh-CN"/>
        </w:rPr>
        <w:t xml:space="preserve">05), </w:t>
      </w:r>
      <w:r w:rsidRPr="00B50878">
        <w:rPr>
          <w:rFonts w:eastAsia="SimSun"/>
          <w:color w:val="000000" w:themeColor="text1"/>
          <w:szCs w:val="22"/>
          <w:lang w:val="ro-RO" w:eastAsia="zh-CN"/>
        </w:rPr>
        <w:t>tusea</w:t>
      </w:r>
      <w:r w:rsidR="00290D4B" w:rsidRPr="00B50878">
        <w:rPr>
          <w:rFonts w:eastAsia="SimSun"/>
          <w:color w:val="000000" w:themeColor="text1"/>
          <w:szCs w:val="22"/>
          <w:lang w:val="ro-RO" w:eastAsia="zh-CN"/>
        </w:rPr>
        <w:t xml:space="preserve"> (</w:t>
      </w:r>
      <w:r w:rsidRPr="00B50878">
        <w:rPr>
          <w:rFonts w:eastAsia="SimSun"/>
          <w:color w:val="000000" w:themeColor="text1"/>
          <w:szCs w:val="22"/>
          <w:lang w:val="ro-RO" w:eastAsia="zh-CN"/>
        </w:rPr>
        <w:t>ciclu</w:t>
      </w:r>
      <w:r w:rsidR="00B60752" w:rsidRPr="00B50878">
        <w:rPr>
          <w:rFonts w:eastAsia="SimSun"/>
          <w:color w:val="000000" w:themeColor="text1"/>
          <w:szCs w:val="22"/>
          <w:lang w:val="ro-RO" w:eastAsia="zh-CN"/>
        </w:rPr>
        <w:t>rile</w:t>
      </w:r>
      <w:r w:rsidRPr="00B50878">
        <w:rPr>
          <w:rFonts w:eastAsia="SimSun"/>
          <w:color w:val="000000" w:themeColor="text1"/>
          <w:szCs w:val="22"/>
          <w:lang w:val="ro-RO" w:eastAsia="zh-CN"/>
        </w:rPr>
        <w:t xml:space="preserve"> de la</w:t>
      </w:r>
      <w:r w:rsidR="00ED20C7" w:rsidRPr="00B50878">
        <w:rPr>
          <w:rFonts w:eastAsia="SimSun"/>
          <w:color w:val="000000" w:themeColor="text1"/>
          <w:szCs w:val="22"/>
          <w:lang w:val="ro-RO" w:eastAsia="zh-CN"/>
        </w:rPr>
        <w:t> </w:t>
      </w:r>
      <w:r w:rsidRPr="00B50878">
        <w:rPr>
          <w:rFonts w:eastAsia="SimSun"/>
          <w:color w:val="000000" w:themeColor="text1"/>
          <w:szCs w:val="22"/>
          <w:lang w:val="ro-RO" w:eastAsia="zh-CN"/>
        </w:rPr>
        <w:t>2 la</w:t>
      </w:r>
      <w:r w:rsidR="00290D4B" w:rsidRPr="00B50878">
        <w:rPr>
          <w:rFonts w:eastAsia="SimSun"/>
          <w:color w:val="000000" w:themeColor="text1"/>
          <w:szCs w:val="22"/>
          <w:lang w:val="ro-RO" w:eastAsia="zh-CN"/>
        </w:rPr>
        <w:t xml:space="preserve"> 20; </w:t>
      </w:r>
      <w:r w:rsidR="00B60752" w:rsidRPr="00B50878">
        <w:rPr>
          <w:rFonts w:eastAsia="SimSun"/>
          <w:color w:val="000000" w:themeColor="text1"/>
          <w:szCs w:val="22"/>
          <w:lang w:val="ro-RO" w:eastAsia="zh-CN"/>
        </w:rPr>
        <w:t xml:space="preserve">valoarea </w:t>
      </w:r>
      <w:r w:rsidR="00290D4B" w:rsidRPr="00B50878">
        <w:rPr>
          <w:rFonts w:eastAsia="SimSun"/>
          <w:color w:val="000000" w:themeColor="text1"/>
          <w:szCs w:val="22"/>
          <w:lang w:val="ro-RO" w:eastAsia="zh-CN"/>
        </w:rPr>
        <w:t>p</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&lt;</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0</w:t>
      </w:r>
      <w:r w:rsidRPr="00B50878">
        <w:rPr>
          <w:rFonts w:eastAsia="SimSun"/>
          <w:color w:val="000000" w:themeColor="text1"/>
          <w:szCs w:val="22"/>
          <w:lang w:val="ro-RO" w:eastAsia="zh-CN"/>
        </w:rPr>
        <w:t>,</w:t>
      </w:r>
      <w:r w:rsidR="00290D4B" w:rsidRPr="00B50878">
        <w:rPr>
          <w:rFonts w:eastAsia="SimSun"/>
          <w:color w:val="000000" w:themeColor="text1"/>
          <w:szCs w:val="22"/>
          <w:lang w:val="ro-RO" w:eastAsia="zh-CN"/>
        </w:rPr>
        <w:t>0001), d</w:t>
      </w:r>
      <w:r w:rsidRPr="00B50878">
        <w:rPr>
          <w:rFonts w:eastAsia="SimSun"/>
          <w:color w:val="000000" w:themeColor="text1"/>
          <w:szCs w:val="22"/>
          <w:lang w:val="ro-RO" w:eastAsia="zh-CN"/>
        </w:rPr>
        <w:t>i</w:t>
      </w:r>
      <w:r w:rsidR="00290D4B" w:rsidRPr="00B50878">
        <w:rPr>
          <w:rFonts w:eastAsia="SimSun"/>
          <w:color w:val="000000" w:themeColor="text1"/>
          <w:szCs w:val="22"/>
          <w:lang w:val="ro-RO" w:eastAsia="zh-CN"/>
        </w:rPr>
        <w:t>spn</w:t>
      </w:r>
      <w:r w:rsidR="00E708B3" w:rsidRPr="00B50878">
        <w:rPr>
          <w:rFonts w:eastAsia="SimSun"/>
          <w:color w:val="000000" w:themeColor="text1"/>
          <w:szCs w:val="22"/>
          <w:lang w:val="ro-RO" w:eastAsia="zh-CN"/>
        </w:rPr>
        <w:t>e</w:t>
      </w:r>
      <w:r w:rsidR="00290D4B" w:rsidRPr="00B50878">
        <w:rPr>
          <w:rFonts w:eastAsia="SimSun"/>
          <w:color w:val="000000" w:themeColor="text1"/>
          <w:szCs w:val="22"/>
          <w:lang w:val="ro-RO" w:eastAsia="zh-CN"/>
        </w:rPr>
        <w:t>ea (</w:t>
      </w:r>
      <w:r w:rsidR="00501EB1" w:rsidRPr="00B50878">
        <w:rPr>
          <w:rFonts w:eastAsia="SimSun"/>
          <w:color w:val="000000" w:themeColor="text1"/>
          <w:szCs w:val="22"/>
          <w:lang w:val="ro-RO" w:eastAsia="zh-CN"/>
        </w:rPr>
        <w:t xml:space="preserve">ciclurile </w:t>
      </w:r>
      <w:r w:rsidRPr="00B50878">
        <w:rPr>
          <w:rFonts w:eastAsia="SimSun"/>
          <w:color w:val="000000" w:themeColor="text1"/>
          <w:szCs w:val="22"/>
          <w:lang w:val="ro-RO" w:eastAsia="zh-CN"/>
        </w:rPr>
        <w:t>de la</w:t>
      </w:r>
      <w:r w:rsidR="00ED20C7" w:rsidRPr="00B50878">
        <w:rPr>
          <w:rFonts w:eastAsia="SimSun"/>
          <w:color w:val="000000" w:themeColor="text1"/>
          <w:szCs w:val="22"/>
          <w:lang w:val="ro-RO" w:eastAsia="zh-CN"/>
        </w:rPr>
        <w:t> </w:t>
      </w:r>
      <w:r w:rsidRPr="00B50878">
        <w:rPr>
          <w:rFonts w:eastAsia="SimSun"/>
          <w:color w:val="000000" w:themeColor="text1"/>
          <w:szCs w:val="22"/>
          <w:lang w:val="ro-RO" w:eastAsia="zh-CN"/>
        </w:rPr>
        <w:t>2 la</w:t>
      </w:r>
      <w:r w:rsidR="00290D4B" w:rsidRPr="00B50878">
        <w:rPr>
          <w:rFonts w:eastAsia="SimSun"/>
          <w:color w:val="000000" w:themeColor="text1"/>
          <w:szCs w:val="22"/>
          <w:lang w:val="ro-RO" w:eastAsia="zh-CN"/>
        </w:rPr>
        <w:t xml:space="preserve"> 20; </w:t>
      </w:r>
      <w:r w:rsidR="00501EB1" w:rsidRPr="00B50878">
        <w:rPr>
          <w:rFonts w:eastAsia="SimSun"/>
          <w:color w:val="000000" w:themeColor="text1"/>
          <w:szCs w:val="22"/>
          <w:lang w:val="ro-RO" w:eastAsia="zh-CN"/>
        </w:rPr>
        <w:t xml:space="preserve">valoarea </w:t>
      </w:r>
      <w:r w:rsidR="00290D4B" w:rsidRPr="00B50878">
        <w:rPr>
          <w:rFonts w:eastAsia="SimSun"/>
          <w:color w:val="000000" w:themeColor="text1"/>
          <w:szCs w:val="22"/>
          <w:lang w:val="ro-RO" w:eastAsia="zh-CN"/>
        </w:rPr>
        <w:t>p</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&lt;</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0</w:t>
      </w:r>
      <w:r w:rsidRPr="00B50878">
        <w:rPr>
          <w:rFonts w:eastAsia="SimSun"/>
          <w:color w:val="000000" w:themeColor="text1"/>
          <w:szCs w:val="22"/>
          <w:lang w:val="ro-RO" w:eastAsia="zh-CN"/>
        </w:rPr>
        <w:t>,</w:t>
      </w:r>
      <w:r w:rsidR="00290D4B" w:rsidRPr="00B50878">
        <w:rPr>
          <w:rFonts w:eastAsia="SimSun"/>
          <w:color w:val="000000" w:themeColor="text1"/>
          <w:szCs w:val="22"/>
          <w:lang w:val="ro-RO" w:eastAsia="zh-CN"/>
        </w:rPr>
        <w:t>0001), hemopt</w:t>
      </w:r>
      <w:r w:rsidRPr="00B50878">
        <w:rPr>
          <w:rFonts w:eastAsia="SimSun"/>
          <w:color w:val="000000" w:themeColor="text1"/>
          <w:szCs w:val="22"/>
          <w:lang w:val="ro-RO" w:eastAsia="zh-CN"/>
        </w:rPr>
        <w:t>izia</w:t>
      </w:r>
      <w:r w:rsidR="00290D4B" w:rsidRPr="00B50878">
        <w:rPr>
          <w:rFonts w:eastAsia="SimSun"/>
          <w:color w:val="000000" w:themeColor="text1"/>
          <w:szCs w:val="22"/>
          <w:lang w:val="ro-RO" w:eastAsia="zh-CN"/>
        </w:rPr>
        <w:t xml:space="preserve"> (</w:t>
      </w:r>
      <w:r w:rsidR="00501EB1" w:rsidRPr="00B50878">
        <w:rPr>
          <w:rFonts w:eastAsia="SimSun"/>
          <w:color w:val="000000" w:themeColor="text1"/>
          <w:szCs w:val="22"/>
          <w:lang w:val="ro-RO" w:eastAsia="zh-CN"/>
        </w:rPr>
        <w:t xml:space="preserve">ciclurile </w:t>
      </w:r>
      <w:r w:rsidRPr="00B50878">
        <w:rPr>
          <w:rFonts w:eastAsia="SimSun"/>
          <w:color w:val="000000" w:themeColor="text1"/>
          <w:szCs w:val="22"/>
          <w:lang w:val="ro-RO" w:eastAsia="zh-CN"/>
        </w:rPr>
        <w:t>de la</w:t>
      </w:r>
      <w:r w:rsidR="00ED20C7" w:rsidRPr="00B50878">
        <w:rPr>
          <w:rFonts w:eastAsia="SimSun"/>
          <w:color w:val="000000" w:themeColor="text1"/>
          <w:szCs w:val="22"/>
          <w:lang w:val="ro-RO" w:eastAsia="zh-CN"/>
        </w:rPr>
        <w:t> </w:t>
      </w:r>
      <w:r w:rsidRPr="00B50878">
        <w:rPr>
          <w:rFonts w:eastAsia="SimSun"/>
          <w:color w:val="000000" w:themeColor="text1"/>
          <w:szCs w:val="22"/>
          <w:lang w:val="ro-RO" w:eastAsia="zh-CN"/>
        </w:rPr>
        <w:t>2 la</w:t>
      </w:r>
      <w:r w:rsidR="00290D4B" w:rsidRPr="00B50878">
        <w:rPr>
          <w:rFonts w:eastAsia="SimSun"/>
          <w:color w:val="000000" w:themeColor="text1"/>
          <w:szCs w:val="22"/>
          <w:lang w:val="ro-RO" w:eastAsia="zh-CN"/>
        </w:rPr>
        <w:t xml:space="preserve"> 20; </w:t>
      </w:r>
      <w:r w:rsidR="00501EB1" w:rsidRPr="00B50878">
        <w:rPr>
          <w:rFonts w:eastAsia="SimSun"/>
          <w:color w:val="000000" w:themeColor="text1"/>
          <w:szCs w:val="22"/>
          <w:lang w:val="ro-RO" w:eastAsia="zh-CN"/>
        </w:rPr>
        <w:t xml:space="preserve">valoarea </w:t>
      </w:r>
      <w:r w:rsidR="00290D4B" w:rsidRPr="00B50878">
        <w:rPr>
          <w:rFonts w:eastAsia="SimSun"/>
          <w:color w:val="000000" w:themeColor="text1"/>
          <w:szCs w:val="22"/>
          <w:lang w:val="ro-RO" w:eastAsia="zh-CN"/>
        </w:rPr>
        <w:t>p</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&lt;</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0</w:t>
      </w:r>
      <w:r w:rsidR="00A142B7" w:rsidRPr="00B50878">
        <w:rPr>
          <w:rFonts w:eastAsia="SimSun"/>
          <w:color w:val="000000" w:themeColor="text1"/>
          <w:szCs w:val="22"/>
          <w:lang w:val="ro-RO" w:eastAsia="zh-CN"/>
        </w:rPr>
        <w:t>,</w:t>
      </w:r>
      <w:r w:rsidR="00290D4B" w:rsidRPr="00B50878">
        <w:rPr>
          <w:rFonts w:eastAsia="SimSun"/>
          <w:color w:val="000000" w:themeColor="text1"/>
          <w:szCs w:val="22"/>
          <w:lang w:val="ro-RO" w:eastAsia="zh-CN"/>
        </w:rPr>
        <w:t xml:space="preserve">05), </w:t>
      </w:r>
      <w:r w:rsidR="00A142B7" w:rsidRPr="00B50878">
        <w:rPr>
          <w:rFonts w:eastAsia="SimSun"/>
          <w:color w:val="000000" w:themeColor="text1"/>
          <w:szCs w:val="22"/>
          <w:lang w:val="ro-RO" w:eastAsia="zh-CN"/>
        </w:rPr>
        <w:t>durerea la nivelul braţului sau umărului</w:t>
      </w:r>
      <w:r w:rsidR="00290D4B" w:rsidRPr="00B50878">
        <w:rPr>
          <w:rFonts w:eastAsia="SimSun"/>
          <w:color w:val="000000" w:themeColor="text1"/>
          <w:szCs w:val="22"/>
          <w:lang w:val="ro-RO" w:eastAsia="zh-CN"/>
        </w:rPr>
        <w:t xml:space="preserve"> (</w:t>
      </w:r>
      <w:r w:rsidR="00A142B7" w:rsidRPr="00B50878">
        <w:rPr>
          <w:rFonts w:eastAsia="SimSun"/>
          <w:color w:val="000000" w:themeColor="text1"/>
          <w:szCs w:val="22"/>
          <w:lang w:val="ro-RO" w:eastAsia="zh-CN"/>
        </w:rPr>
        <w:t>ciclu</w:t>
      </w:r>
      <w:r w:rsidR="00B60752" w:rsidRPr="00B50878">
        <w:rPr>
          <w:rFonts w:eastAsia="SimSun"/>
          <w:color w:val="000000" w:themeColor="text1"/>
          <w:szCs w:val="22"/>
          <w:lang w:val="ro-RO" w:eastAsia="zh-CN"/>
        </w:rPr>
        <w:t>rile</w:t>
      </w:r>
      <w:r w:rsidR="00A142B7" w:rsidRPr="00B50878">
        <w:rPr>
          <w:rFonts w:eastAsia="SimSun"/>
          <w:color w:val="000000" w:themeColor="text1"/>
          <w:szCs w:val="22"/>
          <w:lang w:val="ro-RO" w:eastAsia="zh-CN"/>
        </w:rPr>
        <w:t xml:space="preserve"> de la</w:t>
      </w:r>
      <w:r w:rsidR="00ED20C7" w:rsidRPr="00B50878">
        <w:rPr>
          <w:rFonts w:eastAsia="SimSun"/>
          <w:color w:val="000000" w:themeColor="text1"/>
          <w:szCs w:val="22"/>
          <w:lang w:val="ro-RO" w:eastAsia="zh-CN"/>
        </w:rPr>
        <w:t> </w:t>
      </w:r>
      <w:r w:rsidR="00A142B7" w:rsidRPr="00B50878">
        <w:rPr>
          <w:rFonts w:eastAsia="SimSun"/>
          <w:color w:val="000000" w:themeColor="text1"/>
          <w:szCs w:val="22"/>
          <w:lang w:val="ro-RO" w:eastAsia="zh-CN"/>
        </w:rPr>
        <w:t>2 la</w:t>
      </w:r>
      <w:r w:rsidR="00290D4B" w:rsidRPr="00B50878">
        <w:rPr>
          <w:rFonts w:eastAsia="SimSun"/>
          <w:color w:val="000000" w:themeColor="text1"/>
          <w:szCs w:val="22"/>
          <w:lang w:val="ro-RO" w:eastAsia="zh-CN"/>
        </w:rPr>
        <w:t xml:space="preserve"> 20; </w:t>
      </w:r>
      <w:r w:rsidR="00B60752" w:rsidRPr="00B50878">
        <w:rPr>
          <w:rFonts w:eastAsia="SimSun"/>
          <w:color w:val="000000" w:themeColor="text1"/>
          <w:szCs w:val="22"/>
          <w:lang w:val="ro-RO" w:eastAsia="zh-CN"/>
        </w:rPr>
        <w:t xml:space="preserve">valoarea </w:t>
      </w:r>
      <w:r w:rsidR="00290D4B" w:rsidRPr="00B50878">
        <w:rPr>
          <w:rFonts w:eastAsia="SimSun"/>
          <w:color w:val="000000" w:themeColor="text1"/>
          <w:szCs w:val="22"/>
          <w:lang w:val="ro-RO" w:eastAsia="zh-CN"/>
        </w:rPr>
        <w:t>p</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&lt;</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0</w:t>
      </w:r>
      <w:r w:rsidR="00A142B7" w:rsidRPr="00B50878">
        <w:rPr>
          <w:rFonts w:eastAsia="SimSun"/>
          <w:color w:val="000000" w:themeColor="text1"/>
          <w:szCs w:val="22"/>
          <w:lang w:val="ro-RO" w:eastAsia="zh-CN"/>
        </w:rPr>
        <w:t>,</w:t>
      </w:r>
      <w:r w:rsidR="00290D4B" w:rsidRPr="00B50878">
        <w:rPr>
          <w:rFonts w:eastAsia="SimSun"/>
          <w:color w:val="000000" w:themeColor="text1"/>
          <w:szCs w:val="22"/>
          <w:lang w:val="ro-RO" w:eastAsia="zh-CN"/>
        </w:rPr>
        <w:t xml:space="preserve">0001), </w:t>
      </w:r>
      <w:r w:rsidR="00A142B7" w:rsidRPr="00B50878">
        <w:rPr>
          <w:rFonts w:eastAsia="SimSun"/>
          <w:color w:val="000000" w:themeColor="text1"/>
          <w:szCs w:val="22"/>
          <w:lang w:val="ro-RO" w:eastAsia="zh-CN"/>
        </w:rPr>
        <w:t>durerea în piept</w:t>
      </w:r>
      <w:r w:rsidR="00290D4B" w:rsidRPr="00B50878">
        <w:rPr>
          <w:rFonts w:eastAsia="SimSun"/>
          <w:color w:val="000000" w:themeColor="text1"/>
          <w:szCs w:val="22"/>
          <w:lang w:val="ro-RO" w:eastAsia="zh-CN"/>
        </w:rPr>
        <w:t xml:space="preserve"> (</w:t>
      </w:r>
      <w:r w:rsidR="00A142B7" w:rsidRPr="00B50878">
        <w:rPr>
          <w:rFonts w:eastAsia="SimSun"/>
          <w:color w:val="000000" w:themeColor="text1"/>
          <w:szCs w:val="22"/>
          <w:lang w:val="ro-RO" w:eastAsia="zh-CN"/>
        </w:rPr>
        <w:t>ciclu</w:t>
      </w:r>
      <w:r w:rsidR="00B60752" w:rsidRPr="00B50878">
        <w:rPr>
          <w:rFonts w:eastAsia="SimSun"/>
          <w:color w:val="000000" w:themeColor="text1"/>
          <w:szCs w:val="22"/>
          <w:lang w:val="ro-RO" w:eastAsia="zh-CN"/>
        </w:rPr>
        <w:t>rile</w:t>
      </w:r>
      <w:r w:rsidR="00A142B7" w:rsidRPr="00B50878">
        <w:rPr>
          <w:rFonts w:eastAsia="SimSun"/>
          <w:color w:val="000000" w:themeColor="text1"/>
          <w:szCs w:val="22"/>
          <w:lang w:val="ro-RO" w:eastAsia="zh-CN"/>
        </w:rPr>
        <w:t xml:space="preserve"> de la</w:t>
      </w:r>
      <w:r w:rsidR="008851D1" w:rsidRPr="00B50878">
        <w:rPr>
          <w:rFonts w:eastAsia="SimSun"/>
          <w:color w:val="000000" w:themeColor="text1"/>
          <w:szCs w:val="22"/>
          <w:lang w:val="ro-RO" w:eastAsia="zh-CN"/>
        </w:rPr>
        <w:t> </w:t>
      </w:r>
      <w:r w:rsidR="00A142B7" w:rsidRPr="00B50878">
        <w:rPr>
          <w:rFonts w:eastAsia="SimSun"/>
          <w:color w:val="000000" w:themeColor="text1"/>
          <w:szCs w:val="22"/>
          <w:lang w:val="ro-RO" w:eastAsia="zh-CN"/>
        </w:rPr>
        <w:t>2 la 20</w:t>
      </w:r>
      <w:r w:rsidR="00290D4B" w:rsidRPr="00B50878">
        <w:rPr>
          <w:rFonts w:eastAsia="SimSun"/>
          <w:color w:val="000000" w:themeColor="text1"/>
          <w:szCs w:val="22"/>
          <w:lang w:val="ro-RO" w:eastAsia="zh-CN"/>
        </w:rPr>
        <w:t xml:space="preserve">; </w:t>
      </w:r>
      <w:r w:rsidR="00B60752" w:rsidRPr="00B50878">
        <w:rPr>
          <w:rFonts w:eastAsia="SimSun"/>
          <w:color w:val="000000" w:themeColor="text1"/>
          <w:szCs w:val="22"/>
          <w:lang w:val="ro-RO" w:eastAsia="zh-CN"/>
        </w:rPr>
        <w:t xml:space="preserve">valoarea </w:t>
      </w:r>
      <w:r w:rsidR="00290D4B" w:rsidRPr="00B50878">
        <w:rPr>
          <w:rFonts w:eastAsia="SimSun"/>
          <w:color w:val="000000" w:themeColor="text1"/>
          <w:szCs w:val="22"/>
          <w:lang w:val="ro-RO" w:eastAsia="zh-CN"/>
        </w:rPr>
        <w:t>p</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&lt;</w:t>
      </w:r>
      <w:r w:rsidR="00ED20C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0</w:t>
      </w:r>
      <w:r w:rsidR="00A142B7" w:rsidRPr="00B50878">
        <w:rPr>
          <w:rFonts w:eastAsia="SimSun"/>
          <w:color w:val="000000" w:themeColor="text1"/>
          <w:szCs w:val="22"/>
          <w:lang w:val="ro-RO" w:eastAsia="zh-CN"/>
        </w:rPr>
        <w:t>,</w:t>
      </w:r>
      <w:r w:rsidR="00290D4B" w:rsidRPr="00B50878">
        <w:rPr>
          <w:rFonts w:eastAsia="SimSun"/>
          <w:color w:val="000000" w:themeColor="text1"/>
          <w:szCs w:val="22"/>
          <w:lang w:val="ro-RO" w:eastAsia="zh-CN"/>
        </w:rPr>
        <w:t>0001)</w:t>
      </w:r>
      <w:r w:rsidR="00A142B7" w:rsidRPr="00B50878">
        <w:rPr>
          <w:rFonts w:eastAsia="SimSun"/>
          <w:color w:val="000000" w:themeColor="text1"/>
          <w:szCs w:val="22"/>
          <w:lang w:val="ro-RO" w:eastAsia="zh-CN"/>
        </w:rPr>
        <w:t xml:space="preserve"> şi durerile în alte părţi</w:t>
      </w:r>
      <w:r w:rsidR="00290D4B" w:rsidRPr="00B50878">
        <w:rPr>
          <w:rFonts w:eastAsia="SimSun"/>
          <w:color w:val="000000" w:themeColor="text1"/>
          <w:szCs w:val="22"/>
          <w:lang w:val="ro-RO" w:eastAsia="zh-CN"/>
        </w:rPr>
        <w:t xml:space="preserve"> (</w:t>
      </w:r>
      <w:r w:rsidR="00A142B7" w:rsidRPr="00B50878">
        <w:rPr>
          <w:rFonts w:eastAsia="SimSun"/>
          <w:color w:val="000000" w:themeColor="text1"/>
          <w:szCs w:val="22"/>
          <w:lang w:val="ro-RO" w:eastAsia="zh-CN"/>
        </w:rPr>
        <w:t>ciclu</w:t>
      </w:r>
      <w:r w:rsidR="00B60752" w:rsidRPr="00B50878">
        <w:rPr>
          <w:rFonts w:eastAsia="SimSun"/>
          <w:color w:val="000000" w:themeColor="text1"/>
          <w:szCs w:val="22"/>
          <w:lang w:val="ro-RO" w:eastAsia="zh-CN"/>
        </w:rPr>
        <w:t>rile</w:t>
      </w:r>
      <w:r w:rsidR="00A142B7" w:rsidRPr="00B50878">
        <w:rPr>
          <w:rFonts w:eastAsia="SimSun"/>
          <w:color w:val="000000" w:themeColor="text1"/>
          <w:szCs w:val="22"/>
          <w:lang w:val="ro-RO" w:eastAsia="zh-CN"/>
        </w:rPr>
        <w:t xml:space="preserve"> de la</w:t>
      </w:r>
      <w:r w:rsidR="002E3C27" w:rsidRPr="00B50878">
        <w:rPr>
          <w:rFonts w:eastAsia="SimSun"/>
          <w:color w:val="000000" w:themeColor="text1"/>
          <w:szCs w:val="22"/>
          <w:lang w:val="ro-RO" w:eastAsia="zh-CN"/>
        </w:rPr>
        <w:t> </w:t>
      </w:r>
      <w:r w:rsidR="00A142B7" w:rsidRPr="00B50878">
        <w:rPr>
          <w:rFonts w:eastAsia="SimSun"/>
          <w:color w:val="000000" w:themeColor="text1"/>
          <w:szCs w:val="22"/>
          <w:lang w:val="ro-RO" w:eastAsia="zh-CN"/>
        </w:rPr>
        <w:t>2 la</w:t>
      </w:r>
      <w:r w:rsidR="00290D4B" w:rsidRPr="00B50878">
        <w:rPr>
          <w:rFonts w:eastAsia="SimSun"/>
          <w:color w:val="000000" w:themeColor="text1"/>
          <w:szCs w:val="22"/>
          <w:lang w:val="ro-RO" w:eastAsia="zh-CN"/>
        </w:rPr>
        <w:t xml:space="preserve"> 20; </w:t>
      </w:r>
      <w:r w:rsidR="00B60752" w:rsidRPr="00B50878">
        <w:rPr>
          <w:rFonts w:eastAsia="SimSun"/>
          <w:color w:val="000000" w:themeColor="text1"/>
          <w:szCs w:val="22"/>
          <w:lang w:val="ro-RO" w:eastAsia="zh-CN"/>
        </w:rPr>
        <w:t xml:space="preserve">valoarea </w:t>
      </w:r>
      <w:r w:rsidR="00290D4B" w:rsidRPr="00B50878">
        <w:rPr>
          <w:rFonts w:eastAsia="SimSun"/>
          <w:color w:val="000000" w:themeColor="text1"/>
          <w:szCs w:val="22"/>
          <w:lang w:val="ro-RO" w:eastAsia="zh-CN"/>
        </w:rPr>
        <w:t>p</w:t>
      </w:r>
      <w:r w:rsidR="002E3C2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&lt;</w:t>
      </w:r>
      <w:r w:rsidR="002E3C2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0</w:t>
      </w:r>
      <w:r w:rsidR="00A142B7" w:rsidRPr="00B50878">
        <w:rPr>
          <w:rFonts w:eastAsia="SimSun"/>
          <w:color w:val="000000" w:themeColor="text1"/>
          <w:szCs w:val="22"/>
          <w:lang w:val="ro-RO" w:eastAsia="zh-CN"/>
        </w:rPr>
        <w:t>,</w:t>
      </w:r>
      <w:r w:rsidR="00290D4B" w:rsidRPr="00B50878">
        <w:rPr>
          <w:rFonts w:eastAsia="SimSun"/>
          <w:color w:val="000000" w:themeColor="text1"/>
          <w:szCs w:val="22"/>
          <w:lang w:val="ro-RO" w:eastAsia="zh-CN"/>
        </w:rPr>
        <w:t xml:space="preserve">05). </w:t>
      </w:r>
      <w:r w:rsidR="00A142B7" w:rsidRPr="00B50878">
        <w:rPr>
          <w:rFonts w:eastAsia="SimSun"/>
          <w:color w:val="000000" w:themeColor="text1"/>
          <w:szCs w:val="22"/>
          <w:lang w:val="ro-RO" w:eastAsia="zh-CN"/>
        </w:rPr>
        <w:t>În comparaţie cu chimioterapia, c</w:t>
      </w:r>
      <w:r w:rsidR="00290D4B" w:rsidRPr="00B50878">
        <w:rPr>
          <w:rFonts w:eastAsia="SimSun"/>
          <w:color w:val="000000" w:themeColor="text1"/>
          <w:szCs w:val="22"/>
          <w:lang w:val="ro-RO" w:eastAsia="zh-CN"/>
        </w:rPr>
        <w:t xml:space="preserve">rizotinib </w:t>
      </w:r>
      <w:r w:rsidR="00A142B7" w:rsidRPr="00B50878">
        <w:rPr>
          <w:rFonts w:eastAsia="SimSun"/>
          <w:color w:val="000000" w:themeColor="text1"/>
          <w:szCs w:val="22"/>
          <w:lang w:val="ro-RO" w:eastAsia="zh-CN"/>
        </w:rPr>
        <w:t xml:space="preserve">a determinat o </w:t>
      </w:r>
      <w:r w:rsidR="003F1D99" w:rsidRPr="00B50878">
        <w:rPr>
          <w:rFonts w:eastAsia="SimSun"/>
          <w:color w:val="000000" w:themeColor="text1"/>
          <w:szCs w:val="22"/>
          <w:lang w:val="ro-RO" w:eastAsia="zh-CN"/>
        </w:rPr>
        <w:t>agravare</w:t>
      </w:r>
      <w:r w:rsidR="00A142B7" w:rsidRPr="00B50878">
        <w:rPr>
          <w:rFonts w:eastAsia="SimSun"/>
          <w:color w:val="000000" w:themeColor="text1"/>
          <w:szCs w:val="22"/>
          <w:lang w:val="ro-RO" w:eastAsia="zh-CN"/>
        </w:rPr>
        <w:t xml:space="preserve"> mult mai mică faţă de momentul iniţial a neuropatiei periferice </w:t>
      </w:r>
      <w:r w:rsidR="00290D4B" w:rsidRPr="00B50878">
        <w:rPr>
          <w:rFonts w:eastAsia="SimSun"/>
          <w:color w:val="000000" w:themeColor="text1"/>
          <w:szCs w:val="22"/>
          <w:lang w:val="ro-RO" w:eastAsia="zh-CN"/>
        </w:rPr>
        <w:t>(</w:t>
      </w:r>
      <w:r w:rsidR="00A142B7" w:rsidRPr="00B50878">
        <w:rPr>
          <w:rFonts w:eastAsia="SimSun"/>
          <w:color w:val="000000" w:themeColor="text1"/>
          <w:szCs w:val="22"/>
          <w:lang w:val="ro-RO" w:eastAsia="zh-CN"/>
        </w:rPr>
        <w:t>ciclu</w:t>
      </w:r>
      <w:r w:rsidR="00B60752" w:rsidRPr="00B50878">
        <w:rPr>
          <w:rFonts w:eastAsia="SimSun"/>
          <w:color w:val="000000" w:themeColor="text1"/>
          <w:szCs w:val="22"/>
          <w:lang w:val="ro-RO" w:eastAsia="zh-CN"/>
        </w:rPr>
        <w:t>rile</w:t>
      </w:r>
      <w:r w:rsidR="00A142B7" w:rsidRPr="00B50878">
        <w:rPr>
          <w:rFonts w:eastAsia="SimSun"/>
          <w:color w:val="000000" w:themeColor="text1"/>
          <w:szCs w:val="22"/>
          <w:lang w:val="ro-RO" w:eastAsia="zh-CN"/>
        </w:rPr>
        <w:t xml:space="preserve"> de la</w:t>
      </w:r>
      <w:r w:rsidR="002E3C2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 xml:space="preserve">6 </w:t>
      </w:r>
      <w:r w:rsidR="00A142B7" w:rsidRPr="00B50878">
        <w:rPr>
          <w:rFonts w:eastAsia="SimSun"/>
          <w:color w:val="000000" w:themeColor="text1"/>
          <w:szCs w:val="22"/>
          <w:lang w:val="ro-RO" w:eastAsia="zh-CN"/>
        </w:rPr>
        <w:t>la</w:t>
      </w:r>
      <w:r w:rsidR="00290D4B" w:rsidRPr="00B50878">
        <w:rPr>
          <w:rFonts w:eastAsia="SimSun"/>
          <w:color w:val="000000" w:themeColor="text1"/>
          <w:szCs w:val="22"/>
          <w:lang w:val="ro-RO" w:eastAsia="zh-CN"/>
        </w:rPr>
        <w:t xml:space="preserve"> 20; </w:t>
      </w:r>
      <w:r w:rsidR="00B60752" w:rsidRPr="00B50878">
        <w:rPr>
          <w:rFonts w:eastAsia="SimSun"/>
          <w:color w:val="000000" w:themeColor="text1"/>
          <w:szCs w:val="22"/>
          <w:lang w:val="ro-RO" w:eastAsia="zh-CN"/>
        </w:rPr>
        <w:t xml:space="preserve">valoarea </w:t>
      </w:r>
      <w:r w:rsidR="00290D4B" w:rsidRPr="00B50878">
        <w:rPr>
          <w:rFonts w:eastAsia="SimSun"/>
          <w:color w:val="000000" w:themeColor="text1"/>
          <w:szCs w:val="22"/>
          <w:lang w:val="ro-RO" w:eastAsia="zh-CN"/>
        </w:rPr>
        <w:t>p</w:t>
      </w:r>
      <w:r w:rsidR="002E3C2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&lt;</w:t>
      </w:r>
      <w:r w:rsidR="002E3C2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0</w:t>
      </w:r>
      <w:r w:rsidR="00A142B7" w:rsidRPr="00B50878">
        <w:rPr>
          <w:rFonts w:eastAsia="SimSun"/>
          <w:color w:val="000000" w:themeColor="text1"/>
          <w:szCs w:val="22"/>
          <w:lang w:val="ro-RO" w:eastAsia="zh-CN"/>
        </w:rPr>
        <w:t>,</w:t>
      </w:r>
      <w:r w:rsidR="00290D4B" w:rsidRPr="00B50878">
        <w:rPr>
          <w:rFonts w:eastAsia="SimSun"/>
          <w:color w:val="000000" w:themeColor="text1"/>
          <w:szCs w:val="22"/>
          <w:lang w:val="ro-RO" w:eastAsia="zh-CN"/>
        </w:rPr>
        <w:t>05), d</w:t>
      </w:r>
      <w:r w:rsidR="00A142B7" w:rsidRPr="00B50878">
        <w:rPr>
          <w:rFonts w:eastAsia="SimSun"/>
          <w:color w:val="000000" w:themeColor="text1"/>
          <w:szCs w:val="22"/>
          <w:lang w:val="ro-RO" w:eastAsia="zh-CN"/>
        </w:rPr>
        <w:t xml:space="preserve">isfagiei </w:t>
      </w:r>
      <w:r w:rsidR="00290D4B" w:rsidRPr="00B50878">
        <w:rPr>
          <w:rFonts w:eastAsia="SimSun"/>
          <w:color w:val="000000" w:themeColor="text1"/>
          <w:szCs w:val="22"/>
          <w:lang w:val="ro-RO" w:eastAsia="zh-CN"/>
        </w:rPr>
        <w:t>(</w:t>
      </w:r>
      <w:r w:rsidR="00A142B7" w:rsidRPr="00B50878">
        <w:rPr>
          <w:rFonts w:eastAsia="SimSun"/>
          <w:color w:val="000000" w:themeColor="text1"/>
          <w:szCs w:val="22"/>
          <w:lang w:val="ro-RO" w:eastAsia="zh-CN"/>
        </w:rPr>
        <w:t>ciclu</w:t>
      </w:r>
      <w:r w:rsidR="00B60752" w:rsidRPr="00B50878">
        <w:rPr>
          <w:rFonts w:eastAsia="SimSun"/>
          <w:color w:val="000000" w:themeColor="text1"/>
          <w:szCs w:val="22"/>
          <w:lang w:val="ro-RO" w:eastAsia="zh-CN"/>
        </w:rPr>
        <w:t>rile</w:t>
      </w:r>
      <w:r w:rsidR="00A142B7" w:rsidRPr="00B50878">
        <w:rPr>
          <w:rFonts w:eastAsia="SimSun"/>
          <w:color w:val="000000" w:themeColor="text1"/>
          <w:szCs w:val="22"/>
          <w:lang w:val="ro-RO" w:eastAsia="zh-CN"/>
        </w:rPr>
        <w:t xml:space="preserve"> de la</w:t>
      </w:r>
      <w:r w:rsidR="002E3C27" w:rsidRPr="00B50878">
        <w:rPr>
          <w:rFonts w:eastAsia="SimSun"/>
          <w:color w:val="000000" w:themeColor="text1"/>
          <w:szCs w:val="22"/>
          <w:lang w:val="ro-RO" w:eastAsia="zh-CN"/>
        </w:rPr>
        <w:t> </w:t>
      </w:r>
      <w:r w:rsidR="00A142B7" w:rsidRPr="00B50878">
        <w:rPr>
          <w:rFonts w:eastAsia="SimSun"/>
          <w:color w:val="000000" w:themeColor="text1"/>
          <w:szCs w:val="22"/>
          <w:lang w:val="ro-RO" w:eastAsia="zh-CN"/>
        </w:rPr>
        <w:t>5 la</w:t>
      </w:r>
      <w:r w:rsidR="00290D4B" w:rsidRPr="00B50878">
        <w:rPr>
          <w:rFonts w:eastAsia="SimSun"/>
          <w:color w:val="000000" w:themeColor="text1"/>
          <w:szCs w:val="22"/>
          <w:lang w:val="ro-RO" w:eastAsia="zh-CN"/>
        </w:rPr>
        <w:t xml:space="preserve"> 11; </w:t>
      </w:r>
      <w:r w:rsidR="00B60752" w:rsidRPr="00B50878">
        <w:rPr>
          <w:rFonts w:eastAsia="SimSun"/>
          <w:color w:val="000000" w:themeColor="text1"/>
          <w:szCs w:val="22"/>
          <w:lang w:val="ro-RO" w:eastAsia="zh-CN"/>
        </w:rPr>
        <w:t xml:space="preserve">valoarea </w:t>
      </w:r>
      <w:r w:rsidR="00290D4B" w:rsidRPr="00B50878">
        <w:rPr>
          <w:rFonts w:eastAsia="SimSun"/>
          <w:color w:val="000000" w:themeColor="text1"/>
          <w:szCs w:val="22"/>
          <w:lang w:val="ro-RO" w:eastAsia="zh-CN"/>
        </w:rPr>
        <w:t>p</w:t>
      </w:r>
      <w:r w:rsidR="002E3C2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&lt;</w:t>
      </w:r>
      <w:r w:rsidR="002E3C2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 xml:space="preserve">0.05) </w:t>
      </w:r>
      <w:r w:rsidR="00A142B7" w:rsidRPr="00B50878">
        <w:rPr>
          <w:rFonts w:eastAsia="SimSun"/>
          <w:color w:val="000000" w:themeColor="text1"/>
          <w:szCs w:val="22"/>
          <w:lang w:val="ro-RO" w:eastAsia="zh-CN"/>
        </w:rPr>
        <w:t>şi a gustului amar</w:t>
      </w:r>
      <w:r w:rsidR="00290D4B" w:rsidRPr="00B50878">
        <w:rPr>
          <w:rFonts w:eastAsia="SimSun"/>
          <w:color w:val="000000" w:themeColor="text1"/>
          <w:szCs w:val="22"/>
          <w:lang w:val="ro-RO" w:eastAsia="zh-CN"/>
        </w:rPr>
        <w:t xml:space="preserve"> (</w:t>
      </w:r>
      <w:r w:rsidR="00A142B7" w:rsidRPr="00B50878">
        <w:rPr>
          <w:rFonts w:eastAsia="SimSun"/>
          <w:color w:val="000000" w:themeColor="text1"/>
          <w:szCs w:val="22"/>
          <w:lang w:val="ro-RO" w:eastAsia="zh-CN"/>
        </w:rPr>
        <w:t>ciclu</w:t>
      </w:r>
      <w:r w:rsidR="00B60752" w:rsidRPr="00B50878">
        <w:rPr>
          <w:rFonts w:eastAsia="SimSun"/>
          <w:color w:val="000000" w:themeColor="text1"/>
          <w:szCs w:val="22"/>
          <w:lang w:val="ro-RO" w:eastAsia="zh-CN"/>
        </w:rPr>
        <w:t>rile</w:t>
      </w:r>
      <w:r w:rsidR="00A142B7" w:rsidRPr="00B50878">
        <w:rPr>
          <w:rFonts w:eastAsia="SimSun"/>
          <w:color w:val="000000" w:themeColor="text1"/>
          <w:szCs w:val="22"/>
          <w:lang w:val="ro-RO" w:eastAsia="zh-CN"/>
        </w:rPr>
        <w:t xml:space="preserve"> de la</w:t>
      </w:r>
      <w:r w:rsidR="002E3C27" w:rsidRPr="00B50878">
        <w:rPr>
          <w:rFonts w:eastAsia="SimSun"/>
          <w:color w:val="000000" w:themeColor="text1"/>
          <w:szCs w:val="22"/>
          <w:lang w:val="ro-RO" w:eastAsia="zh-CN"/>
        </w:rPr>
        <w:t> </w:t>
      </w:r>
      <w:r w:rsidR="00A142B7" w:rsidRPr="00B50878">
        <w:rPr>
          <w:rFonts w:eastAsia="SimSun"/>
          <w:color w:val="000000" w:themeColor="text1"/>
          <w:szCs w:val="22"/>
          <w:lang w:val="ro-RO" w:eastAsia="zh-CN"/>
        </w:rPr>
        <w:t>2 la</w:t>
      </w:r>
      <w:r w:rsidR="00290D4B" w:rsidRPr="00B50878">
        <w:rPr>
          <w:rFonts w:eastAsia="SimSun"/>
          <w:color w:val="000000" w:themeColor="text1"/>
          <w:szCs w:val="22"/>
          <w:lang w:val="ro-RO" w:eastAsia="zh-CN"/>
        </w:rPr>
        <w:t xml:space="preserve"> 20; </w:t>
      </w:r>
      <w:r w:rsidR="00B60752" w:rsidRPr="00B50878">
        <w:rPr>
          <w:rFonts w:eastAsia="SimSun"/>
          <w:color w:val="000000" w:themeColor="text1"/>
          <w:szCs w:val="22"/>
          <w:lang w:val="ro-RO" w:eastAsia="zh-CN"/>
        </w:rPr>
        <w:t xml:space="preserve">valoarea </w:t>
      </w:r>
      <w:r w:rsidR="00290D4B" w:rsidRPr="00B50878">
        <w:rPr>
          <w:rFonts w:eastAsia="SimSun"/>
          <w:color w:val="000000" w:themeColor="text1"/>
          <w:szCs w:val="22"/>
          <w:lang w:val="ro-RO" w:eastAsia="zh-CN"/>
        </w:rPr>
        <w:t>p</w:t>
      </w:r>
      <w:r w:rsidR="002E3C2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&lt;</w:t>
      </w:r>
      <w:r w:rsidR="002E3C27" w:rsidRPr="00B50878">
        <w:rPr>
          <w:rFonts w:eastAsia="SimSun"/>
          <w:color w:val="000000" w:themeColor="text1"/>
          <w:szCs w:val="22"/>
          <w:lang w:val="ro-RO" w:eastAsia="zh-CN"/>
        </w:rPr>
        <w:t> </w:t>
      </w:r>
      <w:r w:rsidR="00290D4B" w:rsidRPr="00B50878">
        <w:rPr>
          <w:rFonts w:eastAsia="SimSun"/>
          <w:color w:val="000000" w:themeColor="text1"/>
          <w:szCs w:val="22"/>
          <w:lang w:val="ro-RO" w:eastAsia="zh-CN"/>
        </w:rPr>
        <w:t>0</w:t>
      </w:r>
      <w:r w:rsidR="00A142B7" w:rsidRPr="00B50878">
        <w:rPr>
          <w:rFonts w:eastAsia="SimSun"/>
          <w:color w:val="000000" w:themeColor="text1"/>
          <w:szCs w:val="22"/>
          <w:lang w:val="ro-RO" w:eastAsia="zh-CN"/>
        </w:rPr>
        <w:t>,</w:t>
      </w:r>
      <w:r w:rsidR="00290D4B" w:rsidRPr="00B50878">
        <w:rPr>
          <w:rFonts w:eastAsia="SimSun"/>
          <w:color w:val="000000" w:themeColor="text1"/>
          <w:szCs w:val="22"/>
          <w:lang w:val="ro-RO" w:eastAsia="zh-CN"/>
        </w:rPr>
        <w:t xml:space="preserve">05). </w:t>
      </w:r>
    </w:p>
    <w:p w14:paraId="39B5F1D8" w14:textId="77777777" w:rsidR="00290D4B" w:rsidRPr="00B50878" w:rsidRDefault="00290D4B" w:rsidP="00F8043B">
      <w:pPr>
        <w:tabs>
          <w:tab w:val="clear" w:pos="567"/>
        </w:tabs>
        <w:spacing w:line="240" w:lineRule="auto"/>
        <w:rPr>
          <w:rFonts w:eastAsia="SimSun"/>
          <w:color w:val="000000" w:themeColor="text1"/>
          <w:szCs w:val="22"/>
          <w:lang w:val="ro-RO" w:eastAsia="zh-CN"/>
        </w:rPr>
      </w:pPr>
    </w:p>
    <w:p w14:paraId="140BBD12" w14:textId="77777777" w:rsidR="00290D4B" w:rsidRPr="00B50878" w:rsidRDefault="00290D4B" w:rsidP="00F8043B">
      <w:pPr>
        <w:tabs>
          <w:tab w:val="clear" w:pos="567"/>
        </w:tabs>
        <w:spacing w:line="240" w:lineRule="auto"/>
        <w:rPr>
          <w:rFonts w:eastAsia="SimSun"/>
          <w:color w:val="000000" w:themeColor="text1"/>
          <w:szCs w:val="22"/>
          <w:lang w:val="ro-RO" w:eastAsia="zh-CN"/>
        </w:rPr>
      </w:pPr>
      <w:r w:rsidRPr="00B50878">
        <w:rPr>
          <w:rFonts w:eastAsia="SimSun"/>
          <w:color w:val="000000" w:themeColor="text1"/>
          <w:szCs w:val="22"/>
          <w:lang w:val="ro-RO" w:eastAsia="zh-CN"/>
        </w:rPr>
        <w:t xml:space="preserve">Crizotinib </w:t>
      </w:r>
      <w:r w:rsidR="007B3BDC" w:rsidRPr="00B50878">
        <w:rPr>
          <w:rFonts w:eastAsia="SimSun"/>
          <w:color w:val="000000" w:themeColor="text1"/>
          <w:szCs w:val="22"/>
          <w:lang w:val="ro-RO" w:eastAsia="zh-CN"/>
        </w:rPr>
        <w:t xml:space="preserve">a determinat beneficii în ceea ce priveşte calitatea vieţii, în general, cu o îmbunătăţire semnificativă faţă de momentul iniţial în </w:t>
      </w:r>
      <w:r w:rsidR="005A4F99" w:rsidRPr="00B50878">
        <w:rPr>
          <w:rFonts w:eastAsia="SimSun"/>
          <w:color w:val="000000" w:themeColor="text1"/>
          <w:szCs w:val="22"/>
          <w:lang w:val="ro-RO" w:eastAsia="zh-CN"/>
        </w:rPr>
        <w:t xml:space="preserve">braţul de tratament </w:t>
      </w:r>
      <w:r w:rsidR="007B3BDC" w:rsidRPr="00B50878">
        <w:rPr>
          <w:rFonts w:eastAsia="SimSun"/>
          <w:color w:val="000000" w:themeColor="text1"/>
          <w:szCs w:val="22"/>
          <w:lang w:val="ro-RO" w:eastAsia="zh-CN"/>
        </w:rPr>
        <w:t>cu</w:t>
      </w:r>
      <w:r w:rsidRPr="00B50878">
        <w:rPr>
          <w:rFonts w:eastAsia="SimSun"/>
          <w:color w:val="000000" w:themeColor="text1"/>
          <w:szCs w:val="22"/>
          <w:lang w:val="ro-RO" w:eastAsia="zh-CN"/>
        </w:rPr>
        <w:t xml:space="preserve"> crizotinib</w:t>
      </w:r>
      <w:r w:rsidR="007B3BDC" w:rsidRPr="00B50878">
        <w:rPr>
          <w:rFonts w:eastAsia="SimSun"/>
          <w:color w:val="000000" w:themeColor="text1"/>
          <w:szCs w:val="22"/>
          <w:lang w:val="ro-RO" w:eastAsia="zh-CN"/>
        </w:rPr>
        <w:t xml:space="preserve">, comparativ cu </w:t>
      </w:r>
      <w:r w:rsidR="005A4F99" w:rsidRPr="00B50878">
        <w:rPr>
          <w:rFonts w:eastAsia="SimSun"/>
          <w:color w:val="000000" w:themeColor="text1"/>
          <w:szCs w:val="22"/>
          <w:lang w:val="ro-RO" w:eastAsia="zh-CN"/>
        </w:rPr>
        <w:t xml:space="preserve">braţul de tratament </w:t>
      </w:r>
      <w:r w:rsidR="007B3BDC" w:rsidRPr="00B50878">
        <w:rPr>
          <w:rFonts w:eastAsia="SimSun"/>
          <w:color w:val="000000" w:themeColor="text1"/>
          <w:szCs w:val="22"/>
          <w:lang w:val="ro-RO" w:eastAsia="zh-CN"/>
        </w:rPr>
        <w:t xml:space="preserve">cu chimioterapie </w:t>
      </w:r>
      <w:r w:rsidRPr="00B50878">
        <w:rPr>
          <w:rFonts w:eastAsia="SimSun"/>
          <w:color w:val="000000" w:themeColor="text1"/>
          <w:szCs w:val="22"/>
          <w:lang w:val="ro-RO" w:eastAsia="zh-CN"/>
        </w:rPr>
        <w:t>(</w:t>
      </w:r>
      <w:r w:rsidR="00501EB1" w:rsidRPr="00B50878">
        <w:rPr>
          <w:rFonts w:eastAsia="SimSun"/>
          <w:color w:val="000000" w:themeColor="text1"/>
          <w:szCs w:val="22"/>
          <w:lang w:val="ro-RO" w:eastAsia="zh-CN"/>
        </w:rPr>
        <w:t xml:space="preserve">ciclurile </w:t>
      </w:r>
      <w:r w:rsidR="007B3BDC" w:rsidRPr="00B50878">
        <w:rPr>
          <w:rFonts w:eastAsia="SimSun"/>
          <w:color w:val="000000" w:themeColor="text1"/>
          <w:szCs w:val="22"/>
          <w:lang w:val="ro-RO" w:eastAsia="zh-CN"/>
        </w:rPr>
        <w:t>de la</w:t>
      </w:r>
      <w:r w:rsidR="00E54A53" w:rsidRPr="00B50878">
        <w:rPr>
          <w:rFonts w:eastAsia="SimSun"/>
          <w:color w:val="000000" w:themeColor="text1"/>
          <w:szCs w:val="22"/>
          <w:lang w:val="ro-RO" w:eastAsia="zh-CN"/>
        </w:rPr>
        <w:t> </w:t>
      </w:r>
      <w:r w:rsidR="007B3BDC" w:rsidRPr="00B50878">
        <w:rPr>
          <w:rFonts w:eastAsia="SimSun"/>
          <w:color w:val="000000" w:themeColor="text1"/>
          <w:szCs w:val="22"/>
          <w:lang w:val="ro-RO" w:eastAsia="zh-CN"/>
        </w:rPr>
        <w:t>2 la</w:t>
      </w:r>
      <w:r w:rsidRPr="00B50878">
        <w:rPr>
          <w:rFonts w:eastAsia="SimSun"/>
          <w:color w:val="000000" w:themeColor="text1"/>
          <w:szCs w:val="22"/>
          <w:lang w:val="ro-RO" w:eastAsia="zh-CN"/>
        </w:rPr>
        <w:t xml:space="preserve"> 20; </w:t>
      </w:r>
      <w:r w:rsidR="00B60752" w:rsidRPr="00B50878">
        <w:rPr>
          <w:rFonts w:eastAsia="SimSun"/>
          <w:color w:val="000000" w:themeColor="text1"/>
          <w:szCs w:val="22"/>
          <w:lang w:val="ro-RO" w:eastAsia="zh-CN"/>
        </w:rPr>
        <w:t xml:space="preserve">valoarea </w:t>
      </w:r>
      <w:r w:rsidRPr="00B50878">
        <w:rPr>
          <w:rFonts w:eastAsia="SimSun"/>
          <w:color w:val="000000" w:themeColor="text1"/>
          <w:szCs w:val="22"/>
          <w:lang w:val="ro-RO" w:eastAsia="zh-CN"/>
        </w:rPr>
        <w:t>p</w:t>
      </w:r>
      <w:r w:rsidR="00E54A53" w:rsidRPr="00B50878">
        <w:rPr>
          <w:rFonts w:eastAsia="SimSun"/>
          <w:color w:val="000000" w:themeColor="text1"/>
          <w:szCs w:val="22"/>
          <w:lang w:val="ro-RO" w:eastAsia="zh-CN"/>
        </w:rPr>
        <w:t> </w:t>
      </w:r>
      <w:r w:rsidRPr="00B50878">
        <w:rPr>
          <w:rFonts w:eastAsia="SimSun"/>
          <w:color w:val="000000" w:themeColor="text1"/>
          <w:szCs w:val="22"/>
          <w:lang w:val="ro-RO" w:eastAsia="zh-CN"/>
        </w:rPr>
        <w:t>&lt;</w:t>
      </w:r>
      <w:r w:rsidR="00E54A53" w:rsidRPr="00B50878">
        <w:rPr>
          <w:rFonts w:eastAsia="SimSun"/>
          <w:color w:val="000000" w:themeColor="text1"/>
          <w:szCs w:val="22"/>
          <w:lang w:val="ro-RO" w:eastAsia="zh-CN"/>
        </w:rPr>
        <w:t> </w:t>
      </w:r>
      <w:r w:rsidRPr="00B50878">
        <w:rPr>
          <w:rFonts w:eastAsia="SimSun"/>
          <w:color w:val="000000" w:themeColor="text1"/>
          <w:szCs w:val="22"/>
          <w:lang w:val="ro-RO" w:eastAsia="zh-CN"/>
        </w:rPr>
        <w:t>0</w:t>
      </w:r>
      <w:r w:rsidR="007B3BDC" w:rsidRPr="00B50878">
        <w:rPr>
          <w:rFonts w:eastAsia="SimSun"/>
          <w:color w:val="000000" w:themeColor="text1"/>
          <w:szCs w:val="22"/>
          <w:lang w:val="ro-RO" w:eastAsia="zh-CN"/>
        </w:rPr>
        <w:t>,</w:t>
      </w:r>
      <w:r w:rsidRPr="00B50878">
        <w:rPr>
          <w:rFonts w:eastAsia="SimSun"/>
          <w:color w:val="000000" w:themeColor="text1"/>
          <w:szCs w:val="22"/>
          <w:lang w:val="ro-RO" w:eastAsia="zh-CN"/>
        </w:rPr>
        <w:t>05).</w:t>
      </w:r>
    </w:p>
    <w:p w14:paraId="21610799" w14:textId="77777777" w:rsidR="00290D4B" w:rsidRPr="00B50878" w:rsidRDefault="00290D4B" w:rsidP="00F8043B">
      <w:pPr>
        <w:tabs>
          <w:tab w:val="clear" w:pos="567"/>
        </w:tabs>
        <w:spacing w:line="240" w:lineRule="auto"/>
        <w:rPr>
          <w:rFonts w:eastAsia="SimSun"/>
          <w:color w:val="000000" w:themeColor="text1"/>
          <w:szCs w:val="22"/>
          <w:lang w:val="ro-RO" w:eastAsia="zh-CN"/>
        </w:rPr>
      </w:pPr>
    </w:p>
    <w:p w14:paraId="226D4AEE" w14:textId="77777777" w:rsidR="00290D4B" w:rsidRPr="00B50878" w:rsidRDefault="007B3BDC" w:rsidP="00F8043B">
      <w:pPr>
        <w:keepNext/>
        <w:tabs>
          <w:tab w:val="clear" w:pos="567"/>
        </w:tabs>
        <w:spacing w:line="240" w:lineRule="auto"/>
        <w:rPr>
          <w:rFonts w:eastAsia="SimSun"/>
          <w:i/>
          <w:color w:val="000000" w:themeColor="text1"/>
          <w:szCs w:val="22"/>
          <w:lang w:val="ro-RO" w:eastAsia="zh-CN"/>
        </w:rPr>
      </w:pPr>
      <w:r w:rsidRPr="00B50878">
        <w:rPr>
          <w:rFonts w:eastAsia="SimSun"/>
          <w:i/>
          <w:color w:val="000000" w:themeColor="text1"/>
          <w:szCs w:val="22"/>
          <w:lang w:val="ro-RO" w:eastAsia="zh-CN"/>
        </w:rPr>
        <w:lastRenderedPageBreak/>
        <w:t>Studii cu un singur braţ de tratament în NSCLC</w:t>
      </w:r>
      <w:r w:rsidR="00E07463" w:rsidRPr="00B50878">
        <w:rPr>
          <w:rFonts w:eastAsia="SimSun"/>
          <w:i/>
          <w:color w:val="000000" w:themeColor="text1"/>
          <w:szCs w:val="22"/>
          <w:lang w:val="ro-RO" w:eastAsia="zh-CN"/>
        </w:rPr>
        <w:t xml:space="preserve"> în stadiu</w:t>
      </w:r>
      <w:r w:rsidRPr="00B50878">
        <w:rPr>
          <w:rFonts w:eastAsia="SimSun"/>
          <w:i/>
          <w:color w:val="000000" w:themeColor="text1"/>
          <w:szCs w:val="22"/>
          <w:lang w:val="ro-RO" w:eastAsia="zh-CN"/>
        </w:rPr>
        <w:t xml:space="preserve"> avansat</w:t>
      </w:r>
      <w:r w:rsidR="00E07463" w:rsidRPr="00B50878">
        <w:rPr>
          <w:rFonts w:eastAsia="SimSun"/>
          <w:i/>
          <w:color w:val="000000" w:themeColor="text1"/>
          <w:szCs w:val="22"/>
          <w:lang w:val="ro-RO" w:eastAsia="zh-CN"/>
        </w:rPr>
        <w:t>,</w:t>
      </w:r>
      <w:r w:rsidRPr="00B50878">
        <w:rPr>
          <w:rFonts w:eastAsia="SimSun"/>
          <w:i/>
          <w:color w:val="000000" w:themeColor="text1"/>
          <w:szCs w:val="22"/>
          <w:lang w:val="ro-RO" w:eastAsia="zh-CN"/>
        </w:rPr>
        <w:t xml:space="preserve"> </w:t>
      </w:r>
      <w:r w:rsidR="00290D4B" w:rsidRPr="00B50878">
        <w:rPr>
          <w:rFonts w:eastAsia="SimSun"/>
          <w:i/>
          <w:color w:val="000000" w:themeColor="text1"/>
          <w:szCs w:val="22"/>
          <w:lang w:val="ro-RO" w:eastAsia="zh-CN"/>
        </w:rPr>
        <w:t>ALK-</w:t>
      </w:r>
      <w:r w:rsidRPr="00B50878">
        <w:rPr>
          <w:rFonts w:eastAsia="SimSun"/>
          <w:i/>
          <w:color w:val="000000" w:themeColor="text1"/>
          <w:szCs w:val="22"/>
          <w:lang w:val="ro-RO" w:eastAsia="zh-CN"/>
        </w:rPr>
        <w:t>pozitiv</w:t>
      </w:r>
    </w:p>
    <w:p w14:paraId="55E057D6" w14:textId="77777777" w:rsidR="00046C3D" w:rsidRPr="00B50878" w:rsidRDefault="00E07463" w:rsidP="00F8043B">
      <w:pPr>
        <w:keepNext/>
        <w:tabs>
          <w:tab w:val="clear" w:pos="567"/>
        </w:tabs>
        <w:spacing w:line="240" w:lineRule="auto"/>
        <w:rPr>
          <w:color w:val="000000" w:themeColor="text1"/>
          <w:szCs w:val="22"/>
          <w:lang w:val="ro-RO"/>
        </w:rPr>
      </w:pPr>
      <w:r w:rsidRPr="00B50878">
        <w:rPr>
          <w:color w:val="000000" w:themeColor="text1"/>
          <w:szCs w:val="22"/>
          <w:lang w:val="ro-RO"/>
        </w:rPr>
        <w:t xml:space="preserve">Utilizarea </w:t>
      </w:r>
      <w:r w:rsidR="00B60752" w:rsidRPr="00B50878">
        <w:rPr>
          <w:color w:val="000000" w:themeColor="text1"/>
          <w:szCs w:val="22"/>
          <w:lang w:val="ro-RO"/>
        </w:rPr>
        <w:t xml:space="preserve">crizotinib </w:t>
      </w:r>
      <w:r w:rsidRPr="00B50878">
        <w:rPr>
          <w:color w:val="000000" w:themeColor="text1"/>
          <w:szCs w:val="22"/>
          <w:lang w:val="ro-RO"/>
        </w:rPr>
        <w:t>în monoterapie în tratamentul pacienţilor cu NSCLC în stadiu avansat, ALK</w:t>
      </w:r>
      <w:r w:rsidRPr="00B50878">
        <w:rPr>
          <w:color w:val="000000" w:themeColor="text1"/>
          <w:szCs w:val="22"/>
          <w:lang w:val="ro-RO"/>
        </w:rPr>
        <w:noBreakHyphen/>
        <w:t>pozitiv,</w:t>
      </w:r>
      <w:r w:rsidR="00114CF9" w:rsidRPr="00B50878">
        <w:rPr>
          <w:color w:val="000000" w:themeColor="text1"/>
          <w:szCs w:val="22"/>
          <w:lang w:val="ro-RO"/>
        </w:rPr>
        <w:t xml:space="preserve"> </w:t>
      </w:r>
      <w:r w:rsidRPr="00B50878">
        <w:rPr>
          <w:color w:val="000000" w:themeColor="text1"/>
          <w:szCs w:val="22"/>
          <w:lang w:val="ro-RO"/>
        </w:rPr>
        <w:t>a fost investigată în</w:t>
      </w:r>
      <w:r w:rsidR="00046C3D" w:rsidRPr="00B50878">
        <w:rPr>
          <w:color w:val="000000" w:themeColor="text1"/>
          <w:szCs w:val="22"/>
          <w:lang w:val="ro-RO"/>
        </w:rPr>
        <w:t xml:space="preserve"> </w:t>
      </w:r>
      <w:r w:rsidR="00505D53" w:rsidRPr="00B50878">
        <w:rPr>
          <w:color w:val="000000" w:themeColor="text1"/>
          <w:szCs w:val="22"/>
          <w:lang w:val="ro-RO"/>
        </w:rPr>
        <w:t>2</w:t>
      </w:r>
      <w:r w:rsidR="00E54A53" w:rsidRPr="00B50878">
        <w:rPr>
          <w:color w:val="000000" w:themeColor="text1"/>
          <w:szCs w:val="22"/>
          <w:lang w:val="ro-RO"/>
        </w:rPr>
        <w:t> </w:t>
      </w:r>
      <w:r w:rsidR="00046C3D" w:rsidRPr="00B50878">
        <w:rPr>
          <w:color w:val="000000" w:themeColor="text1"/>
          <w:szCs w:val="22"/>
          <w:lang w:val="ro-RO"/>
        </w:rPr>
        <w:t>studii</w:t>
      </w:r>
      <w:r w:rsidRPr="00B50878">
        <w:rPr>
          <w:color w:val="000000" w:themeColor="text1"/>
          <w:szCs w:val="22"/>
          <w:lang w:val="ro-RO"/>
        </w:rPr>
        <w:t xml:space="preserve"> multinaţionale,</w:t>
      </w:r>
      <w:r w:rsidR="00046C3D" w:rsidRPr="00B50878">
        <w:rPr>
          <w:color w:val="000000" w:themeColor="text1"/>
          <w:szCs w:val="22"/>
          <w:lang w:val="ro-RO"/>
        </w:rPr>
        <w:t xml:space="preserve"> cu un singur braţ de tratament (Stud</w:t>
      </w:r>
      <w:r w:rsidR="00B60752" w:rsidRPr="00B50878">
        <w:rPr>
          <w:color w:val="000000" w:themeColor="text1"/>
          <w:szCs w:val="22"/>
          <w:lang w:val="ro-RO"/>
        </w:rPr>
        <w:t>iile</w:t>
      </w:r>
      <w:r w:rsidR="00E54A53" w:rsidRPr="00B50878">
        <w:rPr>
          <w:color w:val="000000" w:themeColor="text1"/>
          <w:szCs w:val="22"/>
          <w:lang w:val="ro-RO"/>
        </w:rPr>
        <w:t> </w:t>
      </w:r>
      <w:r w:rsidR="00B60752" w:rsidRPr="00B50878">
        <w:rPr>
          <w:color w:val="000000" w:themeColor="text1"/>
          <w:szCs w:val="22"/>
          <w:lang w:val="ro-RO"/>
        </w:rPr>
        <w:t>1001</w:t>
      </w:r>
      <w:r w:rsidR="00046C3D" w:rsidRPr="00B50878">
        <w:rPr>
          <w:color w:val="000000" w:themeColor="text1"/>
          <w:szCs w:val="22"/>
          <w:lang w:val="ro-RO"/>
        </w:rPr>
        <w:t xml:space="preserve"> şi </w:t>
      </w:r>
      <w:r w:rsidR="00501EB1" w:rsidRPr="00B50878">
        <w:rPr>
          <w:color w:val="000000" w:themeColor="text1"/>
          <w:szCs w:val="22"/>
          <w:lang w:val="ro-RO"/>
        </w:rPr>
        <w:t>1005</w:t>
      </w:r>
      <w:r w:rsidR="00046C3D" w:rsidRPr="00B50878">
        <w:rPr>
          <w:color w:val="000000" w:themeColor="text1"/>
          <w:szCs w:val="22"/>
          <w:lang w:val="ro-RO"/>
        </w:rPr>
        <w:t>). Dintre pacienţii înrolaţi în aceste studii, pacienţi</w:t>
      </w:r>
      <w:r w:rsidR="003A67AC" w:rsidRPr="00B50878">
        <w:rPr>
          <w:color w:val="000000" w:themeColor="text1"/>
          <w:szCs w:val="22"/>
          <w:lang w:val="ro-RO"/>
        </w:rPr>
        <w:t>lor</w:t>
      </w:r>
      <w:r w:rsidR="00046C3D" w:rsidRPr="00B50878">
        <w:rPr>
          <w:color w:val="000000" w:themeColor="text1"/>
          <w:szCs w:val="22"/>
          <w:lang w:val="ro-RO"/>
        </w:rPr>
        <w:t xml:space="preserve"> </w:t>
      </w:r>
      <w:r w:rsidR="00505D53" w:rsidRPr="00B50878">
        <w:rPr>
          <w:color w:val="000000" w:themeColor="text1"/>
          <w:szCs w:val="22"/>
          <w:lang w:val="ro-RO"/>
        </w:rPr>
        <w:t>descrişi mai jos</w:t>
      </w:r>
      <w:r w:rsidR="00046C3D" w:rsidRPr="00B50878">
        <w:rPr>
          <w:color w:val="000000" w:themeColor="text1"/>
          <w:szCs w:val="22"/>
          <w:lang w:val="ro-RO"/>
        </w:rPr>
        <w:t xml:space="preserve"> </w:t>
      </w:r>
      <w:r w:rsidR="003A67AC" w:rsidRPr="00B50878">
        <w:rPr>
          <w:color w:val="000000" w:themeColor="text1"/>
          <w:szCs w:val="22"/>
          <w:lang w:val="ro-RO"/>
        </w:rPr>
        <w:t xml:space="preserve">li s-a administrat </w:t>
      </w:r>
      <w:r w:rsidR="00046C3D" w:rsidRPr="00B50878">
        <w:rPr>
          <w:color w:val="000000" w:themeColor="text1"/>
          <w:szCs w:val="22"/>
          <w:lang w:val="ro-RO"/>
        </w:rPr>
        <w:t xml:space="preserve">anterior terapie sistemică pentru boală avansată local sau metastatică. Criteriul </w:t>
      </w:r>
      <w:r w:rsidR="00F87F8C" w:rsidRPr="00B50878">
        <w:rPr>
          <w:color w:val="000000" w:themeColor="text1"/>
          <w:szCs w:val="22"/>
          <w:lang w:val="ro-RO"/>
        </w:rPr>
        <w:t>pri</w:t>
      </w:r>
      <w:r w:rsidR="001A1E30" w:rsidRPr="00B50878">
        <w:rPr>
          <w:color w:val="000000" w:themeColor="text1"/>
          <w:szCs w:val="22"/>
          <w:lang w:val="ro-RO"/>
        </w:rPr>
        <w:t>ncipal</w:t>
      </w:r>
      <w:r w:rsidR="00F87F8C" w:rsidRPr="00B50878">
        <w:rPr>
          <w:color w:val="000000" w:themeColor="text1"/>
          <w:szCs w:val="22"/>
          <w:lang w:val="ro-RO"/>
        </w:rPr>
        <w:t xml:space="preserve"> </w:t>
      </w:r>
      <w:r w:rsidR="00046C3D" w:rsidRPr="00B50878">
        <w:rPr>
          <w:color w:val="000000" w:themeColor="text1"/>
          <w:szCs w:val="22"/>
          <w:lang w:val="ro-RO"/>
        </w:rPr>
        <w:t xml:space="preserve">de eficacitate în ambele studii a fost </w:t>
      </w:r>
      <w:r w:rsidR="006A0937" w:rsidRPr="00B50878">
        <w:rPr>
          <w:color w:val="000000" w:themeColor="text1"/>
          <w:szCs w:val="22"/>
          <w:lang w:val="ro-RO"/>
        </w:rPr>
        <w:t>rata răspuns</w:t>
      </w:r>
      <w:r w:rsidR="00B419ED" w:rsidRPr="00B50878">
        <w:rPr>
          <w:color w:val="000000" w:themeColor="text1"/>
          <w:szCs w:val="22"/>
          <w:lang w:val="ro-RO"/>
        </w:rPr>
        <w:t>ului</w:t>
      </w:r>
      <w:r w:rsidR="006A0937" w:rsidRPr="00B50878">
        <w:rPr>
          <w:color w:val="000000" w:themeColor="text1"/>
          <w:szCs w:val="22"/>
          <w:lang w:val="ro-RO"/>
        </w:rPr>
        <w:t xml:space="preserve"> obiectiv (</w:t>
      </w:r>
      <w:r w:rsidR="004948D1" w:rsidRPr="00B50878">
        <w:rPr>
          <w:color w:val="000000" w:themeColor="text1"/>
          <w:szCs w:val="22"/>
          <w:lang w:val="ro-RO"/>
        </w:rPr>
        <w:t>RRO</w:t>
      </w:r>
      <w:r w:rsidR="006A0937" w:rsidRPr="00B50878">
        <w:rPr>
          <w:color w:val="000000" w:themeColor="text1"/>
          <w:szCs w:val="22"/>
          <w:lang w:val="ro-RO"/>
        </w:rPr>
        <w:t>)</w:t>
      </w:r>
      <w:r w:rsidR="00CC712F" w:rsidRPr="00B50878">
        <w:rPr>
          <w:color w:val="000000" w:themeColor="text1"/>
          <w:szCs w:val="22"/>
          <w:lang w:val="ro-RO"/>
        </w:rPr>
        <w:t>,</w:t>
      </w:r>
      <w:r w:rsidR="001A1E30" w:rsidRPr="00B50878">
        <w:rPr>
          <w:color w:val="000000" w:themeColor="text1"/>
          <w:szCs w:val="22"/>
          <w:lang w:val="ro-RO"/>
        </w:rPr>
        <w:t xml:space="preserve"> conform </w:t>
      </w:r>
      <w:r w:rsidR="00046C3D" w:rsidRPr="00B50878">
        <w:rPr>
          <w:color w:val="000000" w:themeColor="text1"/>
          <w:szCs w:val="22"/>
          <w:lang w:val="ro-RO"/>
        </w:rPr>
        <w:t>RECIST</w:t>
      </w:r>
      <w:r w:rsidR="00B60752" w:rsidRPr="00B50878">
        <w:rPr>
          <w:color w:val="000000" w:themeColor="text1"/>
          <w:szCs w:val="22"/>
          <w:lang w:val="ro-RO"/>
        </w:rPr>
        <w:t>.</w:t>
      </w:r>
      <w:r w:rsidR="00046C3D" w:rsidRPr="00B50878">
        <w:rPr>
          <w:color w:val="000000" w:themeColor="text1"/>
          <w:szCs w:val="22"/>
          <w:lang w:val="ro-RO"/>
        </w:rPr>
        <w:t xml:space="preserve"> </w:t>
      </w:r>
    </w:p>
    <w:p w14:paraId="1A96A29B" w14:textId="77777777" w:rsidR="005A2651" w:rsidRPr="00B50878" w:rsidRDefault="005A2651" w:rsidP="00F8043B">
      <w:pPr>
        <w:tabs>
          <w:tab w:val="clear" w:pos="567"/>
        </w:tabs>
        <w:spacing w:line="240" w:lineRule="auto"/>
        <w:rPr>
          <w:color w:val="000000" w:themeColor="text1"/>
          <w:szCs w:val="22"/>
          <w:lang w:val="ro-RO"/>
        </w:rPr>
      </w:pPr>
    </w:p>
    <w:p w14:paraId="1FE8E36F" w14:textId="77777777" w:rsidR="00C70912" w:rsidRPr="00B50878" w:rsidRDefault="00C05BAD" w:rsidP="00F8043B">
      <w:pPr>
        <w:tabs>
          <w:tab w:val="clear" w:pos="567"/>
        </w:tabs>
        <w:spacing w:line="240" w:lineRule="auto"/>
        <w:rPr>
          <w:color w:val="000000" w:themeColor="text1"/>
          <w:szCs w:val="22"/>
          <w:lang w:val="ro-RO"/>
        </w:rPr>
      </w:pPr>
      <w:r w:rsidRPr="00B50878">
        <w:rPr>
          <w:color w:val="000000" w:themeColor="text1"/>
          <w:szCs w:val="22"/>
          <w:lang w:val="ro-RO"/>
        </w:rPr>
        <w:t>În total, 149</w:t>
      </w:r>
      <w:r w:rsidR="00E54A53" w:rsidRPr="00B50878">
        <w:rPr>
          <w:color w:val="000000" w:themeColor="text1"/>
          <w:szCs w:val="22"/>
          <w:lang w:val="ro-RO"/>
        </w:rPr>
        <w:t> </w:t>
      </w:r>
      <w:r w:rsidRPr="00B50878">
        <w:rPr>
          <w:color w:val="000000" w:themeColor="text1"/>
          <w:szCs w:val="22"/>
          <w:lang w:val="ro-RO"/>
        </w:rPr>
        <w:t>pacien</w:t>
      </w:r>
      <w:r w:rsidR="00C71F2C" w:rsidRPr="00B50878">
        <w:rPr>
          <w:color w:val="000000" w:themeColor="text1"/>
          <w:szCs w:val="22"/>
          <w:lang w:val="ro-RO"/>
        </w:rPr>
        <w:t>ţ</w:t>
      </w:r>
      <w:r w:rsidRPr="00B50878">
        <w:rPr>
          <w:color w:val="000000" w:themeColor="text1"/>
          <w:szCs w:val="22"/>
          <w:lang w:val="ro-RO"/>
        </w:rPr>
        <w:t xml:space="preserve">i </w:t>
      </w:r>
      <w:r w:rsidR="00957677" w:rsidRPr="00B50878">
        <w:rPr>
          <w:color w:val="000000" w:themeColor="text1"/>
          <w:szCs w:val="22"/>
          <w:lang w:val="ro-RO"/>
        </w:rPr>
        <w:t>cu NSCLC în stadiu avansat, ALK-pozitiv, inclusiv 125</w:t>
      </w:r>
      <w:r w:rsidR="00E54A53" w:rsidRPr="00B50878">
        <w:rPr>
          <w:color w:val="000000" w:themeColor="text1"/>
          <w:szCs w:val="22"/>
          <w:lang w:val="ro-RO"/>
        </w:rPr>
        <w:t> </w:t>
      </w:r>
      <w:r w:rsidR="00046C3D" w:rsidRPr="00B50878">
        <w:rPr>
          <w:color w:val="000000" w:themeColor="text1"/>
          <w:szCs w:val="22"/>
          <w:lang w:val="ro-RO"/>
        </w:rPr>
        <w:t>pacienţi cu NSCLC în stadiu avansat</w:t>
      </w:r>
      <w:r w:rsidR="00142F2B" w:rsidRPr="00B50878">
        <w:rPr>
          <w:color w:val="000000" w:themeColor="text1"/>
          <w:szCs w:val="22"/>
          <w:lang w:val="ro-RO"/>
        </w:rPr>
        <w:t>,</w:t>
      </w:r>
      <w:r w:rsidR="00046C3D" w:rsidRPr="00B50878">
        <w:rPr>
          <w:color w:val="000000" w:themeColor="text1"/>
          <w:szCs w:val="22"/>
          <w:lang w:val="ro-RO"/>
        </w:rPr>
        <w:t xml:space="preserve"> </w:t>
      </w:r>
      <w:r w:rsidR="00A949ED" w:rsidRPr="00B50878">
        <w:rPr>
          <w:color w:val="000000" w:themeColor="text1"/>
          <w:szCs w:val="22"/>
          <w:lang w:val="ro-RO"/>
        </w:rPr>
        <w:t>ALK-pozitiv</w:t>
      </w:r>
      <w:r w:rsidR="00BD1208" w:rsidRPr="00B50878">
        <w:rPr>
          <w:color w:val="000000" w:themeColor="text1"/>
          <w:szCs w:val="22"/>
          <w:lang w:val="ro-RO"/>
        </w:rPr>
        <w:t>,</w:t>
      </w:r>
      <w:r w:rsidR="00046C3D" w:rsidRPr="00B50878">
        <w:rPr>
          <w:color w:val="000000" w:themeColor="text1"/>
          <w:szCs w:val="22"/>
          <w:lang w:val="ro-RO"/>
        </w:rPr>
        <w:t xml:space="preserve"> trataţi anterior</w:t>
      </w:r>
      <w:r w:rsidR="00C00804" w:rsidRPr="00B50878">
        <w:rPr>
          <w:color w:val="000000" w:themeColor="text1"/>
          <w:szCs w:val="22"/>
          <w:lang w:val="ro-RO"/>
        </w:rPr>
        <w:t>,</w:t>
      </w:r>
      <w:r w:rsidR="00046C3D" w:rsidRPr="00B50878">
        <w:rPr>
          <w:color w:val="000000" w:themeColor="text1"/>
          <w:szCs w:val="22"/>
          <w:lang w:val="ro-RO"/>
        </w:rPr>
        <w:t xml:space="preserve"> </w:t>
      </w:r>
      <w:r w:rsidR="005D2C86" w:rsidRPr="00B50878">
        <w:rPr>
          <w:color w:val="000000" w:themeColor="text1"/>
          <w:szCs w:val="22"/>
          <w:lang w:val="ro-RO"/>
        </w:rPr>
        <w:t>au fost</w:t>
      </w:r>
      <w:r w:rsidR="00046C3D" w:rsidRPr="00B50878">
        <w:rPr>
          <w:color w:val="000000" w:themeColor="text1"/>
          <w:szCs w:val="22"/>
          <w:lang w:val="ro-RO"/>
        </w:rPr>
        <w:t xml:space="preserve"> înrolaţi în studiul</w:t>
      </w:r>
      <w:r w:rsidR="00E54A53" w:rsidRPr="00B50878">
        <w:rPr>
          <w:color w:val="000000" w:themeColor="text1"/>
          <w:szCs w:val="22"/>
          <w:lang w:val="ro-RO"/>
        </w:rPr>
        <w:t> </w:t>
      </w:r>
      <w:r w:rsidRPr="00B50878">
        <w:rPr>
          <w:color w:val="000000" w:themeColor="text1"/>
          <w:szCs w:val="22"/>
          <w:lang w:val="ro-RO"/>
        </w:rPr>
        <w:t>1001</w:t>
      </w:r>
      <w:r w:rsidR="00046C3D" w:rsidRPr="00B50878">
        <w:rPr>
          <w:color w:val="000000" w:themeColor="text1"/>
          <w:szCs w:val="22"/>
          <w:lang w:val="ro-RO"/>
        </w:rPr>
        <w:t xml:space="preserve"> la data limită de colectare a datelor</w:t>
      </w:r>
      <w:r w:rsidRPr="00B50878">
        <w:rPr>
          <w:color w:val="000000" w:themeColor="text1"/>
          <w:szCs w:val="22"/>
          <w:lang w:val="ro-RO"/>
        </w:rPr>
        <w:t xml:space="preserve"> pentru </w:t>
      </w:r>
      <w:r w:rsidR="00DA18C4" w:rsidRPr="00B50878">
        <w:rPr>
          <w:color w:val="000000" w:themeColor="text1"/>
          <w:szCs w:val="22"/>
          <w:lang w:val="ro-RO"/>
        </w:rPr>
        <w:t xml:space="preserve">analiza SFP </w:t>
      </w:r>
      <w:r w:rsidR="00C71F2C" w:rsidRPr="00B50878">
        <w:rPr>
          <w:color w:val="000000" w:themeColor="text1"/>
          <w:szCs w:val="22"/>
          <w:lang w:val="ro-RO"/>
        </w:rPr>
        <w:t>ş</w:t>
      </w:r>
      <w:r w:rsidR="00DA18C4" w:rsidRPr="00B50878">
        <w:rPr>
          <w:color w:val="000000" w:themeColor="text1"/>
          <w:szCs w:val="22"/>
          <w:lang w:val="ro-RO"/>
        </w:rPr>
        <w:t>i RR</w:t>
      </w:r>
      <w:r w:rsidR="00501EB1" w:rsidRPr="00B50878">
        <w:rPr>
          <w:color w:val="000000" w:themeColor="text1"/>
          <w:szCs w:val="22"/>
          <w:lang w:val="ro-RO"/>
        </w:rPr>
        <w:t>O</w:t>
      </w:r>
      <w:r w:rsidR="00046C3D" w:rsidRPr="00B50878">
        <w:rPr>
          <w:color w:val="000000" w:themeColor="text1"/>
          <w:szCs w:val="22"/>
          <w:lang w:val="ro-RO"/>
        </w:rPr>
        <w:t xml:space="preserve">. </w:t>
      </w:r>
      <w:r w:rsidR="00957677" w:rsidRPr="00B50878">
        <w:rPr>
          <w:color w:val="000000" w:themeColor="text1"/>
          <w:szCs w:val="22"/>
          <w:lang w:val="ro-RO"/>
        </w:rPr>
        <w:t>Cara</w:t>
      </w:r>
      <w:r w:rsidR="00712DB9" w:rsidRPr="00B50878">
        <w:rPr>
          <w:color w:val="000000" w:themeColor="text1"/>
          <w:szCs w:val="22"/>
          <w:lang w:val="ro-RO"/>
        </w:rPr>
        <w:t>c</w:t>
      </w:r>
      <w:r w:rsidR="00957677" w:rsidRPr="00B50878">
        <w:rPr>
          <w:color w:val="000000" w:themeColor="text1"/>
          <w:szCs w:val="22"/>
          <w:lang w:val="ro-RO"/>
        </w:rPr>
        <w:t xml:space="preserve">teristicile demografice </w:t>
      </w:r>
      <w:r w:rsidR="00C71F2C" w:rsidRPr="00B50878">
        <w:rPr>
          <w:color w:val="000000" w:themeColor="text1"/>
          <w:szCs w:val="22"/>
          <w:lang w:val="ro-RO"/>
        </w:rPr>
        <w:t>ş</w:t>
      </w:r>
      <w:r w:rsidR="00A11DE8" w:rsidRPr="00B50878">
        <w:rPr>
          <w:color w:val="000000" w:themeColor="text1"/>
          <w:szCs w:val="22"/>
          <w:lang w:val="ro-RO"/>
        </w:rPr>
        <w:t xml:space="preserve">i tumorale </w:t>
      </w:r>
      <w:r w:rsidR="00957677" w:rsidRPr="00B50878">
        <w:rPr>
          <w:color w:val="000000" w:themeColor="text1"/>
          <w:szCs w:val="22"/>
          <w:lang w:val="ro-RO"/>
        </w:rPr>
        <w:t>au fost 50%</w:t>
      </w:r>
      <w:r w:rsidR="00E54A53" w:rsidRPr="00B50878">
        <w:rPr>
          <w:color w:val="000000" w:themeColor="text1"/>
          <w:szCs w:val="22"/>
          <w:lang w:val="ro-RO"/>
        </w:rPr>
        <w:t> </w:t>
      </w:r>
      <w:r w:rsidR="00957677" w:rsidRPr="00B50878">
        <w:rPr>
          <w:color w:val="000000" w:themeColor="text1"/>
          <w:szCs w:val="22"/>
          <w:lang w:val="ro-RO"/>
        </w:rPr>
        <w:t>de sex feminin, vârsta medie 51</w:t>
      </w:r>
      <w:r w:rsidR="00E54A53" w:rsidRPr="00B50878">
        <w:rPr>
          <w:color w:val="000000" w:themeColor="text1"/>
          <w:szCs w:val="22"/>
          <w:lang w:val="ro-RO"/>
        </w:rPr>
        <w:t> </w:t>
      </w:r>
      <w:r w:rsidR="00957677" w:rsidRPr="00B50878">
        <w:rPr>
          <w:color w:val="000000" w:themeColor="text1"/>
          <w:szCs w:val="22"/>
          <w:lang w:val="ro-RO"/>
        </w:rPr>
        <w:t>de ani, starea generală ECOG în momentul iniţial a fost 0</w:t>
      </w:r>
      <w:r w:rsidR="00E54A53" w:rsidRPr="00B50878">
        <w:rPr>
          <w:color w:val="000000" w:themeColor="text1"/>
          <w:szCs w:val="22"/>
          <w:lang w:val="ro-RO"/>
        </w:rPr>
        <w:t> </w:t>
      </w:r>
      <w:r w:rsidR="00957677" w:rsidRPr="00B50878">
        <w:rPr>
          <w:color w:val="000000" w:themeColor="text1"/>
          <w:szCs w:val="22"/>
          <w:lang w:val="ro-RO"/>
        </w:rPr>
        <w:t>(32%) sau 1</w:t>
      </w:r>
      <w:r w:rsidR="00E54A53" w:rsidRPr="00B50878">
        <w:rPr>
          <w:color w:val="000000" w:themeColor="text1"/>
          <w:szCs w:val="22"/>
          <w:lang w:val="ro-RO"/>
        </w:rPr>
        <w:t> </w:t>
      </w:r>
      <w:r w:rsidR="00957677" w:rsidRPr="00B50878">
        <w:rPr>
          <w:color w:val="000000" w:themeColor="text1"/>
          <w:szCs w:val="22"/>
          <w:lang w:val="ro-RO"/>
        </w:rPr>
        <w:t>(55%), 61%</w:t>
      </w:r>
      <w:r w:rsidR="00E54A53" w:rsidRPr="00B50878">
        <w:rPr>
          <w:color w:val="000000" w:themeColor="text1"/>
          <w:szCs w:val="22"/>
          <w:lang w:val="ro-RO"/>
        </w:rPr>
        <w:t> </w:t>
      </w:r>
      <w:r w:rsidR="00957677" w:rsidRPr="00B50878">
        <w:rPr>
          <w:color w:val="000000" w:themeColor="text1"/>
          <w:szCs w:val="22"/>
          <w:lang w:val="ro-RO"/>
        </w:rPr>
        <w:t>caucazieni şi 30%</w:t>
      </w:r>
      <w:r w:rsidR="00E54A53" w:rsidRPr="00B50878">
        <w:rPr>
          <w:color w:val="000000" w:themeColor="text1"/>
          <w:szCs w:val="22"/>
          <w:lang w:val="ro-RO"/>
        </w:rPr>
        <w:t> </w:t>
      </w:r>
      <w:r w:rsidR="00957677" w:rsidRPr="00B50878">
        <w:rPr>
          <w:color w:val="000000" w:themeColor="text1"/>
          <w:szCs w:val="22"/>
          <w:lang w:val="ro-RO"/>
        </w:rPr>
        <w:t>asiatici, mai puţin de 1%</w:t>
      </w:r>
      <w:r w:rsidR="00E54A53" w:rsidRPr="00B50878">
        <w:rPr>
          <w:color w:val="000000" w:themeColor="text1"/>
          <w:szCs w:val="22"/>
          <w:lang w:val="ro-RO"/>
        </w:rPr>
        <w:t> </w:t>
      </w:r>
      <w:r w:rsidR="00957677" w:rsidRPr="00B50878">
        <w:rPr>
          <w:color w:val="000000" w:themeColor="text1"/>
          <w:szCs w:val="22"/>
          <w:lang w:val="ro-RO"/>
        </w:rPr>
        <w:t>fumă</w:t>
      </w:r>
      <w:r w:rsidR="00712DB9" w:rsidRPr="00B50878">
        <w:rPr>
          <w:color w:val="000000" w:themeColor="text1"/>
          <w:szCs w:val="22"/>
          <w:lang w:val="ro-RO"/>
        </w:rPr>
        <w:t>t</w:t>
      </w:r>
      <w:r w:rsidR="00957677" w:rsidRPr="00B50878">
        <w:rPr>
          <w:color w:val="000000" w:themeColor="text1"/>
          <w:szCs w:val="22"/>
          <w:lang w:val="ro-RO"/>
        </w:rPr>
        <w:t>ori în prezent, 27%</w:t>
      </w:r>
      <w:r w:rsidR="00E54A53" w:rsidRPr="00B50878">
        <w:rPr>
          <w:color w:val="000000" w:themeColor="text1"/>
          <w:szCs w:val="22"/>
          <w:lang w:val="ro-RO"/>
        </w:rPr>
        <w:t> </w:t>
      </w:r>
      <w:r w:rsidR="00957677" w:rsidRPr="00B50878">
        <w:rPr>
          <w:color w:val="000000" w:themeColor="text1"/>
          <w:szCs w:val="22"/>
          <w:lang w:val="ro-RO"/>
        </w:rPr>
        <w:t>foşti fumători</w:t>
      </w:r>
      <w:r w:rsidR="0075514F" w:rsidRPr="00B50878">
        <w:rPr>
          <w:color w:val="000000" w:themeColor="text1"/>
          <w:szCs w:val="22"/>
          <w:lang w:val="ro-RO"/>
        </w:rPr>
        <w:t>,</w:t>
      </w:r>
      <w:r w:rsidR="00957677" w:rsidRPr="00B50878">
        <w:rPr>
          <w:color w:val="000000" w:themeColor="text1"/>
          <w:szCs w:val="22"/>
          <w:lang w:val="ro-RO"/>
        </w:rPr>
        <w:t xml:space="preserve"> 72%</w:t>
      </w:r>
      <w:r w:rsidR="00E54A53" w:rsidRPr="00B50878">
        <w:rPr>
          <w:color w:val="000000" w:themeColor="text1"/>
          <w:szCs w:val="22"/>
          <w:lang w:val="ro-RO"/>
        </w:rPr>
        <w:t> </w:t>
      </w:r>
      <w:r w:rsidR="00957677" w:rsidRPr="00B50878">
        <w:rPr>
          <w:color w:val="000000" w:themeColor="text1"/>
          <w:szCs w:val="22"/>
          <w:lang w:val="ro-RO"/>
        </w:rPr>
        <w:t>nu au fumat niciodată</w:t>
      </w:r>
      <w:r w:rsidR="00501EB1" w:rsidRPr="00B50878">
        <w:rPr>
          <w:color w:val="000000" w:themeColor="text1"/>
          <w:szCs w:val="22"/>
          <w:lang w:val="ro-RO"/>
        </w:rPr>
        <w:t xml:space="preserve">, </w:t>
      </w:r>
      <w:r w:rsidR="00957677" w:rsidRPr="00B50878">
        <w:rPr>
          <w:color w:val="000000" w:themeColor="text1"/>
          <w:szCs w:val="22"/>
          <w:lang w:val="ro-RO"/>
        </w:rPr>
        <w:t>94%</w:t>
      </w:r>
      <w:r w:rsidR="00E54A53" w:rsidRPr="00B50878">
        <w:rPr>
          <w:color w:val="000000" w:themeColor="text1"/>
          <w:szCs w:val="22"/>
          <w:lang w:val="ro-RO"/>
        </w:rPr>
        <w:t> </w:t>
      </w:r>
      <w:r w:rsidR="00D21C06" w:rsidRPr="00B50878">
        <w:rPr>
          <w:color w:val="000000" w:themeColor="text1"/>
          <w:szCs w:val="22"/>
          <w:lang w:val="ro-RO"/>
        </w:rPr>
        <w:t>în stadiul cu metastaze</w:t>
      </w:r>
      <w:r w:rsidR="00957677" w:rsidRPr="00B50878">
        <w:rPr>
          <w:color w:val="000000" w:themeColor="text1"/>
          <w:szCs w:val="22"/>
          <w:lang w:val="ro-RO"/>
        </w:rPr>
        <w:t xml:space="preserve">, 98% dintre cancere având histologie de adenocarcinom. </w:t>
      </w:r>
      <w:r w:rsidR="00046C3D" w:rsidRPr="00B50878">
        <w:rPr>
          <w:color w:val="000000" w:themeColor="text1"/>
          <w:szCs w:val="22"/>
          <w:lang w:val="ro-RO"/>
        </w:rPr>
        <w:t>Durata mediană a tratamentului a fost de 42</w:t>
      </w:r>
      <w:r w:rsidR="00E54A53" w:rsidRPr="00B50878">
        <w:rPr>
          <w:color w:val="000000" w:themeColor="text1"/>
          <w:szCs w:val="22"/>
          <w:lang w:val="ro-RO"/>
        </w:rPr>
        <w:t> </w:t>
      </w:r>
      <w:r w:rsidR="00046C3D" w:rsidRPr="00B50878">
        <w:rPr>
          <w:color w:val="000000" w:themeColor="text1"/>
          <w:szCs w:val="22"/>
          <w:lang w:val="ro-RO"/>
        </w:rPr>
        <w:t xml:space="preserve">săptămâni. </w:t>
      </w:r>
    </w:p>
    <w:p w14:paraId="4469EBF8" w14:textId="77777777" w:rsidR="00BD1208" w:rsidRPr="00B50878" w:rsidRDefault="00BD1208" w:rsidP="00F8043B">
      <w:pPr>
        <w:tabs>
          <w:tab w:val="clear" w:pos="567"/>
        </w:tabs>
        <w:spacing w:line="240" w:lineRule="auto"/>
        <w:rPr>
          <w:color w:val="000000" w:themeColor="text1"/>
          <w:szCs w:val="22"/>
          <w:lang w:val="ro-RO"/>
        </w:rPr>
      </w:pPr>
    </w:p>
    <w:p w14:paraId="2E8E7059" w14:textId="77777777" w:rsidR="00046C3D" w:rsidRPr="00B50878" w:rsidRDefault="0075514F" w:rsidP="00F8043B">
      <w:pPr>
        <w:tabs>
          <w:tab w:val="clear" w:pos="567"/>
        </w:tabs>
        <w:spacing w:line="240" w:lineRule="auto"/>
        <w:rPr>
          <w:color w:val="000000" w:themeColor="text1"/>
          <w:szCs w:val="22"/>
          <w:lang w:val="ro-RO"/>
        </w:rPr>
      </w:pPr>
      <w:r w:rsidRPr="00B50878">
        <w:rPr>
          <w:color w:val="000000" w:themeColor="text1"/>
          <w:szCs w:val="22"/>
          <w:lang w:val="ro-RO"/>
        </w:rPr>
        <w:t>În total, 934</w:t>
      </w:r>
      <w:r w:rsidR="00D75F22" w:rsidRPr="00B50878">
        <w:rPr>
          <w:color w:val="000000" w:themeColor="text1"/>
          <w:szCs w:val="22"/>
          <w:lang w:val="ro-RO"/>
        </w:rPr>
        <w:t> </w:t>
      </w:r>
      <w:r w:rsidR="00EA57E3" w:rsidRPr="00B50878">
        <w:rPr>
          <w:color w:val="000000" w:themeColor="text1"/>
          <w:szCs w:val="22"/>
          <w:lang w:val="ro-RO"/>
        </w:rPr>
        <w:t>pacienţi cu NSCLC în stadiu avansat, ALK-pozitiv au fost trataţi cu</w:t>
      </w:r>
      <w:r w:rsidR="00760E0E" w:rsidRPr="00B50878">
        <w:rPr>
          <w:color w:val="000000" w:themeColor="text1"/>
          <w:szCs w:val="22"/>
          <w:lang w:val="ro-RO"/>
        </w:rPr>
        <w:t xml:space="preserve"> crizotinib </w:t>
      </w:r>
      <w:r w:rsidR="00EA57E3" w:rsidRPr="00B50878">
        <w:rPr>
          <w:color w:val="000000" w:themeColor="text1"/>
          <w:szCs w:val="22"/>
          <w:lang w:val="ro-RO"/>
        </w:rPr>
        <w:t xml:space="preserve">în </w:t>
      </w:r>
      <w:r w:rsidR="00142F2B" w:rsidRPr="00B50878">
        <w:rPr>
          <w:color w:val="000000" w:themeColor="text1"/>
          <w:szCs w:val="22"/>
          <w:lang w:val="ro-RO"/>
        </w:rPr>
        <w:t>S</w:t>
      </w:r>
      <w:r w:rsidR="00EA57E3" w:rsidRPr="00B50878">
        <w:rPr>
          <w:color w:val="000000" w:themeColor="text1"/>
          <w:szCs w:val="22"/>
          <w:lang w:val="ro-RO"/>
        </w:rPr>
        <w:t>tudiul</w:t>
      </w:r>
      <w:r w:rsidR="00130987" w:rsidRPr="00B50878">
        <w:rPr>
          <w:color w:val="000000" w:themeColor="text1"/>
          <w:szCs w:val="22"/>
          <w:lang w:val="ro-RO"/>
        </w:rPr>
        <w:t> </w:t>
      </w:r>
      <w:r w:rsidRPr="00B50878">
        <w:rPr>
          <w:color w:val="000000" w:themeColor="text1"/>
          <w:szCs w:val="22"/>
          <w:lang w:val="ro-RO"/>
        </w:rPr>
        <w:t xml:space="preserve">1005 </w:t>
      </w:r>
      <w:r w:rsidR="00EA57E3" w:rsidRPr="00B50878">
        <w:rPr>
          <w:color w:val="000000" w:themeColor="text1"/>
          <w:szCs w:val="22"/>
          <w:lang w:val="ro-RO"/>
        </w:rPr>
        <w:t>la data limită de colectare a datelor</w:t>
      </w:r>
      <w:r w:rsidR="00DA18C4" w:rsidRPr="00B50878">
        <w:rPr>
          <w:color w:val="000000" w:themeColor="text1"/>
          <w:szCs w:val="22"/>
          <w:lang w:val="ro-RO"/>
        </w:rPr>
        <w:t xml:space="preserve"> pentru analiza SFP </w:t>
      </w:r>
      <w:r w:rsidR="00C71F2C" w:rsidRPr="00B50878">
        <w:rPr>
          <w:color w:val="000000" w:themeColor="text1"/>
          <w:szCs w:val="22"/>
          <w:lang w:val="ro-RO"/>
        </w:rPr>
        <w:t>ş</w:t>
      </w:r>
      <w:r w:rsidR="00DA18C4" w:rsidRPr="00B50878">
        <w:rPr>
          <w:color w:val="000000" w:themeColor="text1"/>
          <w:szCs w:val="22"/>
          <w:lang w:val="ro-RO"/>
        </w:rPr>
        <w:t>i RR</w:t>
      </w:r>
      <w:r w:rsidR="00501EB1" w:rsidRPr="00B50878">
        <w:rPr>
          <w:color w:val="000000" w:themeColor="text1"/>
          <w:szCs w:val="22"/>
          <w:lang w:val="ro-RO"/>
        </w:rPr>
        <w:t>O</w:t>
      </w:r>
      <w:r w:rsidR="00760E0E" w:rsidRPr="00B50878">
        <w:rPr>
          <w:color w:val="000000" w:themeColor="text1"/>
          <w:szCs w:val="22"/>
          <w:lang w:val="ro-RO"/>
        </w:rPr>
        <w:t xml:space="preserve">. </w:t>
      </w:r>
      <w:r w:rsidR="00EA57E3" w:rsidRPr="00B50878">
        <w:rPr>
          <w:color w:val="000000" w:themeColor="text1"/>
          <w:szCs w:val="22"/>
          <w:lang w:val="ro-RO"/>
        </w:rPr>
        <w:t>Caracteristicile demografice</w:t>
      </w:r>
      <w:r w:rsidR="00DA18C4" w:rsidRPr="00B50878">
        <w:rPr>
          <w:color w:val="000000" w:themeColor="text1"/>
          <w:szCs w:val="22"/>
          <w:lang w:val="ro-RO"/>
        </w:rPr>
        <w:t xml:space="preserve"> </w:t>
      </w:r>
      <w:r w:rsidR="00C71F2C" w:rsidRPr="00B50878">
        <w:rPr>
          <w:color w:val="000000" w:themeColor="text1"/>
          <w:szCs w:val="22"/>
          <w:lang w:val="ro-RO"/>
        </w:rPr>
        <w:t>ş</w:t>
      </w:r>
      <w:r w:rsidR="00DA18C4" w:rsidRPr="00B50878">
        <w:rPr>
          <w:color w:val="000000" w:themeColor="text1"/>
          <w:szCs w:val="22"/>
          <w:lang w:val="ro-RO"/>
        </w:rPr>
        <w:t>i tumorale</w:t>
      </w:r>
      <w:r w:rsidR="00EA57E3" w:rsidRPr="00B50878">
        <w:rPr>
          <w:color w:val="000000" w:themeColor="text1"/>
          <w:szCs w:val="22"/>
          <w:lang w:val="ro-RO"/>
        </w:rPr>
        <w:t xml:space="preserve"> au fost</w:t>
      </w:r>
      <w:r w:rsidR="00760E0E" w:rsidRPr="00B50878">
        <w:rPr>
          <w:color w:val="000000" w:themeColor="text1"/>
          <w:szCs w:val="22"/>
          <w:lang w:val="ro-RO"/>
        </w:rPr>
        <w:t xml:space="preserve"> 57%</w:t>
      </w:r>
      <w:r w:rsidR="00D75F22" w:rsidRPr="00B50878">
        <w:rPr>
          <w:color w:val="000000" w:themeColor="text1"/>
          <w:szCs w:val="22"/>
          <w:lang w:val="ro-RO"/>
        </w:rPr>
        <w:t> </w:t>
      </w:r>
      <w:r w:rsidR="00EA57E3" w:rsidRPr="00B50878">
        <w:rPr>
          <w:color w:val="000000" w:themeColor="text1"/>
          <w:szCs w:val="22"/>
          <w:lang w:val="ro-RO"/>
        </w:rPr>
        <w:t>de sex feminin, vârsta medie</w:t>
      </w:r>
      <w:r w:rsidR="00760E0E" w:rsidRPr="00B50878">
        <w:rPr>
          <w:color w:val="000000" w:themeColor="text1"/>
          <w:szCs w:val="22"/>
          <w:lang w:val="ro-RO"/>
        </w:rPr>
        <w:t xml:space="preserve"> 5</w:t>
      </w:r>
      <w:r w:rsidR="00130987" w:rsidRPr="00B50878">
        <w:rPr>
          <w:color w:val="000000" w:themeColor="text1"/>
          <w:szCs w:val="22"/>
          <w:lang w:val="ro-RO"/>
        </w:rPr>
        <w:t>3</w:t>
      </w:r>
      <w:r w:rsidR="00D75F22" w:rsidRPr="00B50878">
        <w:rPr>
          <w:color w:val="000000" w:themeColor="text1"/>
          <w:szCs w:val="22"/>
          <w:lang w:val="ro-RO"/>
        </w:rPr>
        <w:t> </w:t>
      </w:r>
      <w:r w:rsidR="00EA57E3" w:rsidRPr="00B50878">
        <w:rPr>
          <w:color w:val="000000" w:themeColor="text1"/>
          <w:szCs w:val="22"/>
          <w:lang w:val="ro-RO"/>
        </w:rPr>
        <w:t>de ani</w:t>
      </w:r>
      <w:r w:rsidR="00760E0E" w:rsidRPr="00B50878">
        <w:rPr>
          <w:color w:val="000000" w:themeColor="text1"/>
          <w:szCs w:val="22"/>
          <w:lang w:val="ro-RO"/>
        </w:rPr>
        <w:t xml:space="preserve">, </w:t>
      </w:r>
      <w:r w:rsidR="00EA57E3" w:rsidRPr="00B50878">
        <w:rPr>
          <w:color w:val="000000" w:themeColor="text1"/>
          <w:szCs w:val="22"/>
          <w:lang w:val="ro-RO"/>
        </w:rPr>
        <w:t>starea generală ECOG în momentul iniţial a fost</w:t>
      </w:r>
      <w:r w:rsidR="00760E0E" w:rsidRPr="00B50878">
        <w:rPr>
          <w:color w:val="000000" w:themeColor="text1"/>
          <w:szCs w:val="22"/>
          <w:lang w:val="ro-RO"/>
        </w:rPr>
        <w:t xml:space="preserve"> 0/1 </w:t>
      </w:r>
      <w:r w:rsidR="00EA57E3" w:rsidRPr="00B50878">
        <w:rPr>
          <w:color w:val="000000" w:themeColor="text1"/>
          <w:szCs w:val="22"/>
          <w:lang w:val="ro-RO"/>
        </w:rPr>
        <w:t>(82%) sau</w:t>
      </w:r>
      <w:r w:rsidR="00760E0E" w:rsidRPr="00B50878">
        <w:rPr>
          <w:color w:val="000000" w:themeColor="text1"/>
          <w:szCs w:val="22"/>
          <w:lang w:val="ro-RO"/>
        </w:rPr>
        <w:t xml:space="preserve"> 2/3</w:t>
      </w:r>
      <w:r w:rsidR="00D75F22" w:rsidRPr="00B50878">
        <w:rPr>
          <w:color w:val="000000" w:themeColor="text1"/>
          <w:szCs w:val="22"/>
          <w:lang w:val="ro-RO"/>
        </w:rPr>
        <w:t> </w:t>
      </w:r>
      <w:r w:rsidR="00760E0E" w:rsidRPr="00B50878">
        <w:rPr>
          <w:color w:val="000000" w:themeColor="text1"/>
          <w:szCs w:val="22"/>
          <w:lang w:val="ro-RO"/>
        </w:rPr>
        <w:t>(18%), 52%</w:t>
      </w:r>
      <w:r w:rsidR="00D75F22" w:rsidRPr="00B50878">
        <w:rPr>
          <w:color w:val="000000" w:themeColor="text1"/>
          <w:szCs w:val="22"/>
          <w:lang w:val="ro-RO"/>
        </w:rPr>
        <w:t> </w:t>
      </w:r>
      <w:r w:rsidR="00EA57E3" w:rsidRPr="00B50878">
        <w:rPr>
          <w:color w:val="000000" w:themeColor="text1"/>
          <w:szCs w:val="22"/>
          <w:lang w:val="ro-RO"/>
        </w:rPr>
        <w:t>caucazieni şi</w:t>
      </w:r>
      <w:r w:rsidR="00760E0E" w:rsidRPr="00B50878">
        <w:rPr>
          <w:color w:val="000000" w:themeColor="text1"/>
          <w:szCs w:val="22"/>
          <w:lang w:val="ro-RO"/>
        </w:rPr>
        <w:t xml:space="preserve"> 44%</w:t>
      </w:r>
      <w:r w:rsidR="00D75F22" w:rsidRPr="00B50878">
        <w:rPr>
          <w:color w:val="000000" w:themeColor="text1"/>
          <w:szCs w:val="22"/>
          <w:lang w:val="ro-RO"/>
        </w:rPr>
        <w:t> </w:t>
      </w:r>
      <w:r w:rsidR="00EA57E3" w:rsidRPr="00B50878">
        <w:rPr>
          <w:color w:val="000000" w:themeColor="text1"/>
          <w:szCs w:val="22"/>
          <w:lang w:val="ro-RO"/>
        </w:rPr>
        <w:t>asiatici</w:t>
      </w:r>
      <w:r w:rsidR="00760E0E" w:rsidRPr="00B50878">
        <w:rPr>
          <w:color w:val="000000" w:themeColor="text1"/>
          <w:szCs w:val="22"/>
          <w:lang w:val="ro-RO"/>
        </w:rPr>
        <w:t>, 4%</w:t>
      </w:r>
      <w:r w:rsidR="00D75F22" w:rsidRPr="00B50878">
        <w:rPr>
          <w:color w:val="000000" w:themeColor="text1"/>
          <w:szCs w:val="22"/>
          <w:lang w:val="ro-RO"/>
        </w:rPr>
        <w:t> </w:t>
      </w:r>
      <w:r w:rsidR="00EA57E3" w:rsidRPr="00B50878">
        <w:rPr>
          <w:color w:val="000000" w:themeColor="text1"/>
          <w:szCs w:val="22"/>
          <w:lang w:val="ro-RO"/>
        </w:rPr>
        <w:t>fumători în prezent</w:t>
      </w:r>
      <w:r w:rsidR="00760E0E" w:rsidRPr="00B50878">
        <w:rPr>
          <w:color w:val="000000" w:themeColor="text1"/>
          <w:szCs w:val="22"/>
          <w:lang w:val="ro-RO"/>
        </w:rPr>
        <w:t>, 30%</w:t>
      </w:r>
      <w:r w:rsidR="00D75F22" w:rsidRPr="00B50878">
        <w:rPr>
          <w:color w:val="000000" w:themeColor="text1"/>
          <w:szCs w:val="22"/>
          <w:lang w:val="ro-RO"/>
        </w:rPr>
        <w:t> </w:t>
      </w:r>
      <w:r w:rsidR="00EA57E3" w:rsidRPr="00B50878">
        <w:rPr>
          <w:color w:val="000000" w:themeColor="text1"/>
          <w:szCs w:val="22"/>
          <w:lang w:val="ro-RO"/>
        </w:rPr>
        <w:t>foşti fumători</w:t>
      </w:r>
      <w:r w:rsidR="00DA18C4" w:rsidRPr="00B50878">
        <w:rPr>
          <w:color w:val="000000" w:themeColor="text1"/>
          <w:szCs w:val="22"/>
          <w:lang w:val="ro-RO"/>
        </w:rPr>
        <w:t>,</w:t>
      </w:r>
      <w:r w:rsidR="00D21C06" w:rsidRPr="00B50878">
        <w:rPr>
          <w:color w:val="000000" w:themeColor="text1"/>
          <w:szCs w:val="22"/>
          <w:lang w:val="ro-RO"/>
        </w:rPr>
        <w:t xml:space="preserve"> </w:t>
      </w:r>
      <w:r w:rsidR="00760E0E" w:rsidRPr="00B50878">
        <w:rPr>
          <w:color w:val="000000" w:themeColor="text1"/>
          <w:szCs w:val="22"/>
          <w:lang w:val="ro-RO"/>
        </w:rPr>
        <w:t>66%</w:t>
      </w:r>
      <w:r w:rsidR="0036155C" w:rsidRPr="00B50878">
        <w:rPr>
          <w:color w:val="000000" w:themeColor="text1"/>
          <w:szCs w:val="22"/>
          <w:lang w:val="ro-RO"/>
        </w:rPr>
        <w:t> </w:t>
      </w:r>
      <w:r w:rsidR="00D21C06" w:rsidRPr="00B50878">
        <w:rPr>
          <w:color w:val="000000" w:themeColor="text1"/>
          <w:szCs w:val="22"/>
          <w:lang w:val="ro-RO"/>
        </w:rPr>
        <w:t>nu au fumat niciodată</w:t>
      </w:r>
      <w:r w:rsidR="00501EB1" w:rsidRPr="00B50878">
        <w:rPr>
          <w:color w:val="000000" w:themeColor="text1"/>
          <w:szCs w:val="22"/>
          <w:lang w:val="ro-RO"/>
        </w:rPr>
        <w:t xml:space="preserve">, </w:t>
      </w:r>
      <w:r w:rsidR="00760E0E" w:rsidRPr="00B50878">
        <w:rPr>
          <w:color w:val="000000" w:themeColor="text1"/>
          <w:szCs w:val="22"/>
          <w:lang w:val="ro-RO"/>
        </w:rPr>
        <w:t>92%</w:t>
      </w:r>
      <w:r w:rsidR="00D75F22" w:rsidRPr="00B50878">
        <w:rPr>
          <w:color w:val="000000" w:themeColor="text1"/>
          <w:szCs w:val="22"/>
          <w:lang w:val="ro-RO"/>
        </w:rPr>
        <w:t> </w:t>
      </w:r>
      <w:r w:rsidR="00D21C06" w:rsidRPr="00B50878">
        <w:rPr>
          <w:color w:val="000000" w:themeColor="text1"/>
          <w:szCs w:val="22"/>
          <w:lang w:val="ro-RO"/>
        </w:rPr>
        <w:t>în stadiul cu metastaze</w:t>
      </w:r>
      <w:r w:rsidR="00760E0E" w:rsidRPr="00B50878">
        <w:rPr>
          <w:color w:val="000000" w:themeColor="text1"/>
          <w:szCs w:val="22"/>
          <w:lang w:val="ro-RO"/>
        </w:rPr>
        <w:t xml:space="preserve">; 94% </w:t>
      </w:r>
      <w:r w:rsidR="00D21C06" w:rsidRPr="00B50878">
        <w:rPr>
          <w:color w:val="000000" w:themeColor="text1"/>
          <w:szCs w:val="22"/>
          <w:lang w:val="ro-RO"/>
        </w:rPr>
        <w:t>dintre cancere având histologie de adenocarcinom</w:t>
      </w:r>
      <w:r w:rsidR="00760E0E" w:rsidRPr="00B50878">
        <w:rPr>
          <w:color w:val="000000" w:themeColor="text1"/>
          <w:szCs w:val="22"/>
          <w:lang w:val="ro-RO"/>
        </w:rPr>
        <w:t xml:space="preserve">. </w:t>
      </w:r>
      <w:r w:rsidR="00D21C06" w:rsidRPr="00B50878">
        <w:rPr>
          <w:color w:val="000000" w:themeColor="text1"/>
          <w:szCs w:val="22"/>
          <w:lang w:val="ro-RO"/>
        </w:rPr>
        <w:t>Durata mediană a tratamentului pentru aceşti pacienţi a fost de</w:t>
      </w:r>
      <w:r w:rsidR="00760E0E" w:rsidRPr="00B50878">
        <w:rPr>
          <w:color w:val="000000" w:themeColor="text1"/>
          <w:szCs w:val="22"/>
          <w:lang w:val="ro-RO"/>
        </w:rPr>
        <w:t xml:space="preserve"> 23</w:t>
      </w:r>
      <w:r w:rsidR="00D75F22" w:rsidRPr="00B50878">
        <w:rPr>
          <w:color w:val="000000" w:themeColor="text1"/>
          <w:szCs w:val="22"/>
          <w:lang w:val="ro-RO"/>
        </w:rPr>
        <w:t> </w:t>
      </w:r>
      <w:r w:rsidR="00D21C06" w:rsidRPr="00B50878">
        <w:rPr>
          <w:color w:val="000000" w:themeColor="text1"/>
          <w:szCs w:val="22"/>
          <w:lang w:val="ro-RO"/>
        </w:rPr>
        <w:t>săptămâni</w:t>
      </w:r>
      <w:r w:rsidR="00760E0E" w:rsidRPr="00B50878">
        <w:rPr>
          <w:color w:val="000000" w:themeColor="text1"/>
          <w:szCs w:val="22"/>
          <w:lang w:val="ro-RO"/>
        </w:rPr>
        <w:t xml:space="preserve">. </w:t>
      </w:r>
      <w:r w:rsidR="00D21C06" w:rsidRPr="00B50878">
        <w:rPr>
          <w:color w:val="000000" w:themeColor="text1"/>
          <w:szCs w:val="22"/>
          <w:lang w:val="ro-RO"/>
        </w:rPr>
        <w:t xml:space="preserve">În funcţie de opţiunea investigatorului, pacienţii ar putea continua tratamentul chiar şi după progresia </w:t>
      </w:r>
      <w:r w:rsidR="000E7C2D" w:rsidRPr="00B50878">
        <w:rPr>
          <w:color w:val="000000" w:themeColor="text1"/>
          <w:szCs w:val="22"/>
          <w:lang w:val="ro-RO"/>
        </w:rPr>
        <w:t>afecțiunii</w:t>
      </w:r>
      <w:r w:rsidR="00D21C06" w:rsidRPr="00B50878">
        <w:rPr>
          <w:color w:val="000000" w:themeColor="text1"/>
          <w:szCs w:val="22"/>
          <w:lang w:val="ro-RO"/>
        </w:rPr>
        <w:t xml:space="preserve"> definită conform criteriilor RECIST, dacă evaluarea raportului benefici</w:t>
      </w:r>
      <w:r w:rsidR="00FF1FE0" w:rsidRPr="00B50878">
        <w:rPr>
          <w:color w:val="000000" w:themeColor="text1"/>
          <w:szCs w:val="22"/>
          <w:lang w:val="ro-RO"/>
        </w:rPr>
        <w:t>u</w:t>
      </w:r>
      <w:r w:rsidR="00D21C06" w:rsidRPr="00B50878">
        <w:rPr>
          <w:color w:val="000000" w:themeColor="text1"/>
          <w:szCs w:val="22"/>
          <w:lang w:val="ro-RO"/>
        </w:rPr>
        <w:t>/risc justifică continuarea tratamentului</w:t>
      </w:r>
      <w:r w:rsidR="00760E0E" w:rsidRPr="00B50878">
        <w:rPr>
          <w:color w:val="000000" w:themeColor="text1"/>
          <w:szCs w:val="22"/>
          <w:lang w:val="ro-RO"/>
        </w:rPr>
        <w:t xml:space="preserve">. </w:t>
      </w:r>
      <w:r w:rsidR="00D21C06" w:rsidRPr="00B50878">
        <w:rPr>
          <w:color w:val="000000" w:themeColor="text1"/>
          <w:szCs w:val="22"/>
          <w:lang w:val="ro-RO"/>
        </w:rPr>
        <w:t>Şaptezeci şi şapte din</w:t>
      </w:r>
      <w:r w:rsidR="00760E0E" w:rsidRPr="00B50878">
        <w:rPr>
          <w:color w:val="000000" w:themeColor="text1"/>
          <w:szCs w:val="22"/>
          <w:lang w:val="ro-RO"/>
        </w:rPr>
        <w:t xml:space="preserve"> 106</w:t>
      </w:r>
      <w:r w:rsidR="00D75F22" w:rsidRPr="00B50878">
        <w:rPr>
          <w:color w:val="000000" w:themeColor="text1"/>
          <w:szCs w:val="22"/>
          <w:lang w:val="ro-RO"/>
        </w:rPr>
        <w:t> </w:t>
      </w:r>
      <w:r w:rsidR="00D21C06" w:rsidRPr="00B50878">
        <w:rPr>
          <w:color w:val="000000" w:themeColor="text1"/>
          <w:szCs w:val="22"/>
          <w:lang w:val="ro-RO"/>
        </w:rPr>
        <w:t xml:space="preserve">pacienţi </w:t>
      </w:r>
      <w:r w:rsidR="00760E0E" w:rsidRPr="00B50878">
        <w:rPr>
          <w:color w:val="000000" w:themeColor="text1"/>
          <w:szCs w:val="22"/>
          <w:lang w:val="ro-RO"/>
        </w:rPr>
        <w:t>(73%)</w:t>
      </w:r>
      <w:r w:rsidR="00D21C06" w:rsidRPr="00B50878">
        <w:rPr>
          <w:color w:val="000000" w:themeColor="text1"/>
          <w:szCs w:val="22"/>
          <w:lang w:val="ro-RO"/>
        </w:rPr>
        <w:t xml:space="preserve"> au continuat tratamentul cu </w:t>
      </w:r>
      <w:r w:rsidR="00760E0E" w:rsidRPr="00B50878">
        <w:rPr>
          <w:color w:val="000000" w:themeColor="text1"/>
          <w:szCs w:val="22"/>
          <w:lang w:val="ro-RO"/>
        </w:rPr>
        <w:t xml:space="preserve">crizotinib </w:t>
      </w:r>
      <w:r w:rsidR="00D21C06" w:rsidRPr="00B50878">
        <w:rPr>
          <w:color w:val="000000" w:themeColor="text1"/>
          <w:szCs w:val="22"/>
          <w:lang w:val="ro-RO"/>
        </w:rPr>
        <w:t>timp de cel puţin 3</w:t>
      </w:r>
      <w:r w:rsidR="00D75F22" w:rsidRPr="00B50878">
        <w:rPr>
          <w:color w:val="000000" w:themeColor="text1"/>
          <w:szCs w:val="22"/>
          <w:lang w:val="ro-RO"/>
        </w:rPr>
        <w:t> </w:t>
      </w:r>
      <w:r w:rsidR="00D21C06" w:rsidRPr="00B50878">
        <w:rPr>
          <w:color w:val="000000" w:themeColor="text1"/>
          <w:szCs w:val="22"/>
          <w:lang w:val="ro-RO"/>
        </w:rPr>
        <w:t xml:space="preserve">săptămâni după demonstrarea obiectivă a progresiei </w:t>
      </w:r>
      <w:r w:rsidR="000E7C2D" w:rsidRPr="00B50878">
        <w:rPr>
          <w:color w:val="000000" w:themeColor="text1"/>
          <w:szCs w:val="22"/>
          <w:lang w:val="ro-RO"/>
        </w:rPr>
        <w:t>afecțiunii</w:t>
      </w:r>
      <w:r w:rsidR="00760E0E" w:rsidRPr="00B50878">
        <w:rPr>
          <w:color w:val="000000" w:themeColor="text1"/>
          <w:szCs w:val="22"/>
          <w:lang w:val="ro-RO"/>
        </w:rPr>
        <w:t>.</w:t>
      </w:r>
    </w:p>
    <w:p w14:paraId="2978C559" w14:textId="77777777" w:rsidR="006A227C" w:rsidRPr="00B50878" w:rsidRDefault="006A227C" w:rsidP="00F8043B">
      <w:pPr>
        <w:tabs>
          <w:tab w:val="clear" w:pos="567"/>
        </w:tabs>
        <w:spacing w:line="240" w:lineRule="auto"/>
        <w:rPr>
          <w:color w:val="000000" w:themeColor="text1"/>
          <w:szCs w:val="22"/>
          <w:lang w:val="ro-RO"/>
        </w:rPr>
      </w:pPr>
    </w:p>
    <w:p w14:paraId="1937B7F5" w14:textId="7E860115" w:rsidR="00046C3D" w:rsidRPr="00B50878" w:rsidRDefault="00046C3D" w:rsidP="00065AE4">
      <w:pPr>
        <w:tabs>
          <w:tab w:val="clear" w:pos="567"/>
        </w:tabs>
        <w:spacing w:line="240" w:lineRule="auto"/>
        <w:rPr>
          <w:color w:val="000000" w:themeColor="text1"/>
          <w:szCs w:val="22"/>
          <w:lang w:val="ro-RO"/>
        </w:rPr>
      </w:pPr>
      <w:r w:rsidRPr="00B50878">
        <w:rPr>
          <w:color w:val="000000" w:themeColor="text1"/>
          <w:szCs w:val="22"/>
          <w:lang w:val="ro-RO"/>
        </w:rPr>
        <w:t xml:space="preserve">Datele de eficacitate din </w:t>
      </w:r>
      <w:r w:rsidR="00142F2B" w:rsidRPr="00B50878">
        <w:rPr>
          <w:color w:val="000000" w:themeColor="text1"/>
          <w:szCs w:val="22"/>
          <w:lang w:val="ro-RO"/>
        </w:rPr>
        <w:t>S</w:t>
      </w:r>
      <w:r w:rsidRPr="00B50878">
        <w:rPr>
          <w:color w:val="000000" w:themeColor="text1"/>
          <w:szCs w:val="22"/>
          <w:lang w:val="ro-RO"/>
        </w:rPr>
        <w:t>tudiile</w:t>
      </w:r>
      <w:r w:rsidR="00D75F22" w:rsidRPr="00B50878">
        <w:rPr>
          <w:color w:val="000000" w:themeColor="text1"/>
          <w:szCs w:val="22"/>
          <w:lang w:val="ro-RO"/>
        </w:rPr>
        <w:t> </w:t>
      </w:r>
      <w:r w:rsidR="00DA18C4" w:rsidRPr="00B50878">
        <w:rPr>
          <w:color w:val="000000" w:themeColor="text1"/>
          <w:szCs w:val="22"/>
          <w:lang w:val="ro-RO"/>
        </w:rPr>
        <w:t xml:space="preserve">1001 </w:t>
      </w:r>
      <w:r w:rsidRPr="00B50878">
        <w:rPr>
          <w:color w:val="000000" w:themeColor="text1"/>
          <w:szCs w:val="22"/>
          <w:lang w:val="ro-RO"/>
        </w:rPr>
        <w:t xml:space="preserve">şi </w:t>
      </w:r>
      <w:r w:rsidR="00DA18C4" w:rsidRPr="00B50878">
        <w:rPr>
          <w:color w:val="000000" w:themeColor="text1"/>
          <w:szCs w:val="22"/>
          <w:lang w:val="ro-RO"/>
        </w:rPr>
        <w:t>1005</w:t>
      </w:r>
      <w:r w:rsidRPr="00B50878">
        <w:rPr>
          <w:color w:val="000000" w:themeColor="text1"/>
          <w:szCs w:val="22"/>
          <w:lang w:val="ro-RO"/>
        </w:rPr>
        <w:t xml:space="preserve"> sunt prezentate în tabelul</w:t>
      </w:r>
      <w:r w:rsidR="00D75F22" w:rsidRPr="00B50878">
        <w:rPr>
          <w:color w:val="000000" w:themeColor="text1"/>
          <w:szCs w:val="22"/>
          <w:lang w:val="ro-RO"/>
        </w:rPr>
        <w:t> </w:t>
      </w:r>
      <w:r w:rsidR="005838D2" w:rsidRPr="00B50878">
        <w:rPr>
          <w:color w:val="000000" w:themeColor="text1"/>
          <w:szCs w:val="22"/>
          <w:lang w:val="ro-RO"/>
        </w:rPr>
        <w:t>1</w:t>
      </w:r>
      <w:r w:rsidR="003D5719" w:rsidRPr="00B50878">
        <w:rPr>
          <w:color w:val="000000" w:themeColor="text1"/>
          <w:szCs w:val="22"/>
          <w:lang w:val="ro-RO"/>
        </w:rPr>
        <w:t>3</w:t>
      </w:r>
      <w:r w:rsidRPr="00B50878">
        <w:rPr>
          <w:color w:val="000000" w:themeColor="text1"/>
          <w:szCs w:val="22"/>
          <w:lang w:val="ro-RO"/>
        </w:rPr>
        <w:t>.</w:t>
      </w:r>
    </w:p>
    <w:p w14:paraId="0998F691" w14:textId="77777777" w:rsidR="00046C3D" w:rsidRPr="00B50878" w:rsidRDefault="00046C3D" w:rsidP="00065AE4">
      <w:pPr>
        <w:tabs>
          <w:tab w:val="clear" w:pos="567"/>
        </w:tabs>
        <w:spacing w:line="240" w:lineRule="auto"/>
        <w:rPr>
          <w:color w:val="000000" w:themeColor="text1"/>
          <w:szCs w:val="22"/>
          <w:lang w:val="ro-RO"/>
        </w:rPr>
      </w:pPr>
    </w:p>
    <w:p w14:paraId="4C37D3DE" w14:textId="5BCC47EB" w:rsidR="00046C3D" w:rsidRPr="00B50878" w:rsidRDefault="00046C3D" w:rsidP="00312708">
      <w:pPr>
        <w:keepNext/>
        <w:tabs>
          <w:tab w:val="clear" w:pos="567"/>
        </w:tabs>
        <w:spacing w:line="240" w:lineRule="auto"/>
        <w:ind w:left="1260" w:hanging="1260"/>
        <w:rPr>
          <w:b/>
          <w:bCs/>
          <w:color w:val="000000" w:themeColor="text1"/>
          <w:szCs w:val="22"/>
          <w:lang w:val="ro-RO"/>
        </w:rPr>
      </w:pPr>
      <w:r w:rsidRPr="00B50878">
        <w:rPr>
          <w:b/>
          <w:bCs/>
          <w:color w:val="000000" w:themeColor="text1"/>
          <w:szCs w:val="22"/>
          <w:lang w:val="ro-RO"/>
        </w:rPr>
        <w:t>Tabelul</w:t>
      </w:r>
      <w:r w:rsidR="007D14A9" w:rsidRPr="00B50878">
        <w:rPr>
          <w:b/>
          <w:bCs/>
          <w:color w:val="000000" w:themeColor="text1"/>
          <w:szCs w:val="22"/>
          <w:lang w:val="ro-RO"/>
        </w:rPr>
        <w:t> </w:t>
      </w:r>
      <w:r w:rsidR="005838D2" w:rsidRPr="00B50878">
        <w:rPr>
          <w:b/>
          <w:bCs/>
          <w:color w:val="000000" w:themeColor="text1"/>
          <w:szCs w:val="22"/>
          <w:lang w:val="ro-RO"/>
        </w:rPr>
        <w:t>1</w:t>
      </w:r>
      <w:r w:rsidR="003D5719" w:rsidRPr="00B50878">
        <w:rPr>
          <w:b/>
          <w:bCs/>
          <w:color w:val="000000" w:themeColor="text1"/>
          <w:szCs w:val="22"/>
          <w:lang w:val="ro-RO"/>
        </w:rPr>
        <w:t>3</w:t>
      </w:r>
      <w:r w:rsidR="00BB453C" w:rsidRPr="00B50878">
        <w:rPr>
          <w:b/>
          <w:bCs/>
          <w:color w:val="000000" w:themeColor="text1"/>
          <w:szCs w:val="22"/>
          <w:lang w:val="ro-RO"/>
        </w:rPr>
        <w:t>.</w:t>
      </w:r>
      <w:r w:rsidRPr="00B50878">
        <w:rPr>
          <w:b/>
          <w:bCs/>
          <w:color w:val="000000" w:themeColor="text1"/>
          <w:szCs w:val="22"/>
          <w:lang w:val="ro-RO"/>
        </w:rPr>
        <w:t xml:space="preserve"> </w:t>
      </w:r>
      <w:r w:rsidR="00333C0A" w:rsidRPr="00B50878">
        <w:rPr>
          <w:b/>
          <w:bCs/>
          <w:color w:val="000000" w:themeColor="text1"/>
          <w:szCs w:val="22"/>
          <w:lang w:val="ro-RO"/>
        </w:rPr>
        <w:tab/>
      </w:r>
      <w:r w:rsidRPr="00B50878">
        <w:rPr>
          <w:b/>
          <w:bCs/>
          <w:color w:val="000000" w:themeColor="text1"/>
          <w:szCs w:val="22"/>
          <w:lang w:val="ro-RO"/>
        </w:rPr>
        <w:t xml:space="preserve">Rezultatele de eficacitate </w:t>
      </w:r>
      <w:r w:rsidR="00FC57ED" w:rsidRPr="00B50878">
        <w:rPr>
          <w:b/>
          <w:bCs/>
          <w:color w:val="000000" w:themeColor="text1"/>
          <w:szCs w:val="22"/>
          <w:lang w:val="ro-RO"/>
        </w:rPr>
        <w:t xml:space="preserve">la pacienţi cu </w:t>
      </w:r>
      <w:r w:rsidRPr="00B50878">
        <w:rPr>
          <w:b/>
          <w:bCs/>
          <w:color w:val="000000" w:themeColor="text1"/>
          <w:szCs w:val="22"/>
          <w:lang w:val="ro-RO"/>
        </w:rPr>
        <w:t>NSCLC în stadiu avansat</w:t>
      </w:r>
      <w:r w:rsidR="007E25A4" w:rsidRPr="00B50878">
        <w:rPr>
          <w:b/>
          <w:bCs/>
          <w:color w:val="000000" w:themeColor="text1"/>
          <w:szCs w:val="22"/>
          <w:lang w:val="ro-RO"/>
        </w:rPr>
        <w:t>,</w:t>
      </w:r>
      <w:r w:rsidRPr="00B50878">
        <w:rPr>
          <w:b/>
          <w:bCs/>
          <w:color w:val="000000" w:themeColor="text1"/>
          <w:szCs w:val="22"/>
          <w:lang w:val="ro-RO"/>
        </w:rPr>
        <w:t xml:space="preserve"> </w:t>
      </w:r>
      <w:r w:rsidR="001369FD" w:rsidRPr="00B50878">
        <w:rPr>
          <w:b/>
          <w:bCs/>
          <w:color w:val="000000" w:themeColor="text1"/>
          <w:szCs w:val="22"/>
          <w:lang w:val="ro-RO"/>
        </w:rPr>
        <w:t>ALK-pozitiv</w:t>
      </w:r>
      <w:r w:rsidR="007E25A4" w:rsidRPr="00B50878">
        <w:rPr>
          <w:b/>
          <w:bCs/>
          <w:color w:val="000000" w:themeColor="text1"/>
          <w:szCs w:val="22"/>
          <w:lang w:val="ro-RO"/>
        </w:rPr>
        <w:t>,</w:t>
      </w:r>
      <w:r w:rsidR="00A750D6" w:rsidRPr="00B50878">
        <w:rPr>
          <w:b/>
          <w:bCs/>
          <w:color w:val="000000" w:themeColor="text1"/>
          <w:szCs w:val="22"/>
          <w:lang w:val="ro-RO"/>
        </w:rPr>
        <w:t xml:space="preserve"> di</w:t>
      </w:r>
      <w:r w:rsidRPr="00B50878">
        <w:rPr>
          <w:b/>
          <w:bCs/>
          <w:color w:val="000000" w:themeColor="text1"/>
          <w:szCs w:val="22"/>
          <w:lang w:val="ro-RO"/>
        </w:rPr>
        <w:t xml:space="preserve">n </w:t>
      </w:r>
      <w:r w:rsidR="00156308" w:rsidRPr="00B50878">
        <w:rPr>
          <w:b/>
          <w:bCs/>
          <w:color w:val="000000" w:themeColor="text1"/>
          <w:szCs w:val="22"/>
          <w:lang w:val="ro-RO"/>
        </w:rPr>
        <w:t>S</w:t>
      </w:r>
      <w:r w:rsidRPr="00B50878">
        <w:rPr>
          <w:b/>
          <w:bCs/>
          <w:color w:val="000000" w:themeColor="text1"/>
          <w:szCs w:val="22"/>
          <w:lang w:val="ro-RO"/>
        </w:rPr>
        <w:t>tudiile</w:t>
      </w:r>
      <w:r w:rsidR="007D14A9" w:rsidRPr="00B50878">
        <w:rPr>
          <w:b/>
          <w:bCs/>
          <w:color w:val="000000" w:themeColor="text1"/>
          <w:szCs w:val="22"/>
          <w:lang w:val="ro-RO"/>
        </w:rPr>
        <w:t> </w:t>
      </w:r>
      <w:r w:rsidR="00DA18C4" w:rsidRPr="00B50878">
        <w:rPr>
          <w:b/>
          <w:bCs/>
          <w:color w:val="000000" w:themeColor="text1"/>
          <w:szCs w:val="22"/>
          <w:lang w:val="ro-RO"/>
        </w:rPr>
        <w:t>1001</w:t>
      </w:r>
      <w:r w:rsidRPr="00B50878">
        <w:rPr>
          <w:b/>
          <w:bCs/>
          <w:color w:val="000000" w:themeColor="text1"/>
          <w:szCs w:val="22"/>
          <w:lang w:val="ro-RO"/>
        </w:rPr>
        <w:t xml:space="preserve"> şi </w:t>
      </w:r>
      <w:r w:rsidR="00DA18C4" w:rsidRPr="00B50878">
        <w:rPr>
          <w:b/>
          <w:bCs/>
          <w:color w:val="000000" w:themeColor="text1"/>
          <w:szCs w:val="22"/>
          <w:lang w:val="ro-RO"/>
        </w:rPr>
        <w:t>1005</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2808"/>
        <w:gridCol w:w="2268"/>
      </w:tblGrid>
      <w:tr w:rsidR="001F6540" w:rsidRPr="00B50878" w14:paraId="381C528C" w14:textId="77777777">
        <w:trPr>
          <w:trHeight w:val="255"/>
        </w:trPr>
        <w:tc>
          <w:tcPr>
            <w:tcW w:w="4410" w:type="dxa"/>
            <w:vMerge w:val="restart"/>
          </w:tcPr>
          <w:p w14:paraId="14C7D886" w14:textId="77777777" w:rsidR="001F6540" w:rsidRPr="00B50878" w:rsidRDefault="001F6540" w:rsidP="00F8043B">
            <w:pPr>
              <w:keepNext/>
              <w:tabs>
                <w:tab w:val="clear" w:pos="567"/>
              </w:tabs>
              <w:spacing w:line="240" w:lineRule="auto"/>
              <w:rPr>
                <w:b/>
                <w:bCs/>
                <w:color w:val="000000" w:themeColor="text1"/>
                <w:szCs w:val="22"/>
                <w:lang w:val="ro-RO"/>
              </w:rPr>
            </w:pPr>
            <w:r w:rsidRPr="00B50878">
              <w:rPr>
                <w:b/>
                <w:bCs/>
                <w:color w:val="000000" w:themeColor="text1"/>
                <w:szCs w:val="22"/>
                <w:lang w:val="ro-RO"/>
              </w:rPr>
              <w:t>Parametrul de eficacitate</w:t>
            </w:r>
          </w:p>
        </w:tc>
        <w:tc>
          <w:tcPr>
            <w:tcW w:w="2808" w:type="dxa"/>
          </w:tcPr>
          <w:p w14:paraId="51CA3D3C" w14:textId="77777777" w:rsidR="001F6540" w:rsidRPr="00B50878" w:rsidRDefault="001F6540" w:rsidP="00F8043B">
            <w:pPr>
              <w:keepNext/>
              <w:tabs>
                <w:tab w:val="clear" w:pos="567"/>
              </w:tabs>
              <w:spacing w:line="240" w:lineRule="auto"/>
              <w:jc w:val="center"/>
              <w:rPr>
                <w:b/>
                <w:bCs/>
                <w:color w:val="000000" w:themeColor="text1"/>
                <w:szCs w:val="22"/>
                <w:lang w:val="ro-RO"/>
              </w:rPr>
            </w:pPr>
            <w:r w:rsidRPr="00B50878">
              <w:rPr>
                <w:b/>
                <w:bCs/>
                <w:color w:val="000000" w:themeColor="text1"/>
                <w:szCs w:val="22"/>
                <w:lang w:val="ro-RO"/>
              </w:rPr>
              <w:t>Studiul</w:t>
            </w:r>
            <w:r w:rsidR="007D14A9" w:rsidRPr="00B50878">
              <w:rPr>
                <w:b/>
                <w:bCs/>
                <w:color w:val="000000" w:themeColor="text1"/>
                <w:szCs w:val="22"/>
                <w:lang w:val="ro-RO"/>
              </w:rPr>
              <w:t> </w:t>
            </w:r>
            <w:r w:rsidRPr="00B50878">
              <w:rPr>
                <w:b/>
                <w:bCs/>
                <w:color w:val="000000" w:themeColor="text1"/>
                <w:szCs w:val="22"/>
                <w:lang w:val="ro-RO"/>
              </w:rPr>
              <w:t>1001</w:t>
            </w:r>
          </w:p>
        </w:tc>
        <w:tc>
          <w:tcPr>
            <w:tcW w:w="2268" w:type="dxa"/>
          </w:tcPr>
          <w:p w14:paraId="569BF53F" w14:textId="77777777" w:rsidR="001F6540" w:rsidRPr="00B50878" w:rsidRDefault="001F6540" w:rsidP="00F8043B">
            <w:pPr>
              <w:keepNext/>
              <w:tabs>
                <w:tab w:val="clear" w:pos="567"/>
              </w:tabs>
              <w:spacing w:line="240" w:lineRule="auto"/>
              <w:jc w:val="center"/>
              <w:rPr>
                <w:b/>
                <w:bCs/>
                <w:color w:val="000000" w:themeColor="text1"/>
                <w:szCs w:val="22"/>
                <w:lang w:val="ro-RO"/>
              </w:rPr>
            </w:pPr>
            <w:r w:rsidRPr="00B50878">
              <w:rPr>
                <w:b/>
                <w:bCs/>
                <w:color w:val="000000" w:themeColor="text1"/>
                <w:szCs w:val="22"/>
                <w:lang w:val="ro-RO"/>
              </w:rPr>
              <w:t>Studiul</w:t>
            </w:r>
            <w:r w:rsidR="007D14A9" w:rsidRPr="00B50878">
              <w:rPr>
                <w:b/>
                <w:bCs/>
                <w:color w:val="000000" w:themeColor="text1"/>
                <w:szCs w:val="22"/>
                <w:lang w:val="ro-RO"/>
              </w:rPr>
              <w:t> </w:t>
            </w:r>
            <w:r w:rsidRPr="00B50878">
              <w:rPr>
                <w:b/>
                <w:bCs/>
                <w:color w:val="000000" w:themeColor="text1"/>
                <w:szCs w:val="22"/>
                <w:lang w:val="ro-RO"/>
              </w:rPr>
              <w:t>1005</w:t>
            </w:r>
          </w:p>
        </w:tc>
      </w:tr>
      <w:tr w:rsidR="001F6540" w:rsidRPr="00B50878" w14:paraId="71528620" w14:textId="77777777">
        <w:trPr>
          <w:trHeight w:val="255"/>
        </w:trPr>
        <w:tc>
          <w:tcPr>
            <w:tcW w:w="4410" w:type="dxa"/>
            <w:vMerge/>
          </w:tcPr>
          <w:p w14:paraId="3197847A" w14:textId="77777777" w:rsidR="001F6540" w:rsidRPr="00B50878" w:rsidRDefault="001F6540" w:rsidP="00F8043B">
            <w:pPr>
              <w:keepNext/>
              <w:tabs>
                <w:tab w:val="clear" w:pos="567"/>
              </w:tabs>
              <w:spacing w:line="240" w:lineRule="auto"/>
              <w:rPr>
                <w:b/>
                <w:bCs/>
                <w:color w:val="000000" w:themeColor="text1"/>
                <w:szCs w:val="22"/>
                <w:lang w:val="ro-RO"/>
              </w:rPr>
            </w:pPr>
          </w:p>
        </w:tc>
        <w:tc>
          <w:tcPr>
            <w:tcW w:w="2808" w:type="dxa"/>
          </w:tcPr>
          <w:p w14:paraId="1CC1F7F7" w14:textId="77777777" w:rsidR="001F6540" w:rsidRPr="00B50878" w:rsidRDefault="001F6540" w:rsidP="00F8043B">
            <w:pPr>
              <w:keepNext/>
              <w:tabs>
                <w:tab w:val="clear" w:pos="567"/>
              </w:tabs>
              <w:spacing w:line="240" w:lineRule="auto"/>
              <w:jc w:val="center"/>
              <w:rPr>
                <w:b/>
                <w:bCs/>
                <w:color w:val="000000" w:themeColor="text1"/>
                <w:szCs w:val="22"/>
                <w:lang w:val="ro-RO"/>
              </w:rPr>
            </w:pPr>
            <w:r w:rsidRPr="00B50878">
              <w:rPr>
                <w:b/>
                <w:color w:val="000000" w:themeColor="text1"/>
                <w:szCs w:val="22"/>
                <w:lang w:val="ro-RO"/>
              </w:rPr>
              <w:t>N=125</w:t>
            </w:r>
            <w:r w:rsidRPr="00B50878">
              <w:rPr>
                <w:b/>
                <w:color w:val="000000" w:themeColor="text1"/>
                <w:szCs w:val="22"/>
                <w:vertAlign w:val="superscript"/>
                <w:lang w:val="ro-RO"/>
              </w:rPr>
              <w:t>a</w:t>
            </w:r>
          </w:p>
        </w:tc>
        <w:tc>
          <w:tcPr>
            <w:tcW w:w="2268" w:type="dxa"/>
          </w:tcPr>
          <w:p w14:paraId="585288AF" w14:textId="77777777" w:rsidR="001F6540" w:rsidRPr="00B50878" w:rsidRDefault="001F6540" w:rsidP="00F8043B">
            <w:pPr>
              <w:keepNext/>
              <w:tabs>
                <w:tab w:val="clear" w:pos="567"/>
              </w:tabs>
              <w:spacing w:line="240" w:lineRule="auto"/>
              <w:jc w:val="center"/>
              <w:rPr>
                <w:b/>
                <w:bCs/>
                <w:color w:val="000000" w:themeColor="text1"/>
                <w:szCs w:val="22"/>
                <w:lang w:val="ro-RO"/>
              </w:rPr>
            </w:pPr>
            <w:r w:rsidRPr="00B50878">
              <w:rPr>
                <w:b/>
                <w:color w:val="000000" w:themeColor="text1"/>
                <w:szCs w:val="22"/>
                <w:lang w:val="ro-RO"/>
              </w:rPr>
              <w:t>N=765</w:t>
            </w:r>
            <w:r w:rsidRPr="00B50878">
              <w:rPr>
                <w:b/>
                <w:color w:val="000000" w:themeColor="text1"/>
                <w:szCs w:val="22"/>
                <w:vertAlign w:val="superscript"/>
                <w:lang w:val="ro-RO"/>
              </w:rPr>
              <w:t>a</w:t>
            </w:r>
          </w:p>
        </w:tc>
      </w:tr>
      <w:tr w:rsidR="001F6540" w:rsidRPr="00B50878" w14:paraId="08B16DE6" w14:textId="77777777">
        <w:trPr>
          <w:trHeight w:val="255"/>
        </w:trPr>
        <w:tc>
          <w:tcPr>
            <w:tcW w:w="4410" w:type="dxa"/>
          </w:tcPr>
          <w:p w14:paraId="05F070B1" w14:textId="77777777" w:rsidR="001F6540" w:rsidRPr="00B50878" w:rsidRDefault="001F6540" w:rsidP="00F8043B">
            <w:pPr>
              <w:keepNext/>
              <w:tabs>
                <w:tab w:val="clear" w:pos="567"/>
              </w:tabs>
              <w:spacing w:line="240" w:lineRule="auto"/>
              <w:rPr>
                <w:color w:val="000000" w:themeColor="text1"/>
                <w:szCs w:val="22"/>
                <w:lang w:val="ro-RO"/>
              </w:rPr>
            </w:pPr>
            <w:r w:rsidRPr="00B50878">
              <w:rPr>
                <w:color w:val="000000" w:themeColor="text1"/>
                <w:szCs w:val="22"/>
                <w:lang w:val="ro-RO"/>
              </w:rPr>
              <w:t>Rata răspunsului obiectiv</w:t>
            </w:r>
            <w:r w:rsidRPr="00B50878">
              <w:rPr>
                <w:color w:val="000000" w:themeColor="text1"/>
                <w:szCs w:val="22"/>
                <w:vertAlign w:val="superscript"/>
                <w:lang w:val="ro-RO"/>
              </w:rPr>
              <w:t>b</w:t>
            </w:r>
            <w:r w:rsidRPr="00B50878">
              <w:rPr>
                <w:color w:val="000000" w:themeColor="text1"/>
                <w:szCs w:val="22"/>
                <w:lang w:val="ro-RO"/>
              </w:rPr>
              <w:t xml:space="preserve"> [% (IÎ</w:t>
            </w:r>
            <w:r w:rsidR="007D14A9" w:rsidRPr="00B50878">
              <w:rPr>
                <w:color w:val="000000" w:themeColor="text1"/>
                <w:szCs w:val="22"/>
                <w:lang w:val="ro-RO"/>
              </w:rPr>
              <w:t> </w:t>
            </w:r>
            <w:r w:rsidRPr="00B50878">
              <w:rPr>
                <w:color w:val="000000" w:themeColor="text1"/>
                <w:szCs w:val="22"/>
                <w:lang w:val="ro-RO"/>
              </w:rPr>
              <w:t>95%)]</w:t>
            </w:r>
          </w:p>
        </w:tc>
        <w:tc>
          <w:tcPr>
            <w:tcW w:w="2808" w:type="dxa"/>
          </w:tcPr>
          <w:p w14:paraId="741FDB8A" w14:textId="77777777" w:rsidR="001F6540" w:rsidRPr="00B50878" w:rsidRDefault="001F6540" w:rsidP="00F8043B">
            <w:pPr>
              <w:keepNext/>
              <w:tabs>
                <w:tab w:val="clear" w:pos="567"/>
              </w:tabs>
              <w:spacing w:line="240" w:lineRule="auto"/>
              <w:jc w:val="center"/>
              <w:rPr>
                <w:color w:val="000000" w:themeColor="text1"/>
                <w:szCs w:val="22"/>
                <w:lang w:val="ro-RO"/>
              </w:rPr>
            </w:pPr>
            <w:r w:rsidRPr="00B50878">
              <w:rPr>
                <w:color w:val="000000" w:themeColor="text1"/>
                <w:szCs w:val="22"/>
                <w:lang w:val="ro-RO"/>
              </w:rPr>
              <w:t>60 (51, 69)</w:t>
            </w:r>
          </w:p>
        </w:tc>
        <w:tc>
          <w:tcPr>
            <w:tcW w:w="2268" w:type="dxa"/>
          </w:tcPr>
          <w:p w14:paraId="0536218A" w14:textId="77777777" w:rsidR="001F6540" w:rsidRPr="00B50878" w:rsidRDefault="001F6540" w:rsidP="00F8043B">
            <w:pPr>
              <w:keepNext/>
              <w:tabs>
                <w:tab w:val="clear" w:pos="567"/>
              </w:tabs>
              <w:spacing w:line="240" w:lineRule="auto"/>
              <w:jc w:val="center"/>
              <w:rPr>
                <w:b/>
                <w:color w:val="000000" w:themeColor="text1"/>
                <w:szCs w:val="22"/>
                <w:lang w:val="ro-RO"/>
              </w:rPr>
            </w:pPr>
            <w:r w:rsidRPr="00B50878">
              <w:rPr>
                <w:color w:val="000000" w:themeColor="text1"/>
                <w:szCs w:val="22"/>
                <w:lang w:val="ro-RO"/>
              </w:rPr>
              <w:t>48 (44, 51)</w:t>
            </w:r>
          </w:p>
        </w:tc>
      </w:tr>
      <w:tr w:rsidR="001F6540" w:rsidRPr="00B50878" w14:paraId="1FDEEF56" w14:textId="77777777">
        <w:trPr>
          <w:trHeight w:val="255"/>
        </w:trPr>
        <w:tc>
          <w:tcPr>
            <w:tcW w:w="4410" w:type="dxa"/>
          </w:tcPr>
          <w:p w14:paraId="19D1BDF7" w14:textId="77777777" w:rsidR="001F6540" w:rsidRPr="00B50878" w:rsidRDefault="001F6540" w:rsidP="00F8043B">
            <w:pPr>
              <w:keepNext/>
              <w:tabs>
                <w:tab w:val="clear" w:pos="567"/>
              </w:tabs>
              <w:spacing w:line="240" w:lineRule="auto"/>
              <w:rPr>
                <w:color w:val="000000" w:themeColor="text1"/>
                <w:szCs w:val="22"/>
                <w:lang w:val="ro-RO"/>
              </w:rPr>
            </w:pPr>
            <w:r w:rsidRPr="00B50878">
              <w:rPr>
                <w:color w:val="000000" w:themeColor="text1"/>
                <w:szCs w:val="22"/>
                <w:lang w:val="ro-RO"/>
              </w:rPr>
              <w:t>Timpul până la răspunsul tumoral [mediana (interval)] săptămâni</w:t>
            </w:r>
          </w:p>
        </w:tc>
        <w:tc>
          <w:tcPr>
            <w:tcW w:w="2808" w:type="dxa"/>
          </w:tcPr>
          <w:p w14:paraId="1E71630E" w14:textId="77777777" w:rsidR="001F6540" w:rsidRPr="00B50878" w:rsidRDefault="001F6540" w:rsidP="00F8043B">
            <w:pPr>
              <w:keepNext/>
              <w:tabs>
                <w:tab w:val="clear" w:pos="567"/>
              </w:tabs>
              <w:spacing w:line="240" w:lineRule="auto"/>
              <w:jc w:val="center"/>
              <w:rPr>
                <w:color w:val="000000" w:themeColor="text1"/>
                <w:szCs w:val="22"/>
                <w:lang w:val="ro-RO"/>
              </w:rPr>
            </w:pPr>
            <w:r w:rsidRPr="00B50878">
              <w:rPr>
                <w:color w:val="000000" w:themeColor="text1"/>
                <w:szCs w:val="22"/>
                <w:lang w:val="ro-RO"/>
              </w:rPr>
              <w:t>7,9 (2,1, 39,6)</w:t>
            </w:r>
          </w:p>
        </w:tc>
        <w:tc>
          <w:tcPr>
            <w:tcW w:w="2268" w:type="dxa"/>
          </w:tcPr>
          <w:p w14:paraId="7EF1DE02" w14:textId="77777777" w:rsidR="001F6540" w:rsidRPr="00B50878" w:rsidRDefault="001F6540" w:rsidP="00F8043B">
            <w:pPr>
              <w:keepNext/>
              <w:tabs>
                <w:tab w:val="clear" w:pos="567"/>
              </w:tabs>
              <w:spacing w:line="240" w:lineRule="auto"/>
              <w:jc w:val="center"/>
              <w:rPr>
                <w:color w:val="000000" w:themeColor="text1"/>
                <w:szCs w:val="22"/>
                <w:lang w:val="ro-RO"/>
              </w:rPr>
            </w:pPr>
            <w:r w:rsidRPr="00B50878">
              <w:rPr>
                <w:color w:val="000000" w:themeColor="text1"/>
                <w:szCs w:val="22"/>
                <w:lang w:val="ro-RO"/>
              </w:rPr>
              <w:t>6,1  (3, 49)</w:t>
            </w:r>
          </w:p>
        </w:tc>
      </w:tr>
      <w:tr w:rsidR="001F6540" w:rsidRPr="00B50878" w14:paraId="42FA537E" w14:textId="77777777">
        <w:trPr>
          <w:trHeight w:val="255"/>
        </w:trPr>
        <w:tc>
          <w:tcPr>
            <w:tcW w:w="4410" w:type="dxa"/>
          </w:tcPr>
          <w:p w14:paraId="46906C6A" w14:textId="77777777" w:rsidR="001F6540" w:rsidRPr="00B50878" w:rsidRDefault="001F6540" w:rsidP="00F8043B">
            <w:pPr>
              <w:keepNext/>
              <w:tabs>
                <w:tab w:val="clear" w:pos="567"/>
              </w:tabs>
              <w:spacing w:line="240" w:lineRule="auto"/>
              <w:rPr>
                <w:b/>
                <w:color w:val="000000" w:themeColor="text1"/>
                <w:szCs w:val="22"/>
                <w:lang w:val="ro-RO"/>
              </w:rPr>
            </w:pPr>
            <w:r w:rsidRPr="00B50878">
              <w:rPr>
                <w:color w:val="000000" w:themeColor="text1"/>
                <w:szCs w:val="22"/>
                <w:lang w:val="ro-RO"/>
              </w:rPr>
              <w:t>Durata răspunsului</w:t>
            </w:r>
            <w:r w:rsidRPr="00B50878">
              <w:rPr>
                <w:color w:val="000000" w:themeColor="text1"/>
                <w:szCs w:val="22"/>
                <w:vertAlign w:val="superscript"/>
                <w:lang w:val="ro-RO"/>
              </w:rPr>
              <w:t>c</w:t>
            </w:r>
            <w:r w:rsidRPr="00B50878">
              <w:rPr>
                <w:color w:val="000000" w:themeColor="text1"/>
                <w:szCs w:val="22"/>
                <w:lang w:val="ro-RO"/>
              </w:rPr>
              <w:t xml:space="preserve"> [mediana (IÎ</w:t>
            </w:r>
            <w:r w:rsidR="007D14A9" w:rsidRPr="00B50878">
              <w:rPr>
                <w:color w:val="000000" w:themeColor="text1"/>
                <w:szCs w:val="22"/>
                <w:lang w:val="ro-RO"/>
              </w:rPr>
              <w:t> </w:t>
            </w:r>
            <w:r w:rsidRPr="00B50878">
              <w:rPr>
                <w:color w:val="000000" w:themeColor="text1"/>
                <w:szCs w:val="22"/>
                <w:lang w:val="ro-RO"/>
              </w:rPr>
              <w:t>95%)]</w:t>
            </w:r>
            <w:r w:rsidRPr="00B50878">
              <w:rPr>
                <w:b/>
                <w:color w:val="000000" w:themeColor="text1"/>
                <w:szCs w:val="22"/>
                <w:lang w:val="ro-RO"/>
              </w:rPr>
              <w:t xml:space="preserve"> </w:t>
            </w:r>
            <w:r w:rsidRPr="00B50878">
              <w:rPr>
                <w:color w:val="000000" w:themeColor="text1"/>
                <w:szCs w:val="22"/>
                <w:lang w:val="ro-RO"/>
              </w:rPr>
              <w:t>săptămâni</w:t>
            </w:r>
          </w:p>
        </w:tc>
        <w:tc>
          <w:tcPr>
            <w:tcW w:w="2808" w:type="dxa"/>
          </w:tcPr>
          <w:p w14:paraId="2D9C04DC" w14:textId="77777777" w:rsidR="001F6540" w:rsidRPr="00B50878" w:rsidRDefault="001F6540" w:rsidP="00F8043B">
            <w:pPr>
              <w:keepNext/>
              <w:tabs>
                <w:tab w:val="clear" w:pos="567"/>
              </w:tabs>
              <w:spacing w:line="240" w:lineRule="auto"/>
              <w:jc w:val="center"/>
              <w:rPr>
                <w:color w:val="000000" w:themeColor="text1"/>
                <w:szCs w:val="22"/>
                <w:lang w:val="ro-RO"/>
              </w:rPr>
            </w:pPr>
            <w:r w:rsidRPr="00B50878">
              <w:rPr>
                <w:color w:val="000000" w:themeColor="text1"/>
                <w:szCs w:val="22"/>
                <w:lang w:val="ro-RO"/>
              </w:rPr>
              <w:t>48,1 (35,7, 64,1)</w:t>
            </w:r>
          </w:p>
        </w:tc>
        <w:tc>
          <w:tcPr>
            <w:tcW w:w="2268" w:type="dxa"/>
          </w:tcPr>
          <w:p w14:paraId="55734A68" w14:textId="77777777" w:rsidR="001F6540" w:rsidRPr="00B50878" w:rsidRDefault="001F6540" w:rsidP="00F8043B">
            <w:pPr>
              <w:keepNext/>
              <w:tabs>
                <w:tab w:val="clear" w:pos="567"/>
              </w:tabs>
              <w:spacing w:line="240" w:lineRule="auto"/>
              <w:jc w:val="center"/>
              <w:rPr>
                <w:b/>
                <w:color w:val="000000" w:themeColor="text1"/>
                <w:szCs w:val="22"/>
                <w:vertAlign w:val="superscript"/>
                <w:lang w:val="ro-RO"/>
              </w:rPr>
            </w:pPr>
            <w:r w:rsidRPr="00B50878">
              <w:rPr>
                <w:color w:val="000000" w:themeColor="text1"/>
                <w:szCs w:val="22"/>
                <w:lang w:val="ro-RO"/>
              </w:rPr>
              <w:t>47,3 (36, 54)</w:t>
            </w:r>
          </w:p>
        </w:tc>
      </w:tr>
      <w:tr w:rsidR="001F6540" w:rsidRPr="00B50878" w14:paraId="169CF2BC" w14:textId="77777777">
        <w:trPr>
          <w:trHeight w:val="255"/>
        </w:trPr>
        <w:tc>
          <w:tcPr>
            <w:tcW w:w="4410" w:type="dxa"/>
          </w:tcPr>
          <w:p w14:paraId="1861EF34" w14:textId="77777777" w:rsidR="001F6540" w:rsidRPr="00B50878" w:rsidRDefault="001F6540" w:rsidP="00F8043B">
            <w:pPr>
              <w:tabs>
                <w:tab w:val="clear" w:pos="567"/>
              </w:tabs>
              <w:spacing w:line="240" w:lineRule="auto"/>
              <w:rPr>
                <w:color w:val="000000" w:themeColor="text1"/>
                <w:szCs w:val="22"/>
                <w:lang w:val="ro-RO"/>
              </w:rPr>
            </w:pPr>
            <w:r w:rsidRPr="00B50878">
              <w:rPr>
                <w:color w:val="000000" w:themeColor="text1"/>
                <w:szCs w:val="22"/>
                <w:lang w:val="ro-RO"/>
              </w:rPr>
              <w:t xml:space="preserve">Supravieţuirea fără progresia </w:t>
            </w:r>
            <w:r w:rsidR="000E7C2D" w:rsidRPr="00B50878">
              <w:rPr>
                <w:color w:val="000000" w:themeColor="text1"/>
                <w:szCs w:val="22"/>
                <w:lang w:val="ro-RO"/>
              </w:rPr>
              <w:t>afecțiunii</w:t>
            </w:r>
            <w:r w:rsidRPr="00B50878">
              <w:rPr>
                <w:color w:val="000000" w:themeColor="text1"/>
                <w:szCs w:val="22"/>
                <w:vertAlign w:val="superscript"/>
                <w:lang w:val="ro-RO"/>
              </w:rPr>
              <w:t>c</w:t>
            </w:r>
            <w:r w:rsidRPr="00B50878">
              <w:rPr>
                <w:color w:val="000000" w:themeColor="text1"/>
                <w:szCs w:val="22"/>
                <w:lang w:val="ro-RO"/>
              </w:rPr>
              <w:t xml:space="preserve"> [mediana (IÎ</w:t>
            </w:r>
            <w:r w:rsidR="007D14A9" w:rsidRPr="00B50878">
              <w:rPr>
                <w:color w:val="000000" w:themeColor="text1"/>
                <w:szCs w:val="22"/>
                <w:lang w:val="ro-RO"/>
              </w:rPr>
              <w:t> </w:t>
            </w:r>
            <w:r w:rsidRPr="00B50878">
              <w:rPr>
                <w:color w:val="000000" w:themeColor="text1"/>
                <w:szCs w:val="22"/>
                <w:lang w:val="ro-RO"/>
              </w:rPr>
              <w:t>95%)] luni</w:t>
            </w:r>
          </w:p>
        </w:tc>
        <w:tc>
          <w:tcPr>
            <w:tcW w:w="2808" w:type="dxa"/>
          </w:tcPr>
          <w:p w14:paraId="00225CFC" w14:textId="77777777" w:rsidR="001F6540" w:rsidRPr="00B50878" w:rsidRDefault="001F6540" w:rsidP="00F8043B">
            <w:pPr>
              <w:tabs>
                <w:tab w:val="clear" w:pos="567"/>
              </w:tabs>
              <w:spacing w:line="240" w:lineRule="auto"/>
              <w:jc w:val="center"/>
              <w:rPr>
                <w:color w:val="000000" w:themeColor="text1"/>
                <w:szCs w:val="22"/>
                <w:lang w:val="ro-RO"/>
              </w:rPr>
            </w:pPr>
            <w:r w:rsidRPr="00B50878">
              <w:rPr>
                <w:color w:val="000000" w:themeColor="text1"/>
                <w:szCs w:val="22"/>
                <w:lang w:val="ro-RO"/>
              </w:rPr>
              <w:t>9,2 (7,3, 12,7)</w:t>
            </w:r>
          </w:p>
        </w:tc>
        <w:tc>
          <w:tcPr>
            <w:tcW w:w="2268" w:type="dxa"/>
          </w:tcPr>
          <w:p w14:paraId="4155E0C6" w14:textId="77777777" w:rsidR="001F6540" w:rsidRPr="00B50878" w:rsidRDefault="001F6540" w:rsidP="00F8043B">
            <w:pPr>
              <w:tabs>
                <w:tab w:val="clear" w:pos="567"/>
              </w:tabs>
              <w:spacing w:line="240" w:lineRule="auto"/>
              <w:jc w:val="center"/>
              <w:rPr>
                <w:b/>
                <w:color w:val="000000" w:themeColor="text1"/>
                <w:szCs w:val="22"/>
                <w:lang w:val="ro-RO"/>
              </w:rPr>
            </w:pPr>
            <w:r w:rsidRPr="00B50878">
              <w:rPr>
                <w:color w:val="000000" w:themeColor="text1"/>
                <w:szCs w:val="22"/>
                <w:lang w:val="ro-RO"/>
              </w:rPr>
              <w:t>7,8 (6,9, 9,5)</w:t>
            </w:r>
            <w:r w:rsidRPr="00B50878">
              <w:rPr>
                <w:color w:val="000000" w:themeColor="text1"/>
                <w:szCs w:val="22"/>
                <w:vertAlign w:val="superscript"/>
                <w:lang w:val="ro-RO"/>
              </w:rPr>
              <w:t>d</w:t>
            </w:r>
          </w:p>
        </w:tc>
      </w:tr>
      <w:tr w:rsidR="001F6540" w:rsidRPr="00B50878" w:rsidDel="00473D5F" w14:paraId="3DEBD94C" w14:textId="77777777">
        <w:trPr>
          <w:trHeight w:val="255"/>
        </w:trPr>
        <w:tc>
          <w:tcPr>
            <w:tcW w:w="4410" w:type="dxa"/>
          </w:tcPr>
          <w:p w14:paraId="1E18E041" w14:textId="77777777" w:rsidR="001F6540" w:rsidRPr="00B50878" w:rsidDel="00473D5F" w:rsidRDefault="001F6540" w:rsidP="00F8043B">
            <w:pPr>
              <w:tabs>
                <w:tab w:val="clear" w:pos="567"/>
              </w:tabs>
              <w:spacing w:line="240" w:lineRule="auto"/>
              <w:rPr>
                <w:color w:val="000000" w:themeColor="text1"/>
                <w:szCs w:val="22"/>
                <w:lang w:val="ro-RO"/>
              </w:rPr>
            </w:pPr>
          </w:p>
        </w:tc>
        <w:tc>
          <w:tcPr>
            <w:tcW w:w="2808" w:type="dxa"/>
          </w:tcPr>
          <w:p w14:paraId="3B5FDBCE" w14:textId="77777777" w:rsidR="001F6540" w:rsidRPr="00B50878" w:rsidDel="00473D5F" w:rsidRDefault="001F6540" w:rsidP="00F8043B">
            <w:pPr>
              <w:tabs>
                <w:tab w:val="clear" w:pos="567"/>
              </w:tabs>
              <w:spacing w:line="240" w:lineRule="auto"/>
              <w:jc w:val="center"/>
              <w:rPr>
                <w:b/>
                <w:color w:val="000000" w:themeColor="text1"/>
                <w:szCs w:val="22"/>
                <w:vertAlign w:val="superscript"/>
                <w:lang w:val="ro-RO"/>
              </w:rPr>
            </w:pPr>
            <w:r w:rsidRPr="00B50878">
              <w:rPr>
                <w:b/>
                <w:color w:val="000000" w:themeColor="text1"/>
                <w:szCs w:val="22"/>
                <w:lang w:val="ro-RO"/>
              </w:rPr>
              <w:t>N=154</w:t>
            </w:r>
            <w:r w:rsidRPr="00B50878">
              <w:rPr>
                <w:b/>
                <w:color w:val="000000" w:themeColor="text1"/>
                <w:szCs w:val="22"/>
                <w:vertAlign w:val="superscript"/>
                <w:lang w:val="ro-RO"/>
              </w:rPr>
              <w:t>e</w:t>
            </w:r>
          </w:p>
        </w:tc>
        <w:tc>
          <w:tcPr>
            <w:tcW w:w="2268" w:type="dxa"/>
          </w:tcPr>
          <w:p w14:paraId="67803E88" w14:textId="77777777" w:rsidR="001F6540" w:rsidRPr="00B50878" w:rsidDel="00473D5F" w:rsidRDefault="001F6540" w:rsidP="00F8043B">
            <w:pPr>
              <w:tabs>
                <w:tab w:val="clear" w:pos="567"/>
              </w:tabs>
              <w:spacing w:line="240" w:lineRule="auto"/>
              <w:jc w:val="center"/>
              <w:rPr>
                <w:b/>
                <w:color w:val="000000" w:themeColor="text1"/>
                <w:szCs w:val="22"/>
                <w:vertAlign w:val="superscript"/>
                <w:lang w:val="ro-RO"/>
              </w:rPr>
            </w:pPr>
            <w:r w:rsidRPr="00B50878">
              <w:rPr>
                <w:b/>
                <w:color w:val="000000" w:themeColor="text1"/>
                <w:szCs w:val="22"/>
                <w:lang w:val="ro-RO"/>
              </w:rPr>
              <w:t>N=905</w:t>
            </w:r>
            <w:r w:rsidRPr="00B50878">
              <w:rPr>
                <w:b/>
                <w:color w:val="000000" w:themeColor="text1"/>
                <w:szCs w:val="22"/>
                <w:vertAlign w:val="superscript"/>
                <w:lang w:val="ro-RO"/>
              </w:rPr>
              <w:t>e</w:t>
            </w:r>
          </w:p>
        </w:tc>
      </w:tr>
      <w:tr w:rsidR="001F6540" w:rsidRPr="00B50878" w:rsidDel="00473D5F" w14:paraId="079B7995" w14:textId="77777777">
        <w:trPr>
          <w:trHeight w:val="255"/>
        </w:trPr>
        <w:tc>
          <w:tcPr>
            <w:tcW w:w="4410" w:type="dxa"/>
          </w:tcPr>
          <w:p w14:paraId="1BFC160C" w14:textId="77777777" w:rsidR="001F6540" w:rsidRPr="00B50878" w:rsidDel="00473D5F" w:rsidRDefault="001F6540" w:rsidP="00F8043B">
            <w:pPr>
              <w:tabs>
                <w:tab w:val="clear" w:pos="567"/>
              </w:tabs>
              <w:spacing w:line="240" w:lineRule="auto"/>
              <w:rPr>
                <w:color w:val="000000" w:themeColor="text1"/>
                <w:szCs w:val="22"/>
                <w:lang w:val="ro-RO"/>
              </w:rPr>
            </w:pPr>
            <w:r w:rsidRPr="00B50878">
              <w:rPr>
                <w:color w:val="000000" w:themeColor="text1"/>
                <w:szCs w:val="22"/>
                <w:lang w:val="ro-RO"/>
              </w:rPr>
              <w:t>Număr de decese, n (%)</w:t>
            </w:r>
          </w:p>
        </w:tc>
        <w:tc>
          <w:tcPr>
            <w:tcW w:w="2808" w:type="dxa"/>
          </w:tcPr>
          <w:p w14:paraId="30E6913E" w14:textId="77777777" w:rsidR="001F6540" w:rsidRPr="00B50878" w:rsidRDefault="001F6540" w:rsidP="00F8043B">
            <w:pPr>
              <w:tabs>
                <w:tab w:val="clear" w:pos="567"/>
              </w:tabs>
              <w:spacing w:line="240" w:lineRule="auto"/>
              <w:jc w:val="center"/>
              <w:rPr>
                <w:color w:val="000000" w:themeColor="text1"/>
                <w:szCs w:val="22"/>
                <w:lang w:val="ro-RO"/>
              </w:rPr>
            </w:pPr>
            <w:r w:rsidRPr="00B50878">
              <w:rPr>
                <w:color w:val="000000" w:themeColor="text1"/>
                <w:szCs w:val="22"/>
                <w:lang w:val="ro-RO"/>
              </w:rPr>
              <w:t>83 (54%)</w:t>
            </w:r>
          </w:p>
        </w:tc>
        <w:tc>
          <w:tcPr>
            <w:tcW w:w="2268" w:type="dxa"/>
          </w:tcPr>
          <w:p w14:paraId="185ECAEC" w14:textId="77777777" w:rsidR="001F6540" w:rsidRPr="00B50878" w:rsidRDefault="001F6540" w:rsidP="00F8043B">
            <w:pPr>
              <w:tabs>
                <w:tab w:val="clear" w:pos="567"/>
              </w:tabs>
              <w:spacing w:line="240" w:lineRule="auto"/>
              <w:jc w:val="center"/>
              <w:rPr>
                <w:color w:val="000000" w:themeColor="text1"/>
                <w:szCs w:val="22"/>
                <w:lang w:val="ro-RO"/>
              </w:rPr>
            </w:pPr>
            <w:r w:rsidRPr="00B50878">
              <w:rPr>
                <w:color w:val="000000" w:themeColor="text1"/>
                <w:szCs w:val="22"/>
                <w:lang w:val="ro-RO"/>
              </w:rPr>
              <w:t>504 (56%)</w:t>
            </w:r>
          </w:p>
        </w:tc>
      </w:tr>
      <w:tr w:rsidR="001F6540" w:rsidRPr="00B50878" w:rsidDel="00473D5F" w14:paraId="26C559E4" w14:textId="77777777">
        <w:trPr>
          <w:trHeight w:val="255"/>
        </w:trPr>
        <w:tc>
          <w:tcPr>
            <w:tcW w:w="4410" w:type="dxa"/>
          </w:tcPr>
          <w:p w14:paraId="7294054B" w14:textId="77777777" w:rsidR="001F6540" w:rsidRPr="00B50878" w:rsidRDefault="001F6540" w:rsidP="00F8043B">
            <w:pPr>
              <w:tabs>
                <w:tab w:val="clear" w:pos="567"/>
              </w:tabs>
              <w:spacing w:line="240" w:lineRule="auto"/>
              <w:rPr>
                <w:color w:val="000000" w:themeColor="text1"/>
                <w:szCs w:val="22"/>
                <w:lang w:val="ro-RO"/>
              </w:rPr>
            </w:pPr>
            <w:r w:rsidRPr="00B50878">
              <w:rPr>
                <w:color w:val="000000" w:themeColor="text1"/>
                <w:szCs w:val="22"/>
                <w:lang w:val="ro-RO"/>
              </w:rPr>
              <w:t>Supravieţuire generală</w:t>
            </w:r>
            <w:r w:rsidRPr="00B50878">
              <w:rPr>
                <w:color w:val="000000" w:themeColor="text1"/>
                <w:szCs w:val="22"/>
                <w:vertAlign w:val="superscript"/>
                <w:lang w:val="ro-RO"/>
              </w:rPr>
              <w:t xml:space="preserve">c </w:t>
            </w:r>
            <w:r w:rsidRPr="00B50878">
              <w:rPr>
                <w:color w:val="000000" w:themeColor="text1"/>
                <w:szCs w:val="22"/>
                <w:lang w:val="ro-RO"/>
              </w:rPr>
              <w:t>[mediană (IÎ</w:t>
            </w:r>
            <w:r w:rsidR="007D14A9" w:rsidRPr="00B50878">
              <w:rPr>
                <w:color w:val="000000" w:themeColor="text1"/>
                <w:szCs w:val="22"/>
                <w:lang w:val="ro-RO"/>
              </w:rPr>
              <w:t> </w:t>
            </w:r>
            <w:r w:rsidRPr="00B50878">
              <w:rPr>
                <w:color w:val="000000" w:themeColor="text1"/>
                <w:szCs w:val="22"/>
                <w:lang w:val="ro-RO"/>
              </w:rPr>
              <w:t>95%)] luni</w:t>
            </w:r>
          </w:p>
        </w:tc>
        <w:tc>
          <w:tcPr>
            <w:tcW w:w="2808" w:type="dxa"/>
          </w:tcPr>
          <w:p w14:paraId="339C08FB" w14:textId="77777777" w:rsidR="001F6540" w:rsidRPr="00B50878" w:rsidRDefault="001F6540" w:rsidP="00F8043B">
            <w:pPr>
              <w:tabs>
                <w:tab w:val="clear" w:pos="567"/>
              </w:tabs>
              <w:spacing w:line="240" w:lineRule="auto"/>
              <w:jc w:val="center"/>
              <w:rPr>
                <w:color w:val="000000" w:themeColor="text1"/>
                <w:szCs w:val="22"/>
                <w:lang w:val="ro-RO"/>
              </w:rPr>
            </w:pPr>
            <w:r w:rsidRPr="00B50878">
              <w:rPr>
                <w:color w:val="000000" w:themeColor="text1"/>
                <w:szCs w:val="22"/>
                <w:lang w:val="ro-RO"/>
              </w:rPr>
              <w:t>28,9 (21,1, 40,1)</w:t>
            </w:r>
          </w:p>
        </w:tc>
        <w:tc>
          <w:tcPr>
            <w:tcW w:w="2268" w:type="dxa"/>
          </w:tcPr>
          <w:p w14:paraId="04114D0B" w14:textId="77777777" w:rsidR="001F6540" w:rsidRPr="00B50878" w:rsidRDefault="001F6540" w:rsidP="00F8043B">
            <w:pPr>
              <w:tabs>
                <w:tab w:val="clear" w:pos="567"/>
              </w:tabs>
              <w:spacing w:line="240" w:lineRule="auto"/>
              <w:jc w:val="center"/>
              <w:rPr>
                <w:color w:val="000000" w:themeColor="text1"/>
                <w:szCs w:val="22"/>
                <w:lang w:val="ro-RO"/>
              </w:rPr>
            </w:pPr>
            <w:r w:rsidRPr="00B50878">
              <w:rPr>
                <w:color w:val="000000" w:themeColor="text1"/>
                <w:szCs w:val="22"/>
                <w:lang w:val="ro-RO"/>
              </w:rPr>
              <w:t>21,5 (19,3, 23,6)</w:t>
            </w:r>
          </w:p>
        </w:tc>
      </w:tr>
    </w:tbl>
    <w:p w14:paraId="7C1650D3" w14:textId="77777777" w:rsidR="009711A0" w:rsidRPr="0049661D" w:rsidRDefault="0008131D" w:rsidP="00F8043B">
      <w:pPr>
        <w:tabs>
          <w:tab w:val="clear" w:pos="567"/>
        </w:tabs>
        <w:spacing w:line="240" w:lineRule="auto"/>
        <w:rPr>
          <w:bCs/>
          <w:color w:val="000000" w:themeColor="text1"/>
          <w:spacing w:val="-1"/>
          <w:sz w:val="20"/>
          <w:lang w:val="ro-RO"/>
        </w:rPr>
      </w:pPr>
      <w:r w:rsidRPr="0049661D">
        <w:rPr>
          <w:bCs/>
          <w:color w:val="000000" w:themeColor="text1"/>
          <w:spacing w:val="-1"/>
          <w:sz w:val="20"/>
          <w:lang w:val="ro-RO"/>
        </w:rPr>
        <w:t xml:space="preserve">Abrevieri: </w:t>
      </w:r>
      <w:r w:rsidR="00753D9D" w:rsidRPr="0049661D">
        <w:rPr>
          <w:bCs/>
          <w:color w:val="000000" w:themeColor="text1"/>
          <w:spacing w:val="-1"/>
          <w:sz w:val="20"/>
          <w:lang w:val="ro-RO"/>
        </w:rPr>
        <w:t>IÎ = interval de încredere</w:t>
      </w:r>
      <w:r w:rsidR="0036155C" w:rsidRPr="0049661D">
        <w:rPr>
          <w:bCs/>
          <w:color w:val="000000" w:themeColor="text1"/>
          <w:spacing w:val="-1"/>
          <w:sz w:val="20"/>
          <w:lang w:val="ro-RO"/>
        </w:rPr>
        <w:t xml:space="preserve">; </w:t>
      </w:r>
      <w:r w:rsidR="0004488E" w:rsidRPr="0049661D">
        <w:rPr>
          <w:bCs/>
          <w:color w:val="000000" w:themeColor="text1"/>
          <w:spacing w:val="-1"/>
          <w:sz w:val="20"/>
          <w:lang w:val="ro-RO"/>
        </w:rPr>
        <w:t xml:space="preserve"> </w:t>
      </w:r>
      <w:r w:rsidR="0036155C" w:rsidRPr="0049661D">
        <w:rPr>
          <w:bCs/>
          <w:color w:val="000000" w:themeColor="text1"/>
          <w:spacing w:val="-1"/>
          <w:sz w:val="20"/>
          <w:lang w:val="ro-RO"/>
        </w:rPr>
        <w:t>N/n</w:t>
      </w:r>
      <w:r w:rsidR="009B4C10" w:rsidRPr="0049661D">
        <w:rPr>
          <w:bCs/>
          <w:color w:val="000000" w:themeColor="text1"/>
          <w:spacing w:val="-1"/>
          <w:sz w:val="20"/>
          <w:lang w:val="ro-RO"/>
        </w:rPr>
        <w:t xml:space="preserve"> </w:t>
      </w:r>
      <w:r w:rsidR="0036155C" w:rsidRPr="0049661D">
        <w:rPr>
          <w:bCs/>
          <w:color w:val="000000" w:themeColor="text1"/>
          <w:spacing w:val="-1"/>
          <w:sz w:val="20"/>
          <w:lang w:val="ro-RO"/>
        </w:rPr>
        <w:t>=</w:t>
      </w:r>
      <w:r w:rsidR="009B4C10" w:rsidRPr="0049661D">
        <w:rPr>
          <w:bCs/>
          <w:color w:val="000000" w:themeColor="text1"/>
          <w:spacing w:val="-1"/>
          <w:sz w:val="20"/>
          <w:lang w:val="ro-RO"/>
        </w:rPr>
        <w:t xml:space="preserve"> </w:t>
      </w:r>
      <w:r w:rsidR="0036155C" w:rsidRPr="0049661D">
        <w:rPr>
          <w:bCs/>
          <w:color w:val="000000" w:themeColor="text1"/>
          <w:spacing w:val="-1"/>
          <w:sz w:val="20"/>
          <w:lang w:val="ro-RO"/>
        </w:rPr>
        <w:t>număr de pacienţi</w:t>
      </w:r>
      <w:r w:rsidR="007D14A9" w:rsidRPr="0049661D">
        <w:rPr>
          <w:bCs/>
          <w:color w:val="000000" w:themeColor="text1"/>
          <w:spacing w:val="-1"/>
          <w:sz w:val="20"/>
          <w:lang w:val="ro-RO"/>
        </w:rPr>
        <w:t>; SFP = supravieţuire fără progresia afecţiunii</w:t>
      </w:r>
      <w:r w:rsidR="0036155C" w:rsidRPr="0049661D">
        <w:rPr>
          <w:bCs/>
          <w:color w:val="000000" w:themeColor="text1"/>
          <w:spacing w:val="-1"/>
          <w:sz w:val="20"/>
          <w:lang w:val="ro-RO"/>
        </w:rPr>
        <w:t>.</w:t>
      </w:r>
    </w:p>
    <w:p w14:paraId="7F27960D" w14:textId="77777777" w:rsidR="00E15B3B" w:rsidRPr="0049661D" w:rsidRDefault="0008131D" w:rsidP="0089233E">
      <w:pPr>
        <w:numPr>
          <w:ilvl w:val="0"/>
          <w:numId w:val="25"/>
        </w:numPr>
        <w:tabs>
          <w:tab w:val="clear" w:pos="567"/>
        </w:tabs>
        <w:spacing w:line="240" w:lineRule="auto"/>
        <w:ind w:left="284" w:hanging="284"/>
        <w:rPr>
          <w:bCs/>
          <w:color w:val="000000" w:themeColor="text1"/>
          <w:spacing w:val="-1"/>
          <w:sz w:val="20"/>
          <w:lang w:val="ro-RO"/>
        </w:rPr>
      </w:pPr>
      <w:r w:rsidRPr="0049661D">
        <w:rPr>
          <w:bCs/>
          <w:color w:val="000000" w:themeColor="text1"/>
          <w:spacing w:val="-1"/>
          <w:sz w:val="20"/>
          <w:lang w:val="ro-RO"/>
        </w:rPr>
        <w:t>La datele limită de colectare a datelor</w:t>
      </w:r>
      <w:r w:rsidR="001C78E6" w:rsidRPr="0049661D">
        <w:rPr>
          <w:bCs/>
          <w:color w:val="000000" w:themeColor="text1"/>
          <w:spacing w:val="-1"/>
          <w:sz w:val="20"/>
          <w:lang w:val="ro-RO"/>
        </w:rPr>
        <w:t>,</w:t>
      </w:r>
      <w:r w:rsidRPr="0049661D">
        <w:rPr>
          <w:bCs/>
          <w:color w:val="000000" w:themeColor="text1"/>
          <w:spacing w:val="-1"/>
          <w:sz w:val="20"/>
          <w:lang w:val="ro-RO"/>
        </w:rPr>
        <w:t xml:space="preserve"> 1</w:t>
      </w:r>
      <w:r w:rsidR="007B7DC2" w:rsidRPr="0049661D">
        <w:rPr>
          <w:bCs/>
          <w:color w:val="000000" w:themeColor="text1"/>
          <w:spacing w:val="-1"/>
          <w:sz w:val="20"/>
          <w:lang w:val="ro-RO"/>
        </w:rPr>
        <w:t> </w:t>
      </w:r>
      <w:r w:rsidRPr="0049661D">
        <w:rPr>
          <w:bCs/>
          <w:color w:val="000000" w:themeColor="text1"/>
          <w:spacing w:val="-1"/>
          <w:sz w:val="20"/>
          <w:lang w:val="ro-RO"/>
        </w:rPr>
        <w:t>iunie</w:t>
      </w:r>
      <w:r w:rsidR="007B7DC2" w:rsidRPr="0049661D">
        <w:rPr>
          <w:bCs/>
          <w:color w:val="000000" w:themeColor="text1"/>
          <w:spacing w:val="-1"/>
          <w:sz w:val="20"/>
          <w:lang w:val="ro-RO"/>
        </w:rPr>
        <w:t> </w:t>
      </w:r>
      <w:r w:rsidRPr="0049661D">
        <w:rPr>
          <w:bCs/>
          <w:color w:val="000000" w:themeColor="text1"/>
          <w:spacing w:val="-1"/>
          <w:sz w:val="20"/>
          <w:lang w:val="ro-RO"/>
        </w:rPr>
        <w:t>2011 (Studiul</w:t>
      </w:r>
      <w:r w:rsidR="007B7DC2" w:rsidRPr="0049661D">
        <w:rPr>
          <w:bCs/>
          <w:color w:val="000000" w:themeColor="text1"/>
          <w:spacing w:val="-1"/>
          <w:sz w:val="20"/>
          <w:lang w:val="ro-RO"/>
        </w:rPr>
        <w:t> </w:t>
      </w:r>
      <w:r w:rsidRPr="0049661D">
        <w:rPr>
          <w:bCs/>
          <w:color w:val="000000" w:themeColor="text1"/>
          <w:spacing w:val="-1"/>
          <w:sz w:val="20"/>
          <w:lang w:val="ro-RO"/>
        </w:rPr>
        <w:t xml:space="preserve">1001) </w:t>
      </w:r>
      <w:r w:rsidR="00C71F2C" w:rsidRPr="0049661D">
        <w:rPr>
          <w:bCs/>
          <w:color w:val="000000" w:themeColor="text1"/>
          <w:spacing w:val="-1"/>
          <w:sz w:val="20"/>
          <w:lang w:val="ro-RO"/>
        </w:rPr>
        <w:t>ş</w:t>
      </w:r>
      <w:r w:rsidRPr="0049661D">
        <w:rPr>
          <w:bCs/>
          <w:color w:val="000000" w:themeColor="text1"/>
          <w:spacing w:val="-1"/>
          <w:sz w:val="20"/>
          <w:lang w:val="ro-RO"/>
        </w:rPr>
        <w:t>i 15</w:t>
      </w:r>
      <w:r w:rsidR="007B7DC2" w:rsidRPr="0049661D">
        <w:rPr>
          <w:bCs/>
          <w:color w:val="000000" w:themeColor="text1"/>
          <w:spacing w:val="-1"/>
          <w:sz w:val="20"/>
          <w:lang w:val="ro-RO"/>
        </w:rPr>
        <w:t> </w:t>
      </w:r>
      <w:r w:rsidRPr="0049661D">
        <w:rPr>
          <w:bCs/>
          <w:color w:val="000000" w:themeColor="text1"/>
          <w:spacing w:val="-1"/>
          <w:sz w:val="20"/>
          <w:lang w:val="ro-RO"/>
        </w:rPr>
        <w:t>februarie</w:t>
      </w:r>
      <w:r w:rsidR="007B7DC2" w:rsidRPr="0049661D">
        <w:rPr>
          <w:bCs/>
          <w:color w:val="000000" w:themeColor="text1"/>
          <w:spacing w:val="-1"/>
          <w:sz w:val="20"/>
          <w:lang w:val="ro-RO"/>
        </w:rPr>
        <w:t> </w:t>
      </w:r>
      <w:r w:rsidRPr="0049661D">
        <w:rPr>
          <w:bCs/>
          <w:color w:val="000000" w:themeColor="text1"/>
          <w:spacing w:val="-1"/>
          <w:sz w:val="20"/>
          <w:lang w:val="ro-RO"/>
        </w:rPr>
        <w:t>2012 (Studiul</w:t>
      </w:r>
      <w:r w:rsidR="007B7DC2" w:rsidRPr="0049661D">
        <w:rPr>
          <w:bCs/>
          <w:color w:val="000000" w:themeColor="text1"/>
          <w:spacing w:val="-1"/>
          <w:sz w:val="20"/>
          <w:lang w:val="ro-RO"/>
        </w:rPr>
        <w:t> </w:t>
      </w:r>
      <w:r w:rsidRPr="0049661D">
        <w:rPr>
          <w:bCs/>
          <w:color w:val="000000" w:themeColor="text1"/>
          <w:spacing w:val="-1"/>
          <w:sz w:val="20"/>
          <w:lang w:val="ro-RO"/>
        </w:rPr>
        <w:t>1005).</w:t>
      </w:r>
    </w:p>
    <w:p w14:paraId="2CB4640A" w14:textId="77777777" w:rsidR="00046C3D" w:rsidRPr="0049661D" w:rsidRDefault="00E15B3B" w:rsidP="0089233E">
      <w:pPr>
        <w:numPr>
          <w:ilvl w:val="0"/>
          <w:numId w:val="25"/>
        </w:numPr>
        <w:tabs>
          <w:tab w:val="clear" w:pos="567"/>
        </w:tabs>
        <w:spacing w:line="240" w:lineRule="auto"/>
        <w:ind w:left="284" w:hanging="284"/>
        <w:rPr>
          <w:color w:val="000000" w:themeColor="text1"/>
          <w:sz w:val="20"/>
          <w:vertAlign w:val="superscript"/>
          <w:lang w:val="ro-RO"/>
        </w:rPr>
      </w:pPr>
      <w:r w:rsidRPr="0049661D">
        <w:rPr>
          <w:color w:val="000000" w:themeColor="text1"/>
          <w:sz w:val="20"/>
          <w:lang w:val="ro-RO"/>
        </w:rPr>
        <w:t>Trei</w:t>
      </w:r>
      <w:r w:rsidR="007B7DC2" w:rsidRPr="0049661D">
        <w:rPr>
          <w:color w:val="000000" w:themeColor="text1"/>
          <w:sz w:val="20"/>
          <w:lang w:val="ro-RO"/>
        </w:rPr>
        <w:t> </w:t>
      </w:r>
      <w:r w:rsidRPr="0049661D">
        <w:rPr>
          <w:color w:val="000000" w:themeColor="text1"/>
          <w:sz w:val="20"/>
          <w:lang w:val="ro-RO"/>
        </w:rPr>
        <w:t>pacien</w:t>
      </w:r>
      <w:r w:rsidR="00C71F2C" w:rsidRPr="0049661D">
        <w:rPr>
          <w:color w:val="000000" w:themeColor="text1"/>
          <w:sz w:val="20"/>
          <w:lang w:val="ro-RO"/>
        </w:rPr>
        <w:t>ţ</w:t>
      </w:r>
      <w:r w:rsidRPr="0049661D">
        <w:rPr>
          <w:color w:val="000000" w:themeColor="text1"/>
          <w:sz w:val="20"/>
          <w:lang w:val="ro-RO"/>
        </w:rPr>
        <w:t>i nu au fost evaluabili pentru răspuns în Studiul</w:t>
      </w:r>
      <w:r w:rsidR="007B7DC2" w:rsidRPr="0049661D">
        <w:rPr>
          <w:color w:val="000000" w:themeColor="text1"/>
          <w:sz w:val="20"/>
          <w:lang w:val="ro-RO"/>
        </w:rPr>
        <w:t> </w:t>
      </w:r>
      <w:r w:rsidRPr="0049661D">
        <w:rPr>
          <w:color w:val="000000" w:themeColor="text1"/>
          <w:sz w:val="20"/>
          <w:lang w:val="ro-RO"/>
        </w:rPr>
        <w:t xml:space="preserve">1001 </w:t>
      </w:r>
      <w:r w:rsidR="00C71F2C" w:rsidRPr="0049661D">
        <w:rPr>
          <w:color w:val="000000" w:themeColor="text1"/>
          <w:sz w:val="20"/>
          <w:lang w:val="ro-RO"/>
        </w:rPr>
        <w:t>ş</w:t>
      </w:r>
      <w:r w:rsidRPr="0049661D">
        <w:rPr>
          <w:color w:val="000000" w:themeColor="text1"/>
          <w:sz w:val="20"/>
          <w:lang w:val="ro-RO"/>
        </w:rPr>
        <w:t>i 42</w:t>
      </w:r>
      <w:r w:rsidR="007B7DC2" w:rsidRPr="0049661D">
        <w:rPr>
          <w:color w:val="000000" w:themeColor="text1"/>
          <w:sz w:val="20"/>
          <w:lang w:val="ro-RO"/>
        </w:rPr>
        <w:t> </w:t>
      </w:r>
      <w:r w:rsidRPr="0049661D">
        <w:rPr>
          <w:color w:val="000000" w:themeColor="text1"/>
          <w:sz w:val="20"/>
          <w:lang w:val="ro-RO"/>
        </w:rPr>
        <w:t>pacien</w:t>
      </w:r>
      <w:r w:rsidR="00C71F2C" w:rsidRPr="0049661D">
        <w:rPr>
          <w:color w:val="000000" w:themeColor="text1"/>
          <w:sz w:val="20"/>
          <w:lang w:val="ro-RO"/>
        </w:rPr>
        <w:t>ţ</w:t>
      </w:r>
      <w:r w:rsidRPr="0049661D">
        <w:rPr>
          <w:color w:val="000000" w:themeColor="text1"/>
          <w:sz w:val="20"/>
          <w:lang w:val="ro-RO"/>
        </w:rPr>
        <w:t>i nu au fost evaluabili pentru răspuns în Studiul</w:t>
      </w:r>
      <w:r w:rsidR="007B7DC2" w:rsidRPr="0049661D">
        <w:rPr>
          <w:color w:val="000000" w:themeColor="text1"/>
          <w:sz w:val="20"/>
          <w:lang w:val="ro-RO"/>
        </w:rPr>
        <w:t> </w:t>
      </w:r>
      <w:r w:rsidR="001F6540" w:rsidRPr="0049661D">
        <w:rPr>
          <w:color w:val="000000" w:themeColor="text1"/>
          <w:sz w:val="20"/>
          <w:lang w:val="ro-RO"/>
        </w:rPr>
        <w:t>1005</w:t>
      </w:r>
      <w:r w:rsidRPr="0049661D">
        <w:rPr>
          <w:color w:val="000000" w:themeColor="text1"/>
          <w:sz w:val="20"/>
          <w:lang w:val="ro-RO"/>
        </w:rPr>
        <w:t>.</w:t>
      </w:r>
    </w:p>
    <w:p w14:paraId="1F6E9C17" w14:textId="77777777" w:rsidR="00046C3D" w:rsidRPr="0049661D" w:rsidRDefault="003F4BBC" w:rsidP="0089233E">
      <w:pPr>
        <w:numPr>
          <w:ilvl w:val="0"/>
          <w:numId w:val="25"/>
        </w:numPr>
        <w:tabs>
          <w:tab w:val="clear" w:pos="567"/>
        </w:tabs>
        <w:spacing w:line="240" w:lineRule="auto"/>
        <w:ind w:left="284" w:hanging="284"/>
        <w:rPr>
          <w:color w:val="000000" w:themeColor="text1"/>
          <w:sz w:val="20"/>
          <w:lang w:val="ro-RO"/>
        </w:rPr>
      </w:pPr>
      <w:r w:rsidRPr="0049661D">
        <w:rPr>
          <w:color w:val="000000" w:themeColor="text1"/>
          <w:sz w:val="20"/>
          <w:lang w:val="ro-RO"/>
        </w:rPr>
        <w:t xml:space="preserve">Estimată </w:t>
      </w:r>
      <w:r w:rsidR="00434885" w:rsidRPr="0049661D">
        <w:rPr>
          <w:color w:val="000000" w:themeColor="text1"/>
          <w:sz w:val="20"/>
          <w:lang w:val="ro-RO"/>
        </w:rPr>
        <w:t xml:space="preserve">utilizând </w:t>
      </w:r>
      <w:r w:rsidR="00046C3D" w:rsidRPr="0049661D">
        <w:rPr>
          <w:color w:val="000000" w:themeColor="text1"/>
          <w:sz w:val="20"/>
          <w:lang w:val="ro-RO"/>
        </w:rPr>
        <w:t>metoda Kaplan-Meier</w:t>
      </w:r>
      <w:r w:rsidR="00FD1D52" w:rsidRPr="0049661D">
        <w:rPr>
          <w:color w:val="000000" w:themeColor="text1"/>
          <w:sz w:val="20"/>
          <w:lang w:val="ro-RO"/>
        </w:rPr>
        <w:t>.</w:t>
      </w:r>
      <w:r w:rsidR="00046C3D" w:rsidRPr="0049661D">
        <w:rPr>
          <w:color w:val="000000" w:themeColor="text1"/>
          <w:sz w:val="20"/>
          <w:lang w:val="ro-RO"/>
        </w:rPr>
        <w:t xml:space="preserve"> </w:t>
      </w:r>
    </w:p>
    <w:p w14:paraId="7166EAA1" w14:textId="77777777" w:rsidR="00E64414" w:rsidRPr="0049661D" w:rsidRDefault="00E64414" w:rsidP="0089233E">
      <w:pPr>
        <w:numPr>
          <w:ilvl w:val="0"/>
          <w:numId w:val="25"/>
        </w:numPr>
        <w:tabs>
          <w:tab w:val="clear" w:pos="567"/>
        </w:tabs>
        <w:spacing w:line="240" w:lineRule="auto"/>
        <w:ind w:left="284" w:hanging="284"/>
        <w:rPr>
          <w:color w:val="000000" w:themeColor="text1"/>
          <w:sz w:val="20"/>
          <w:lang w:val="ro-RO"/>
        </w:rPr>
      </w:pPr>
      <w:r w:rsidRPr="0049661D">
        <w:rPr>
          <w:color w:val="000000" w:themeColor="text1"/>
          <w:sz w:val="20"/>
          <w:lang w:val="ro-RO"/>
        </w:rPr>
        <w:t xml:space="preserve">Datele referitoare la SFP din </w:t>
      </w:r>
      <w:r w:rsidR="001C78E6" w:rsidRPr="0049661D">
        <w:rPr>
          <w:color w:val="000000" w:themeColor="text1"/>
          <w:sz w:val="20"/>
          <w:lang w:val="ro-RO"/>
        </w:rPr>
        <w:t>S</w:t>
      </w:r>
      <w:r w:rsidRPr="0049661D">
        <w:rPr>
          <w:color w:val="000000" w:themeColor="text1"/>
          <w:sz w:val="20"/>
          <w:lang w:val="ro-RO"/>
        </w:rPr>
        <w:t>tudiul</w:t>
      </w:r>
      <w:r w:rsidR="000A08CE" w:rsidRPr="0049661D">
        <w:rPr>
          <w:color w:val="000000" w:themeColor="text1"/>
          <w:sz w:val="20"/>
          <w:lang w:val="ro-RO"/>
        </w:rPr>
        <w:t> </w:t>
      </w:r>
      <w:r w:rsidR="00E15B3B" w:rsidRPr="0049661D">
        <w:rPr>
          <w:color w:val="000000" w:themeColor="text1"/>
          <w:sz w:val="20"/>
          <w:lang w:val="ro-RO"/>
        </w:rPr>
        <w:t xml:space="preserve">1005 </w:t>
      </w:r>
      <w:r w:rsidRPr="0049661D">
        <w:rPr>
          <w:color w:val="000000" w:themeColor="text1"/>
          <w:sz w:val="20"/>
          <w:lang w:val="ro-RO"/>
        </w:rPr>
        <w:t>au inclus 807</w:t>
      </w:r>
      <w:r w:rsidR="000A08CE" w:rsidRPr="0049661D">
        <w:rPr>
          <w:color w:val="000000" w:themeColor="text1"/>
          <w:sz w:val="20"/>
          <w:lang w:val="ro-RO"/>
        </w:rPr>
        <w:t> </w:t>
      </w:r>
      <w:r w:rsidRPr="0049661D">
        <w:rPr>
          <w:color w:val="000000" w:themeColor="text1"/>
          <w:sz w:val="20"/>
          <w:lang w:val="ro-RO"/>
        </w:rPr>
        <w:t xml:space="preserve">pacienţi din populaţia pentru analiza de </w:t>
      </w:r>
      <w:r w:rsidR="00E15B3B" w:rsidRPr="0049661D">
        <w:rPr>
          <w:color w:val="000000" w:themeColor="text1"/>
          <w:sz w:val="20"/>
          <w:lang w:val="ro-RO"/>
        </w:rPr>
        <w:t xml:space="preserve"> </w:t>
      </w:r>
      <w:r w:rsidRPr="0049661D">
        <w:rPr>
          <w:color w:val="000000" w:themeColor="text1"/>
          <w:sz w:val="20"/>
          <w:lang w:val="ro-RO"/>
        </w:rPr>
        <w:t>siguranţă care au fost identificaţi cu ajutorul testului FISH</w:t>
      </w:r>
      <w:r w:rsidR="00E15B3B" w:rsidRPr="0049661D">
        <w:rPr>
          <w:color w:val="000000" w:themeColor="text1"/>
          <w:sz w:val="20"/>
          <w:lang w:val="ro-RO"/>
        </w:rPr>
        <w:t xml:space="preserve"> (data limită de colectare a datelor 15</w:t>
      </w:r>
      <w:r w:rsidR="000A08CE" w:rsidRPr="0049661D">
        <w:rPr>
          <w:color w:val="000000" w:themeColor="text1"/>
          <w:sz w:val="20"/>
          <w:lang w:val="ro-RO"/>
        </w:rPr>
        <w:t> </w:t>
      </w:r>
      <w:r w:rsidR="00E15B3B" w:rsidRPr="0049661D">
        <w:rPr>
          <w:color w:val="000000" w:themeColor="text1"/>
          <w:sz w:val="20"/>
          <w:lang w:val="ro-RO"/>
        </w:rPr>
        <w:t>februarie</w:t>
      </w:r>
      <w:r w:rsidR="000A08CE" w:rsidRPr="0049661D">
        <w:rPr>
          <w:color w:val="000000" w:themeColor="text1"/>
          <w:sz w:val="20"/>
          <w:lang w:val="ro-RO"/>
        </w:rPr>
        <w:t> </w:t>
      </w:r>
      <w:r w:rsidR="00E15B3B" w:rsidRPr="0049661D">
        <w:rPr>
          <w:color w:val="000000" w:themeColor="text1"/>
          <w:sz w:val="20"/>
          <w:lang w:val="ro-RO"/>
        </w:rPr>
        <w:t>2012)</w:t>
      </w:r>
      <w:r w:rsidRPr="0049661D">
        <w:rPr>
          <w:color w:val="000000" w:themeColor="text1"/>
          <w:sz w:val="20"/>
          <w:lang w:val="ro-RO"/>
        </w:rPr>
        <w:t>.</w:t>
      </w:r>
    </w:p>
    <w:p w14:paraId="14441F3F" w14:textId="77777777" w:rsidR="00046C3D" w:rsidRPr="0049661D" w:rsidRDefault="001F6540" w:rsidP="0089233E">
      <w:pPr>
        <w:numPr>
          <w:ilvl w:val="0"/>
          <w:numId w:val="25"/>
        </w:numPr>
        <w:tabs>
          <w:tab w:val="clear" w:pos="567"/>
        </w:tabs>
        <w:spacing w:line="240" w:lineRule="auto"/>
        <w:ind w:left="284" w:hanging="284"/>
        <w:rPr>
          <w:color w:val="000000" w:themeColor="text1"/>
          <w:sz w:val="20"/>
          <w:lang w:val="ro-RO"/>
        </w:rPr>
      </w:pPr>
      <w:r w:rsidRPr="0049661D">
        <w:rPr>
          <w:bCs/>
          <w:color w:val="000000" w:themeColor="text1"/>
          <w:spacing w:val="-1"/>
          <w:sz w:val="20"/>
          <w:lang w:val="ro-RO"/>
        </w:rPr>
        <w:t>La data limită de colectare a datelor 30</w:t>
      </w:r>
      <w:r w:rsidR="000A08CE" w:rsidRPr="0049661D">
        <w:rPr>
          <w:bCs/>
          <w:color w:val="000000" w:themeColor="text1"/>
          <w:spacing w:val="-1"/>
          <w:sz w:val="20"/>
          <w:lang w:val="ro-RO"/>
        </w:rPr>
        <w:t> </w:t>
      </w:r>
      <w:r w:rsidRPr="0049661D">
        <w:rPr>
          <w:bCs/>
          <w:color w:val="000000" w:themeColor="text1"/>
          <w:spacing w:val="-1"/>
          <w:sz w:val="20"/>
          <w:lang w:val="ro-RO"/>
        </w:rPr>
        <w:t>noiembrie</w:t>
      </w:r>
      <w:r w:rsidR="000A08CE" w:rsidRPr="0049661D">
        <w:rPr>
          <w:bCs/>
          <w:color w:val="000000" w:themeColor="text1"/>
          <w:spacing w:val="-1"/>
          <w:sz w:val="20"/>
          <w:lang w:val="ro-RO"/>
        </w:rPr>
        <w:t> </w:t>
      </w:r>
      <w:r w:rsidRPr="0049661D">
        <w:rPr>
          <w:bCs/>
          <w:color w:val="000000" w:themeColor="text1"/>
          <w:spacing w:val="-1"/>
          <w:sz w:val="20"/>
          <w:lang w:val="ro-RO"/>
        </w:rPr>
        <w:t>2013.</w:t>
      </w:r>
    </w:p>
    <w:p w14:paraId="146F7800" w14:textId="77777777" w:rsidR="001C78E6" w:rsidRPr="00B50878" w:rsidRDefault="001C78E6" w:rsidP="007A3BFD">
      <w:pPr>
        <w:pStyle w:val="Paragraph"/>
        <w:spacing w:after="0"/>
        <w:rPr>
          <w:color w:val="000000" w:themeColor="text1"/>
          <w:sz w:val="22"/>
          <w:szCs w:val="22"/>
          <w:u w:val="single"/>
          <w:lang w:val="ro-RO"/>
        </w:rPr>
      </w:pPr>
    </w:p>
    <w:p w14:paraId="135B4FC0" w14:textId="77777777" w:rsidR="002E0E62" w:rsidRPr="00B50878" w:rsidRDefault="002E0E62" w:rsidP="007A3BFD">
      <w:pPr>
        <w:pStyle w:val="Paragraph"/>
        <w:spacing w:after="0"/>
        <w:rPr>
          <w:color w:val="000000" w:themeColor="text1"/>
          <w:sz w:val="22"/>
          <w:szCs w:val="22"/>
          <w:lang w:val="ro-RO"/>
        </w:rPr>
      </w:pPr>
      <w:bookmarkStart w:id="26" w:name="OLE_LINK27"/>
      <w:bookmarkStart w:id="27" w:name="OLE_LINK28"/>
      <w:r w:rsidRPr="00B50878">
        <w:rPr>
          <w:bCs/>
          <w:i/>
          <w:iCs/>
          <w:color w:val="000000" w:themeColor="text1"/>
          <w:sz w:val="22"/>
          <w:szCs w:val="22"/>
          <w:lang w:val="ro-RO"/>
        </w:rPr>
        <w:t>NSCLC avansat, ROS1-pozitiv</w:t>
      </w:r>
    </w:p>
    <w:p w14:paraId="310F319F" w14:textId="77777777" w:rsidR="002E0E62" w:rsidRPr="00B50878" w:rsidRDefault="002E0E62" w:rsidP="007A3BFD">
      <w:pPr>
        <w:pStyle w:val="Paragraph"/>
        <w:spacing w:after="0"/>
        <w:rPr>
          <w:color w:val="000000" w:themeColor="text1"/>
          <w:sz w:val="22"/>
          <w:szCs w:val="22"/>
          <w:lang w:val="ro-RO"/>
        </w:rPr>
      </w:pPr>
      <w:r w:rsidRPr="00B50878">
        <w:rPr>
          <w:color w:val="000000" w:themeColor="text1"/>
          <w:sz w:val="22"/>
          <w:szCs w:val="22"/>
          <w:lang w:val="ro-RO"/>
        </w:rPr>
        <w:t>Utilizarea crizotinib în monoterapie în tratamentul pacienţilor cu NSCLC avansat, ROS1</w:t>
      </w:r>
      <w:r w:rsidR="00036C2F" w:rsidRPr="00B50878">
        <w:rPr>
          <w:color w:val="000000" w:themeColor="text1"/>
          <w:sz w:val="22"/>
          <w:szCs w:val="22"/>
          <w:lang w:val="ro-RO"/>
        </w:rPr>
        <w:t>-</w:t>
      </w:r>
      <w:r w:rsidRPr="00B50878">
        <w:rPr>
          <w:color w:val="000000" w:themeColor="text1"/>
          <w:sz w:val="22"/>
          <w:szCs w:val="22"/>
          <w:lang w:val="ro-RO"/>
        </w:rPr>
        <w:t>pozitiv, a fost investigată în Studiul</w:t>
      </w:r>
      <w:r w:rsidR="000A08CE" w:rsidRPr="00B50878">
        <w:rPr>
          <w:color w:val="000000" w:themeColor="text1"/>
          <w:sz w:val="22"/>
          <w:szCs w:val="22"/>
          <w:lang w:val="ro-RO"/>
        </w:rPr>
        <w:t> </w:t>
      </w:r>
      <w:r w:rsidR="00377B7D" w:rsidRPr="00B50878">
        <w:rPr>
          <w:color w:val="000000" w:themeColor="text1"/>
          <w:sz w:val="22"/>
          <w:szCs w:val="22"/>
          <w:lang w:val="ro-RO"/>
        </w:rPr>
        <w:t>1001</w:t>
      </w:r>
      <w:r w:rsidR="00006C02" w:rsidRPr="00B50878">
        <w:rPr>
          <w:color w:val="000000" w:themeColor="text1"/>
          <w:sz w:val="22"/>
          <w:szCs w:val="22"/>
          <w:lang w:val="ro-RO"/>
        </w:rPr>
        <w:t xml:space="preserve"> multicentric,</w:t>
      </w:r>
      <w:r w:rsidR="00377B7D" w:rsidRPr="00B50878">
        <w:rPr>
          <w:color w:val="000000" w:themeColor="text1"/>
          <w:sz w:val="22"/>
          <w:szCs w:val="22"/>
          <w:lang w:val="ro-RO"/>
        </w:rPr>
        <w:t xml:space="preserve"> </w:t>
      </w:r>
      <w:r w:rsidRPr="00B50878">
        <w:rPr>
          <w:color w:val="000000" w:themeColor="text1"/>
          <w:sz w:val="22"/>
          <w:szCs w:val="22"/>
          <w:lang w:val="ro-RO"/>
        </w:rPr>
        <w:t>multinaţional, cu un singur braţ de tratament. A</w:t>
      </w:r>
      <w:r w:rsidR="00377B7D" w:rsidRPr="00B50878">
        <w:rPr>
          <w:color w:val="000000" w:themeColor="text1"/>
          <w:sz w:val="22"/>
          <w:szCs w:val="22"/>
          <w:lang w:val="ro-RO"/>
        </w:rPr>
        <w:t>u</w:t>
      </w:r>
      <w:r w:rsidRPr="00B50878">
        <w:rPr>
          <w:color w:val="000000" w:themeColor="text1"/>
          <w:sz w:val="22"/>
          <w:szCs w:val="22"/>
          <w:lang w:val="ro-RO"/>
        </w:rPr>
        <w:t xml:space="preserve"> fost înrolaţi în total în studiu 53</w:t>
      </w:r>
      <w:r w:rsidR="000A08CE" w:rsidRPr="00B50878">
        <w:rPr>
          <w:color w:val="000000" w:themeColor="text1"/>
          <w:sz w:val="22"/>
          <w:szCs w:val="22"/>
          <w:lang w:val="ro-RO"/>
        </w:rPr>
        <w:t> </w:t>
      </w:r>
      <w:r w:rsidRPr="00B50878">
        <w:rPr>
          <w:color w:val="000000" w:themeColor="text1"/>
          <w:sz w:val="22"/>
          <w:szCs w:val="22"/>
          <w:lang w:val="ro-RO"/>
        </w:rPr>
        <w:t>pacienţi cu NSCLC avansat, ROS1-pozitiv la data limită de colectare a datelor, inclusiv 46</w:t>
      </w:r>
      <w:r w:rsidR="000A08CE" w:rsidRPr="00B50878">
        <w:rPr>
          <w:color w:val="000000" w:themeColor="text1"/>
          <w:sz w:val="22"/>
          <w:szCs w:val="22"/>
          <w:lang w:val="ro-RO"/>
        </w:rPr>
        <w:t> </w:t>
      </w:r>
      <w:r w:rsidRPr="00B50878">
        <w:rPr>
          <w:color w:val="000000" w:themeColor="text1"/>
          <w:sz w:val="22"/>
          <w:szCs w:val="22"/>
          <w:lang w:val="ro-RO"/>
        </w:rPr>
        <w:t xml:space="preserve">pacienţi cu NSCLC avansat, ROS1-pozitiv tratat anterior şi un număr limitat de </w:t>
      </w:r>
      <w:r w:rsidRPr="00B50878">
        <w:rPr>
          <w:color w:val="000000" w:themeColor="text1"/>
          <w:sz w:val="22"/>
          <w:szCs w:val="22"/>
          <w:lang w:val="ro-RO"/>
        </w:rPr>
        <w:lastRenderedPageBreak/>
        <w:t xml:space="preserve">pacienţi (N=7) cărora nu li s-a administrat tratament sistemic anterior. Criteriul principal de eficacitate a fost RRO, conform RECIST. Criteriile secundare de eficacitate au inclus </w:t>
      </w:r>
      <w:bookmarkStart w:id="28" w:name="OLE_LINK31"/>
      <w:r w:rsidR="00282CD0" w:rsidRPr="00B50878">
        <w:rPr>
          <w:color w:val="000000" w:themeColor="text1"/>
          <w:sz w:val="22"/>
          <w:szCs w:val="22"/>
          <w:lang w:val="ro-RO"/>
        </w:rPr>
        <w:t>timpul de răspuns tumoral (</w:t>
      </w:r>
      <w:r w:rsidR="00FB16B7" w:rsidRPr="00B50878">
        <w:rPr>
          <w:color w:val="000000" w:themeColor="text1"/>
          <w:sz w:val="22"/>
          <w:szCs w:val="22"/>
          <w:lang w:val="ro-RO"/>
        </w:rPr>
        <w:t>TR</w:t>
      </w:r>
      <w:bookmarkEnd w:id="28"/>
      <w:r w:rsidR="00184F99" w:rsidRPr="00B50878">
        <w:rPr>
          <w:color w:val="000000" w:themeColor="text1"/>
          <w:sz w:val="22"/>
          <w:szCs w:val="22"/>
          <w:lang w:val="ro-RO"/>
        </w:rPr>
        <w:t>T</w:t>
      </w:r>
      <w:r w:rsidR="00282CD0" w:rsidRPr="00B50878">
        <w:rPr>
          <w:color w:val="000000" w:themeColor="text1"/>
          <w:sz w:val="22"/>
          <w:szCs w:val="22"/>
          <w:lang w:val="ro-RO"/>
        </w:rPr>
        <w:t>)</w:t>
      </w:r>
      <w:r w:rsidR="00FB16B7" w:rsidRPr="00B50878">
        <w:rPr>
          <w:color w:val="000000" w:themeColor="text1"/>
          <w:sz w:val="22"/>
          <w:szCs w:val="22"/>
          <w:lang w:val="ro-RO"/>
        </w:rPr>
        <w:t xml:space="preserve">, </w:t>
      </w:r>
      <w:r w:rsidR="00282CD0" w:rsidRPr="00B50878">
        <w:rPr>
          <w:color w:val="000000" w:themeColor="text1"/>
          <w:sz w:val="22"/>
          <w:szCs w:val="22"/>
          <w:lang w:val="ro-RO"/>
        </w:rPr>
        <w:t>durata răspunsului (</w:t>
      </w:r>
      <w:r w:rsidR="00FB16B7" w:rsidRPr="00B50878">
        <w:rPr>
          <w:color w:val="000000" w:themeColor="text1"/>
          <w:sz w:val="22"/>
          <w:szCs w:val="22"/>
          <w:lang w:val="ro-RO"/>
        </w:rPr>
        <w:t>DR</w:t>
      </w:r>
      <w:r w:rsidR="00282CD0" w:rsidRPr="00B50878">
        <w:rPr>
          <w:color w:val="000000" w:themeColor="text1"/>
          <w:sz w:val="22"/>
          <w:szCs w:val="22"/>
          <w:lang w:val="ro-RO"/>
        </w:rPr>
        <w:t>)</w:t>
      </w:r>
      <w:r w:rsidR="00FB16B7" w:rsidRPr="00B50878">
        <w:rPr>
          <w:color w:val="000000" w:themeColor="text1"/>
          <w:sz w:val="22"/>
          <w:szCs w:val="22"/>
          <w:lang w:val="ro-RO"/>
        </w:rPr>
        <w:t>, SFP şi SG. Pacienţilor li s-a administrat crizotinib 250</w:t>
      </w:r>
      <w:r w:rsidR="009A5D02" w:rsidRPr="00B50878">
        <w:rPr>
          <w:color w:val="000000" w:themeColor="text1"/>
          <w:sz w:val="22"/>
          <w:szCs w:val="22"/>
          <w:lang w:val="ro-RO"/>
        </w:rPr>
        <w:t> </w:t>
      </w:r>
      <w:r w:rsidR="00FB16B7" w:rsidRPr="00B50878">
        <w:rPr>
          <w:color w:val="000000" w:themeColor="text1"/>
          <w:sz w:val="22"/>
          <w:szCs w:val="22"/>
          <w:lang w:val="ro-RO"/>
        </w:rPr>
        <w:t>mg pe cale orală</w:t>
      </w:r>
      <w:r w:rsidR="00377B7D" w:rsidRPr="00B50878">
        <w:rPr>
          <w:color w:val="000000" w:themeColor="text1"/>
          <w:sz w:val="22"/>
          <w:szCs w:val="22"/>
          <w:lang w:val="ro-RO"/>
        </w:rPr>
        <w:t>,</w:t>
      </w:r>
      <w:r w:rsidR="00FB16B7" w:rsidRPr="00B50878">
        <w:rPr>
          <w:color w:val="000000" w:themeColor="text1"/>
          <w:sz w:val="22"/>
          <w:szCs w:val="22"/>
          <w:lang w:val="ro-RO"/>
        </w:rPr>
        <w:t xml:space="preserve"> de două ori pe zi.</w:t>
      </w:r>
    </w:p>
    <w:p w14:paraId="2EEF756F" w14:textId="77777777" w:rsidR="00FB16B7" w:rsidRPr="00B50878" w:rsidRDefault="00FB16B7" w:rsidP="007A3BFD">
      <w:pPr>
        <w:pStyle w:val="Paragraph"/>
        <w:spacing w:after="0"/>
        <w:rPr>
          <w:color w:val="000000" w:themeColor="text1"/>
          <w:sz w:val="22"/>
          <w:szCs w:val="22"/>
          <w:lang w:val="ro-RO"/>
        </w:rPr>
      </w:pPr>
    </w:p>
    <w:p w14:paraId="3378E08B" w14:textId="46EFEC65" w:rsidR="00FB16B7" w:rsidRPr="00B50878" w:rsidRDefault="00FB16B7" w:rsidP="007A3BFD">
      <w:pPr>
        <w:pStyle w:val="Paragraph"/>
        <w:spacing w:after="0"/>
        <w:rPr>
          <w:bCs/>
          <w:iCs/>
          <w:color w:val="000000" w:themeColor="text1"/>
          <w:sz w:val="22"/>
          <w:szCs w:val="22"/>
          <w:lang w:val="ro-RO"/>
        </w:rPr>
      </w:pPr>
      <w:r w:rsidRPr="00B50878">
        <w:rPr>
          <w:color w:val="000000" w:themeColor="text1"/>
          <w:sz w:val="22"/>
          <w:szCs w:val="22"/>
          <w:lang w:val="ro-RO"/>
        </w:rPr>
        <w:t>Caracteristicile demografice au fost 57%</w:t>
      </w:r>
      <w:r w:rsidR="000A08CE" w:rsidRPr="00B50878">
        <w:rPr>
          <w:color w:val="000000" w:themeColor="text1"/>
          <w:sz w:val="22"/>
          <w:szCs w:val="22"/>
          <w:lang w:val="ro-RO"/>
        </w:rPr>
        <w:t> </w:t>
      </w:r>
      <w:r w:rsidRPr="00B50878">
        <w:rPr>
          <w:bCs/>
          <w:iCs/>
          <w:color w:val="000000" w:themeColor="text1"/>
          <w:sz w:val="22"/>
          <w:szCs w:val="22"/>
          <w:lang w:val="ro-RO"/>
        </w:rPr>
        <w:t>de sex feminin, vârsta mediană de 55</w:t>
      </w:r>
      <w:r w:rsidR="00DC598E" w:rsidRPr="00B50878">
        <w:rPr>
          <w:bCs/>
          <w:iCs/>
          <w:color w:val="000000" w:themeColor="text1"/>
          <w:sz w:val="22"/>
          <w:szCs w:val="22"/>
          <w:lang w:val="ro-RO"/>
        </w:rPr>
        <w:t> </w:t>
      </w:r>
      <w:r w:rsidRPr="00B50878">
        <w:rPr>
          <w:bCs/>
          <w:iCs/>
          <w:color w:val="000000" w:themeColor="text1"/>
          <w:sz w:val="22"/>
          <w:szCs w:val="22"/>
          <w:lang w:val="ro-RO"/>
        </w:rPr>
        <w:t>ani, starea generală conform evaluării ECOG la momentul iniţial 0 sau 1</w:t>
      </w:r>
      <w:r w:rsidR="000A08CE" w:rsidRPr="00B50878">
        <w:rPr>
          <w:bCs/>
          <w:iCs/>
          <w:color w:val="000000" w:themeColor="text1"/>
          <w:sz w:val="22"/>
          <w:szCs w:val="22"/>
          <w:lang w:val="ro-RO"/>
        </w:rPr>
        <w:t> </w:t>
      </w:r>
      <w:r w:rsidRPr="00B50878">
        <w:rPr>
          <w:bCs/>
          <w:iCs/>
          <w:color w:val="000000" w:themeColor="text1"/>
          <w:sz w:val="22"/>
          <w:szCs w:val="22"/>
          <w:lang w:val="ro-RO"/>
        </w:rPr>
        <w:t>(98%) sau 2</w:t>
      </w:r>
      <w:r w:rsidR="000A08CE" w:rsidRPr="00B50878">
        <w:rPr>
          <w:bCs/>
          <w:iCs/>
          <w:color w:val="000000" w:themeColor="text1"/>
          <w:sz w:val="22"/>
          <w:szCs w:val="22"/>
          <w:lang w:val="ro-RO"/>
        </w:rPr>
        <w:t> </w:t>
      </w:r>
      <w:r w:rsidRPr="00B50878">
        <w:rPr>
          <w:bCs/>
          <w:iCs/>
          <w:color w:val="000000" w:themeColor="text1"/>
          <w:sz w:val="22"/>
          <w:szCs w:val="22"/>
          <w:lang w:val="ro-RO"/>
        </w:rPr>
        <w:t>(2%)</w:t>
      </w:r>
      <w:r w:rsidR="009162C3" w:rsidRPr="00B50878">
        <w:rPr>
          <w:bCs/>
          <w:iCs/>
          <w:color w:val="000000" w:themeColor="text1"/>
          <w:sz w:val="22"/>
          <w:szCs w:val="22"/>
          <w:lang w:val="ro-RO"/>
        </w:rPr>
        <w:t>;</w:t>
      </w:r>
      <w:r w:rsidRPr="00B50878">
        <w:rPr>
          <w:bCs/>
          <w:iCs/>
          <w:color w:val="000000" w:themeColor="text1"/>
          <w:sz w:val="22"/>
          <w:szCs w:val="22"/>
          <w:lang w:val="ro-RO"/>
        </w:rPr>
        <w:t xml:space="preserve"> 5</w:t>
      </w:r>
      <w:r w:rsidR="00521FCD" w:rsidRPr="00B50878">
        <w:rPr>
          <w:bCs/>
          <w:iCs/>
          <w:color w:val="000000" w:themeColor="text1"/>
          <w:sz w:val="22"/>
          <w:szCs w:val="22"/>
          <w:lang w:val="ro-RO"/>
        </w:rPr>
        <w:t>7</w:t>
      </w:r>
      <w:r w:rsidRPr="00B50878">
        <w:rPr>
          <w:bCs/>
          <w:iCs/>
          <w:color w:val="000000" w:themeColor="text1"/>
          <w:sz w:val="22"/>
          <w:szCs w:val="22"/>
          <w:lang w:val="ro-RO"/>
        </w:rPr>
        <w:t>%</w:t>
      </w:r>
      <w:r w:rsidR="000A08CE" w:rsidRPr="00B50878">
        <w:rPr>
          <w:bCs/>
          <w:iCs/>
          <w:color w:val="000000" w:themeColor="text1"/>
          <w:sz w:val="22"/>
          <w:szCs w:val="22"/>
          <w:lang w:val="ro-RO"/>
        </w:rPr>
        <w:t> </w:t>
      </w:r>
      <w:r w:rsidRPr="00B50878">
        <w:rPr>
          <w:bCs/>
          <w:iCs/>
          <w:color w:val="000000" w:themeColor="text1"/>
          <w:sz w:val="22"/>
          <w:szCs w:val="22"/>
          <w:lang w:val="ro-RO"/>
        </w:rPr>
        <w:t>caucazieni şi 4</w:t>
      </w:r>
      <w:r w:rsidR="00521FCD" w:rsidRPr="00B50878">
        <w:rPr>
          <w:bCs/>
          <w:iCs/>
          <w:color w:val="000000" w:themeColor="text1"/>
          <w:sz w:val="22"/>
          <w:szCs w:val="22"/>
          <w:lang w:val="ro-RO"/>
        </w:rPr>
        <w:t>0</w:t>
      </w:r>
      <w:r w:rsidRPr="00B50878">
        <w:rPr>
          <w:bCs/>
          <w:iCs/>
          <w:color w:val="000000" w:themeColor="text1"/>
          <w:sz w:val="22"/>
          <w:szCs w:val="22"/>
          <w:lang w:val="ro-RO"/>
        </w:rPr>
        <w:t>%</w:t>
      </w:r>
      <w:r w:rsidR="000A08CE" w:rsidRPr="00B50878">
        <w:rPr>
          <w:bCs/>
          <w:iCs/>
          <w:color w:val="000000" w:themeColor="text1"/>
          <w:sz w:val="22"/>
          <w:szCs w:val="22"/>
          <w:lang w:val="ro-RO"/>
        </w:rPr>
        <w:t> </w:t>
      </w:r>
      <w:r w:rsidRPr="00B50878">
        <w:rPr>
          <w:bCs/>
          <w:iCs/>
          <w:color w:val="000000" w:themeColor="text1"/>
          <w:sz w:val="22"/>
          <w:szCs w:val="22"/>
          <w:lang w:val="ro-RO"/>
        </w:rPr>
        <w:t xml:space="preserve">asiatici, </w:t>
      </w:r>
      <w:r w:rsidR="00521FCD" w:rsidRPr="00B50878">
        <w:rPr>
          <w:bCs/>
          <w:iCs/>
          <w:color w:val="000000" w:themeColor="text1"/>
          <w:sz w:val="22"/>
          <w:szCs w:val="22"/>
          <w:lang w:val="ro-RO"/>
        </w:rPr>
        <w:t>25</w:t>
      </w:r>
      <w:r w:rsidRPr="00B50878">
        <w:rPr>
          <w:bCs/>
          <w:iCs/>
          <w:color w:val="000000" w:themeColor="text1"/>
          <w:sz w:val="22"/>
          <w:szCs w:val="22"/>
          <w:lang w:val="ro-RO"/>
        </w:rPr>
        <w:t>%</w:t>
      </w:r>
      <w:r w:rsidR="000A08CE" w:rsidRPr="00B50878">
        <w:rPr>
          <w:bCs/>
          <w:iCs/>
          <w:color w:val="000000" w:themeColor="text1"/>
          <w:sz w:val="22"/>
          <w:szCs w:val="22"/>
          <w:lang w:val="ro-RO"/>
        </w:rPr>
        <w:t> </w:t>
      </w:r>
      <w:r w:rsidRPr="00B50878">
        <w:rPr>
          <w:bCs/>
          <w:iCs/>
          <w:color w:val="000000" w:themeColor="text1"/>
          <w:sz w:val="22"/>
          <w:szCs w:val="22"/>
          <w:lang w:val="ro-RO"/>
        </w:rPr>
        <w:t xml:space="preserve">foşti fumători şi </w:t>
      </w:r>
      <w:r w:rsidR="00521FCD" w:rsidRPr="00B50878">
        <w:rPr>
          <w:bCs/>
          <w:iCs/>
          <w:color w:val="000000" w:themeColor="text1"/>
          <w:sz w:val="22"/>
          <w:szCs w:val="22"/>
          <w:lang w:val="ro-RO"/>
        </w:rPr>
        <w:t>75</w:t>
      </w:r>
      <w:r w:rsidRPr="00B50878">
        <w:rPr>
          <w:bCs/>
          <w:iCs/>
          <w:color w:val="000000" w:themeColor="text1"/>
          <w:sz w:val="22"/>
          <w:szCs w:val="22"/>
          <w:lang w:val="ro-RO"/>
        </w:rPr>
        <w:t>%</w:t>
      </w:r>
      <w:r w:rsidR="000A08CE" w:rsidRPr="00B50878">
        <w:rPr>
          <w:bCs/>
          <w:iCs/>
          <w:color w:val="000000" w:themeColor="text1"/>
          <w:sz w:val="22"/>
          <w:szCs w:val="22"/>
          <w:lang w:val="ro-RO"/>
        </w:rPr>
        <w:t> </w:t>
      </w:r>
      <w:r w:rsidRPr="00B50878">
        <w:rPr>
          <w:bCs/>
          <w:iCs/>
          <w:color w:val="000000" w:themeColor="text1"/>
          <w:sz w:val="22"/>
          <w:szCs w:val="22"/>
          <w:lang w:val="ro-RO"/>
        </w:rPr>
        <w:t xml:space="preserve">nu au fumat niciodată. Caracteristicile </w:t>
      </w:r>
      <w:r w:rsidR="00D811E7" w:rsidRPr="00B50878">
        <w:rPr>
          <w:bCs/>
          <w:iCs/>
          <w:color w:val="000000" w:themeColor="text1"/>
          <w:sz w:val="22"/>
          <w:szCs w:val="22"/>
          <w:lang w:val="ro-RO"/>
        </w:rPr>
        <w:t>afecţiunii</w:t>
      </w:r>
      <w:r w:rsidRPr="00B50878">
        <w:rPr>
          <w:bCs/>
          <w:iCs/>
          <w:color w:val="000000" w:themeColor="text1"/>
          <w:sz w:val="22"/>
          <w:szCs w:val="22"/>
          <w:lang w:val="ro-RO"/>
        </w:rPr>
        <w:t xml:space="preserve"> au fost </w:t>
      </w:r>
      <w:r w:rsidR="00282CD0" w:rsidRPr="00B50878">
        <w:rPr>
          <w:bCs/>
          <w:iCs/>
          <w:color w:val="000000" w:themeColor="text1"/>
          <w:sz w:val="22"/>
          <w:szCs w:val="22"/>
          <w:lang w:val="ro-RO"/>
        </w:rPr>
        <w:t>94</w:t>
      </w:r>
      <w:r w:rsidR="00521FCD" w:rsidRPr="00B50878">
        <w:rPr>
          <w:bCs/>
          <w:iCs/>
          <w:color w:val="000000" w:themeColor="text1"/>
          <w:sz w:val="22"/>
          <w:szCs w:val="22"/>
          <w:lang w:val="ro-RO"/>
        </w:rPr>
        <w:t>%</w:t>
      </w:r>
      <w:r w:rsidR="000A08CE" w:rsidRPr="00B50878">
        <w:rPr>
          <w:bCs/>
          <w:iCs/>
          <w:color w:val="000000" w:themeColor="text1"/>
          <w:sz w:val="22"/>
          <w:szCs w:val="22"/>
          <w:lang w:val="ro-RO"/>
        </w:rPr>
        <w:t> </w:t>
      </w:r>
      <w:r w:rsidR="002279B7" w:rsidRPr="00B50878">
        <w:rPr>
          <w:bCs/>
          <w:iCs/>
          <w:color w:val="000000" w:themeColor="text1"/>
          <w:sz w:val="22"/>
          <w:szCs w:val="22"/>
          <w:lang w:val="ro-RO"/>
        </w:rPr>
        <w:t>afecțiune</w:t>
      </w:r>
      <w:r w:rsidRPr="00B50878">
        <w:rPr>
          <w:bCs/>
          <w:iCs/>
          <w:color w:val="000000" w:themeColor="text1"/>
          <w:sz w:val="22"/>
          <w:szCs w:val="22"/>
          <w:lang w:val="ro-RO"/>
        </w:rPr>
        <w:t xml:space="preserve"> metastatică, 9</w:t>
      </w:r>
      <w:r w:rsidR="001D7098" w:rsidRPr="00B50878">
        <w:rPr>
          <w:bCs/>
          <w:iCs/>
          <w:color w:val="000000" w:themeColor="text1"/>
          <w:sz w:val="22"/>
          <w:szCs w:val="22"/>
          <w:lang w:val="ro-RO"/>
        </w:rPr>
        <w:t>6</w:t>
      </w:r>
      <w:r w:rsidRPr="00B50878">
        <w:rPr>
          <w:bCs/>
          <w:iCs/>
          <w:color w:val="000000" w:themeColor="text1"/>
          <w:sz w:val="22"/>
          <w:szCs w:val="22"/>
          <w:lang w:val="ro-RO"/>
        </w:rPr>
        <w:t>%</w:t>
      </w:r>
      <w:r w:rsidR="000A08CE" w:rsidRPr="00B50878">
        <w:rPr>
          <w:bCs/>
          <w:iCs/>
          <w:color w:val="000000" w:themeColor="text1"/>
          <w:sz w:val="22"/>
          <w:szCs w:val="22"/>
          <w:lang w:val="ro-RO"/>
        </w:rPr>
        <w:t> </w:t>
      </w:r>
      <w:r w:rsidRPr="00B50878">
        <w:rPr>
          <w:bCs/>
          <w:iCs/>
          <w:color w:val="000000" w:themeColor="text1"/>
          <w:sz w:val="22"/>
          <w:szCs w:val="22"/>
          <w:lang w:val="ro-RO"/>
        </w:rPr>
        <w:t xml:space="preserve">histologie de adenocarcinom, iar </w:t>
      </w:r>
      <w:r w:rsidR="00521FCD" w:rsidRPr="00B50878">
        <w:rPr>
          <w:bCs/>
          <w:iCs/>
          <w:color w:val="000000" w:themeColor="text1"/>
          <w:sz w:val="22"/>
          <w:szCs w:val="22"/>
          <w:lang w:val="ro-RO"/>
        </w:rPr>
        <w:t>13</w:t>
      </w:r>
      <w:r w:rsidRPr="00B50878">
        <w:rPr>
          <w:bCs/>
          <w:iCs/>
          <w:color w:val="000000" w:themeColor="text1"/>
          <w:sz w:val="22"/>
          <w:szCs w:val="22"/>
          <w:lang w:val="ro-RO"/>
        </w:rPr>
        <w:t xml:space="preserve">% </w:t>
      </w:r>
      <w:r w:rsidR="00521FCD" w:rsidRPr="00B50878">
        <w:rPr>
          <w:bCs/>
          <w:iCs/>
          <w:color w:val="000000" w:themeColor="text1"/>
          <w:sz w:val="22"/>
          <w:szCs w:val="22"/>
          <w:lang w:val="ro-RO"/>
        </w:rPr>
        <w:t xml:space="preserve">fără tratament sistemic anterior pentru </w:t>
      </w:r>
      <w:r w:rsidR="002279B7" w:rsidRPr="00B50878">
        <w:rPr>
          <w:bCs/>
          <w:iCs/>
          <w:color w:val="000000" w:themeColor="text1"/>
          <w:sz w:val="22"/>
          <w:szCs w:val="22"/>
          <w:lang w:val="ro-RO"/>
        </w:rPr>
        <w:t>afecțiunea</w:t>
      </w:r>
      <w:r w:rsidRPr="00B50878">
        <w:rPr>
          <w:bCs/>
          <w:iCs/>
          <w:color w:val="000000" w:themeColor="text1"/>
          <w:sz w:val="22"/>
          <w:szCs w:val="22"/>
          <w:lang w:val="ro-RO"/>
        </w:rPr>
        <w:t xml:space="preserve"> </w:t>
      </w:r>
      <w:r w:rsidR="00521FCD" w:rsidRPr="00B50878">
        <w:rPr>
          <w:bCs/>
          <w:iCs/>
          <w:color w:val="000000" w:themeColor="text1"/>
          <w:sz w:val="22"/>
          <w:szCs w:val="22"/>
          <w:lang w:val="ro-RO"/>
        </w:rPr>
        <w:t>metastatică</w:t>
      </w:r>
      <w:r w:rsidRPr="00B50878">
        <w:rPr>
          <w:bCs/>
          <w:iCs/>
          <w:color w:val="000000" w:themeColor="text1"/>
          <w:sz w:val="22"/>
          <w:szCs w:val="22"/>
          <w:lang w:val="ro-RO"/>
        </w:rPr>
        <w:t>.</w:t>
      </w:r>
    </w:p>
    <w:p w14:paraId="3F4AF755" w14:textId="77777777" w:rsidR="00022286" w:rsidRPr="00B50878" w:rsidRDefault="00022286" w:rsidP="007A3BFD">
      <w:pPr>
        <w:pStyle w:val="Paragraph"/>
        <w:spacing w:after="0"/>
        <w:rPr>
          <w:bCs/>
          <w:iCs/>
          <w:color w:val="000000" w:themeColor="text1"/>
          <w:sz w:val="22"/>
          <w:szCs w:val="22"/>
          <w:lang w:val="ro-RO"/>
        </w:rPr>
      </w:pPr>
    </w:p>
    <w:p w14:paraId="39FF529E" w14:textId="5C2E8037" w:rsidR="00022286" w:rsidRPr="00B50878" w:rsidRDefault="00022286" w:rsidP="00740C2B">
      <w:pPr>
        <w:pStyle w:val="Paragraph"/>
        <w:spacing w:after="0"/>
        <w:rPr>
          <w:bCs/>
          <w:iCs/>
          <w:color w:val="000000" w:themeColor="text1"/>
          <w:sz w:val="22"/>
          <w:szCs w:val="22"/>
          <w:lang w:val="ro-RO"/>
        </w:rPr>
      </w:pPr>
      <w:r w:rsidRPr="00B50878">
        <w:rPr>
          <w:bCs/>
          <w:iCs/>
          <w:color w:val="000000" w:themeColor="text1"/>
          <w:sz w:val="22"/>
          <w:szCs w:val="22"/>
          <w:lang w:val="ro-RO"/>
        </w:rPr>
        <w:t>În Studiu</w:t>
      </w:r>
      <w:r w:rsidR="00377B7D" w:rsidRPr="00B50878">
        <w:rPr>
          <w:bCs/>
          <w:iCs/>
          <w:color w:val="000000" w:themeColor="text1"/>
          <w:sz w:val="22"/>
          <w:szCs w:val="22"/>
          <w:lang w:val="ro-RO"/>
        </w:rPr>
        <w:t>l</w:t>
      </w:r>
      <w:r w:rsidR="000A08CE" w:rsidRPr="00B50878">
        <w:rPr>
          <w:bCs/>
          <w:iCs/>
          <w:color w:val="000000" w:themeColor="text1"/>
          <w:sz w:val="22"/>
          <w:szCs w:val="22"/>
          <w:lang w:val="ro-RO"/>
        </w:rPr>
        <w:t> </w:t>
      </w:r>
      <w:r w:rsidR="00377B7D" w:rsidRPr="00B50878">
        <w:rPr>
          <w:bCs/>
          <w:iCs/>
          <w:color w:val="000000" w:themeColor="text1"/>
          <w:sz w:val="22"/>
          <w:szCs w:val="22"/>
          <w:lang w:val="ro-RO"/>
        </w:rPr>
        <w:t>1001</w:t>
      </w:r>
      <w:r w:rsidR="00CE144C" w:rsidRPr="00B50878">
        <w:rPr>
          <w:bCs/>
          <w:iCs/>
          <w:color w:val="000000" w:themeColor="text1"/>
          <w:sz w:val="22"/>
          <w:szCs w:val="22"/>
          <w:lang w:val="ro-RO"/>
        </w:rPr>
        <w:t xml:space="preserve">, </w:t>
      </w:r>
      <w:r w:rsidR="009E54B6" w:rsidRPr="00B50878">
        <w:rPr>
          <w:bCs/>
          <w:iCs/>
          <w:color w:val="000000" w:themeColor="text1"/>
          <w:sz w:val="22"/>
          <w:szCs w:val="22"/>
          <w:lang w:val="ro-RO"/>
        </w:rPr>
        <w:t>î</w:t>
      </w:r>
      <w:r w:rsidR="00CE144C" w:rsidRPr="00B50878">
        <w:rPr>
          <w:bCs/>
          <w:iCs/>
          <w:color w:val="000000" w:themeColor="text1"/>
          <w:sz w:val="22"/>
          <w:szCs w:val="22"/>
          <w:lang w:val="ro-RO"/>
        </w:rPr>
        <w:t>nainte de includerea pacien</w:t>
      </w:r>
      <w:r w:rsidR="009E54B6" w:rsidRPr="00B50878">
        <w:rPr>
          <w:bCs/>
          <w:iCs/>
          <w:color w:val="000000" w:themeColor="text1"/>
          <w:sz w:val="22"/>
          <w:szCs w:val="22"/>
          <w:lang w:val="ro-RO"/>
        </w:rPr>
        <w:t>ţ</w:t>
      </w:r>
      <w:r w:rsidR="00CE144C" w:rsidRPr="00B50878">
        <w:rPr>
          <w:bCs/>
          <w:iCs/>
          <w:color w:val="000000" w:themeColor="text1"/>
          <w:sz w:val="22"/>
          <w:szCs w:val="22"/>
          <w:lang w:val="ro-RO"/>
        </w:rPr>
        <w:t>ilor a fost necesar un dignostic confirmat de</w:t>
      </w:r>
      <w:r w:rsidR="005D4247" w:rsidRPr="00B50878">
        <w:rPr>
          <w:bCs/>
          <w:iCs/>
          <w:color w:val="000000" w:themeColor="text1"/>
          <w:sz w:val="22"/>
          <w:szCs w:val="22"/>
          <w:lang w:val="ro-RO"/>
        </w:rPr>
        <w:t xml:space="preserve"> </w:t>
      </w:r>
      <w:r w:rsidR="005D4247" w:rsidRPr="00B50878">
        <w:rPr>
          <w:color w:val="000000" w:themeColor="text1"/>
          <w:sz w:val="22"/>
          <w:szCs w:val="22"/>
          <w:lang w:val="ro-RO"/>
        </w:rPr>
        <w:t>NSCLC avansat, ROS1</w:t>
      </w:r>
      <w:r w:rsidR="006E4A24" w:rsidRPr="00B50878">
        <w:rPr>
          <w:color w:val="000000" w:themeColor="text1"/>
          <w:sz w:val="22"/>
          <w:szCs w:val="22"/>
          <w:lang w:val="ro-RO"/>
        </w:rPr>
        <w:t>-</w:t>
      </w:r>
      <w:r w:rsidR="005D4247" w:rsidRPr="00B50878">
        <w:rPr>
          <w:color w:val="000000" w:themeColor="text1"/>
          <w:sz w:val="22"/>
          <w:szCs w:val="22"/>
          <w:lang w:val="ro-RO"/>
        </w:rPr>
        <w:t>pozitiv</w:t>
      </w:r>
      <w:r w:rsidR="005D4247" w:rsidRPr="00B50878">
        <w:rPr>
          <w:bCs/>
          <w:iCs/>
          <w:color w:val="000000" w:themeColor="text1"/>
          <w:sz w:val="22"/>
          <w:szCs w:val="22"/>
          <w:lang w:val="ro-RO"/>
        </w:rPr>
        <w:t>. Pentru majoritatea pacienţilor</w:t>
      </w:r>
      <w:r w:rsidR="00C20425" w:rsidRPr="00B50878">
        <w:rPr>
          <w:bCs/>
          <w:iCs/>
          <w:color w:val="000000" w:themeColor="text1"/>
          <w:sz w:val="22"/>
          <w:szCs w:val="22"/>
          <w:lang w:val="ro-RO"/>
        </w:rPr>
        <w:t xml:space="preserve">, </w:t>
      </w:r>
      <w:r w:rsidR="00C20425" w:rsidRPr="00B50878">
        <w:rPr>
          <w:color w:val="000000" w:themeColor="text1"/>
          <w:sz w:val="22"/>
          <w:szCs w:val="22"/>
          <w:lang w:val="ro-RO"/>
        </w:rPr>
        <w:t xml:space="preserve">NSCLC ROS1-pozitiv a fost identificat prin metoda FISH. Durata mediană a tratamentului a fost de </w:t>
      </w:r>
      <w:r w:rsidR="00E67A36" w:rsidRPr="00B50878">
        <w:rPr>
          <w:color w:val="000000" w:themeColor="text1"/>
          <w:sz w:val="22"/>
          <w:szCs w:val="22"/>
          <w:lang w:val="ro-RO"/>
        </w:rPr>
        <w:t>22,4</w:t>
      </w:r>
      <w:r w:rsidR="000A08CE" w:rsidRPr="00B50878">
        <w:rPr>
          <w:color w:val="000000" w:themeColor="text1"/>
          <w:sz w:val="22"/>
          <w:szCs w:val="22"/>
          <w:lang w:val="ro-RO"/>
        </w:rPr>
        <w:t> </w:t>
      </w:r>
      <w:r w:rsidR="00E67A36" w:rsidRPr="00B50878">
        <w:rPr>
          <w:color w:val="000000" w:themeColor="text1"/>
          <w:sz w:val="22"/>
          <w:szCs w:val="22"/>
          <w:lang w:val="ro-RO"/>
        </w:rPr>
        <w:t xml:space="preserve">luni </w:t>
      </w:r>
      <w:r w:rsidR="00E67A36" w:rsidRPr="00B50878">
        <w:rPr>
          <w:bCs/>
          <w:iCs/>
          <w:color w:val="000000" w:themeColor="text1"/>
          <w:sz w:val="22"/>
          <w:szCs w:val="22"/>
          <w:lang w:val="ro-RO"/>
        </w:rPr>
        <w:t>(IÎ 95%:</w:t>
      </w:r>
      <w:r w:rsidR="00E67A36" w:rsidRPr="00B50878">
        <w:rPr>
          <w:color w:val="000000" w:themeColor="text1"/>
          <w:sz w:val="22"/>
          <w:szCs w:val="22"/>
          <w:lang w:val="ro-RO"/>
        </w:rPr>
        <w:t xml:space="preserve"> 15,0, 35,9)</w:t>
      </w:r>
      <w:r w:rsidR="00C20425" w:rsidRPr="00B50878">
        <w:rPr>
          <w:color w:val="000000" w:themeColor="text1"/>
          <w:sz w:val="22"/>
          <w:szCs w:val="22"/>
          <w:lang w:val="ro-RO"/>
        </w:rPr>
        <w:t xml:space="preserve">. Au existat </w:t>
      </w:r>
      <w:r w:rsidR="00E67A36" w:rsidRPr="00B50878">
        <w:rPr>
          <w:color w:val="000000" w:themeColor="text1"/>
          <w:sz w:val="22"/>
          <w:szCs w:val="22"/>
          <w:lang w:val="ro-RO"/>
        </w:rPr>
        <w:t>6</w:t>
      </w:r>
      <w:r w:rsidR="000A08CE" w:rsidRPr="00B50878">
        <w:rPr>
          <w:color w:val="000000" w:themeColor="text1"/>
          <w:sz w:val="22"/>
          <w:szCs w:val="22"/>
          <w:lang w:val="ro-RO"/>
        </w:rPr>
        <w:t> </w:t>
      </w:r>
      <w:r w:rsidR="00C20425" w:rsidRPr="00B50878">
        <w:rPr>
          <w:color w:val="000000" w:themeColor="text1"/>
          <w:sz w:val="22"/>
          <w:szCs w:val="22"/>
          <w:lang w:val="ro-RO"/>
        </w:rPr>
        <w:t>răspunsuri complete şi 32</w:t>
      </w:r>
      <w:r w:rsidR="000A08CE" w:rsidRPr="00B50878">
        <w:rPr>
          <w:color w:val="000000" w:themeColor="text1"/>
          <w:sz w:val="22"/>
          <w:szCs w:val="22"/>
          <w:lang w:val="ro-RO"/>
        </w:rPr>
        <w:t> </w:t>
      </w:r>
      <w:r w:rsidR="00C20425" w:rsidRPr="00B50878">
        <w:rPr>
          <w:color w:val="000000" w:themeColor="text1"/>
          <w:sz w:val="22"/>
          <w:szCs w:val="22"/>
          <w:lang w:val="ro-RO"/>
        </w:rPr>
        <w:t xml:space="preserve">de răspunsuri parţiale pentru o RRO de </w:t>
      </w:r>
      <w:r w:rsidR="00E67A36" w:rsidRPr="00B50878">
        <w:rPr>
          <w:color w:val="000000" w:themeColor="text1"/>
          <w:sz w:val="22"/>
          <w:szCs w:val="22"/>
          <w:lang w:val="ro-RO"/>
        </w:rPr>
        <w:t>72</w:t>
      </w:r>
      <w:r w:rsidR="00C20425" w:rsidRPr="00B50878">
        <w:rPr>
          <w:color w:val="000000" w:themeColor="text1"/>
          <w:sz w:val="22"/>
          <w:szCs w:val="22"/>
          <w:lang w:val="ro-RO"/>
        </w:rPr>
        <w:t>%</w:t>
      </w:r>
      <w:r w:rsidR="000A08CE" w:rsidRPr="00B50878">
        <w:rPr>
          <w:color w:val="000000" w:themeColor="text1"/>
          <w:sz w:val="22"/>
          <w:szCs w:val="22"/>
          <w:lang w:val="ro-RO"/>
        </w:rPr>
        <w:t> </w:t>
      </w:r>
      <w:r w:rsidR="00C20425" w:rsidRPr="00B50878">
        <w:rPr>
          <w:color w:val="000000" w:themeColor="text1"/>
          <w:sz w:val="22"/>
          <w:szCs w:val="22"/>
          <w:lang w:val="ro-RO"/>
        </w:rPr>
        <w:t>(95%</w:t>
      </w:r>
      <w:r w:rsidR="000A08CE" w:rsidRPr="00B50878">
        <w:rPr>
          <w:color w:val="000000" w:themeColor="text1"/>
          <w:sz w:val="22"/>
          <w:szCs w:val="22"/>
          <w:lang w:val="ro-RO"/>
        </w:rPr>
        <w:t> </w:t>
      </w:r>
      <w:r w:rsidR="00C20425" w:rsidRPr="00B50878">
        <w:rPr>
          <w:color w:val="000000" w:themeColor="text1"/>
          <w:sz w:val="22"/>
          <w:szCs w:val="22"/>
          <w:lang w:val="ro-RO"/>
        </w:rPr>
        <w:t>IÎ: </w:t>
      </w:r>
      <w:r w:rsidR="00E67A36" w:rsidRPr="00B50878">
        <w:rPr>
          <w:color w:val="000000" w:themeColor="text1"/>
          <w:sz w:val="22"/>
          <w:szCs w:val="22"/>
          <w:lang w:val="ro-RO"/>
        </w:rPr>
        <w:t>58</w:t>
      </w:r>
      <w:r w:rsidR="00C20425" w:rsidRPr="00B50878">
        <w:rPr>
          <w:color w:val="000000" w:themeColor="text1"/>
          <w:sz w:val="22"/>
          <w:szCs w:val="22"/>
          <w:lang w:val="ro-RO"/>
        </w:rPr>
        <w:t>%, </w:t>
      </w:r>
      <w:r w:rsidR="00E67A36" w:rsidRPr="00B50878">
        <w:rPr>
          <w:color w:val="000000" w:themeColor="text1"/>
          <w:sz w:val="22"/>
          <w:szCs w:val="22"/>
          <w:lang w:val="ro-RO"/>
        </w:rPr>
        <w:t>83</w:t>
      </w:r>
      <w:r w:rsidR="00C20425" w:rsidRPr="00B50878">
        <w:rPr>
          <w:color w:val="000000" w:themeColor="text1"/>
          <w:sz w:val="22"/>
          <w:szCs w:val="22"/>
          <w:lang w:val="ro-RO"/>
        </w:rPr>
        <w:t>%). D</w:t>
      </w:r>
      <w:r w:rsidR="00104045" w:rsidRPr="00B50878">
        <w:rPr>
          <w:color w:val="000000" w:themeColor="text1"/>
          <w:sz w:val="22"/>
          <w:szCs w:val="22"/>
          <w:lang w:val="ro-RO"/>
        </w:rPr>
        <w:t>o</w:t>
      </w:r>
      <w:r w:rsidR="00C20425" w:rsidRPr="00B50878">
        <w:rPr>
          <w:color w:val="000000" w:themeColor="text1"/>
          <w:sz w:val="22"/>
          <w:szCs w:val="22"/>
          <w:lang w:val="ro-RO"/>
        </w:rPr>
        <w:t xml:space="preserve">R mediană a fost </w:t>
      </w:r>
      <w:r w:rsidR="00E67A36" w:rsidRPr="00B50878">
        <w:rPr>
          <w:color w:val="000000" w:themeColor="text1"/>
          <w:sz w:val="22"/>
          <w:szCs w:val="22"/>
          <w:lang w:val="ro-RO"/>
        </w:rPr>
        <w:t>de 24,7</w:t>
      </w:r>
      <w:r w:rsidR="000A08CE" w:rsidRPr="00B50878">
        <w:rPr>
          <w:color w:val="000000" w:themeColor="text1"/>
          <w:sz w:val="22"/>
          <w:szCs w:val="22"/>
          <w:lang w:val="ro-RO"/>
        </w:rPr>
        <w:t> </w:t>
      </w:r>
      <w:r w:rsidR="00E67A36" w:rsidRPr="00B50878">
        <w:rPr>
          <w:color w:val="000000" w:themeColor="text1"/>
          <w:sz w:val="22"/>
          <w:szCs w:val="22"/>
          <w:lang w:val="ro-RO"/>
        </w:rPr>
        <w:t>luni</w:t>
      </w:r>
      <w:r w:rsidR="00C20425" w:rsidRPr="00B50878">
        <w:rPr>
          <w:color w:val="000000" w:themeColor="text1"/>
          <w:sz w:val="22"/>
          <w:szCs w:val="22"/>
          <w:lang w:val="ro-RO"/>
        </w:rPr>
        <w:t xml:space="preserve"> (95%</w:t>
      </w:r>
      <w:r w:rsidR="000A08CE" w:rsidRPr="00B50878">
        <w:rPr>
          <w:color w:val="000000" w:themeColor="text1"/>
          <w:sz w:val="22"/>
          <w:szCs w:val="22"/>
          <w:lang w:val="ro-RO"/>
        </w:rPr>
        <w:t> </w:t>
      </w:r>
      <w:r w:rsidR="00C20425" w:rsidRPr="00B50878">
        <w:rPr>
          <w:color w:val="000000" w:themeColor="text1"/>
          <w:sz w:val="22"/>
          <w:szCs w:val="22"/>
          <w:lang w:val="ro-RO"/>
        </w:rPr>
        <w:t>IÎ: 15</w:t>
      </w:r>
      <w:r w:rsidR="00377B7D" w:rsidRPr="00B50878">
        <w:rPr>
          <w:color w:val="000000" w:themeColor="text1"/>
          <w:sz w:val="22"/>
          <w:szCs w:val="22"/>
          <w:lang w:val="ro-RO"/>
        </w:rPr>
        <w:t>,</w:t>
      </w:r>
      <w:r w:rsidR="00C20425" w:rsidRPr="00B50878">
        <w:rPr>
          <w:color w:val="000000" w:themeColor="text1"/>
          <w:sz w:val="22"/>
          <w:szCs w:val="22"/>
          <w:lang w:val="ro-RO"/>
        </w:rPr>
        <w:t xml:space="preserve">2, </w:t>
      </w:r>
      <w:r w:rsidR="00E67A36" w:rsidRPr="00B50878">
        <w:rPr>
          <w:color w:val="000000" w:themeColor="text1"/>
          <w:sz w:val="22"/>
          <w:szCs w:val="22"/>
          <w:lang w:val="ro-RO"/>
        </w:rPr>
        <w:t>45,3</w:t>
      </w:r>
      <w:r w:rsidR="00C20425" w:rsidRPr="00B50878">
        <w:rPr>
          <w:color w:val="000000" w:themeColor="text1"/>
          <w:sz w:val="22"/>
          <w:szCs w:val="22"/>
          <w:lang w:val="ro-RO"/>
        </w:rPr>
        <w:t>). Cincizeci</w:t>
      </w:r>
      <w:r w:rsidR="000A08CE" w:rsidRPr="00B50878">
        <w:rPr>
          <w:color w:val="000000" w:themeColor="text1"/>
          <w:sz w:val="22"/>
          <w:szCs w:val="22"/>
          <w:lang w:val="ro-RO"/>
        </w:rPr>
        <w:t> </w:t>
      </w:r>
      <w:r w:rsidR="00C20425" w:rsidRPr="00B50878">
        <w:rPr>
          <w:color w:val="000000" w:themeColor="text1"/>
          <w:sz w:val="22"/>
          <w:szCs w:val="22"/>
          <w:lang w:val="ro-RO"/>
        </w:rPr>
        <w:t>la sută din</w:t>
      </w:r>
      <w:r w:rsidR="009E54B6" w:rsidRPr="00B50878">
        <w:rPr>
          <w:color w:val="000000" w:themeColor="text1"/>
          <w:sz w:val="22"/>
          <w:szCs w:val="22"/>
          <w:lang w:val="ro-RO"/>
        </w:rPr>
        <w:t>tre</w:t>
      </w:r>
      <w:r w:rsidR="00C20425" w:rsidRPr="00B50878">
        <w:rPr>
          <w:color w:val="000000" w:themeColor="text1"/>
          <w:sz w:val="22"/>
          <w:szCs w:val="22"/>
          <w:lang w:val="ro-RO"/>
        </w:rPr>
        <w:t xml:space="preserve"> răspunsurile tumorale obiective au fost obţinute în timpul primelor 8</w:t>
      </w:r>
      <w:r w:rsidR="007E5E60" w:rsidRPr="00B50878">
        <w:rPr>
          <w:color w:val="000000" w:themeColor="text1"/>
          <w:sz w:val="22"/>
          <w:szCs w:val="22"/>
          <w:lang w:val="ro-RO"/>
        </w:rPr>
        <w:t> </w:t>
      </w:r>
      <w:r w:rsidR="00C20425" w:rsidRPr="00B50878">
        <w:rPr>
          <w:color w:val="000000" w:themeColor="text1"/>
          <w:sz w:val="22"/>
          <w:szCs w:val="22"/>
          <w:lang w:val="ro-RO"/>
        </w:rPr>
        <w:t xml:space="preserve">săptămâni de tratament. </w:t>
      </w:r>
      <w:r w:rsidRPr="00B50878">
        <w:rPr>
          <w:bCs/>
          <w:iCs/>
          <w:color w:val="000000" w:themeColor="text1"/>
          <w:sz w:val="22"/>
          <w:szCs w:val="22"/>
          <w:lang w:val="ro-RO"/>
        </w:rPr>
        <w:t xml:space="preserve">SFP mediană la </w:t>
      </w:r>
      <w:r w:rsidRPr="00B50878">
        <w:rPr>
          <w:color w:val="000000" w:themeColor="text1"/>
          <w:sz w:val="22"/>
          <w:szCs w:val="22"/>
          <w:lang w:val="ro-RO"/>
        </w:rPr>
        <w:t>data limită de colectare a datelor</w:t>
      </w:r>
      <w:r w:rsidRPr="00B50878">
        <w:rPr>
          <w:bCs/>
          <w:iCs/>
          <w:color w:val="000000" w:themeColor="text1"/>
          <w:sz w:val="22"/>
          <w:szCs w:val="22"/>
          <w:lang w:val="ro-RO"/>
        </w:rPr>
        <w:t xml:space="preserve"> a fost de 19,3</w:t>
      </w:r>
      <w:r w:rsidR="000A08CE" w:rsidRPr="00B50878">
        <w:rPr>
          <w:bCs/>
          <w:iCs/>
          <w:color w:val="000000" w:themeColor="text1"/>
          <w:sz w:val="22"/>
          <w:szCs w:val="22"/>
          <w:lang w:val="ro-RO"/>
        </w:rPr>
        <w:t> </w:t>
      </w:r>
      <w:r w:rsidRPr="00B50878">
        <w:rPr>
          <w:bCs/>
          <w:iCs/>
          <w:color w:val="000000" w:themeColor="text1"/>
          <w:sz w:val="22"/>
          <w:szCs w:val="22"/>
          <w:lang w:val="ro-RO"/>
        </w:rPr>
        <w:t>luni (IÎ</w:t>
      </w:r>
      <w:r w:rsidR="000A08CE" w:rsidRPr="00B50878">
        <w:rPr>
          <w:bCs/>
          <w:iCs/>
          <w:color w:val="000000" w:themeColor="text1"/>
          <w:sz w:val="22"/>
          <w:szCs w:val="22"/>
          <w:lang w:val="ro-RO"/>
        </w:rPr>
        <w:t> </w:t>
      </w:r>
      <w:r w:rsidRPr="00B50878">
        <w:rPr>
          <w:bCs/>
          <w:iCs/>
          <w:color w:val="000000" w:themeColor="text1"/>
          <w:sz w:val="22"/>
          <w:szCs w:val="22"/>
          <w:lang w:val="ro-RO"/>
        </w:rPr>
        <w:t xml:space="preserve">95%: </w:t>
      </w:r>
      <w:r w:rsidR="00282CD0" w:rsidRPr="00B50878">
        <w:rPr>
          <w:bCs/>
          <w:iCs/>
          <w:color w:val="000000" w:themeColor="text1"/>
          <w:sz w:val="22"/>
          <w:szCs w:val="22"/>
          <w:lang w:val="ro-RO"/>
        </w:rPr>
        <w:t>15,2</w:t>
      </w:r>
      <w:r w:rsidRPr="00B50878">
        <w:rPr>
          <w:color w:val="000000" w:themeColor="text1"/>
          <w:sz w:val="22"/>
          <w:szCs w:val="22"/>
          <w:lang w:val="ro-RO"/>
        </w:rPr>
        <w:t xml:space="preserve">, </w:t>
      </w:r>
      <w:r w:rsidR="00282CD0" w:rsidRPr="00B50878">
        <w:rPr>
          <w:color w:val="000000" w:themeColor="text1"/>
          <w:sz w:val="22"/>
          <w:szCs w:val="22"/>
          <w:lang w:val="ro-RO"/>
        </w:rPr>
        <w:t>39,1</w:t>
      </w:r>
      <w:r w:rsidRPr="00B50878">
        <w:rPr>
          <w:bCs/>
          <w:iCs/>
          <w:color w:val="000000" w:themeColor="text1"/>
          <w:sz w:val="22"/>
          <w:szCs w:val="22"/>
          <w:lang w:val="ro-RO"/>
        </w:rPr>
        <w:t>).</w:t>
      </w:r>
      <w:r w:rsidR="00BD3B1B" w:rsidRPr="00B50878">
        <w:rPr>
          <w:bCs/>
          <w:iCs/>
          <w:color w:val="000000" w:themeColor="text1"/>
          <w:sz w:val="22"/>
          <w:szCs w:val="22"/>
          <w:lang w:val="ro-RO"/>
        </w:rPr>
        <w:t xml:space="preserve"> </w:t>
      </w:r>
      <w:r w:rsidR="00282CD0" w:rsidRPr="00B50878">
        <w:rPr>
          <w:bCs/>
          <w:iCs/>
          <w:color w:val="000000" w:themeColor="text1"/>
          <w:sz w:val="22"/>
          <w:szCs w:val="22"/>
          <w:lang w:val="ro-RO"/>
        </w:rPr>
        <w:t>SG mediană</w:t>
      </w:r>
      <w:r w:rsidR="00282CD0" w:rsidRPr="00B50878">
        <w:rPr>
          <w:color w:val="000000" w:themeColor="text1"/>
          <w:sz w:val="22"/>
          <w:szCs w:val="22"/>
          <w:lang w:val="ro-RO"/>
        </w:rPr>
        <w:t xml:space="preserve"> </w:t>
      </w:r>
      <w:r w:rsidR="00282CD0" w:rsidRPr="00B50878">
        <w:rPr>
          <w:bCs/>
          <w:iCs/>
          <w:color w:val="000000" w:themeColor="text1"/>
          <w:sz w:val="22"/>
          <w:szCs w:val="22"/>
          <w:lang w:val="ro-RO"/>
        </w:rPr>
        <w:t>la data limită de colectare a datelor</w:t>
      </w:r>
      <w:r w:rsidR="00907C98" w:rsidRPr="00B50878">
        <w:rPr>
          <w:bCs/>
          <w:iCs/>
          <w:color w:val="000000" w:themeColor="text1"/>
          <w:sz w:val="22"/>
          <w:szCs w:val="22"/>
          <w:lang w:val="ro-RO"/>
        </w:rPr>
        <w:t xml:space="preserve"> </w:t>
      </w:r>
      <w:r w:rsidR="00282CD0" w:rsidRPr="00B50878">
        <w:rPr>
          <w:bCs/>
          <w:iCs/>
          <w:color w:val="000000" w:themeColor="text1"/>
          <w:sz w:val="22"/>
          <w:szCs w:val="22"/>
          <w:lang w:val="ro-RO"/>
        </w:rPr>
        <w:t>a fost de 51,4</w:t>
      </w:r>
      <w:r w:rsidR="000A08CE" w:rsidRPr="00B50878">
        <w:rPr>
          <w:bCs/>
          <w:iCs/>
          <w:color w:val="000000" w:themeColor="text1"/>
          <w:sz w:val="22"/>
          <w:szCs w:val="22"/>
          <w:lang w:val="ro-RO"/>
        </w:rPr>
        <w:t> </w:t>
      </w:r>
      <w:r w:rsidR="00282CD0" w:rsidRPr="00B50878">
        <w:rPr>
          <w:bCs/>
          <w:iCs/>
          <w:color w:val="000000" w:themeColor="text1"/>
          <w:sz w:val="22"/>
          <w:szCs w:val="22"/>
          <w:lang w:val="ro-RO"/>
        </w:rPr>
        <w:t>luni (IÎ 95%: 29,3%, NA).</w:t>
      </w:r>
    </w:p>
    <w:p w14:paraId="13114FF7" w14:textId="77777777" w:rsidR="00B716C3" w:rsidRPr="00B50878" w:rsidRDefault="00B716C3" w:rsidP="00740C2B">
      <w:pPr>
        <w:pStyle w:val="Paragraph"/>
        <w:spacing w:after="0"/>
        <w:rPr>
          <w:bCs/>
          <w:iCs/>
          <w:color w:val="000000" w:themeColor="text1"/>
          <w:sz w:val="22"/>
          <w:szCs w:val="22"/>
          <w:lang w:val="ro-RO"/>
        </w:rPr>
      </w:pPr>
    </w:p>
    <w:p w14:paraId="1A358508" w14:textId="036FA9A9" w:rsidR="00B716C3" w:rsidRDefault="00B716C3" w:rsidP="00740C2B">
      <w:pPr>
        <w:tabs>
          <w:tab w:val="clear" w:pos="567"/>
        </w:tabs>
        <w:spacing w:line="240" w:lineRule="auto"/>
        <w:rPr>
          <w:color w:val="000000" w:themeColor="text1"/>
          <w:szCs w:val="22"/>
          <w:lang w:val="ro-RO"/>
        </w:rPr>
      </w:pPr>
      <w:r w:rsidRPr="00B50878">
        <w:rPr>
          <w:color w:val="000000" w:themeColor="text1"/>
          <w:szCs w:val="22"/>
          <w:lang w:val="ro-RO"/>
        </w:rPr>
        <w:t xml:space="preserve">Datele de eficacitate de la pacienţii cu </w:t>
      </w:r>
      <w:bookmarkStart w:id="29" w:name="OLE_LINK36"/>
      <w:bookmarkStart w:id="30" w:name="OLE_LINK37"/>
      <w:r w:rsidRPr="00B50878">
        <w:rPr>
          <w:color w:val="000000" w:themeColor="text1"/>
          <w:szCs w:val="22"/>
          <w:lang w:val="ro-RO"/>
        </w:rPr>
        <w:t>NSCLC avansat, ROS1-pozitiv din Studiul</w:t>
      </w:r>
      <w:r w:rsidR="000A08CE" w:rsidRPr="00B50878">
        <w:rPr>
          <w:color w:val="000000" w:themeColor="text1"/>
          <w:szCs w:val="22"/>
          <w:lang w:val="ro-RO"/>
        </w:rPr>
        <w:t> </w:t>
      </w:r>
      <w:r w:rsidRPr="00B50878">
        <w:rPr>
          <w:color w:val="000000" w:themeColor="text1"/>
          <w:szCs w:val="22"/>
          <w:lang w:val="ro-RO"/>
        </w:rPr>
        <w:t xml:space="preserve">1001 </w:t>
      </w:r>
      <w:bookmarkEnd w:id="29"/>
      <w:bookmarkEnd w:id="30"/>
      <w:r w:rsidRPr="00B50878">
        <w:rPr>
          <w:color w:val="000000" w:themeColor="text1"/>
          <w:szCs w:val="22"/>
          <w:lang w:val="ro-RO"/>
        </w:rPr>
        <w:t>sunt prezentate în tabelul </w:t>
      </w:r>
      <w:r w:rsidR="005838D2" w:rsidRPr="00B50878">
        <w:rPr>
          <w:color w:val="000000" w:themeColor="text1"/>
          <w:szCs w:val="22"/>
          <w:lang w:val="ro-RO"/>
        </w:rPr>
        <w:t>1</w:t>
      </w:r>
      <w:r w:rsidR="00FD14FC" w:rsidRPr="00B50878">
        <w:rPr>
          <w:color w:val="000000" w:themeColor="text1"/>
          <w:szCs w:val="22"/>
          <w:lang w:val="ro-RO"/>
        </w:rPr>
        <w:t>4</w:t>
      </w:r>
      <w:r w:rsidRPr="00B50878">
        <w:rPr>
          <w:color w:val="000000" w:themeColor="text1"/>
          <w:szCs w:val="22"/>
          <w:lang w:val="ro-RO"/>
        </w:rPr>
        <w:t>.</w:t>
      </w:r>
    </w:p>
    <w:p w14:paraId="59494897" w14:textId="77777777" w:rsidR="00A72F9A" w:rsidRPr="00B50878" w:rsidRDefault="00A72F9A" w:rsidP="00740C2B">
      <w:pPr>
        <w:tabs>
          <w:tab w:val="clear" w:pos="567"/>
        </w:tabs>
        <w:spacing w:line="240" w:lineRule="auto"/>
        <w:rPr>
          <w:color w:val="000000" w:themeColor="text1"/>
          <w:szCs w:val="22"/>
          <w:lang w:val="ro-RO"/>
        </w:rPr>
      </w:pPr>
    </w:p>
    <w:p w14:paraId="123D56A1" w14:textId="5539685B" w:rsidR="00D51AF0" w:rsidRPr="00B50878" w:rsidRDefault="00D51AF0" w:rsidP="00312708">
      <w:pPr>
        <w:pStyle w:val="Paragraph"/>
        <w:keepNext/>
        <w:keepLines/>
        <w:widowControl w:val="0"/>
        <w:tabs>
          <w:tab w:val="left" w:pos="1260"/>
        </w:tabs>
        <w:spacing w:after="0"/>
        <w:ind w:left="1260" w:hanging="1260"/>
        <w:rPr>
          <w:b/>
          <w:color w:val="000000" w:themeColor="text1"/>
          <w:sz w:val="22"/>
          <w:szCs w:val="22"/>
          <w:lang w:val="ro-RO"/>
        </w:rPr>
      </w:pPr>
      <w:r w:rsidRPr="00B50878">
        <w:rPr>
          <w:b/>
          <w:color w:val="000000" w:themeColor="text1"/>
          <w:sz w:val="22"/>
          <w:szCs w:val="22"/>
          <w:lang w:val="ro-RO"/>
        </w:rPr>
        <w:t>Tabelul </w:t>
      </w:r>
      <w:r w:rsidR="005838D2" w:rsidRPr="00B50878">
        <w:rPr>
          <w:b/>
          <w:color w:val="000000" w:themeColor="text1"/>
          <w:sz w:val="22"/>
          <w:szCs w:val="22"/>
          <w:lang w:val="ro-RO"/>
        </w:rPr>
        <w:t>1</w:t>
      </w:r>
      <w:r w:rsidR="00FD14FC" w:rsidRPr="00B50878">
        <w:rPr>
          <w:b/>
          <w:color w:val="000000" w:themeColor="text1"/>
          <w:sz w:val="22"/>
          <w:szCs w:val="22"/>
          <w:lang w:val="ro-RO"/>
        </w:rPr>
        <w:t>4</w:t>
      </w:r>
      <w:r w:rsidRPr="00B50878">
        <w:rPr>
          <w:b/>
          <w:color w:val="000000" w:themeColor="text1"/>
          <w:sz w:val="22"/>
          <w:szCs w:val="22"/>
          <w:lang w:val="ro-RO"/>
        </w:rPr>
        <w:t>.</w:t>
      </w:r>
      <w:r w:rsidRPr="00B50878">
        <w:rPr>
          <w:b/>
          <w:color w:val="000000" w:themeColor="text1"/>
          <w:sz w:val="22"/>
          <w:szCs w:val="22"/>
          <w:lang w:val="ro-RO"/>
        </w:rPr>
        <w:tab/>
        <w:t>Re</w:t>
      </w:r>
      <w:r w:rsidR="00A45571" w:rsidRPr="00B50878">
        <w:rPr>
          <w:b/>
          <w:color w:val="000000" w:themeColor="text1"/>
          <w:sz w:val="22"/>
          <w:szCs w:val="22"/>
          <w:lang w:val="ro-RO"/>
        </w:rPr>
        <w:t>zultatele de eficacitate la pacienţ</w:t>
      </w:r>
      <w:r w:rsidRPr="00B50878">
        <w:rPr>
          <w:b/>
          <w:color w:val="000000" w:themeColor="text1"/>
          <w:sz w:val="22"/>
          <w:szCs w:val="22"/>
          <w:lang w:val="ro-RO"/>
        </w:rPr>
        <w:t>i cu NSCLC</w:t>
      </w:r>
      <w:r w:rsidR="00A45571" w:rsidRPr="00B50878">
        <w:rPr>
          <w:b/>
          <w:color w:val="000000" w:themeColor="text1"/>
          <w:sz w:val="22"/>
          <w:szCs w:val="22"/>
          <w:lang w:val="ro-RO"/>
        </w:rPr>
        <w:t xml:space="preserve"> </w:t>
      </w:r>
      <w:r w:rsidRPr="00B50878">
        <w:rPr>
          <w:b/>
          <w:color w:val="000000" w:themeColor="text1"/>
          <w:sz w:val="22"/>
          <w:szCs w:val="22"/>
          <w:lang w:val="ro-RO"/>
        </w:rPr>
        <w:t>avansat, ROS1-pozitiv</w:t>
      </w:r>
      <w:r w:rsidR="00A45571" w:rsidRPr="00B50878">
        <w:rPr>
          <w:b/>
          <w:color w:val="000000" w:themeColor="text1"/>
          <w:sz w:val="22"/>
          <w:szCs w:val="22"/>
          <w:lang w:val="ro-RO"/>
        </w:rPr>
        <w:t>,</w:t>
      </w:r>
      <w:r w:rsidRPr="00B50878">
        <w:rPr>
          <w:b/>
          <w:color w:val="000000" w:themeColor="text1"/>
          <w:sz w:val="22"/>
          <w:szCs w:val="22"/>
          <w:lang w:val="ro-RO"/>
        </w:rPr>
        <w:t xml:space="preserve"> din Studiul</w:t>
      </w:r>
      <w:r w:rsidR="000A08CE" w:rsidRPr="00B50878">
        <w:rPr>
          <w:b/>
          <w:color w:val="000000" w:themeColor="text1"/>
          <w:sz w:val="22"/>
          <w:szCs w:val="22"/>
          <w:lang w:val="ro-RO"/>
        </w:rPr>
        <w:t> </w:t>
      </w:r>
      <w:r w:rsidRPr="00B50878">
        <w:rPr>
          <w:b/>
          <w:color w:val="000000" w:themeColor="text1"/>
          <w:sz w:val="22"/>
          <w:szCs w:val="22"/>
          <w:lang w:val="ro-RO"/>
        </w:rPr>
        <w:t>1001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3298"/>
      </w:tblGrid>
      <w:tr w:rsidR="00B716C3" w:rsidRPr="00B50878" w14:paraId="3ED5C494" w14:textId="77777777">
        <w:tc>
          <w:tcPr>
            <w:tcW w:w="5920" w:type="dxa"/>
            <w:shd w:val="clear" w:color="auto" w:fill="auto"/>
          </w:tcPr>
          <w:p w14:paraId="56312658" w14:textId="77777777" w:rsidR="00B716C3" w:rsidRPr="00B50878" w:rsidRDefault="00B716C3" w:rsidP="00740C2B">
            <w:pPr>
              <w:keepNext/>
              <w:keepLines/>
              <w:tabs>
                <w:tab w:val="clear" w:pos="567"/>
              </w:tabs>
              <w:spacing w:line="240" w:lineRule="auto"/>
              <w:rPr>
                <w:color w:val="000000" w:themeColor="text1"/>
                <w:szCs w:val="22"/>
                <w:lang w:val="ro-RO"/>
              </w:rPr>
            </w:pPr>
            <w:r w:rsidRPr="00B50878">
              <w:rPr>
                <w:b/>
                <w:bCs/>
                <w:color w:val="000000" w:themeColor="text1"/>
                <w:szCs w:val="22"/>
                <w:lang w:val="ro-RO"/>
              </w:rPr>
              <w:t>Parametrul de eficacitate</w:t>
            </w:r>
          </w:p>
        </w:tc>
        <w:tc>
          <w:tcPr>
            <w:tcW w:w="3367" w:type="dxa"/>
            <w:shd w:val="clear" w:color="auto" w:fill="auto"/>
          </w:tcPr>
          <w:p w14:paraId="3698DF3A" w14:textId="77777777" w:rsidR="00B716C3" w:rsidRPr="00B50878" w:rsidRDefault="00B716C3" w:rsidP="00740C2B">
            <w:pPr>
              <w:pStyle w:val="Paragraph"/>
              <w:keepNext/>
              <w:keepLines/>
              <w:widowControl w:val="0"/>
              <w:spacing w:after="0"/>
              <w:jc w:val="center"/>
              <w:rPr>
                <w:color w:val="000000" w:themeColor="text1"/>
                <w:sz w:val="22"/>
                <w:szCs w:val="22"/>
                <w:lang w:val="ro-RO"/>
              </w:rPr>
            </w:pPr>
            <w:r w:rsidRPr="00B50878">
              <w:rPr>
                <w:b/>
                <w:bCs/>
                <w:color w:val="000000" w:themeColor="text1"/>
                <w:sz w:val="22"/>
                <w:szCs w:val="22"/>
                <w:lang w:val="ro-RO"/>
              </w:rPr>
              <w:t>Studiul</w:t>
            </w:r>
            <w:r w:rsidR="000A08CE" w:rsidRPr="00B50878">
              <w:rPr>
                <w:b/>
                <w:bCs/>
                <w:color w:val="000000" w:themeColor="text1"/>
                <w:sz w:val="22"/>
                <w:szCs w:val="22"/>
                <w:lang w:val="ro-RO"/>
              </w:rPr>
              <w:t> </w:t>
            </w:r>
            <w:r w:rsidRPr="00B50878">
              <w:rPr>
                <w:b/>
                <w:bCs/>
                <w:color w:val="000000" w:themeColor="text1"/>
                <w:sz w:val="22"/>
                <w:szCs w:val="22"/>
                <w:lang w:val="ro-RO"/>
              </w:rPr>
              <w:t>1001</w:t>
            </w:r>
          </w:p>
          <w:p w14:paraId="21B88512" w14:textId="77777777" w:rsidR="00B716C3" w:rsidRPr="00B50878" w:rsidRDefault="00B716C3" w:rsidP="00740C2B">
            <w:pPr>
              <w:keepNext/>
              <w:keepLines/>
              <w:tabs>
                <w:tab w:val="clear" w:pos="567"/>
              </w:tabs>
              <w:spacing w:line="240" w:lineRule="auto"/>
              <w:jc w:val="center"/>
              <w:rPr>
                <w:color w:val="000000" w:themeColor="text1"/>
                <w:szCs w:val="22"/>
                <w:lang w:val="ro-RO"/>
              </w:rPr>
            </w:pPr>
            <w:r w:rsidRPr="00B50878">
              <w:rPr>
                <w:b/>
                <w:color w:val="000000" w:themeColor="text1"/>
                <w:szCs w:val="22"/>
                <w:lang w:val="ro-RO"/>
              </w:rPr>
              <w:t>N=53</w:t>
            </w:r>
            <w:r w:rsidRPr="00B50878">
              <w:rPr>
                <w:b/>
                <w:color w:val="000000" w:themeColor="text1"/>
                <w:szCs w:val="22"/>
                <w:vertAlign w:val="superscript"/>
                <w:lang w:val="ro-RO"/>
              </w:rPr>
              <w:t>a</w:t>
            </w:r>
          </w:p>
        </w:tc>
      </w:tr>
      <w:tr w:rsidR="00D30DF6" w:rsidRPr="00B50878" w14:paraId="6495A361" w14:textId="77777777">
        <w:tc>
          <w:tcPr>
            <w:tcW w:w="5920" w:type="dxa"/>
            <w:shd w:val="clear" w:color="auto" w:fill="auto"/>
          </w:tcPr>
          <w:p w14:paraId="29E32EB8" w14:textId="77777777" w:rsidR="00D30DF6" w:rsidRPr="00B50878" w:rsidRDefault="00D30DF6" w:rsidP="00740C2B">
            <w:pPr>
              <w:keepNext/>
              <w:keepLines/>
              <w:tabs>
                <w:tab w:val="clear" w:pos="567"/>
              </w:tabs>
              <w:spacing w:line="240" w:lineRule="auto"/>
              <w:rPr>
                <w:color w:val="000000" w:themeColor="text1"/>
                <w:szCs w:val="22"/>
                <w:lang w:val="ro-RO"/>
              </w:rPr>
            </w:pPr>
            <w:r w:rsidRPr="00B50878">
              <w:rPr>
                <w:color w:val="000000" w:themeColor="text1"/>
                <w:szCs w:val="22"/>
                <w:lang w:val="ro-RO"/>
              </w:rPr>
              <w:t>Rata răspunsului obiectiv [% (IÎ</w:t>
            </w:r>
            <w:r w:rsidR="000A08CE" w:rsidRPr="00B50878">
              <w:rPr>
                <w:color w:val="000000" w:themeColor="text1"/>
                <w:szCs w:val="22"/>
                <w:lang w:val="ro-RO"/>
              </w:rPr>
              <w:t> </w:t>
            </w:r>
            <w:r w:rsidRPr="00B50878">
              <w:rPr>
                <w:color w:val="000000" w:themeColor="text1"/>
                <w:szCs w:val="22"/>
                <w:lang w:val="ro-RO"/>
              </w:rPr>
              <w:t>95%)]</w:t>
            </w:r>
          </w:p>
        </w:tc>
        <w:tc>
          <w:tcPr>
            <w:tcW w:w="3367" w:type="dxa"/>
            <w:shd w:val="clear" w:color="auto" w:fill="auto"/>
          </w:tcPr>
          <w:p w14:paraId="0B84113A" w14:textId="77777777" w:rsidR="00D30DF6" w:rsidRPr="00B50878" w:rsidRDefault="00AD024E" w:rsidP="00AD024E">
            <w:pPr>
              <w:keepNext/>
              <w:keepLines/>
              <w:tabs>
                <w:tab w:val="clear" w:pos="567"/>
              </w:tabs>
              <w:spacing w:line="240" w:lineRule="auto"/>
              <w:jc w:val="center"/>
              <w:rPr>
                <w:color w:val="000000" w:themeColor="text1"/>
                <w:szCs w:val="22"/>
                <w:lang w:val="ro-RO"/>
              </w:rPr>
            </w:pPr>
            <w:r w:rsidRPr="00B50878">
              <w:rPr>
                <w:color w:val="000000" w:themeColor="text1"/>
                <w:szCs w:val="22"/>
                <w:lang w:val="ro-RO"/>
              </w:rPr>
              <w:t>72</w:t>
            </w:r>
            <w:r w:rsidR="00D30DF6" w:rsidRPr="00B50878">
              <w:rPr>
                <w:color w:val="000000" w:themeColor="text1"/>
                <w:szCs w:val="22"/>
                <w:lang w:val="ro-RO"/>
              </w:rPr>
              <w:t xml:space="preserve"> (</w:t>
            </w:r>
            <w:r w:rsidRPr="00B50878">
              <w:rPr>
                <w:color w:val="000000" w:themeColor="text1"/>
                <w:szCs w:val="22"/>
                <w:lang w:val="ro-RO"/>
              </w:rPr>
              <w:t>58</w:t>
            </w:r>
            <w:r w:rsidR="00D30DF6" w:rsidRPr="00B50878">
              <w:rPr>
                <w:color w:val="000000" w:themeColor="text1"/>
                <w:szCs w:val="22"/>
                <w:lang w:val="ro-RO"/>
              </w:rPr>
              <w:t xml:space="preserve">, </w:t>
            </w:r>
            <w:r w:rsidRPr="00B50878">
              <w:rPr>
                <w:color w:val="000000" w:themeColor="text1"/>
                <w:szCs w:val="22"/>
                <w:lang w:val="ro-RO"/>
              </w:rPr>
              <w:t>83</w:t>
            </w:r>
            <w:r w:rsidR="00D30DF6" w:rsidRPr="00B50878">
              <w:rPr>
                <w:color w:val="000000" w:themeColor="text1"/>
                <w:szCs w:val="22"/>
                <w:lang w:val="ro-RO"/>
              </w:rPr>
              <w:t>)</w:t>
            </w:r>
          </w:p>
        </w:tc>
      </w:tr>
      <w:tr w:rsidR="00D30DF6" w:rsidRPr="00B50878" w14:paraId="3E250398" w14:textId="77777777">
        <w:tc>
          <w:tcPr>
            <w:tcW w:w="5920" w:type="dxa"/>
            <w:shd w:val="clear" w:color="auto" w:fill="auto"/>
          </w:tcPr>
          <w:p w14:paraId="5BA99AC0" w14:textId="77777777" w:rsidR="00D30DF6" w:rsidRPr="00B50878" w:rsidRDefault="00D30DF6" w:rsidP="00740C2B">
            <w:pPr>
              <w:keepNext/>
              <w:keepLines/>
              <w:tabs>
                <w:tab w:val="clear" w:pos="567"/>
              </w:tabs>
              <w:spacing w:line="240" w:lineRule="auto"/>
              <w:rPr>
                <w:color w:val="000000" w:themeColor="text1"/>
                <w:szCs w:val="22"/>
                <w:lang w:val="ro-RO"/>
              </w:rPr>
            </w:pPr>
            <w:r w:rsidRPr="00B50878">
              <w:rPr>
                <w:color w:val="000000" w:themeColor="text1"/>
                <w:szCs w:val="22"/>
                <w:lang w:val="ro-RO"/>
              </w:rPr>
              <w:t>Timpul până la răspunsul tumoral [mediana (interval)] săptămâni</w:t>
            </w:r>
          </w:p>
        </w:tc>
        <w:tc>
          <w:tcPr>
            <w:tcW w:w="3367" w:type="dxa"/>
            <w:shd w:val="clear" w:color="auto" w:fill="auto"/>
          </w:tcPr>
          <w:p w14:paraId="14A2A1C7" w14:textId="77777777" w:rsidR="00D30DF6" w:rsidRPr="00B50878" w:rsidRDefault="00D30DF6" w:rsidP="00AD024E">
            <w:pPr>
              <w:keepNext/>
              <w:keepLines/>
              <w:tabs>
                <w:tab w:val="clear" w:pos="567"/>
              </w:tabs>
              <w:spacing w:line="240" w:lineRule="auto"/>
              <w:jc w:val="center"/>
              <w:rPr>
                <w:color w:val="000000" w:themeColor="text1"/>
                <w:szCs w:val="22"/>
                <w:lang w:val="ro-RO"/>
              </w:rPr>
            </w:pPr>
            <w:r w:rsidRPr="00B50878">
              <w:rPr>
                <w:color w:val="000000" w:themeColor="text1"/>
                <w:szCs w:val="22"/>
                <w:lang w:val="ro-RO"/>
              </w:rPr>
              <w:t xml:space="preserve">8 (4, </w:t>
            </w:r>
            <w:r w:rsidR="00AD024E" w:rsidRPr="00B50878">
              <w:rPr>
                <w:color w:val="000000" w:themeColor="text1"/>
                <w:szCs w:val="22"/>
                <w:lang w:val="ro-RO"/>
              </w:rPr>
              <w:t>104</w:t>
            </w:r>
            <w:r w:rsidRPr="00B50878">
              <w:rPr>
                <w:color w:val="000000" w:themeColor="text1"/>
                <w:szCs w:val="22"/>
                <w:lang w:val="ro-RO"/>
              </w:rPr>
              <w:t>)</w:t>
            </w:r>
          </w:p>
        </w:tc>
      </w:tr>
      <w:tr w:rsidR="00D30DF6" w:rsidRPr="00B50878" w14:paraId="1FB6A3AE" w14:textId="77777777">
        <w:tc>
          <w:tcPr>
            <w:tcW w:w="5920" w:type="dxa"/>
            <w:shd w:val="clear" w:color="auto" w:fill="auto"/>
          </w:tcPr>
          <w:p w14:paraId="2D07AFD1" w14:textId="77777777" w:rsidR="00D30DF6" w:rsidRPr="00B50878" w:rsidRDefault="00D30DF6" w:rsidP="00C378E5">
            <w:pPr>
              <w:keepNext/>
              <w:keepLines/>
              <w:tabs>
                <w:tab w:val="clear" w:pos="567"/>
              </w:tabs>
              <w:spacing w:line="240" w:lineRule="auto"/>
              <w:rPr>
                <w:color w:val="000000" w:themeColor="text1"/>
                <w:szCs w:val="22"/>
                <w:lang w:val="ro-RO"/>
              </w:rPr>
            </w:pPr>
            <w:r w:rsidRPr="00B50878">
              <w:rPr>
                <w:color w:val="000000" w:themeColor="text1"/>
                <w:szCs w:val="22"/>
                <w:lang w:val="ro-RO"/>
              </w:rPr>
              <w:t>Durata răspunsului</w:t>
            </w:r>
            <w:r w:rsidR="00377B7D" w:rsidRPr="00B50878">
              <w:rPr>
                <w:color w:val="000000" w:themeColor="text1"/>
                <w:szCs w:val="22"/>
                <w:vertAlign w:val="superscript"/>
                <w:lang w:val="ro-RO"/>
              </w:rPr>
              <w:t>b</w:t>
            </w:r>
            <w:r w:rsidRPr="00B50878">
              <w:rPr>
                <w:color w:val="000000" w:themeColor="text1"/>
                <w:szCs w:val="22"/>
                <w:lang w:val="ro-RO"/>
              </w:rPr>
              <w:t xml:space="preserve"> [mediana (IÎ</w:t>
            </w:r>
            <w:r w:rsidR="000A08CE" w:rsidRPr="00B50878">
              <w:rPr>
                <w:color w:val="000000" w:themeColor="text1"/>
                <w:szCs w:val="22"/>
                <w:lang w:val="ro-RO"/>
              </w:rPr>
              <w:t> </w:t>
            </w:r>
            <w:r w:rsidRPr="00B50878">
              <w:rPr>
                <w:color w:val="000000" w:themeColor="text1"/>
                <w:szCs w:val="22"/>
                <w:lang w:val="ro-RO"/>
              </w:rPr>
              <w:t>95%)]</w:t>
            </w:r>
            <w:r w:rsidRPr="00B50878">
              <w:rPr>
                <w:b/>
                <w:color w:val="000000" w:themeColor="text1"/>
                <w:szCs w:val="22"/>
                <w:lang w:val="ro-RO"/>
              </w:rPr>
              <w:t xml:space="preserve"> </w:t>
            </w:r>
            <w:r w:rsidR="00C378E5" w:rsidRPr="00B50878">
              <w:rPr>
                <w:color w:val="000000" w:themeColor="text1"/>
                <w:szCs w:val="22"/>
                <w:lang w:val="ro-RO"/>
              </w:rPr>
              <w:t>luni</w:t>
            </w:r>
          </w:p>
        </w:tc>
        <w:tc>
          <w:tcPr>
            <w:tcW w:w="3367" w:type="dxa"/>
            <w:shd w:val="clear" w:color="auto" w:fill="auto"/>
          </w:tcPr>
          <w:p w14:paraId="1AF0B759" w14:textId="77777777" w:rsidR="00D30DF6" w:rsidRPr="00B50878" w:rsidRDefault="00AD024E" w:rsidP="00AD024E">
            <w:pPr>
              <w:keepNext/>
              <w:keepLines/>
              <w:tabs>
                <w:tab w:val="clear" w:pos="567"/>
              </w:tabs>
              <w:spacing w:line="240" w:lineRule="auto"/>
              <w:jc w:val="center"/>
              <w:rPr>
                <w:color w:val="000000" w:themeColor="text1"/>
                <w:szCs w:val="22"/>
                <w:lang w:val="ro-RO"/>
              </w:rPr>
            </w:pPr>
            <w:r w:rsidRPr="00B50878">
              <w:rPr>
                <w:color w:val="000000" w:themeColor="text1"/>
                <w:szCs w:val="22"/>
                <w:lang w:val="ro-RO"/>
              </w:rPr>
              <w:t>24,7</w:t>
            </w:r>
            <w:r w:rsidR="00D30DF6" w:rsidRPr="00B50878">
              <w:rPr>
                <w:color w:val="000000" w:themeColor="text1"/>
                <w:szCs w:val="22"/>
                <w:lang w:val="ro-RO"/>
              </w:rPr>
              <w:t xml:space="preserve"> (15</w:t>
            </w:r>
            <w:r w:rsidR="00022286" w:rsidRPr="00B50878">
              <w:rPr>
                <w:color w:val="000000" w:themeColor="text1"/>
                <w:szCs w:val="22"/>
                <w:lang w:val="ro-RO"/>
              </w:rPr>
              <w:t>,</w:t>
            </w:r>
            <w:r w:rsidR="00D30DF6" w:rsidRPr="00B50878">
              <w:rPr>
                <w:color w:val="000000" w:themeColor="text1"/>
                <w:szCs w:val="22"/>
                <w:lang w:val="ro-RO"/>
              </w:rPr>
              <w:t xml:space="preserve">2, </w:t>
            </w:r>
            <w:r w:rsidRPr="00B50878">
              <w:rPr>
                <w:color w:val="000000" w:themeColor="text1"/>
                <w:szCs w:val="22"/>
                <w:lang w:val="ro-RO"/>
              </w:rPr>
              <w:t>45,3</w:t>
            </w:r>
            <w:r w:rsidR="00D30DF6" w:rsidRPr="00B50878">
              <w:rPr>
                <w:color w:val="000000" w:themeColor="text1"/>
                <w:szCs w:val="22"/>
                <w:lang w:val="ro-RO"/>
              </w:rPr>
              <w:t>)</w:t>
            </w:r>
          </w:p>
        </w:tc>
      </w:tr>
      <w:tr w:rsidR="00D30DF6" w:rsidRPr="00B50878" w14:paraId="05ED9F30" w14:textId="77777777">
        <w:tc>
          <w:tcPr>
            <w:tcW w:w="5920" w:type="dxa"/>
            <w:shd w:val="clear" w:color="auto" w:fill="auto"/>
          </w:tcPr>
          <w:p w14:paraId="3CB21597" w14:textId="77777777" w:rsidR="00D30DF6" w:rsidRPr="00B50878" w:rsidRDefault="00D30DF6" w:rsidP="00740C2B">
            <w:pPr>
              <w:keepNext/>
              <w:keepLines/>
              <w:tabs>
                <w:tab w:val="clear" w:pos="567"/>
              </w:tabs>
              <w:spacing w:line="240" w:lineRule="auto"/>
              <w:rPr>
                <w:color w:val="000000" w:themeColor="text1"/>
                <w:szCs w:val="22"/>
                <w:lang w:val="ro-RO"/>
              </w:rPr>
            </w:pPr>
            <w:bookmarkStart w:id="31" w:name="OLE_LINK38"/>
            <w:bookmarkStart w:id="32" w:name="OLE_LINK39"/>
            <w:r w:rsidRPr="00B50878">
              <w:rPr>
                <w:color w:val="000000" w:themeColor="text1"/>
                <w:szCs w:val="22"/>
                <w:lang w:val="ro-RO"/>
              </w:rPr>
              <w:t xml:space="preserve">Supravieţuirea fără progresia </w:t>
            </w:r>
            <w:bookmarkEnd w:id="31"/>
            <w:bookmarkEnd w:id="32"/>
            <w:r w:rsidRPr="00B50878">
              <w:rPr>
                <w:color w:val="000000" w:themeColor="text1"/>
                <w:szCs w:val="22"/>
                <w:lang w:val="ro-RO"/>
              </w:rPr>
              <w:t>afecțiunii</w:t>
            </w:r>
            <w:r w:rsidR="002B6F4E" w:rsidRPr="00B50878">
              <w:rPr>
                <w:color w:val="000000" w:themeColor="text1"/>
                <w:szCs w:val="22"/>
                <w:vertAlign w:val="superscript"/>
                <w:lang w:val="ro-RO"/>
              </w:rPr>
              <w:t>b</w:t>
            </w:r>
            <w:r w:rsidRPr="00B50878">
              <w:rPr>
                <w:color w:val="000000" w:themeColor="text1"/>
                <w:szCs w:val="22"/>
                <w:lang w:val="ro-RO"/>
              </w:rPr>
              <w:t xml:space="preserve"> [mediana (IÎ</w:t>
            </w:r>
            <w:r w:rsidR="000A08CE" w:rsidRPr="00B50878">
              <w:rPr>
                <w:color w:val="000000" w:themeColor="text1"/>
                <w:szCs w:val="22"/>
                <w:lang w:val="ro-RO"/>
              </w:rPr>
              <w:t> </w:t>
            </w:r>
            <w:r w:rsidRPr="00B50878">
              <w:rPr>
                <w:color w:val="000000" w:themeColor="text1"/>
                <w:szCs w:val="22"/>
                <w:lang w:val="ro-RO"/>
              </w:rPr>
              <w:t>95%)] luni</w:t>
            </w:r>
          </w:p>
        </w:tc>
        <w:tc>
          <w:tcPr>
            <w:tcW w:w="3367" w:type="dxa"/>
            <w:shd w:val="clear" w:color="auto" w:fill="auto"/>
          </w:tcPr>
          <w:p w14:paraId="16F3115B" w14:textId="77777777" w:rsidR="00D30DF6" w:rsidRPr="00B50878" w:rsidRDefault="00D30DF6" w:rsidP="00AD024E">
            <w:pPr>
              <w:keepNext/>
              <w:keepLines/>
              <w:tabs>
                <w:tab w:val="clear" w:pos="567"/>
              </w:tabs>
              <w:spacing w:line="240" w:lineRule="auto"/>
              <w:jc w:val="center"/>
              <w:rPr>
                <w:color w:val="000000" w:themeColor="text1"/>
                <w:szCs w:val="22"/>
                <w:lang w:val="ro-RO"/>
              </w:rPr>
            </w:pPr>
            <w:r w:rsidRPr="00B50878">
              <w:rPr>
                <w:color w:val="000000" w:themeColor="text1"/>
                <w:szCs w:val="22"/>
                <w:lang w:val="ro-RO"/>
              </w:rPr>
              <w:t>19</w:t>
            </w:r>
            <w:r w:rsidR="00022286" w:rsidRPr="00B50878">
              <w:rPr>
                <w:color w:val="000000" w:themeColor="text1"/>
                <w:szCs w:val="22"/>
                <w:lang w:val="ro-RO"/>
              </w:rPr>
              <w:t>,</w:t>
            </w:r>
            <w:r w:rsidRPr="00B50878">
              <w:rPr>
                <w:color w:val="000000" w:themeColor="text1"/>
                <w:szCs w:val="22"/>
                <w:lang w:val="ro-RO"/>
              </w:rPr>
              <w:t>3 (</w:t>
            </w:r>
            <w:r w:rsidR="00AD024E" w:rsidRPr="00B50878">
              <w:rPr>
                <w:color w:val="000000" w:themeColor="text1"/>
                <w:szCs w:val="22"/>
                <w:lang w:val="ro-RO"/>
              </w:rPr>
              <w:t>15,2</w:t>
            </w:r>
            <w:r w:rsidRPr="00B50878">
              <w:rPr>
                <w:color w:val="000000" w:themeColor="text1"/>
                <w:szCs w:val="22"/>
                <w:lang w:val="ro-RO"/>
              </w:rPr>
              <w:t xml:space="preserve">, </w:t>
            </w:r>
            <w:r w:rsidR="00AD024E" w:rsidRPr="00B50878">
              <w:rPr>
                <w:color w:val="000000" w:themeColor="text1"/>
                <w:szCs w:val="22"/>
                <w:lang w:val="ro-RO"/>
              </w:rPr>
              <w:t>39,1</w:t>
            </w:r>
            <w:r w:rsidRPr="00B50878">
              <w:rPr>
                <w:color w:val="000000" w:themeColor="text1"/>
                <w:szCs w:val="22"/>
                <w:lang w:val="ro-RO"/>
              </w:rPr>
              <w:t>)</w:t>
            </w:r>
          </w:p>
        </w:tc>
      </w:tr>
      <w:tr w:rsidR="0004553A" w:rsidRPr="00B50878" w14:paraId="197E7019" w14:textId="77777777">
        <w:tc>
          <w:tcPr>
            <w:tcW w:w="5920" w:type="dxa"/>
            <w:shd w:val="clear" w:color="auto" w:fill="auto"/>
          </w:tcPr>
          <w:p w14:paraId="0800A0B9" w14:textId="77777777" w:rsidR="0004553A" w:rsidRPr="00B50878" w:rsidRDefault="0004553A" w:rsidP="0004553A">
            <w:pPr>
              <w:keepNext/>
              <w:keepLines/>
              <w:tabs>
                <w:tab w:val="clear" w:pos="567"/>
              </w:tabs>
              <w:spacing w:line="240" w:lineRule="auto"/>
              <w:rPr>
                <w:color w:val="000000" w:themeColor="text1"/>
                <w:szCs w:val="22"/>
                <w:lang w:val="ro-RO"/>
              </w:rPr>
            </w:pPr>
            <w:r w:rsidRPr="00B50878">
              <w:rPr>
                <w:color w:val="000000" w:themeColor="text1"/>
                <w:szCs w:val="22"/>
                <w:lang w:val="ro-RO"/>
              </w:rPr>
              <w:t>SG</w:t>
            </w:r>
            <w:r w:rsidRPr="00B50878">
              <w:rPr>
                <w:color w:val="000000" w:themeColor="text1"/>
                <w:szCs w:val="22"/>
                <w:vertAlign w:val="superscript"/>
                <w:lang w:val="ro-RO"/>
              </w:rPr>
              <w:t>b</w:t>
            </w:r>
            <w:r w:rsidRPr="00B50878">
              <w:rPr>
                <w:color w:val="000000" w:themeColor="text1"/>
                <w:szCs w:val="22"/>
                <w:lang w:val="ro-RO"/>
              </w:rPr>
              <w:t xml:space="preserve"> [mediana (IÎ</w:t>
            </w:r>
            <w:r w:rsidR="000A08CE" w:rsidRPr="00B50878">
              <w:rPr>
                <w:color w:val="000000" w:themeColor="text1"/>
                <w:szCs w:val="22"/>
                <w:lang w:val="ro-RO"/>
              </w:rPr>
              <w:t> </w:t>
            </w:r>
            <w:r w:rsidRPr="00B50878">
              <w:rPr>
                <w:color w:val="000000" w:themeColor="text1"/>
                <w:szCs w:val="22"/>
                <w:lang w:val="ro-RO"/>
              </w:rPr>
              <w:t>95%)] luni</w:t>
            </w:r>
          </w:p>
        </w:tc>
        <w:tc>
          <w:tcPr>
            <w:tcW w:w="3367" w:type="dxa"/>
            <w:shd w:val="clear" w:color="auto" w:fill="auto"/>
          </w:tcPr>
          <w:p w14:paraId="1B229A19" w14:textId="77777777" w:rsidR="0004553A" w:rsidRPr="00B50878" w:rsidRDefault="0004553A" w:rsidP="0004553A">
            <w:pPr>
              <w:keepNext/>
              <w:keepLines/>
              <w:tabs>
                <w:tab w:val="clear" w:pos="567"/>
              </w:tabs>
              <w:spacing w:line="240" w:lineRule="auto"/>
              <w:jc w:val="center"/>
              <w:rPr>
                <w:color w:val="000000" w:themeColor="text1"/>
                <w:szCs w:val="22"/>
                <w:lang w:val="ro-RO"/>
              </w:rPr>
            </w:pPr>
            <w:r w:rsidRPr="00B50878">
              <w:rPr>
                <w:color w:val="000000" w:themeColor="text1"/>
                <w:szCs w:val="22"/>
                <w:lang w:val="ro-RO"/>
              </w:rPr>
              <w:t>51,4 (29,3, NA)</w:t>
            </w:r>
          </w:p>
        </w:tc>
      </w:tr>
    </w:tbl>
    <w:p w14:paraId="229F3FB5" w14:textId="77777777" w:rsidR="00D30DF6" w:rsidRPr="0049661D" w:rsidRDefault="00D30DF6" w:rsidP="00740C2B">
      <w:pPr>
        <w:keepNext/>
        <w:keepLines/>
        <w:tabs>
          <w:tab w:val="clear" w:pos="567"/>
        </w:tabs>
        <w:spacing w:line="240" w:lineRule="auto"/>
        <w:rPr>
          <w:bCs/>
          <w:color w:val="000000" w:themeColor="text1"/>
          <w:spacing w:val="-1"/>
          <w:sz w:val="20"/>
          <w:lang w:val="ro-RO"/>
        </w:rPr>
      </w:pPr>
      <w:r w:rsidRPr="0049661D">
        <w:rPr>
          <w:bCs/>
          <w:color w:val="000000" w:themeColor="text1"/>
          <w:spacing w:val="-1"/>
          <w:sz w:val="20"/>
          <w:lang w:val="ro-RO"/>
        </w:rPr>
        <w:t>Abrevieri: IÎ = interval de încredere; N=</w:t>
      </w:r>
      <w:r w:rsidR="0043364B" w:rsidRPr="0049661D">
        <w:rPr>
          <w:bCs/>
          <w:color w:val="000000" w:themeColor="text1"/>
          <w:spacing w:val="-1"/>
          <w:sz w:val="20"/>
          <w:lang w:val="ro-RO"/>
        </w:rPr>
        <w:t xml:space="preserve"> </w:t>
      </w:r>
      <w:r w:rsidRPr="0049661D">
        <w:rPr>
          <w:bCs/>
          <w:color w:val="000000" w:themeColor="text1"/>
          <w:spacing w:val="-1"/>
          <w:sz w:val="20"/>
          <w:lang w:val="ro-RO"/>
        </w:rPr>
        <w:t xml:space="preserve">număr de pacienţi; </w:t>
      </w:r>
      <w:r w:rsidR="00377B7D" w:rsidRPr="0049661D">
        <w:rPr>
          <w:color w:val="000000" w:themeColor="text1"/>
          <w:sz w:val="20"/>
          <w:lang w:val="ro-RO"/>
        </w:rPr>
        <w:t xml:space="preserve">NA </w:t>
      </w:r>
      <w:r w:rsidRPr="0049661D">
        <w:rPr>
          <w:rFonts w:eastAsia="SimSun"/>
          <w:bCs/>
          <w:color w:val="000000" w:themeColor="text1"/>
          <w:spacing w:val="-1"/>
          <w:sz w:val="20"/>
          <w:lang w:val="ro-RO" w:eastAsia="zh-CN"/>
        </w:rPr>
        <w:t>= neatins</w:t>
      </w:r>
      <w:r w:rsidR="006066E1" w:rsidRPr="0049661D">
        <w:rPr>
          <w:rFonts w:eastAsia="SimSun"/>
          <w:bCs/>
          <w:color w:val="000000" w:themeColor="text1"/>
          <w:spacing w:val="-1"/>
          <w:sz w:val="20"/>
          <w:lang w:val="ro-RO" w:eastAsia="zh-CN"/>
        </w:rPr>
        <w:t>; SG=supraviețuirea globală</w:t>
      </w:r>
      <w:r w:rsidRPr="0049661D">
        <w:rPr>
          <w:rFonts w:eastAsia="SimSun"/>
          <w:bCs/>
          <w:color w:val="000000" w:themeColor="text1"/>
          <w:spacing w:val="-1"/>
          <w:sz w:val="20"/>
          <w:lang w:val="ro-RO" w:eastAsia="zh-CN"/>
        </w:rPr>
        <w:t>.</w:t>
      </w:r>
    </w:p>
    <w:p w14:paraId="525BC750" w14:textId="77777777" w:rsidR="006066E1" w:rsidRPr="0049661D" w:rsidRDefault="006066E1" w:rsidP="00087396">
      <w:pPr>
        <w:tabs>
          <w:tab w:val="clear" w:pos="567"/>
          <w:tab w:val="left" w:pos="284"/>
        </w:tabs>
        <w:spacing w:line="240" w:lineRule="auto"/>
        <w:rPr>
          <w:color w:val="000000" w:themeColor="text1"/>
          <w:sz w:val="20"/>
          <w:lang w:val="ro-RO"/>
        </w:rPr>
      </w:pPr>
      <w:r w:rsidRPr="0049661D">
        <w:rPr>
          <w:color w:val="000000" w:themeColor="text1"/>
          <w:sz w:val="20"/>
          <w:lang w:val="ro-RO"/>
        </w:rPr>
        <w:t>SG se bazează pe o urmărire medi</w:t>
      </w:r>
      <w:r w:rsidR="00317033" w:rsidRPr="0049661D">
        <w:rPr>
          <w:color w:val="000000" w:themeColor="text1"/>
          <w:sz w:val="20"/>
          <w:lang w:val="ro-RO"/>
        </w:rPr>
        <w:t>ană</w:t>
      </w:r>
      <w:r w:rsidRPr="0049661D">
        <w:rPr>
          <w:color w:val="000000" w:themeColor="text1"/>
          <w:sz w:val="20"/>
          <w:lang w:val="ro-RO"/>
        </w:rPr>
        <w:t xml:space="preserve"> de aproximativ 63</w:t>
      </w:r>
      <w:r w:rsidR="000A08CE" w:rsidRPr="0049661D">
        <w:rPr>
          <w:color w:val="000000" w:themeColor="text1"/>
          <w:sz w:val="20"/>
          <w:lang w:val="ro-RO"/>
        </w:rPr>
        <w:t> </w:t>
      </w:r>
      <w:r w:rsidRPr="0049661D">
        <w:rPr>
          <w:color w:val="000000" w:themeColor="text1"/>
          <w:sz w:val="20"/>
          <w:lang w:val="ro-RO"/>
        </w:rPr>
        <w:t>de luni.</w:t>
      </w:r>
    </w:p>
    <w:p w14:paraId="25FA299F" w14:textId="77777777" w:rsidR="00B716C3" w:rsidRPr="0049661D" w:rsidRDefault="00D30DF6" w:rsidP="0089233E">
      <w:pPr>
        <w:numPr>
          <w:ilvl w:val="0"/>
          <w:numId w:val="26"/>
        </w:numPr>
        <w:tabs>
          <w:tab w:val="clear" w:pos="567"/>
          <w:tab w:val="left" w:pos="284"/>
        </w:tabs>
        <w:spacing w:line="240" w:lineRule="auto"/>
        <w:ind w:left="284" w:hanging="284"/>
        <w:rPr>
          <w:color w:val="000000" w:themeColor="text1"/>
          <w:sz w:val="20"/>
          <w:lang w:val="ro-RO"/>
        </w:rPr>
      </w:pPr>
      <w:r w:rsidRPr="0049661D">
        <w:rPr>
          <w:color w:val="000000" w:themeColor="text1"/>
          <w:sz w:val="20"/>
          <w:lang w:val="ro-RO"/>
        </w:rPr>
        <w:t>La data limită de colectare a datelor</w:t>
      </w:r>
      <w:r w:rsidR="00624BE9" w:rsidRPr="0049661D">
        <w:rPr>
          <w:color w:val="000000" w:themeColor="text1"/>
          <w:sz w:val="20"/>
          <w:lang w:val="ro-RO"/>
        </w:rPr>
        <w:t xml:space="preserve"> </w:t>
      </w:r>
      <w:r w:rsidR="006066E1" w:rsidRPr="0049661D">
        <w:rPr>
          <w:color w:val="000000" w:themeColor="text1"/>
          <w:sz w:val="20"/>
          <w:lang w:val="ro-RO"/>
        </w:rPr>
        <w:t>30</w:t>
      </w:r>
      <w:r w:rsidR="000A08CE" w:rsidRPr="0049661D">
        <w:rPr>
          <w:color w:val="000000" w:themeColor="text1"/>
          <w:sz w:val="20"/>
          <w:lang w:val="ro-RO"/>
        </w:rPr>
        <w:t> </w:t>
      </w:r>
      <w:r w:rsidR="006066E1" w:rsidRPr="0049661D">
        <w:rPr>
          <w:color w:val="000000" w:themeColor="text1"/>
          <w:sz w:val="20"/>
          <w:lang w:val="ro-RO"/>
        </w:rPr>
        <w:t>iunie</w:t>
      </w:r>
      <w:r w:rsidR="000A08CE" w:rsidRPr="0049661D">
        <w:rPr>
          <w:color w:val="000000" w:themeColor="text1"/>
          <w:sz w:val="20"/>
          <w:lang w:val="ro-RO"/>
        </w:rPr>
        <w:t> </w:t>
      </w:r>
      <w:r w:rsidR="006066E1" w:rsidRPr="0049661D">
        <w:rPr>
          <w:color w:val="000000" w:themeColor="text1"/>
          <w:sz w:val="20"/>
          <w:lang w:val="ro-RO"/>
        </w:rPr>
        <w:t>2018</w:t>
      </w:r>
      <w:r w:rsidRPr="0049661D">
        <w:rPr>
          <w:color w:val="000000" w:themeColor="text1"/>
          <w:sz w:val="20"/>
          <w:lang w:val="ro-RO"/>
        </w:rPr>
        <w:t>.</w:t>
      </w:r>
    </w:p>
    <w:p w14:paraId="091B7F46" w14:textId="77777777" w:rsidR="00B716C3" w:rsidRPr="0049661D" w:rsidRDefault="00D30DF6" w:rsidP="0089233E">
      <w:pPr>
        <w:pStyle w:val="Paragraph"/>
        <w:keepNext/>
        <w:numPr>
          <w:ilvl w:val="0"/>
          <w:numId w:val="26"/>
        </w:numPr>
        <w:tabs>
          <w:tab w:val="left" w:pos="284"/>
        </w:tabs>
        <w:spacing w:after="0"/>
        <w:ind w:left="284" w:hanging="284"/>
        <w:rPr>
          <w:color w:val="000000" w:themeColor="text1"/>
          <w:sz w:val="20"/>
          <w:szCs w:val="20"/>
          <w:lang w:val="ro-RO"/>
        </w:rPr>
      </w:pPr>
      <w:r w:rsidRPr="0049661D">
        <w:rPr>
          <w:color w:val="000000" w:themeColor="text1"/>
          <w:sz w:val="20"/>
          <w:szCs w:val="20"/>
          <w:lang w:val="ro-RO"/>
        </w:rPr>
        <w:t>Estimată utilizând metoda Kaplan-Meier.</w:t>
      </w:r>
    </w:p>
    <w:bookmarkEnd w:id="26"/>
    <w:bookmarkEnd w:id="27"/>
    <w:p w14:paraId="7EEE50FB" w14:textId="77777777" w:rsidR="002E0E62" w:rsidRPr="00B50878" w:rsidRDefault="002E0E62" w:rsidP="00F8043B">
      <w:pPr>
        <w:pStyle w:val="Paragraph"/>
        <w:keepNext/>
        <w:spacing w:after="0"/>
        <w:rPr>
          <w:color w:val="000000" w:themeColor="text1"/>
          <w:sz w:val="22"/>
          <w:szCs w:val="22"/>
          <w:lang w:val="ro-RO"/>
        </w:rPr>
      </w:pPr>
    </w:p>
    <w:p w14:paraId="17A5A200" w14:textId="77777777" w:rsidR="000528D8" w:rsidRPr="00B50878" w:rsidRDefault="00247BE5" w:rsidP="00F8043B">
      <w:pPr>
        <w:pStyle w:val="Paragraph"/>
        <w:keepNext/>
        <w:spacing w:after="0"/>
        <w:rPr>
          <w:color w:val="000000" w:themeColor="text1"/>
          <w:sz w:val="22"/>
          <w:szCs w:val="22"/>
          <w:u w:val="single"/>
          <w:lang w:val="ro-RO"/>
        </w:rPr>
      </w:pPr>
      <w:r w:rsidRPr="00B50878">
        <w:rPr>
          <w:color w:val="000000" w:themeColor="text1"/>
          <w:sz w:val="22"/>
          <w:szCs w:val="22"/>
          <w:u w:val="single"/>
          <w:lang w:val="ro-RO"/>
        </w:rPr>
        <w:t>Absenţa aspectului histologic de adenocarcinom</w:t>
      </w:r>
    </w:p>
    <w:p w14:paraId="4844945E" w14:textId="77777777" w:rsidR="0090052D" w:rsidRPr="00B50878" w:rsidRDefault="0090052D" w:rsidP="00F8043B">
      <w:pPr>
        <w:pStyle w:val="Paragraph"/>
        <w:keepNext/>
        <w:spacing w:after="0"/>
        <w:rPr>
          <w:color w:val="000000" w:themeColor="text1"/>
          <w:sz w:val="22"/>
          <w:szCs w:val="22"/>
          <w:u w:val="single"/>
          <w:lang w:val="ro-RO"/>
        </w:rPr>
      </w:pPr>
    </w:p>
    <w:p w14:paraId="09FCC719" w14:textId="77777777" w:rsidR="002C2D81" w:rsidRPr="00B50878" w:rsidRDefault="00E15B3B" w:rsidP="00F8043B">
      <w:pPr>
        <w:tabs>
          <w:tab w:val="clear" w:pos="567"/>
        </w:tabs>
        <w:spacing w:line="240" w:lineRule="auto"/>
        <w:rPr>
          <w:color w:val="000000" w:themeColor="text1"/>
          <w:szCs w:val="22"/>
          <w:lang w:val="ro-RO"/>
        </w:rPr>
      </w:pPr>
      <w:r w:rsidRPr="00B50878">
        <w:rPr>
          <w:color w:val="000000" w:themeColor="text1"/>
          <w:szCs w:val="22"/>
          <w:lang w:val="ro-RO"/>
        </w:rPr>
        <w:t>Douăzeci</w:t>
      </w:r>
      <w:r w:rsidR="00D843B3" w:rsidRPr="00B50878">
        <w:rPr>
          <w:color w:val="000000" w:themeColor="text1"/>
          <w:szCs w:val="22"/>
          <w:lang w:val="ro-RO"/>
        </w:rPr>
        <w:t> </w:t>
      </w:r>
      <w:r w:rsidR="00C71F2C" w:rsidRPr="00B50878">
        <w:rPr>
          <w:color w:val="000000" w:themeColor="text1"/>
          <w:szCs w:val="22"/>
          <w:lang w:val="ro-RO"/>
        </w:rPr>
        <w:t>ş</w:t>
      </w:r>
      <w:r w:rsidRPr="00B50878">
        <w:rPr>
          <w:color w:val="000000" w:themeColor="text1"/>
          <w:szCs w:val="22"/>
          <w:lang w:val="ro-RO"/>
        </w:rPr>
        <w:t>i unu de pacien</w:t>
      </w:r>
      <w:r w:rsidR="00C71F2C" w:rsidRPr="00B50878">
        <w:rPr>
          <w:color w:val="000000" w:themeColor="text1"/>
          <w:szCs w:val="22"/>
          <w:lang w:val="ro-RO"/>
        </w:rPr>
        <w:t>ţ</w:t>
      </w:r>
      <w:r w:rsidRPr="00B50878">
        <w:rPr>
          <w:color w:val="000000" w:themeColor="text1"/>
          <w:szCs w:val="22"/>
          <w:lang w:val="ro-RO"/>
        </w:rPr>
        <w:t>i cu NSCLC în stadiu avansat, ALK-pozitiv</w:t>
      </w:r>
      <w:r w:rsidR="000826A9" w:rsidRPr="00B50878">
        <w:rPr>
          <w:color w:val="000000" w:themeColor="text1"/>
          <w:szCs w:val="22"/>
          <w:lang w:val="ro-RO"/>
        </w:rPr>
        <w:t>,</w:t>
      </w:r>
      <w:r w:rsidRPr="00B50878">
        <w:rPr>
          <w:color w:val="000000" w:themeColor="text1"/>
          <w:szCs w:val="22"/>
          <w:lang w:val="ro-RO"/>
        </w:rPr>
        <w:t xml:space="preserve"> netratat anterior </w:t>
      </w:r>
      <w:r w:rsidR="00C71F2C" w:rsidRPr="00B50878">
        <w:rPr>
          <w:color w:val="000000" w:themeColor="text1"/>
          <w:szCs w:val="22"/>
          <w:lang w:val="ro-RO"/>
        </w:rPr>
        <w:t>ş</w:t>
      </w:r>
      <w:r w:rsidRPr="00B50878">
        <w:rPr>
          <w:color w:val="000000" w:themeColor="text1"/>
          <w:szCs w:val="22"/>
          <w:lang w:val="ro-RO"/>
        </w:rPr>
        <w:t>i 12</w:t>
      </w:r>
      <w:r w:rsidR="00D843B3" w:rsidRPr="00B50878">
        <w:rPr>
          <w:color w:val="000000" w:themeColor="text1"/>
          <w:szCs w:val="22"/>
          <w:lang w:val="ro-RO"/>
        </w:rPr>
        <w:t> </w:t>
      </w:r>
      <w:r w:rsidRPr="00B50878">
        <w:rPr>
          <w:color w:val="000000" w:themeColor="text1"/>
          <w:szCs w:val="22"/>
          <w:lang w:val="ro-RO"/>
        </w:rPr>
        <w:t>pacien</w:t>
      </w:r>
      <w:r w:rsidR="00C71F2C" w:rsidRPr="00B50878">
        <w:rPr>
          <w:color w:val="000000" w:themeColor="text1"/>
          <w:szCs w:val="22"/>
          <w:lang w:val="ro-RO"/>
        </w:rPr>
        <w:t>ţ</w:t>
      </w:r>
      <w:r w:rsidRPr="00B50878">
        <w:rPr>
          <w:color w:val="000000" w:themeColor="text1"/>
          <w:szCs w:val="22"/>
          <w:lang w:val="ro-RO"/>
        </w:rPr>
        <w:t>i cu NSCLC în stadiu avansat, ALK-pozitiv</w:t>
      </w:r>
      <w:r w:rsidR="000826A9" w:rsidRPr="00B50878">
        <w:rPr>
          <w:color w:val="000000" w:themeColor="text1"/>
          <w:szCs w:val="22"/>
          <w:lang w:val="ro-RO"/>
        </w:rPr>
        <w:t>,</w:t>
      </w:r>
      <w:r w:rsidRPr="00B50878">
        <w:rPr>
          <w:color w:val="000000" w:themeColor="text1"/>
          <w:szCs w:val="22"/>
          <w:lang w:val="ro-RO"/>
        </w:rPr>
        <w:t xml:space="preserve"> tratat anterior, fără aspect histologic de adenocarcinom au fost inclu</w:t>
      </w:r>
      <w:r w:rsidR="00C71F2C" w:rsidRPr="00B50878">
        <w:rPr>
          <w:color w:val="000000" w:themeColor="text1"/>
          <w:szCs w:val="22"/>
          <w:lang w:val="ro-RO"/>
        </w:rPr>
        <w:t>ş</w:t>
      </w:r>
      <w:r w:rsidRPr="00B50878">
        <w:rPr>
          <w:color w:val="000000" w:themeColor="text1"/>
          <w:szCs w:val="22"/>
          <w:lang w:val="ro-RO"/>
        </w:rPr>
        <w:t xml:space="preserve">i în </w:t>
      </w:r>
      <w:r w:rsidR="007016B0" w:rsidRPr="00B50878">
        <w:rPr>
          <w:color w:val="000000" w:themeColor="text1"/>
          <w:szCs w:val="22"/>
          <w:lang w:val="ro-RO"/>
        </w:rPr>
        <w:t>Studiile</w:t>
      </w:r>
      <w:r w:rsidR="0036155C" w:rsidRPr="00B50878">
        <w:rPr>
          <w:color w:val="000000" w:themeColor="text1"/>
          <w:szCs w:val="22"/>
          <w:lang w:val="ro-RO"/>
        </w:rPr>
        <w:t> </w:t>
      </w:r>
      <w:r w:rsidR="007016B0" w:rsidRPr="00B50878">
        <w:rPr>
          <w:color w:val="000000" w:themeColor="text1"/>
          <w:szCs w:val="22"/>
          <w:lang w:val="ro-RO"/>
        </w:rPr>
        <w:t>1014, respectiv 1007</w:t>
      </w:r>
      <w:r w:rsidR="000826A9" w:rsidRPr="00B50878">
        <w:rPr>
          <w:color w:val="000000" w:themeColor="text1"/>
          <w:szCs w:val="22"/>
          <w:lang w:val="ro-RO"/>
        </w:rPr>
        <w:t>, randomizate, de fază</w:t>
      </w:r>
      <w:r w:rsidR="00D843B3" w:rsidRPr="00B50878">
        <w:rPr>
          <w:color w:val="000000" w:themeColor="text1"/>
          <w:szCs w:val="22"/>
          <w:lang w:val="ro-RO"/>
        </w:rPr>
        <w:t> </w:t>
      </w:r>
      <w:r w:rsidR="000826A9" w:rsidRPr="00B50878">
        <w:rPr>
          <w:color w:val="000000" w:themeColor="text1"/>
          <w:szCs w:val="22"/>
          <w:lang w:val="ro-RO"/>
        </w:rPr>
        <w:t>3</w:t>
      </w:r>
      <w:r w:rsidR="007016B0" w:rsidRPr="00B50878">
        <w:rPr>
          <w:color w:val="000000" w:themeColor="text1"/>
          <w:szCs w:val="22"/>
          <w:lang w:val="ro-RO"/>
        </w:rPr>
        <w:t>.</w:t>
      </w:r>
      <w:r w:rsidR="000012EF" w:rsidRPr="00B50878">
        <w:rPr>
          <w:color w:val="000000" w:themeColor="text1"/>
          <w:szCs w:val="22"/>
          <w:lang w:val="ro-RO"/>
        </w:rPr>
        <w:t xml:space="preserve"> </w:t>
      </w:r>
      <w:r w:rsidR="007016B0" w:rsidRPr="00B50878">
        <w:rPr>
          <w:color w:val="000000" w:themeColor="text1"/>
          <w:szCs w:val="22"/>
          <w:lang w:val="ro-RO"/>
        </w:rPr>
        <w:t>S</w:t>
      </w:r>
      <w:r w:rsidR="00223557" w:rsidRPr="00B50878">
        <w:rPr>
          <w:color w:val="000000" w:themeColor="text1"/>
          <w:szCs w:val="22"/>
          <w:lang w:val="ro-RO"/>
        </w:rPr>
        <w:t>ubgrup</w:t>
      </w:r>
      <w:r w:rsidR="007016B0" w:rsidRPr="00B50878">
        <w:rPr>
          <w:color w:val="000000" w:themeColor="text1"/>
          <w:szCs w:val="22"/>
          <w:lang w:val="ro-RO"/>
        </w:rPr>
        <w:t>urile din aceste studii</w:t>
      </w:r>
      <w:r w:rsidR="00223557" w:rsidRPr="00B50878">
        <w:rPr>
          <w:color w:val="000000" w:themeColor="text1"/>
          <w:szCs w:val="22"/>
          <w:lang w:val="ro-RO"/>
        </w:rPr>
        <w:t xml:space="preserve"> a</w:t>
      </w:r>
      <w:r w:rsidR="007016B0" w:rsidRPr="00B50878">
        <w:rPr>
          <w:color w:val="000000" w:themeColor="text1"/>
          <w:szCs w:val="22"/>
          <w:lang w:val="ro-RO"/>
        </w:rPr>
        <w:t>u</w:t>
      </w:r>
      <w:r w:rsidR="00223557" w:rsidRPr="00B50878">
        <w:rPr>
          <w:color w:val="000000" w:themeColor="text1"/>
          <w:szCs w:val="22"/>
          <w:lang w:val="ro-RO"/>
        </w:rPr>
        <w:t xml:space="preserve"> fost prea mic</w:t>
      </w:r>
      <w:r w:rsidR="007016B0" w:rsidRPr="00B50878">
        <w:rPr>
          <w:color w:val="000000" w:themeColor="text1"/>
          <w:szCs w:val="22"/>
          <w:lang w:val="ro-RO"/>
        </w:rPr>
        <w:t>i</w:t>
      </w:r>
      <w:r w:rsidR="00223557" w:rsidRPr="00B50878">
        <w:rPr>
          <w:color w:val="000000" w:themeColor="text1"/>
          <w:szCs w:val="22"/>
          <w:lang w:val="ro-RO"/>
        </w:rPr>
        <w:t xml:space="preserve"> pentru a permite formularea unor concluzii de încredere</w:t>
      </w:r>
      <w:r w:rsidR="002C2D81" w:rsidRPr="00B50878">
        <w:rPr>
          <w:color w:val="000000" w:themeColor="text1"/>
          <w:szCs w:val="22"/>
          <w:lang w:val="ro-RO"/>
        </w:rPr>
        <w:t xml:space="preserve">. </w:t>
      </w:r>
      <w:r w:rsidR="007016B0" w:rsidRPr="00B50878">
        <w:rPr>
          <w:color w:val="000000" w:themeColor="text1"/>
          <w:szCs w:val="22"/>
          <w:lang w:val="ro-RO"/>
        </w:rPr>
        <w:t>Este de notat faptul că niciun pacient cu histologie CCS nu a fost randomizat în bra</w:t>
      </w:r>
      <w:r w:rsidR="00C71F2C" w:rsidRPr="00B50878">
        <w:rPr>
          <w:color w:val="000000" w:themeColor="text1"/>
          <w:szCs w:val="22"/>
          <w:lang w:val="ro-RO"/>
        </w:rPr>
        <w:t>ţ</w:t>
      </w:r>
      <w:r w:rsidR="007016B0" w:rsidRPr="00B50878">
        <w:rPr>
          <w:color w:val="000000" w:themeColor="text1"/>
          <w:szCs w:val="22"/>
          <w:lang w:val="ro-RO"/>
        </w:rPr>
        <w:t>ul de tratament cu crizotinib din Studiul</w:t>
      </w:r>
      <w:r w:rsidR="0036155C" w:rsidRPr="00B50878">
        <w:rPr>
          <w:color w:val="000000" w:themeColor="text1"/>
          <w:szCs w:val="22"/>
          <w:lang w:val="ro-RO"/>
        </w:rPr>
        <w:t> </w:t>
      </w:r>
      <w:r w:rsidR="007016B0" w:rsidRPr="00B50878">
        <w:rPr>
          <w:color w:val="000000" w:themeColor="text1"/>
          <w:szCs w:val="22"/>
          <w:lang w:val="ro-RO"/>
        </w:rPr>
        <w:t>1007, respectiv niciun pacient cu histologie CCS nu a fost înrolat în Studiul</w:t>
      </w:r>
      <w:r w:rsidR="00D843B3" w:rsidRPr="00B50878">
        <w:rPr>
          <w:color w:val="000000" w:themeColor="text1"/>
          <w:szCs w:val="22"/>
          <w:lang w:val="ro-RO"/>
        </w:rPr>
        <w:t> </w:t>
      </w:r>
      <w:r w:rsidR="007016B0" w:rsidRPr="00B50878">
        <w:rPr>
          <w:color w:val="000000" w:themeColor="text1"/>
          <w:szCs w:val="22"/>
          <w:lang w:val="ro-RO"/>
        </w:rPr>
        <w:t>1014</w:t>
      </w:r>
      <w:r w:rsidR="000826A9" w:rsidRPr="00B50878">
        <w:rPr>
          <w:color w:val="000000" w:themeColor="text1"/>
          <w:szCs w:val="22"/>
          <w:lang w:val="ro-RO"/>
        </w:rPr>
        <w:t>,</w:t>
      </w:r>
      <w:r w:rsidR="007016B0" w:rsidRPr="00B50878">
        <w:rPr>
          <w:color w:val="000000" w:themeColor="text1"/>
          <w:szCs w:val="22"/>
          <w:lang w:val="ro-RO"/>
        </w:rPr>
        <w:t xml:space="preserve"> din cauza faptului că regimul de tratament pe bază de pemetrexed a fost utilizat pe post de comparator.</w:t>
      </w:r>
    </w:p>
    <w:p w14:paraId="416EC19B" w14:textId="77777777" w:rsidR="002C2D81" w:rsidRPr="00B50878" w:rsidRDefault="002C2D81" w:rsidP="00F8043B">
      <w:pPr>
        <w:tabs>
          <w:tab w:val="clear" w:pos="567"/>
        </w:tabs>
        <w:spacing w:line="240" w:lineRule="auto"/>
        <w:rPr>
          <w:color w:val="000000" w:themeColor="text1"/>
          <w:szCs w:val="22"/>
          <w:lang w:val="ro-RO"/>
        </w:rPr>
      </w:pPr>
    </w:p>
    <w:p w14:paraId="510621A3" w14:textId="77777777" w:rsidR="00FF5060" w:rsidRPr="00B50878" w:rsidRDefault="000528D8" w:rsidP="00F8043B">
      <w:pPr>
        <w:pStyle w:val="Paragraph"/>
        <w:keepNext/>
        <w:spacing w:after="0"/>
        <w:rPr>
          <w:color w:val="000000" w:themeColor="text1"/>
          <w:sz w:val="22"/>
          <w:szCs w:val="22"/>
          <w:lang w:val="ro-RO"/>
        </w:rPr>
      </w:pPr>
      <w:r w:rsidRPr="00B50878">
        <w:rPr>
          <w:color w:val="000000" w:themeColor="text1"/>
          <w:sz w:val="22"/>
          <w:szCs w:val="22"/>
          <w:lang w:val="ro-RO"/>
        </w:rPr>
        <w:t xml:space="preserve">Informaţia este disponibilă de la </w:t>
      </w:r>
      <w:r w:rsidR="00345E53" w:rsidRPr="00B50878">
        <w:rPr>
          <w:color w:val="000000" w:themeColor="text1"/>
          <w:sz w:val="22"/>
          <w:szCs w:val="22"/>
          <w:lang w:val="ro-RO"/>
        </w:rPr>
        <w:t>4</w:t>
      </w:r>
      <w:r w:rsidR="007016B0" w:rsidRPr="00B50878">
        <w:rPr>
          <w:color w:val="000000" w:themeColor="text1"/>
          <w:sz w:val="22"/>
          <w:szCs w:val="22"/>
          <w:lang w:val="ro-RO"/>
        </w:rPr>
        <w:t>5</w:t>
      </w:r>
      <w:r w:rsidR="00D843B3" w:rsidRPr="00B50878">
        <w:rPr>
          <w:color w:val="000000" w:themeColor="text1"/>
          <w:sz w:val="22"/>
          <w:szCs w:val="22"/>
          <w:lang w:val="ro-RO"/>
        </w:rPr>
        <w:t> </w:t>
      </w:r>
      <w:r w:rsidRPr="00B50878">
        <w:rPr>
          <w:color w:val="000000" w:themeColor="text1"/>
          <w:sz w:val="22"/>
          <w:szCs w:val="22"/>
          <w:lang w:val="ro-RO"/>
        </w:rPr>
        <w:t>pacienţi cu răspuns evaluabil</w:t>
      </w:r>
      <w:r w:rsidR="009635C3" w:rsidRPr="00B50878">
        <w:rPr>
          <w:color w:val="000000" w:themeColor="text1"/>
          <w:sz w:val="22"/>
          <w:szCs w:val="22"/>
          <w:lang w:val="ro-RO"/>
        </w:rPr>
        <w:t>,</w:t>
      </w:r>
      <w:r w:rsidRPr="00B50878">
        <w:rPr>
          <w:color w:val="000000" w:themeColor="text1"/>
          <w:sz w:val="22"/>
          <w:szCs w:val="22"/>
          <w:lang w:val="ro-RO"/>
        </w:rPr>
        <w:t xml:space="preserve"> cu NSCLC</w:t>
      </w:r>
      <w:r w:rsidR="00345E53" w:rsidRPr="00B50878">
        <w:rPr>
          <w:color w:val="000000" w:themeColor="text1"/>
          <w:sz w:val="22"/>
          <w:szCs w:val="22"/>
          <w:lang w:val="ro-RO"/>
        </w:rPr>
        <w:t xml:space="preserve"> tratat anterior,</w:t>
      </w:r>
      <w:r w:rsidRPr="00B50878">
        <w:rPr>
          <w:color w:val="000000" w:themeColor="text1"/>
          <w:sz w:val="22"/>
          <w:szCs w:val="22"/>
          <w:lang w:val="ro-RO"/>
        </w:rPr>
        <w:t xml:space="preserve"> fără aspect histologic de adenocarcinom</w:t>
      </w:r>
      <w:r w:rsidR="007016B0" w:rsidRPr="00B50878">
        <w:rPr>
          <w:color w:val="000000" w:themeColor="text1"/>
          <w:sz w:val="22"/>
          <w:szCs w:val="22"/>
          <w:lang w:val="ro-RO"/>
        </w:rPr>
        <w:t xml:space="preserve"> (inclusiv 22</w:t>
      </w:r>
      <w:r w:rsidR="00D843B3" w:rsidRPr="00B50878">
        <w:rPr>
          <w:color w:val="000000" w:themeColor="text1"/>
          <w:sz w:val="22"/>
          <w:szCs w:val="22"/>
          <w:lang w:val="ro-RO"/>
        </w:rPr>
        <w:t> </w:t>
      </w:r>
      <w:r w:rsidR="007016B0" w:rsidRPr="00B50878">
        <w:rPr>
          <w:color w:val="000000" w:themeColor="text1"/>
          <w:sz w:val="22"/>
          <w:szCs w:val="22"/>
          <w:lang w:val="ro-RO"/>
        </w:rPr>
        <w:t>de pacien</w:t>
      </w:r>
      <w:r w:rsidR="00C71F2C" w:rsidRPr="00B50878">
        <w:rPr>
          <w:color w:val="000000" w:themeColor="text1"/>
          <w:sz w:val="22"/>
          <w:szCs w:val="22"/>
          <w:lang w:val="ro-RO"/>
        </w:rPr>
        <w:t>ţ</w:t>
      </w:r>
      <w:r w:rsidR="007016B0" w:rsidRPr="00B50878">
        <w:rPr>
          <w:color w:val="000000" w:themeColor="text1"/>
          <w:sz w:val="22"/>
          <w:szCs w:val="22"/>
          <w:lang w:val="ro-RO"/>
        </w:rPr>
        <w:t>i cu CCS)</w:t>
      </w:r>
      <w:r w:rsidRPr="00B50878">
        <w:rPr>
          <w:color w:val="000000" w:themeColor="text1"/>
          <w:sz w:val="22"/>
          <w:szCs w:val="22"/>
          <w:lang w:val="ro-RO"/>
        </w:rPr>
        <w:t xml:space="preserve">, </w:t>
      </w:r>
      <w:r w:rsidR="009635C3" w:rsidRPr="00B50878">
        <w:rPr>
          <w:color w:val="000000" w:themeColor="text1"/>
          <w:sz w:val="22"/>
          <w:szCs w:val="22"/>
          <w:lang w:val="ro-RO"/>
        </w:rPr>
        <w:t>din</w:t>
      </w:r>
      <w:r w:rsidRPr="00B50878">
        <w:rPr>
          <w:color w:val="000000" w:themeColor="text1"/>
          <w:sz w:val="22"/>
          <w:szCs w:val="22"/>
          <w:lang w:val="ro-RO"/>
        </w:rPr>
        <w:t xml:space="preserve"> </w:t>
      </w:r>
      <w:r w:rsidR="007016B0" w:rsidRPr="00B50878">
        <w:rPr>
          <w:color w:val="000000" w:themeColor="text1"/>
          <w:sz w:val="22"/>
          <w:szCs w:val="22"/>
          <w:lang w:val="ro-RO"/>
        </w:rPr>
        <w:t>Studiul</w:t>
      </w:r>
      <w:r w:rsidR="00D843B3" w:rsidRPr="00B50878">
        <w:rPr>
          <w:color w:val="000000" w:themeColor="text1"/>
          <w:sz w:val="22"/>
          <w:szCs w:val="22"/>
          <w:lang w:val="ro-RO"/>
        </w:rPr>
        <w:t> </w:t>
      </w:r>
      <w:r w:rsidR="007016B0" w:rsidRPr="00B50878">
        <w:rPr>
          <w:color w:val="000000" w:themeColor="text1"/>
          <w:sz w:val="22"/>
          <w:szCs w:val="22"/>
          <w:lang w:val="ro-RO"/>
        </w:rPr>
        <w:t>1005</w:t>
      </w:r>
      <w:r w:rsidRPr="00B50878">
        <w:rPr>
          <w:color w:val="000000" w:themeColor="text1"/>
          <w:sz w:val="22"/>
          <w:szCs w:val="22"/>
          <w:lang w:val="ro-RO"/>
        </w:rPr>
        <w:t xml:space="preserve">. Răspunsuri parţiale au fost observate la </w:t>
      </w:r>
      <w:r w:rsidR="00345E53" w:rsidRPr="00B50878">
        <w:rPr>
          <w:color w:val="000000" w:themeColor="text1"/>
          <w:sz w:val="22"/>
          <w:szCs w:val="22"/>
          <w:lang w:val="ro-RO"/>
        </w:rPr>
        <w:t xml:space="preserve">20 </w:t>
      </w:r>
      <w:r w:rsidR="007016B0" w:rsidRPr="00B50878">
        <w:rPr>
          <w:color w:val="000000" w:themeColor="text1"/>
          <w:sz w:val="22"/>
          <w:szCs w:val="22"/>
          <w:lang w:val="ro-RO"/>
        </w:rPr>
        <w:t>din 45</w:t>
      </w:r>
      <w:r w:rsidR="00D843B3" w:rsidRPr="00B50878">
        <w:rPr>
          <w:color w:val="000000" w:themeColor="text1"/>
          <w:sz w:val="22"/>
          <w:szCs w:val="22"/>
          <w:lang w:val="ro-RO"/>
        </w:rPr>
        <w:t> </w:t>
      </w:r>
      <w:r w:rsidR="007016B0" w:rsidRPr="00B50878">
        <w:rPr>
          <w:color w:val="000000" w:themeColor="text1"/>
          <w:sz w:val="22"/>
          <w:szCs w:val="22"/>
          <w:lang w:val="ro-RO"/>
        </w:rPr>
        <w:t>pacien</w:t>
      </w:r>
      <w:r w:rsidR="00C71F2C" w:rsidRPr="00B50878">
        <w:rPr>
          <w:color w:val="000000" w:themeColor="text1"/>
          <w:sz w:val="22"/>
          <w:szCs w:val="22"/>
          <w:lang w:val="ro-RO"/>
        </w:rPr>
        <w:t>ţ</w:t>
      </w:r>
      <w:r w:rsidR="007016B0" w:rsidRPr="00B50878">
        <w:rPr>
          <w:color w:val="000000" w:themeColor="text1"/>
          <w:sz w:val="22"/>
          <w:szCs w:val="22"/>
          <w:lang w:val="ro-RO"/>
        </w:rPr>
        <w:t xml:space="preserve">i cu NSCLC non-adenocarcinomatos </w:t>
      </w:r>
      <w:r w:rsidRPr="00B50878">
        <w:rPr>
          <w:color w:val="000000" w:themeColor="text1"/>
          <w:sz w:val="22"/>
          <w:szCs w:val="22"/>
          <w:lang w:val="ro-RO"/>
        </w:rPr>
        <w:t xml:space="preserve">pentru </w:t>
      </w:r>
      <w:r w:rsidR="00FF5060" w:rsidRPr="00B50878">
        <w:rPr>
          <w:color w:val="000000" w:themeColor="text1"/>
          <w:sz w:val="22"/>
          <w:szCs w:val="22"/>
          <w:lang w:val="ro-RO"/>
        </w:rPr>
        <w:t xml:space="preserve">o </w:t>
      </w:r>
      <w:r w:rsidRPr="00B50878">
        <w:rPr>
          <w:color w:val="000000" w:themeColor="text1"/>
          <w:sz w:val="22"/>
          <w:szCs w:val="22"/>
          <w:lang w:val="ro-RO"/>
        </w:rPr>
        <w:t xml:space="preserve">RRO de </w:t>
      </w:r>
      <w:r w:rsidR="007016B0" w:rsidRPr="00B50878">
        <w:rPr>
          <w:color w:val="000000" w:themeColor="text1"/>
          <w:sz w:val="22"/>
          <w:szCs w:val="22"/>
          <w:lang w:val="ro-RO"/>
        </w:rPr>
        <w:t>44</w:t>
      </w:r>
      <w:r w:rsidRPr="00B50878">
        <w:rPr>
          <w:color w:val="000000" w:themeColor="text1"/>
          <w:sz w:val="22"/>
          <w:szCs w:val="22"/>
          <w:lang w:val="ro-RO"/>
        </w:rPr>
        <w:t>%</w:t>
      </w:r>
      <w:r w:rsidR="007016B0" w:rsidRPr="00B50878">
        <w:rPr>
          <w:color w:val="000000" w:themeColor="text1"/>
          <w:sz w:val="22"/>
          <w:szCs w:val="22"/>
          <w:lang w:val="ro-RO"/>
        </w:rPr>
        <w:t xml:space="preserve"> </w:t>
      </w:r>
      <w:r w:rsidR="00C71F2C" w:rsidRPr="00B50878">
        <w:rPr>
          <w:color w:val="000000" w:themeColor="text1"/>
          <w:sz w:val="22"/>
          <w:szCs w:val="22"/>
          <w:lang w:val="ro-RO"/>
        </w:rPr>
        <w:t>ş</w:t>
      </w:r>
      <w:r w:rsidR="007016B0" w:rsidRPr="00B50878">
        <w:rPr>
          <w:color w:val="000000" w:themeColor="text1"/>
          <w:sz w:val="22"/>
          <w:szCs w:val="22"/>
          <w:lang w:val="ro-RO"/>
        </w:rPr>
        <w:t xml:space="preserve">i la </w:t>
      </w:r>
      <w:r w:rsidR="000012EF" w:rsidRPr="00B50878">
        <w:rPr>
          <w:color w:val="000000" w:themeColor="text1"/>
          <w:sz w:val="22"/>
          <w:szCs w:val="22"/>
          <w:lang w:val="ro-RO"/>
        </w:rPr>
        <w:t>9</w:t>
      </w:r>
      <w:r w:rsidR="007016B0" w:rsidRPr="00B50878">
        <w:rPr>
          <w:color w:val="000000" w:themeColor="text1"/>
          <w:sz w:val="22"/>
          <w:szCs w:val="22"/>
          <w:lang w:val="ro-RO"/>
        </w:rPr>
        <w:t xml:space="preserve"> din 22 pacien</w:t>
      </w:r>
      <w:r w:rsidR="00C71F2C" w:rsidRPr="00B50878">
        <w:rPr>
          <w:color w:val="000000" w:themeColor="text1"/>
          <w:sz w:val="22"/>
          <w:szCs w:val="22"/>
          <w:lang w:val="ro-RO"/>
        </w:rPr>
        <w:t>ţ</w:t>
      </w:r>
      <w:r w:rsidR="007016B0" w:rsidRPr="00B50878">
        <w:rPr>
          <w:color w:val="000000" w:themeColor="text1"/>
          <w:sz w:val="22"/>
          <w:szCs w:val="22"/>
          <w:lang w:val="ro-RO"/>
        </w:rPr>
        <w:t xml:space="preserve">i cu NSCLC CCS pentru </w:t>
      </w:r>
      <w:r w:rsidR="0023413B" w:rsidRPr="00B50878">
        <w:rPr>
          <w:color w:val="000000" w:themeColor="text1"/>
          <w:sz w:val="22"/>
          <w:szCs w:val="22"/>
          <w:lang w:val="ro-RO"/>
        </w:rPr>
        <w:t>o</w:t>
      </w:r>
      <w:r w:rsidR="007016B0" w:rsidRPr="00B50878">
        <w:rPr>
          <w:color w:val="000000" w:themeColor="text1"/>
          <w:sz w:val="22"/>
          <w:szCs w:val="22"/>
          <w:lang w:val="ro-RO"/>
        </w:rPr>
        <w:t xml:space="preserve"> RRO de 41%, ambele</w:t>
      </w:r>
      <w:r w:rsidRPr="00B50878">
        <w:rPr>
          <w:color w:val="000000" w:themeColor="text1"/>
          <w:sz w:val="22"/>
          <w:szCs w:val="22"/>
          <w:lang w:val="ro-RO"/>
        </w:rPr>
        <w:t xml:space="preserve"> </w:t>
      </w:r>
      <w:r w:rsidR="007016B0" w:rsidRPr="00B50878">
        <w:rPr>
          <w:color w:val="000000" w:themeColor="text1"/>
          <w:sz w:val="22"/>
          <w:szCs w:val="22"/>
          <w:lang w:val="ro-RO"/>
        </w:rPr>
        <w:t xml:space="preserve">fiind mai mici </w:t>
      </w:r>
      <w:r w:rsidRPr="00B50878">
        <w:rPr>
          <w:color w:val="000000" w:themeColor="text1"/>
          <w:sz w:val="22"/>
          <w:szCs w:val="22"/>
          <w:lang w:val="ro-RO"/>
        </w:rPr>
        <w:t xml:space="preserve">decât </w:t>
      </w:r>
      <w:r w:rsidR="00FF5060" w:rsidRPr="00B50878">
        <w:rPr>
          <w:color w:val="000000" w:themeColor="text1"/>
          <w:sz w:val="22"/>
          <w:szCs w:val="22"/>
          <w:lang w:val="ro-RO"/>
        </w:rPr>
        <w:t>RRO</w:t>
      </w:r>
      <w:r w:rsidRPr="00B50878">
        <w:rPr>
          <w:color w:val="000000" w:themeColor="text1"/>
          <w:sz w:val="22"/>
          <w:szCs w:val="22"/>
          <w:lang w:val="ro-RO"/>
        </w:rPr>
        <w:t xml:space="preserve"> </w:t>
      </w:r>
      <w:r w:rsidR="00FF5060" w:rsidRPr="00B50878">
        <w:rPr>
          <w:color w:val="000000" w:themeColor="text1"/>
          <w:sz w:val="22"/>
          <w:szCs w:val="22"/>
          <w:lang w:val="ro-RO"/>
        </w:rPr>
        <w:t>raport</w:t>
      </w:r>
      <w:r w:rsidRPr="00B50878">
        <w:rPr>
          <w:color w:val="000000" w:themeColor="text1"/>
          <w:sz w:val="22"/>
          <w:szCs w:val="22"/>
          <w:lang w:val="ro-RO"/>
        </w:rPr>
        <w:t xml:space="preserve">ată </w:t>
      </w:r>
      <w:r w:rsidR="00FF5060" w:rsidRPr="00B50878">
        <w:rPr>
          <w:color w:val="000000" w:themeColor="text1"/>
          <w:sz w:val="22"/>
          <w:szCs w:val="22"/>
          <w:lang w:val="ro-RO"/>
        </w:rPr>
        <w:t xml:space="preserve">în </w:t>
      </w:r>
      <w:r w:rsidR="007016B0" w:rsidRPr="00B50878">
        <w:rPr>
          <w:color w:val="000000" w:themeColor="text1"/>
          <w:sz w:val="22"/>
          <w:szCs w:val="22"/>
          <w:lang w:val="ro-RO"/>
        </w:rPr>
        <w:t>S</w:t>
      </w:r>
      <w:r w:rsidR="00FF5060" w:rsidRPr="00B50878">
        <w:rPr>
          <w:color w:val="000000" w:themeColor="text1"/>
          <w:sz w:val="22"/>
          <w:szCs w:val="22"/>
          <w:lang w:val="ro-RO"/>
        </w:rPr>
        <w:t>tudiul</w:t>
      </w:r>
      <w:r w:rsidR="00D843B3" w:rsidRPr="00B50878">
        <w:rPr>
          <w:color w:val="000000" w:themeColor="text1"/>
          <w:sz w:val="22"/>
          <w:szCs w:val="22"/>
          <w:lang w:val="ro-RO"/>
        </w:rPr>
        <w:t> </w:t>
      </w:r>
      <w:r w:rsidR="007016B0" w:rsidRPr="00B50878">
        <w:rPr>
          <w:color w:val="000000" w:themeColor="text1"/>
          <w:sz w:val="22"/>
          <w:szCs w:val="22"/>
          <w:lang w:val="ro-RO"/>
        </w:rPr>
        <w:t>1005</w:t>
      </w:r>
      <w:r w:rsidR="00D843B3" w:rsidRPr="00B50878">
        <w:rPr>
          <w:color w:val="000000" w:themeColor="text1"/>
          <w:sz w:val="22"/>
          <w:szCs w:val="22"/>
          <w:lang w:val="ro-RO"/>
        </w:rPr>
        <w:t> </w:t>
      </w:r>
      <w:r w:rsidR="007016B0" w:rsidRPr="00B50878">
        <w:rPr>
          <w:color w:val="000000" w:themeColor="text1"/>
          <w:sz w:val="22"/>
          <w:szCs w:val="22"/>
          <w:lang w:val="ro-RO"/>
        </w:rPr>
        <w:t>(54%) pentru to</w:t>
      </w:r>
      <w:r w:rsidR="00C71F2C" w:rsidRPr="00B50878">
        <w:rPr>
          <w:color w:val="000000" w:themeColor="text1"/>
          <w:sz w:val="22"/>
          <w:szCs w:val="22"/>
          <w:lang w:val="ro-RO"/>
        </w:rPr>
        <w:t>ţ</w:t>
      </w:r>
      <w:r w:rsidR="007016B0" w:rsidRPr="00B50878">
        <w:rPr>
          <w:color w:val="000000" w:themeColor="text1"/>
          <w:sz w:val="22"/>
          <w:szCs w:val="22"/>
          <w:lang w:val="ro-RO"/>
        </w:rPr>
        <w:t>i pacien</w:t>
      </w:r>
      <w:r w:rsidR="00C71F2C" w:rsidRPr="00B50878">
        <w:rPr>
          <w:color w:val="000000" w:themeColor="text1"/>
          <w:sz w:val="22"/>
          <w:szCs w:val="22"/>
          <w:lang w:val="ro-RO"/>
        </w:rPr>
        <w:t>ţ</w:t>
      </w:r>
      <w:r w:rsidR="007016B0" w:rsidRPr="00B50878">
        <w:rPr>
          <w:color w:val="000000" w:themeColor="text1"/>
          <w:sz w:val="22"/>
          <w:szCs w:val="22"/>
          <w:lang w:val="ro-RO"/>
        </w:rPr>
        <w:t>ii.</w:t>
      </w:r>
    </w:p>
    <w:p w14:paraId="73454B3F" w14:textId="77777777" w:rsidR="0090052D" w:rsidRPr="00B50878" w:rsidRDefault="0090052D" w:rsidP="00F8043B">
      <w:pPr>
        <w:pStyle w:val="Paragraph"/>
        <w:spacing w:after="0"/>
        <w:rPr>
          <w:color w:val="000000" w:themeColor="text1"/>
          <w:sz w:val="22"/>
          <w:szCs w:val="22"/>
          <w:lang w:val="ro-RO"/>
        </w:rPr>
      </w:pPr>
    </w:p>
    <w:p w14:paraId="44649258" w14:textId="77777777" w:rsidR="007016B0" w:rsidRPr="00B50878" w:rsidRDefault="007016B0" w:rsidP="00953B23">
      <w:pPr>
        <w:pStyle w:val="Paragraph"/>
        <w:keepNext/>
        <w:spacing w:after="0"/>
        <w:rPr>
          <w:color w:val="000000" w:themeColor="text1"/>
          <w:sz w:val="22"/>
          <w:szCs w:val="22"/>
          <w:u w:val="single"/>
          <w:lang w:val="ro-RO"/>
        </w:rPr>
      </w:pPr>
      <w:r w:rsidRPr="00B50878">
        <w:rPr>
          <w:color w:val="000000" w:themeColor="text1"/>
          <w:sz w:val="22"/>
          <w:szCs w:val="22"/>
          <w:u w:val="single"/>
          <w:lang w:val="ro-RO"/>
        </w:rPr>
        <w:lastRenderedPageBreak/>
        <w:t>Repetarea tratamentului cu crizotinib</w:t>
      </w:r>
    </w:p>
    <w:p w14:paraId="614F0785" w14:textId="77777777" w:rsidR="007016B0" w:rsidRPr="00B50878" w:rsidRDefault="007016B0" w:rsidP="00953B23">
      <w:pPr>
        <w:pStyle w:val="Paragraph"/>
        <w:keepNext/>
        <w:spacing w:after="0"/>
        <w:rPr>
          <w:color w:val="000000" w:themeColor="text1"/>
          <w:sz w:val="22"/>
          <w:szCs w:val="22"/>
          <w:lang w:val="ro-RO"/>
        </w:rPr>
      </w:pPr>
    </w:p>
    <w:p w14:paraId="2FE05315" w14:textId="77777777" w:rsidR="007016B0" w:rsidRPr="00B50878" w:rsidRDefault="009A711C" w:rsidP="00953B23">
      <w:pPr>
        <w:pStyle w:val="Paragraph"/>
        <w:keepNext/>
        <w:spacing w:after="0"/>
        <w:rPr>
          <w:color w:val="000000" w:themeColor="text1"/>
          <w:sz w:val="22"/>
          <w:szCs w:val="22"/>
          <w:lang w:val="ro-RO"/>
        </w:rPr>
      </w:pPr>
      <w:r w:rsidRPr="00B50878">
        <w:rPr>
          <w:color w:val="000000" w:themeColor="text1"/>
          <w:sz w:val="22"/>
          <w:szCs w:val="22"/>
          <w:lang w:val="ro-RO"/>
        </w:rPr>
        <w:t>Nu sunt disponibile date de siguran</w:t>
      </w:r>
      <w:r w:rsidR="00C71F2C" w:rsidRPr="00B50878">
        <w:rPr>
          <w:color w:val="000000" w:themeColor="text1"/>
          <w:sz w:val="22"/>
          <w:szCs w:val="22"/>
          <w:lang w:val="ro-RO"/>
        </w:rPr>
        <w:t>ţ</w:t>
      </w:r>
      <w:r w:rsidRPr="00B50878">
        <w:rPr>
          <w:color w:val="000000" w:themeColor="text1"/>
          <w:sz w:val="22"/>
          <w:szCs w:val="22"/>
          <w:lang w:val="ro-RO"/>
        </w:rPr>
        <w:t xml:space="preserve">ă </w:t>
      </w:r>
      <w:r w:rsidR="00C71F2C" w:rsidRPr="00B50878">
        <w:rPr>
          <w:color w:val="000000" w:themeColor="text1"/>
          <w:sz w:val="22"/>
          <w:szCs w:val="22"/>
          <w:lang w:val="ro-RO"/>
        </w:rPr>
        <w:t>ş</w:t>
      </w:r>
      <w:r w:rsidRPr="00B50878">
        <w:rPr>
          <w:color w:val="000000" w:themeColor="text1"/>
          <w:sz w:val="22"/>
          <w:szCs w:val="22"/>
          <w:lang w:val="ro-RO"/>
        </w:rPr>
        <w:t>i eficacitate cu privire la repetarea tratamentului cu crizotinib la pacien</w:t>
      </w:r>
      <w:r w:rsidR="00C71F2C" w:rsidRPr="00B50878">
        <w:rPr>
          <w:color w:val="000000" w:themeColor="text1"/>
          <w:sz w:val="22"/>
          <w:szCs w:val="22"/>
          <w:lang w:val="ro-RO"/>
        </w:rPr>
        <w:t>ţ</w:t>
      </w:r>
      <w:r w:rsidRPr="00B50878">
        <w:rPr>
          <w:color w:val="000000" w:themeColor="text1"/>
          <w:sz w:val="22"/>
          <w:szCs w:val="22"/>
          <w:lang w:val="ro-RO"/>
        </w:rPr>
        <w:t xml:space="preserve">ii </w:t>
      </w:r>
      <w:r w:rsidR="0023413B" w:rsidRPr="00B50878">
        <w:rPr>
          <w:color w:val="000000" w:themeColor="text1"/>
          <w:sz w:val="22"/>
          <w:szCs w:val="22"/>
          <w:lang w:val="ro-RO"/>
        </w:rPr>
        <w:t>cărora li s-a administrat</w:t>
      </w:r>
      <w:r w:rsidRPr="00B50878">
        <w:rPr>
          <w:color w:val="000000" w:themeColor="text1"/>
          <w:sz w:val="22"/>
          <w:szCs w:val="22"/>
          <w:lang w:val="ro-RO"/>
        </w:rPr>
        <w:t xml:space="preserve"> crizotinib în linii de terapie</w:t>
      </w:r>
      <w:r w:rsidR="0023413B" w:rsidRPr="00B50878">
        <w:rPr>
          <w:color w:val="000000" w:themeColor="text1"/>
          <w:sz w:val="22"/>
          <w:szCs w:val="22"/>
          <w:lang w:val="ro-RO"/>
        </w:rPr>
        <w:t xml:space="preserve"> anterioare</w:t>
      </w:r>
      <w:r w:rsidRPr="00B50878">
        <w:rPr>
          <w:color w:val="000000" w:themeColor="text1"/>
          <w:sz w:val="22"/>
          <w:szCs w:val="22"/>
          <w:lang w:val="ro-RO"/>
        </w:rPr>
        <w:t>.</w:t>
      </w:r>
    </w:p>
    <w:p w14:paraId="4BE01755" w14:textId="77777777" w:rsidR="0023413B" w:rsidRPr="00B50878" w:rsidRDefault="0023413B" w:rsidP="00F8043B">
      <w:pPr>
        <w:pStyle w:val="Paragraph"/>
        <w:spacing w:after="0"/>
        <w:rPr>
          <w:color w:val="000000" w:themeColor="text1"/>
          <w:sz w:val="22"/>
          <w:szCs w:val="22"/>
          <w:lang w:val="ro-RO"/>
        </w:rPr>
      </w:pPr>
    </w:p>
    <w:p w14:paraId="6EEBF563" w14:textId="77777777" w:rsidR="00340CC2" w:rsidRPr="00B50878" w:rsidRDefault="00247BE5" w:rsidP="00F8043B">
      <w:pPr>
        <w:pStyle w:val="Paragraph"/>
        <w:spacing w:after="0"/>
        <w:rPr>
          <w:color w:val="000000" w:themeColor="text1"/>
          <w:sz w:val="22"/>
          <w:szCs w:val="22"/>
          <w:lang w:val="ro-RO"/>
        </w:rPr>
      </w:pPr>
      <w:r w:rsidRPr="00B50878">
        <w:rPr>
          <w:iCs/>
          <w:color w:val="000000" w:themeColor="text1"/>
          <w:sz w:val="22"/>
          <w:szCs w:val="22"/>
          <w:u w:val="single"/>
          <w:lang w:val="ro-RO"/>
        </w:rPr>
        <w:t>Vârstnici</w:t>
      </w:r>
    </w:p>
    <w:p w14:paraId="6D31CB2D" w14:textId="77777777" w:rsidR="00A82FCD" w:rsidRPr="00B50878" w:rsidRDefault="00A82FCD" w:rsidP="00F8043B">
      <w:pPr>
        <w:pStyle w:val="Paragraph"/>
        <w:spacing w:after="0"/>
        <w:rPr>
          <w:color w:val="000000" w:themeColor="text1"/>
          <w:sz w:val="22"/>
          <w:szCs w:val="22"/>
          <w:lang w:val="ro-RO"/>
        </w:rPr>
      </w:pPr>
    </w:p>
    <w:p w14:paraId="2A4C7310" w14:textId="77777777" w:rsidR="000528D8" w:rsidRPr="00B50878" w:rsidRDefault="00F756C4" w:rsidP="00F8043B">
      <w:pPr>
        <w:pStyle w:val="Paragraph"/>
        <w:spacing w:after="0"/>
        <w:rPr>
          <w:color w:val="000000" w:themeColor="text1"/>
          <w:sz w:val="22"/>
          <w:szCs w:val="22"/>
          <w:lang w:val="ro-RO"/>
        </w:rPr>
      </w:pPr>
      <w:r w:rsidRPr="00B50878">
        <w:rPr>
          <w:color w:val="000000" w:themeColor="text1"/>
          <w:sz w:val="22"/>
          <w:szCs w:val="22"/>
          <w:lang w:val="ro-RO"/>
        </w:rPr>
        <w:t>Din 171</w:t>
      </w:r>
      <w:r w:rsidR="004E1791" w:rsidRPr="00B50878">
        <w:rPr>
          <w:color w:val="000000" w:themeColor="text1"/>
          <w:sz w:val="22"/>
          <w:szCs w:val="22"/>
          <w:lang w:val="ro-RO"/>
        </w:rPr>
        <w:t> </w:t>
      </w:r>
      <w:r w:rsidRPr="00B50878">
        <w:rPr>
          <w:color w:val="000000" w:themeColor="text1"/>
          <w:sz w:val="22"/>
          <w:szCs w:val="22"/>
          <w:lang w:val="ro-RO"/>
        </w:rPr>
        <w:t>pacien</w:t>
      </w:r>
      <w:r w:rsidR="00C71F2C" w:rsidRPr="00B50878">
        <w:rPr>
          <w:color w:val="000000" w:themeColor="text1"/>
          <w:sz w:val="22"/>
          <w:szCs w:val="22"/>
          <w:lang w:val="ro-RO"/>
        </w:rPr>
        <w:t>ţ</w:t>
      </w:r>
      <w:r w:rsidRPr="00B50878">
        <w:rPr>
          <w:color w:val="000000" w:themeColor="text1"/>
          <w:sz w:val="22"/>
          <w:szCs w:val="22"/>
          <w:lang w:val="ro-RO"/>
        </w:rPr>
        <w:t xml:space="preserve">i </w:t>
      </w:r>
      <w:r w:rsidR="0036155C" w:rsidRPr="00B50878">
        <w:rPr>
          <w:color w:val="000000" w:themeColor="text1"/>
          <w:sz w:val="22"/>
          <w:szCs w:val="22"/>
          <w:lang w:val="ro-RO"/>
        </w:rPr>
        <w:t xml:space="preserve">cu NSCLC ALK-pozitiv </w:t>
      </w:r>
      <w:r w:rsidRPr="00B50878">
        <w:rPr>
          <w:color w:val="000000" w:themeColor="text1"/>
          <w:sz w:val="22"/>
          <w:szCs w:val="22"/>
          <w:lang w:val="ro-RO"/>
        </w:rPr>
        <w:t>trata</w:t>
      </w:r>
      <w:r w:rsidR="00C71F2C" w:rsidRPr="00B50878">
        <w:rPr>
          <w:color w:val="000000" w:themeColor="text1"/>
          <w:sz w:val="22"/>
          <w:szCs w:val="22"/>
          <w:lang w:val="ro-RO"/>
        </w:rPr>
        <w:t>ţ</w:t>
      </w:r>
      <w:r w:rsidRPr="00B50878">
        <w:rPr>
          <w:color w:val="000000" w:themeColor="text1"/>
          <w:sz w:val="22"/>
          <w:szCs w:val="22"/>
          <w:lang w:val="ro-RO"/>
        </w:rPr>
        <w:t>i cu crizotinib în Studiul</w:t>
      </w:r>
      <w:r w:rsidR="004E1791" w:rsidRPr="00B50878">
        <w:rPr>
          <w:color w:val="000000" w:themeColor="text1"/>
          <w:sz w:val="22"/>
          <w:szCs w:val="22"/>
          <w:lang w:val="ro-RO"/>
        </w:rPr>
        <w:t> </w:t>
      </w:r>
      <w:r w:rsidR="0053670F" w:rsidRPr="00B50878">
        <w:rPr>
          <w:color w:val="000000" w:themeColor="text1"/>
          <w:sz w:val="22"/>
          <w:szCs w:val="22"/>
          <w:lang w:val="ro-RO"/>
        </w:rPr>
        <w:t xml:space="preserve">1014, </w:t>
      </w:r>
      <w:r w:rsidRPr="00B50878">
        <w:rPr>
          <w:color w:val="000000" w:themeColor="text1"/>
          <w:sz w:val="22"/>
          <w:szCs w:val="22"/>
          <w:lang w:val="ro-RO"/>
        </w:rPr>
        <w:t>randomizat</w:t>
      </w:r>
      <w:r w:rsidR="0053670F" w:rsidRPr="00B50878">
        <w:rPr>
          <w:color w:val="000000" w:themeColor="text1"/>
          <w:sz w:val="22"/>
          <w:szCs w:val="22"/>
          <w:lang w:val="ro-RO"/>
        </w:rPr>
        <w:t>,</w:t>
      </w:r>
      <w:r w:rsidRPr="00B50878">
        <w:rPr>
          <w:color w:val="000000" w:themeColor="text1"/>
          <w:sz w:val="22"/>
          <w:szCs w:val="22"/>
          <w:lang w:val="ro-RO"/>
        </w:rPr>
        <w:t xml:space="preserve"> de fază</w:t>
      </w:r>
      <w:r w:rsidR="004E1791" w:rsidRPr="00B50878">
        <w:rPr>
          <w:color w:val="000000" w:themeColor="text1"/>
          <w:sz w:val="22"/>
          <w:szCs w:val="22"/>
          <w:lang w:val="ro-RO"/>
        </w:rPr>
        <w:t> </w:t>
      </w:r>
      <w:r w:rsidRPr="00B50878">
        <w:rPr>
          <w:color w:val="000000" w:themeColor="text1"/>
          <w:sz w:val="22"/>
          <w:szCs w:val="22"/>
          <w:lang w:val="ro-RO"/>
        </w:rPr>
        <w:t>3, 22 (13%) au fost în vârstă de 65</w:t>
      </w:r>
      <w:r w:rsidR="004E1791" w:rsidRPr="00B50878">
        <w:rPr>
          <w:color w:val="000000" w:themeColor="text1"/>
          <w:sz w:val="22"/>
          <w:szCs w:val="22"/>
          <w:lang w:val="ro-RO"/>
        </w:rPr>
        <w:t> </w:t>
      </w:r>
      <w:r w:rsidRPr="00B50878">
        <w:rPr>
          <w:color w:val="000000" w:themeColor="text1"/>
          <w:sz w:val="22"/>
          <w:szCs w:val="22"/>
          <w:lang w:val="ro-RO"/>
        </w:rPr>
        <w:t xml:space="preserve">de ani </w:t>
      </w:r>
      <w:r w:rsidR="00C71F2C" w:rsidRPr="00B50878">
        <w:rPr>
          <w:color w:val="000000" w:themeColor="text1"/>
          <w:sz w:val="22"/>
          <w:szCs w:val="22"/>
          <w:lang w:val="ro-RO"/>
        </w:rPr>
        <w:t>ş</w:t>
      </w:r>
      <w:r w:rsidRPr="00B50878">
        <w:rPr>
          <w:color w:val="000000" w:themeColor="text1"/>
          <w:sz w:val="22"/>
          <w:szCs w:val="22"/>
          <w:lang w:val="ro-RO"/>
        </w:rPr>
        <w:t>i peste</w:t>
      </w:r>
      <w:r w:rsidR="0036155C" w:rsidRPr="00B50878">
        <w:rPr>
          <w:color w:val="000000" w:themeColor="text1"/>
          <w:sz w:val="22"/>
          <w:szCs w:val="22"/>
          <w:lang w:val="ro-RO"/>
        </w:rPr>
        <w:t>, şi d</w:t>
      </w:r>
      <w:r w:rsidRPr="00B50878">
        <w:rPr>
          <w:color w:val="000000" w:themeColor="text1"/>
          <w:sz w:val="22"/>
          <w:szCs w:val="22"/>
          <w:lang w:val="ro-RO"/>
        </w:rPr>
        <w:t>in</w:t>
      </w:r>
      <w:r w:rsidR="0036155C" w:rsidRPr="00B50878">
        <w:rPr>
          <w:color w:val="000000" w:themeColor="text1"/>
          <w:sz w:val="22"/>
          <w:szCs w:val="22"/>
          <w:lang w:val="ro-RO"/>
        </w:rPr>
        <w:t xml:space="preserve"> cei</w:t>
      </w:r>
      <w:r w:rsidRPr="00B50878">
        <w:rPr>
          <w:color w:val="000000" w:themeColor="text1"/>
          <w:sz w:val="22"/>
          <w:szCs w:val="22"/>
          <w:lang w:val="ro-RO"/>
        </w:rPr>
        <w:t xml:space="preserve"> 109</w:t>
      </w:r>
      <w:r w:rsidR="004E1791" w:rsidRPr="00B50878">
        <w:rPr>
          <w:color w:val="000000" w:themeColor="text1"/>
          <w:sz w:val="22"/>
          <w:szCs w:val="22"/>
          <w:lang w:val="ro-RO"/>
        </w:rPr>
        <w:t> </w:t>
      </w:r>
      <w:r w:rsidRPr="00B50878">
        <w:rPr>
          <w:color w:val="000000" w:themeColor="text1"/>
          <w:sz w:val="22"/>
          <w:szCs w:val="22"/>
          <w:lang w:val="ro-RO"/>
        </w:rPr>
        <w:t>pacien</w:t>
      </w:r>
      <w:r w:rsidR="00C71F2C" w:rsidRPr="00B50878">
        <w:rPr>
          <w:color w:val="000000" w:themeColor="text1"/>
          <w:sz w:val="22"/>
          <w:szCs w:val="22"/>
          <w:lang w:val="ro-RO"/>
        </w:rPr>
        <w:t>ţ</w:t>
      </w:r>
      <w:r w:rsidRPr="00B50878">
        <w:rPr>
          <w:color w:val="000000" w:themeColor="text1"/>
          <w:sz w:val="22"/>
          <w:szCs w:val="22"/>
          <w:lang w:val="ro-RO"/>
        </w:rPr>
        <w:t xml:space="preserve">i </w:t>
      </w:r>
      <w:r w:rsidR="0036155C" w:rsidRPr="00B50878">
        <w:rPr>
          <w:color w:val="000000" w:themeColor="text1"/>
          <w:sz w:val="22"/>
          <w:szCs w:val="22"/>
          <w:lang w:val="ro-RO"/>
        </w:rPr>
        <w:t xml:space="preserve">cu </w:t>
      </w:r>
      <w:r w:rsidR="00013876" w:rsidRPr="00B50878">
        <w:rPr>
          <w:color w:val="000000" w:themeColor="text1"/>
          <w:sz w:val="22"/>
          <w:szCs w:val="22"/>
          <w:lang w:val="ro-RO"/>
        </w:rPr>
        <w:t xml:space="preserve">NSCLC </w:t>
      </w:r>
      <w:r w:rsidR="0036155C" w:rsidRPr="00B50878">
        <w:rPr>
          <w:color w:val="000000" w:themeColor="text1"/>
          <w:sz w:val="22"/>
          <w:szCs w:val="22"/>
          <w:lang w:val="ro-RO"/>
        </w:rPr>
        <w:t xml:space="preserve">ALK-pozitiv </w:t>
      </w:r>
      <w:r w:rsidRPr="00B50878">
        <w:rPr>
          <w:color w:val="000000" w:themeColor="text1"/>
          <w:sz w:val="22"/>
          <w:szCs w:val="22"/>
          <w:lang w:val="ro-RO"/>
        </w:rPr>
        <w:t>din bra</w:t>
      </w:r>
      <w:r w:rsidR="00C71F2C" w:rsidRPr="00B50878">
        <w:rPr>
          <w:color w:val="000000" w:themeColor="text1"/>
          <w:sz w:val="22"/>
          <w:szCs w:val="22"/>
          <w:lang w:val="ro-RO"/>
        </w:rPr>
        <w:t>ţ</w:t>
      </w:r>
      <w:r w:rsidRPr="00B50878">
        <w:rPr>
          <w:color w:val="000000" w:themeColor="text1"/>
          <w:sz w:val="22"/>
          <w:szCs w:val="22"/>
          <w:lang w:val="ro-RO"/>
        </w:rPr>
        <w:t>ul de tratament cu chimioterapie care au trecut pe tratament cu crizotinib, 26</w:t>
      </w:r>
      <w:r w:rsidR="004E1791" w:rsidRPr="00B50878">
        <w:rPr>
          <w:color w:val="000000" w:themeColor="text1"/>
          <w:sz w:val="22"/>
          <w:szCs w:val="22"/>
          <w:lang w:val="ro-RO"/>
        </w:rPr>
        <w:t> </w:t>
      </w:r>
      <w:r w:rsidRPr="00B50878">
        <w:rPr>
          <w:color w:val="000000" w:themeColor="text1"/>
          <w:sz w:val="22"/>
          <w:szCs w:val="22"/>
          <w:lang w:val="ro-RO"/>
        </w:rPr>
        <w:t>(24%) au fost în vârstă de 65</w:t>
      </w:r>
      <w:r w:rsidR="004E1791" w:rsidRPr="00B50878">
        <w:rPr>
          <w:color w:val="000000" w:themeColor="text1"/>
          <w:sz w:val="22"/>
          <w:szCs w:val="22"/>
          <w:lang w:val="ro-RO"/>
        </w:rPr>
        <w:t> </w:t>
      </w:r>
      <w:r w:rsidRPr="00B50878">
        <w:rPr>
          <w:color w:val="000000" w:themeColor="text1"/>
          <w:sz w:val="22"/>
          <w:szCs w:val="22"/>
          <w:lang w:val="ro-RO"/>
        </w:rPr>
        <w:t xml:space="preserve">de ani </w:t>
      </w:r>
      <w:r w:rsidR="00C71F2C" w:rsidRPr="00B50878">
        <w:rPr>
          <w:color w:val="000000" w:themeColor="text1"/>
          <w:sz w:val="22"/>
          <w:szCs w:val="22"/>
          <w:lang w:val="ro-RO"/>
        </w:rPr>
        <w:t>ş</w:t>
      </w:r>
      <w:r w:rsidRPr="00B50878">
        <w:rPr>
          <w:color w:val="000000" w:themeColor="text1"/>
          <w:sz w:val="22"/>
          <w:szCs w:val="22"/>
          <w:lang w:val="ro-RO"/>
        </w:rPr>
        <w:t xml:space="preserve">i peste. </w:t>
      </w:r>
      <w:r w:rsidR="004F303B" w:rsidRPr="00B50878">
        <w:rPr>
          <w:color w:val="000000" w:themeColor="text1"/>
          <w:sz w:val="22"/>
          <w:szCs w:val="22"/>
          <w:lang w:val="ro-RO"/>
        </w:rPr>
        <w:t xml:space="preserve">Din </w:t>
      </w:r>
      <w:r w:rsidR="00A3247F" w:rsidRPr="00B50878">
        <w:rPr>
          <w:color w:val="000000" w:themeColor="text1"/>
          <w:sz w:val="22"/>
          <w:szCs w:val="22"/>
          <w:lang w:val="ro-RO"/>
        </w:rPr>
        <w:t>172</w:t>
      </w:r>
      <w:r w:rsidR="004E1791" w:rsidRPr="00B50878">
        <w:rPr>
          <w:color w:val="000000" w:themeColor="text1"/>
          <w:sz w:val="22"/>
          <w:szCs w:val="22"/>
          <w:lang w:val="ro-RO"/>
        </w:rPr>
        <w:t> </w:t>
      </w:r>
      <w:r w:rsidR="00A3247F" w:rsidRPr="00B50878">
        <w:rPr>
          <w:color w:val="000000" w:themeColor="text1"/>
          <w:sz w:val="22"/>
          <w:szCs w:val="22"/>
          <w:lang w:val="ro-RO"/>
        </w:rPr>
        <w:t xml:space="preserve">pacienţi </w:t>
      </w:r>
      <w:r w:rsidR="0036155C" w:rsidRPr="00B50878">
        <w:rPr>
          <w:color w:val="000000" w:themeColor="text1"/>
          <w:sz w:val="22"/>
          <w:szCs w:val="22"/>
          <w:lang w:val="ro-RO"/>
        </w:rPr>
        <w:t xml:space="preserve">cu </w:t>
      </w:r>
      <w:r w:rsidR="00013876" w:rsidRPr="00B50878">
        <w:rPr>
          <w:color w:val="000000" w:themeColor="text1"/>
          <w:sz w:val="22"/>
          <w:szCs w:val="22"/>
          <w:lang w:val="ro-RO"/>
        </w:rPr>
        <w:t xml:space="preserve">NSCLC </w:t>
      </w:r>
      <w:r w:rsidR="0036155C" w:rsidRPr="00B50878">
        <w:rPr>
          <w:color w:val="000000" w:themeColor="text1"/>
          <w:sz w:val="22"/>
          <w:szCs w:val="22"/>
          <w:lang w:val="ro-RO"/>
        </w:rPr>
        <w:t xml:space="preserve">ALK-pozitiv </w:t>
      </w:r>
      <w:r w:rsidR="00A3247F" w:rsidRPr="00B50878">
        <w:rPr>
          <w:color w:val="000000" w:themeColor="text1"/>
          <w:sz w:val="22"/>
          <w:szCs w:val="22"/>
          <w:lang w:val="ro-RO"/>
        </w:rPr>
        <w:t xml:space="preserve">trataţi cu crizotinib în </w:t>
      </w:r>
      <w:r w:rsidR="0053670F" w:rsidRPr="00B50878">
        <w:rPr>
          <w:color w:val="000000" w:themeColor="text1"/>
          <w:sz w:val="22"/>
          <w:szCs w:val="22"/>
          <w:lang w:val="ro-RO"/>
        </w:rPr>
        <w:t>S</w:t>
      </w:r>
      <w:r w:rsidR="00A3247F" w:rsidRPr="00B50878">
        <w:rPr>
          <w:color w:val="000000" w:themeColor="text1"/>
          <w:sz w:val="22"/>
          <w:szCs w:val="22"/>
          <w:lang w:val="ro-RO"/>
        </w:rPr>
        <w:t>tudiul</w:t>
      </w:r>
      <w:r w:rsidR="004E1791" w:rsidRPr="00B50878">
        <w:rPr>
          <w:color w:val="000000" w:themeColor="text1"/>
          <w:sz w:val="22"/>
          <w:szCs w:val="22"/>
          <w:lang w:val="ro-RO"/>
        </w:rPr>
        <w:t> </w:t>
      </w:r>
      <w:r w:rsidR="0053670F" w:rsidRPr="00B50878">
        <w:rPr>
          <w:color w:val="000000" w:themeColor="text1"/>
          <w:sz w:val="22"/>
          <w:szCs w:val="22"/>
          <w:lang w:val="ro-RO"/>
        </w:rPr>
        <w:t xml:space="preserve">1007, </w:t>
      </w:r>
      <w:r w:rsidR="00A3247F" w:rsidRPr="00B50878">
        <w:rPr>
          <w:color w:val="000000" w:themeColor="text1"/>
          <w:sz w:val="22"/>
          <w:szCs w:val="22"/>
          <w:lang w:val="ro-RO"/>
        </w:rPr>
        <w:t>randomizat</w:t>
      </w:r>
      <w:r w:rsidR="0053670F" w:rsidRPr="00B50878">
        <w:rPr>
          <w:color w:val="000000" w:themeColor="text1"/>
          <w:sz w:val="22"/>
          <w:szCs w:val="22"/>
          <w:lang w:val="ro-RO"/>
        </w:rPr>
        <w:t>,</w:t>
      </w:r>
      <w:r w:rsidR="00A3247F" w:rsidRPr="00B50878">
        <w:rPr>
          <w:color w:val="000000" w:themeColor="text1"/>
          <w:sz w:val="22"/>
          <w:szCs w:val="22"/>
          <w:lang w:val="ro-RO"/>
        </w:rPr>
        <w:t xml:space="preserve"> de fază</w:t>
      </w:r>
      <w:r w:rsidR="004E1791" w:rsidRPr="00B50878">
        <w:rPr>
          <w:color w:val="000000" w:themeColor="text1"/>
          <w:sz w:val="22"/>
          <w:szCs w:val="22"/>
          <w:lang w:val="ro-RO"/>
        </w:rPr>
        <w:t> </w:t>
      </w:r>
      <w:r w:rsidR="00A3247F" w:rsidRPr="00B50878">
        <w:rPr>
          <w:color w:val="000000" w:themeColor="text1"/>
          <w:sz w:val="22"/>
          <w:szCs w:val="22"/>
          <w:lang w:val="ro-RO"/>
        </w:rPr>
        <w:t>3, 27</w:t>
      </w:r>
      <w:r w:rsidR="004E1791" w:rsidRPr="00B50878">
        <w:rPr>
          <w:color w:val="000000" w:themeColor="text1"/>
          <w:sz w:val="22"/>
          <w:szCs w:val="22"/>
          <w:lang w:val="ro-RO"/>
        </w:rPr>
        <w:t> </w:t>
      </w:r>
      <w:r w:rsidR="00A3247F" w:rsidRPr="00B50878">
        <w:rPr>
          <w:color w:val="000000" w:themeColor="text1"/>
          <w:sz w:val="22"/>
          <w:szCs w:val="22"/>
          <w:lang w:val="ro-RO"/>
        </w:rPr>
        <w:t>(16%) au fost în vârstă de 65</w:t>
      </w:r>
      <w:r w:rsidR="004E1791" w:rsidRPr="00B50878">
        <w:rPr>
          <w:color w:val="000000" w:themeColor="text1"/>
          <w:sz w:val="22"/>
          <w:szCs w:val="22"/>
          <w:lang w:val="ro-RO"/>
        </w:rPr>
        <w:t> </w:t>
      </w:r>
      <w:r w:rsidR="00A3247F" w:rsidRPr="00B50878">
        <w:rPr>
          <w:color w:val="000000" w:themeColor="text1"/>
          <w:sz w:val="22"/>
          <w:szCs w:val="22"/>
          <w:lang w:val="ro-RO"/>
        </w:rPr>
        <w:t>de ani şi peste.</w:t>
      </w:r>
      <w:r w:rsidR="00753D9D" w:rsidRPr="00B50878">
        <w:rPr>
          <w:color w:val="000000" w:themeColor="text1"/>
          <w:sz w:val="22"/>
          <w:szCs w:val="22"/>
          <w:lang w:val="ro-RO"/>
        </w:rPr>
        <w:t xml:space="preserve"> </w:t>
      </w:r>
      <w:r w:rsidR="00A3247F" w:rsidRPr="00B50878">
        <w:rPr>
          <w:color w:val="000000" w:themeColor="text1"/>
          <w:sz w:val="22"/>
          <w:szCs w:val="22"/>
          <w:lang w:val="ro-RO"/>
        </w:rPr>
        <w:t>Din</w:t>
      </w:r>
      <w:r w:rsidR="00EB052E" w:rsidRPr="00B50878">
        <w:rPr>
          <w:color w:val="000000" w:themeColor="text1"/>
          <w:sz w:val="22"/>
          <w:szCs w:val="22"/>
          <w:lang w:val="ro-RO"/>
        </w:rPr>
        <w:t xml:space="preserve"> </w:t>
      </w:r>
      <w:r w:rsidRPr="00B50878">
        <w:rPr>
          <w:color w:val="000000" w:themeColor="text1"/>
          <w:sz w:val="22"/>
          <w:szCs w:val="22"/>
          <w:lang w:val="ro-RO"/>
        </w:rPr>
        <w:t xml:space="preserve">154 </w:t>
      </w:r>
      <w:r w:rsidR="0036155C" w:rsidRPr="00B50878">
        <w:rPr>
          <w:color w:val="000000" w:themeColor="text1"/>
          <w:sz w:val="22"/>
          <w:szCs w:val="22"/>
          <w:lang w:val="ro-RO"/>
        </w:rPr>
        <w:t>şi 1063</w:t>
      </w:r>
      <w:r w:rsidR="006548F4" w:rsidRPr="00B50878">
        <w:rPr>
          <w:color w:val="000000" w:themeColor="text1"/>
          <w:sz w:val="22"/>
          <w:szCs w:val="22"/>
          <w:lang w:val="ro-RO"/>
        </w:rPr>
        <w:t> </w:t>
      </w:r>
      <w:r w:rsidR="004F303B" w:rsidRPr="00B50878">
        <w:rPr>
          <w:color w:val="000000" w:themeColor="text1"/>
          <w:sz w:val="22"/>
          <w:szCs w:val="22"/>
          <w:lang w:val="ro-RO"/>
        </w:rPr>
        <w:t xml:space="preserve">pacienţi </w:t>
      </w:r>
      <w:r w:rsidR="0036155C" w:rsidRPr="00B50878">
        <w:rPr>
          <w:color w:val="000000" w:themeColor="text1"/>
          <w:sz w:val="22"/>
          <w:szCs w:val="22"/>
          <w:lang w:val="ro-RO"/>
        </w:rPr>
        <w:t xml:space="preserve">cu NSCLC ALK-pozitiv </w:t>
      </w:r>
      <w:r w:rsidR="004F303B" w:rsidRPr="00B50878">
        <w:rPr>
          <w:color w:val="000000" w:themeColor="text1"/>
          <w:sz w:val="22"/>
          <w:szCs w:val="22"/>
          <w:lang w:val="ro-RO"/>
        </w:rPr>
        <w:t>din</w:t>
      </w:r>
      <w:r w:rsidR="009465A0" w:rsidRPr="00B50878">
        <w:rPr>
          <w:color w:val="000000" w:themeColor="text1"/>
          <w:sz w:val="22"/>
          <w:szCs w:val="22"/>
          <w:lang w:val="ro-RO"/>
        </w:rPr>
        <w:t xml:space="preserve"> </w:t>
      </w:r>
      <w:r w:rsidR="00066BCB" w:rsidRPr="00B50878">
        <w:rPr>
          <w:color w:val="000000" w:themeColor="text1"/>
          <w:sz w:val="22"/>
          <w:szCs w:val="22"/>
          <w:lang w:val="ro-RO"/>
        </w:rPr>
        <w:t>S</w:t>
      </w:r>
      <w:r w:rsidR="0036155C" w:rsidRPr="00B50878">
        <w:rPr>
          <w:color w:val="000000" w:themeColor="text1"/>
          <w:sz w:val="22"/>
          <w:szCs w:val="22"/>
          <w:lang w:val="ro-RO"/>
        </w:rPr>
        <w:t>tudiile cu un singur braţ de tratament</w:t>
      </w:r>
      <w:r w:rsidR="00066BCB" w:rsidRPr="00B50878">
        <w:rPr>
          <w:color w:val="000000" w:themeColor="text1"/>
          <w:sz w:val="22"/>
          <w:szCs w:val="22"/>
          <w:lang w:val="ro-RO"/>
        </w:rPr>
        <w:t> </w:t>
      </w:r>
      <w:r w:rsidRPr="00B50878">
        <w:rPr>
          <w:color w:val="000000" w:themeColor="text1"/>
          <w:sz w:val="22"/>
          <w:szCs w:val="22"/>
          <w:lang w:val="ro-RO"/>
        </w:rPr>
        <w:t>1001</w:t>
      </w:r>
      <w:r w:rsidR="0036155C" w:rsidRPr="00B50878">
        <w:rPr>
          <w:color w:val="000000" w:themeColor="text1"/>
          <w:sz w:val="22"/>
          <w:szCs w:val="22"/>
          <w:lang w:val="ro-RO"/>
        </w:rPr>
        <w:t xml:space="preserve"> şi 1005</w:t>
      </w:r>
      <w:r w:rsidR="004F303B" w:rsidRPr="00B50878">
        <w:rPr>
          <w:color w:val="000000" w:themeColor="text1"/>
          <w:sz w:val="22"/>
          <w:szCs w:val="22"/>
          <w:lang w:val="ro-RO"/>
        </w:rPr>
        <w:t xml:space="preserve">, </w:t>
      </w:r>
      <w:r w:rsidR="008141BF" w:rsidRPr="00B50878">
        <w:rPr>
          <w:color w:val="000000" w:themeColor="text1"/>
          <w:sz w:val="22"/>
          <w:szCs w:val="22"/>
          <w:lang w:val="ro-RO"/>
        </w:rPr>
        <w:t>2</w:t>
      </w:r>
      <w:r w:rsidRPr="00B50878">
        <w:rPr>
          <w:color w:val="000000" w:themeColor="text1"/>
          <w:sz w:val="22"/>
          <w:szCs w:val="22"/>
          <w:lang w:val="ro-RO"/>
        </w:rPr>
        <w:t>2</w:t>
      </w:r>
      <w:r w:rsidR="004E6FA2" w:rsidRPr="00B50878">
        <w:rPr>
          <w:color w:val="000000" w:themeColor="text1"/>
          <w:sz w:val="22"/>
          <w:szCs w:val="22"/>
          <w:lang w:val="ro-RO"/>
        </w:rPr>
        <w:t> </w:t>
      </w:r>
      <w:r w:rsidR="004F303B" w:rsidRPr="00B50878">
        <w:rPr>
          <w:color w:val="000000" w:themeColor="text1"/>
          <w:sz w:val="22"/>
          <w:szCs w:val="22"/>
          <w:lang w:val="ro-RO"/>
        </w:rPr>
        <w:t>(</w:t>
      </w:r>
      <w:r w:rsidR="008141BF" w:rsidRPr="00B50878">
        <w:rPr>
          <w:color w:val="000000" w:themeColor="text1"/>
          <w:sz w:val="22"/>
          <w:szCs w:val="22"/>
          <w:lang w:val="ro-RO"/>
        </w:rPr>
        <w:t>1</w:t>
      </w:r>
      <w:r w:rsidRPr="00B50878">
        <w:rPr>
          <w:color w:val="000000" w:themeColor="text1"/>
          <w:sz w:val="22"/>
          <w:szCs w:val="22"/>
          <w:lang w:val="ro-RO"/>
        </w:rPr>
        <w:t>4</w:t>
      </w:r>
      <w:r w:rsidR="004F303B" w:rsidRPr="00B50878">
        <w:rPr>
          <w:color w:val="000000" w:themeColor="text1"/>
          <w:sz w:val="22"/>
          <w:szCs w:val="22"/>
          <w:lang w:val="ro-RO"/>
        </w:rPr>
        <w:t>%)</w:t>
      </w:r>
      <w:r w:rsidR="0036155C" w:rsidRPr="00B50878">
        <w:rPr>
          <w:color w:val="000000" w:themeColor="text1"/>
          <w:sz w:val="22"/>
          <w:szCs w:val="22"/>
          <w:lang w:val="ro-RO"/>
        </w:rPr>
        <w:t xml:space="preserve"> şi 173</w:t>
      </w:r>
      <w:r w:rsidR="00066BCB" w:rsidRPr="00B50878">
        <w:rPr>
          <w:color w:val="000000" w:themeColor="text1"/>
          <w:sz w:val="22"/>
          <w:szCs w:val="22"/>
          <w:lang w:val="ro-RO"/>
        </w:rPr>
        <w:t> </w:t>
      </w:r>
      <w:r w:rsidR="0036155C" w:rsidRPr="00B50878">
        <w:rPr>
          <w:color w:val="000000" w:themeColor="text1"/>
          <w:sz w:val="22"/>
          <w:szCs w:val="22"/>
          <w:lang w:val="ro-RO"/>
        </w:rPr>
        <w:t>(16%)</w:t>
      </w:r>
      <w:r w:rsidR="004F303B" w:rsidRPr="00B50878">
        <w:rPr>
          <w:color w:val="000000" w:themeColor="text1"/>
          <w:sz w:val="22"/>
          <w:szCs w:val="22"/>
          <w:lang w:val="ro-RO"/>
        </w:rPr>
        <w:t xml:space="preserve"> au avut vârsta de 65</w:t>
      </w:r>
      <w:r w:rsidR="0088648A" w:rsidRPr="00B50878">
        <w:rPr>
          <w:color w:val="000000" w:themeColor="text1"/>
          <w:sz w:val="22"/>
          <w:szCs w:val="22"/>
          <w:lang w:val="ro-RO"/>
        </w:rPr>
        <w:t> </w:t>
      </w:r>
      <w:r w:rsidR="004F303B" w:rsidRPr="00B50878">
        <w:rPr>
          <w:color w:val="000000" w:themeColor="text1"/>
          <w:sz w:val="22"/>
          <w:szCs w:val="22"/>
          <w:lang w:val="ro-RO"/>
        </w:rPr>
        <w:t xml:space="preserve">de ani sau peste. </w:t>
      </w:r>
      <w:r w:rsidR="0036155C" w:rsidRPr="00B50878">
        <w:rPr>
          <w:color w:val="000000" w:themeColor="text1"/>
          <w:sz w:val="22"/>
          <w:szCs w:val="22"/>
          <w:lang w:val="ro-RO"/>
        </w:rPr>
        <w:t>La pacienţii cu NSCLC ALK-pozitiv</w:t>
      </w:r>
      <w:r w:rsidR="00CB6117" w:rsidRPr="00B50878">
        <w:rPr>
          <w:color w:val="000000" w:themeColor="text1"/>
          <w:sz w:val="22"/>
          <w:szCs w:val="22"/>
          <w:lang w:val="ro-RO"/>
        </w:rPr>
        <w:t>,</w:t>
      </w:r>
      <w:r w:rsidR="0036155C" w:rsidRPr="00B50878">
        <w:rPr>
          <w:color w:val="000000" w:themeColor="text1"/>
          <w:sz w:val="22"/>
          <w:szCs w:val="22"/>
          <w:lang w:val="ro-RO"/>
        </w:rPr>
        <w:t xml:space="preserve"> f</w:t>
      </w:r>
      <w:r w:rsidRPr="00B50878">
        <w:rPr>
          <w:color w:val="000000" w:themeColor="text1"/>
          <w:sz w:val="22"/>
          <w:szCs w:val="22"/>
          <w:lang w:val="ro-RO"/>
        </w:rPr>
        <w:t>recven</w:t>
      </w:r>
      <w:r w:rsidR="00C71F2C" w:rsidRPr="00B50878">
        <w:rPr>
          <w:color w:val="000000" w:themeColor="text1"/>
          <w:sz w:val="22"/>
          <w:szCs w:val="22"/>
          <w:lang w:val="ro-RO"/>
        </w:rPr>
        <w:t>ţ</w:t>
      </w:r>
      <w:r w:rsidRPr="00B50878">
        <w:rPr>
          <w:color w:val="000000" w:themeColor="text1"/>
          <w:sz w:val="22"/>
          <w:szCs w:val="22"/>
          <w:lang w:val="ro-RO"/>
        </w:rPr>
        <w:t>a reac</w:t>
      </w:r>
      <w:r w:rsidR="00C71F2C" w:rsidRPr="00B50878">
        <w:rPr>
          <w:color w:val="000000" w:themeColor="text1"/>
          <w:sz w:val="22"/>
          <w:szCs w:val="22"/>
          <w:lang w:val="ro-RO"/>
        </w:rPr>
        <w:t>ţ</w:t>
      </w:r>
      <w:r w:rsidRPr="00B50878">
        <w:rPr>
          <w:color w:val="000000" w:themeColor="text1"/>
          <w:sz w:val="22"/>
          <w:szCs w:val="22"/>
          <w:lang w:val="ro-RO"/>
        </w:rPr>
        <w:t>iilor adverse a fost în general similară la pacien</w:t>
      </w:r>
      <w:r w:rsidR="00C71F2C" w:rsidRPr="00B50878">
        <w:rPr>
          <w:color w:val="000000" w:themeColor="text1"/>
          <w:sz w:val="22"/>
          <w:szCs w:val="22"/>
          <w:lang w:val="ro-RO"/>
        </w:rPr>
        <w:t>ţ</w:t>
      </w:r>
      <w:r w:rsidRPr="00B50878">
        <w:rPr>
          <w:color w:val="000000" w:themeColor="text1"/>
          <w:sz w:val="22"/>
          <w:szCs w:val="22"/>
          <w:lang w:val="ro-RO"/>
        </w:rPr>
        <w:t>ii cu vârste &lt;</w:t>
      </w:r>
      <w:r w:rsidR="00066BCB" w:rsidRPr="00B50878">
        <w:rPr>
          <w:color w:val="000000" w:themeColor="text1"/>
          <w:sz w:val="22"/>
          <w:szCs w:val="22"/>
          <w:lang w:val="ro-RO"/>
        </w:rPr>
        <w:t> </w:t>
      </w:r>
      <w:r w:rsidRPr="00B50878">
        <w:rPr>
          <w:color w:val="000000" w:themeColor="text1"/>
          <w:sz w:val="22"/>
          <w:szCs w:val="22"/>
          <w:lang w:val="ro-RO"/>
        </w:rPr>
        <w:t>65</w:t>
      </w:r>
      <w:r w:rsidR="00066BCB" w:rsidRPr="00B50878">
        <w:rPr>
          <w:color w:val="000000" w:themeColor="text1"/>
          <w:sz w:val="22"/>
          <w:szCs w:val="22"/>
          <w:lang w:val="ro-RO"/>
        </w:rPr>
        <w:t> </w:t>
      </w:r>
      <w:r w:rsidRPr="00B50878">
        <w:rPr>
          <w:color w:val="000000" w:themeColor="text1"/>
          <w:sz w:val="22"/>
          <w:szCs w:val="22"/>
          <w:lang w:val="ro-RO"/>
        </w:rPr>
        <w:t xml:space="preserve">de ani </w:t>
      </w:r>
      <w:r w:rsidR="00C71F2C" w:rsidRPr="00B50878">
        <w:rPr>
          <w:color w:val="000000" w:themeColor="text1"/>
          <w:sz w:val="22"/>
          <w:szCs w:val="22"/>
          <w:lang w:val="ro-RO"/>
        </w:rPr>
        <w:t>ş</w:t>
      </w:r>
      <w:r w:rsidRPr="00B50878">
        <w:rPr>
          <w:color w:val="000000" w:themeColor="text1"/>
          <w:sz w:val="22"/>
          <w:szCs w:val="22"/>
          <w:lang w:val="ro-RO"/>
        </w:rPr>
        <w:t xml:space="preserve">i la cei cu vârste </w:t>
      </w:r>
      <w:r w:rsidRPr="00B50878">
        <w:rPr>
          <w:color w:val="000000" w:themeColor="text1"/>
          <w:sz w:val="22"/>
          <w:szCs w:val="22"/>
          <w:lang w:val="ro-RO"/>
        </w:rPr>
        <w:sym w:font="Symbol" w:char="F0B3"/>
      </w:r>
      <w:r w:rsidR="00066BCB" w:rsidRPr="00B50878">
        <w:rPr>
          <w:color w:val="000000" w:themeColor="text1"/>
          <w:sz w:val="22"/>
          <w:szCs w:val="22"/>
          <w:lang w:val="ro-RO"/>
        </w:rPr>
        <w:t> </w:t>
      </w:r>
      <w:r w:rsidRPr="00B50878">
        <w:rPr>
          <w:color w:val="000000" w:themeColor="text1"/>
          <w:sz w:val="22"/>
          <w:szCs w:val="22"/>
          <w:lang w:val="ro-RO"/>
        </w:rPr>
        <w:t>65</w:t>
      </w:r>
      <w:r w:rsidR="00066BCB" w:rsidRPr="00B50878">
        <w:rPr>
          <w:color w:val="000000" w:themeColor="text1"/>
          <w:sz w:val="22"/>
          <w:szCs w:val="22"/>
          <w:lang w:val="ro-RO"/>
        </w:rPr>
        <w:t> </w:t>
      </w:r>
      <w:r w:rsidR="00FD1D52" w:rsidRPr="00B50878">
        <w:rPr>
          <w:color w:val="000000" w:themeColor="text1"/>
          <w:sz w:val="22"/>
          <w:szCs w:val="22"/>
          <w:lang w:val="ro-RO"/>
        </w:rPr>
        <w:t>de ani</w:t>
      </w:r>
      <w:r w:rsidRPr="00B50878">
        <w:rPr>
          <w:color w:val="000000" w:themeColor="text1"/>
          <w:sz w:val="22"/>
          <w:szCs w:val="22"/>
          <w:lang w:val="ro-RO"/>
        </w:rPr>
        <w:t>, cu excep</w:t>
      </w:r>
      <w:r w:rsidR="00C71F2C" w:rsidRPr="00B50878">
        <w:rPr>
          <w:color w:val="000000" w:themeColor="text1"/>
          <w:sz w:val="22"/>
          <w:szCs w:val="22"/>
          <w:lang w:val="ro-RO"/>
        </w:rPr>
        <w:t>ţ</w:t>
      </w:r>
      <w:r w:rsidRPr="00B50878">
        <w:rPr>
          <w:color w:val="000000" w:themeColor="text1"/>
          <w:sz w:val="22"/>
          <w:szCs w:val="22"/>
          <w:lang w:val="ro-RO"/>
        </w:rPr>
        <w:t xml:space="preserve">ia edemului </w:t>
      </w:r>
      <w:r w:rsidR="00C71F2C" w:rsidRPr="00B50878">
        <w:rPr>
          <w:color w:val="000000" w:themeColor="text1"/>
          <w:sz w:val="22"/>
          <w:szCs w:val="22"/>
          <w:lang w:val="ro-RO"/>
        </w:rPr>
        <w:t>ş</w:t>
      </w:r>
      <w:r w:rsidRPr="00B50878">
        <w:rPr>
          <w:color w:val="000000" w:themeColor="text1"/>
          <w:sz w:val="22"/>
          <w:szCs w:val="22"/>
          <w:lang w:val="ro-RO"/>
        </w:rPr>
        <w:t>i constipa</w:t>
      </w:r>
      <w:r w:rsidR="00C71F2C" w:rsidRPr="00B50878">
        <w:rPr>
          <w:color w:val="000000" w:themeColor="text1"/>
          <w:sz w:val="22"/>
          <w:szCs w:val="22"/>
          <w:lang w:val="ro-RO"/>
        </w:rPr>
        <w:t>ţ</w:t>
      </w:r>
      <w:r w:rsidRPr="00B50878">
        <w:rPr>
          <w:color w:val="000000" w:themeColor="text1"/>
          <w:sz w:val="22"/>
          <w:szCs w:val="22"/>
          <w:lang w:val="ro-RO"/>
        </w:rPr>
        <w:t xml:space="preserve">iei, care au </w:t>
      </w:r>
      <w:r w:rsidR="007C33E2" w:rsidRPr="00B50878">
        <w:rPr>
          <w:color w:val="000000" w:themeColor="text1"/>
          <w:sz w:val="22"/>
          <w:szCs w:val="22"/>
          <w:lang w:val="ro-RO"/>
        </w:rPr>
        <w:t>fost raportate cu</w:t>
      </w:r>
      <w:r w:rsidRPr="00B50878">
        <w:rPr>
          <w:color w:val="000000" w:themeColor="text1"/>
          <w:sz w:val="22"/>
          <w:szCs w:val="22"/>
          <w:lang w:val="ro-RO"/>
        </w:rPr>
        <w:t xml:space="preserve"> o frecven</w:t>
      </w:r>
      <w:r w:rsidR="00C71F2C" w:rsidRPr="00B50878">
        <w:rPr>
          <w:color w:val="000000" w:themeColor="text1"/>
          <w:sz w:val="22"/>
          <w:szCs w:val="22"/>
          <w:lang w:val="ro-RO"/>
        </w:rPr>
        <w:t>ţ</w:t>
      </w:r>
      <w:r w:rsidRPr="00B50878">
        <w:rPr>
          <w:color w:val="000000" w:themeColor="text1"/>
          <w:sz w:val="22"/>
          <w:szCs w:val="22"/>
          <w:lang w:val="ro-RO"/>
        </w:rPr>
        <w:t>ă mai mare în rândul pacien</w:t>
      </w:r>
      <w:r w:rsidR="00C71F2C" w:rsidRPr="00B50878">
        <w:rPr>
          <w:color w:val="000000" w:themeColor="text1"/>
          <w:sz w:val="22"/>
          <w:szCs w:val="22"/>
          <w:lang w:val="ro-RO"/>
        </w:rPr>
        <w:t>ţ</w:t>
      </w:r>
      <w:r w:rsidRPr="00B50878">
        <w:rPr>
          <w:color w:val="000000" w:themeColor="text1"/>
          <w:sz w:val="22"/>
          <w:szCs w:val="22"/>
          <w:lang w:val="ro-RO"/>
        </w:rPr>
        <w:t xml:space="preserve">ilor </w:t>
      </w:r>
      <w:r w:rsidR="0082477B" w:rsidRPr="00B50878">
        <w:rPr>
          <w:color w:val="000000" w:themeColor="text1"/>
          <w:sz w:val="22"/>
          <w:szCs w:val="22"/>
          <w:lang w:val="ro-RO"/>
        </w:rPr>
        <w:t xml:space="preserve">cu vârste </w:t>
      </w:r>
      <w:r w:rsidR="0082477B" w:rsidRPr="00B50878">
        <w:rPr>
          <w:color w:val="000000" w:themeColor="text1"/>
          <w:sz w:val="22"/>
          <w:szCs w:val="22"/>
          <w:lang w:val="ro-RO"/>
        </w:rPr>
        <w:sym w:font="Symbol" w:char="F0B3"/>
      </w:r>
      <w:r w:rsidR="00066BCB" w:rsidRPr="00B50878">
        <w:rPr>
          <w:color w:val="000000" w:themeColor="text1"/>
          <w:sz w:val="22"/>
          <w:szCs w:val="22"/>
          <w:lang w:val="ro-RO"/>
        </w:rPr>
        <w:t> </w:t>
      </w:r>
      <w:r w:rsidR="0082477B" w:rsidRPr="00B50878">
        <w:rPr>
          <w:color w:val="000000" w:themeColor="text1"/>
          <w:sz w:val="22"/>
          <w:szCs w:val="22"/>
          <w:lang w:val="ro-RO"/>
        </w:rPr>
        <w:t>65</w:t>
      </w:r>
      <w:r w:rsidR="00066BCB" w:rsidRPr="00B50878">
        <w:rPr>
          <w:color w:val="000000" w:themeColor="text1"/>
          <w:sz w:val="22"/>
          <w:szCs w:val="22"/>
          <w:lang w:val="ro-RO"/>
        </w:rPr>
        <w:t> </w:t>
      </w:r>
      <w:r w:rsidR="00FD1D52" w:rsidRPr="00B50878">
        <w:rPr>
          <w:color w:val="000000" w:themeColor="text1"/>
          <w:sz w:val="22"/>
          <w:szCs w:val="22"/>
          <w:lang w:val="ro-RO"/>
        </w:rPr>
        <w:t>de</w:t>
      </w:r>
      <w:r w:rsidR="0082477B" w:rsidRPr="00B50878">
        <w:rPr>
          <w:color w:val="000000" w:themeColor="text1"/>
          <w:sz w:val="22"/>
          <w:szCs w:val="22"/>
          <w:lang w:val="ro-RO"/>
        </w:rPr>
        <w:t xml:space="preserve"> </w:t>
      </w:r>
      <w:r w:rsidR="0057343D" w:rsidRPr="00B50878">
        <w:rPr>
          <w:color w:val="000000" w:themeColor="text1"/>
          <w:sz w:val="22"/>
          <w:szCs w:val="22"/>
          <w:lang w:val="ro-RO"/>
        </w:rPr>
        <w:t xml:space="preserve">ani </w:t>
      </w:r>
      <w:r w:rsidRPr="00B50878">
        <w:rPr>
          <w:color w:val="000000" w:themeColor="text1"/>
          <w:sz w:val="22"/>
          <w:szCs w:val="22"/>
          <w:lang w:val="ro-RO"/>
        </w:rPr>
        <w:t>trata</w:t>
      </w:r>
      <w:r w:rsidR="00C71F2C" w:rsidRPr="00B50878">
        <w:rPr>
          <w:color w:val="000000" w:themeColor="text1"/>
          <w:sz w:val="22"/>
          <w:szCs w:val="22"/>
          <w:lang w:val="ro-RO"/>
        </w:rPr>
        <w:t>ţ</w:t>
      </w:r>
      <w:r w:rsidRPr="00B50878">
        <w:rPr>
          <w:color w:val="000000" w:themeColor="text1"/>
          <w:sz w:val="22"/>
          <w:szCs w:val="22"/>
          <w:lang w:val="ro-RO"/>
        </w:rPr>
        <w:t>i cu crizotinib (diferen</w:t>
      </w:r>
      <w:r w:rsidR="00C71F2C" w:rsidRPr="00B50878">
        <w:rPr>
          <w:color w:val="000000" w:themeColor="text1"/>
          <w:sz w:val="22"/>
          <w:szCs w:val="22"/>
          <w:lang w:val="ro-RO"/>
        </w:rPr>
        <w:t>ţ</w:t>
      </w:r>
      <w:r w:rsidRPr="00B50878">
        <w:rPr>
          <w:color w:val="000000" w:themeColor="text1"/>
          <w:sz w:val="22"/>
          <w:szCs w:val="22"/>
          <w:lang w:val="ro-RO"/>
        </w:rPr>
        <w:t>ă ≥</w:t>
      </w:r>
      <w:r w:rsidR="00066BCB" w:rsidRPr="00B50878">
        <w:rPr>
          <w:color w:val="000000" w:themeColor="text1"/>
          <w:sz w:val="22"/>
          <w:szCs w:val="22"/>
          <w:lang w:val="ro-RO"/>
        </w:rPr>
        <w:t> </w:t>
      </w:r>
      <w:r w:rsidRPr="00B50878">
        <w:rPr>
          <w:color w:val="000000" w:themeColor="text1"/>
          <w:sz w:val="22"/>
          <w:szCs w:val="22"/>
          <w:lang w:val="ro-RO"/>
        </w:rPr>
        <w:t>15%)</w:t>
      </w:r>
      <w:r w:rsidR="0082477B" w:rsidRPr="00B50878">
        <w:rPr>
          <w:color w:val="000000" w:themeColor="text1"/>
          <w:sz w:val="22"/>
          <w:szCs w:val="22"/>
          <w:lang w:val="ro-RO"/>
        </w:rPr>
        <w:t xml:space="preserve"> din Studiul</w:t>
      </w:r>
      <w:r w:rsidR="00066BCB" w:rsidRPr="00B50878">
        <w:rPr>
          <w:color w:val="000000" w:themeColor="text1"/>
          <w:sz w:val="22"/>
          <w:szCs w:val="22"/>
          <w:lang w:val="ro-RO"/>
        </w:rPr>
        <w:t> </w:t>
      </w:r>
      <w:r w:rsidR="0082477B" w:rsidRPr="00B50878">
        <w:rPr>
          <w:color w:val="000000" w:themeColor="text1"/>
          <w:sz w:val="22"/>
          <w:szCs w:val="22"/>
          <w:lang w:val="ro-RO"/>
        </w:rPr>
        <w:t>1014.</w:t>
      </w:r>
      <w:r w:rsidRPr="00B50878">
        <w:rPr>
          <w:color w:val="000000" w:themeColor="text1"/>
          <w:sz w:val="22"/>
          <w:szCs w:val="22"/>
          <w:lang w:val="ro-RO"/>
        </w:rPr>
        <w:t xml:space="preserve"> </w:t>
      </w:r>
      <w:r w:rsidR="00F65BDA" w:rsidRPr="00B50878">
        <w:rPr>
          <w:color w:val="000000" w:themeColor="text1"/>
          <w:sz w:val="22"/>
          <w:szCs w:val="22"/>
          <w:lang w:val="ro-RO"/>
        </w:rPr>
        <w:t xml:space="preserve">Niciun pacient din </w:t>
      </w:r>
      <w:r w:rsidR="00A3247F" w:rsidRPr="00B50878">
        <w:rPr>
          <w:color w:val="000000" w:themeColor="text1"/>
          <w:sz w:val="22"/>
          <w:szCs w:val="22"/>
          <w:lang w:val="ro-RO"/>
        </w:rPr>
        <w:t xml:space="preserve">braţul de tratament cu crizotinib din </w:t>
      </w:r>
      <w:r w:rsidR="0082477B" w:rsidRPr="00B50878">
        <w:rPr>
          <w:color w:val="000000" w:themeColor="text1"/>
          <w:sz w:val="22"/>
          <w:szCs w:val="22"/>
          <w:lang w:val="ro-RO"/>
        </w:rPr>
        <w:t>Studiile</w:t>
      </w:r>
      <w:r w:rsidR="00066BCB" w:rsidRPr="00B50878">
        <w:rPr>
          <w:color w:val="000000" w:themeColor="text1"/>
          <w:sz w:val="22"/>
          <w:szCs w:val="22"/>
          <w:lang w:val="ro-RO"/>
        </w:rPr>
        <w:t> </w:t>
      </w:r>
      <w:r w:rsidR="0053670F" w:rsidRPr="00B50878">
        <w:rPr>
          <w:color w:val="000000" w:themeColor="text1"/>
          <w:sz w:val="22"/>
          <w:szCs w:val="22"/>
          <w:lang w:val="ro-RO"/>
        </w:rPr>
        <w:t xml:space="preserve">1007 şi 1014, </w:t>
      </w:r>
      <w:r w:rsidR="0082477B" w:rsidRPr="00B50878">
        <w:rPr>
          <w:color w:val="000000" w:themeColor="text1"/>
          <w:sz w:val="22"/>
          <w:szCs w:val="22"/>
          <w:lang w:val="ro-RO"/>
        </w:rPr>
        <w:t>randomizate</w:t>
      </w:r>
      <w:r w:rsidR="0053670F" w:rsidRPr="00B50878">
        <w:rPr>
          <w:color w:val="000000" w:themeColor="text1"/>
          <w:sz w:val="22"/>
          <w:szCs w:val="22"/>
          <w:lang w:val="ro-RO"/>
        </w:rPr>
        <w:t>,</w:t>
      </w:r>
      <w:r w:rsidR="0082477B" w:rsidRPr="00B50878">
        <w:rPr>
          <w:color w:val="000000" w:themeColor="text1"/>
          <w:sz w:val="22"/>
          <w:szCs w:val="22"/>
          <w:lang w:val="ro-RO"/>
        </w:rPr>
        <w:t xml:space="preserve"> de fază</w:t>
      </w:r>
      <w:r w:rsidR="00066BCB" w:rsidRPr="00B50878">
        <w:rPr>
          <w:color w:val="000000" w:themeColor="text1"/>
          <w:sz w:val="22"/>
          <w:szCs w:val="22"/>
          <w:lang w:val="ro-RO"/>
        </w:rPr>
        <w:t> </w:t>
      </w:r>
      <w:r w:rsidR="0082477B" w:rsidRPr="00B50878">
        <w:rPr>
          <w:color w:val="000000" w:themeColor="text1"/>
          <w:sz w:val="22"/>
          <w:szCs w:val="22"/>
          <w:lang w:val="ro-RO"/>
        </w:rPr>
        <w:t>3, respectiv din Studiul</w:t>
      </w:r>
      <w:r w:rsidR="00066BCB" w:rsidRPr="00B50878">
        <w:rPr>
          <w:color w:val="000000" w:themeColor="text1"/>
          <w:sz w:val="22"/>
          <w:szCs w:val="22"/>
          <w:lang w:val="ro-RO"/>
        </w:rPr>
        <w:t> </w:t>
      </w:r>
      <w:r w:rsidR="0053670F" w:rsidRPr="00B50878">
        <w:rPr>
          <w:color w:val="000000" w:themeColor="text1"/>
          <w:sz w:val="22"/>
          <w:szCs w:val="22"/>
          <w:lang w:val="ro-RO"/>
        </w:rPr>
        <w:t xml:space="preserve">1005, </w:t>
      </w:r>
      <w:r w:rsidR="0082477B" w:rsidRPr="00B50878">
        <w:rPr>
          <w:color w:val="000000" w:themeColor="text1"/>
          <w:sz w:val="22"/>
          <w:szCs w:val="22"/>
          <w:lang w:val="ro-RO"/>
        </w:rPr>
        <w:t>cu un singur bra</w:t>
      </w:r>
      <w:r w:rsidR="00C71F2C" w:rsidRPr="00B50878">
        <w:rPr>
          <w:color w:val="000000" w:themeColor="text1"/>
          <w:sz w:val="22"/>
          <w:szCs w:val="22"/>
          <w:lang w:val="ro-RO"/>
        </w:rPr>
        <w:t>ţ</w:t>
      </w:r>
      <w:r w:rsidR="0082477B" w:rsidRPr="00B50878">
        <w:rPr>
          <w:color w:val="000000" w:themeColor="text1"/>
          <w:sz w:val="22"/>
          <w:szCs w:val="22"/>
          <w:lang w:val="ro-RO"/>
        </w:rPr>
        <w:t xml:space="preserve"> de tratament  </w:t>
      </w:r>
      <w:r w:rsidR="00F65BDA" w:rsidRPr="00B50878">
        <w:rPr>
          <w:color w:val="000000" w:themeColor="text1"/>
          <w:sz w:val="22"/>
          <w:szCs w:val="22"/>
          <w:lang w:val="ro-RO"/>
        </w:rPr>
        <w:t>nu a avut</w:t>
      </w:r>
      <w:r w:rsidR="000528D8" w:rsidRPr="00B50878">
        <w:rPr>
          <w:color w:val="000000" w:themeColor="text1"/>
          <w:sz w:val="22"/>
          <w:szCs w:val="22"/>
          <w:lang w:val="ro-RO"/>
        </w:rPr>
        <w:t xml:space="preserve"> vârsta </w:t>
      </w:r>
      <w:r w:rsidR="0082477B" w:rsidRPr="00B50878">
        <w:rPr>
          <w:color w:val="000000" w:themeColor="text1"/>
          <w:sz w:val="22"/>
          <w:szCs w:val="22"/>
          <w:lang w:val="ro-RO"/>
        </w:rPr>
        <w:t>&gt;</w:t>
      </w:r>
      <w:r w:rsidR="00066BCB" w:rsidRPr="00B50878">
        <w:rPr>
          <w:color w:val="000000" w:themeColor="text1"/>
          <w:sz w:val="22"/>
          <w:szCs w:val="22"/>
          <w:lang w:val="ro-RO"/>
        </w:rPr>
        <w:t> </w:t>
      </w:r>
      <w:r w:rsidR="000528D8" w:rsidRPr="00B50878">
        <w:rPr>
          <w:color w:val="000000" w:themeColor="text1"/>
          <w:sz w:val="22"/>
          <w:szCs w:val="22"/>
          <w:lang w:val="ro-RO"/>
        </w:rPr>
        <w:t>85</w:t>
      </w:r>
      <w:r w:rsidR="00066BCB" w:rsidRPr="00B50878">
        <w:rPr>
          <w:color w:val="000000" w:themeColor="text1"/>
          <w:sz w:val="22"/>
          <w:szCs w:val="22"/>
          <w:lang w:val="ro-RO"/>
        </w:rPr>
        <w:t> </w:t>
      </w:r>
      <w:r w:rsidR="000528D8" w:rsidRPr="00B50878">
        <w:rPr>
          <w:color w:val="000000" w:themeColor="text1"/>
          <w:sz w:val="22"/>
          <w:szCs w:val="22"/>
          <w:lang w:val="ro-RO"/>
        </w:rPr>
        <w:t>ani.</w:t>
      </w:r>
      <w:r w:rsidR="0082477B" w:rsidRPr="00B50878">
        <w:rPr>
          <w:color w:val="000000" w:themeColor="text1"/>
          <w:sz w:val="22"/>
          <w:szCs w:val="22"/>
          <w:lang w:val="ro-RO"/>
        </w:rPr>
        <w:t xml:space="preserve"> A existat un</w:t>
      </w:r>
      <w:r w:rsidR="00066BCB" w:rsidRPr="00B50878">
        <w:rPr>
          <w:color w:val="000000" w:themeColor="text1"/>
          <w:sz w:val="22"/>
          <w:szCs w:val="22"/>
          <w:lang w:val="ro-RO"/>
        </w:rPr>
        <w:t> </w:t>
      </w:r>
      <w:r w:rsidR="0082477B" w:rsidRPr="00B50878">
        <w:rPr>
          <w:color w:val="000000" w:themeColor="text1"/>
          <w:sz w:val="22"/>
          <w:szCs w:val="22"/>
          <w:lang w:val="ro-RO"/>
        </w:rPr>
        <w:t>singur pacient</w:t>
      </w:r>
      <w:r w:rsidR="0036155C" w:rsidRPr="00B50878">
        <w:rPr>
          <w:color w:val="000000" w:themeColor="text1"/>
          <w:sz w:val="22"/>
          <w:szCs w:val="22"/>
          <w:lang w:val="ro-RO"/>
        </w:rPr>
        <w:t xml:space="preserve"> cu </w:t>
      </w:r>
      <w:r w:rsidR="00013876" w:rsidRPr="00B50878">
        <w:rPr>
          <w:color w:val="000000" w:themeColor="text1"/>
          <w:sz w:val="22"/>
          <w:szCs w:val="22"/>
          <w:lang w:val="ro-RO"/>
        </w:rPr>
        <w:t xml:space="preserve">NSCLC </w:t>
      </w:r>
      <w:r w:rsidR="0036155C" w:rsidRPr="00B50878">
        <w:rPr>
          <w:color w:val="000000" w:themeColor="text1"/>
          <w:sz w:val="22"/>
          <w:szCs w:val="22"/>
          <w:lang w:val="ro-RO"/>
        </w:rPr>
        <w:t>ALK-pozitiv</w:t>
      </w:r>
      <w:r w:rsidR="0082477B" w:rsidRPr="00B50878">
        <w:rPr>
          <w:color w:val="000000" w:themeColor="text1"/>
          <w:sz w:val="22"/>
          <w:szCs w:val="22"/>
          <w:lang w:val="ro-RO"/>
        </w:rPr>
        <w:t xml:space="preserve"> cu vârsta &gt;</w:t>
      </w:r>
      <w:r w:rsidR="00066BCB" w:rsidRPr="00B50878">
        <w:rPr>
          <w:color w:val="000000" w:themeColor="text1"/>
          <w:sz w:val="22"/>
          <w:szCs w:val="22"/>
          <w:lang w:val="ro-RO"/>
        </w:rPr>
        <w:t> </w:t>
      </w:r>
      <w:r w:rsidR="0082477B" w:rsidRPr="00B50878">
        <w:rPr>
          <w:color w:val="000000" w:themeColor="text1"/>
          <w:sz w:val="22"/>
          <w:szCs w:val="22"/>
          <w:lang w:val="ro-RO"/>
        </w:rPr>
        <w:t>85</w:t>
      </w:r>
      <w:r w:rsidR="00066BCB" w:rsidRPr="00B50878">
        <w:rPr>
          <w:color w:val="000000" w:themeColor="text1"/>
          <w:sz w:val="22"/>
          <w:szCs w:val="22"/>
          <w:lang w:val="ro-RO"/>
        </w:rPr>
        <w:t> </w:t>
      </w:r>
      <w:r w:rsidR="0082477B" w:rsidRPr="00B50878">
        <w:rPr>
          <w:color w:val="000000" w:themeColor="text1"/>
          <w:sz w:val="22"/>
          <w:szCs w:val="22"/>
          <w:lang w:val="ro-RO"/>
        </w:rPr>
        <w:t>de ani din cei 154</w:t>
      </w:r>
      <w:r w:rsidR="00066BCB" w:rsidRPr="00B50878">
        <w:rPr>
          <w:color w:val="000000" w:themeColor="text1"/>
          <w:sz w:val="22"/>
          <w:szCs w:val="22"/>
          <w:lang w:val="ro-RO"/>
        </w:rPr>
        <w:t> </w:t>
      </w:r>
      <w:r w:rsidR="0082477B" w:rsidRPr="00B50878">
        <w:rPr>
          <w:color w:val="000000" w:themeColor="text1"/>
          <w:sz w:val="22"/>
          <w:szCs w:val="22"/>
          <w:lang w:val="ro-RO"/>
        </w:rPr>
        <w:t>de pacien</w:t>
      </w:r>
      <w:r w:rsidR="00C71F2C" w:rsidRPr="00B50878">
        <w:rPr>
          <w:color w:val="000000" w:themeColor="text1"/>
          <w:sz w:val="22"/>
          <w:szCs w:val="22"/>
          <w:lang w:val="ro-RO"/>
        </w:rPr>
        <w:t>ţ</w:t>
      </w:r>
      <w:r w:rsidR="0082477B" w:rsidRPr="00B50878">
        <w:rPr>
          <w:color w:val="000000" w:themeColor="text1"/>
          <w:sz w:val="22"/>
          <w:szCs w:val="22"/>
          <w:lang w:val="ro-RO"/>
        </w:rPr>
        <w:t>i din Studiul</w:t>
      </w:r>
      <w:r w:rsidR="00066BCB" w:rsidRPr="00B50878">
        <w:rPr>
          <w:color w:val="000000" w:themeColor="text1"/>
          <w:sz w:val="22"/>
          <w:szCs w:val="22"/>
          <w:lang w:val="ro-RO"/>
        </w:rPr>
        <w:t> </w:t>
      </w:r>
      <w:r w:rsidR="0053670F" w:rsidRPr="00B50878">
        <w:rPr>
          <w:color w:val="000000" w:themeColor="text1"/>
          <w:sz w:val="22"/>
          <w:szCs w:val="22"/>
          <w:lang w:val="ro-RO"/>
        </w:rPr>
        <w:t xml:space="preserve">1001, </w:t>
      </w:r>
      <w:r w:rsidR="0082477B" w:rsidRPr="00B50878">
        <w:rPr>
          <w:color w:val="000000" w:themeColor="text1"/>
          <w:sz w:val="22"/>
          <w:szCs w:val="22"/>
          <w:lang w:val="ro-RO"/>
        </w:rPr>
        <w:t>cu un singur bra</w:t>
      </w:r>
      <w:r w:rsidR="00C71F2C" w:rsidRPr="00B50878">
        <w:rPr>
          <w:color w:val="000000" w:themeColor="text1"/>
          <w:sz w:val="22"/>
          <w:szCs w:val="22"/>
          <w:lang w:val="ro-RO"/>
        </w:rPr>
        <w:t>ţ</w:t>
      </w:r>
      <w:r w:rsidR="0082477B" w:rsidRPr="00B50878">
        <w:rPr>
          <w:color w:val="000000" w:themeColor="text1"/>
          <w:sz w:val="22"/>
          <w:szCs w:val="22"/>
          <w:lang w:val="ro-RO"/>
        </w:rPr>
        <w:t xml:space="preserve"> de tratament  (vezi </w:t>
      </w:r>
      <w:r w:rsidR="00C71F2C" w:rsidRPr="00B50878">
        <w:rPr>
          <w:color w:val="000000" w:themeColor="text1"/>
          <w:sz w:val="22"/>
          <w:szCs w:val="22"/>
          <w:lang w:val="ro-RO"/>
        </w:rPr>
        <w:t>ş</w:t>
      </w:r>
      <w:r w:rsidR="0082477B" w:rsidRPr="00B50878">
        <w:rPr>
          <w:color w:val="000000" w:themeColor="text1"/>
          <w:sz w:val="22"/>
          <w:szCs w:val="22"/>
          <w:lang w:val="ro-RO"/>
        </w:rPr>
        <w:t>i pct.</w:t>
      </w:r>
      <w:r w:rsidR="00066BCB" w:rsidRPr="00B50878">
        <w:rPr>
          <w:color w:val="000000" w:themeColor="text1"/>
          <w:sz w:val="22"/>
          <w:szCs w:val="22"/>
          <w:lang w:val="ro-RO"/>
        </w:rPr>
        <w:t> </w:t>
      </w:r>
      <w:r w:rsidR="0082477B" w:rsidRPr="00B50878">
        <w:rPr>
          <w:color w:val="000000" w:themeColor="text1"/>
          <w:sz w:val="22"/>
          <w:szCs w:val="22"/>
          <w:lang w:val="ro-RO"/>
        </w:rPr>
        <w:t xml:space="preserve">4.2 </w:t>
      </w:r>
      <w:r w:rsidR="00C71F2C" w:rsidRPr="00B50878">
        <w:rPr>
          <w:color w:val="000000" w:themeColor="text1"/>
          <w:sz w:val="22"/>
          <w:szCs w:val="22"/>
          <w:lang w:val="ro-RO"/>
        </w:rPr>
        <w:t>ş</w:t>
      </w:r>
      <w:r w:rsidR="0082477B" w:rsidRPr="00B50878">
        <w:rPr>
          <w:color w:val="000000" w:themeColor="text1"/>
          <w:sz w:val="22"/>
          <w:szCs w:val="22"/>
          <w:lang w:val="ro-RO"/>
        </w:rPr>
        <w:t>i 5.2).</w:t>
      </w:r>
      <w:r w:rsidR="0036155C" w:rsidRPr="00B50878">
        <w:rPr>
          <w:color w:val="000000" w:themeColor="text1"/>
          <w:sz w:val="22"/>
          <w:szCs w:val="22"/>
          <w:lang w:val="ro-RO"/>
        </w:rPr>
        <w:t xml:space="preserve"> </w:t>
      </w:r>
      <w:bookmarkStart w:id="33" w:name="OLE_LINK40"/>
      <w:r w:rsidR="0036155C" w:rsidRPr="00B50878">
        <w:rPr>
          <w:color w:val="000000" w:themeColor="text1"/>
          <w:sz w:val="22"/>
          <w:szCs w:val="22"/>
          <w:lang w:val="ro-RO"/>
        </w:rPr>
        <w:t>Din 53</w:t>
      </w:r>
      <w:r w:rsidR="00066BCB" w:rsidRPr="00B50878">
        <w:rPr>
          <w:color w:val="000000" w:themeColor="text1"/>
          <w:sz w:val="22"/>
          <w:szCs w:val="22"/>
          <w:lang w:val="ro-RO"/>
        </w:rPr>
        <w:t> </w:t>
      </w:r>
      <w:r w:rsidR="0036155C" w:rsidRPr="00B50878">
        <w:rPr>
          <w:color w:val="000000" w:themeColor="text1"/>
          <w:sz w:val="22"/>
          <w:szCs w:val="22"/>
          <w:lang w:val="ro-RO"/>
        </w:rPr>
        <w:t>pacienţi cu NSCLC ROS1-pozitiv din studiul cu un singur braţ de tratament</w:t>
      </w:r>
      <w:r w:rsidR="00C1142C" w:rsidRPr="00B50878">
        <w:rPr>
          <w:color w:val="000000" w:themeColor="text1"/>
          <w:sz w:val="22"/>
          <w:szCs w:val="22"/>
          <w:lang w:val="ro-RO"/>
        </w:rPr>
        <w:t> </w:t>
      </w:r>
      <w:r w:rsidR="0036155C" w:rsidRPr="00B50878">
        <w:rPr>
          <w:color w:val="000000" w:themeColor="text1"/>
          <w:sz w:val="22"/>
          <w:szCs w:val="22"/>
          <w:lang w:val="ro-RO"/>
        </w:rPr>
        <w:t>1001, 15</w:t>
      </w:r>
      <w:r w:rsidR="00066BCB" w:rsidRPr="00B50878">
        <w:rPr>
          <w:color w:val="000000" w:themeColor="text1"/>
          <w:sz w:val="22"/>
          <w:szCs w:val="22"/>
          <w:lang w:val="ro-RO"/>
        </w:rPr>
        <w:t> </w:t>
      </w:r>
      <w:r w:rsidR="0036155C" w:rsidRPr="00B50878">
        <w:rPr>
          <w:color w:val="000000" w:themeColor="text1"/>
          <w:sz w:val="22"/>
          <w:szCs w:val="22"/>
          <w:lang w:val="ro-RO"/>
        </w:rPr>
        <w:t>(28%) au fost în vârstă de 65</w:t>
      </w:r>
      <w:r w:rsidR="00066BCB" w:rsidRPr="00B50878">
        <w:rPr>
          <w:color w:val="000000" w:themeColor="text1"/>
          <w:sz w:val="22"/>
          <w:szCs w:val="22"/>
          <w:lang w:val="ro-RO"/>
        </w:rPr>
        <w:t> </w:t>
      </w:r>
      <w:r w:rsidR="0036155C" w:rsidRPr="00B50878">
        <w:rPr>
          <w:color w:val="000000" w:themeColor="text1"/>
          <w:sz w:val="22"/>
          <w:szCs w:val="22"/>
          <w:lang w:val="ro-RO"/>
        </w:rPr>
        <w:t>de ani şi peste</w:t>
      </w:r>
      <w:r w:rsidR="00DB6B7B" w:rsidRPr="00B50878">
        <w:rPr>
          <w:color w:val="000000" w:themeColor="text1"/>
          <w:sz w:val="22"/>
          <w:szCs w:val="22"/>
          <w:lang w:val="ro-RO"/>
        </w:rPr>
        <w:t xml:space="preserve">. Nu a existat niciun pacient cu </w:t>
      </w:r>
      <w:r w:rsidR="0048314C" w:rsidRPr="00B50878">
        <w:rPr>
          <w:color w:val="000000" w:themeColor="text1"/>
          <w:sz w:val="22"/>
          <w:szCs w:val="22"/>
          <w:lang w:val="ro-RO"/>
        </w:rPr>
        <w:t xml:space="preserve">NSCLC </w:t>
      </w:r>
      <w:r w:rsidR="00DB6B7B" w:rsidRPr="00B50878">
        <w:rPr>
          <w:color w:val="000000" w:themeColor="text1"/>
          <w:sz w:val="22"/>
          <w:szCs w:val="22"/>
          <w:lang w:val="ro-RO"/>
        </w:rPr>
        <w:t>ROS1-pozitiv cu vârsta &gt;</w:t>
      </w:r>
      <w:r w:rsidR="00066BCB" w:rsidRPr="00B50878">
        <w:rPr>
          <w:color w:val="000000" w:themeColor="text1"/>
          <w:sz w:val="22"/>
          <w:szCs w:val="22"/>
          <w:lang w:val="ro-RO"/>
        </w:rPr>
        <w:t> </w:t>
      </w:r>
      <w:r w:rsidR="00DB6B7B" w:rsidRPr="00B50878">
        <w:rPr>
          <w:color w:val="000000" w:themeColor="text1"/>
          <w:sz w:val="22"/>
          <w:szCs w:val="22"/>
          <w:lang w:val="ro-RO"/>
        </w:rPr>
        <w:t>85</w:t>
      </w:r>
      <w:r w:rsidR="00066BCB" w:rsidRPr="00B50878">
        <w:rPr>
          <w:color w:val="000000" w:themeColor="text1"/>
          <w:sz w:val="22"/>
          <w:szCs w:val="22"/>
          <w:lang w:val="ro-RO"/>
        </w:rPr>
        <w:t> </w:t>
      </w:r>
      <w:r w:rsidR="00DB6B7B" w:rsidRPr="00B50878">
        <w:rPr>
          <w:color w:val="000000" w:themeColor="text1"/>
          <w:sz w:val="22"/>
          <w:szCs w:val="22"/>
          <w:lang w:val="ro-RO"/>
        </w:rPr>
        <w:t>de ani în Studiul</w:t>
      </w:r>
      <w:r w:rsidR="00066BCB" w:rsidRPr="00B50878">
        <w:rPr>
          <w:color w:val="000000" w:themeColor="text1"/>
          <w:sz w:val="22"/>
          <w:szCs w:val="22"/>
          <w:lang w:val="ro-RO"/>
        </w:rPr>
        <w:t> </w:t>
      </w:r>
      <w:r w:rsidR="00DB6B7B" w:rsidRPr="00B50878">
        <w:rPr>
          <w:color w:val="000000" w:themeColor="text1"/>
          <w:sz w:val="22"/>
          <w:szCs w:val="22"/>
          <w:lang w:val="ro-RO"/>
        </w:rPr>
        <w:t>1001.</w:t>
      </w:r>
      <w:bookmarkEnd w:id="33"/>
    </w:p>
    <w:p w14:paraId="51E6EE13" w14:textId="77777777" w:rsidR="00A82FCD" w:rsidRPr="00B50878" w:rsidRDefault="00A82FCD" w:rsidP="00F8043B">
      <w:pPr>
        <w:pStyle w:val="Paragraph"/>
        <w:spacing w:after="0"/>
        <w:rPr>
          <w:iCs/>
          <w:color w:val="000000" w:themeColor="text1"/>
          <w:sz w:val="22"/>
          <w:szCs w:val="22"/>
          <w:u w:val="single"/>
          <w:lang w:val="ro-RO"/>
        </w:rPr>
      </w:pPr>
    </w:p>
    <w:p w14:paraId="234830C3" w14:textId="77777777" w:rsidR="00046C3D" w:rsidRPr="00B50878" w:rsidRDefault="00247BE5" w:rsidP="0089233E">
      <w:pPr>
        <w:keepNext/>
        <w:tabs>
          <w:tab w:val="clear" w:pos="567"/>
        </w:tabs>
        <w:spacing w:line="240" w:lineRule="auto"/>
        <w:rPr>
          <w:bCs/>
          <w:iCs/>
          <w:color w:val="000000" w:themeColor="text1"/>
          <w:szCs w:val="22"/>
          <w:u w:val="single"/>
          <w:lang w:val="ro-RO"/>
        </w:rPr>
      </w:pPr>
      <w:r w:rsidRPr="00B50878">
        <w:rPr>
          <w:bCs/>
          <w:iCs/>
          <w:color w:val="000000" w:themeColor="text1"/>
          <w:szCs w:val="22"/>
          <w:u w:val="single"/>
          <w:lang w:val="ro-RO"/>
        </w:rPr>
        <w:t>Copii şi adolescenţi</w:t>
      </w:r>
    </w:p>
    <w:p w14:paraId="238364DC" w14:textId="77777777" w:rsidR="00046C3D" w:rsidRPr="00B50878" w:rsidRDefault="00046C3D" w:rsidP="0089233E">
      <w:pPr>
        <w:keepNext/>
        <w:tabs>
          <w:tab w:val="clear" w:pos="567"/>
        </w:tabs>
        <w:spacing w:line="240" w:lineRule="auto"/>
        <w:rPr>
          <w:color w:val="000000" w:themeColor="text1"/>
          <w:szCs w:val="22"/>
          <w:lang w:val="ro-RO"/>
        </w:rPr>
      </w:pPr>
    </w:p>
    <w:p w14:paraId="02C1125C" w14:textId="63A023B3" w:rsidR="005838D2" w:rsidRPr="00B50878" w:rsidRDefault="00375321" w:rsidP="005838D2">
      <w:pPr>
        <w:keepNext/>
        <w:keepLines/>
        <w:outlineLvl w:val="0"/>
        <w:rPr>
          <w:color w:val="000000" w:themeColor="text1"/>
          <w:szCs w:val="22"/>
          <w:lang w:val="ro-RO"/>
        </w:rPr>
      </w:pPr>
      <w:r w:rsidRPr="00B50878">
        <w:rPr>
          <w:color w:val="000000" w:themeColor="text1"/>
          <w:szCs w:val="22"/>
          <w:lang w:val="ro-RO"/>
        </w:rPr>
        <w:t xml:space="preserve">Siguranţa şi eficacitatea </w:t>
      </w:r>
      <w:r w:rsidR="005838D2" w:rsidRPr="00B50878">
        <w:rPr>
          <w:color w:val="000000" w:themeColor="text1"/>
          <w:szCs w:val="22"/>
          <w:lang w:val="ro-RO"/>
        </w:rPr>
        <w:t xml:space="preserve">crizotinib </w:t>
      </w:r>
      <w:r w:rsidRPr="00B50878">
        <w:rPr>
          <w:color w:val="000000" w:themeColor="text1"/>
          <w:szCs w:val="22"/>
          <w:lang w:val="ro-RO"/>
        </w:rPr>
        <w:t xml:space="preserve">au fost stabilite la pacienţi copii şi adolescenţi cu </w:t>
      </w:r>
      <w:r w:rsidR="00857FD9" w:rsidRPr="00B50878">
        <w:rPr>
          <w:color w:val="000000" w:themeColor="text1"/>
          <w:szCs w:val="22"/>
          <w:lang w:val="ro-RO"/>
        </w:rPr>
        <w:t>ALCL sistemic, recidivat sau refractar, ALK-pozitiv cu vârsta de la 3</w:t>
      </w:r>
      <w:r w:rsidR="00A85084" w:rsidRPr="00B50878">
        <w:rPr>
          <w:color w:val="000000" w:themeColor="text1"/>
          <w:szCs w:val="22"/>
          <w:lang w:val="ro-RO"/>
        </w:rPr>
        <w:t> </w:t>
      </w:r>
      <w:r w:rsidR="00857FD9" w:rsidRPr="00B50878">
        <w:rPr>
          <w:color w:val="000000" w:themeColor="text1"/>
          <w:szCs w:val="22"/>
          <w:lang w:val="ro-RO"/>
        </w:rPr>
        <w:t>la</w:t>
      </w:r>
      <w:r w:rsidR="00A85084" w:rsidRPr="00B50878">
        <w:rPr>
          <w:color w:val="000000" w:themeColor="text1"/>
          <w:szCs w:val="22"/>
          <w:lang w:val="ro-RO"/>
        </w:rPr>
        <w:t> </w:t>
      </w:r>
      <w:r w:rsidR="00857FD9" w:rsidRPr="00B50878">
        <w:rPr>
          <w:color w:val="000000" w:themeColor="text1"/>
          <w:szCs w:val="22"/>
          <w:lang w:val="ro-RO"/>
        </w:rPr>
        <w:t>&lt;18 ani sau cu IMT nerezecabilă, recurentă sau refractară, ALK-pozitivă cu vârsta de la 2</w:t>
      </w:r>
      <w:r w:rsidR="00A85084" w:rsidRPr="00B50878">
        <w:rPr>
          <w:color w:val="000000" w:themeColor="text1"/>
          <w:szCs w:val="22"/>
          <w:lang w:val="ro-RO"/>
        </w:rPr>
        <w:t> </w:t>
      </w:r>
      <w:r w:rsidR="00857FD9" w:rsidRPr="00B50878">
        <w:rPr>
          <w:color w:val="000000" w:themeColor="text1"/>
          <w:szCs w:val="22"/>
          <w:lang w:val="ro-RO"/>
        </w:rPr>
        <w:t>la</w:t>
      </w:r>
      <w:r w:rsidR="00A85084" w:rsidRPr="00B50878">
        <w:rPr>
          <w:color w:val="000000" w:themeColor="text1"/>
          <w:szCs w:val="22"/>
          <w:lang w:val="ro-RO"/>
        </w:rPr>
        <w:t> </w:t>
      </w:r>
      <w:r w:rsidR="00857FD9" w:rsidRPr="00B50878">
        <w:rPr>
          <w:color w:val="000000" w:themeColor="text1"/>
          <w:szCs w:val="22"/>
          <w:lang w:val="ro-RO"/>
        </w:rPr>
        <w:t xml:space="preserve">&lt;18 ani </w:t>
      </w:r>
      <w:r w:rsidR="005838D2" w:rsidRPr="00B50878">
        <w:rPr>
          <w:color w:val="000000" w:themeColor="text1"/>
          <w:szCs w:val="22"/>
          <w:lang w:val="ro-RO"/>
        </w:rPr>
        <w:t>(</w:t>
      </w:r>
      <w:r w:rsidR="00857FD9" w:rsidRPr="00B50878">
        <w:rPr>
          <w:color w:val="000000" w:themeColor="text1"/>
          <w:szCs w:val="22"/>
          <w:lang w:val="ro-RO"/>
        </w:rPr>
        <w:t>vezi pct.</w:t>
      </w:r>
      <w:r w:rsidR="005838D2" w:rsidRPr="00B50878">
        <w:rPr>
          <w:color w:val="000000" w:themeColor="text1"/>
          <w:szCs w:val="22"/>
          <w:lang w:val="ro-RO"/>
        </w:rPr>
        <w:t xml:space="preserve"> 4.2 </w:t>
      </w:r>
      <w:r w:rsidR="00857FD9" w:rsidRPr="00B50878">
        <w:rPr>
          <w:color w:val="000000" w:themeColor="text1"/>
          <w:szCs w:val="22"/>
          <w:lang w:val="ro-RO"/>
        </w:rPr>
        <w:t>şi</w:t>
      </w:r>
      <w:r w:rsidR="005838D2" w:rsidRPr="00B50878">
        <w:rPr>
          <w:color w:val="000000" w:themeColor="text1"/>
          <w:szCs w:val="22"/>
          <w:lang w:val="ro-RO"/>
        </w:rPr>
        <w:t xml:space="preserve"> 4.8). </w:t>
      </w:r>
      <w:r w:rsidR="00857FD9" w:rsidRPr="00B50878">
        <w:rPr>
          <w:color w:val="000000" w:themeColor="text1"/>
          <w:szCs w:val="22"/>
          <w:lang w:val="ro-RO"/>
        </w:rPr>
        <w:t>Nu există date privind siguranţa sau eficacitatea tratamentului cu crizotinib la pacienţii copii şi adolescenţi cu ALCL ALK-pozitiv cu vârsta sub 3 ani sau la pacienţii copii şi adolescenţi cu IMT ALK-pozitivă cu vârsta sub 2 ani.</w:t>
      </w:r>
    </w:p>
    <w:p w14:paraId="43E9FD02" w14:textId="77777777" w:rsidR="00857FD9" w:rsidRPr="00B50878" w:rsidRDefault="00857FD9" w:rsidP="005838D2">
      <w:pPr>
        <w:keepNext/>
        <w:keepLines/>
        <w:outlineLvl w:val="0"/>
        <w:rPr>
          <w:color w:val="000000" w:themeColor="text1"/>
          <w:szCs w:val="22"/>
          <w:lang w:val="ro-RO"/>
        </w:rPr>
      </w:pPr>
    </w:p>
    <w:p w14:paraId="029C084E" w14:textId="77777777" w:rsidR="005838D2" w:rsidRPr="00B50878" w:rsidRDefault="009761CA" w:rsidP="005838D2">
      <w:pPr>
        <w:rPr>
          <w:bCs/>
          <w:i/>
          <w:iCs/>
          <w:color w:val="000000" w:themeColor="text1"/>
          <w:szCs w:val="22"/>
          <w:lang w:val="ro-RO"/>
        </w:rPr>
      </w:pPr>
      <w:r w:rsidRPr="00B50878">
        <w:rPr>
          <w:bCs/>
          <w:i/>
          <w:iCs/>
          <w:color w:val="000000" w:themeColor="text1"/>
          <w:szCs w:val="22"/>
          <w:lang w:val="ro-RO"/>
        </w:rPr>
        <w:t xml:space="preserve">Pacienţi copii şi adolescenţi cu ALCL </w:t>
      </w:r>
      <w:r w:rsidR="005838D2" w:rsidRPr="00B50878">
        <w:rPr>
          <w:bCs/>
          <w:i/>
          <w:iCs/>
          <w:color w:val="000000" w:themeColor="text1"/>
          <w:szCs w:val="22"/>
          <w:lang w:val="ro-RO"/>
        </w:rPr>
        <w:t>ALK-</w:t>
      </w:r>
      <w:r w:rsidRPr="00B50878">
        <w:rPr>
          <w:bCs/>
          <w:i/>
          <w:iCs/>
          <w:color w:val="000000" w:themeColor="text1"/>
          <w:szCs w:val="22"/>
          <w:lang w:val="ro-RO"/>
        </w:rPr>
        <w:t>poz</w:t>
      </w:r>
      <w:r w:rsidR="005838D2" w:rsidRPr="00B50878">
        <w:rPr>
          <w:bCs/>
          <w:i/>
          <w:iCs/>
          <w:color w:val="000000" w:themeColor="text1"/>
          <w:szCs w:val="22"/>
          <w:lang w:val="ro-RO"/>
        </w:rPr>
        <w:t>itiv (</w:t>
      </w:r>
      <w:r w:rsidRPr="00B50878">
        <w:rPr>
          <w:bCs/>
          <w:i/>
          <w:iCs/>
          <w:color w:val="000000" w:themeColor="text1"/>
          <w:szCs w:val="22"/>
          <w:lang w:val="ro-RO"/>
        </w:rPr>
        <w:t>vezi pct.</w:t>
      </w:r>
      <w:r w:rsidR="005838D2" w:rsidRPr="00B50878">
        <w:rPr>
          <w:bCs/>
          <w:i/>
          <w:iCs/>
          <w:color w:val="000000" w:themeColor="text1"/>
          <w:szCs w:val="22"/>
          <w:lang w:val="ro-RO"/>
        </w:rPr>
        <w:t xml:space="preserve"> 4.2 </w:t>
      </w:r>
      <w:r w:rsidRPr="00B50878">
        <w:rPr>
          <w:bCs/>
          <w:i/>
          <w:iCs/>
          <w:color w:val="000000" w:themeColor="text1"/>
          <w:szCs w:val="22"/>
          <w:lang w:val="ro-RO"/>
        </w:rPr>
        <w:t>şi</w:t>
      </w:r>
      <w:r w:rsidR="005838D2" w:rsidRPr="00B50878">
        <w:rPr>
          <w:bCs/>
          <w:i/>
          <w:iCs/>
          <w:color w:val="000000" w:themeColor="text1"/>
          <w:szCs w:val="22"/>
          <w:lang w:val="ro-RO"/>
        </w:rPr>
        <w:t xml:space="preserve"> 5.2)</w:t>
      </w:r>
    </w:p>
    <w:p w14:paraId="36F742E5" w14:textId="77777777" w:rsidR="005838D2" w:rsidRPr="00B50878" w:rsidRDefault="00213A8F" w:rsidP="005838D2">
      <w:pPr>
        <w:overflowPunct w:val="0"/>
        <w:autoSpaceDE w:val="0"/>
        <w:autoSpaceDN w:val="0"/>
        <w:adjustRightInd w:val="0"/>
        <w:textAlignment w:val="baseline"/>
        <w:rPr>
          <w:color w:val="000000" w:themeColor="text1"/>
          <w:szCs w:val="22"/>
          <w:lang w:val="ro-RO"/>
        </w:rPr>
      </w:pPr>
      <w:r w:rsidRPr="00B50878">
        <w:rPr>
          <w:color w:val="000000" w:themeColor="text1"/>
          <w:szCs w:val="22"/>
          <w:lang w:val="ro-RO"/>
        </w:rPr>
        <w:t xml:space="preserve">Utilizarea </w:t>
      </w:r>
      <w:r w:rsidR="005838D2" w:rsidRPr="00B50878">
        <w:rPr>
          <w:color w:val="000000" w:themeColor="text1"/>
          <w:szCs w:val="22"/>
          <w:lang w:val="ro-RO"/>
        </w:rPr>
        <w:t xml:space="preserve">crizotinib </w:t>
      </w:r>
      <w:r w:rsidRPr="00B50878">
        <w:rPr>
          <w:color w:val="000000" w:themeColor="text1"/>
          <w:szCs w:val="22"/>
          <w:lang w:val="ro-RO"/>
        </w:rPr>
        <w:t>ca agent unic în tratamentul pacienţilor copii şi adolescenţi cu ALCL sistemic, recidivat sau refractar, a fost investigată în</w:t>
      </w:r>
      <w:r w:rsidR="005838D2" w:rsidRPr="00B50878">
        <w:rPr>
          <w:color w:val="000000" w:themeColor="text1"/>
          <w:szCs w:val="22"/>
          <w:lang w:val="ro-RO"/>
        </w:rPr>
        <w:t xml:space="preserve"> </w:t>
      </w:r>
      <w:r w:rsidRPr="00B50878">
        <w:rPr>
          <w:color w:val="000000" w:themeColor="text1"/>
          <w:szCs w:val="22"/>
          <w:lang w:val="ro-RO"/>
        </w:rPr>
        <w:t>s</w:t>
      </w:r>
      <w:r w:rsidR="005838D2" w:rsidRPr="00B50878">
        <w:rPr>
          <w:color w:val="000000" w:themeColor="text1"/>
          <w:szCs w:val="22"/>
          <w:lang w:val="ro-RO"/>
        </w:rPr>
        <w:t>tud</w:t>
      </w:r>
      <w:r w:rsidRPr="00B50878">
        <w:rPr>
          <w:color w:val="000000" w:themeColor="text1"/>
          <w:szCs w:val="22"/>
          <w:lang w:val="ro-RO"/>
        </w:rPr>
        <w:t>iul</w:t>
      </w:r>
      <w:r w:rsidR="005838D2" w:rsidRPr="00B50878">
        <w:rPr>
          <w:color w:val="000000" w:themeColor="text1"/>
          <w:szCs w:val="22"/>
          <w:lang w:val="ro-RO"/>
        </w:rPr>
        <w:t xml:space="preserve"> 0912 (n=22). </w:t>
      </w:r>
      <w:r w:rsidRPr="00B50878">
        <w:rPr>
          <w:color w:val="000000" w:themeColor="text1"/>
          <w:szCs w:val="22"/>
          <w:lang w:val="ro-RO"/>
        </w:rPr>
        <w:t>Toţi pacienţii înrolaţi primiseră tratament s</w:t>
      </w:r>
      <w:r w:rsidR="00922E73" w:rsidRPr="00B50878">
        <w:rPr>
          <w:color w:val="000000" w:themeColor="text1"/>
          <w:szCs w:val="22"/>
          <w:lang w:val="ro-RO"/>
        </w:rPr>
        <w:t>i</w:t>
      </w:r>
      <w:r w:rsidRPr="00B50878">
        <w:rPr>
          <w:color w:val="000000" w:themeColor="text1"/>
          <w:szCs w:val="22"/>
          <w:lang w:val="ro-RO"/>
        </w:rPr>
        <w:t>stemic anterior pentru boala lor</w:t>
      </w:r>
      <w:r w:rsidR="005838D2" w:rsidRPr="00B50878">
        <w:rPr>
          <w:color w:val="000000" w:themeColor="text1"/>
          <w:szCs w:val="22"/>
          <w:lang w:val="ro-RO"/>
        </w:rPr>
        <w:t xml:space="preserve">: 14 </w:t>
      </w:r>
      <w:r w:rsidRPr="00B50878">
        <w:rPr>
          <w:color w:val="000000" w:themeColor="text1"/>
          <w:szCs w:val="22"/>
          <w:lang w:val="ro-RO"/>
        </w:rPr>
        <w:t xml:space="preserve">avuseseră </w:t>
      </w:r>
      <w:r w:rsidR="005838D2" w:rsidRPr="00B50878">
        <w:rPr>
          <w:color w:val="000000" w:themeColor="text1"/>
          <w:szCs w:val="22"/>
          <w:lang w:val="ro-RO"/>
        </w:rPr>
        <w:t>1 </w:t>
      </w:r>
      <w:r w:rsidRPr="00B50878">
        <w:rPr>
          <w:color w:val="000000" w:themeColor="text1"/>
          <w:szCs w:val="22"/>
          <w:lang w:val="ro-RO"/>
        </w:rPr>
        <w:t xml:space="preserve">linie anterioară de tratament sistemic, </w:t>
      </w:r>
      <w:r w:rsidR="005838D2" w:rsidRPr="00B50878">
        <w:rPr>
          <w:color w:val="000000" w:themeColor="text1"/>
          <w:szCs w:val="22"/>
          <w:lang w:val="ro-RO"/>
        </w:rPr>
        <w:t xml:space="preserve">6 </w:t>
      </w:r>
      <w:r w:rsidRPr="00B50878">
        <w:rPr>
          <w:color w:val="000000" w:themeColor="text1"/>
          <w:szCs w:val="22"/>
          <w:lang w:val="ro-RO"/>
        </w:rPr>
        <w:t xml:space="preserve">avuseseră </w:t>
      </w:r>
      <w:r w:rsidR="005838D2" w:rsidRPr="00B50878">
        <w:rPr>
          <w:color w:val="000000" w:themeColor="text1"/>
          <w:szCs w:val="22"/>
          <w:lang w:val="ro-RO"/>
        </w:rPr>
        <w:t>2 </w:t>
      </w:r>
      <w:r w:rsidRPr="00B50878">
        <w:rPr>
          <w:color w:val="000000" w:themeColor="text1"/>
          <w:szCs w:val="22"/>
          <w:lang w:val="ro-RO"/>
        </w:rPr>
        <w:t>linii anterioare de tratament sistemic</w:t>
      </w:r>
      <w:r w:rsidR="005838D2" w:rsidRPr="00B50878">
        <w:rPr>
          <w:color w:val="000000" w:themeColor="text1"/>
          <w:szCs w:val="22"/>
          <w:lang w:val="ro-RO"/>
        </w:rPr>
        <w:t xml:space="preserve">, </w:t>
      </w:r>
      <w:r w:rsidRPr="00B50878">
        <w:rPr>
          <w:color w:val="000000" w:themeColor="text1"/>
          <w:szCs w:val="22"/>
          <w:lang w:val="ro-RO"/>
        </w:rPr>
        <w:t>şi</w:t>
      </w:r>
      <w:r w:rsidR="005838D2" w:rsidRPr="00B50878">
        <w:rPr>
          <w:color w:val="000000" w:themeColor="text1"/>
          <w:szCs w:val="22"/>
          <w:lang w:val="ro-RO"/>
        </w:rPr>
        <w:t xml:space="preserve"> 2 </w:t>
      </w:r>
      <w:r w:rsidRPr="00B50878">
        <w:rPr>
          <w:color w:val="000000" w:themeColor="text1"/>
          <w:szCs w:val="22"/>
          <w:lang w:val="ro-RO"/>
        </w:rPr>
        <w:t>avuseseră mai mult de</w:t>
      </w:r>
      <w:r w:rsidR="005838D2" w:rsidRPr="00B50878">
        <w:rPr>
          <w:color w:val="000000" w:themeColor="text1"/>
          <w:szCs w:val="22"/>
          <w:lang w:val="ro-RO"/>
        </w:rPr>
        <w:t xml:space="preserve"> 2 </w:t>
      </w:r>
      <w:r w:rsidRPr="00B50878">
        <w:rPr>
          <w:color w:val="000000" w:themeColor="text1"/>
          <w:szCs w:val="22"/>
          <w:lang w:val="ro-RO"/>
        </w:rPr>
        <w:t>linii anterioare de tratament sistemic</w:t>
      </w:r>
      <w:r w:rsidR="005838D2" w:rsidRPr="00B50878">
        <w:rPr>
          <w:color w:val="000000" w:themeColor="text1"/>
          <w:szCs w:val="22"/>
          <w:lang w:val="ro-RO"/>
        </w:rPr>
        <w:t xml:space="preserve">. </w:t>
      </w:r>
      <w:r w:rsidRPr="00B50878">
        <w:rPr>
          <w:color w:val="000000" w:themeColor="text1"/>
          <w:szCs w:val="22"/>
          <w:lang w:val="ro-RO"/>
        </w:rPr>
        <w:t>Din cei</w:t>
      </w:r>
      <w:r w:rsidR="005838D2" w:rsidRPr="00B50878">
        <w:rPr>
          <w:color w:val="000000" w:themeColor="text1"/>
          <w:szCs w:val="22"/>
          <w:lang w:val="ro-RO"/>
        </w:rPr>
        <w:t xml:space="preserve"> 22 </w:t>
      </w:r>
      <w:r w:rsidRPr="00B50878">
        <w:rPr>
          <w:color w:val="000000" w:themeColor="text1"/>
          <w:szCs w:val="22"/>
          <w:lang w:val="ro-RO"/>
        </w:rPr>
        <w:t>de pacienţi înrolaţi</w:t>
      </w:r>
      <w:r w:rsidR="005838D2" w:rsidRPr="00B50878">
        <w:rPr>
          <w:color w:val="000000" w:themeColor="text1"/>
          <w:szCs w:val="22"/>
          <w:lang w:val="ro-RO"/>
        </w:rPr>
        <w:t xml:space="preserve"> </w:t>
      </w:r>
      <w:r w:rsidRPr="00B50878">
        <w:rPr>
          <w:color w:val="000000" w:themeColor="text1"/>
          <w:szCs w:val="22"/>
          <w:lang w:val="ro-RO"/>
        </w:rPr>
        <w:t>în studiul </w:t>
      </w:r>
      <w:r w:rsidR="005838D2" w:rsidRPr="00B50878">
        <w:rPr>
          <w:color w:val="000000" w:themeColor="text1"/>
          <w:szCs w:val="22"/>
          <w:lang w:val="ro-RO"/>
        </w:rPr>
        <w:t xml:space="preserve">0912, 2 </w:t>
      </w:r>
      <w:r w:rsidRPr="00B50878">
        <w:rPr>
          <w:color w:val="000000" w:themeColor="text1"/>
          <w:szCs w:val="22"/>
          <w:lang w:val="ro-RO"/>
        </w:rPr>
        <w:t>primiseră anterior un transplant de măduvă osoasă</w:t>
      </w:r>
      <w:r w:rsidR="005838D2" w:rsidRPr="00B50878">
        <w:rPr>
          <w:color w:val="000000" w:themeColor="text1"/>
          <w:szCs w:val="22"/>
          <w:lang w:val="ro-RO"/>
        </w:rPr>
        <w:t>. N</w:t>
      </w:r>
      <w:r w:rsidRPr="00B50878">
        <w:rPr>
          <w:color w:val="000000" w:themeColor="text1"/>
          <w:szCs w:val="22"/>
          <w:lang w:val="ro-RO"/>
        </w:rPr>
        <w:t xml:space="preserve">u sunt disponibile în </w:t>
      </w:r>
      <w:r w:rsidR="00DA039B" w:rsidRPr="00B50878">
        <w:rPr>
          <w:color w:val="000000" w:themeColor="text1"/>
          <w:szCs w:val="22"/>
          <w:lang w:val="ro-RO"/>
        </w:rPr>
        <w:t>prezent</w:t>
      </w:r>
      <w:r w:rsidRPr="00B50878">
        <w:rPr>
          <w:color w:val="000000" w:themeColor="text1"/>
          <w:szCs w:val="22"/>
          <w:lang w:val="ro-RO"/>
        </w:rPr>
        <w:t xml:space="preserve"> date clinice despre pacienţii copii şi adolescenţi care au fost supuşi transplantului de celule stem hematopoietice</w:t>
      </w:r>
      <w:r w:rsidR="005838D2" w:rsidRPr="00B50878">
        <w:rPr>
          <w:color w:val="000000" w:themeColor="text1"/>
          <w:szCs w:val="22"/>
          <w:lang w:val="ro-RO"/>
        </w:rPr>
        <w:t xml:space="preserve"> (</w:t>
      </w:r>
      <w:r w:rsidRPr="00B50878">
        <w:rPr>
          <w:color w:val="000000" w:themeColor="text1"/>
          <w:szCs w:val="22"/>
          <w:lang w:val="ro-RO"/>
        </w:rPr>
        <w:t>TCSH</w:t>
      </w:r>
      <w:r w:rsidR="005838D2" w:rsidRPr="00B50878">
        <w:rPr>
          <w:color w:val="000000" w:themeColor="text1"/>
          <w:szCs w:val="22"/>
          <w:lang w:val="ro-RO"/>
        </w:rPr>
        <w:t xml:space="preserve">) </w:t>
      </w:r>
      <w:r w:rsidRPr="00B50878">
        <w:rPr>
          <w:color w:val="000000" w:themeColor="text1"/>
          <w:szCs w:val="22"/>
          <w:lang w:val="ro-RO"/>
        </w:rPr>
        <w:t xml:space="preserve">care urmează tratament cu </w:t>
      </w:r>
      <w:r w:rsidR="005838D2" w:rsidRPr="00B50878">
        <w:rPr>
          <w:color w:val="000000" w:themeColor="text1"/>
          <w:szCs w:val="22"/>
          <w:lang w:val="ro-RO"/>
        </w:rPr>
        <w:t>crizotinib. Pa</w:t>
      </w:r>
      <w:r w:rsidR="00AD6F22" w:rsidRPr="00B50878">
        <w:rPr>
          <w:color w:val="000000" w:themeColor="text1"/>
          <w:szCs w:val="22"/>
          <w:lang w:val="ro-RO"/>
        </w:rPr>
        <w:t>cienţii cu tumori primare sau metastazate la nivelul sistemului nervos central (SNC) au fost excluşi din studiu. Cei</w:t>
      </w:r>
      <w:r w:rsidR="005838D2" w:rsidRPr="00B50878">
        <w:rPr>
          <w:color w:val="000000" w:themeColor="text1"/>
          <w:szCs w:val="22"/>
          <w:lang w:val="ro-RO"/>
        </w:rPr>
        <w:t xml:space="preserve"> 22 </w:t>
      </w:r>
      <w:r w:rsidR="00AD6F22" w:rsidRPr="00B50878">
        <w:rPr>
          <w:color w:val="000000" w:themeColor="text1"/>
          <w:szCs w:val="22"/>
          <w:lang w:val="ro-RO"/>
        </w:rPr>
        <w:t>de pacienţi înrolaţi în studiul </w:t>
      </w:r>
      <w:r w:rsidR="005838D2" w:rsidRPr="00B50878">
        <w:rPr>
          <w:color w:val="000000" w:themeColor="text1"/>
          <w:szCs w:val="22"/>
          <w:lang w:val="ro-RO"/>
        </w:rPr>
        <w:t xml:space="preserve">0912 </w:t>
      </w:r>
      <w:r w:rsidR="00AD6F22" w:rsidRPr="00B50878">
        <w:rPr>
          <w:color w:val="000000" w:themeColor="text1"/>
          <w:szCs w:val="22"/>
          <w:lang w:val="ro-RO"/>
        </w:rPr>
        <w:t xml:space="preserve">au primit o doză </w:t>
      </w:r>
      <w:r w:rsidR="002914C7" w:rsidRPr="00B50878">
        <w:rPr>
          <w:color w:val="000000" w:themeColor="text1"/>
          <w:szCs w:val="22"/>
          <w:lang w:val="ro-RO"/>
        </w:rPr>
        <w:t>iniţială</w:t>
      </w:r>
      <w:r w:rsidR="00AD6F22" w:rsidRPr="00B50878">
        <w:rPr>
          <w:color w:val="000000" w:themeColor="text1"/>
          <w:szCs w:val="22"/>
          <w:lang w:val="ro-RO"/>
        </w:rPr>
        <w:t xml:space="preserve"> de </w:t>
      </w:r>
      <w:r w:rsidR="005838D2" w:rsidRPr="00B50878">
        <w:rPr>
          <w:color w:val="000000" w:themeColor="text1"/>
          <w:szCs w:val="22"/>
          <w:lang w:val="ro-RO"/>
        </w:rPr>
        <w:t xml:space="preserve">crizotinib </w:t>
      </w:r>
      <w:r w:rsidR="00AD6F22" w:rsidRPr="00B50878">
        <w:rPr>
          <w:color w:val="000000" w:themeColor="text1"/>
          <w:szCs w:val="22"/>
          <w:lang w:val="ro-RO"/>
        </w:rPr>
        <w:t>de</w:t>
      </w:r>
      <w:r w:rsidR="005838D2" w:rsidRPr="00B50878">
        <w:rPr>
          <w:color w:val="000000" w:themeColor="text1"/>
          <w:szCs w:val="22"/>
          <w:lang w:val="ro-RO"/>
        </w:rPr>
        <w:t xml:space="preserve"> 280 mg/m</w:t>
      </w:r>
      <w:r w:rsidR="005838D2" w:rsidRPr="00B50878">
        <w:rPr>
          <w:color w:val="000000" w:themeColor="text1"/>
          <w:szCs w:val="22"/>
          <w:vertAlign w:val="superscript"/>
          <w:lang w:val="ro-RO"/>
        </w:rPr>
        <w:t>2</w:t>
      </w:r>
      <w:r w:rsidR="005838D2" w:rsidRPr="00B50878">
        <w:rPr>
          <w:color w:val="000000" w:themeColor="text1"/>
          <w:szCs w:val="22"/>
          <w:lang w:val="ro-RO"/>
        </w:rPr>
        <w:t xml:space="preserve"> (16 </w:t>
      </w:r>
      <w:r w:rsidR="00AD6F22" w:rsidRPr="00B50878">
        <w:rPr>
          <w:color w:val="000000" w:themeColor="text1"/>
          <w:szCs w:val="22"/>
          <w:lang w:val="ro-RO"/>
        </w:rPr>
        <w:t>pacienţi</w:t>
      </w:r>
      <w:r w:rsidR="005838D2" w:rsidRPr="00B50878">
        <w:rPr>
          <w:color w:val="000000" w:themeColor="text1"/>
          <w:szCs w:val="22"/>
          <w:lang w:val="ro-RO"/>
        </w:rPr>
        <w:t xml:space="preserve">) </w:t>
      </w:r>
      <w:r w:rsidR="00AD6F22" w:rsidRPr="00B50878">
        <w:rPr>
          <w:color w:val="000000" w:themeColor="text1"/>
          <w:szCs w:val="22"/>
          <w:lang w:val="ro-RO"/>
        </w:rPr>
        <w:t>sau</w:t>
      </w:r>
      <w:r w:rsidR="005838D2" w:rsidRPr="00B50878">
        <w:rPr>
          <w:color w:val="000000" w:themeColor="text1"/>
          <w:szCs w:val="22"/>
          <w:lang w:val="ro-RO"/>
        </w:rPr>
        <w:t xml:space="preserve"> 165 mg/m</w:t>
      </w:r>
      <w:r w:rsidR="005838D2" w:rsidRPr="00B50878">
        <w:rPr>
          <w:color w:val="000000" w:themeColor="text1"/>
          <w:szCs w:val="22"/>
          <w:vertAlign w:val="superscript"/>
          <w:lang w:val="ro-RO"/>
        </w:rPr>
        <w:t>2</w:t>
      </w:r>
      <w:r w:rsidR="005838D2" w:rsidRPr="00B50878">
        <w:rPr>
          <w:color w:val="000000" w:themeColor="text1"/>
          <w:szCs w:val="22"/>
          <w:lang w:val="ro-RO"/>
        </w:rPr>
        <w:t xml:space="preserve"> (6 </w:t>
      </w:r>
      <w:r w:rsidR="00AD6F22" w:rsidRPr="00B50878">
        <w:rPr>
          <w:color w:val="000000" w:themeColor="text1"/>
          <w:szCs w:val="22"/>
          <w:lang w:val="ro-RO"/>
        </w:rPr>
        <w:t>pacienţi</w:t>
      </w:r>
      <w:r w:rsidR="005838D2" w:rsidRPr="00B50878">
        <w:rPr>
          <w:color w:val="000000" w:themeColor="text1"/>
          <w:szCs w:val="22"/>
          <w:lang w:val="ro-RO"/>
        </w:rPr>
        <w:t xml:space="preserve">) </w:t>
      </w:r>
      <w:r w:rsidR="00AD6F22" w:rsidRPr="00B50878">
        <w:rPr>
          <w:color w:val="000000" w:themeColor="text1"/>
          <w:szCs w:val="22"/>
          <w:lang w:val="ro-RO"/>
        </w:rPr>
        <w:t>de două ori pe zi</w:t>
      </w:r>
      <w:r w:rsidR="005838D2" w:rsidRPr="00B50878">
        <w:rPr>
          <w:color w:val="000000" w:themeColor="text1"/>
          <w:szCs w:val="22"/>
          <w:lang w:val="ro-RO"/>
        </w:rPr>
        <w:t xml:space="preserve">. </w:t>
      </w:r>
      <w:r w:rsidR="00AD6F22" w:rsidRPr="00B50878">
        <w:rPr>
          <w:color w:val="000000" w:themeColor="text1"/>
          <w:szCs w:val="22"/>
          <w:lang w:val="ro-RO"/>
        </w:rPr>
        <w:t>Criteriile finale de eficacitate din studiul </w:t>
      </w:r>
      <w:r w:rsidR="005838D2" w:rsidRPr="00B50878">
        <w:rPr>
          <w:color w:val="000000" w:themeColor="text1"/>
          <w:szCs w:val="22"/>
          <w:lang w:val="ro-RO"/>
        </w:rPr>
        <w:t xml:space="preserve">0912 </w:t>
      </w:r>
      <w:r w:rsidR="00AD6F22" w:rsidRPr="00B50878">
        <w:rPr>
          <w:color w:val="000000" w:themeColor="text1"/>
          <w:szCs w:val="22"/>
          <w:lang w:val="ro-RO"/>
        </w:rPr>
        <w:t>au inclus</w:t>
      </w:r>
      <w:r w:rsidR="005838D2" w:rsidRPr="00B50878">
        <w:rPr>
          <w:color w:val="000000" w:themeColor="text1"/>
          <w:szCs w:val="22"/>
          <w:lang w:val="ro-RO"/>
        </w:rPr>
        <w:t xml:space="preserve"> RR</w:t>
      </w:r>
      <w:r w:rsidR="00AD6F22" w:rsidRPr="00B50878">
        <w:rPr>
          <w:color w:val="000000" w:themeColor="text1"/>
          <w:szCs w:val="22"/>
          <w:lang w:val="ro-RO"/>
        </w:rPr>
        <w:t>O</w:t>
      </w:r>
      <w:r w:rsidR="005838D2" w:rsidRPr="00B50878">
        <w:rPr>
          <w:color w:val="000000" w:themeColor="text1"/>
          <w:szCs w:val="22"/>
          <w:lang w:val="ro-RO"/>
        </w:rPr>
        <w:t>, TR</w:t>
      </w:r>
      <w:r w:rsidR="00AD6F22" w:rsidRPr="00B50878">
        <w:rPr>
          <w:color w:val="000000" w:themeColor="text1"/>
          <w:szCs w:val="22"/>
          <w:lang w:val="ro-RO"/>
        </w:rPr>
        <w:t>T</w:t>
      </w:r>
      <w:r w:rsidR="005838D2" w:rsidRPr="00B50878">
        <w:rPr>
          <w:color w:val="000000" w:themeColor="text1"/>
          <w:szCs w:val="22"/>
          <w:lang w:val="ro-RO"/>
        </w:rPr>
        <w:t xml:space="preserve"> </w:t>
      </w:r>
      <w:r w:rsidR="00AD6F22" w:rsidRPr="00B50878">
        <w:rPr>
          <w:color w:val="000000" w:themeColor="text1"/>
          <w:szCs w:val="22"/>
          <w:lang w:val="ro-RO"/>
        </w:rPr>
        <w:t>şi</w:t>
      </w:r>
      <w:r w:rsidR="005838D2" w:rsidRPr="00B50878">
        <w:rPr>
          <w:color w:val="000000" w:themeColor="text1"/>
          <w:szCs w:val="22"/>
          <w:lang w:val="ro-RO"/>
        </w:rPr>
        <w:t xml:space="preserve"> DR </w:t>
      </w:r>
      <w:r w:rsidR="00AD6F22" w:rsidRPr="00B50878">
        <w:rPr>
          <w:color w:val="000000" w:themeColor="text1"/>
          <w:szCs w:val="22"/>
          <w:lang w:val="ro-RO"/>
        </w:rPr>
        <w:t>conform analizei independente</w:t>
      </w:r>
      <w:r w:rsidR="005838D2" w:rsidRPr="00B50878">
        <w:rPr>
          <w:color w:val="000000" w:themeColor="text1"/>
          <w:szCs w:val="22"/>
          <w:lang w:val="ro-RO"/>
        </w:rPr>
        <w:t xml:space="preserve">. </w:t>
      </w:r>
      <w:r w:rsidR="00AD6F22" w:rsidRPr="00B50878">
        <w:rPr>
          <w:color w:val="000000" w:themeColor="text1"/>
          <w:szCs w:val="22"/>
          <w:lang w:val="ro-RO"/>
        </w:rPr>
        <w:t xml:space="preserve">Timpul median de urmărire a fost de </w:t>
      </w:r>
      <w:r w:rsidR="005838D2" w:rsidRPr="00B50878">
        <w:rPr>
          <w:color w:val="000000" w:themeColor="text1"/>
          <w:szCs w:val="22"/>
          <w:lang w:val="ro-RO"/>
        </w:rPr>
        <w:t>5</w:t>
      </w:r>
      <w:r w:rsidR="00AD6F22" w:rsidRPr="00B50878">
        <w:rPr>
          <w:color w:val="000000" w:themeColor="text1"/>
          <w:szCs w:val="22"/>
          <w:lang w:val="ro-RO"/>
        </w:rPr>
        <w:t>,</w:t>
      </w:r>
      <w:r w:rsidR="005838D2" w:rsidRPr="00B50878">
        <w:rPr>
          <w:color w:val="000000" w:themeColor="text1"/>
          <w:szCs w:val="22"/>
          <w:lang w:val="ro-RO"/>
        </w:rPr>
        <w:t>5 </w:t>
      </w:r>
      <w:r w:rsidR="00AD6F22" w:rsidRPr="00B50878">
        <w:rPr>
          <w:color w:val="000000" w:themeColor="text1"/>
          <w:szCs w:val="22"/>
          <w:lang w:val="ro-RO"/>
        </w:rPr>
        <w:t>luni</w:t>
      </w:r>
      <w:r w:rsidR="005838D2" w:rsidRPr="00B50878">
        <w:rPr>
          <w:color w:val="000000" w:themeColor="text1"/>
          <w:szCs w:val="22"/>
          <w:lang w:val="ro-RO"/>
        </w:rPr>
        <w:t>.</w:t>
      </w:r>
    </w:p>
    <w:p w14:paraId="46CE2BA0" w14:textId="77777777" w:rsidR="005838D2" w:rsidRPr="00B50878" w:rsidRDefault="005838D2" w:rsidP="005838D2">
      <w:pPr>
        <w:overflowPunct w:val="0"/>
        <w:autoSpaceDE w:val="0"/>
        <w:autoSpaceDN w:val="0"/>
        <w:adjustRightInd w:val="0"/>
        <w:textAlignment w:val="baseline"/>
        <w:rPr>
          <w:color w:val="000000" w:themeColor="text1"/>
          <w:szCs w:val="22"/>
          <w:lang w:val="ro-RO"/>
        </w:rPr>
      </w:pPr>
    </w:p>
    <w:p w14:paraId="6E6C8133" w14:textId="77777777" w:rsidR="005838D2" w:rsidRPr="00B50878" w:rsidRDefault="00EC732C" w:rsidP="005838D2">
      <w:pPr>
        <w:tabs>
          <w:tab w:val="left" w:pos="360"/>
        </w:tabs>
        <w:rPr>
          <w:color w:val="000000" w:themeColor="text1"/>
          <w:szCs w:val="22"/>
          <w:lang w:val="ro-RO"/>
        </w:rPr>
      </w:pPr>
      <w:r w:rsidRPr="00B50878">
        <w:rPr>
          <w:color w:val="000000" w:themeColor="text1"/>
          <w:szCs w:val="22"/>
          <w:lang w:val="ro-RO"/>
        </w:rPr>
        <w:t>Caracteristicile demografice au fost</w:t>
      </w:r>
      <w:r w:rsidR="005838D2" w:rsidRPr="00B50878">
        <w:rPr>
          <w:color w:val="000000" w:themeColor="text1"/>
          <w:szCs w:val="22"/>
          <w:lang w:val="ro-RO"/>
        </w:rPr>
        <w:t xml:space="preserve"> 23% </w:t>
      </w:r>
      <w:r w:rsidRPr="00B50878">
        <w:rPr>
          <w:color w:val="000000" w:themeColor="text1"/>
          <w:szCs w:val="22"/>
          <w:lang w:val="ro-RO"/>
        </w:rPr>
        <w:t>sex feminin</w:t>
      </w:r>
      <w:r w:rsidR="005838D2" w:rsidRPr="00B50878">
        <w:rPr>
          <w:color w:val="000000" w:themeColor="text1"/>
          <w:szCs w:val="22"/>
          <w:lang w:val="ro-RO"/>
        </w:rPr>
        <w:t xml:space="preserve">; </w:t>
      </w:r>
      <w:r w:rsidRPr="00B50878">
        <w:rPr>
          <w:color w:val="000000" w:themeColor="text1"/>
          <w:szCs w:val="22"/>
          <w:lang w:val="ro-RO"/>
        </w:rPr>
        <w:t>vârsta mediană</w:t>
      </w:r>
      <w:r w:rsidR="005838D2" w:rsidRPr="00B50878">
        <w:rPr>
          <w:color w:val="000000" w:themeColor="text1"/>
          <w:szCs w:val="22"/>
          <w:lang w:val="ro-RO"/>
        </w:rPr>
        <w:t xml:space="preserve"> 11 </w:t>
      </w:r>
      <w:r w:rsidRPr="00B50878">
        <w:rPr>
          <w:color w:val="000000" w:themeColor="text1"/>
          <w:szCs w:val="22"/>
          <w:lang w:val="ro-RO"/>
        </w:rPr>
        <w:t>ani</w:t>
      </w:r>
      <w:r w:rsidR="005838D2" w:rsidRPr="00B50878">
        <w:rPr>
          <w:color w:val="000000" w:themeColor="text1"/>
          <w:szCs w:val="22"/>
          <w:lang w:val="ro-RO"/>
        </w:rPr>
        <w:t>; 50% </w:t>
      </w:r>
      <w:r w:rsidRPr="00B50878">
        <w:rPr>
          <w:color w:val="000000" w:themeColor="text1"/>
          <w:szCs w:val="22"/>
          <w:lang w:val="ro-RO"/>
        </w:rPr>
        <w:t>albi</w:t>
      </w:r>
      <w:r w:rsidR="005838D2" w:rsidRPr="00B50878">
        <w:rPr>
          <w:color w:val="000000" w:themeColor="text1"/>
          <w:szCs w:val="22"/>
          <w:lang w:val="ro-RO"/>
        </w:rPr>
        <w:t xml:space="preserve"> </w:t>
      </w:r>
      <w:r w:rsidRPr="00B50878">
        <w:rPr>
          <w:color w:val="000000" w:themeColor="text1"/>
          <w:szCs w:val="22"/>
          <w:lang w:val="ro-RO"/>
        </w:rPr>
        <w:t>şi</w:t>
      </w:r>
      <w:r w:rsidR="005838D2" w:rsidRPr="00B50878">
        <w:rPr>
          <w:color w:val="000000" w:themeColor="text1"/>
          <w:szCs w:val="22"/>
          <w:lang w:val="ro-RO"/>
        </w:rPr>
        <w:t xml:space="preserve"> 9% </w:t>
      </w:r>
      <w:r w:rsidRPr="00B50878">
        <w:rPr>
          <w:color w:val="000000" w:themeColor="text1"/>
          <w:szCs w:val="22"/>
          <w:lang w:val="ro-RO"/>
        </w:rPr>
        <w:t>asiatici</w:t>
      </w:r>
      <w:r w:rsidR="005838D2" w:rsidRPr="00B50878">
        <w:rPr>
          <w:color w:val="000000" w:themeColor="text1"/>
          <w:szCs w:val="22"/>
          <w:lang w:val="ro-RO"/>
        </w:rPr>
        <w:t xml:space="preserve">. </w:t>
      </w:r>
      <w:r w:rsidRPr="00B50878">
        <w:rPr>
          <w:color w:val="000000" w:themeColor="text1"/>
          <w:szCs w:val="22"/>
          <w:lang w:val="ro-RO"/>
        </w:rPr>
        <w:t>Statusul de performanţă la momentul ini</w:t>
      </w:r>
      <w:r w:rsidR="00DA039B" w:rsidRPr="00B50878">
        <w:rPr>
          <w:color w:val="000000" w:themeColor="text1"/>
          <w:szCs w:val="22"/>
          <w:lang w:val="ro-RO"/>
        </w:rPr>
        <w:t>ţ</w:t>
      </w:r>
      <w:r w:rsidRPr="00B50878">
        <w:rPr>
          <w:color w:val="000000" w:themeColor="text1"/>
          <w:szCs w:val="22"/>
          <w:lang w:val="ro-RO"/>
        </w:rPr>
        <w:t xml:space="preserve">ial, măsurat prin scorul </w:t>
      </w:r>
      <w:r w:rsidR="005838D2" w:rsidRPr="00B50878">
        <w:rPr>
          <w:color w:val="000000" w:themeColor="text1"/>
          <w:szCs w:val="22"/>
          <w:lang w:val="ro-RO"/>
        </w:rPr>
        <w:t>Lansky Play (pa</w:t>
      </w:r>
      <w:r w:rsidRPr="00B50878">
        <w:rPr>
          <w:color w:val="000000" w:themeColor="text1"/>
          <w:szCs w:val="22"/>
          <w:lang w:val="ro-RO"/>
        </w:rPr>
        <w:t>c</w:t>
      </w:r>
      <w:r w:rsidR="005838D2" w:rsidRPr="00B50878">
        <w:rPr>
          <w:color w:val="000000" w:themeColor="text1"/>
          <w:szCs w:val="22"/>
          <w:lang w:val="ro-RO"/>
        </w:rPr>
        <w:t>ien</w:t>
      </w:r>
      <w:r w:rsidRPr="00B50878">
        <w:rPr>
          <w:color w:val="000000" w:themeColor="text1"/>
          <w:szCs w:val="22"/>
          <w:lang w:val="ro-RO"/>
        </w:rPr>
        <w:t>ţi</w:t>
      </w:r>
      <w:r w:rsidR="005838D2" w:rsidRPr="00B50878">
        <w:rPr>
          <w:color w:val="000000" w:themeColor="text1"/>
          <w:szCs w:val="22"/>
          <w:lang w:val="ro-RO"/>
        </w:rPr>
        <w:t> ≤16 </w:t>
      </w:r>
      <w:r w:rsidR="00DA039B" w:rsidRPr="00B50878">
        <w:rPr>
          <w:color w:val="000000" w:themeColor="text1"/>
          <w:szCs w:val="22"/>
          <w:lang w:val="ro-RO"/>
        </w:rPr>
        <w:t>ani</w:t>
      </w:r>
      <w:r w:rsidR="005838D2" w:rsidRPr="00B50878">
        <w:rPr>
          <w:color w:val="000000" w:themeColor="text1"/>
          <w:szCs w:val="22"/>
          <w:lang w:val="ro-RO"/>
        </w:rPr>
        <w:t xml:space="preserve">) </w:t>
      </w:r>
      <w:r w:rsidRPr="00B50878">
        <w:rPr>
          <w:color w:val="000000" w:themeColor="text1"/>
          <w:szCs w:val="22"/>
          <w:lang w:val="ro-RO"/>
        </w:rPr>
        <w:t>sau scorul de performanţă Karnofsky</w:t>
      </w:r>
      <w:r w:rsidR="005838D2" w:rsidRPr="00B50878">
        <w:rPr>
          <w:color w:val="000000" w:themeColor="text1"/>
          <w:szCs w:val="22"/>
          <w:lang w:val="ro-RO"/>
        </w:rPr>
        <w:t xml:space="preserve"> (</w:t>
      </w:r>
      <w:r w:rsidRPr="00B50878">
        <w:rPr>
          <w:color w:val="000000" w:themeColor="text1"/>
          <w:szCs w:val="22"/>
          <w:lang w:val="ro-RO"/>
        </w:rPr>
        <w:t>pacienţi </w:t>
      </w:r>
      <w:r w:rsidR="005838D2" w:rsidRPr="00B50878">
        <w:rPr>
          <w:color w:val="000000" w:themeColor="text1"/>
          <w:szCs w:val="22"/>
          <w:lang w:val="ro-RO"/>
        </w:rPr>
        <w:t>&gt;16 </w:t>
      </w:r>
      <w:r w:rsidRPr="00B50878">
        <w:rPr>
          <w:color w:val="000000" w:themeColor="text1"/>
          <w:szCs w:val="22"/>
          <w:lang w:val="ro-RO"/>
        </w:rPr>
        <w:t>ani</w:t>
      </w:r>
      <w:r w:rsidR="005838D2" w:rsidRPr="00B50878">
        <w:rPr>
          <w:color w:val="000000" w:themeColor="text1"/>
          <w:szCs w:val="22"/>
          <w:lang w:val="ro-RO"/>
        </w:rPr>
        <w:t xml:space="preserve">) </w:t>
      </w:r>
      <w:r w:rsidRPr="00B50878">
        <w:rPr>
          <w:color w:val="000000" w:themeColor="text1"/>
          <w:szCs w:val="22"/>
          <w:lang w:val="ro-RO"/>
        </w:rPr>
        <w:t>a fost</w:t>
      </w:r>
      <w:r w:rsidR="005838D2" w:rsidRPr="00B50878">
        <w:rPr>
          <w:color w:val="000000" w:themeColor="text1"/>
          <w:szCs w:val="22"/>
          <w:lang w:val="ro-RO"/>
        </w:rPr>
        <w:t xml:space="preserve"> 100 (50% </w:t>
      </w:r>
      <w:r w:rsidRPr="00B50878">
        <w:rPr>
          <w:color w:val="000000" w:themeColor="text1"/>
          <w:szCs w:val="22"/>
          <w:lang w:val="ro-RO"/>
        </w:rPr>
        <w:t>din pacienţi</w:t>
      </w:r>
      <w:r w:rsidR="005838D2" w:rsidRPr="00B50878">
        <w:rPr>
          <w:color w:val="000000" w:themeColor="text1"/>
          <w:szCs w:val="22"/>
          <w:lang w:val="ro-RO"/>
        </w:rPr>
        <w:t xml:space="preserve">) </w:t>
      </w:r>
      <w:r w:rsidRPr="00B50878">
        <w:rPr>
          <w:color w:val="000000" w:themeColor="text1"/>
          <w:szCs w:val="22"/>
          <w:lang w:val="ro-RO"/>
        </w:rPr>
        <w:t>sau</w:t>
      </w:r>
      <w:r w:rsidR="005838D2" w:rsidRPr="00B50878">
        <w:rPr>
          <w:color w:val="000000" w:themeColor="text1"/>
          <w:szCs w:val="22"/>
          <w:lang w:val="ro-RO"/>
        </w:rPr>
        <w:t xml:space="preserve"> 90 (27% </w:t>
      </w:r>
      <w:r w:rsidRPr="00B50878">
        <w:rPr>
          <w:color w:val="000000" w:themeColor="text1"/>
          <w:szCs w:val="22"/>
          <w:lang w:val="ro-RO"/>
        </w:rPr>
        <w:t>din pacienţi).</w:t>
      </w:r>
      <w:r w:rsidR="005838D2" w:rsidRPr="00B50878">
        <w:rPr>
          <w:color w:val="000000" w:themeColor="text1"/>
          <w:szCs w:val="22"/>
          <w:lang w:val="ro-RO"/>
        </w:rPr>
        <w:t xml:space="preserve"> </w:t>
      </w:r>
      <w:r w:rsidRPr="00B50878">
        <w:rPr>
          <w:color w:val="000000" w:themeColor="text1"/>
          <w:szCs w:val="22"/>
          <w:lang w:val="ro-RO"/>
        </w:rPr>
        <w:t>Înrolarea pacienţilor în funcţie de vârstă a fost</w:t>
      </w:r>
      <w:r w:rsidR="005838D2" w:rsidRPr="00B50878">
        <w:rPr>
          <w:color w:val="000000" w:themeColor="text1"/>
          <w:szCs w:val="22"/>
          <w:lang w:val="ro-RO"/>
        </w:rPr>
        <w:t xml:space="preserve"> 4 </w:t>
      </w:r>
      <w:r w:rsidRPr="00B50878">
        <w:rPr>
          <w:color w:val="000000" w:themeColor="text1"/>
          <w:szCs w:val="22"/>
          <w:lang w:val="ro-RO"/>
        </w:rPr>
        <w:t>pacienţi de la</w:t>
      </w:r>
      <w:r w:rsidR="005838D2" w:rsidRPr="00B50878">
        <w:rPr>
          <w:color w:val="000000" w:themeColor="text1"/>
          <w:szCs w:val="22"/>
          <w:lang w:val="ro-RO"/>
        </w:rPr>
        <w:t xml:space="preserve"> 3 </w:t>
      </w:r>
      <w:r w:rsidRPr="00B50878">
        <w:rPr>
          <w:color w:val="000000" w:themeColor="text1"/>
          <w:szCs w:val="22"/>
          <w:lang w:val="ro-RO"/>
        </w:rPr>
        <w:t>la</w:t>
      </w:r>
      <w:r w:rsidR="005838D2" w:rsidRPr="00B50878">
        <w:rPr>
          <w:color w:val="000000" w:themeColor="text1"/>
          <w:szCs w:val="22"/>
          <w:lang w:val="ro-RO"/>
        </w:rPr>
        <w:t> &lt;6 </w:t>
      </w:r>
      <w:r w:rsidRPr="00B50878">
        <w:rPr>
          <w:color w:val="000000" w:themeColor="text1"/>
          <w:szCs w:val="22"/>
          <w:lang w:val="ro-RO"/>
        </w:rPr>
        <w:t>ani</w:t>
      </w:r>
      <w:r w:rsidR="005838D2" w:rsidRPr="00B50878">
        <w:rPr>
          <w:color w:val="000000" w:themeColor="text1"/>
          <w:szCs w:val="22"/>
          <w:lang w:val="ro-RO"/>
        </w:rPr>
        <w:t>, 11 </w:t>
      </w:r>
      <w:r w:rsidRPr="00B50878">
        <w:rPr>
          <w:color w:val="000000" w:themeColor="text1"/>
          <w:szCs w:val="22"/>
          <w:lang w:val="ro-RO"/>
        </w:rPr>
        <w:t xml:space="preserve">pacienţi de la </w:t>
      </w:r>
      <w:r w:rsidR="005838D2" w:rsidRPr="00B50878">
        <w:rPr>
          <w:color w:val="000000" w:themeColor="text1"/>
          <w:szCs w:val="22"/>
          <w:lang w:val="ro-RO"/>
        </w:rPr>
        <w:t>6 </w:t>
      </w:r>
      <w:r w:rsidRPr="00B50878">
        <w:rPr>
          <w:color w:val="000000" w:themeColor="text1"/>
          <w:szCs w:val="22"/>
          <w:lang w:val="ro-RO"/>
        </w:rPr>
        <w:t>la</w:t>
      </w:r>
      <w:r w:rsidR="005838D2" w:rsidRPr="00B50878">
        <w:rPr>
          <w:color w:val="000000" w:themeColor="text1"/>
          <w:szCs w:val="22"/>
          <w:lang w:val="ro-RO"/>
        </w:rPr>
        <w:t> &lt;12 </w:t>
      </w:r>
      <w:r w:rsidRPr="00B50878">
        <w:rPr>
          <w:color w:val="000000" w:themeColor="text1"/>
          <w:szCs w:val="22"/>
          <w:lang w:val="ro-RO"/>
        </w:rPr>
        <w:t>ani şi</w:t>
      </w:r>
      <w:r w:rsidR="005838D2" w:rsidRPr="00B50878">
        <w:rPr>
          <w:color w:val="000000" w:themeColor="text1"/>
          <w:szCs w:val="22"/>
          <w:lang w:val="ro-RO"/>
        </w:rPr>
        <w:t xml:space="preserve"> 7 </w:t>
      </w:r>
      <w:r w:rsidRPr="00B50878">
        <w:rPr>
          <w:color w:val="000000" w:themeColor="text1"/>
          <w:szCs w:val="22"/>
          <w:lang w:val="ro-RO"/>
        </w:rPr>
        <w:t xml:space="preserve">pacienţi de la </w:t>
      </w:r>
      <w:r w:rsidR="005838D2" w:rsidRPr="00B50878">
        <w:rPr>
          <w:color w:val="000000" w:themeColor="text1"/>
          <w:szCs w:val="22"/>
          <w:lang w:val="ro-RO"/>
        </w:rPr>
        <w:t>12 </w:t>
      </w:r>
      <w:r w:rsidRPr="00B50878">
        <w:rPr>
          <w:color w:val="000000" w:themeColor="text1"/>
          <w:szCs w:val="22"/>
          <w:lang w:val="ro-RO"/>
        </w:rPr>
        <w:t>la</w:t>
      </w:r>
      <w:r w:rsidR="005838D2" w:rsidRPr="00B50878">
        <w:rPr>
          <w:color w:val="000000" w:themeColor="text1"/>
          <w:szCs w:val="22"/>
          <w:lang w:val="ro-RO"/>
        </w:rPr>
        <w:t> &lt;18 </w:t>
      </w:r>
      <w:r w:rsidRPr="00B50878">
        <w:rPr>
          <w:color w:val="000000" w:themeColor="text1"/>
          <w:szCs w:val="22"/>
          <w:lang w:val="ro-RO"/>
        </w:rPr>
        <w:t>ani</w:t>
      </w:r>
      <w:r w:rsidR="005838D2" w:rsidRPr="00B50878">
        <w:rPr>
          <w:color w:val="000000" w:themeColor="text1"/>
          <w:szCs w:val="22"/>
          <w:lang w:val="ro-RO"/>
        </w:rPr>
        <w:t>. N</w:t>
      </w:r>
      <w:r w:rsidRPr="00B50878">
        <w:rPr>
          <w:color w:val="000000" w:themeColor="text1"/>
          <w:szCs w:val="22"/>
          <w:lang w:val="ro-RO"/>
        </w:rPr>
        <w:t>u au fost înrolaţi în studi</w:t>
      </w:r>
      <w:r w:rsidR="003B51D5" w:rsidRPr="00B50878">
        <w:rPr>
          <w:color w:val="000000" w:themeColor="text1"/>
          <w:szCs w:val="22"/>
          <w:lang w:val="ro-RO"/>
        </w:rPr>
        <w:t>u</w:t>
      </w:r>
      <w:r w:rsidRPr="00B50878">
        <w:rPr>
          <w:color w:val="000000" w:themeColor="text1"/>
          <w:szCs w:val="22"/>
          <w:lang w:val="ro-RO"/>
        </w:rPr>
        <w:t xml:space="preserve"> pacienţi cu vârsta sub</w:t>
      </w:r>
      <w:r w:rsidR="005838D2" w:rsidRPr="00B50878">
        <w:rPr>
          <w:color w:val="000000" w:themeColor="text1"/>
          <w:szCs w:val="22"/>
          <w:lang w:val="ro-RO"/>
        </w:rPr>
        <w:t xml:space="preserve"> 3 </w:t>
      </w:r>
      <w:r w:rsidRPr="00B50878">
        <w:rPr>
          <w:color w:val="000000" w:themeColor="text1"/>
          <w:szCs w:val="22"/>
          <w:lang w:val="ro-RO"/>
        </w:rPr>
        <w:t>ani</w:t>
      </w:r>
      <w:r w:rsidR="005838D2" w:rsidRPr="00B50878">
        <w:rPr>
          <w:color w:val="000000" w:themeColor="text1"/>
          <w:szCs w:val="22"/>
          <w:lang w:val="ro-RO"/>
        </w:rPr>
        <w:t>.</w:t>
      </w:r>
    </w:p>
    <w:p w14:paraId="53A566D4" w14:textId="77777777" w:rsidR="005838D2" w:rsidRPr="00B50878" w:rsidRDefault="005838D2" w:rsidP="005838D2">
      <w:pPr>
        <w:tabs>
          <w:tab w:val="left" w:pos="360"/>
        </w:tabs>
        <w:rPr>
          <w:color w:val="000000" w:themeColor="text1"/>
          <w:szCs w:val="22"/>
          <w:lang w:val="ro-RO"/>
        </w:rPr>
      </w:pPr>
    </w:p>
    <w:p w14:paraId="0B66C309" w14:textId="6C16A8CB" w:rsidR="005838D2" w:rsidRPr="00B50878" w:rsidRDefault="00C51255" w:rsidP="005838D2">
      <w:pPr>
        <w:keepNext/>
        <w:keepLines/>
        <w:outlineLvl w:val="0"/>
        <w:rPr>
          <w:color w:val="000000" w:themeColor="text1"/>
          <w:szCs w:val="22"/>
          <w:lang w:val="ro-RO"/>
        </w:rPr>
      </w:pPr>
      <w:r w:rsidRPr="00B50878">
        <w:rPr>
          <w:color w:val="000000" w:themeColor="text1"/>
          <w:szCs w:val="22"/>
          <w:lang w:val="ro-RO"/>
        </w:rPr>
        <w:t>Datele de eficacitate, aşa cum au fost evaluate prin analiză independentă, sunt prezentate în tabelul </w:t>
      </w:r>
      <w:r w:rsidR="005838D2" w:rsidRPr="00B50878">
        <w:rPr>
          <w:color w:val="000000" w:themeColor="text1"/>
          <w:szCs w:val="22"/>
          <w:lang w:val="ro-RO"/>
        </w:rPr>
        <w:t>1</w:t>
      </w:r>
      <w:r w:rsidR="008809D3" w:rsidRPr="00B50878">
        <w:rPr>
          <w:color w:val="000000" w:themeColor="text1"/>
          <w:szCs w:val="22"/>
          <w:lang w:val="ro-RO"/>
        </w:rPr>
        <w:t>5</w:t>
      </w:r>
      <w:r w:rsidR="005838D2" w:rsidRPr="00B50878">
        <w:rPr>
          <w:color w:val="000000" w:themeColor="text1"/>
          <w:szCs w:val="22"/>
          <w:lang w:val="ro-RO"/>
        </w:rPr>
        <w:t>.</w:t>
      </w:r>
    </w:p>
    <w:p w14:paraId="0054F8F4" w14:textId="77777777" w:rsidR="005838D2" w:rsidRPr="00B50878" w:rsidRDefault="005838D2" w:rsidP="000B2E57">
      <w:pPr>
        <w:keepLines/>
        <w:outlineLvl w:val="0"/>
        <w:rPr>
          <w:color w:val="000000" w:themeColor="text1"/>
          <w:szCs w:val="22"/>
          <w:lang w:val="ro-RO"/>
        </w:rPr>
      </w:pPr>
    </w:p>
    <w:p w14:paraId="56DF6375" w14:textId="573B9608" w:rsidR="005838D2" w:rsidRPr="00B50878" w:rsidRDefault="005838D2" w:rsidP="00312708">
      <w:pPr>
        <w:keepNext/>
        <w:keepLines/>
        <w:tabs>
          <w:tab w:val="left" w:pos="1260"/>
        </w:tabs>
        <w:outlineLvl w:val="0"/>
        <w:rPr>
          <w:color w:val="000000" w:themeColor="text1"/>
          <w:szCs w:val="22"/>
          <w:lang w:val="ro-RO"/>
        </w:rPr>
      </w:pPr>
      <w:r w:rsidRPr="00B50878">
        <w:rPr>
          <w:b/>
          <w:color w:val="000000" w:themeColor="text1"/>
          <w:szCs w:val="22"/>
          <w:lang w:val="ro-RO"/>
        </w:rPr>
        <w:lastRenderedPageBreak/>
        <w:t>Tab</w:t>
      </w:r>
      <w:r w:rsidR="00871FF2" w:rsidRPr="00B50878">
        <w:rPr>
          <w:b/>
          <w:color w:val="000000" w:themeColor="text1"/>
          <w:szCs w:val="22"/>
          <w:lang w:val="ro-RO"/>
        </w:rPr>
        <w:t>elul</w:t>
      </w:r>
      <w:r w:rsidRPr="00B50878">
        <w:rPr>
          <w:b/>
          <w:color w:val="000000" w:themeColor="text1"/>
          <w:szCs w:val="22"/>
          <w:lang w:val="ro-RO"/>
        </w:rPr>
        <w:t> 1</w:t>
      </w:r>
      <w:r w:rsidR="008809D3" w:rsidRPr="00B50878">
        <w:rPr>
          <w:b/>
          <w:color w:val="000000" w:themeColor="text1"/>
          <w:szCs w:val="22"/>
          <w:lang w:val="ro-RO"/>
        </w:rPr>
        <w:t>5</w:t>
      </w:r>
      <w:r w:rsidRPr="00B50878">
        <w:rPr>
          <w:b/>
          <w:color w:val="000000" w:themeColor="text1"/>
          <w:szCs w:val="22"/>
          <w:lang w:val="ro-RO"/>
        </w:rPr>
        <w:t xml:space="preserve">. </w:t>
      </w:r>
      <w:r w:rsidRPr="00B50878">
        <w:rPr>
          <w:b/>
          <w:color w:val="000000" w:themeColor="text1"/>
          <w:szCs w:val="22"/>
          <w:lang w:val="ro-RO"/>
        </w:rPr>
        <w:tab/>
      </w:r>
      <w:r w:rsidR="00871FF2" w:rsidRPr="00B50878">
        <w:rPr>
          <w:b/>
          <w:color w:val="000000" w:themeColor="text1"/>
          <w:szCs w:val="22"/>
          <w:lang w:val="ro-RO"/>
        </w:rPr>
        <w:t xml:space="preserve">Rezultate de eficacitate pentru ALCL sistemic </w:t>
      </w:r>
      <w:r w:rsidRPr="00B50878">
        <w:rPr>
          <w:b/>
          <w:color w:val="000000" w:themeColor="text1"/>
          <w:szCs w:val="22"/>
          <w:lang w:val="ro-RO"/>
        </w:rPr>
        <w:t>ALK</w:t>
      </w:r>
      <w:r w:rsidRPr="00B50878">
        <w:rPr>
          <w:b/>
          <w:color w:val="000000" w:themeColor="text1"/>
          <w:szCs w:val="22"/>
          <w:lang w:val="ro-RO"/>
        </w:rPr>
        <w:noBreakHyphen/>
        <w:t>po</w:t>
      </w:r>
      <w:r w:rsidR="00871FF2" w:rsidRPr="00B50878">
        <w:rPr>
          <w:b/>
          <w:color w:val="000000" w:themeColor="text1"/>
          <w:szCs w:val="22"/>
          <w:lang w:val="ro-RO"/>
        </w:rPr>
        <w:t>z</w:t>
      </w:r>
      <w:r w:rsidRPr="00B50878">
        <w:rPr>
          <w:b/>
          <w:color w:val="000000" w:themeColor="text1"/>
          <w:szCs w:val="22"/>
          <w:lang w:val="ro-RO"/>
        </w:rPr>
        <w:t>itiv</w:t>
      </w:r>
      <w:r w:rsidR="00871FF2" w:rsidRPr="00B50878">
        <w:rPr>
          <w:b/>
          <w:color w:val="000000" w:themeColor="text1"/>
          <w:szCs w:val="22"/>
          <w:lang w:val="ro-RO"/>
        </w:rPr>
        <w:t xml:space="preserve"> din</w:t>
      </w:r>
      <w:r w:rsidRPr="00B50878">
        <w:rPr>
          <w:b/>
          <w:color w:val="000000" w:themeColor="text1"/>
          <w:szCs w:val="22"/>
          <w:lang w:val="ro-RO"/>
        </w:rPr>
        <w:t xml:space="preserve"> </w:t>
      </w:r>
      <w:r w:rsidR="00871FF2" w:rsidRPr="00B50878">
        <w:rPr>
          <w:b/>
          <w:color w:val="000000" w:themeColor="text1"/>
          <w:szCs w:val="22"/>
          <w:lang w:val="ro-RO"/>
        </w:rPr>
        <w:t>s</w:t>
      </w:r>
      <w:r w:rsidRPr="00B50878">
        <w:rPr>
          <w:b/>
          <w:color w:val="000000" w:themeColor="text1"/>
          <w:szCs w:val="22"/>
          <w:lang w:val="ro-RO"/>
        </w:rPr>
        <w:t>tud</w:t>
      </w:r>
      <w:r w:rsidR="00871FF2" w:rsidRPr="00B50878">
        <w:rPr>
          <w:b/>
          <w:color w:val="000000" w:themeColor="text1"/>
          <w:szCs w:val="22"/>
          <w:lang w:val="ro-RO"/>
        </w:rPr>
        <w:t>iul</w:t>
      </w:r>
      <w:r w:rsidRPr="00B50878">
        <w:rPr>
          <w:b/>
          <w:color w:val="000000" w:themeColor="text1"/>
          <w:szCs w:val="22"/>
          <w:lang w:val="ro-RO"/>
        </w:rPr>
        <w:t>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5838D2" w:rsidRPr="00B50878" w14:paraId="229A133B" w14:textId="77777777" w:rsidTr="0088296A">
        <w:trPr>
          <w:trHeight w:val="271"/>
          <w:tblHeader/>
        </w:trPr>
        <w:tc>
          <w:tcPr>
            <w:tcW w:w="4405" w:type="dxa"/>
            <w:tcBorders>
              <w:top w:val="single" w:sz="4" w:space="0" w:color="auto"/>
            </w:tcBorders>
          </w:tcPr>
          <w:p w14:paraId="52F76FE6" w14:textId="77777777" w:rsidR="005838D2" w:rsidRPr="00B50878" w:rsidRDefault="00871FF2" w:rsidP="0088296A">
            <w:pPr>
              <w:keepNext/>
              <w:keepLines/>
              <w:rPr>
                <w:color w:val="000000" w:themeColor="text1"/>
                <w:szCs w:val="22"/>
                <w:lang w:val="ro-RO"/>
              </w:rPr>
            </w:pPr>
            <w:r w:rsidRPr="00B50878">
              <w:rPr>
                <w:b/>
                <w:bCs/>
                <w:color w:val="000000" w:themeColor="text1"/>
                <w:szCs w:val="22"/>
                <w:lang w:val="ro-RO"/>
              </w:rPr>
              <w:t>Parametru de eficacitate</w:t>
            </w:r>
            <w:r w:rsidR="005838D2" w:rsidRPr="00B50878">
              <w:rPr>
                <w:b/>
                <w:bCs/>
                <w:color w:val="000000" w:themeColor="text1"/>
                <w:szCs w:val="22"/>
                <w:vertAlign w:val="superscript"/>
                <w:lang w:val="ro-RO"/>
              </w:rPr>
              <w:t>a</w:t>
            </w:r>
          </w:p>
        </w:tc>
        <w:tc>
          <w:tcPr>
            <w:tcW w:w="3780" w:type="dxa"/>
            <w:tcBorders>
              <w:top w:val="single" w:sz="4" w:space="0" w:color="auto"/>
            </w:tcBorders>
          </w:tcPr>
          <w:p w14:paraId="798C9E19" w14:textId="77777777" w:rsidR="005838D2" w:rsidRPr="00B50878" w:rsidRDefault="005838D2" w:rsidP="0088296A">
            <w:pPr>
              <w:keepNext/>
              <w:keepLines/>
              <w:jc w:val="center"/>
              <w:rPr>
                <w:b/>
                <w:color w:val="000000" w:themeColor="text1"/>
                <w:szCs w:val="22"/>
                <w:lang w:val="ro-RO"/>
              </w:rPr>
            </w:pPr>
            <w:r w:rsidRPr="00B50878">
              <w:rPr>
                <w:b/>
                <w:color w:val="000000" w:themeColor="text1"/>
                <w:szCs w:val="22"/>
                <w:lang w:val="ro-RO"/>
              </w:rPr>
              <w:t>N=22</w:t>
            </w:r>
            <w:r w:rsidRPr="00B50878">
              <w:rPr>
                <w:b/>
                <w:color w:val="000000" w:themeColor="text1"/>
                <w:szCs w:val="22"/>
                <w:vertAlign w:val="superscript"/>
                <w:lang w:val="ro-RO"/>
              </w:rPr>
              <w:t>b</w:t>
            </w:r>
          </w:p>
        </w:tc>
      </w:tr>
      <w:tr w:rsidR="005838D2" w:rsidRPr="00B50878" w14:paraId="63FE793C" w14:textId="77777777" w:rsidTr="0088296A">
        <w:trPr>
          <w:trHeight w:val="769"/>
        </w:trPr>
        <w:tc>
          <w:tcPr>
            <w:tcW w:w="4405" w:type="dxa"/>
          </w:tcPr>
          <w:p w14:paraId="0BE07283" w14:textId="77777777" w:rsidR="005838D2" w:rsidRPr="00B50878" w:rsidRDefault="00871FF2" w:rsidP="0088296A">
            <w:pPr>
              <w:keepNext/>
              <w:keepLines/>
              <w:rPr>
                <w:color w:val="000000" w:themeColor="text1"/>
                <w:szCs w:val="22"/>
                <w:lang w:val="ro-RO"/>
              </w:rPr>
            </w:pPr>
            <w:r w:rsidRPr="00B50878">
              <w:rPr>
                <w:color w:val="000000" w:themeColor="text1"/>
                <w:szCs w:val="22"/>
                <w:lang w:val="ro-RO"/>
              </w:rPr>
              <w:t>RRO</w:t>
            </w:r>
            <w:r w:rsidR="005838D2" w:rsidRPr="00B50878">
              <w:rPr>
                <w:color w:val="000000" w:themeColor="text1"/>
                <w:szCs w:val="22"/>
                <w:lang w:val="ro-RO"/>
              </w:rPr>
              <w:t>, [% (</w:t>
            </w:r>
            <w:r w:rsidRPr="00B50878">
              <w:rPr>
                <w:color w:val="000000" w:themeColor="text1"/>
                <w:szCs w:val="22"/>
                <w:lang w:val="ro-RO"/>
              </w:rPr>
              <w:t>IÎ 95%</w:t>
            </w:r>
            <w:r w:rsidR="005838D2" w:rsidRPr="00B50878">
              <w:rPr>
                <w:color w:val="000000" w:themeColor="text1"/>
                <w:szCs w:val="22"/>
                <w:lang w:val="ro-RO"/>
              </w:rPr>
              <w:t>)]</w:t>
            </w:r>
            <w:r w:rsidR="005838D2" w:rsidRPr="00B50878">
              <w:rPr>
                <w:color w:val="000000" w:themeColor="text1"/>
                <w:szCs w:val="22"/>
                <w:vertAlign w:val="superscript"/>
                <w:lang w:val="ro-RO"/>
              </w:rPr>
              <w:t>c</w:t>
            </w:r>
          </w:p>
          <w:p w14:paraId="3C95C848" w14:textId="77777777" w:rsidR="005838D2" w:rsidRPr="00B50878" w:rsidRDefault="00871FF2" w:rsidP="0088296A">
            <w:pPr>
              <w:keepNext/>
              <w:keepLines/>
              <w:ind w:left="360"/>
              <w:rPr>
                <w:color w:val="000000" w:themeColor="text1"/>
                <w:szCs w:val="22"/>
                <w:lang w:val="ro-RO"/>
              </w:rPr>
            </w:pPr>
            <w:r w:rsidRPr="00B50878">
              <w:rPr>
                <w:color w:val="000000" w:themeColor="text1"/>
                <w:szCs w:val="22"/>
                <w:lang w:val="ro-RO"/>
              </w:rPr>
              <w:t>Răspuns complet</w:t>
            </w:r>
            <w:r w:rsidR="005838D2" w:rsidRPr="00B50878">
              <w:rPr>
                <w:color w:val="000000" w:themeColor="text1"/>
                <w:szCs w:val="22"/>
                <w:lang w:val="ro-RO"/>
              </w:rPr>
              <w:t>, n (%)</w:t>
            </w:r>
          </w:p>
          <w:p w14:paraId="593150F0" w14:textId="77777777" w:rsidR="005838D2" w:rsidRPr="00B50878" w:rsidRDefault="00871FF2" w:rsidP="00610D86">
            <w:pPr>
              <w:keepNext/>
              <w:keepLines/>
              <w:spacing w:after="120"/>
              <w:ind w:left="360"/>
              <w:rPr>
                <w:color w:val="000000" w:themeColor="text1"/>
                <w:szCs w:val="22"/>
                <w:lang w:val="ro-RO"/>
              </w:rPr>
            </w:pPr>
            <w:r w:rsidRPr="00B50878">
              <w:rPr>
                <w:color w:val="000000" w:themeColor="text1"/>
                <w:szCs w:val="22"/>
                <w:lang w:val="ro-RO"/>
              </w:rPr>
              <w:t>Răspuns p</w:t>
            </w:r>
            <w:r w:rsidR="005838D2" w:rsidRPr="00B50878">
              <w:rPr>
                <w:color w:val="000000" w:themeColor="text1"/>
                <w:szCs w:val="22"/>
                <w:lang w:val="ro-RO"/>
              </w:rPr>
              <w:t>ar</w:t>
            </w:r>
            <w:r w:rsidRPr="00B50878">
              <w:rPr>
                <w:color w:val="000000" w:themeColor="text1"/>
                <w:szCs w:val="22"/>
                <w:lang w:val="ro-RO"/>
              </w:rPr>
              <w:t>ţ</w:t>
            </w:r>
            <w:r w:rsidR="005838D2" w:rsidRPr="00B50878">
              <w:rPr>
                <w:color w:val="000000" w:themeColor="text1"/>
                <w:szCs w:val="22"/>
                <w:lang w:val="ro-RO"/>
              </w:rPr>
              <w:t>ial, n (%)</w:t>
            </w:r>
          </w:p>
        </w:tc>
        <w:tc>
          <w:tcPr>
            <w:tcW w:w="3780" w:type="dxa"/>
          </w:tcPr>
          <w:p w14:paraId="53FAFEC6" w14:textId="77777777" w:rsidR="005838D2" w:rsidRPr="00B50878" w:rsidRDefault="005838D2" w:rsidP="0088296A">
            <w:pPr>
              <w:keepNext/>
              <w:keepLines/>
              <w:jc w:val="center"/>
              <w:rPr>
                <w:color w:val="000000" w:themeColor="text1"/>
                <w:szCs w:val="22"/>
                <w:lang w:val="ro-RO"/>
              </w:rPr>
            </w:pPr>
            <w:r w:rsidRPr="00B50878">
              <w:rPr>
                <w:color w:val="000000" w:themeColor="text1"/>
                <w:szCs w:val="22"/>
                <w:lang w:val="ro-RO"/>
              </w:rPr>
              <w:t>86 (67, 95)</w:t>
            </w:r>
          </w:p>
          <w:p w14:paraId="5F0CC7DF" w14:textId="77777777" w:rsidR="005838D2" w:rsidRPr="00B50878" w:rsidRDefault="005838D2" w:rsidP="0088296A">
            <w:pPr>
              <w:keepNext/>
              <w:keepLines/>
              <w:jc w:val="center"/>
              <w:rPr>
                <w:color w:val="000000" w:themeColor="text1"/>
                <w:szCs w:val="22"/>
                <w:lang w:val="ro-RO"/>
              </w:rPr>
            </w:pPr>
            <w:r w:rsidRPr="00B50878">
              <w:rPr>
                <w:color w:val="000000" w:themeColor="text1"/>
                <w:szCs w:val="22"/>
                <w:lang w:val="ro-RO"/>
              </w:rPr>
              <w:t>17 (77)</w:t>
            </w:r>
          </w:p>
          <w:p w14:paraId="085C9CF8" w14:textId="77777777" w:rsidR="005838D2" w:rsidRPr="00B50878" w:rsidRDefault="005838D2" w:rsidP="0088296A">
            <w:pPr>
              <w:keepNext/>
              <w:keepLines/>
              <w:jc w:val="center"/>
              <w:rPr>
                <w:color w:val="000000" w:themeColor="text1"/>
                <w:szCs w:val="22"/>
                <w:lang w:val="ro-RO"/>
              </w:rPr>
            </w:pPr>
            <w:r w:rsidRPr="00B50878">
              <w:rPr>
                <w:color w:val="000000" w:themeColor="text1"/>
                <w:szCs w:val="22"/>
                <w:lang w:val="ro-RO"/>
              </w:rPr>
              <w:t>2 (9)</w:t>
            </w:r>
          </w:p>
        </w:tc>
      </w:tr>
      <w:tr w:rsidR="005838D2" w:rsidRPr="00B50878" w14:paraId="492F8F90" w14:textId="77777777" w:rsidTr="0088296A">
        <w:trPr>
          <w:trHeight w:val="413"/>
        </w:trPr>
        <w:tc>
          <w:tcPr>
            <w:tcW w:w="4405" w:type="dxa"/>
          </w:tcPr>
          <w:p w14:paraId="347DD3E8" w14:textId="77777777" w:rsidR="005838D2" w:rsidRPr="00B50878" w:rsidRDefault="005838D2" w:rsidP="0088296A">
            <w:pPr>
              <w:keepNext/>
              <w:keepLines/>
              <w:rPr>
                <w:color w:val="000000" w:themeColor="text1"/>
                <w:szCs w:val="22"/>
                <w:lang w:val="ro-RO"/>
              </w:rPr>
            </w:pPr>
            <w:r w:rsidRPr="00B50878">
              <w:rPr>
                <w:color w:val="000000" w:themeColor="text1"/>
                <w:szCs w:val="22"/>
                <w:lang w:val="ro-RO"/>
              </w:rPr>
              <w:t>TR</w:t>
            </w:r>
            <w:r w:rsidR="00871FF2" w:rsidRPr="00B50878">
              <w:rPr>
                <w:color w:val="000000" w:themeColor="text1"/>
                <w:szCs w:val="22"/>
                <w:lang w:val="ro-RO"/>
              </w:rPr>
              <w:t>T</w:t>
            </w:r>
            <w:r w:rsidRPr="00B50878">
              <w:rPr>
                <w:color w:val="000000" w:themeColor="text1"/>
                <w:szCs w:val="22"/>
                <w:vertAlign w:val="superscript"/>
                <w:lang w:val="ro-RO"/>
              </w:rPr>
              <w:t>d</w:t>
            </w:r>
          </w:p>
          <w:p w14:paraId="5A372E57" w14:textId="77777777" w:rsidR="005838D2" w:rsidRPr="00B50878" w:rsidRDefault="00871FF2" w:rsidP="0088296A">
            <w:pPr>
              <w:keepNext/>
              <w:keepLines/>
              <w:spacing w:after="120"/>
              <w:ind w:left="360"/>
              <w:rPr>
                <w:color w:val="000000" w:themeColor="text1"/>
                <w:szCs w:val="22"/>
                <w:lang w:val="ro-RO"/>
              </w:rPr>
            </w:pPr>
            <w:r w:rsidRPr="00B50878">
              <w:rPr>
                <w:color w:val="000000" w:themeColor="text1"/>
                <w:szCs w:val="22"/>
                <w:lang w:val="ro-RO"/>
              </w:rPr>
              <w:t>Mediana (interval) luni</w:t>
            </w:r>
          </w:p>
        </w:tc>
        <w:tc>
          <w:tcPr>
            <w:tcW w:w="3780" w:type="dxa"/>
          </w:tcPr>
          <w:p w14:paraId="11F9AF40" w14:textId="77777777" w:rsidR="005838D2" w:rsidRPr="00B50878" w:rsidRDefault="005838D2" w:rsidP="0088296A">
            <w:pPr>
              <w:keepNext/>
              <w:keepLines/>
              <w:jc w:val="center"/>
              <w:rPr>
                <w:color w:val="000000" w:themeColor="text1"/>
                <w:szCs w:val="22"/>
                <w:lang w:val="ro-RO"/>
              </w:rPr>
            </w:pPr>
          </w:p>
          <w:p w14:paraId="32C4F674" w14:textId="77777777" w:rsidR="005838D2" w:rsidRPr="00B50878" w:rsidRDefault="00871FF2" w:rsidP="0088296A">
            <w:pPr>
              <w:keepNext/>
              <w:keepLines/>
              <w:jc w:val="center"/>
              <w:rPr>
                <w:color w:val="000000" w:themeColor="text1"/>
                <w:szCs w:val="22"/>
                <w:lang w:val="ro-RO"/>
              </w:rPr>
            </w:pPr>
            <w:r w:rsidRPr="00B50878">
              <w:rPr>
                <w:color w:val="000000" w:themeColor="text1"/>
                <w:szCs w:val="22"/>
                <w:lang w:val="ro-RO"/>
              </w:rPr>
              <w:t>0,9 (0,8, 2,</w:t>
            </w:r>
            <w:r w:rsidR="005838D2" w:rsidRPr="00B50878">
              <w:rPr>
                <w:color w:val="000000" w:themeColor="text1"/>
                <w:szCs w:val="22"/>
                <w:lang w:val="ro-RO"/>
              </w:rPr>
              <w:t>1)</w:t>
            </w:r>
          </w:p>
        </w:tc>
      </w:tr>
      <w:tr w:rsidR="005838D2" w:rsidRPr="00B50878" w14:paraId="27958262" w14:textId="77777777" w:rsidTr="0088296A">
        <w:trPr>
          <w:trHeight w:val="521"/>
        </w:trPr>
        <w:tc>
          <w:tcPr>
            <w:tcW w:w="4405" w:type="dxa"/>
            <w:tcBorders>
              <w:bottom w:val="single" w:sz="4" w:space="0" w:color="auto"/>
            </w:tcBorders>
          </w:tcPr>
          <w:p w14:paraId="40A375D5" w14:textId="77777777" w:rsidR="005838D2" w:rsidRPr="00B50878" w:rsidRDefault="005838D2" w:rsidP="0088296A">
            <w:pPr>
              <w:keepNext/>
              <w:keepLines/>
              <w:rPr>
                <w:color w:val="000000" w:themeColor="text1"/>
                <w:szCs w:val="22"/>
                <w:lang w:val="ro-RO"/>
              </w:rPr>
            </w:pPr>
            <w:r w:rsidRPr="00B50878">
              <w:rPr>
                <w:color w:val="000000" w:themeColor="text1"/>
                <w:szCs w:val="22"/>
                <w:lang w:val="ro-RO"/>
              </w:rPr>
              <w:t>DR</w:t>
            </w:r>
            <w:r w:rsidRPr="00B50878">
              <w:rPr>
                <w:color w:val="000000" w:themeColor="text1"/>
                <w:szCs w:val="22"/>
                <w:vertAlign w:val="superscript"/>
                <w:lang w:val="ro-RO"/>
              </w:rPr>
              <w:t>d,e</w:t>
            </w:r>
          </w:p>
          <w:p w14:paraId="59EC4325" w14:textId="77777777" w:rsidR="005838D2" w:rsidRPr="00B50878" w:rsidRDefault="005838D2" w:rsidP="00610D86">
            <w:pPr>
              <w:keepNext/>
              <w:keepLines/>
              <w:spacing w:after="120"/>
              <w:ind w:left="360"/>
              <w:rPr>
                <w:color w:val="000000" w:themeColor="text1"/>
                <w:szCs w:val="22"/>
                <w:lang w:val="ro-RO"/>
              </w:rPr>
            </w:pPr>
            <w:r w:rsidRPr="00B50878">
              <w:rPr>
                <w:color w:val="000000" w:themeColor="text1"/>
                <w:szCs w:val="22"/>
                <w:lang w:val="ro-RO"/>
              </w:rPr>
              <w:t>Median</w:t>
            </w:r>
            <w:r w:rsidR="00871FF2" w:rsidRPr="00B50878">
              <w:rPr>
                <w:color w:val="000000" w:themeColor="text1"/>
                <w:szCs w:val="22"/>
                <w:lang w:val="ro-RO"/>
              </w:rPr>
              <w:t>a</w:t>
            </w:r>
            <w:r w:rsidRPr="00B50878">
              <w:rPr>
                <w:color w:val="000000" w:themeColor="text1"/>
                <w:szCs w:val="22"/>
                <w:lang w:val="ro-RO"/>
              </w:rPr>
              <w:t xml:space="preserve"> (</w:t>
            </w:r>
            <w:r w:rsidR="00871FF2" w:rsidRPr="00B50878">
              <w:rPr>
                <w:color w:val="000000" w:themeColor="text1"/>
                <w:szCs w:val="22"/>
                <w:lang w:val="ro-RO"/>
              </w:rPr>
              <w:t>interval</w:t>
            </w:r>
            <w:r w:rsidRPr="00B50878">
              <w:rPr>
                <w:color w:val="000000" w:themeColor="text1"/>
                <w:szCs w:val="22"/>
                <w:lang w:val="ro-RO"/>
              </w:rPr>
              <w:t xml:space="preserve">) </w:t>
            </w:r>
            <w:r w:rsidR="00871FF2" w:rsidRPr="00B50878">
              <w:rPr>
                <w:color w:val="000000" w:themeColor="text1"/>
                <w:szCs w:val="22"/>
                <w:lang w:val="ro-RO"/>
              </w:rPr>
              <w:t>luni</w:t>
            </w:r>
            <w:r w:rsidRPr="00B50878">
              <w:rPr>
                <w:color w:val="000000" w:themeColor="text1"/>
                <w:szCs w:val="22"/>
                <w:lang w:val="ro-RO"/>
              </w:rPr>
              <w:t xml:space="preserve"> </w:t>
            </w:r>
          </w:p>
        </w:tc>
        <w:tc>
          <w:tcPr>
            <w:tcW w:w="3780" w:type="dxa"/>
            <w:tcBorders>
              <w:bottom w:val="single" w:sz="4" w:space="0" w:color="auto"/>
            </w:tcBorders>
          </w:tcPr>
          <w:p w14:paraId="57D8C951" w14:textId="77777777" w:rsidR="005838D2" w:rsidRPr="00B50878" w:rsidRDefault="005838D2" w:rsidP="0088296A">
            <w:pPr>
              <w:keepNext/>
              <w:keepLines/>
              <w:jc w:val="center"/>
              <w:rPr>
                <w:color w:val="000000" w:themeColor="text1"/>
                <w:szCs w:val="22"/>
                <w:lang w:val="ro-RO"/>
              </w:rPr>
            </w:pPr>
          </w:p>
          <w:p w14:paraId="32B01154" w14:textId="77777777" w:rsidR="005838D2" w:rsidRPr="00B50878" w:rsidRDefault="00871FF2" w:rsidP="00610D86">
            <w:pPr>
              <w:keepNext/>
              <w:keepLines/>
              <w:jc w:val="center"/>
              <w:rPr>
                <w:color w:val="000000" w:themeColor="text1"/>
                <w:szCs w:val="22"/>
                <w:lang w:val="ro-RO"/>
              </w:rPr>
            </w:pPr>
            <w:r w:rsidRPr="00B50878">
              <w:rPr>
                <w:color w:val="000000" w:themeColor="text1"/>
                <w:szCs w:val="22"/>
                <w:lang w:val="ro-RO"/>
              </w:rPr>
              <w:t>3,6 (0,</w:t>
            </w:r>
            <w:r w:rsidR="005838D2" w:rsidRPr="00B50878">
              <w:rPr>
                <w:color w:val="000000" w:themeColor="text1"/>
                <w:szCs w:val="22"/>
                <w:lang w:val="ro-RO"/>
              </w:rPr>
              <w:t>0, 15</w:t>
            </w:r>
            <w:r w:rsidRPr="00B50878">
              <w:rPr>
                <w:color w:val="000000" w:themeColor="text1"/>
                <w:szCs w:val="22"/>
                <w:lang w:val="ro-RO"/>
              </w:rPr>
              <w:t>,</w:t>
            </w:r>
            <w:r w:rsidR="005838D2" w:rsidRPr="00B50878">
              <w:rPr>
                <w:color w:val="000000" w:themeColor="text1"/>
                <w:szCs w:val="22"/>
                <w:lang w:val="ro-RO"/>
              </w:rPr>
              <w:t>0)</w:t>
            </w:r>
          </w:p>
        </w:tc>
      </w:tr>
      <w:tr w:rsidR="005838D2" w:rsidRPr="00344446" w14:paraId="7739FE8D" w14:textId="77777777" w:rsidTr="0088296A">
        <w:trPr>
          <w:trHeight w:val="314"/>
        </w:trPr>
        <w:tc>
          <w:tcPr>
            <w:tcW w:w="8185" w:type="dxa"/>
            <w:gridSpan w:val="2"/>
            <w:tcBorders>
              <w:left w:val="nil"/>
              <w:bottom w:val="nil"/>
              <w:right w:val="nil"/>
            </w:tcBorders>
          </w:tcPr>
          <w:p w14:paraId="2DB7AC4A" w14:textId="77777777" w:rsidR="005838D2" w:rsidRPr="0049661D" w:rsidRDefault="005838D2" w:rsidP="0088296A">
            <w:pPr>
              <w:tabs>
                <w:tab w:val="left" w:pos="0"/>
                <w:tab w:val="left" w:pos="360"/>
              </w:tabs>
              <w:rPr>
                <w:color w:val="000000" w:themeColor="text1"/>
                <w:sz w:val="20"/>
                <w:lang w:val="ro-RO"/>
              </w:rPr>
            </w:pPr>
            <w:r w:rsidRPr="0049661D">
              <w:rPr>
                <w:color w:val="000000" w:themeColor="text1"/>
                <w:sz w:val="20"/>
                <w:lang w:val="ro-RO"/>
              </w:rPr>
              <w:t>Abrevi</w:t>
            </w:r>
            <w:r w:rsidR="00871FF2" w:rsidRPr="0049661D">
              <w:rPr>
                <w:color w:val="000000" w:themeColor="text1"/>
                <w:sz w:val="20"/>
                <w:lang w:val="ro-RO"/>
              </w:rPr>
              <w:t>eri</w:t>
            </w:r>
            <w:r w:rsidRPr="0049661D">
              <w:rPr>
                <w:color w:val="000000" w:themeColor="text1"/>
                <w:sz w:val="20"/>
                <w:lang w:val="ro-RO"/>
              </w:rPr>
              <w:t xml:space="preserve">: </w:t>
            </w:r>
            <w:r w:rsidR="00871FF2" w:rsidRPr="0049661D">
              <w:rPr>
                <w:color w:val="000000" w:themeColor="text1"/>
                <w:sz w:val="20"/>
                <w:lang w:val="ro-RO"/>
              </w:rPr>
              <w:t>IÎ</w:t>
            </w:r>
            <w:r w:rsidRPr="0049661D">
              <w:rPr>
                <w:color w:val="000000" w:themeColor="text1"/>
                <w:sz w:val="20"/>
                <w:lang w:val="ro-RO"/>
              </w:rPr>
              <w:t>=</w:t>
            </w:r>
            <w:r w:rsidR="00871FF2" w:rsidRPr="0049661D">
              <w:rPr>
                <w:color w:val="000000" w:themeColor="text1"/>
                <w:sz w:val="20"/>
                <w:lang w:val="ro-RO"/>
              </w:rPr>
              <w:t>interval de încredere</w:t>
            </w:r>
            <w:r w:rsidRPr="0049661D">
              <w:rPr>
                <w:color w:val="000000" w:themeColor="text1"/>
                <w:sz w:val="20"/>
                <w:lang w:val="ro-RO"/>
              </w:rPr>
              <w:t>; DR=dura</w:t>
            </w:r>
            <w:r w:rsidR="00871FF2" w:rsidRPr="0049661D">
              <w:rPr>
                <w:color w:val="000000" w:themeColor="text1"/>
                <w:sz w:val="20"/>
                <w:lang w:val="ro-RO"/>
              </w:rPr>
              <w:t>ta răspunsului</w:t>
            </w:r>
            <w:r w:rsidRPr="0049661D">
              <w:rPr>
                <w:color w:val="000000" w:themeColor="text1"/>
                <w:sz w:val="20"/>
                <w:lang w:val="ro-RO"/>
              </w:rPr>
              <w:t>; N/n=num</w:t>
            </w:r>
            <w:r w:rsidR="00871FF2" w:rsidRPr="0049661D">
              <w:rPr>
                <w:color w:val="000000" w:themeColor="text1"/>
                <w:sz w:val="20"/>
                <w:lang w:val="ro-RO"/>
              </w:rPr>
              <w:t>ăr de pacienţi</w:t>
            </w:r>
            <w:r w:rsidRPr="0049661D">
              <w:rPr>
                <w:color w:val="000000" w:themeColor="text1"/>
                <w:sz w:val="20"/>
                <w:lang w:val="ro-RO"/>
              </w:rPr>
              <w:t xml:space="preserve">; </w:t>
            </w:r>
            <w:r w:rsidR="00871FF2" w:rsidRPr="0049661D">
              <w:rPr>
                <w:color w:val="000000" w:themeColor="text1"/>
                <w:sz w:val="20"/>
                <w:lang w:val="ro-RO"/>
              </w:rPr>
              <w:t>RRO=rata răspunsului obiectiv</w:t>
            </w:r>
            <w:r w:rsidRPr="0049661D">
              <w:rPr>
                <w:color w:val="000000" w:themeColor="text1"/>
                <w:sz w:val="20"/>
                <w:lang w:val="ro-RO"/>
              </w:rPr>
              <w:t>; TR</w:t>
            </w:r>
            <w:r w:rsidR="00871FF2" w:rsidRPr="0049661D">
              <w:rPr>
                <w:color w:val="000000" w:themeColor="text1"/>
                <w:sz w:val="20"/>
                <w:lang w:val="ro-RO"/>
              </w:rPr>
              <w:t>T</w:t>
            </w:r>
            <w:r w:rsidRPr="0049661D">
              <w:rPr>
                <w:color w:val="000000" w:themeColor="text1"/>
                <w:sz w:val="20"/>
                <w:lang w:val="ro-RO"/>
              </w:rPr>
              <w:t>=</w:t>
            </w:r>
            <w:r w:rsidR="00577DF9" w:rsidRPr="0049661D">
              <w:rPr>
                <w:color w:val="000000" w:themeColor="text1"/>
                <w:sz w:val="20"/>
                <w:lang w:val="ro-RO"/>
              </w:rPr>
              <w:t>t</w:t>
            </w:r>
            <w:r w:rsidR="00871FF2" w:rsidRPr="0049661D">
              <w:rPr>
                <w:color w:val="000000" w:themeColor="text1"/>
                <w:sz w:val="20"/>
                <w:lang w:val="ro-RO"/>
              </w:rPr>
              <w:t>impul până la răspunsul tumoral</w:t>
            </w:r>
            <w:r w:rsidRPr="0049661D">
              <w:rPr>
                <w:color w:val="000000" w:themeColor="text1"/>
                <w:sz w:val="20"/>
                <w:lang w:val="ro-RO"/>
              </w:rPr>
              <w:t>.</w:t>
            </w:r>
          </w:p>
          <w:p w14:paraId="7A595FAE" w14:textId="77777777" w:rsidR="005838D2" w:rsidRPr="0049661D" w:rsidRDefault="005838D2" w:rsidP="0088296A">
            <w:pPr>
              <w:tabs>
                <w:tab w:val="left" w:pos="284"/>
                <w:tab w:val="left" w:pos="360"/>
              </w:tabs>
              <w:ind w:left="288" w:hanging="288"/>
              <w:rPr>
                <w:color w:val="000000" w:themeColor="text1"/>
                <w:sz w:val="20"/>
                <w:lang w:val="ro-RO"/>
              </w:rPr>
            </w:pPr>
            <w:r w:rsidRPr="0049661D">
              <w:rPr>
                <w:color w:val="000000" w:themeColor="text1"/>
                <w:sz w:val="20"/>
                <w:lang w:val="ro-RO"/>
              </w:rPr>
              <w:t>a.</w:t>
            </w:r>
            <w:r w:rsidRPr="0049661D">
              <w:rPr>
                <w:bCs/>
                <w:color w:val="000000" w:themeColor="text1"/>
                <w:spacing w:val="-1"/>
                <w:sz w:val="20"/>
                <w:lang w:val="ro-RO"/>
              </w:rPr>
              <w:tab/>
            </w:r>
            <w:r w:rsidR="00CA7BB0" w:rsidRPr="0049661D">
              <w:rPr>
                <w:bCs/>
                <w:color w:val="000000" w:themeColor="text1"/>
                <w:spacing w:val="-1"/>
                <w:sz w:val="20"/>
                <w:lang w:val="ro-RO"/>
              </w:rPr>
              <w:t>Aşa cum a fost evaluat de Comitetul independent de analiză</w:t>
            </w:r>
            <w:r w:rsidR="00CA7BB0" w:rsidRPr="0049661D">
              <w:rPr>
                <w:color w:val="000000" w:themeColor="text1"/>
                <w:sz w:val="20"/>
                <w:lang w:val="ro-RO"/>
              </w:rPr>
              <w:t xml:space="preserve"> utilizând criteriile de răspuns ale Clasificării</w:t>
            </w:r>
            <w:r w:rsidRPr="0049661D">
              <w:rPr>
                <w:color w:val="000000" w:themeColor="text1"/>
                <w:sz w:val="20"/>
                <w:lang w:val="ro-RO"/>
              </w:rPr>
              <w:t xml:space="preserve"> Lugano.</w:t>
            </w:r>
          </w:p>
          <w:p w14:paraId="51B89D61" w14:textId="77777777" w:rsidR="005838D2" w:rsidRPr="0049661D" w:rsidRDefault="005838D2" w:rsidP="0088296A">
            <w:pPr>
              <w:tabs>
                <w:tab w:val="left" w:pos="288"/>
                <w:tab w:val="left" w:pos="432"/>
              </w:tabs>
              <w:ind w:left="288" w:hanging="288"/>
              <w:rPr>
                <w:color w:val="000000" w:themeColor="text1"/>
                <w:sz w:val="20"/>
                <w:lang w:val="ro-RO"/>
              </w:rPr>
            </w:pPr>
            <w:r w:rsidRPr="0049661D">
              <w:rPr>
                <w:color w:val="000000" w:themeColor="text1"/>
                <w:sz w:val="20"/>
                <w:lang w:val="ro-RO"/>
              </w:rPr>
              <w:t>b.</w:t>
            </w:r>
            <w:r w:rsidRPr="0049661D">
              <w:rPr>
                <w:bCs/>
                <w:color w:val="000000" w:themeColor="text1"/>
                <w:spacing w:val="-1"/>
                <w:sz w:val="20"/>
                <w:lang w:val="ro-RO"/>
              </w:rPr>
              <w:tab/>
            </w:r>
            <w:r w:rsidR="00CA7BB0" w:rsidRPr="0049661D">
              <w:rPr>
                <w:color w:val="000000" w:themeColor="text1"/>
                <w:sz w:val="20"/>
                <w:lang w:val="ro-RO"/>
              </w:rPr>
              <w:t>La data limită de colectare a datelor 19 ianuarie 2018</w:t>
            </w:r>
            <w:r w:rsidRPr="0049661D">
              <w:rPr>
                <w:color w:val="000000" w:themeColor="text1"/>
                <w:sz w:val="20"/>
                <w:lang w:val="ro-RO"/>
              </w:rPr>
              <w:t>.</w:t>
            </w:r>
          </w:p>
          <w:p w14:paraId="327A8627" w14:textId="77777777" w:rsidR="005838D2" w:rsidRPr="0049661D" w:rsidRDefault="005838D2" w:rsidP="0088296A">
            <w:pPr>
              <w:keepNext/>
              <w:keepLines/>
              <w:tabs>
                <w:tab w:val="left" w:pos="288"/>
              </w:tabs>
              <w:ind w:left="288" w:hanging="288"/>
              <w:rPr>
                <w:color w:val="000000" w:themeColor="text1"/>
                <w:sz w:val="20"/>
                <w:lang w:val="ro-RO"/>
              </w:rPr>
            </w:pPr>
            <w:r w:rsidRPr="0049661D">
              <w:rPr>
                <w:color w:val="000000" w:themeColor="text1"/>
                <w:sz w:val="20"/>
                <w:lang w:val="ro-RO"/>
              </w:rPr>
              <w:t>c.</w:t>
            </w:r>
            <w:r w:rsidRPr="0049661D">
              <w:rPr>
                <w:bCs/>
                <w:color w:val="000000" w:themeColor="text1"/>
                <w:spacing w:val="-1"/>
                <w:sz w:val="20"/>
                <w:lang w:val="ro-RO"/>
              </w:rPr>
              <w:tab/>
            </w:r>
            <w:r w:rsidR="00D6022A" w:rsidRPr="0049661D">
              <w:rPr>
                <w:bCs/>
                <w:color w:val="000000" w:themeColor="text1"/>
                <w:spacing w:val="-1"/>
                <w:sz w:val="20"/>
                <w:lang w:val="ro-RO"/>
              </w:rPr>
              <w:t>IÎ</w:t>
            </w:r>
            <w:r w:rsidR="00574501" w:rsidRPr="0049661D">
              <w:rPr>
                <w:bCs/>
                <w:color w:val="000000" w:themeColor="text1"/>
                <w:spacing w:val="-1"/>
                <w:sz w:val="20"/>
                <w:lang w:val="ro-RO"/>
              </w:rPr>
              <w:t> </w:t>
            </w:r>
            <w:r w:rsidR="00D6022A" w:rsidRPr="0049661D">
              <w:rPr>
                <w:bCs/>
                <w:color w:val="000000" w:themeColor="text1"/>
                <w:spacing w:val="-1"/>
                <w:sz w:val="20"/>
                <w:lang w:val="ro-RO"/>
              </w:rPr>
              <w:t xml:space="preserve">95% pe baza metodei scorului </w:t>
            </w:r>
            <w:r w:rsidRPr="0049661D">
              <w:rPr>
                <w:bCs/>
                <w:color w:val="000000" w:themeColor="text1"/>
                <w:spacing w:val="-1"/>
                <w:sz w:val="20"/>
                <w:lang w:val="ro-RO"/>
              </w:rPr>
              <w:t>Wilson.</w:t>
            </w:r>
          </w:p>
          <w:p w14:paraId="21795FEF" w14:textId="77777777" w:rsidR="005838D2" w:rsidRPr="0049661D" w:rsidRDefault="005838D2" w:rsidP="0088296A">
            <w:pPr>
              <w:keepNext/>
              <w:keepLines/>
              <w:tabs>
                <w:tab w:val="left" w:pos="288"/>
              </w:tabs>
              <w:ind w:left="288" w:hanging="288"/>
              <w:rPr>
                <w:color w:val="000000" w:themeColor="text1"/>
                <w:sz w:val="20"/>
                <w:lang w:val="ro-RO"/>
              </w:rPr>
            </w:pPr>
            <w:r w:rsidRPr="0049661D">
              <w:rPr>
                <w:color w:val="000000" w:themeColor="text1"/>
                <w:sz w:val="20"/>
                <w:lang w:val="ro-RO"/>
              </w:rPr>
              <w:t>d.</w:t>
            </w:r>
            <w:r w:rsidRPr="0049661D">
              <w:rPr>
                <w:bCs/>
                <w:color w:val="000000" w:themeColor="text1"/>
                <w:spacing w:val="-1"/>
                <w:sz w:val="20"/>
                <w:lang w:val="ro-RO"/>
              </w:rPr>
              <w:tab/>
            </w:r>
            <w:r w:rsidRPr="0049661D">
              <w:rPr>
                <w:color w:val="000000" w:themeColor="text1"/>
                <w:sz w:val="20"/>
                <w:lang w:val="ro-RO"/>
              </w:rPr>
              <w:t>Estimat</w:t>
            </w:r>
            <w:r w:rsidR="00D6022A" w:rsidRPr="0049661D">
              <w:rPr>
                <w:color w:val="000000" w:themeColor="text1"/>
                <w:sz w:val="20"/>
                <w:lang w:val="ro-RO"/>
              </w:rPr>
              <w:t xml:space="preserve"> utilizând statistică descriptivă</w:t>
            </w:r>
            <w:r w:rsidRPr="0049661D">
              <w:rPr>
                <w:color w:val="000000" w:themeColor="text1"/>
                <w:sz w:val="20"/>
                <w:lang w:val="ro-RO"/>
              </w:rPr>
              <w:t>.</w:t>
            </w:r>
          </w:p>
          <w:p w14:paraId="48621E87" w14:textId="77777777" w:rsidR="005838D2" w:rsidRPr="00B50878" w:rsidRDefault="005838D2" w:rsidP="00610D86">
            <w:pPr>
              <w:keepNext/>
              <w:keepLines/>
              <w:tabs>
                <w:tab w:val="left" w:pos="288"/>
              </w:tabs>
              <w:ind w:left="288" w:hanging="288"/>
              <w:rPr>
                <w:color w:val="000000" w:themeColor="text1"/>
                <w:szCs w:val="22"/>
                <w:lang w:val="ro-RO"/>
              </w:rPr>
            </w:pPr>
            <w:r w:rsidRPr="0049661D">
              <w:rPr>
                <w:color w:val="000000" w:themeColor="text1"/>
                <w:sz w:val="20"/>
                <w:lang w:val="ro-RO"/>
              </w:rPr>
              <w:t>e.</w:t>
            </w:r>
            <w:r w:rsidRPr="0049661D">
              <w:rPr>
                <w:bCs/>
                <w:color w:val="000000" w:themeColor="text1"/>
                <w:spacing w:val="-1"/>
                <w:sz w:val="20"/>
                <w:lang w:val="ro-RO"/>
              </w:rPr>
              <w:tab/>
            </w:r>
            <w:r w:rsidR="00D6022A" w:rsidRPr="0049661D">
              <w:rPr>
                <w:bCs/>
                <w:color w:val="000000" w:themeColor="text1"/>
                <w:spacing w:val="-1"/>
                <w:sz w:val="20"/>
                <w:lang w:val="ro-RO"/>
              </w:rPr>
              <w:t>Zece din</w:t>
            </w:r>
            <w:r w:rsidRPr="0049661D">
              <w:rPr>
                <w:bCs/>
                <w:color w:val="000000" w:themeColor="text1"/>
                <w:spacing w:val="-1"/>
                <w:sz w:val="20"/>
                <w:lang w:val="ro-RO"/>
              </w:rPr>
              <w:t xml:space="preserve"> 19 (53%) pa</w:t>
            </w:r>
            <w:r w:rsidR="00D6022A" w:rsidRPr="0049661D">
              <w:rPr>
                <w:bCs/>
                <w:color w:val="000000" w:themeColor="text1"/>
                <w:spacing w:val="-1"/>
                <w:sz w:val="20"/>
                <w:lang w:val="ro-RO"/>
              </w:rPr>
              <w:t>cien</w:t>
            </w:r>
            <w:r w:rsidR="00DA039B" w:rsidRPr="0049661D">
              <w:rPr>
                <w:bCs/>
                <w:color w:val="000000" w:themeColor="text1"/>
                <w:spacing w:val="-1"/>
                <w:sz w:val="20"/>
                <w:lang w:val="ro-RO"/>
              </w:rPr>
              <w:t>ţi au efectuat transplant de ce</w:t>
            </w:r>
            <w:r w:rsidR="00D6022A" w:rsidRPr="0049661D">
              <w:rPr>
                <w:bCs/>
                <w:color w:val="000000" w:themeColor="text1"/>
                <w:spacing w:val="-1"/>
                <w:sz w:val="20"/>
                <w:lang w:val="ro-RO"/>
              </w:rPr>
              <w:t>lule stem hematopoietice după apariţia unui răspuns obiectiv</w:t>
            </w:r>
            <w:r w:rsidRPr="0049661D">
              <w:rPr>
                <w:bCs/>
                <w:color w:val="000000" w:themeColor="text1"/>
                <w:spacing w:val="-1"/>
                <w:sz w:val="20"/>
                <w:lang w:val="ro-RO"/>
              </w:rPr>
              <w:t>.</w:t>
            </w:r>
            <w:r w:rsidR="00D6022A" w:rsidRPr="0049661D">
              <w:rPr>
                <w:color w:val="000000" w:themeColor="text1"/>
                <w:sz w:val="20"/>
                <w:lang w:val="ro-RO"/>
              </w:rPr>
              <w:t xml:space="preserve"> D</w:t>
            </w:r>
            <w:r w:rsidRPr="0049661D">
              <w:rPr>
                <w:color w:val="000000" w:themeColor="text1"/>
                <w:sz w:val="20"/>
                <w:lang w:val="ro-RO"/>
              </w:rPr>
              <w:t xml:space="preserve">R </w:t>
            </w:r>
            <w:r w:rsidR="00D6022A" w:rsidRPr="0049661D">
              <w:rPr>
                <w:color w:val="000000" w:themeColor="text1"/>
                <w:sz w:val="20"/>
                <w:lang w:val="ro-RO"/>
              </w:rPr>
              <w:t>pentru pacienţii care au fost supuşi transplantului a fost cenzurată la momentul ultimei lor evaluări tumorale înainte de transplant</w:t>
            </w:r>
            <w:r w:rsidRPr="0049661D">
              <w:rPr>
                <w:color w:val="000000" w:themeColor="text1"/>
                <w:sz w:val="20"/>
                <w:lang w:val="ro-RO"/>
              </w:rPr>
              <w:t xml:space="preserve">. </w:t>
            </w:r>
          </w:p>
        </w:tc>
      </w:tr>
    </w:tbl>
    <w:p w14:paraId="06E75B71" w14:textId="77777777" w:rsidR="005838D2" w:rsidRPr="00B50878" w:rsidRDefault="005838D2" w:rsidP="000B2E57">
      <w:pPr>
        <w:outlineLvl w:val="0"/>
        <w:rPr>
          <w:i/>
          <w:color w:val="000000" w:themeColor="text1"/>
          <w:szCs w:val="22"/>
          <w:lang w:val="ro-RO"/>
        </w:rPr>
      </w:pPr>
    </w:p>
    <w:p w14:paraId="74ABA709" w14:textId="77777777" w:rsidR="005838D2" w:rsidRPr="00B50878" w:rsidRDefault="009761CA" w:rsidP="005838D2">
      <w:pPr>
        <w:keepNext/>
        <w:keepLines/>
        <w:rPr>
          <w:i/>
          <w:iCs/>
          <w:color w:val="000000" w:themeColor="text1"/>
          <w:szCs w:val="22"/>
          <w:lang w:val="ro-RO"/>
        </w:rPr>
      </w:pPr>
      <w:r w:rsidRPr="00B50878">
        <w:rPr>
          <w:bCs/>
          <w:i/>
          <w:iCs/>
          <w:color w:val="000000" w:themeColor="text1"/>
          <w:szCs w:val="22"/>
          <w:lang w:val="ro-RO"/>
        </w:rPr>
        <w:t xml:space="preserve">Pacienţi copii şi adolescenţi cu </w:t>
      </w:r>
      <w:r w:rsidRPr="00B50878">
        <w:rPr>
          <w:i/>
          <w:iCs/>
          <w:color w:val="000000" w:themeColor="text1"/>
          <w:szCs w:val="22"/>
          <w:lang w:val="ro-RO"/>
        </w:rPr>
        <w:t xml:space="preserve">IMT </w:t>
      </w:r>
      <w:r w:rsidR="005838D2" w:rsidRPr="00B50878">
        <w:rPr>
          <w:i/>
          <w:iCs/>
          <w:color w:val="000000" w:themeColor="text1"/>
          <w:szCs w:val="22"/>
          <w:lang w:val="ro-RO"/>
        </w:rPr>
        <w:t>ALK</w:t>
      </w:r>
      <w:r w:rsidR="005838D2" w:rsidRPr="00B50878">
        <w:rPr>
          <w:i/>
          <w:iCs/>
          <w:color w:val="000000" w:themeColor="text1"/>
          <w:szCs w:val="22"/>
          <w:lang w:val="ro-RO"/>
        </w:rPr>
        <w:noBreakHyphen/>
      </w:r>
      <w:r w:rsidRPr="00B50878">
        <w:rPr>
          <w:bCs/>
          <w:i/>
          <w:iCs/>
          <w:color w:val="000000" w:themeColor="text1"/>
          <w:szCs w:val="22"/>
          <w:lang w:val="ro-RO"/>
        </w:rPr>
        <w:t>pozitiv</w:t>
      </w:r>
      <w:r w:rsidR="00487383" w:rsidRPr="00B50878">
        <w:rPr>
          <w:bCs/>
          <w:i/>
          <w:iCs/>
          <w:color w:val="000000" w:themeColor="text1"/>
          <w:szCs w:val="22"/>
          <w:lang w:val="ro-RO"/>
        </w:rPr>
        <w:t>ă</w:t>
      </w:r>
      <w:r w:rsidRPr="00B50878">
        <w:rPr>
          <w:bCs/>
          <w:i/>
          <w:iCs/>
          <w:color w:val="000000" w:themeColor="text1"/>
          <w:szCs w:val="22"/>
          <w:lang w:val="ro-RO"/>
        </w:rPr>
        <w:t xml:space="preserve"> (vezi pct. </w:t>
      </w:r>
      <w:r w:rsidR="005838D2" w:rsidRPr="00B50878">
        <w:rPr>
          <w:i/>
          <w:iCs/>
          <w:color w:val="000000" w:themeColor="text1"/>
          <w:szCs w:val="22"/>
          <w:lang w:val="ro-RO"/>
        </w:rPr>
        <w:t xml:space="preserve">4.2 </w:t>
      </w:r>
      <w:r w:rsidRPr="00B50878">
        <w:rPr>
          <w:i/>
          <w:iCs/>
          <w:color w:val="000000" w:themeColor="text1"/>
          <w:szCs w:val="22"/>
          <w:lang w:val="ro-RO"/>
        </w:rPr>
        <w:t>şi</w:t>
      </w:r>
      <w:r w:rsidR="005838D2" w:rsidRPr="00B50878">
        <w:rPr>
          <w:i/>
          <w:iCs/>
          <w:color w:val="000000" w:themeColor="text1"/>
          <w:szCs w:val="22"/>
          <w:lang w:val="ro-RO"/>
        </w:rPr>
        <w:t xml:space="preserve"> 5.2)</w:t>
      </w:r>
    </w:p>
    <w:p w14:paraId="7833EBD1" w14:textId="77777777" w:rsidR="005838D2" w:rsidRPr="00B50878" w:rsidRDefault="00F0285C" w:rsidP="005838D2">
      <w:pPr>
        <w:overflowPunct w:val="0"/>
        <w:autoSpaceDE w:val="0"/>
        <w:autoSpaceDN w:val="0"/>
        <w:adjustRightInd w:val="0"/>
        <w:textAlignment w:val="baseline"/>
        <w:rPr>
          <w:color w:val="000000" w:themeColor="text1"/>
          <w:szCs w:val="22"/>
          <w:lang w:val="ro-RO"/>
        </w:rPr>
      </w:pPr>
      <w:r w:rsidRPr="00B50878">
        <w:rPr>
          <w:color w:val="000000" w:themeColor="text1"/>
          <w:szCs w:val="22"/>
          <w:lang w:val="ro-RO"/>
        </w:rPr>
        <w:t>Utilizarea crizotinib ca agent unic în tratamentul pacienţilor copii şi adolescenţi cu IMT nerezecabilă, recurentă sau refractară, ALK-pozitivă</w:t>
      </w:r>
      <w:r w:rsidR="00376AEE" w:rsidRPr="00B50878">
        <w:rPr>
          <w:color w:val="000000" w:themeColor="text1"/>
          <w:szCs w:val="22"/>
          <w:lang w:val="ro-RO"/>
        </w:rPr>
        <w:t>,</w:t>
      </w:r>
      <w:r w:rsidR="00376AEE" w:rsidRPr="00B50878">
        <w:rPr>
          <w:bCs/>
          <w:color w:val="000000" w:themeColor="text1"/>
          <w:szCs w:val="22"/>
          <w:lang w:val="ro-RO"/>
        </w:rPr>
        <w:t xml:space="preserve"> </w:t>
      </w:r>
      <w:r w:rsidRPr="00B50878">
        <w:rPr>
          <w:color w:val="000000" w:themeColor="text1"/>
          <w:szCs w:val="22"/>
          <w:lang w:val="ro-RO"/>
        </w:rPr>
        <w:t>a fost investigată în studiul </w:t>
      </w:r>
      <w:r w:rsidR="005838D2" w:rsidRPr="00B50878">
        <w:rPr>
          <w:bCs/>
          <w:color w:val="000000" w:themeColor="text1"/>
          <w:szCs w:val="22"/>
          <w:lang w:val="ro-RO"/>
        </w:rPr>
        <w:t xml:space="preserve">0912 (n=14). </w:t>
      </w:r>
      <w:r w:rsidR="00922E73" w:rsidRPr="00B50878">
        <w:rPr>
          <w:bCs/>
          <w:color w:val="000000" w:themeColor="text1"/>
          <w:szCs w:val="22"/>
          <w:lang w:val="ro-RO"/>
        </w:rPr>
        <w:t>Majoritatea pacienţilor</w:t>
      </w:r>
      <w:r w:rsidR="005838D2" w:rsidRPr="00B50878">
        <w:rPr>
          <w:bCs/>
          <w:color w:val="000000" w:themeColor="text1"/>
          <w:szCs w:val="22"/>
          <w:lang w:val="ro-RO"/>
        </w:rPr>
        <w:t xml:space="preserve"> (12 </w:t>
      </w:r>
      <w:r w:rsidR="00922E73" w:rsidRPr="00B50878">
        <w:rPr>
          <w:bCs/>
          <w:color w:val="000000" w:themeColor="text1"/>
          <w:szCs w:val="22"/>
          <w:lang w:val="ro-RO"/>
        </w:rPr>
        <w:t>din</w:t>
      </w:r>
      <w:r w:rsidR="005838D2" w:rsidRPr="00B50878">
        <w:rPr>
          <w:bCs/>
          <w:color w:val="000000" w:themeColor="text1"/>
          <w:szCs w:val="22"/>
          <w:lang w:val="ro-RO"/>
        </w:rPr>
        <w:t xml:space="preserve"> 14) </w:t>
      </w:r>
      <w:r w:rsidR="00922E73" w:rsidRPr="00B50878">
        <w:rPr>
          <w:bCs/>
          <w:color w:val="000000" w:themeColor="text1"/>
          <w:szCs w:val="22"/>
          <w:lang w:val="ro-RO"/>
        </w:rPr>
        <w:t>înrolaţi</w:t>
      </w:r>
      <w:r w:rsidR="005838D2" w:rsidRPr="00B50878">
        <w:rPr>
          <w:bCs/>
          <w:color w:val="000000" w:themeColor="text1"/>
          <w:szCs w:val="22"/>
          <w:lang w:val="ro-RO"/>
        </w:rPr>
        <w:t xml:space="preserve"> </w:t>
      </w:r>
      <w:r w:rsidR="00922E73" w:rsidRPr="00B50878">
        <w:rPr>
          <w:bCs/>
          <w:color w:val="000000" w:themeColor="text1"/>
          <w:szCs w:val="22"/>
          <w:lang w:val="ro-RO"/>
        </w:rPr>
        <w:t>avuseseră intervenţii chirurgicale</w:t>
      </w:r>
      <w:r w:rsidR="005838D2" w:rsidRPr="00B50878">
        <w:rPr>
          <w:bCs/>
          <w:color w:val="000000" w:themeColor="text1"/>
          <w:szCs w:val="22"/>
          <w:lang w:val="ro-RO"/>
        </w:rPr>
        <w:t xml:space="preserve"> (8 </w:t>
      </w:r>
      <w:r w:rsidR="00922E73" w:rsidRPr="00B50878">
        <w:rPr>
          <w:bCs/>
          <w:color w:val="000000" w:themeColor="text1"/>
          <w:szCs w:val="22"/>
          <w:lang w:val="ro-RO"/>
        </w:rPr>
        <w:t>pacienţi</w:t>
      </w:r>
      <w:r w:rsidR="005838D2" w:rsidRPr="00B50878">
        <w:rPr>
          <w:bCs/>
          <w:color w:val="000000" w:themeColor="text1"/>
          <w:szCs w:val="22"/>
          <w:lang w:val="ro-RO"/>
        </w:rPr>
        <w:t xml:space="preserve">) </w:t>
      </w:r>
      <w:r w:rsidR="00922E73" w:rsidRPr="00B50878">
        <w:rPr>
          <w:bCs/>
          <w:color w:val="000000" w:themeColor="text1"/>
          <w:szCs w:val="22"/>
          <w:lang w:val="ro-RO"/>
        </w:rPr>
        <w:t xml:space="preserve">sau </w:t>
      </w:r>
      <w:r w:rsidR="00922E73" w:rsidRPr="00B50878">
        <w:rPr>
          <w:color w:val="000000" w:themeColor="text1"/>
          <w:szCs w:val="22"/>
          <w:lang w:val="ro-RO"/>
        </w:rPr>
        <w:t>tratament sistemic anterior</w:t>
      </w:r>
      <w:r w:rsidR="005838D2" w:rsidRPr="00B50878">
        <w:rPr>
          <w:bCs/>
          <w:color w:val="000000" w:themeColor="text1"/>
          <w:szCs w:val="22"/>
          <w:lang w:val="ro-RO"/>
        </w:rPr>
        <w:t xml:space="preserve"> (7 </w:t>
      </w:r>
      <w:r w:rsidR="00922E73" w:rsidRPr="00B50878">
        <w:rPr>
          <w:bCs/>
          <w:color w:val="000000" w:themeColor="text1"/>
          <w:szCs w:val="22"/>
          <w:lang w:val="ro-RO"/>
        </w:rPr>
        <w:t>pacienţi</w:t>
      </w:r>
      <w:r w:rsidR="005838D2" w:rsidRPr="00B50878">
        <w:rPr>
          <w:bCs/>
          <w:color w:val="000000" w:themeColor="text1"/>
          <w:szCs w:val="22"/>
          <w:lang w:val="ro-RO"/>
        </w:rPr>
        <w:t xml:space="preserve">: </w:t>
      </w:r>
      <w:r w:rsidR="005838D2" w:rsidRPr="00B50878">
        <w:rPr>
          <w:color w:val="000000" w:themeColor="text1"/>
          <w:szCs w:val="22"/>
          <w:lang w:val="ro-RO"/>
        </w:rPr>
        <w:t xml:space="preserve">5 </w:t>
      </w:r>
      <w:r w:rsidR="00922E73" w:rsidRPr="00B50878">
        <w:rPr>
          <w:color w:val="000000" w:themeColor="text1"/>
          <w:szCs w:val="22"/>
          <w:lang w:val="ro-RO"/>
        </w:rPr>
        <w:t>avuseseră 1 linie anterioară de tratament sistemic</w:t>
      </w:r>
      <w:r w:rsidR="005838D2" w:rsidRPr="00B50878">
        <w:rPr>
          <w:color w:val="000000" w:themeColor="text1"/>
          <w:szCs w:val="22"/>
          <w:lang w:val="ro-RO"/>
        </w:rPr>
        <w:t xml:space="preserve">, 1 </w:t>
      </w:r>
      <w:r w:rsidR="00922E73" w:rsidRPr="00B50878">
        <w:rPr>
          <w:color w:val="000000" w:themeColor="text1"/>
          <w:szCs w:val="22"/>
          <w:lang w:val="ro-RO"/>
        </w:rPr>
        <w:t>avusese 2 linii anterioare de tratament sistemic</w:t>
      </w:r>
      <w:r w:rsidR="005838D2" w:rsidRPr="00B50878">
        <w:rPr>
          <w:color w:val="000000" w:themeColor="text1"/>
          <w:szCs w:val="22"/>
          <w:lang w:val="ro-RO"/>
        </w:rPr>
        <w:t xml:space="preserve">, </w:t>
      </w:r>
      <w:r w:rsidR="00922E73" w:rsidRPr="00B50878">
        <w:rPr>
          <w:color w:val="000000" w:themeColor="text1"/>
          <w:szCs w:val="22"/>
          <w:lang w:val="ro-RO"/>
        </w:rPr>
        <w:t>şi</w:t>
      </w:r>
      <w:r w:rsidR="005838D2" w:rsidRPr="00B50878">
        <w:rPr>
          <w:color w:val="000000" w:themeColor="text1"/>
          <w:szCs w:val="22"/>
          <w:lang w:val="ro-RO"/>
        </w:rPr>
        <w:t xml:space="preserve"> 1 </w:t>
      </w:r>
      <w:r w:rsidR="00922E73" w:rsidRPr="00B50878">
        <w:rPr>
          <w:color w:val="000000" w:themeColor="text1"/>
          <w:szCs w:val="22"/>
          <w:lang w:val="ro-RO"/>
        </w:rPr>
        <w:t>avusese mai mult de 2 linii anterioare de tratament sistemic</w:t>
      </w:r>
      <w:r w:rsidR="005838D2" w:rsidRPr="00B50878">
        <w:rPr>
          <w:bCs/>
          <w:color w:val="000000" w:themeColor="text1"/>
          <w:szCs w:val="22"/>
          <w:lang w:val="ro-RO"/>
        </w:rPr>
        <w:t xml:space="preserve">) </w:t>
      </w:r>
      <w:r w:rsidR="00922E73" w:rsidRPr="00B50878">
        <w:rPr>
          <w:bCs/>
          <w:color w:val="000000" w:themeColor="text1"/>
          <w:szCs w:val="22"/>
          <w:lang w:val="ro-RO"/>
        </w:rPr>
        <w:t>pentru boala lor</w:t>
      </w:r>
      <w:r w:rsidR="005838D2" w:rsidRPr="00B50878">
        <w:rPr>
          <w:bCs/>
          <w:color w:val="000000" w:themeColor="text1"/>
          <w:szCs w:val="22"/>
          <w:lang w:val="ro-RO"/>
        </w:rPr>
        <w:t xml:space="preserve">. </w:t>
      </w:r>
      <w:r w:rsidRPr="00B50878">
        <w:rPr>
          <w:color w:val="000000" w:themeColor="text1"/>
          <w:szCs w:val="22"/>
          <w:lang w:val="ro-RO"/>
        </w:rPr>
        <w:t>Pacienţii cu tumori primare sau metastazate la nivelul sistemului nervos central (SNC) au fost excluşi din studiu.</w:t>
      </w:r>
      <w:r w:rsidR="00DA039B" w:rsidRPr="00B50878">
        <w:rPr>
          <w:color w:val="000000" w:themeColor="text1"/>
          <w:szCs w:val="22"/>
          <w:lang w:val="ro-RO"/>
        </w:rPr>
        <w:t xml:space="preserve"> </w:t>
      </w:r>
      <w:r w:rsidRPr="00B50878">
        <w:rPr>
          <w:color w:val="000000" w:themeColor="text1"/>
          <w:szCs w:val="22"/>
          <w:lang w:val="ro-RO"/>
        </w:rPr>
        <w:t>Cei</w:t>
      </w:r>
      <w:r w:rsidR="005838D2" w:rsidRPr="00B50878">
        <w:rPr>
          <w:bCs/>
          <w:color w:val="000000" w:themeColor="text1"/>
          <w:szCs w:val="22"/>
          <w:lang w:val="ro-RO"/>
        </w:rPr>
        <w:t xml:space="preserve"> 14 </w:t>
      </w:r>
      <w:r w:rsidRPr="00B50878">
        <w:rPr>
          <w:color w:val="000000" w:themeColor="text1"/>
          <w:szCs w:val="22"/>
          <w:lang w:val="ro-RO"/>
        </w:rPr>
        <w:t xml:space="preserve">pacienţi înrolaţi în studiul 0912 au primit o doză </w:t>
      </w:r>
      <w:r w:rsidR="002914C7" w:rsidRPr="00B50878">
        <w:rPr>
          <w:color w:val="000000" w:themeColor="text1"/>
          <w:szCs w:val="22"/>
          <w:lang w:val="ro-RO"/>
        </w:rPr>
        <w:t>iniţială</w:t>
      </w:r>
      <w:r w:rsidRPr="00B50878">
        <w:rPr>
          <w:color w:val="000000" w:themeColor="text1"/>
          <w:szCs w:val="22"/>
          <w:lang w:val="ro-RO"/>
        </w:rPr>
        <w:t xml:space="preserve"> de crizotinib de 280 mg/m</w:t>
      </w:r>
      <w:r w:rsidRPr="00B50878">
        <w:rPr>
          <w:color w:val="000000" w:themeColor="text1"/>
          <w:szCs w:val="22"/>
          <w:vertAlign w:val="superscript"/>
          <w:lang w:val="ro-RO"/>
        </w:rPr>
        <w:t>2</w:t>
      </w:r>
      <w:r w:rsidRPr="00B50878">
        <w:rPr>
          <w:color w:val="000000" w:themeColor="text1"/>
          <w:szCs w:val="22"/>
          <w:lang w:val="ro-RO"/>
        </w:rPr>
        <w:t xml:space="preserve"> (12 pacienţi), 165 mg/m</w:t>
      </w:r>
      <w:r w:rsidRPr="00B50878">
        <w:rPr>
          <w:color w:val="000000" w:themeColor="text1"/>
          <w:szCs w:val="22"/>
          <w:vertAlign w:val="superscript"/>
          <w:lang w:val="ro-RO"/>
        </w:rPr>
        <w:t>2</w:t>
      </w:r>
      <w:r w:rsidRPr="00B50878">
        <w:rPr>
          <w:color w:val="000000" w:themeColor="text1"/>
          <w:szCs w:val="22"/>
          <w:lang w:val="ro-RO"/>
        </w:rPr>
        <w:t xml:space="preserve"> (1 pacient) sau </w:t>
      </w:r>
      <w:r w:rsidRPr="00B50878">
        <w:rPr>
          <w:bCs/>
          <w:color w:val="000000" w:themeColor="text1"/>
          <w:szCs w:val="22"/>
          <w:lang w:val="ro-RO"/>
        </w:rPr>
        <w:t>100 mg/m</w:t>
      </w:r>
      <w:r w:rsidRPr="00B50878">
        <w:rPr>
          <w:bCs/>
          <w:color w:val="000000" w:themeColor="text1"/>
          <w:szCs w:val="22"/>
          <w:vertAlign w:val="superscript"/>
          <w:lang w:val="ro-RO"/>
        </w:rPr>
        <w:t>2</w:t>
      </w:r>
      <w:r w:rsidRPr="00B50878">
        <w:rPr>
          <w:bCs/>
          <w:color w:val="000000" w:themeColor="text1"/>
          <w:szCs w:val="22"/>
          <w:lang w:val="ro-RO"/>
        </w:rPr>
        <w:t xml:space="preserve"> (1 </w:t>
      </w:r>
      <w:r w:rsidRPr="00B50878">
        <w:rPr>
          <w:color w:val="000000" w:themeColor="text1"/>
          <w:szCs w:val="22"/>
          <w:lang w:val="ro-RO"/>
        </w:rPr>
        <w:t>pacient</w:t>
      </w:r>
      <w:r w:rsidRPr="00B50878">
        <w:rPr>
          <w:bCs/>
          <w:color w:val="000000" w:themeColor="text1"/>
          <w:szCs w:val="22"/>
          <w:lang w:val="ro-RO"/>
        </w:rPr>
        <w:t xml:space="preserve">) </w:t>
      </w:r>
      <w:r w:rsidRPr="00B50878">
        <w:rPr>
          <w:color w:val="000000" w:themeColor="text1"/>
          <w:szCs w:val="22"/>
          <w:lang w:val="ro-RO"/>
        </w:rPr>
        <w:t xml:space="preserve">de două ori pe zi. </w:t>
      </w:r>
      <w:r w:rsidR="00287504" w:rsidRPr="00B50878">
        <w:rPr>
          <w:color w:val="000000" w:themeColor="text1"/>
          <w:szCs w:val="22"/>
          <w:lang w:val="ro-RO"/>
        </w:rPr>
        <w:t xml:space="preserve">Criteriile finale de eficacitate din studiul 0912 au inclus RRO, TRT şi DR conform analizei independente. Timpul median de urmărire a fost de </w:t>
      </w:r>
      <w:r w:rsidR="005838D2" w:rsidRPr="00B50878">
        <w:rPr>
          <w:color w:val="000000" w:themeColor="text1"/>
          <w:szCs w:val="22"/>
          <w:lang w:val="ro-RO"/>
        </w:rPr>
        <w:t>17</w:t>
      </w:r>
      <w:r w:rsidR="00922E73" w:rsidRPr="00B50878">
        <w:rPr>
          <w:color w:val="000000" w:themeColor="text1"/>
          <w:szCs w:val="22"/>
          <w:lang w:val="ro-RO"/>
        </w:rPr>
        <w:t>,</w:t>
      </w:r>
      <w:r w:rsidR="005838D2" w:rsidRPr="00B50878">
        <w:rPr>
          <w:color w:val="000000" w:themeColor="text1"/>
          <w:szCs w:val="22"/>
          <w:lang w:val="ro-RO"/>
        </w:rPr>
        <w:t>6 </w:t>
      </w:r>
      <w:r w:rsidR="00DA039B" w:rsidRPr="00B50878">
        <w:rPr>
          <w:color w:val="000000" w:themeColor="text1"/>
          <w:szCs w:val="22"/>
          <w:lang w:val="ro-RO"/>
        </w:rPr>
        <w:t>luni</w:t>
      </w:r>
      <w:r w:rsidR="00EC732C" w:rsidRPr="00B50878">
        <w:rPr>
          <w:color w:val="000000" w:themeColor="text1"/>
          <w:szCs w:val="22"/>
          <w:lang w:val="ro-RO"/>
        </w:rPr>
        <w:t>.</w:t>
      </w:r>
    </w:p>
    <w:p w14:paraId="7AEAB253" w14:textId="77777777" w:rsidR="005838D2" w:rsidRPr="00B50878" w:rsidRDefault="005838D2" w:rsidP="005838D2">
      <w:pPr>
        <w:rPr>
          <w:bCs/>
          <w:color w:val="000000" w:themeColor="text1"/>
          <w:szCs w:val="22"/>
          <w:lang w:val="ro-RO"/>
        </w:rPr>
      </w:pPr>
    </w:p>
    <w:p w14:paraId="18C80EAB" w14:textId="23F79ADB" w:rsidR="0088296A" w:rsidRPr="00B50878" w:rsidRDefault="0088296A" w:rsidP="0088296A">
      <w:pPr>
        <w:tabs>
          <w:tab w:val="left" w:pos="360"/>
        </w:tabs>
        <w:rPr>
          <w:color w:val="000000" w:themeColor="text1"/>
          <w:szCs w:val="22"/>
          <w:lang w:val="ro-RO"/>
        </w:rPr>
      </w:pPr>
      <w:r w:rsidRPr="00B50878">
        <w:rPr>
          <w:color w:val="000000" w:themeColor="text1"/>
          <w:szCs w:val="22"/>
          <w:lang w:val="ro-RO"/>
        </w:rPr>
        <w:t xml:space="preserve">Caracteristicile demografice au fost 64% sex feminin; vârsta mediană 6,5 ani; 71% albi. Statusul de performanţă la momentul </w:t>
      </w:r>
      <w:r w:rsidR="00DA039B" w:rsidRPr="00B50878">
        <w:rPr>
          <w:color w:val="000000" w:themeColor="text1"/>
          <w:szCs w:val="22"/>
          <w:lang w:val="ro-RO"/>
        </w:rPr>
        <w:t>inițial</w:t>
      </w:r>
      <w:r w:rsidRPr="00B50878">
        <w:rPr>
          <w:color w:val="000000" w:themeColor="text1"/>
          <w:szCs w:val="22"/>
          <w:lang w:val="ro-RO"/>
        </w:rPr>
        <w:t>, măsurat prin scorul Lansky Play (pacienţi ≤16 </w:t>
      </w:r>
      <w:r w:rsidR="00DA039B" w:rsidRPr="00B50878">
        <w:rPr>
          <w:color w:val="000000" w:themeColor="text1"/>
          <w:szCs w:val="22"/>
          <w:lang w:val="ro-RO"/>
        </w:rPr>
        <w:t>ani</w:t>
      </w:r>
      <w:r w:rsidRPr="00B50878">
        <w:rPr>
          <w:color w:val="000000" w:themeColor="text1"/>
          <w:szCs w:val="22"/>
          <w:lang w:val="ro-RO"/>
        </w:rPr>
        <w:t>) sau scorul de performanţă Karnofsky (pacienţi &gt;16 ani) a fost 100 (</w:t>
      </w:r>
      <w:r w:rsidR="003B51D5" w:rsidRPr="00B50878">
        <w:rPr>
          <w:color w:val="000000" w:themeColor="text1"/>
          <w:szCs w:val="22"/>
          <w:lang w:val="ro-RO"/>
        </w:rPr>
        <w:t>71</w:t>
      </w:r>
      <w:r w:rsidRPr="00B50878">
        <w:rPr>
          <w:color w:val="000000" w:themeColor="text1"/>
          <w:szCs w:val="22"/>
          <w:lang w:val="ro-RO"/>
        </w:rPr>
        <w:t>% din pacienţi)</w:t>
      </w:r>
      <w:r w:rsidR="00C15C18" w:rsidRPr="00B50878">
        <w:rPr>
          <w:color w:val="000000" w:themeColor="text1"/>
          <w:szCs w:val="22"/>
          <w:lang w:val="ro-RO"/>
        </w:rPr>
        <w:t>,</w:t>
      </w:r>
      <w:r w:rsidRPr="00B50878">
        <w:rPr>
          <w:color w:val="000000" w:themeColor="text1"/>
          <w:szCs w:val="22"/>
          <w:lang w:val="ro-RO"/>
        </w:rPr>
        <w:t xml:space="preserve"> 90 (</w:t>
      </w:r>
      <w:r w:rsidR="003B51D5" w:rsidRPr="00B50878">
        <w:rPr>
          <w:color w:val="000000" w:themeColor="text1"/>
          <w:szCs w:val="22"/>
          <w:lang w:val="ro-RO"/>
        </w:rPr>
        <w:t>14</w:t>
      </w:r>
      <w:r w:rsidRPr="00B50878">
        <w:rPr>
          <w:color w:val="000000" w:themeColor="text1"/>
          <w:szCs w:val="22"/>
          <w:lang w:val="ro-RO"/>
        </w:rPr>
        <w:t>% din pacienţi)</w:t>
      </w:r>
      <w:r w:rsidR="003B51D5" w:rsidRPr="00B50878">
        <w:rPr>
          <w:color w:val="000000" w:themeColor="text1"/>
          <w:szCs w:val="22"/>
          <w:lang w:val="ro-RO"/>
        </w:rPr>
        <w:t xml:space="preserve"> sau 80 (14% din pacienţi)</w:t>
      </w:r>
      <w:r w:rsidRPr="00B50878">
        <w:rPr>
          <w:color w:val="000000" w:themeColor="text1"/>
          <w:szCs w:val="22"/>
          <w:lang w:val="ro-RO"/>
        </w:rPr>
        <w:t xml:space="preserve">. Înrolarea pacienţilor în funcţie de vârstă a fost 4 pacienţi de la </w:t>
      </w:r>
      <w:r w:rsidR="003B51D5" w:rsidRPr="00B50878">
        <w:rPr>
          <w:color w:val="000000" w:themeColor="text1"/>
          <w:szCs w:val="22"/>
          <w:lang w:val="ro-RO"/>
        </w:rPr>
        <w:t>2</w:t>
      </w:r>
      <w:r w:rsidRPr="00B50878">
        <w:rPr>
          <w:color w:val="000000" w:themeColor="text1"/>
          <w:szCs w:val="22"/>
          <w:lang w:val="ro-RO"/>
        </w:rPr>
        <w:t xml:space="preserve"> la &lt;6 ani, </w:t>
      </w:r>
      <w:r w:rsidR="003B51D5" w:rsidRPr="00B50878">
        <w:rPr>
          <w:color w:val="000000" w:themeColor="text1"/>
          <w:szCs w:val="22"/>
          <w:lang w:val="ro-RO"/>
        </w:rPr>
        <w:t>8</w:t>
      </w:r>
      <w:r w:rsidRPr="00B50878">
        <w:rPr>
          <w:color w:val="000000" w:themeColor="text1"/>
          <w:szCs w:val="22"/>
          <w:lang w:val="ro-RO"/>
        </w:rPr>
        <w:t xml:space="preserve"> pacienţi de la 6 la &lt;12 ani şi </w:t>
      </w:r>
      <w:r w:rsidR="003B51D5" w:rsidRPr="00B50878">
        <w:rPr>
          <w:color w:val="000000" w:themeColor="text1"/>
          <w:szCs w:val="22"/>
          <w:lang w:val="ro-RO"/>
        </w:rPr>
        <w:t>2</w:t>
      </w:r>
      <w:r w:rsidRPr="00B50878">
        <w:rPr>
          <w:color w:val="000000" w:themeColor="text1"/>
          <w:szCs w:val="22"/>
          <w:lang w:val="ro-RO"/>
        </w:rPr>
        <w:t> pacienţi de la 12 la &lt;18 ani. Nu au fost înrolaţi în studi</w:t>
      </w:r>
      <w:r w:rsidR="003B51D5" w:rsidRPr="00B50878">
        <w:rPr>
          <w:color w:val="000000" w:themeColor="text1"/>
          <w:szCs w:val="22"/>
          <w:lang w:val="ro-RO"/>
        </w:rPr>
        <w:t>u</w:t>
      </w:r>
      <w:r w:rsidRPr="00B50878">
        <w:rPr>
          <w:color w:val="000000" w:themeColor="text1"/>
          <w:szCs w:val="22"/>
          <w:lang w:val="ro-RO"/>
        </w:rPr>
        <w:t xml:space="preserve"> pacienţi cu vârsta sub </w:t>
      </w:r>
      <w:r w:rsidR="003B51D5" w:rsidRPr="00B50878">
        <w:rPr>
          <w:color w:val="000000" w:themeColor="text1"/>
          <w:szCs w:val="22"/>
          <w:lang w:val="ro-RO"/>
        </w:rPr>
        <w:t>2</w:t>
      </w:r>
      <w:r w:rsidRPr="00B50878">
        <w:rPr>
          <w:color w:val="000000" w:themeColor="text1"/>
          <w:szCs w:val="22"/>
          <w:lang w:val="ro-RO"/>
        </w:rPr>
        <w:t> ani.</w:t>
      </w:r>
    </w:p>
    <w:p w14:paraId="4DE77AFB" w14:textId="77777777" w:rsidR="005838D2" w:rsidRPr="00B50878" w:rsidRDefault="005838D2" w:rsidP="005838D2">
      <w:pPr>
        <w:rPr>
          <w:bCs/>
          <w:color w:val="000000" w:themeColor="text1"/>
          <w:szCs w:val="22"/>
          <w:lang w:val="ro-RO"/>
        </w:rPr>
      </w:pPr>
    </w:p>
    <w:p w14:paraId="4465C640" w14:textId="31436E55" w:rsidR="005838D2" w:rsidRPr="00B50878" w:rsidRDefault="00C51255" w:rsidP="005838D2">
      <w:pPr>
        <w:rPr>
          <w:bCs/>
          <w:color w:val="000000" w:themeColor="text1"/>
          <w:szCs w:val="22"/>
          <w:lang w:val="ro-RO"/>
        </w:rPr>
      </w:pPr>
      <w:r w:rsidRPr="00B50878">
        <w:rPr>
          <w:color w:val="000000" w:themeColor="text1"/>
          <w:szCs w:val="22"/>
          <w:lang w:val="ro-RO"/>
        </w:rPr>
        <w:t>Datele de eficacitate, aşa cum au fost evaluate prin analiză independentă, sunt prezentate în tabelul</w:t>
      </w:r>
      <w:r w:rsidR="005838D2" w:rsidRPr="00B50878">
        <w:rPr>
          <w:bCs/>
          <w:color w:val="000000" w:themeColor="text1"/>
          <w:szCs w:val="22"/>
          <w:lang w:val="ro-RO"/>
        </w:rPr>
        <w:t> 1</w:t>
      </w:r>
      <w:r w:rsidR="004325AE" w:rsidRPr="00B50878">
        <w:rPr>
          <w:bCs/>
          <w:color w:val="000000" w:themeColor="text1"/>
          <w:szCs w:val="22"/>
          <w:lang w:val="ro-RO"/>
        </w:rPr>
        <w:t>6</w:t>
      </w:r>
      <w:r w:rsidR="005838D2" w:rsidRPr="00B50878">
        <w:rPr>
          <w:bCs/>
          <w:color w:val="000000" w:themeColor="text1"/>
          <w:szCs w:val="22"/>
          <w:lang w:val="ro-RO"/>
        </w:rPr>
        <w:t>.</w:t>
      </w:r>
    </w:p>
    <w:p w14:paraId="0F7361A4" w14:textId="77777777" w:rsidR="005838D2" w:rsidRPr="00B50878" w:rsidRDefault="005838D2" w:rsidP="005838D2">
      <w:pPr>
        <w:rPr>
          <w:bCs/>
          <w:color w:val="000000" w:themeColor="text1"/>
          <w:szCs w:val="22"/>
          <w:lang w:val="ro-RO"/>
        </w:rPr>
      </w:pPr>
    </w:p>
    <w:p w14:paraId="587582A1" w14:textId="46B44DF7" w:rsidR="005838D2" w:rsidRPr="00B50878" w:rsidRDefault="005838D2" w:rsidP="00312708">
      <w:pPr>
        <w:keepNext/>
        <w:keepLines/>
        <w:tabs>
          <w:tab w:val="left" w:pos="1260"/>
        </w:tabs>
        <w:ind w:left="1260" w:hanging="1260"/>
        <w:rPr>
          <w:b/>
          <w:color w:val="000000" w:themeColor="text1"/>
          <w:szCs w:val="22"/>
          <w:lang w:val="ro-RO"/>
        </w:rPr>
      </w:pPr>
      <w:r w:rsidRPr="00B50878">
        <w:rPr>
          <w:b/>
          <w:color w:val="000000" w:themeColor="text1"/>
          <w:szCs w:val="22"/>
          <w:lang w:val="ro-RO"/>
        </w:rPr>
        <w:lastRenderedPageBreak/>
        <w:t>Tab</w:t>
      </w:r>
      <w:r w:rsidR="00C51255" w:rsidRPr="00B50878">
        <w:rPr>
          <w:b/>
          <w:color w:val="000000" w:themeColor="text1"/>
          <w:szCs w:val="22"/>
          <w:lang w:val="ro-RO"/>
        </w:rPr>
        <w:t>elul</w:t>
      </w:r>
      <w:r w:rsidRPr="00B50878">
        <w:rPr>
          <w:b/>
          <w:color w:val="000000" w:themeColor="text1"/>
          <w:szCs w:val="22"/>
          <w:lang w:val="ro-RO"/>
        </w:rPr>
        <w:t> 1</w:t>
      </w:r>
      <w:r w:rsidR="003922F5" w:rsidRPr="00B50878">
        <w:rPr>
          <w:b/>
          <w:color w:val="000000" w:themeColor="text1"/>
          <w:szCs w:val="22"/>
          <w:lang w:val="ro-RO"/>
        </w:rPr>
        <w:t>6</w:t>
      </w:r>
      <w:r w:rsidRPr="00B50878">
        <w:rPr>
          <w:b/>
          <w:color w:val="000000" w:themeColor="text1"/>
          <w:szCs w:val="22"/>
          <w:lang w:val="ro-RO"/>
        </w:rPr>
        <w:t>.</w:t>
      </w:r>
      <w:r w:rsidRPr="00B50878">
        <w:rPr>
          <w:b/>
          <w:color w:val="000000" w:themeColor="text1"/>
          <w:szCs w:val="22"/>
          <w:lang w:val="ro-RO"/>
        </w:rPr>
        <w:tab/>
      </w:r>
      <w:r w:rsidR="00C51255" w:rsidRPr="00B50878">
        <w:rPr>
          <w:b/>
          <w:color w:val="000000" w:themeColor="text1"/>
          <w:szCs w:val="22"/>
          <w:lang w:val="ro-RO"/>
        </w:rPr>
        <w:t xml:space="preserve">Rezultate de eficacitate pentru IMT </w:t>
      </w:r>
      <w:r w:rsidRPr="00B50878">
        <w:rPr>
          <w:b/>
          <w:color w:val="000000" w:themeColor="text1"/>
          <w:szCs w:val="22"/>
          <w:lang w:val="ro-RO"/>
        </w:rPr>
        <w:t>ALK-</w:t>
      </w:r>
      <w:r w:rsidR="00C51255" w:rsidRPr="00B50878">
        <w:rPr>
          <w:b/>
          <w:color w:val="000000" w:themeColor="text1"/>
          <w:szCs w:val="22"/>
          <w:lang w:val="ro-RO"/>
        </w:rPr>
        <w:t>pozitiv</w:t>
      </w:r>
      <w:r w:rsidR="00376AEE" w:rsidRPr="00B50878">
        <w:rPr>
          <w:b/>
          <w:color w:val="000000" w:themeColor="text1"/>
          <w:szCs w:val="22"/>
          <w:lang w:val="ro-RO"/>
        </w:rPr>
        <w:t>ă</w:t>
      </w:r>
      <w:r w:rsidR="00C51255" w:rsidRPr="00B50878">
        <w:rPr>
          <w:b/>
          <w:color w:val="000000" w:themeColor="text1"/>
          <w:szCs w:val="22"/>
          <w:lang w:val="ro-RO"/>
        </w:rPr>
        <w:t xml:space="preserve"> din studiul </w:t>
      </w:r>
      <w:r w:rsidRPr="00B50878">
        <w:rPr>
          <w:b/>
          <w:color w:val="000000" w:themeColor="text1"/>
          <w:szCs w:val="22"/>
          <w:lang w:val="ro-RO"/>
        </w:rPr>
        <w:t>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5838D2" w:rsidRPr="00B50878" w14:paraId="2083CC06" w14:textId="77777777" w:rsidTr="0088296A">
        <w:trPr>
          <w:trHeight w:val="271"/>
          <w:tblHeader/>
        </w:trPr>
        <w:tc>
          <w:tcPr>
            <w:tcW w:w="4405" w:type="dxa"/>
            <w:tcBorders>
              <w:top w:val="single" w:sz="4" w:space="0" w:color="auto"/>
            </w:tcBorders>
          </w:tcPr>
          <w:p w14:paraId="2F214137" w14:textId="77777777" w:rsidR="005838D2" w:rsidRPr="00B50878" w:rsidRDefault="00C51255" w:rsidP="0088296A">
            <w:pPr>
              <w:keepNext/>
              <w:keepLines/>
              <w:rPr>
                <w:color w:val="000000" w:themeColor="text1"/>
                <w:szCs w:val="22"/>
                <w:lang w:val="ro-RO"/>
              </w:rPr>
            </w:pPr>
            <w:r w:rsidRPr="00B50878">
              <w:rPr>
                <w:b/>
                <w:bCs/>
                <w:color w:val="000000" w:themeColor="text1"/>
                <w:szCs w:val="22"/>
                <w:lang w:val="ro-RO"/>
              </w:rPr>
              <w:t>Parametru de eficacitate</w:t>
            </w:r>
            <w:r w:rsidR="005838D2" w:rsidRPr="00B50878">
              <w:rPr>
                <w:b/>
                <w:bCs/>
                <w:color w:val="000000" w:themeColor="text1"/>
                <w:szCs w:val="22"/>
                <w:vertAlign w:val="superscript"/>
                <w:lang w:val="ro-RO"/>
              </w:rPr>
              <w:t>a</w:t>
            </w:r>
          </w:p>
        </w:tc>
        <w:tc>
          <w:tcPr>
            <w:tcW w:w="3780" w:type="dxa"/>
            <w:tcBorders>
              <w:top w:val="single" w:sz="4" w:space="0" w:color="auto"/>
            </w:tcBorders>
          </w:tcPr>
          <w:p w14:paraId="29CFB5F2" w14:textId="77777777" w:rsidR="005838D2" w:rsidRPr="00B50878" w:rsidRDefault="005838D2" w:rsidP="0088296A">
            <w:pPr>
              <w:keepNext/>
              <w:keepLines/>
              <w:jc w:val="center"/>
              <w:rPr>
                <w:b/>
                <w:color w:val="000000" w:themeColor="text1"/>
                <w:szCs w:val="22"/>
                <w:lang w:val="ro-RO"/>
              </w:rPr>
            </w:pPr>
            <w:r w:rsidRPr="00B50878">
              <w:rPr>
                <w:b/>
                <w:color w:val="000000" w:themeColor="text1"/>
                <w:szCs w:val="22"/>
                <w:lang w:val="ro-RO"/>
              </w:rPr>
              <w:t>N=14</w:t>
            </w:r>
            <w:r w:rsidRPr="00B50878">
              <w:rPr>
                <w:b/>
                <w:color w:val="000000" w:themeColor="text1"/>
                <w:szCs w:val="22"/>
                <w:vertAlign w:val="superscript"/>
                <w:lang w:val="ro-RO"/>
              </w:rPr>
              <w:t>b</w:t>
            </w:r>
          </w:p>
        </w:tc>
      </w:tr>
      <w:tr w:rsidR="005838D2" w:rsidRPr="00B50878" w14:paraId="2AE3B513" w14:textId="77777777" w:rsidTr="0088296A">
        <w:trPr>
          <w:trHeight w:val="850"/>
        </w:trPr>
        <w:tc>
          <w:tcPr>
            <w:tcW w:w="4405" w:type="dxa"/>
          </w:tcPr>
          <w:p w14:paraId="7B36C41D" w14:textId="77777777" w:rsidR="005838D2" w:rsidRPr="00B50878" w:rsidRDefault="00C51255" w:rsidP="0088296A">
            <w:pPr>
              <w:keepNext/>
              <w:keepLines/>
              <w:rPr>
                <w:color w:val="000000" w:themeColor="text1"/>
                <w:szCs w:val="22"/>
                <w:lang w:val="ro-RO"/>
              </w:rPr>
            </w:pPr>
            <w:r w:rsidRPr="00B50878">
              <w:rPr>
                <w:color w:val="000000" w:themeColor="text1"/>
                <w:szCs w:val="22"/>
                <w:lang w:val="ro-RO"/>
              </w:rPr>
              <w:t>RRO</w:t>
            </w:r>
            <w:r w:rsidR="005838D2" w:rsidRPr="00B50878">
              <w:rPr>
                <w:color w:val="000000" w:themeColor="text1"/>
                <w:szCs w:val="22"/>
                <w:lang w:val="ro-RO"/>
              </w:rPr>
              <w:t>, [% (</w:t>
            </w:r>
            <w:r w:rsidR="003F2D85" w:rsidRPr="00B50878">
              <w:rPr>
                <w:color w:val="000000" w:themeColor="text1"/>
                <w:szCs w:val="22"/>
                <w:lang w:val="ro-RO"/>
              </w:rPr>
              <w:t>IÎ </w:t>
            </w:r>
            <w:r w:rsidR="005838D2" w:rsidRPr="00B50878">
              <w:rPr>
                <w:color w:val="000000" w:themeColor="text1"/>
                <w:szCs w:val="22"/>
                <w:lang w:val="ro-RO"/>
              </w:rPr>
              <w:t>95%)]</w:t>
            </w:r>
            <w:r w:rsidR="005838D2" w:rsidRPr="00B50878">
              <w:rPr>
                <w:color w:val="000000" w:themeColor="text1"/>
                <w:szCs w:val="22"/>
                <w:vertAlign w:val="superscript"/>
                <w:lang w:val="ro-RO"/>
              </w:rPr>
              <w:t>c</w:t>
            </w:r>
          </w:p>
          <w:p w14:paraId="7F0E86BD" w14:textId="77777777" w:rsidR="005838D2" w:rsidRPr="00B50878" w:rsidRDefault="00C51255" w:rsidP="0088296A">
            <w:pPr>
              <w:keepNext/>
              <w:keepLines/>
              <w:ind w:left="360"/>
              <w:rPr>
                <w:color w:val="000000" w:themeColor="text1"/>
                <w:szCs w:val="22"/>
                <w:lang w:val="ro-RO"/>
              </w:rPr>
            </w:pPr>
            <w:r w:rsidRPr="00B50878">
              <w:rPr>
                <w:color w:val="000000" w:themeColor="text1"/>
                <w:szCs w:val="22"/>
                <w:lang w:val="ro-RO"/>
              </w:rPr>
              <w:t>Răspuns complet</w:t>
            </w:r>
            <w:r w:rsidR="005838D2" w:rsidRPr="00B50878">
              <w:rPr>
                <w:color w:val="000000" w:themeColor="text1"/>
                <w:szCs w:val="22"/>
                <w:lang w:val="ro-RO"/>
              </w:rPr>
              <w:t>, n (%)</w:t>
            </w:r>
          </w:p>
          <w:p w14:paraId="6B540AC0" w14:textId="77777777" w:rsidR="005838D2" w:rsidRPr="00B50878" w:rsidRDefault="00C51255" w:rsidP="0088296A">
            <w:pPr>
              <w:keepNext/>
              <w:keepLines/>
              <w:spacing w:after="120"/>
              <w:ind w:left="360"/>
              <w:rPr>
                <w:color w:val="000000" w:themeColor="text1"/>
                <w:szCs w:val="22"/>
                <w:lang w:val="ro-RO"/>
              </w:rPr>
            </w:pPr>
            <w:r w:rsidRPr="00B50878">
              <w:rPr>
                <w:color w:val="000000" w:themeColor="text1"/>
                <w:szCs w:val="22"/>
                <w:lang w:val="ro-RO"/>
              </w:rPr>
              <w:t>Răspuns parţial</w:t>
            </w:r>
            <w:r w:rsidR="005838D2" w:rsidRPr="00B50878">
              <w:rPr>
                <w:color w:val="000000" w:themeColor="text1"/>
                <w:szCs w:val="22"/>
                <w:lang w:val="ro-RO"/>
              </w:rPr>
              <w:t>, n (%)</w:t>
            </w:r>
          </w:p>
        </w:tc>
        <w:tc>
          <w:tcPr>
            <w:tcW w:w="3780" w:type="dxa"/>
          </w:tcPr>
          <w:p w14:paraId="122D5EF7" w14:textId="77777777" w:rsidR="005838D2" w:rsidRPr="00B50878" w:rsidRDefault="005838D2" w:rsidP="0088296A">
            <w:pPr>
              <w:keepNext/>
              <w:keepLines/>
              <w:jc w:val="center"/>
              <w:rPr>
                <w:color w:val="000000" w:themeColor="text1"/>
                <w:szCs w:val="22"/>
                <w:lang w:val="ro-RO"/>
              </w:rPr>
            </w:pPr>
            <w:r w:rsidRPr="00B50878">
              <w:rPr>
                <w:color w:val="000000" w:themeColor="text1"/>
                <w:szCs w:val="22"/>
                <w:lang w:val="ro-RO"/>
              </w:rPr>
              <w:t>86 (60, 96)</w:t>
            </w:r>
          </w:p>
          <w:p w14:paraId="71A0DCE7" w14:textId="77777777" w:rsidR="005838D2" w:rsidRPr="00B50878" w:rsidRDefault="005838D2" w:rsidP="0088296A">
            <w:pPr>
              <w:keepNext/>
              <w:keepLines/>
              <w:jc w:val="center"/>
              <w:rPr>
                <w:color w:val="000000" w:themeColor="text1"/>
                <w:szCs w:val="22"/>
                <w:lang w:val="ro-RO"/>
              </w:rPr>
            </w:pPr>
            <w:r w:rsidRPr="00B50878">
              <w:rPr>
                <w:color w:val="000000" w:themeColor="text1"/>
                <w:szCs w:val="22"/>
                <w:lang w:val="ro-RO"/>
              </w:rPr>
              <w:t>5 (36)</w:t>
            </w:r>
          </w:p>
          <w:p w14:paraId="43478C71" w14:textId="77777777" w:rsidR="005838D2" w:rsidRPr="00B50878" w:rsidRDefault="005838D2" w:rsidP="0088296A">
            <w:pPr>
              <w:keepNext/>
              <w:keepLines/>
              <w:jc w:val="center"/>
              <w:rPr>
                <w:color w:val="000000" w:themeColor="text1"/>
                <w:szCs w:val="22"/>
                <w:highlight w:val="yellow"/>
                <w:lang w:val="ro-RO"/>
              </w:rPr>
            </w:pPr>
            <w:r w:rsidRPr="00B50878">
              <w:rPr>
                <w:color w:val="000000" w:themeColor="text1"/>
                <w:szCs w:val="22"/>
                <w:lang w:val="ro-RO"/>
              </w:rPr>
              <w:t>7 (50)</w:t>
            </w:r>
          </w:p>
        </w:tc>
      </w:tr>
      <w:tr w:rsidR="005838D2" w:rsidRPr="00B50878" w14:paraId="3AB9E9C4" w14:textId="77777777" w:rsidTr="0088296A">
        <w:trPr>
          <w:trHeight w:val="413"/>
        </w:trPr>
        <w:tc>
          <w:tcPr>
            <w:tcW w:w="4405" w:type="dxa"/>
          </w:tcPr>
          <w:p w14:paraId="7CA67490" w14:textId="77777777" w:rsidR="005838D2" w:rsidRPr="00B50878" w:rsidRDefault="005838D2" w:rsidP="0088296A">
            <w:pPr>
              <w:keepNext/>
              <w:keepLines/>
              <w:rPr>
                <w:color w:val="000000" w:themeColor="text1"/>
                <w:szCs w:val="22"/>
                <w:lang w:val="ro-RO"/>
              </w:rPr>
            </w:pPr>
            <w:r w:rsidRPr="00B50878">
              <w:rPr>
                <w:color w:val="000000" w:themeColor="text1"/>
                <w:szCs w:val="22"/>
                <w:lang w:val="ro-RO"/>
              </w:rPr>
              <w:t>TR</w:t>
            </w:r>
            <w:r w:rsidR="00C51255" w:rsidRPr="00B50878">
              <w:rPr>
                <w:color w:val="000000" w:themeColor="text1"/>
                <w:szCs w:val="22"/>
                <w:lang w:val="ro-RO"/>
              </w:rPr>
              <w:t>T</w:t>
            </w:r>
            <w:r w:rsidRPr="00B50878">
              <w:rPr>
                <w:color w:val="000000" w:themeColor="text1"/>
                <w:szCs w:val="22"/>
                <w:vertAlign w:val="superscript"/>
                <w:lang w:val="ro-RO"/>
              </w:rPr>
              <w:t>d</w:t>
            </w:r>
          </w:p>
          <w:p w14:paraId="18D2B047" w14:textId="77777777" w:rsidR="005838D2" w:rsidRPr="00B50878" w:rsidRDefault="00C51255" w:rsidP="0088296A">
            <w:pPr>
              <w:keepNext/>
              <w:keepLines/>
              <w:spacing w:after="120"/>
              <w:ind w:left="360"/>
              <w:rPr>
                <w:color w:val="000000" w:themeColor="text1"/>
                <w:szCs w:val="22"/>
                <w:lang w:val="ro-RO"/>
              </w:rPr>
            </w:pPr>
            <w:r w:rsidRPr="00B50878">
              <w:rPr>
                <w:color w:val="000000" w:themeColor="text1"/>
                <w:szCs w:val="22"/>
                <w:lang w:val="ro-RO"/>
              </w:rPr>
              <w:t>Mediana (interval) luni</w:t>
            </w:r>
          </w:p>
        </w:tc>
        <w:tc>
          <w:tcPr>
            <w:tcW w:w="3780" w:type="dxa"/>
          </w:tcPr>
          <w:p w14:paraId="65C13FEC" w14:textId="77777777" w:rsidR="005838D2" w:rsidRPr="00B50878" w:rsidRDefault="005838D2" w:rsidP="0088296A">
            <w:pPr>
              <w:keepNext/>
              <w:keepLines/>
              <w:jc w:val="center"/>
              <w:rPr>
                <w:color w:val="000000" w:themeColor="text1"/>
                <w:szCs w:val="22"/>
                <w:highlight w:val="yellow"/>
                <w:lang w:val="ro-RO"/>
              </w:rPr>
            </w:pPr>
          </w:p>
          <w:p w14:paraId="41BE406A" w14:textId="77777777" w:rsidR="005838D2" w:rsidRPr="00B50878" w:rsidRDefault="00C51255" w:rsidP="0088296A">
            <w:pPr>
              <w:keepNext/>
              <w:keepLines/>
              <w:jc w:val="center"/>
              <w:rPr>
                <w:color w:val="000000" w:themeColor="text1"/>
                <w:szCs w:val="22"/>
                <w:highlight w:val="yellow"/>
                <w:lang w:val="ro-RO"/>
              </w:rPr>
            </w:pPr>
            <w:r w:rsidRPr="00B50878">
              <w:rPr>
                <w:color w:val="000000" w:themeColor="text1"/>
                <w:szCs w:val="22"/>
                <w:lang w:val="ro-RO"/>
              </w:rPr>
              <w:t>1,0 (0,8, 4,</w:t>
            </w:r>
            <w:r w:rsidR="005838D2" w:rsidRPr="00B50878">
              <w:rPr>
                <w:color w:val="000000" w:themeColor="text1"/>
                <w:szCs w:val="22"/>
                <w:lang w:val="ro-RO"/>
              </w:rPr>
              <w:t>6)</w:t>
            </w:r>
          </w:p>
        </w:tc>
      </w:tr>
      <w:tr w:rsidR="005838D2" w:rsidRPr="00B50878" w14:paraId="4B491E9A" w14:textId="77777777" w:rsidTr="0088296A">
        <w:trPr>
          <w:trHeight w:val="521"/>
        </w:trPr>
        <w:tc>
          <w:tcPr>
            <w:tcW w:w="4405" w:type="dxa"/>
            <w:tcBorders>
              <w:bottom w:val="single" w:sz="4" w:space="0" w:color="auto"/>
            </w:tcBorders>
          </w:tcPr>
          <w:p w14:paraId="0949D415" w14:textId="77777777" w:rsidR="005838D2" w:rsidRPr="00B50878" w:rsidRDefault="005838D2" w:rsidP="0088296A">
            <w:pPr>
              <w:keepNext/>
              <w:keepLines/>
              <w:rPr>
                <w:color w:val="000000" w:themeColor="text1"/>
                <w:szCs w:val="22"/>
                <w:lang w:val="ro-RO"/>
              </w:rPr>
            </w:pPr>
            <w:r w:rsidRPr="00B50878">
              <w:rPr>
                <w:color w:val="000000" w:themeColor="text1"/>
                <w:szCs w:val="22"/>
                <w:lang w:val="ro-RO"/>
              </w:rPr>
              <w:t>DR</w:t>
            </w:r>
            <w:r w:rsidRPr="00B50878">
              <w:rPr>
                <w:color w:val="000000" w:themeColor="text1"/>
                <w:szCs w:val="22"/>
                <w:vertAlign w:val="superscript"/>
                <w:lang w:val="ro-RO"/>
              </w:rPr>
              <w:t>d,e</w:t>
            </w:r>
          </w:p>
          <w:p w14:paraId="7059CEDE" w14:textId="77777777" w:rsidR="005838D2" w:rsidRPr="00B50878" w:rsidRDefault="00C51255" w:rsidP="0088296A">
            <w:pPr>
              <w:keepNext/>
              <w:keepLines/>
              <w:spacing w:after="120"/>
              <w:ind w:left="360"/>
              <w:rPr>
                <w:color w:val="000000" w:themeColor="text1"/>
                <w:szCs w:val="22"/>
                <w:lang w:val="ro-RO"/>
              </w:rPr>
            </w:pPr>
            <w:r w:rsidRPr="00B50878">
              <w:rPr>
                <w:color w:val="000000" w:themeColor="text1"/>
                <w:szCs w:val="22"/>
                <w:lang w:val="ro-RO"/>
              </w:rPr>
              <w:t>Mediana (interval) luni</w:t>
            </w:r>
          </w:p>
        </w:tc>
        <w:tc>
          <w:tcPr>
            <w:tcW w:w="3780" w:type="dxa"/>
            <w:tcBorders>
              <w:bottom w:val="single" w:sz="4" w:space="0" w:color="auto"/>
            </w:tcBorders>
          </w:tcPr>
          <w:p w14:paraId="4061FF0D" w14:textId="77777777" w:rsidR="005838D2" w:rsidRPr="00B50878" w:rsidRDefault="005838D2" w:rsidP="0088296A">
            <w:pPr>
              <w:keepNext/>
              <w:keepLines/>
              <w:jc w:val="center"/>
              <w:rPr>
                <w:color w:val="000000" w:themeColor="text1"/>
                <w:szCs w:val="22"/>
                <w:highlight w:val="yellow"/>
                <w:lang w:val="ro-RO"/>
              </w:rPr>
            </w:pPr>
          </w:p>
          <w:p w14:paraId="0A827EDA" w14:textId="77777777" w:rsidR="005838D2" w:rsidRPr="00B50878" w:rsidRDefault="00C51255" w:rsidP="0088296A">
            <w:pPr>
              <w:keepNext/>
              <w:keepLines/>
              <w:jc w:val="center"/>
              <w:rPr>
                <w:color w:val="000000" w:themeColor="text1"/>
                <w:szCs w:val="22"/>
                <w:highlight w:val="yellow"/>
                <w:lang w:val="ro-RO"/>
              </w:rPr>
            </w:pPr>
            <w:r w:rsidRPr="00B50878">
              <w:rPr>
                <w:color w:val="000000" w:themeColor="text1"/>
                <w:szCs w:val="22"/>
                <w:lang w:val="ro-RO"/>
              </w:rPr>
              <w:t>14,8 (2,8, 48,</w:t>
            </w:r>
            <w:r w:rsidR="005838D2" w:rsidRPr="00B50878">
              <w:rPr>
                <w:color w:val="000000" w:themeColor="text1"/>
                <w:szCs w:val="22"/>
                <w:lang w:val="ro-RO"/>
              </w:rPr>
              <w:t>9)</w:t>
            </w:r>
          </w:p>
        </w:tc>
      </w:tr>
      <w:tr w:rsidR="005838D2" w:rsidRPr="00344446" w14:paraId="3B4E6CB1" w14:textId="77777777" w:rsidTr="0088296A">
        <w:trPr>
          <w:trHeight w:val="1241"/>
        </w:trPr>
        <w:tc>
          <w:tcPr>
            <w:tcW w:w="8185" w:type="dxa"/>
            <w:gridSpan w:val="2"/>
            <w:tcBorders>
              <w:left w:val="nil"/>
              <w:bottom w:val="nil"/>
              <w:right w:val="nil"/>
            </w:tcBorders>
          </w:tcPr>
          <w:p w14:paraId="4F27D6A2" w14:textId="77777777" w:rsidR="00C51255" w:rsidRPr="0049661D" w:rsidRDefault="00C51255" w:rsidP="00C51255">
            <w:pPr>
              <w:tabs>
                <w:tab w:val="left" w:pos="0"/>
                <w:tab w:val="left" w:pos="360"/>
              </w:tabs>
              <w:rPr>
                <w:color w:val="000000" w:themeColor="text1"/>
                <w:sz w:val="20"/>
                <w:lang w:val="ro-RO"/>
              </w:rPr>
            </w:pPr>
            <w:r w:rsidRPr="0049661D">
              <w:rPr>
                <w:color w:val="000000" w:themeColor="text1"/>
                <w:sz w:val="20"/>
                <w:lang w:val="ro-RO"/>
              </w:rPr>
              <w:t>Abrevieri: IÎ=interval de încredere; DR=durata răspunsului; N/n=număr de pacienţi; RRO=rata răspunsului obiectiv; TRT=</w:t>
            </w:r>
            <w:r w:rsidR="00E35B7F" w:rsidRPr="0049661D">
              <w:rPr>
                <w:color w:val="000000" w:themeColor="text1"/>
                <w:sz w:val="20"/>
                <w:lang w:val="ro-RO"/>
              </w:rPr>
              <w:t>t</w:t>
            </w:r>
            <w:r w:rsidRPr="0049661D">
              <w:rPr>
                <w:color w:val="000000" w:themeColor="text1"/>
                <w:sz w:val="20"/>
                <w:lang w:val="ro-RO"/>
              </w:rPr>
              <w:t>impul până la răspunsul tumoral.</w:t>
            </w:r>
          </w:p>
          <w:p w14:paraId="4661D2C7" w14:textId="77777777" w:rsidR="005838D2" w:rsidRPr="0049661D" w:rsidRDefault="005838D2" w:rsidP="0088296A">
            <w:pPr>
              <w:tabs>
                <w:tab w:val="left" w:pos="284"/>
                <w:tab w:val="left" w:pos="360"/>
              </w:tabs>
              <w:ind w:left="288" w:hanging="288"/>
              <w:rPr>
                <w:color w:val="000000" w:themeColor="text1"/>
                <w:sz w:val="20"/>
                <w:lang w:val="ro-RO"/>
              </w:rPr>
            </w:pPr>
            <w:r w:rsidRPr="0049661D">
              <w:rPr>
                <w:color w:val="000000" w:themeColor="text1"/>
                <w:sz w:val="20"/>
                <w:lang w:val="ro-RO"/>
              </w:rPr>
              <w:t>a.</w:t>
            </w:r>
            <w:r w:rsidRPr="0049661D">
              <w:rPr>
                <w:bCs/>
                <w:color w:val="000000" w:themeColor="text1"/>
                <w:spacing w:val="-1"/>
                <w:sz w:val="20"/>
                <w:lang w:val="ro-RO"/>
              </w:rPr>
              <w:tab/>
              <w:t>A</w:t>
            </w:r>
            <w:r w:rsidR="00CA7BB0" w:rsidRPr="0049661D">
              <w:rPr>
                <w:bCs/>
                <w:color w:val="000000" w:themeColor="text1"/>
                <w:spacing w:val="-1"/>
                <w:sz w:val="20"/>
                <w:lang w:val="ro-RO"/>
              </w:rPr>
              <w:t>şa cum a fost evaluat de Comitetul independent de analiză</w:t>
            </w:r>
            <w:r w:rsidRPr="0049661D">
              <w:rPr>
                <w:color w:val="000000" w:themeColor="text1"/>
                <w:sz w:val="20"/>
                <w:lang w:val="ro-RO"/>
              </w:rPr>
              <w:t>.</w:t>
            </w:r>
          </w:p>
          <w:p w14:paraId="31DFF289" w14:textId="77777777" w:rsidR="005838D2" w:rsidRPr="0049661D" w:rsidRDefault="005838D2" w:rsidP="0088296A">
            <w:pPr>
              <w:tabs>
                <w:tab w:val="left" w:pos="288"/>
                <w:tab w:val="left" w:pos="432"/>
              </w:tabs>
              <w:ind w:left="288" w:hanging="288"/>
              <w:rPr>
                <w:color w:val="000000" w:themeColor="text1"/>
                <w:sz w:val="20"/>
                <w:lang w:val="ro-RO"/>
              </w:rPr>
            </w:pPr>
            <w:r w:rsidRPr="0049661D">
              <w:rPr>
                <w:color w:val="000000" w:themeColor="text1"/>
                <w:sz w:val="20"/>
                <w:lang w:val="ro-RO"/>
              </w:rPr>
              <w:t>b.</w:t>
            </w:r>
            <w:r w:rsidRPr="0049661D">
              <w:rPr>
                <w:bCs/>
                <w:color w:val="000000" w:themeColor="text1"/>
                <w:spacing w:val="-1"/>
                <w:sz w:val="20"/>
                <w:lang w:val="ro-RO"/>
              </w:rPr>
              <w:tab/>
            </w:r>
            <w:r w:rsidR="00CA7BB0" w:rsidRPr="0049661D">
              <w:rPr>
                <w:color w:val="000000" w:themeColor="text1"/>
                <w:sz w:val="20"/>
                <w:lang w:val="ro-RO"/>
              </w:rPr>
              <w:t>La data limită de colectare a datelor</w:t>
            </w:r>
            <w:r w:rsidRPr="0049661D">
              <w:rPr>
                <w:color w:val="000000" w:themeColor="text1"/>
                <w:sz w:val="20"/>
                <w:lang w:val="ro-RO"/>
              </w:rPr>
              <w:t xml:space="preserve"> 19 </w:t>
            </w:r>
            <w:r w:rsidR="00CA7BB0" w:rsidRPr="0049661D">
              <w:rPr>
                <w:color w:val="000000" w:themeColor="text1"/>
                <w:sz w:val="20"/>
                <w:lang w:val="ro-RO"/>
              </w:rPr>
              <w:t>i</w:t>
            </w:r>
            <w:r w:rsidRPr="0049661D">
              <w:rPr>
                <w:color w:val="000000" w:themeColor="text1"/>
                <w:sz w:val="20"/>
                <w:lang w:val="ro-RO"/>
              </w:rPr>
              <w:t>an</w:t>
            </w:r>
            <w:r w:rsidR="00CA7BB0" w:rsidRPr="0049661D">
              <w:rPr>
                <w:color w:val="000000" w:themeColor="text1"/>
                <w:sz w:val="20"/>
                <w:lang w:val="ro-RO"/>
              </w:rPr>
              <w:t>uarie</w:t>
            </w:r>
            <w:r w:rsidRPr="0049661D">
              <w:rPr>
                <w:color w:val="000000" w:themeColor="text1"/>
                <w:sz w:val="20"/>
                <w:lang w:val="ro-RO"/>
              </w:rPr>
              <w:t> 2018.</w:t>
            </w:r>
          </w:p>
          <w:p w14:paraId="77684E3A" w14:textId="77777777" w:rsidR="005838D2" w:rsidRPr="0049661D" w:rsidRDefault="005838D2" w:rsidP="0088296A">
            <w:pPr>
              <w:keepNext/>
              <w:keepLines/>
              <w:tabs>
                <w:tab w:val="left" w:pos="288"/>
              </w:tabs>
              <w:ind w:left="288" w:hanging="288"/>
              <w:rPr>
                <w:color w:val="000000" w:themeColor="text1"/>
                <w:sz w:val="20"/>
                <w:lang w:val="ro-RO"/>
              </w:rPr>
            </w:pPr>
            <w:r w:rsidRPr="0049661D">
              <w:rPr>
                <w:color w:val="000000" w:themeColor="text1"/>
                <w:sz w:val="20"/>
                <w:lang w:val="ro-RO"/>
              </w:rPr>
              <w:t>c.</w:t>
            </w:r>
            <w:r w:rsidRPr="0049661D">
              <w:rPr>
                <w:bCs/>
                <w:color w:val="000000" w:themeColor="text1"/>
                <w:spacing w:val="-1"/>
                <w:sz w:val="20"/>
                <w:lang w:val="ro-RO"/>
              </w:rPr>
              <w:tab/>
            </w:r>
            <w:r w:rsidR="00233E36" w:rsidRPr="0049661D">
              <w:rPr>
                <w:bCs/>
                <w:color w:val="000000" w:themeColor="text1"/>
                <w:spacing w:val="-1"/>
                <w:sz w:val="20"/>
                <w:lang w:val="ro-RO"/>
              </w:rPr>
              <w:t>IÎ</w:t>
            </w:r>
            <w:r w:rsidR="00E35B7F" w:rsidRPr="0049661D">
              <w:rPr>
                <w:bCs/>
                <w:color w:val="000000" w:themeColor="text1"/>
                <w:spacing w:val="-1"/>
                <w:sz w:val="20"/>
                <w:lang w:val="ro-RO"/>
              </w:rPr>
              <w:t> </w:t>
            </w:r>
            <w:r w:rsidR="00233E36" w:rsidRPr="0049661D">
              <w:rPr>
                <w:bCs/>
                <w:color w:val="000000" w:themeColor="text1"/>
                <w:spacing w:val="-1"/>
                <w:sz w:val="20"/>
                <w:lang w:val="ro-RO"/>
              </w:rPr>
              <w:t>95% pe baza metodei scorului Wilson</w:t>
            </w:r>
            <w:r w:rsidRPr="0049661D">
              <w:rPr>
                <w:bCs/>
                <w:color w:val="000000" w:themeColor="text1"/>
                <w:spacing w:val="-1"/>
                <w:sz w:val="20"/>
                <w:lang w:val="ro-RO"/>
              </w:rPr>
              <w:t>.</w:t>
            </w:r>
          </w:p>
          <w:p w14:paraId="778E0CD0" w14:textId="77777777" w:rsidR="005838D2" w:rsidRPr="0049661D" w:rsidRDefault="005838D2" w:rsidP="0088296A">
            <w:pPr>
              <w:keepNext/>
              <w:keepLines/>
              <w:tabs>
                <w:tab w:val="left" w:pos="288"/>
              </w:tabs>
              <w:ind w:left="288" w:hanging="288"/>
              <w:rPr>
                <w:color w:val="000000" w:themeColor="text1"/>
                <w:sz w:val="20"/>
                <w:lang w:val="ro-RO"/>
              </w:rPr>
            </w:pPr>
            <w:r w:rsidRPr="0049661D">
              <w:rPr>
                <w:color w:val="000000" w:themeColor="text1"/>
                <w:sz w:val="20"/>
                <w:lang w:val="ro-RO"/>
              </w:rPr>
              <w:t>d.</w:t>
            </w:r>
            <w:r w:rsidRPr="0049661D">
              <w:rPr>
                <w:bCs/>
                <w:color w:val="000000" w:themeColor="text1"/>
                <w:spacing w:val="-1"/>
                <w:sz w:val="20"/>
                <w:lang w:val="ro-RO"/>
              </w:rPr>
              <w:tab/>
            </w:r>
            <w:r w:rsidR="00233E36" w:rsidRPr="0049661D">
              <w:rPr>
                <w:color w:val="000000" w:themeColor="text1"/>
                <w:sz w:val="20"/>
                <w:lang w:val="ro-RO"/>
              </w:rPr>
              <w:t>Estimat utilizând statistică descriptivă</w:t>
            </w:r>
            <w:r w:rsidRPr="0049661D">
              <w:rPr>
                <w:color w:val="000000" w:themeColor="text1"/>
                <w:sz w:val="20"/>
                <w:lang w:val="ro-RO"/>
              </w:rPr>
              <w:t>.</w:t>
            </w:r>
          </w:p>
          <w:p w14:paraId="1F8E909C" w14:textId="77777777" w:rsidR="005838D2" w:rsidRPr="00B50878" w:rsidRDefault="005838D2" w:rsidP="00610D86">
            <w:pPr>
              <w:keepNext/>
              <w:keepLines/>
              <w:tabs>
                <w:tab w:val="left" w:pos="288"/>
              </w:tabs>
              <w:ind w:left="288" w:hanging="288"/>
              <w:rPr>
                <w:color w:val="000000" w:themeColor="text1"/>
                <w:szCs w:val="22"/>
                <w:lang w:val="ro-RO"/>
              </w:rPr>
            </w:pPr>
            <w:r w:rsidRPr="0049661D">
              <w:rPr>
                <w:color w:val="000000" w:themeColor="text1"/>
                <w:sz w:val="20"/>
                <w:lang w:val="ro-RO"/>
              </w:rPr>
              <w:t>e.</w:t>
            </w:r>
            <w:r w:rsidRPr="0049661D">
              <w:rPr>
                <w:bCs/>
                <w:color w:val="000000" w:themeColor="text1"/>
                <w:spacing w:val="-1"/>
                <w:sz w:val="20"/>
                <w:lang w:val="ro-RO"/>
              </w:rPr>
              <w:t xml:space="preserve"> </w:t>
            </w:r>
            <w:r w:rsidRPr="0049661D">
              <w:rPr>
                <w:bCs/>
                <w:color w:val="000000" w:themeColor="text1"/>
                <w:spacing w:val="-1"/>
                <w:sz w:val="20"/>
                <w:lang w:val="ro-RO"/>
              </w:rPr>
              <w:tab/>
            </w:r>
            <w:r w:rsidRPr="0049661D">
              <w:rPr>
                <w:color w:val="000000" w:themeColor="text1"/>
                <w:sz w:val="20"/>
                <w:lang w:val="ro-RO"/>
              </w:rPr>
              <w:t>N</w:t>
            </w:r>
            <w:r w:rsidR="00233E36" w:rsidRPr="0049661D">
              <w:rPr>
                <w:color w:val="000000" w:themeColor="text1"/>
                <w:sz w:val="20"/>
                <w:lang w:val="ro-RO"/>
              </w:rPr>
              <w:t xml:space="preserve">iciunul din cei </w:t>
            </w:r>
            <w:r w:rsidRPr="0049661D">
              <w:rPr>
                <w:color w:val="000000" w:themeColor="text1"/>
                <w:sz w:val="20"/>
                <w:lang w:val="ro-RO"/>
              </w:rPr>
              <w:t>12 pa</w:t>
            </w:r>
            <w:r w:rsidR="00233E36" w:rsidRPr="0049661D">
              <w:rPr>
                <w:color w:val="000000" w:themeColor="text1"/>
                <w:sz w:val="20"/>
                <w:lang w:val="ro-RO"/>
              </w:rPr>
              <w:t>cienţi cu răspuns tumoral obiectiv nu a avut urmărire a progresiei bolii, şi</w:t>
            </w:r>
            <w:r w:rsidRPr="0049661D">
              <w:rPr>
                <w:bCs/>
                <w:color w:val="000000" w:themeColor="text1"/>
                <w:spacing w:val="-1"/>
                <w:sz w:val="20"/>
                <w:lang w:val="ro-RO"/>
              </w:rPr>
              <w:t xml:space="preserve"> DR </w:t>
            </w:r>
            <w:r w:rsidR="00233E36" w:rsidRPr="0049661D">
              <w:rPr>
                <w:bCs/>
                <w:color w:val="000000" w:themeColor="text1"/>
                <w:spacing w:val="-1"/>
                <w:sz w:val="20"/>
                <w:lang w:val="ro-RO"/>
              </w:rPr>
              <w:t xml:space="preserve">pentru aceştia a fost </w:t>
            </w:r>
            <w:r w:rsidR="00233E36" w:rsidRPr="0049661D">
              <w:rPr>
                <w:color w:val="000000" w:themeColor="text1"/>
                <w:sz w:val="20"/>
                <w:lang w:val="ro-RO"/>
              </w:rPr>
              <w:t>cenzurată la momentul ultimei evaluări tumorale</w:t>
            </w:r>
            <w:r w:rsidRPr="0049661D">
              <w:rPr>
                <w:bCs/>
                <w:color w:val="000000" w:themeColor="text1"/>
                <w:spacing w:val="-1"/>
                <w:sz w:val="20"/>
                <w:lang w:val="ro-RO"/>
              </w:rPr>
              <w:t>.</w:t>
            </w:r>
          </w:p>
        </w:tc>
      </w:tr>
    </w:tbl>
    <w:p w14:paraId="4AAC88BC" w14:textId="77777777" w:rsidR="005838D2" w:rsidRPr="00B50878" w:rsidRDefault="005838D2" w:rsidP="000B2E57">
      <w:pPr>
        <w:keepLines/>
        <w:outlineLvl w:val="0"/>
        <w:rPr>
          <w:color w:val="000000" w:themeColor="text1"/>
          <w:szCs w:val="22"/>
          <w:lang w:val="ro-RO"/>
        </w:rPr>
      </w:pPr>
    </w:p>
    <w:p w14:paraId="5806643F" w14:textId="77777777" w:rsidR="005838D2" w:rsidRPr="00B50878" w:rsidRDefault="009761CA" w:rsidP="005838D2">
      <w:pPr>
        <w:keepNext/>
        <w:keepLines/>
        <w:rPr>
          <w:i/>
          <w:iCs/>
          <w:color w:val="000000" w:themeColor="text1"/>
          <w:szCs w:val="22"/>
          <w:lang w:val="ro-RO"/>
        </w:rPr>
      </w:pPr>
      <w:r w:rsidRPr="00B50878">
        <w:rPr>
          <w:bCs/>
          <w:i/>
          <w:iCs/>
          <w:color w:val="000000" w:themeColor="text1"/>
          <w:szCs w:val="22"/>
          <w:lang w:val="ro-RO"/>
        </w:rPr>
        <w:t xml:space="preserve">Pacienţi copii şi adolescenţi cu </w:t>
      </w:r>
      <w:r w:rsidRPr="00B50878">
        <w:rPr>
          <w:i/>
          <w:iCs/>
          <w:color w:val="000000" w:themeColor="text1"/>
          <w:szCs w:val="22"/>
          <w:lang w:val="ro-RO"/>
        </w:rPr>
        <w:t xml:space="preserve">NSCLC </w:t>
      </w:r>
      <w:r w:rsidR="005838D2" w:rsidRPr="00B50878">
        <w:rPr>
          <w:i/>
          <w:iCs/>
          <w:color w:val="000000" w:themeColor="text1"/>
          <w:szCs w:val="22"/>
          <w:lang w:val="ro-RO"/>
        </w:rPr>
        <w:t>ALK</w:t>
      </w:r>
      <w:r w:rsidR="005838D2" w:rsidRPr="00B50878">
        <w:rPr>
          <w:i/>
          <w:iCs/>
          <w:color w:val="000000" w:themeColor="text1"/>
          <w:szCs w:val="22"/>
          <w:lang w:val="ro-RO"/>
        </w:rPr>
        <w:noBreakHyphen/>
      </w:r>
      <w:r w:rsidRPr="00B50878">
        <w:rPr>
          <w:bCs/>
          <w:i/>
          <w:iCs/>
          <w:color w:val="000000" w:themeColor="text1"/>
          <w:szCs w:val="22"/>
          <w:lang w:val="ro-RO"/>
        </w:rPr>
        <w:t xml:space="preserve">pozitiv </w:t>
      </w:r>
      <w:r w:rsidRPr="00B50878">
        <w:rPr>
          <w:i/>
          <w:iCs/>
          <w:color w:val="000000" w:themeColor="text1"/>
          <w:szCs w:val="22"/>
          <w:lang w:val="ro-RO"/>
        </w:rPr>
        <w:t>sau</w:t>
      </w:r>
      <w:r w:rsidR="005838D2" w:rsidRPr="00B50878">
        <w:rPr>
          <w:i/>
          <w:iCs/>
          <w:color w:val="000000" w:themeColor="text1"/>
          <w:szCs w:val="22"/>
          <w:lang w:val="ro-RO"/>
        </w:rPr>
        <w:t xml:space="preserve"> ROS1</w:t>
      </w:r>
      <w:r w:rsidR="005838D2" w:rsidRPr="00B50878">
        <w:rPr>
          <w:i/>
          <w:iCs/>
          <w:color w:val="000000" w:themeColor="text1"/>
          <w:szCs w:val="22"/>
          <w:lang w:val="ro-RO"/>
        </w:rPr>
        <w:noBreakHyphen/>
      </w:r>
      <w:r w:rsidRPr="00B50878">
        <w:rPr>
          <w:bCs/>
          <w:i/>
          <w:iCs/>
          <w:color w:val="000000" w:themeColor="text1"/>
          <w:szCs w:val="22"/>
          <w:lang w:val="ro-RO"/>
        </w:rPr>
        <w:t>pozitiv</w:t>
      </w:r>
    </w:p>
    <w:p w14:paraId="08409776" w14:textId="77777777" w:rsidR="00046C3D" w:rsidRPr="00B50878" w:rsidRDefault="00046C3D" w:rsidP="0089233E">
      <w:pPr>
        <w:keepNext/>
        <w:tabs>
          <w:tab w:val="clear" w:pos="567"/>
        </w:tabs>
        <w:spacing w:line="240" w:lineRule="auto"/>
        <w:rPr>
          <w:i/>
          <w:color w:val="000000" w:themeColor="text1"/>
          <w:szCs w:val="22"/>
          <w:lang w:val="ro-RO"/>
        </w:rPr>
      </w:pPr>
      <w:r w:rsidRPr="00B50878">
        <w:rPr>
          <w:color w:val="000000" w:themeColor="text1"/>
          <w:szCs w:val="22"/>
          <w:lang w:val="ro-RO"/>
        </w:rPr>
        <w:t xml:space="preserve">Agenţia Europeană </w:t>
      </w:r>
      <w:r w:rsidR="00121DFA" w:rsidRPr="00B50878">
        <w:rPr>
          <w:color w:val="000000" w:themeColor="text1"/>
          <w:szCs w:val="22"/>
          <w:lang w:val="ro-RO"/>
        </w:rPr>
        <w:t>pentru Medicamente</w:t>
      </w:r>
      <w:r w:rsidRPr="00B50878">
        <w:rPr>
          <w:color w:val="000000" w:themeColor="text1"/>
          <w:szCs w:val="22"/>
          <w:lang w:val="ro-RO"/>
        </w:rPr>
        <w:t xml:space="preserve"> a acordat o derogare de la obligaţia de depunere a rezultatelor studiilor efectuate cu XALKORI la toate subgrupele de copii şi adolescenţi în NSCLC</w:t>
      </w:r>
      <w:r w:rsidRPr="00B50878">
        <w:rPr>
          <w:i/>
          <w:color w:val="000000" w:themeColor="text1"/>
          <w:szCs w:val="22"/>
          <w:lang w:val="ro-RO"/>
        </w:rPr>
        <w:t xml:space="preserve"> </w:t>
      </w:r>
      <w:r w:rsidRPr="00B50878">
        <w:rPr>
          <w:color w:val="000000" w:themeColor="text1"/>
          <w:szCs w:val="22"/>
          <w:lang w:val="ro-RO"/>
        </w:rPr>
        <w:t>(vezi pct.</w:t>
      </w:r>
      <w:r w:rsidR="00023E72" w:rsidRPr="00B50878">
        <w:rPr>
          <w:color w:val="000000" w:themeColor="text1"/>
          <w:szCs w:val="22"/>
          <w:lang w:val="ro-RO"/>
        </w:rPr>
        <w:t> </w:t>
      </w:r>
      <w:r w:rsidRPr="00B50878">
        <w:rPr>
          <w:color w:val="000000" w:themeColor="text1"/>
          <w:szCs w:val="22"/>
          <w:lang w:val="ro-RO"/>
        </w:rPr>
        <w:t>4.2 pentru informaţii privind utilizarea la copii şi adolescenţi).</w:t>
      </w:r>
    </w:p>
    <w:p w14:paraId="30FF43CA" w14:textId="77777777" w:rsidR="00F93022" w:rsidRPr="00B50878" w:rsidRDefault="00F93022" w:rsidP="00F8043B">
      <w:pPr>
        <w:tabs>
          <w:tab w:val="clear" w:pos="567"/>
        </w:tabs>
        <w:spacing w:line="240" w:lineRule="auto"/>
        <w:rPr>
          <w:color w:val="000000" w:themeColor="text1"/>
          <w:szCs w:val="22"/>
          <w:lang w:val="ro-RO"/>
        </w:rPr>
      </w:pPr>
    </w:p>
    <w:p w14:paraId="4BD85F85" w14:textId="77777777" w:rsidR="00CD14B4" w:rsidRPr="00B50878" w:rsidRDefault="00CD14B4" w:rsidP="00333C0A">
      <w:pPr>
        <w:spacing w:line="240" w:lineRule="auto"/>
        <w:rPr>
          <w:b/>
          <w:color w:val="000000" w:themeColor="text1"/>
          <w:szCs w:val="22"/>
          <w:lang w:val="ro-RO"/>
        </w:rPr>
      </w:pPr>
      <w:r w:rsidRPr="00B50878">
        <w:rPr>
          <w:b/>
          <w:color w:val="000000" w:themeColor="text1"/>
          <w:szCs w:val="22"/>
          <w:lang w:val="ro-RO"/>
        </w:rPr>
        <w:t>5.2</w:t>
      </w:r>
      <w:r w:rsidRPr="00B50878">
        <w:rPr>
          <w:b/>
          <w:color w:val="000000" w:themeColor="text1"/>
          <w:szCs w:val="22"/>
          <w:lang w:val="ro-RO"/>
        </w:rPr>
        <w:tab/>
        <w:t>Proprietăţi farmacocinetice</w:t>
      </w:r>
    </w:p>
    <w:p w14:paraId="46D54191" w14:textId="77777777" w:rsidR="00CD14B4" w:rsidRPr="00B50878" w:rsidRDefault="00CD14B4" w:rsidP="00F8043B">
      <w:pPr>
        <w:tabs>
          <w:tab w:val="clear" w:pos="567"/>
        </w:tabs>
        <w:spacing w:line="240" w:lineRule="auto"/>
        <w:rPr>
          <w:color w:val="000000" w:themeColor="text1"/>
          <w:szCs w:val="22"/>
          <w:lang w:val="ro-RO"/>
        </w:rPr>
      </w:pPr>
    </w:p>
    <w:p w14:paraId="5A462B1C" w14:textId="088E5BCD" w:rsidR="000028E0" w:rsidRPr="00B50878" w:rsidRDefault="000028E0" w:rsidP="00F8043B">
      <w:pPr>
        <w:tabs>
          <w:tab w:val="clear" w:pos="567"/>
        </w:tabs>
        <w:spacing w:line="240" w:lineRule="auto"/>
        <w:rPr>
          <w:lang w:val="ro-RO"/>
        </w:rPr>
      </w:pPr>
      <w:r w:rsidRPr="00B50878">
        <w:rPr>
          <w:lang w:val="ro-RO"/>
        </w:rPr>
        <w:t xml:space="preserve">Proprietățile farmacocinetice ale crizotinibului au fost caracterizate la adulți, cu excepția cazului în care există indicații specifice pentru </w:t>
      </w:r>
      <w:r w:rsidR="001B55E0" w:rsidRPr="00B50878">
        <w:rPr>
          <w:lang w:val="ro-RO"/>
        </w:rPr>
        <w:t xml:space="preserve">pacienții </w:t>
      </w:r>
      <w:r w:rsidRPr="00B50878">
        <w:rPr>
          <w:lang w:val="ro-RO"/>
        </w:rPr>
        <w:t>copii și adolescenți.</w:t>
      </w:r>
    </w:p>
    <w:p w14:paraId="70187DD9" w14:textId="77777777" w:rsidR="000028E0" w:rsidRPr="00B50878" w:rsidRDefault="000028E0" w:rsidP="00F8043B">
      <w:pPr>
        <w:tabs>
          <w:tab w:val="clear" w:pos="567"/>
        </w:tabs>
        <w:spacing w:line="240" w:lineRule="auto"/>
        <w:rPr>
          <w:lang w:val="ro-RO"/>
        </w:rPr>
      </w:pPr>
    </w:p>
    <w:p w14:paraId="7E411FC1" w14:textId="62158EE9" w:rsidR="00046C3D" w:rsidRPr="00B50878" w:rsidRDefault="00247BE5" w:rsidP="00F8043B">
      <w:pPr>
        <w:tabs>
          <w:tab w:val="clear" w:pos="567"/>
        </w:tabs>
        <w:spacing w:line="240" w:lineRule="auto"/>
        <w:rPr>
          <w:color w:val="000000" w:themeColor="text1"/>
          <w:szCs w:val="22"/>
          <w:u w:val="single"/>
          <w:lang w:val="ro-RO"/>
        </w:rPr>
      </w:pPr>
      <w:r w:rsidRPr="00B50878">
        <w:rPr>
          <w:color w:val="000000" w:themeColor="text1"/>
          <w:szCs w:val="22"/>
          <w:u w:val="single"/>
          <w:lang w:val="ro-RO"/>
        </w:rPr>
        <w:t>Absorbţie</w:t>
      </w:r>
    </w:p>
    <w:p w14:paraId="236C2547" w14:textId="77777777" w:rsidR="00024997" w:rsidRPr="00B50878" w:rsidRDefault="00024997" w:rsidP="00F8043B">
      <w:pPr>
        <w:tabs>
          <w:tab w:val="clear" w:pos="567"/>
        </w:tabs>
        <w:spacing w:line="240" w:lineRule="auto"/>
        <w:rPr>
          <w:color w:val="000000" w:themeColor="text1"/>
          <w:szCs w:val="22"/>
          <w:lang w:val="ro-RO"/>
        </w:rPr>
      </w:pPr>
    </w:p>
    <w:p w14:paraId="1D8ECA29" w14:textId="77777777" w:rsidR="000028E0" w:rsidRPr="00B50878" w:rsidRDefault="000028E0" w:rsidP="00F8043B">
      <w:pPr>
        <w:tabs>
          <w:tab w:val="clear" w:pos="567"/>
        </w:tabs>
        <w:spacing w:line="240" w:lineRule="auto"/>
        <w:rPr>
          <w:color w:val="000000" w:themeColor="text1"/>
          <w:szCs w:val="22"/>
          <w:lang w:val="ro-RO"/>
        </w:rPr>
      </w:pPr>
      <w:r w:rsidRPr="00B50878">
        <w:rPr>
          <w:i/>
          <w:lang w:val="ro-RO"/>
        </w:rPr>
        <w:t>XALKORI 200 mg și 250 mg capsule</w:t>
      </w:r>
    </w:p>
    <w:p w14:paraId="06DED982" w14:textId="209F6267" w:rsidR="00046C3D" w:rsidRPr="00B50878" w:rsidRDefault="00046C3D" w:rsidP="00F8043B">
      <w:pPr>
        <w:tabs>
          <w:tab w:val="clear" w:pos="567"/>
        </w:tabs>
        <w:spacing w:line="240" w:lineRule="auto"/>
        <w:rPr>
          <w:color w:val="000000" w:themeColor="text1"/>
          <w:szCs w:val="22"/>
          <w:lang w:val="ro-RO"/>
        </w:rPr>
      </w:pPr>
      <w:r w:rsidRPr="00B50878">
        <w:rPr>
          <w:color w:val="000000" w:themeColor="text1"/>
          <w:szCs w:val="22"/>
          <w:lang w:val="ro-RO"/>
        </w:rPr>
        <w:t>După administrarea</w:t>
      </w:r>
      <w:r w:rsidR="006F3740" w:rsidRPr="00B50878">
        <w:rPr>
          <w:color w:val="000000" w:themeColor="text1"/>
          <w:szCs w:val="22"/>
          <w:lang w:val="ro-RO"/>
        </w:rPr>
        <w:t xml:space="preserve"> </w:t>
      </w:r>
      <w:r w:rsidR="00CA56AB" w:rsidRPr="00B50878">
        <w:rPr>
          <w:color w:val="000000" w:themeColor="text1"/>
          <w:szCs w:val="22"/>
          <w:lang w:val="ro-RO"/>
        </w:rPr>
        <w:t xml:space="preserve">orală a </w:t>
      </w:r>
      <w:r w:rsidR="006F3740" w:rsidRPr="00B50878">
        <w:rPr>
          <w:color w:val="000000" w:themeColor="text1"/>
          <w:szCs w:val="22"/>
          <w:lang w:val="ro-RO"/>
        </w:rPr>
        <w:t xml:space="preserve">unei doze unice </w:t>
      </w:r>
      <w:r w:rsidR="004A7046" w:rsidRPr="00B50878">
        <w:rPr>
          <w:color w:val="000000" w:themeColor="text1"/>
          <w:szCs w:val="22"/>
          <w:lang w:val="ro-RO"/>
        </w:rPr>
        <w:t>în condi</w:t>
      </w:r>
      <w:r w:rsidR="00721A59" w:rsidRPr="00B50878">
        <w:rPr>
          <w:color w:val="000000" w:themeColor="text1"/>
          <w:szCs w:val="22"/>
          <w:lang w:val="ro-RO"/>
        </w:rPr>
        <w:t>ţ</w:t>
      </w:r>
      <w:r w:rsidR="004A7046" w:rsidRPr="00B50878">
        <w:rPr>
          <w:color w:val="000000" w:themeColor="text1"/>
          <w:szCs w:val="22"/>
          <w:lang w:val="ro-RO"/>
        </w:rPr>
        <w:t>ii de repaus alimentar</w:t>
      </w:r>
      <w:r w:rsidR="006F3740" w:rsidRPr="00B50878">
        <w:rPr>
          <w:color w:val="000000" w:themeColor="text1"/>
          <w:szCs w:val="22"/>
          <w:lang w:val="ro-RO"/>
        </w:rPr>
        <w:t>,</w:t>
      </w:r>
      <w:r w:rsidRPr="00B50878">
        <w:rPr>
          <w:color w:val="000000" w:themeColor="text1"/>
          <w:szCs w:val="22"/>
          <w:lang w:val="ro-RO"/>
        </w:rPr>
        <w:t xml:space="preserve"> crizotinib se </w:t>
      </w:r>
      <w:r w:rsidR="006F3740" w:rsidRPr="00B50878">
        <w:rPr>
          <w:color w:val="000000" w:themeColor="text1"/>
          <w:szCs w:val="22"/>
          <w:lang w:val="ro-RO"/>
        </w:rPr>
        <w:t>absoarbe î</w:t>
      </w:r>
      <w:r w:rsidRPr="00B50878">
        <w:rPr>
          <w:color w:val="000000" w:themeColor="text1"/>
          <w:szCs w:val="22"/>
          <w:lang w:val="ro-RO"/>
        </w:rPr>
        <w:t xml:space="preserve">ntr-un interval median până la atingerea concentraţiilor </w:t>
      </w:r>
      <w:r w:rsidR="006C2870" w:rsidRPr="00B50878">
        <w:rPr>
          <w:color w:val="000000" w:themeColor="text1"/>
          <w:szCs w:val="22"/>
          <w:lang w:val="ro-RO"/>
        </w:rPr>
        <w:t xml:space="preserve">plasmatice </w:t>
      </w:r>
      <w:r w:rsidRPr="00B50878">
        <w:rPr>
          <w:color w:val="000000" w:themeColor="text1"/>
          <w:szCs w:val="22"/>
          <w:lang w:val="ro-RO"/>
        </w:rPr>
        <w:t>maxime de 4 - 6</w:t>
      </w:r>
      <w:r w:rsidR="00606DA5" w:rsidRPr="00B50878">
        <w:rPr>
          <w:color w:val="000000" w:themeColor="text1"/>
          <w:szCs w:val="22"/>
          <w:lang w:val="ro-RO"/>
        </w:rPr>
        <w:t> </w:t>
      </w:r>
      <w:r w:rsidRPr="00B50878">
        <w:rPr>
          <w:color w:val="000000" w:themeColor="text1"/>
          <w:szCs w:val="22"/>
          <w:lang w:val="ro-RO"/>
        </w:rPr>
        <w:t>ore. În condiţiile administrării de două ori pe zi, starea de echilibru a fost obţinută în 15 zile. S-a determinat că biodisponibilitatea absolută a crizotinib este de 43% după administrarea orală a unei doze unice de 250 mg.</w:t>
      </w:r>
    </w:p>
    <w:p w14:paraId="2E4AF2FF" w14:textId="77777777" w:rsidR="006C2870" w:rsidRPr="00B50878" w:rsidRDefault="006C2870" w:rsidP="00F8043B">
      <w:pPr>
        <w:tabs>
          <w:tab w:val="clear" w:pos="567"/>
        </w:tabs>
        <w:spacing w:line="240" w:lineRule="auto"/>
        <w:rPr>
          <w:color w:val="000000" w:themeColor="text1"/>
          <w:szCs w:val="22"/>
          <w:lang w:val="ro-RO"/>
        </w:rPr>
      </w:pPr>
    </w:p>
    <w:p w14:paraId="0C58DEE8" w14:textId="77777777" w:rsidR="00046C3D" w:rsidRPr="00B50878" w:rsidRDefault="00046C3D" w:rsidP="00F8043B">
      <w:pPr>
        <w:tabs>
          <w:tab w:val="clear" w:pos="567"/>
        </w:tabs>
        <w:spacing w:line="240" w:lineRule="auto"/>
        <w:rPr>
          <w:color w:val="000000" w:themeColor="text1"/>
          <w:szCs w:val="22"/>
          <w:lang w:val="ro-RO"/>
        </w:rPr>
      </w:pPr>
      <w:r w:rsidRPr="00B50878">
        <w:rPr>
          <w:color w:val="000000" w:themeColor="text1"/>
          <w:szCs w:val="22"/>
          <w:lang w:val="ro-RO"/>
        </w:rPr>
        <w:t>O masă bogată în grăsimi a redus ASC</w:t>
      </w:r>
      <w:r w:rsidRPr="00B50878">
        <w:rPr>
          <w:color w:val="000000" w:themeColor="text1"/>
          <w:szCs w:val="22"/>
          <w:vertAlign w:val="subscript"/>
          <w:lang w:val="ro-RO"/>
        </w:rPr>
        <w:t>inf</w:t>
      </w:r>
      <w:r w:rsidRPr="00B50878">
        <w:rPr>
          <w:color w:val="000000" w:themeColor="text1"/>
          <w:szCs w:val="22"/>
          <w:lang w:val="ro-RO"/>
        </w:rPr>
        <w:t xml:space="preserve"> şi C</w:t>
      </w:r>
      <w:r w:rsidRPr="00B50878">
        <w:rPr>
          <w:color w:val="000000" w:themeColor="text1"/>
          <w:szCs w:val="22"/>
          <w:vertAlign w:val="subscript"/>
          <w:lang w:val="ro-RO"/>
        </w:rPr>
        <w:t>max</w:t>
      </w:r>
      <w:r w:rsidRPr="00B50878">
        <w:rPr>
          <w:color w:val="000000" w:themeColor="text1"/>
          <w:szCs w:val="22"/>
          <w:lang w:val="ro-RO"/>
        </w:rPr>
        <w:t xml:space="preserve"> </w:t>
      </w:r>
      <w:r w:rsidR="00836FFA" w:rsidRPr="00B50878">
        <w:rPr>
          <w:color w:val="000000" w:themeColor="text1"/>
          <w:szCs w:val="22"/>
          <w:lang w:val="ro-RO"/>
        </w:rPr>
        <w:t xml:space="preserve">ale </w:t>
      </w:r>
      <w:r w:rsidRPr="00B50878">
        <w:rPr>
          <w:color w:val="000000" w:themeColor="text1"/>
          <w:szCs w:val="22"/>
          <w:lang w:val="ro-RO"/>
        </w:rPr>
        <w:t>crizotinib cu aproximativ 14%</w:t>
      </w:r>
      <w:r w:rsidR="00A84178" w:rsidRPr="00B50878">
        <w:rPr>
          <w:color w:val="000000" w:themeColor="text1"/>
          <w:szCs w:val="22"/>
          <w:lang w:val="ro-RO"/>
        </w:rPr>
        <w:t>,</w:t>
      </w:r>
      <w:r w:rsidRPr="00B50878">
        <w:rPr>
          <w:color w:val="000000" w:themeColor="text1"/>
          <w:szCs w:val="22"/>
          <w:lang w:val="ro-RO"/>
        </w:rPr>
        <w:t xml:space="preserve"> după administrarea unei doze unice de 250 mg la voluntari sănătoşi. Crizotinib poate fi administrat </w:t>
      </w:r>
      <w:r w:rsidR="004A7046" w:rsidRPr="00B50878">
        <w:rPr>
          <w:color w:val="000000" w:themeColor="text1"/>
          <w:szCs w:val="22"/>
          <w:lang w:val="ro-RO"/>
        </w:rPr>
        <w:t xml:space="preserve">împreună </w:t>
      </w:r>
      <w:r w:rsidRPr="00B50878">
        <w:rPr>
          <w:color w:val="000000" w:themeColor="text1"/>
          <w:szCs w:val="22"/>
          <w:lang w:val="ro-RO"/>
        </w:rPr>
        <w:t>cu sau fără alimente (vezi pct.</w:t>
      </w:r>
      <w:r w:rsidR="00606DA5" w:rsidRPr="00B50878">
        <w:rPr>
          <w:color w:val="000000" w:themeColor="text1"/>
          <w:szCs w:val="22"/>
          <w:lang w:val="ro-RO"/>
        </w:rPr>
        <w:t> </w:t>
      </w:r>
      <w:r w:rsidR="00CC261E" w:rsidRPr="00B50878">
        <w:rPr>
          <w:color w:val="000000" w:themeColor="text1"/>
          <w:szCs w:val="22"/>
          <w:lang w:val="ro-RO"/>
        </w:rPr>
        <w:t>4</w:t>
      </w:r>
      <w:r w:rsidRPr="00B50878">
        <w:rPr>
          <w:color w:val="000000" w:themeColor="text1"/>
          <w:szCs w:val="22"/>
          <w:lang w:val="ro-RO"/>
        </w:rPr>
        <w:t>.</w:t>
      </w:r>
      <w:r w:rsidR="00CC261E" w:rsidRPr="00B50878">
        <w:rPr>
          <w:color w:val="000000" w:themeColor="text1"/>
          <w:szCs w:val="22"/>
          <w:lang w:val="ro-RO"/>
        </w:rPr>
        <w:t>2</w:t>
      </w:r>
      <w:r w:rsidRPr="00B50878">
        <w:rPr>
          <w:color w:val="000000" w:themeColor="text1"/>
          <w:szCs w:val="22"/>
          <w:lang w:val="ro-RO"/>
        </w:rPr>
        <w:t>).</w:t>
      </w:r>
    </w:p>
    <w:p w14:paraId="2CAA7670" w14:textId="77777777" w:rsidR="000028E0" w:rsidRPr="00B50878" w:rsidRDefault="000028E0" w:rsidP="00F8043B">
      <w:pPr>
        <w:tabs>
          <w:tab w:val="clear" w:pos="567"/>
        </w:tabs>
        <w:spacing w:line="240" w:lineRule="auto"/>
        <w:rPr>
          <w:color w:val="000000" w:themeColor="text1"/>
          <w:szCs w:val="22"/>
          <w:lang w:val="ro-RO"/>
        </w:rPr>
      </w:pPr>
    </w:p>
    <w:p w14:paraId="497F55B7" w14:textId="352C32D7" w:rsidR="000028E0" w:rsidRPr="00D603CA" w:rsidRDefault="000028E0" w:rsidP="000028E0">
      <w:pPr>
        <w:pStyle w:val="Paragraph"/>
        <w:spacing w:after="0"/>
        <w:rPr>
          <w:bCs/>
          <w:i/>
          <w:iCs/>
          <w:sz w:val="22"/>
          <w:szCs w:val="22"/>
          <w:lang w:val="ro-RO"/>
        </w:rPr>
      </w:pPr>
      <w:r w:rsidRPr="00D603CA">
        <w:rPr>
          <w:i/>
          <w:sz w:val="22"/>
          <w:szCs w:val="22"/>
          <w:lang w:val="ro-RO"/>
        </w:rPr>
        <w:t xml:space="preserve">XALKORI granule </w:t>
      </w:r>
      <w:r w:rsidR="00AD5382">
        <w:rPr>
          <w:i/>
          <w:sz w:val="22"/>
          <w:szCs w:val="22"/>
          <w:lang w:val="ro-RO"/>
        </w:rPr>
        <w:t xml:space="preserve">ambalate </w:t>
      </w:r>
      <w:r w:rsidRPr="00D603CA">
        <w:rPr>
          <w:i/>
          <w:sz w:val="22"/>
          <w:szCs w:val="22"/>
          <w:lang w:val="ro-RO"/>
        </w:rPr>
        <w:t xml:space="preserve">în capsule </w:t>
      </w:r>
      <w:r w:rsidR="00E978F7" w:rsidRPr="00D603CA">
        <w:rPr>
          <w:i/>
          <w:sz w:val="22"/>
          <w:szCs w:val="22"/>
          <w:lang w:val="ro-RO"/>
        </w:rPr>
        <w:t>care</w:t>
      </w:r>
      <w:r w:rsidR="002027B8">
        <w:rPr>
          <w:i/>
          <w:sz w:val="22"/>
          <w:szCs w:val="22"/>
          <w:lang w:val="ro-RO"/>
        </w:rPr>
        <w:t xml:space="preserve"> trebuie deschise</w:t>
      </w:r>
    </w:p>
    <w:p w14:paraId="35082D9D" w14:textId="3BD55AB6" w:rsidR="000028E0" w:rsidRPr="00D603CA" w:rsidRDefault="000028E0" w:rsidP="000028E0">
      <w:pPr>
        <w:pStyle w:val="Paragraph"/>
        <w:spacing w:after="0"/>
        <w:rPr>
          <w:bCs/>
          <w:sz w:val="22"/>
          <w:szCs w:val="22"/>
          <w:lang w:val="ro-RO"/>
        </w:rPr>
      </w:pPr>
      <w:r w:rsidRPr="00D603CA">
        <w:rPr>
          <w:sz w:val="22"/>
          <w:szCs w:val="22"/>
          <w:lang w:val="ro-RO"/>
        </w:rPr>
        <w:t>În urma administrării orale în doză unică</w:t>
      </w:r>
      <w:r w:rsidR="00512585">
        <w:rPr>
          <w:sz w:val="22"/>
          <w:szCs w:val="22"/>
          <w:lang w:val="ro-RO"/>
        </w:rPr>
        <w:t>,</w:t>
      </w:r>
      <w:r w:rsidRPr="00D603CA">
        <w:rPr>
          <w:sz w:val="22"/>
          <w:szCs w:val="22"/>
          <w:lang w:val="ro-RO"/>
        </w:rPr>
        <w:t xml:space="preserve"> în stare de repaus alimentar, crizotinib granule </w:t>
      </w:r>
      <w:r w:rsidR="00AD5382">
        <w:rPr>
          <w:sz w:val="22"/>
          <w:szCs w:val="22"/>
          <w:lang w:val="ro-RO"/>
        </w:rPr>
        <w:t xml:space="preserve">ambalate </w:t>
      </w:r>
      <w:r w:rsidRPr="00D603CA">
        <w:rPr>
          <w:sz w:val="22"/>
          <w:szCs w:val="22"/>
          <w:lang w:val="ro-RO"/>
        </w:rPr>
        <w:t xml:space="preserve">în capsule </w:t>
      </w:r>
      <w:r w:rsidR="00D603CA" w:rsidRPr="00312708">
        <w:rPr>
          <w:sz w:val="22"/>
          <w:szCs w:val="22"/>
          <w:lang w:val="de-DE"/>
        </w:rPr>
        <w:t>care</w:t>
      </w:r>
      <w:r w:rsidR="002027B8">
        <w:rPr>
          <w:sz w:val="22"/>
          <w:szCs w:val="22"/>
          <w:lang w:val="de-DE"/>
        </w:rPr>
        <w:t xml:space="preserve"> trebuie deschise</w:t>
      </w:r>
      <w:r w:rsidR="002027B8">
        <w:rPr>
          <w:sz w:val="22"/>
          <w:szCs w:val="22"/>
          <w:lang w:val="ro-RO"/>
        </w:rPr>
        <w:t xml:space="preserve"> </w:t>
      </w:r>
      <w:r w:rsidRPr="00D603CA">
        <w:rPr>
          <w:sz w:val="22"/>
          <w:szCs w:val="22"/>
          <w:lang w:val="ro-RO"/>
        </w:rPr>
        <w:t>este bioechivalent cu crizotinib capsule.</w:t>
      </w:r>
    </w:p>
    <w:p w14:paraId="15CABB9A" w14:textId="77777777" w:rsidR="000028E0" w:rsidRPr="00B50878" w:rsidRDefault="000028E0" w:rsidP="000028E0">
      <w:pPr>
        <w:pStyle w:val="Paragraph"/>
        <w:tabs>
          <w:tab w:val="left" w:pos="1530"/>
        </w:tabs>
        <w:spacing w:after="0"/>
        <w:rPr>
          <w:bCs/>
          <w:sz w:val="22"/>
          <w:szCs w:val="18"/>
          <w:lang w:val="ro-RO"/>
        </w:rPr>
      </w:pPr>
    </w:p>
    <w:p w14:paraId="570FE7B2" w14:textId="2268EDF0" w:rsidR="000028E0" w:rsidRDefault="000028E0" w:rsidP="000028E0">
      <w:pPr>
        <w:tabs>
          <w:tab w:val="clear" w:pos="567"/>
        </w:tabs>
        <w:spacing w:line="240" w:lineRule="auto"/>
        <w:rPr>
          <w:lang w:val="ro-RO"/>
        </w:rPr>
      </w:pPr>
      <w:r w:rsidRPr="00B50878">
        <w:rPr>
          <w:lang w:val="ro-RO"/>
        </w:rPr>
        <w:t xml:space="preserve">Crizotinib granule orale </w:t>
      </w:r>
      <w:r w:rsidR="00AD5382">
        <w:rPr>
          <w:lang w:val="ro-RO"/>
        </w:rPr>
        <w:t xml:space="preserve">ambalate </w:t>
      </w:r>
      <w:r w:rsidRPr="00B50878">
        <w:rPr>
          <w:lang w:val="ro-RO"/>
        </w:rPr>
        <w:t xml:space="preserve">în capsule </w:t>
      </w:r>
      <w:r w:rsidR="00D603CA">
        <w:rPr>
          <w:lang w:val="de-DE"/>
        </w:rPr>
        <w:t>care</w:t>
      </w:r>
      <w:r w:rsidR="002027B8">
        <w:rPr>
          <w:lang w:val="de-DE"/>
        </w:rPr>
        <w:t xml:space="preserve"> trebuie deschise</w:t>
      </w:r>
      <w:r w:rsidR="002027B8">
        <w:rPr>
          <w:lang w:val="ro-RO"/>
        </w:rPr>
        <w:t xml:space="preserve"> </w:t>
      </w:r>
      <w:r w:rsidRPr="00B50878">
        <w:rPr>
          <w:lang w:val="ro-RO"/>
        </w:rPr>
        <w:t>administrat cu o masă bogată în grăsimi/în calorii a redus ASC</w:t>
      </w:r>
      <w:r w:rsidRPr="00B50878">
        <w:rPr>
          <w:vertAlign w:val="subscript"/>
          <w:lang w:val="ro-RO"/>
        </w:rPr>
        <w:t>inf</w:t>
      </w:r>
      <w:r w:rsidRPr="00B50878">
        <w:rPr>
          <w:lang w:val="ro-RO"/>
        </w:rPr>
        <w:t xml:space="preserve"> și C</w:t>
      </w:r>
      <w:r w:rsidRPr="00B50878">
        <w:rPr>
          <w:vertAlign w:val="subscript"/>
          <w:lang w:val="ro-RO"/>
        </w:rPr>
        <w:t>max</w:t>
      </w:r>
      <w:r w:rsidRPr="00B50878">
        <w:rPr>
          <w:lang w:val="ro-RO"/>
        </w:rPr>
        <w:t xml:space="preserve"> ale crizotinib cu aproximativ 15% și, respectiv, 23%, comparativ cu aceeași formulare administrată în condiții de repaus alimentar. Crizotinib granule </w:t>
      </w:r>
      <w:r w:rsidR="00AD5382">
        <w:rPr>
          <w:lang w:val="ro-RO"/>
        </w:rPr>
        <w:t xml:space="preserve">ambalate </w:t>
      </w:r>
      <w:r w:rsidRPr="00B50878">
        <w:rPr>
          <w:lang w:val="ro-RO"/>
        </w:rPr>
        <w:t xml:space="preserve">în capsule </w:t>
      </w:r>
      <w:r w:rsidR="00294645">
        <w:rPr>
          <w:lang w:val="de-DE"/>
        </w:rPr>
        <w:t>care</w:t>
      </w:r>
      <w:r w:rsidR="002027B8">
        <w:rPr>
          <w:lang w:val="de-DE"/>
        </w:rPr>
        <w:t xml:space="preserve"> trebuie deschise</w:t>
      </w:r>
      <w:r w:rsidR="002027B8">
        <w:rPr>
          <w:lang w:val="ro-RO"/>
        </w:rPr>
        <w:t xml:space="preserve"> </w:t>
      </w:r>
      <w:r w:rsidRPr="00B50878">
        <w:rPr>
          <w:lang w:val="ro-RO"/>
        </w:rPr>
        <w:t>poate fi administrat cu sau fără alimente (vezi pct.</w:t>
      </w:r>
      <w:r w:rsidR="000F163E">
        <w:rPr>
          <w:lang w:val="ro-RO"/>
        </w:rPr>
        <w:t> </w:t>
      </w:r>
      <w:r w:rsidRPr="00B50878">
        <w:rPr>
          <w:lang w:val="ro-RO"/>
        </w:rPr>
        <w:t>4.2).</w:t>
      </w:r>
    </w:p>
    <w:p w14:paraId="486C1B95" w14:textId="77777777" w:rsidR="006F3740" w:rsidRPr="00B50878" w:rsidRDefault="006F3740" w:rsidP="00F8043B">
      <w:pPr>
        <w:tabs>
          <w:tab w:val="clear" w:pos="567"/>
        </w:tabs>
        <w:spacing w:line="240" w:lineRule="auto"/>
        <w:rPr>
          <w:i/>
          <w:color w:val="000000" w:themeColor="text1"/>
          <w:szCs w:val="22"/>
          <w:u w:val="single"/>
          <w:lang w:val="ro-RO"/>
        </w:rPr>
      </w:pPr>
    </w:p>
    <w:p w14:paraId="766B10E5" w14:textId="77777777" w:rsidR="00046C3D" w:rsidRPr="00B50878" w:rsidRDefault="00247BE5" w:rsidP="00F8043B">
      <w:pPr>
        <w:keepNext/>
        <w:tabs>
          <w:tab w:val="clear" w:pos="567"/>
        </w:tabs>
        <w:spacing w:line="240" w:lineRule="auto"/>
        <w:rPr>
          <w:color w:val="000000" w:themeColor="text1"/>
          <w:szCs w:val="22"/>
          <w:u w:val="single"/>
          <w:lang w:val="ro-RO"/>
        </w:rPr>
      </w:pPr>
      <w:r w:rsidRPr="00B50878">
        <w:rPr>
          <w:color w:val="000000" w:themeColor="text1"/>
          <w:szCs w:val="22"/>
          <w:u w:val="single"/>
          <w:lang w:val="ro-RO"/>
        </w:rPr>
        <w:t>Distribuţie</w:t>
      </w:r>
    </w:p>
    <w:p w14:paraId="0474255E" w14:textId="77777777" w:rsidR="00024997" w:rsidRPr="00B50878" w:rsidRDefault="00024997" w:rsidP="00F8043B">
      <w:pPr>
        <w:keepNext/>
        <w:tabs>
          <w:tab w:val="clear" w:pos="567"/>
        </w:tabs>
        <w:spacing w:line="240" w:lineRule="auto"/>
        <w:rPr>
          <w:color w:val="000000" w:themeColor="text1"/>
          <w:szCs w:val="22"/>
          <w:lang w:val="ro-RO"/>
        </w:rPr>
      </w:pPr>
    </w:p>
    <w:p w14:paraId="76CA4A82" w14:textId="77777777" w:rsidR="00046C3D" w:rsidRPr="00B50878" w:rsidRDefault="00046C3D" w:rsidP="00F8043B">
      <w:pPr>
        <w:tabs>
          <w:tab w:val="clear" w:pos="567"/>
        </w:tabs>
        <w:spacing w:line="240" w:lineRule="auto"/>
        <w:rPr>
          <w:color w:val="000000" w:themeColor="text1"/>
          <w:szCs w:val="22"/>
          <w:lang w:val="ro-RO"/>
        </w:rPr>
      </w:pPr>
      <w:r w:rsidRPr="00B50878">
        <w:rPr>
          <w:color w:val="000000" w:themeColor="text1"/>
          <w:szCs w:val="22"/>
          <w:lang w:val="ro-RO"/>
        </w:rPr>
        <w:t>Media geometrică a volumului de distribuţie (</w:t>
      </w:r>
      <w:r w:rsidR="00836FFA" w:rsidRPr="00B50878">
        <w:rPr>
          <w:color w:val="000000" w:themeColor="text1"/>
          <w:szCs w:val="22"/>
          <w:lang w:val="ro-RO"/>
        </w:rPr>
        <w:t>Vse</w:t>
      </w:r>
      <w:r w:rsidRPr="00B50878">
        <w:rPr>
          <w:color w:val="000000" w:themeColor="text1"/>
          <w:szCs w:val="22"/>
          <w:lang w:val="ro-RO"/>
        </w:rPr>
        <w:t>) al crizotinib a fost de 1772</w:t>
      </w:r>
      <w:r w:rsidR="009C3500" w:rsidRPr="00B50878">
        <w:rPr>
          <w:color w:val="000000" w:themeColor="text1"/>
          <w:szCs w:val="22"/>
          <w:lang w:val="ro-RO"/>
        </w:rPr>
        <w:t> </w:t>
      </w:r>
      <w:r w:rsidRPr="00B50878">
        <w:rPr>
          <w:color w:val="000000" w:themeColor="text1"/>
          <w:szCs w:val="22"/>
          <w:lang w:val="ro-RO"/>
        </w:rPr>
        <w:t>l după administrarea intravenoasă a unei doze de 50 mg, indicând distribuţia extensivă la nivel tisular.</w:t>
      </w:r>
    </w:p>
    <w:p w14:paraId="49994261" w14:textId="77777777" w:rsidR="00A84178" w:rsidRPr="00B50878" w:rsidRDefault="00A84178" w:rsidP="00F8043B">
      <w:pPr>
        <w:tabs>
          <w:tab w:val="clear" w:pos="567"/>
        </w:tabs>
        <w:spacing w:line="240" w:lineRule="auto"/>
        <w:rPr>
          <w:color w:val="000000" w:themeColor="text1"/>
          <w:szCs w:val="22"/>
          <w:lang w:val="ro-RO"/>
        </w:rPr>
      </w:pPr>
    </w:p>
    <w:p w14:paraId="17946579" w14:textId="77777777" w:rsidR="00046C3D" w:rsidRPr="00B50878" w:rsidRDefault="00710858" w:rsidP="00F8043B">
      <w:pPr>
        <w:tabs>
          <w:tab w:val="clear" w:pos="567"/>
        </w:tabs>
        <w:spacing w:line="240" w:lineRule="auto"/>
        <w:rPr>
          <w:color w:val="000000" w:themeColor="text1"/>
          <w:szCs w:val="22"/>
          <w:lang w:val="ro-RO"/>
        </w:rPr>
      </w:pPr>
      <w:r w:rsidRPr="00B50878">
        <w:rPr>
          <w:color w:val="000000" w:themeColor="text1"/>
          <w:szCs w:val="22"/>
          <w:lang w:val="ro-RO"/>
        </w:rPr>
        <w:lastRenderedPageBreak/>
        <w:t>La om, l</w:t>
      </w:r>
      <w:r w:rsidR="00046C3D" w:rsidRPr="00B50878">
        <w:rPr>
          <w:color w:val="000000" w:themeColor="text1"/>
          <w:szCs w:val="22"/>
          <w:lang w:val="ro-RO"/>
        </w:rPr>
        <w:t xml:space="preserve">egarea crizotinib de proteinele plasmatice </w:t>
      </w:r>
      <w:r w:rsidR="00046C3D" w:rsidRPr="00B50878">
        <w:rPr>
          <w:i/>
          <w:color w:val="000000" w:themeColor="text1"/>
          <w:szCs w:val="22"/>
          <w:lang w:val="ro-RO"/>
        </w:rPr>
        <w:t xml:space="preserve">in vitro </w:t>
      </w:r>
      <w:r w:rsidR="00046C3D" w:rsidRPr="00B50878">
        <w:rPr>
          <w:color w:val="000000" w:themeColor="text1"/>
          <w:szCs w:val="22"/>
          <w:lang w:val="ro-RO"/>
        </w:rPr>
        <w:t xml:space="preserve">este de 91% şi este </w:t>
      </w:r>
      <w:r w:rsidR="006C2870" w:rsidRPr="00B50878">
        <w:rPr>
          <w:color w:val="000000" w:themeColor="text1"/>
          <w:szCs w:val="22"/>
          <w:lang w:val="ro-RO"/>
        </w:rPr>
        <w:t>in</w:t>
      </w:r>
      <w:r w:rsidR="00046C3D" w:rsidRPr="00B50878">
        <w:rPr>
          <w:color w:val="000000" w:themeColor="text1"/>
          <w:szCs w:val="22"/>
          <w:lang w:val="ro-RO"/>
        </w:rPr>
        <w:t xml:space="preserve">dependentă de concentraţia </w:t>
      </w:r>
      <w:r w:rsidR="00836FFA" w:rsidRPr="00B50878">
        <w:rPr>
          <w:color w:val="000000" w:themeColor="text1"/>
          <w:szCs w:val="22"/>
          <w:lang w:val="ro-RO"/>
        </w:rPr>
        <w:t xml:space="preserve">plasmatică a </w:t>
      </w:r>
      <w:r w:rsidR="00046C3D" w:rsidRPr="00B50878">
        <w:rPr>
          <w:color w:val="000000" w:themeColor="text1"/>
          <w:szCs w:val="22"/>
          <w:lang w:val="ro-RO"/>
        </w:rPr>
        <w:t xml:space="preserve">medicamentului. Studiile </w:t>
      </w:r>
      <w:r w:rsidR="004A7046" w:rsidRPr="00B50878">
        <w:rPr>
          <w:color w:val="000000" w:themeColor="text1"/>
          <w:szCs w:val="22"/>
          <w:lang w:val="ro-RO"/>
        </w:rPr>
        <w:t xml:space="preserve">efectuate </w:t>
      </w:r>
      <w:r w:rsidR="00046C3D" w:rsidRPr="00B50878">
        <w:rPr>
          <w:i/>
          <w:color w:val="000000" w:themeColor="text1"/>
          <w:szCs w:val="22"/>
          <w:lang w:val="ro-RO"/>
        </w:rPr>
        <w:t>in vitro</w:t>
      </w:r>
      <w:r w:rsidR="00046C3D" w:rsidRPr="00B50878">
        <w:rPr>
          <w:color w:val="000000" w:themeColor="text1"/>
          <w:szCs w:val="22"/>
          <w:lang w:val="ro-RO"/>
        </w:rPr>
        <w:t xml:space="preserve"> sugerează că</w:t>
      </w:r>
      <w:r w:rsidRPr="00B50878">
        <w:rPr>
          <w:color w:val="000000" w:themeColor="text1"/>
          <w:szCs w:val="22"/>
          <w:lang w:val="ro-RO"/>
        </w:rPr>
        <w:t>,</w:t>
      </w:r>
      <w:r w:rsidR="00046C3D" w:rsidRPr="00B50878">
        <w:rPr>
          <w:color w:val="000000" w:themeColor="text1"/>
          <w:szCs w:val="22"/>
          <w:lang w:val="ro-RO"/>
        </w:rPr>
        <w:t xml:space="preserve"> crizotinib este </w:t>
      </w:r>
      <w:r w:rsidR="004A3033" w:rsidRPr="00B50878">
        <w:rPr>
          <w:color w:val="000000" w:themeColor="text1"/>
          <w:szCs w:val="22"/>
          <w:lang w:val="ro-RO"/>
        </w:rPr>
        <w:t xml:space="preserve">un </w:t>
      </w:r>
      <w:r w:rsidR="00046C3D" w:rsidRPr="00B50878">
        <w:rPr>
          <w:color w:val="000000" w:themeColor="text1"/>
          <w:szCs w:val="22"/>
          <w:lang w:val="ro-RO"/>
        </w:rPr>
        <w:t>substrat pentru glicoproteina P (gp P).</w:t>
      </w:r>
    </w:p>
    <w:p w14:paraId="33058B74" w14:textId="77777777" w:rsidR="00046C3D" w:rsidRPr="00B50878" w:rsidRDefault="00046C3D" w:rsidP="00F8043B">
      <w:pPr>
        <w:tabs>
          <w:tab w:val="clear" w:pos="567"/>
        </w:tabs>
        <w:spacing w:line="240" w:lineRule="auto"/>
        <w:rPr>
          <w:color w:val="000000" w:themeColor="text1"/>
          <w:szCs w:val="22"/>
          <w:lang w:val="ro-RO"/>
        </w:rPr>
      </w:pPr>
    </w:p>
    <w:p w14:paraId="76C3B954" w14:textId="77777777" w:rsidR="00046C3D" w:rsidRPr="00B50878" w:rsidRDefault="00247BE5" w:rsidP="00F8043B">
      <w:pPr>
        <w:keepNext/>
        <w:keepLines/>
        <w:tabs>
          <w:tab w:val="clear" w:pos="567"/>
        </w:tabs>
        <w:spacing w:line="240" w:lineRule="auto"/>
        <w:rPr>
          <w:color w:val="000000" w:themeColor="text1"/>
          <w:szCs w:val="22"/>
          <w:u w:val="single"/>
          <w:lang w:val="ro-RO"/>
        </w:rPr>
      </w:pPr>
      <w:r w:rsidRPr="00B50878">
        <w:rPr>
          <w:color w:val="000000" w:themeColor="text1"/>
          <w:szCs w:val="22"/>
          <w:u w:val="single"/>
          <w:lang w:val="ro-RO"/>
        </w:rPr>
        <w:t>Metabolizare</w:t>
      </w:r>
    </w:p>
    <w:p w14:paraId="4DA9C3B3" w14:textId="77777777" w:rsidR="00024997" w:rsidRPr="00B50878" w:rsidRDefault="00024997" w:rsidP="00F8043B">
      <w:pPr>
        <w:keepNext/>
        <w:keepLines/>
        <w:tabs>
          <w:tab w:val="clear" w:pos="567"/>
        </w:tabs>
        <w:spacing w:line="240" w:lineRule="auto"/>
        <w:rPr>
          <w:color w:val="000000" w:themeColor="text1"/>
          <w:szCs w:val="22"/>
          <w:lang w:val="ro-RO"/>
        </w:rPr>
      </w:pPr>
    </w:p>
    <w:p w14:paraId="04C5915B" w14:textId="77777777" w:rsidR="00046C3D" w:rsidRPr="00B50878" w:rsidRDefault="00046C3D" w:rsidP="00F8043B">
      <w:pPr>
        <w:keepNext/>
        <w:keepLines/>
        <w:tabs>
          <w:tab w:val="clear" w:pos="567"/>
        </w:tabs>
        <w:spacing w:line="240" w:lineRule="auto"/>
        <w:rPr>
          <w:color w:val="000000" w:themeColor="text1"/>
          <w:szCs w:val="22"/>
          <w:lang w:val="ro-RO"/>
        </w:rPr>
      </w:pPr>
      <w:r w:rsidRPr="00B50878">
        <w:rPr>
          <w:color w:val="000000" w:themeColor="text1"/>
          <w:szCs w:val="22"/>
          <w:lang w:val="ro-RO"/>
        </w:rPr>
        <w:t xml:space="preserve">Studiile </w:t>
      </w:r>
      <w:r w:rsidR="004A7046" w:rsidRPr="00B50878">
        <w:rPr>
          <w:color w:val="000000" w:themeColor="text1"/>
          <w:szCs w:val="22"/>
          <w:lang w:val="ro-RO"/>
        </w:rPr>
        <w:t xml:space="preserve">efectuate </w:t>
      </w:r>
      <w:r w:rsidRPr="00B50878">
        <w:rPr>
          <w:i/>
          <w:color w:val="000000" w:themeColor="text1"/>
          <w:szCs w:val="22"/>
          <w:lang w:val="ro-RO"/>
        </w:rPr>
        <w:t>in vitro</w:t>
      </w:r>
      <w:r w:rsidRPr="00B50878">
        <w:rPr>
          <w:color w:val="000000" w:themeColor="text1"/>
          <w:szCs w:val="22"/>
          <w:lang w:val="ro-RO"/>
        </w:rPr>
        <w:t xml:space="preserve"> a</w:t>
      </w:r>
      <w:r w:rsidR="00830514" w:rsidRPr="00B50878">
        <w:rPr>
          <w:color w:val="000000" w:themeColor="text1"/>
          <w:szCs w:val="22"/>
          <w:lang w:val="ro-RO"/>
        </w:rPr>
        <w:t>u</w:t>
      </w:r>
      <w:r w:rsidRPr="00B50878">
        <w:rPr>
          <w:color w:val="000000" w:themeColor="text1"/>
          <w:szCs w:val="22"/>
          <w:lang w:val="ro-RO"/>
        </w:rPr>
        <w:t xml:space="preserve"> demonstrat că CYP3A4/5 au fost principalele enzime implicate în metabolizarea crizotinib</w:t>
      </w:r>
      <w:r w:rsidR="000D691E" w:rsidRPr="00B50878">
        <w:rPr>
          <w:color w:val="000000" w:themeColor="text1"/>
          <w:szCs w:val="22"/>
          <w:lang w:val="ro-RO"/>
        </w:rPr>
        <w:t>ului</w:t>
      </w:r>
      <w:r w:rsidRPr="00B50878">
        <w:rPr>
          <w:color w:val="000000" w:themeColor="text1"/>
          <w:szCs w:val="22"/>
          <w:lang w:val="ro-RO"/>
        </w:rPr>
        <w:t>. Principalele căi de metabolizare la om au fost oxidarea inelului piperidin</w:t>
      </w:r>
      <w:r w:rsidR="00165C4B" w:rsidRPr="00B50878">
        <w:rPr>
          <w:color w:val="000000" w:themeColor="text1"/>
          <w:szCs w:val="22"/>
          <w:lang w:val="ro-RO"/>
        </w:rPr>
        <w:t>ic</w:t>
      </w:r>
      <w:r w:rsidRPr="00B50878">
        <w:rPr>
          <w:color w:val="000000" w:themeColor="text1"/>
          <w:szCs w:val="22"/>
          <w:lang w:val="ro-RO"/>
        </w:rPr>
        <w:t xml:space="preserve"> la crizotinib lactam şi </w:t>
      </w:r>
      <w:r w:rsidRPr="00B50878">
        <w:rPr>
          <w:i/>
          <w:color w:val="000000" w:themeColor="text1"/>
          <w:szCs w:val="22"/>
          <w:lang w:val="ro-RO"/>
        </w:rPr>
        <w:t>O</w:t>
      </w:r>
      <w:r w:rsidR="000D691E" w:rsidRPr="00B50878">
        <w:rPr>
          <w:color w:val="000000" w:themeColor="text1"/>
          <w:szCs w:val="22"/>
          <w:lang w:val="ro-RO"/>
        </w:rPr>
        <w:t>-de</w:t>
      </w:r>
      <w:r w:rsidRPr="00B50878">
        <w:rPr>
          <w:color w:val="000000" w:themeColor="text1"/>
          <w:szCs w:val="22"/>
          <w:lang w:val="ro-RO"/>
        </w:rPr>
        <w:t>alchilarea, cu conjugarea ulterioară de fază</w:t>
      </w:r>
      <w:r w:rsidR="009C3500" w:rsidRPr="00B50878">
        <w:rPr>
          <w:color w:val="000000" w:themeColor="text1"/>
          <w:szCs w:val="22"/>
          <w:lang w:val="ro-RO"/>
        </w:rPr>
        <w:t> </w:t>
      </w:r>
      <w:r w:rsidRPr="00B50878">
        <w:rPr>
          <w:color w:val="000000" w:themeColor="text1"/>
          <w:szCs w:val="22"/>
          <w:lang w:val="ro-RO"/>
        </w:rPr>
        <w:t xml:space="preserve">2 a metaboliţilor </w:t>
      </w:r>
      <w:r w:rsidR="009C6BA3" w:rsidRPr="00B50878">
        <w:rPr>
          <w:color w:val="000000" w:themeColor="text1"/>
          <w:szCs w:val="22"/>
          <w:lang w:val="ro-RO"/>
        </w:rPr>
        <w:t xml:space="preserve">         </w:t>
      </w:r>
      <w:r w:rsidRPr="00B50878">
        <w:rPr>
          <w:i/>
          <w:color w:val="000000" w:themeColor="text1"/>
          <w:szCs w:val="22"/>
          <w:lang w:val="ro-RO"/>
        </w:rPr>
        <w:t>O</w:t>
      </w:r>
      <w:r w:rsidR="000D691E" w:rsidRPr="00B50878">
        <w:rPr>
          <w:color w:val="000000" w:themeColor="text1"/>
          <w:szCs w:val="22"/>
          <w:lang w:val="ro-RO"/>
        </w:rPr>
        <w:t>-de</w:t>
      </w:r>
      <w:r w:rsidRPr="00B50878">
        <w:rPr>
          <w:color w:val="000000" w:themeColor="text1"/>
          <w:szCs w:val="22"/>
          <w:lang w:val="ro-RO"/>
        </w:rPr>
        <w:t>alchilaţi.</w:t>
      </w:r>
    </w:p>
    <w:p w14:paraId="2A66160B" w14:textId="77777777" w:rsidR="0095393E" w:rsidRPr="00B50878" w:rsidRDefault="0095393E" w:rsidP="00F8043B">
      <w:pPr>
        <w:tabs>
          <w:tab w:val="clear" w:pos="567"/>
        </w:tabs>
        <w:spacing w:line="240" w:lineRule="auto"/>
        <w:rPr>
          <w:color w:val="000000" w:themeColor="text1"/>
          <w:szCs w:val="22"/>
          <w:lang w:val="ro-RO"/>
        </w:rPr>
      </w:pPr>
    </w:p>
    <w:p w14:paraId="29687080" w14:textId="77777777" w:rsidR="00046C3D" w:rsidRPr="00B50878" w:rsidRDefault="00046C3D" w:rsidP="00F8043B">
      <w:pPr>
        <w:tabs>
          <w:tab w:val="clear" w:pos="567"/>
        </w:tabs>
        <w:spacing w:line="240" w:lineRule="auto"/>
        <w:rPr>
          <w:color w:val="000000" w:themeColor="text1"/>
          <w:szCs w:val="22"/>
          <w:lang w:val="ro-RO"/>
        </w:rPr>
      </w:pPr>
      <w:r w:rsidRPr="00B50878">
        <w:rPr>
          <w:color w:val="000000" w:themeColor="text1"/>
          <w:szCs w:val="22"/>
          <w:lang w:val="ro-RO"/>
        </w:rPr>
        <w:t xml:space="preserve">Studiile </w:t>
      </w:r>
      <w:r w:rsidR="004A7046" w:rsidRPr="00B50878">
        <w:rPr>
          <w:color w:val="000000" w:themeColor="text1"/>
          <w:szCs w:val="22"/>
          <w:lang w:val="ro-RO"/>
        </w:rPr>
        <w:t xml:space="preserve">efectuate </w:t>
      </w:r>
      <w:r w:rsidRPr="00B50878">
        <w:rPr>
          <w:i/>
          <w:color w:val="000000" w:themeColor="text1"/>
          <w:szCs w:val="22"/>
          <w:lang w:val="ro-RO"/>
        </w:rPr>
        <w:t>in vitro</w:t>
      </w:r>
      <w:r w:rsidRPr="00B50878">
        <w:rPr>
          <w:color w:val="000000" w:themeColor="text1"/>
          <w:szCs w:val="22"/>
          <w:lang w:val="ro-RO"/>
        </w:rPr>
        <w:t xml:space="preserve"> pe microzomi hepatici umani au demonstrat că</w:t>
      </w:r>
      <w:r w:rsidR="00182709" w:rsidRPr="00B50878">
        <w:rPr>
          <w:color w:val="000000" w:themeColor="text1"/>
          <w:szCs w:val="22"/>
          <w:lang w:val="ro-RO"/>
        </w:rPr>
        <w:t>,</w:t>
      </w:r>
      <w:r w:rsidRPr="00B50878">
        <w:rPr>
          <w:color w:val="000000" w:themeColor="text1"/>
          <w:szCs w:val="22"/>
          <w:lang w:val="ro-RO"/>
        </w:rPr>
        <w:t xml:space="preserve"> crizotinib este un inhibitor dependen</w:t>
      </w:r>
      <w:r w:rsidR="00182709" w:rsidRPr="00B50878">
        <w:rPr>
          <w:color w:val="000000" w:themeColor="text1"/>
          <w:szCs w:val="22"/>
          <w:lang w:val="ro-RO"/>
        </w:rPr>
        <w:t>t</w:t>
      </w:r>
      <w:r w:rsidRPr="00B50878">
        <w:rPr>
          <w:color w:val="000000" w:themeColor="text1"/>
          <w:szCs w:val="22"/>
          <w:lang w:val="ro-RO"/>
        </w:rPr>
        <w:t xml:space="preserve"> de timp al </w:t>
      </w:r>
      <w:r w:rsidR="00236FAD" w:rsidRPr="00B50878">
        <w:rPr>
          <w:color w:val="000000" w:themeColor="text1"/>
          <w:szCs w:val="22"/>
          <w:lang w:val="ro-RO"/>
        </w:rPr>
        <w:t xml:space="preserve">CYP2B6 şi </w:t>
      </w:r>
      <w:r w:rsidRPr="00B50878">
        <w:rPr>
          <w:color w:val="000000" w:themeColor="text1"/>
          <w:szCs w:val="22"/>
          <w:lang w:val="ro-RO"/>
        </w:rPr>
        <w:t>CYP3A (vezi pct.</w:t>
      </w:r>
      <w:r w:rsidR="008A0A05" w:rsidRPr="00B50878">
        <w:rPr>
          <w:color w:val="000000" w:themeColor="text1"/>
          <w:szCs w:val="22"/>
          <w:lang w:val="ro-RO"/>
        </w:rPr>
        <w:t> </w:t>
      </w:r>
      <w:r w:rsidRPr="00B50878">
        <w:rPr>
          <w:color w:val="000000" w:themeColor="text1"/>
          <w:szCs w:val="22"/>
          <w:lang w:val="ro-RO"/>
        </w:rPr>
        <w:t xml:space="preserve">4.5). Studiile </w:t>
      </w:r>
      <w:r w:rsidRPr="00B50878">
        <w:rPr>
          <w:i/>
          <w:iCs/>
          <w:color w:val="000000" w:themeColor="text1"/>
          <w:szCs w:val="22"/>
          <w:lang w:val="ro-RO"/>
        </w:rPr>
        <w:t>in vitro</w:t>
      </w:r>
      <w:r w:rsidRPr="00B50878">
        <w:rPr>
          <w:color w:val="000000" w:themeColor="text1"/>
          <w:szCs w:val="22"/>
          <w:lang w:val="ro-RO"/>
        </w:rPr>
        <w:t xml:space="preserve"> au indicat faptul că este puţin probabil să apară interacţiuni clinice medicamentoase ca rezultat al inhibiţiei mediate de crizotinib a metabolizării medicamentelor care sunt substraturi pentru CYP1A2, CYP2C8, CYP2C9, CYP2C19 sau CYP2D6.</w:t>
      </w:r>
    </w:p>
    <w:p w14:paraId="26B0A370" w14:textId="77777777" w:rsidR="008C6BF1" w:rsidRPr="00B50878" w:rsidRDefault="008C6BF1" w:rsidP="00F8043B">
      <w:pPr>
        <w:tabs>
          <w:tab w:val="clear" w:pos="567"/>
        </w:tabs>
        <w:spacing w:line="240" w:lineRule="auto"/>
        <w:rPr>
          <w:color w:val="000000" w:themeColor="text1"/>
          <w:szCs w:val="22"/>
          <w:lang w:val="ro-RO"/>
        </w:rPr>
      </w:pPr>
    </w:p>
    <w:p w14:paraId="617AB75C" w14:textId="77777777" w:rsidR="003F0A72" w:rsidRPr="00B50878" w:rsidRDefault="003F0A72" w:rsidP="00F8043B">
      <w:pPr>
        <w:tabs>
          <w:tab w:val="clear" w:pos="567"/>
        </w:tabs>
        <w:spacing w:line="240" w:lineRule="auto"/>
        <w:rPr>
          <w:color w:val="000000" w:themeColor="text1"/>
          <w:szCs w:val="22"/>
          <w:lang w:val="ro-RO"/>
        </w:rPr>
      </w:pPr>
      <w:r w:rsidRPr="00B50878">
        <w:rPr>
          <w:color w:val="000000" w:themeColor="text1"/>
          <w:szCs w:val="22"/>
          <w:lang w:val="ro-RO"/>
        </w:rPr>
        <w:t xml:space="preserve">Studiile efectuate </w:t>
      </w:r>
      <w:r w:rsidRPr="00B50878">
        <w:rPr>
          <w:i/>
          <w:color w:val="000000" w:themeColor="text1"/>
          <w:szCs w:val="22"/>
          <w:lang w:val="ro-RO"/>
        </w:rPr>
        <w:t>in vitro</w:t>
      </w:r>
      <w:r w:rsidRPr="00B50878">
        <w:rPr>
          <w:color w:val="000000" w:themeColor="text1"/>
          <w:szCs w:val="22"/>
          <w:lang w:val="ro-RO"/>
        </w:rPr>
        <w:t xml:space="preserve"> au demonstrat că, crizotinib este un inhibitor slab al UGT1A1 şi UGT2B7 (vezi pct.</w:t>
      </w:r>
      <w:r w:rsidR="008A0A05" w:rsidRPr="00B50878">
        <w:rPr>
          <w:color w:val="000000" w:themeColor="text1"/>
          <w:szCs w:val="22"/>
          <w:lang w:val="ro-RO"/>
        </w:rPr>
        <w:t> </w:t>
      </w:r>
      <w:r w:rsidR="009C6BA3" w:rsidRPr="00B50878">
        <w:rPr>
          <w:color w:val="000000" w:themeColor="text1"/>
          <w:szCs w:val="22"/>
          <w:lang w:val="ro-RO"/>
        </w:rPr>
        <w:t>4.5).</w:t>
      </w:r>
      <w:r w:rsidRPr="00B50878">
        <w:rPr>
          <w:color w:val="000000" w:themeColor="text1"/>
          <w:szCs w:val="22"/>
          <w:lang w:val="ro-RO"/>
        </w:rPr>
        <w:t xml:space="preserve"> Cu toate acestea, studiile efectuate </w:t>
      </w:r>
      <w:r w:rsidRPr="00B50878">
        <w:rPr>
          <w:i/>
          <w:color w:val="000000" w:themeColor="text1"/>
          <w:szCs w:val="22"/>
          <w:lang w:val="ro-RO"/>
        </w:rPr>
        <w:t>in vitro</w:t>
      </w:r>
      <w:r w:rsidRPr="00B50878">
        <w:rPr>
          <w:color w:val="000000" w:themeColor="text1"/>
          <w:szCs w:val="22"/>
          <w:lang w:val="ro-RO"/>
        </w:rPr>
        <w:t xml:space="preserve"> au indicat că </w:t>
      </w:r>
      <w:r w:rsidR="009C6BA3" w:rsidRPr="00B50878">
        <w:rPr>
          <w:color w:val="000000" w:themeColor="text1"/>
          <w:szCs w:val="22"/>
          <w:lang w:val="ro-RO"/>
        </w:rPr>
        <w:t xml:space="preserve">este puţin probabil ca </w:t>
      </w:r>
      <w:r w:rsidRPr="00B50878">
        <w:rPr>
          <w:color w:val="000000" w:themeColor="text1"/>
          <w:szCs w:val="22"/>
          <w:lang w:val="ro-RO"/>
        </w:rPr>
        <w:t>interacţiunile medicamentoase</w:t>
      </w:r>
      <w:r w:rsidR="009C6BA3" w:rsidRPr="00B50878">
        <w:rPr>
          <w:color w:val="000000" w:themeColor="text1"/>
          <w:szCs w:val="22"/>
          <w:lang w:val="ro-RO"/>
        </w:rPr>
        <w:t xml:space="preserve"> să apară ca un rezultat al inhibării mediate de crizotinib a metabolizării medicamentelor care sunt substraturi pentru UGT1A4, UGT1A6 sau UGT1A9.</w:t>
      </w:r>
    </w:p>
    <w:p w14:paraId="3BD91CB0" w14:textId="77777777" w:rsidR="003F0A72" w:rsidRPr="00B50878" w:rsidRDefault="003F0A72" w:rsidP="00F8043B">
      <w:pPr>
        <w:tabs>
          <w:tab w:val="clear" w:pos="567"/>
        </w:tabs>
        <w:spacing w:line="240" w:lineRule="auto"/>
        <w:rPr>
          <w:color w:val="000000" w:themeColor="text1"/>
          <w:szCs w:val="22"/>
          <w:lang w:val="ro-RO"/>
        </w:rPr>
      </w:pPr>
    </w:p>
    <w:p w14:paraId="132E64BB" w14:textId="77777777" w:rsidR="00B3067E" w:rsidRPr="00B50878" w:rsidRDefault="00B3067E" w:rsidP="00F8043B">
      <w:pPr>
        <w:tabs>
          <w:tab w:val="clear" w:pos="567"/>
        </w:tabs>
        <w:spacing w:line="240" w:lineRule="auto"/>
        <w:rPr>
          <w:color w:val="000000" w:themeColor="text1"/>
          <w:szCs w:val="22"/>
          <w:lang w:val="ro-RO"/>
        </w:rPr>
      </w:pPr>
      <w:r w:rsidRPr="00B50878">
        <w:rPr>
          <w:color w:val="000000" w:themeColor="text1"/>
          <w:szCs w:val="22"/>
          <w:lang w:val="ro-RO"/>
        </w:rPr>
        <w:t xml:space="preserve">Studiile efectuate </w:t>
      </w:r>
      <w:r w:rsidRPr="00B50878">
        <w:rPr>
          <w:i/>
          <w:color w:val="000000" w:themeColor="text1"/>
          <w:szCs w:val="22"/>
          <w:lang w:val="ro-RO"/>
        </w:rPr>
        <w:t>in vitro</w:t>
      </w:r>
      <w:r w:rsidRPr="00B50878">
        <w:rPr>
          <w:iCs/>
          <w:color w:val="000000" w:themeColor="text1"/>
          <w:szCs w:val="22"/>
          <w:lang w:val="ro-RO"/>
        </w:rPr>
        <w:t xml:space="preserve"> </w:t>
      </w:r>
      <w:r w:rsidRPr="00B50878">
        <w:rPr>
          <w:color w:val="000000" w:themeColor="text1"/>
          <w:szCs w:val="22"/>
          <w:lang w:val="ro-RO"/>
        </w:rPr>
        <w:t>pe hepatocite umane au indicat faptul că este puţin probabil să apară interacţiuni clinice medicamentoase ca rezultat al inducţiei mediate de crizotinib a metabolizării medicamentelor care sunt substraturi pentru CYP1A2.</w:t>
      </w:r>
    </w:p>
    <w:p w14:paraId="75DB16C6" w14:textId="77777777" w:rsidR="00046C3D" w:rsidRPr="00B50878" w:rsidRDefault="00046C3D" w:rsidP="00F8043B">
      <w:pPr>
        <w:tabs>
          <w:tab w:val="clear" w:pos="567"/>
        </w:tabs>
        <w:spacing w:line="240" w:lineRule="auto"/>
        <w:rPr>
          <w:color w:val="000000" w:themeColor="text1"/>
          <w:szCs w:val="22"/>
          <w:u w:val="single"/>
          <w:lang w:val="ro-RO"/>
        </w:rPr>
      </w:pPr>
    </w:p>
    <w:p w14:paraId="710596A6" w14:textId="77777777" w:rsidR="00046C3D" w:rsidRPr="00B50878" w:rsidRDefault="00247BE5" w:rsidP="00F8043B">
      <w:pPr>
        <w:tabs>
          <w:tab w:val="clear" w:pos="567"/>
        </w:tabs>
        <w:spacing w:line="240" w:lineRule="auto"/>
        <w:rPr>
          <w:color w:val="000000" w:themeColor="text1"/>
          <w:szCs w:val="22"/>
          <w:u w:val="single"/>
          <w:lang w:val="ro-RO"/>
        </w:rPr>
      </w:pPr>
      <w:r w:rsidRPr="00B50878">
        <w:rPr>
          <w:color w:val="000000" w:themeColor="text1"/>
          <w:szCs w:val="22"/>
          <w:u w:val="single"/>
          <w:lang w:val="ro-RO"/>
        </w:rPr>
        <w:t>Eliminare</w:t>
      </w:r>
    </w:p>
    <w:p w14:paraId="7E714DB8" w14:textId="77777777" w:rsidR="00024997" w:rsidRPr="00B50878" w:rsidRDefault="00024997" w:rsidP="00F8043B">
      <w:pPr>
        <w:tabs>
          <w:tab w:val="clear" w:pos="567"/>
        </w:tabs>
        <w:spacing w:line="240" w:lineRule="auto"/>
        <w:rPr>
          <w:color w:val="000000" w:themeColor="text1"/>
          <w:szCs w:val="22"/>
          <w:lang w:val="ro-RO"/>
        </w:rPr>
      </w:pPr>
    </w:p>
    <w:p w14:paraId="5BBF8FF1" w14:textId="77777777" w:rsidR="00046C3D" w:rsidRPr="00B50878" w:rsidRDefault="00046C3D" w:rsidP="00F8043B">
      <w:pPr>
        <w:tabs>
          <w:tab w:val="clear" w:pos="567"/>
        </w:tabs>
        <w:spacing w:line="240" w:lineRule="auto"/>
        <w:rPr>
          <w:color w:val="000000" w:themeColor="text1"/>
          <w:szCs w:val="22"/>
          <w:lang w:val="ro-RO"/>
        </w:rPr>
      </w:pPr>
      <w:r w:rsidRPr="00B50878">
        <w:rPr>
          <w:color w:val="000000" w:themeColor="text1"/>
          <w:szCs w:val="22"/>
          <w:lang w:val="ro-RO"/>
        </w:rPr>
        <w:t xml:space="preserve">După </w:t>
      </w:r>
      <w:r w:rsidR="00836FFA" w:rsidRPr="00B50878">
        <w:rPr>
          <w:color w:val="000000" w:themeColor="text1"/>
          <w:szCs w:val="22"/>
          <w:lang w:val="ro-RO"/>
        </w:rPr>
        <w:t xml:space="preserve">administrarea de </w:t>
      </w:r>
      <w:r w:rsidRPr="00B50878">
        <w:rPr>
          <w:color w:val="000000" w:themeColor="text1"/>
          <w:szCs w:val="22"/>
          <w:lang w:val="ro-RO"/>
        </w:rPr>
        <w:t xml:space="preserve">doze unice de crizotinib, timpul aparent de înjumătăţire plasmatică terminală a crizotinib </w:t>
      </w:r>
      <w:r w:rsidR="009D03FA" w:rsidRPr="00B50878">
        <w:rPr>
          <w:color w:val="000000" w:themeColor="text1"/>
          <w:szCs w:val="22"/>
          <w:lang w:val="ro-RO"/>
        </w:rPr>
        <w:t xml:space="preserve">la pacienţi </w:t>
      </w:r>
      <w:r w:rsidRPr="00B50878">
        <w:rPr>
          <w:color w:val="000000" w:themeColor="text1"/>
          <w:szCs w:val="22"/>
          <w:lang w:val="ro-RO"/>
        </w:rPr>
        <w:t>a fost de 42</w:t>
      </w:r>
      <w:r w:rsidR="008A0A05" w:rsidRPr="00B50878">
        <w:rPr>
          <w:color w:val="000000" w:themeColor="text1"/>
          <w:szCs w:val="22"/>
          <w:lang w:val="ro-RO"/>
        </w:rPr>
        <w:t> </w:t>
      </w:r>
      <w:r w:rsidRPr="00B50878">
        <w:rPr>
          <w:color w:val="000000" w:themeColor="text1"/>
          <w:szCs w:val="22"/>
          <w:lang w:val="ro-RO"/>
        </w:rPr>
        <w:t>ore.</w:t>
      </w:r>
    </w:p>
    <w:p w14:paraId="5F01F361" w14:textId="77777777" w:rsidR="002A7F21" w:rsidRPr="00B50878" w:rsidRDefault="002A7F21" w:rsidP="00F8043B">
      <w:pPr>
        <w:tabs>
          <w:tab w:val="clear" w:pos="567"/>
        </w:tabs>
        <w:spacing w:line="240" w:lineRule="auto"/>
        <w:rPr>
          <w:color w:val="000000" w:themeColor="text1"/>
          <w:szCs w:val="22"/>
          <w:lang w:val="ro-RO"/>
        </w:rPr>
      </w:pPr>
      <w:bookmarkStart w:id="34" w:name="_Toc228337108"/>
    </w:p>
    <w:p w14:paraId="68E2C07B" w14:textId="77777777" w:rsidR="00046C3D" w:rsidRPr="00B50878" w:rsidRDefault="00046C3D" w:rsidP="00F8043B">
      <w:pPr>
        <w:tabs>
          <w:tab w:val="clear" w:pos="567"/>
        </w:tabs>
        <w:spacing w:line="240" w:lineRule="auto"/>
        <w:rPr>
          <w:i/>
          <w:color w:val="000000" w:themeColor="text1"/>
          <w:szCs w:val="22"/>
          <w:u w:val="single"/>
          <w:lang w:val="ro-RO"/>
        </w:rPr>
      </w:pPr>
      <w:r w:rsidRPr="00B50878">
        <w:rPr>
          <w:color w:val="000000" w:themeColor="text1"/>
          <w:szCs w:val="22"/>
          <w:lang w:val="ro-RO"/>
        </w:rPr>
        <w:t>După administrarea unei doze unice de</w:t>
      </w:r>
      <w:r w:rsidR="00724BDA" w:rsidRPr="00B50878">
        <w:rPr>
          <w:color w:val="000000" w:themeColor="text1"/>
          <w:szCs w:val="22"/>
          <w:lang w:val="ro-RO"/>
        </w:rPr>
        <w:t> </w:t>
      </w:r>
      <w:r w:rsidRPr="00B50878">
        <w:rPr>
          <w:color w:val="000000" w:themeColor="text1"/>
          <w:szCs w:val="22"/>
          <w:lang w:val="ro-RO"/>
        </w:rPr>
        <w:t xml:space="preserve">250 mg </w:t>
      </w:r>
      <w:r w:rsidR="00BE3633" w:rsidRPr="00B50878">
        <w:rPr>
          <w:color w:val="000000" w:themeColor="text1"/>
          <w:szCs w:val="22"/>
          <w:lang w:val="ro-RO"/>
        </w:rPr>
        <w:t xml:space="preserve">crizotinib </w:t>
      </w:r>
      <w:r w:rsidRPr="00B50878">
        <w:rPr>
          <w:color w:val="000000" w:themeColor="text1"/>
          <w:szCs w:val="22"/>
          <w:lang w:val="ro-RO"/>
        </w:rPr>
        <w:t>radiomarcat la voluntari sănătoşi, 63% şi 22% din doza administrată a fost detectată în materiile fecale şi</w:t>
      </w:r>
      <w:r w:rsidR="006C2870" w:rsidRPr="00B50878">
        <w:rPr>
          <w:color w:val="000000" w:themeColor="text1"/>
          <w:szCs w:val="22"/>
          <w:lang w:val="ro-RO"/>
        </w:rPr>
        <w:t>,</w:t>
      </w:r>
      <w:r w:rsidRPr="00B50878">
        <w:rPr>
          <w:color w:val="000000" w:themeColor="text1"/>
          <w:szCs w:val="22"/>
          <w:lang w:val="ro-RO"/>
        </w:rPr>
        <w:t xml:space="preserve"> respectiv</w:t>
      </w:r>
      <w:r w:rsidR="006C2870" w:rsidRPr="00B50878">
        <w:rPr>
          <w:color w:val="000000" w:themeColor="text1"/>
          <w:szCs w:val="22"/>
          <w:lang w:val="ro-RO"/>
        </w:rPr>
        <w:t>,</w:t>
      </w:r>
      <w:r w:rsidRPr="00B50878">
        <w:rPr>
          <w:color w:val="000000" w:themeColor="text1"/>
          <w:szCs w:val="22"/>
          <w:lang w:val="ro-RO"/>
        </w:rPr>
        <w:t xml:space="preserve"> în urină. </w:t>
      </w:r>
      <w:r w:rsidR="00836FFA" w:rsidRPr="00B50878">
        <w:rPr>
          <w:color w:val="000000" w:themeColor="text1"/>
          <w:szCs w:val="22"/>
          <w:lang w:val="ro-RO"/>
        </w:rPr>
        <w:t xml:space="preserve">Procentele </w:t>
      </w:r>
      <w:r w:rsidRPr="00B50878">
        <w:rPr>
          <w:color w:val="000000" w:themeColor="text1"/>
          <w:szCs w:val="22"/>
          <w:lang w:val="ro-RO"/>
        </w:rPr>
        <w:t>de crizotinib nemodificat a</w:t>
      </w:r>
      <w:r w:rsidR="00836FFA" w:rsidRPr="00B50878">
        <w:rPr>
          <w:color w:val="000000" w:themeColor="text1"/>
          <w:szCs w:val="22"/>
          <w:lang w:val="ro-RO"/>
        </w:rPr>
        <w:t>u</w:t>
      </w:r>
      <w:r w:rsidRPr="00B50878">
        <w:rPr>
          <w:color w:val="000000" w:themeColor="text1"/>
          <w:szCs w:val="22"/>
          <w:lang w:val="ro-RO"/>
        </w:rPr>
        <w:t xml:space="preserve"> fost de aproximativ 53% şi 2,3% din doza administrată în materiile fecale şi</w:t>
      </w:r>
      <w:r w:rsidR="0065066B" w:rsidRPr="00B50878">
        <w:rPr>
          <w:color w:val="000000" w:themeColor="text1"/>
          <w:szCs w:val="22"/>
          <w:lang w:val="ro-RO"/>
        </w:rPr>
        <w:t>,</w:t>
      </w:r>
      <w:r w:rsidRPr="00B50878">
        <w:rPr>
          <w:color w:val="000000" w:themeColor="text1"/>
          <w:szCs w:val="22"/>
          <w:lang w:val="ro-RO"/>
        </w:rPr>
        <w:t xml:space="preserve"> respectiv</w:t>
      </w:r>
      <w:r w:rsidR="0065066B" w:rsidRPr="00B50878">
        <w:rPr>
          <w:color w:val="000000" w:themeColor="text1"/>
          <w:szCs w:val="22"/>
          <w:lang w:val="ro-RO"/>
        </w:rPr>
        <w:t>,</w:t>
      </w:r>
      <w:r w:rsidRPr="00B50878">
        <w:rPr>
          <w:color w:val="000000" w:themeColor="text1"/>
          <w:szCs w:val="22"/>
          <w:lang w:val="ro-RO"/>
        </w:rPr>
        <w:t xml:space="preserve"> în urină.</w:t>
      </w:r>
      <w:r w:rsidRPr="00B50878">
        <w:rPr>
          <w:color w:val="000000" w:themeColor="text1"/>
          <w:szCs w:val="22"/>
          <w:lang w:val="ro-RO"/>
        </w:rPr>
        <w:br/>
      </w:r>
      <w:bookmarkEnd w:id="34"/>
    </w:p>
    <w:p w14:paraId="5DFF0C44" w14:textId="77777777" w:rsidR="00046C3D" w:rsidRPr="00B50878" w:rsidRDefault="00247BE5" w:rsidP="00F8043B">
      <w:pPr>
        <w:tabs>
          <w:tab w:val="clear" w:pos="567"/>
        </w:tabs>
        <w:spacing w:line="240" w:lineRule="auto"/>
        <w:rPr>
          <w:color w:val="000000" w:themeColor="text1"/>
          <w:szCs w:val="22"/>
          <w:u w:val="single"/>
          <w:lang w:val="ro-RO"/>
        </w:rPr>
      </w:pPr>
      <w:r w:rsidRPr="00B50878">
        <w:rPr>
          <w:color w:val="000000" w:themeColor="text1"/>
          <w:szCs w:val="22"/>
          <w:u w:val="single"/>
          <w:lang w:val="ro-RO"/>
        </w:rPr>
        <w:t>Administrarea concomitentă cu medicamente care sunt substraturi ale transportorilor</w:t>
      </w:r>
    </w:p>
    <w:p w14:paraId="1C8687E3" w14:textId="77777777" w:rsidR="00D42BD7" w:rsidRPr="00B50878" w:rsidRDefault="00D42BD7" w:rsidP="00F8043B">
      <w:pPr>
        <w:tabs>
          <w:tab w:val="clear" w:pos="567"/>
        </w:tabs>
        <w:spacing w:line="240" w:lineRule="auto"/>
        <w:rPr>
          <w:color w:val="000000" w:themeColor="text1"/>
          <w:szCs w:val="22"/>
          <w:lang w:val="ro-RO"/>
        </w:rPr>
      </w:pPr>
    </w:p>
    <w:p w14:paraId="7017DA9E" w14:textId="77777777" w:rsidR="00046C3D" w:rsidRPr="00B50878" w:rsidRDefault="00046C3D" w:rsidP="00F8043B">
      <w:pPr>
        <w:tabs>
          <w:tab w:val="clear" w:pos="567"/>
        </w:tabs>
        <w:spacing w:line="240" w:lineRule="auto"/>
        <w:rPr>
          <w:color w:val="000000" w:themeColor="text1"/>
          <w:szCs w:val="22"/>
          <w:lang w:val="ro-RO"/>
        </w:rPr>
      </w:pPr>
      <w:r w:rsidRPr="00B50878">
        <w:rPr>
          <w:color w:val="000000" w:themeColor="text1"/>
          <w:szCs w:val="22"/>
          <w:lang w:val="ro-RO"/>
        </w:rPr>
        <w:t>Crizotinib este un inhibitor al glicoproteinei P (gP P)</w:t>
      </w:r>
      <w:r w:rsidRPr="00B50878">
        <w:rPr>
          <w:i/>
          <w:color w:val="000000" w:themeColor="text1"/>
          <w:szCs w:val="22"/>
          <w:lang w:val="ro-RO"/>
        </w:rPr>
        <w:t xml:space="preserve"> in vitro</w:t>
      </w:r>
      <w:r w:rsidRPr="00B50878">
        <w:rPr>
          <w:color w:val="000000" w:themeColor="text1"/>
          <w:szCs w:val="22"/>
          <w:lang w:val="ro-RO"/>
        </w:rPr>
        <w:t xml:space="preserve">. </w:t>
      </w:r>
      <w:r w:rsidR="00D42BD7" w:rsidRPr="00B50878">
        <w:rPr>
          <w:color w:val="000000" w:themeColor="text1"/>
          <w:szCs w:val="22"/>
          <w:lang w:val="ro-RO"/>
        </w:rPr>
        <w:t>De aceea</w:t>
      </w:r>
      <w:r w:rsidRPr="00B50878">
        <w:rPr>
          <w:color w:val="000000" w:themeColor="text1"/>
          <w:szCs w:val="22"/>
          <w:lang w:val="ro-RO"/>
        </w:rPr>
        <w:t>, crizotinib poate avea potenţialul de a creşte concentraţiile plasmatice ale medicamentelor administrate concomitent care sunt substraturi ale gP P (vezi pct.</w:t>
      </w:r>
      <w:r w:rsidR="00724BDA" w:rsidRPr="00B50878">
        <w:rPr>
          <w:color w:val="000000" w:themeColor="text1"/>
          <w:szCs w:val="22"/>
          <w:lang w:val="ro-RO"/>
        </w:rPr>
        <w:t> </w:t>
      </w:r>
      <w:r w:rsidRPr="00B50878">
        <w:rPr>
          <w:color w:val="000000" w:themeColor="text1"/>
          <w:szCs w:val="22"/>
          <w:lang w:val="ro-RO"/>
        </w:rPr>
        <w:t>4.5).</w:t>
      </w:r>
    </w:p>
    <w:p w14:paraId="5E2AC05B" w14:textId="77777777" w:rsidR="008173ED" w:rsidRPr="00B50878" w:rsidRDefault="008173ED" w:rsidP="00F8043B">
      <w:pPr>
        <w:tabs>
          <w:tab w:val="clear" w:pos="567"/>
        </w:tabs>
        <w:spacing w:line="240" w:lineRule="auto"/>
        <w:rPr>
          <w:color w:val="000000" w:themeColor="text1"/>
          <w:szCs w:val="22"/>
          <w:lang w:val="ro-RO"/>
        </w:rPr>
      </w:pPr>
    </w:p>
    <w:p w14:paraId="29223EB3" w14:textId="77777777" w:rsidR="008173ED" w:rsidRPr="00B50878" w:rsidRDefault="008173ED" w:rsidP="00F8043B">
      <w:pPr>
        <w:tabs>
          <w:tab w:val="clear" w:pos="567"/>
        </w:tabs>
        <w:spacing w:line="240" w:lineRule="auto"/>
        <w:rPr>
          <w:color w:val="000000" w:themeColor="text1"/>
          <w:szCs w:val="22"/>
          <w:lang w:val="ro-RO"/>
        </w:rPr>
      </w:pPr>
      <w:r w:rsidRPr="00B50878">
        <w:rPr>
          <w:color w:val="000000" w:themeColor="text1"/>
          <w:szCs w:val="22"/>
          <w:lang w:val="ro-RO"/>
        </w:rPr>
        <w:t xml:space="preserve">Crizotinib este un inhibitor al OCT1 </w:t>
      </w:r>
      <w:r w:rsidR="009C6BA3" w:rsidRPr="00B50878">
        <w:rPr>
          <w:color w:val="000000" w:themeColor="text1"/>
          <w:szCs w:val="22"/>
          <w:lang w:val="ro-RO"/>
        </w:rPr>
        <w:t>ş</w:t>
      </w:r>
      <w:r w:rsidRPr="00B50878">
        <w:rPr>
          <w:color w:val="000000" w:themeColor="text1"/>
          <w:szCs w:val="22"/>
          <w:lang w:val="ro-RO"/>
        </w:rPr>
        <w:t xml:space="preserve">i OCT2 </w:t>
      </w:r>
      <w:r w:rsidRPr="00B50878">
        <w:rPr>
          <w:i/>
          <w:color w:val="000000" w:themeColor="text1"/>
          <w:szCs w:val="22"/>
          <w:lang w:val="ro-RO"/>
        </w:rPr>
        <w:t>in vitro.</w:t>
      </w:r>
      <w:r w:rsidRPr="00B50878">
        <w:rPr>
          <w:color w:val="000000" w:themeColor="text1"/>
          <w:szCs w:val="22"/>
          <w:lang w:val="ro-RO"/>
        </w:rPr>
        <w:t xml:space="preserve"> </w:t>
      </w:r>
      <w:r w:rsidR="009C6BA3" w:rsidRPr="00B50878">
        <w:rPr>
          <w:color w:val="000000" w:themeColor="text1"/>
          <w:szCs w:val="22"/>
          <w:lang w:val="ro-RO"/>
        </w:rPr>
        <w:t>De aceea</w:t>
      </w:r>
      <w:r w:rsidRPr="00B50878">
        <w:rPr>
          <w:color w:val="000000" w:themeColor="text1"/>
          <w:szCs w:val="22"/>
          <w:lang w:val="ro-RO"/>
        </w:rPr>
        <w:t xml:space="preserve">, crizotinib </w:t>
      </w:r>
      <w:r w:rsidR="009C6BA3" w:rsidRPr="00B50878">
        <w:rPr>
          <w:color w:val="000000" w:themeColor="text1"/>
          <w:szCs w:val="22"/>
          <w:lang w:val="ro-RO"/>
        </w:rPr>
        <w:t>poate avea potenţial</w:t>
      </w:r>
      <w:r w:rsidRPr="00B50878">
        <w:rPr>
          <w:color w:val="000000" w:themeColor="text1"/>
          <w:szCs w:val="22"/>
          <w:lang w:val="ro-RO"/>
        </w:rPr>
        <w:t xml:space="preserve"> </w:t>
      </w:r>
      <w:r w:rsidR="00882CDF" w:rsidRPr="00B50878">
        <w:rPr>
          <w:color w:val="000000" w:themeColor="text1"/>
          <w:szCs w:val="22"/>
          <w:lang w:val="ro-RO"/>
        </w:rPr>
        <w:t xml:space="preserve">de </w:t>
      </w:r>
      <w:r w:rsidRPr="00B50878">
        <w:rPr>
          <w:color w:val="000000" w:themeColor="text1"/>
          <w:szCs w:val="22"/>
          <w:lang w:val="ro-RO"/>
        </w:rPr>
        <w:t>cre</w:t>
      </w:r>
      <w:r w:rsidR="00882CDF" w:rsidRPr="00B50878">
        <w:rPr>
          <w:color w:val="000000" w:themeColor="text1"/>
          <w:szCs w:val="22"/>
          <w:lang w:val="ro-RO"/>
        </w:rPr>
        <w:t>ş</w:t>
      </w:r>
      <w:r w:rsidRPr="00B50878">
        <w:rPr>
          <w:color w:val="000000" w:themeColor="text1"/>
          <w:szCs w:val="22"/>
          <w:lang w:val="ro-RO"/>
        </w:rPr>
        <w:t>te</w:t>
      </w:r>
      <w:r w:rsidR="00882CDF" w:rsidRPr="00B50878">
        <w:rPr>
          <w:color w:val="000000" w:themeColor="text1"/>
          <w:szCs w:val="22"/>
          <w:lang w:val="ro-RO"/>
        </w:rPr>
        <w:t>re a</w:t>
      </w:r>
      <w:r w:rsidRPr="00B50878">
        <w:rPr>
          <w:color w:val="000000" w:themeColor="text1"/>
          <w:szCs w:val="22"/>
          <w:lang w:val="ro-RO"/>
        </w:rPr>
        <w:t xml:space="preserve"> concentra</w:t>
      </w:r>
      <w:r w:rsidR="00882CDF" w:rsidRPr="00B50878">
        <w:rPr>
          <w:color w:val="000000" w:themeColor="text1"/>
          <w:szCs w:val="22"/>
          <w:lang w:val="ro-RO"/>
        </w:rPr>
        <w:t>ţ</w:t>
      </w:r>
      <w:r w:rsidRPr="00B50878">
        <w:rPr>
          <w:color w:val="000000" w:themeColor="text1"/>
          <w:szCs w:val="22"/>
          <w:lang w:val="ro-RO"/>
        </w:rPr>
        <w:t>iil</w:t>
      </w:r>
      <w:r w:rsidR="00882CDF" w:rsidRPr="00B50878">
        <w:rPr>
          <w:color w:val="000000" w:themeColor="text1"/>
          <w:szCs w:val="22"/>
          <w:lang w:val="ro-RO"/>
        </w:rPr>
        <w:t>or</w:t>
      </w:r>
      <w:r w:rsidRPr="00B50878">
        <w:rPr>
          <w:color w:val="000000" w:themeColor="text1"/>
          <w:szCs w:val="22"/>
          <w:lang w:val="ro-RO"/>
        </w:rPr>
        <w:t xml:space="preserve"> plasmatice ale medicamentelor </w:t>
      </w:r>
      <w:r w:rsidR="002C3112" w:rsidRPr="00B50878">
        <w:rPr>
          <w:color w:val="000000" w:themeColor="text1"/>
          <w:szCs w:val="22"/>
          <w:lang w:val="ro-RO"/>
        </w:rPr>
        <w:t xml:space="preserve">administrate concomitent </w:t>
      </w:r>
      <w:r w:rsidRPr="00B50878">
        <w:rPr>
          <w:color w:val="000000" w:themeColor="text1"/>
          <w:szCs w:val="22"/>
          <w:lang w:val="ro-RO"/>
        </w:rPr>
        <w:t>care sunt substraturi ale OCT1 sau OCT2 (vezi pct.</w:t>
      </w:r>
      <w:r w:rsidR="00724BDA" w:rsidRPr="00B50878">
        <w:rPr>
          <w:color w:val="000000" w:themeColor="text1"/>
          <w:szCs w:val="22"/>
          <w:lang w:val="ro-RO"/>
        </w:rPr>
        <w:t> </w:t>
      </w:r>
      <w:r w:rsidRPr="00B50878">
        <w:rPr>
          <w:color w:val="000000" w:themeColor="text1"/>
          <w:szCs w:val="22"/>
          <w:lang w:val="ro-RO"/>
        </w:rPr>
        <w:t>4.5).</w:t>
      </w:r>
    </w:p>
    <w:p w14:paraId="21CC1220" w14:textId="77777777" w:rsidR="007C1FBE" w:rsidRPr="00B50878" w:rsidRDefault="007C1FBE" w:rsidP="00F8043B">
      <w:pPr>
        <w:tabs>
          <w:tab w:val="clear" w:pos="567"/>
        </w:tabs>
        <w:spacing w:line="240" w:lineRule="auto"/>
        <w:rPr>
          <w:color w:val="000000" w:themeColor="text1"/>
          <w:szCs w:val="22"/>
          <w:lang w:val="ro-RO"/>
        </w:rPr>
      </w:pPr>
    </w:p>
    <w:p w14:paraId="2CE018D6" w14:textId="77777777" w:rsidR="00046C3D" w:rsidRPr="00B50878" w:rsidRDefault="00046C3D" w:rsidP="00F8043B">
      <w:pPr>
        <w:tabs>
          <w:tab w:val="clear" w:pos="567"/>
        </w:tabs>
        <w:spacing w:line="240" w:lineRule="auto"/>
        <w:rPr>
          <w:color w:val="000000" w:themeColor="text1"/>
          <w:szCs w:val="22"/>
          <w:lang w:val="ro-RO"/>
        </w:rPr>
      </w:pPr>
      <w:r w:rsidRPr="00B50878">
        <w:rPr>
          <w:i/>
          <w:color w:val="000000" w:themeColor="text1"/>
          <w:szCs w:val="22"/>
          <w:lang w:val="ro-RO"/>
        </w:rPr>
        <w:t>In vitro</w:t>
      </w:r>
      <w:r w:rsidRPr="00B50878">
        <w:rPr>
          <w:color w:val="000000" w:themeColor="text1"/>
          <w:szCs w:val="22"/>
          <w:lang w:val="ro-RO"/>
        </w:rPr>
        <w:t xml:space="preserve">, </w:t>
      </w:r>
      <w:r w:rsidR="002808EE" w:rsidRPr="00B50878">
        <w:rPr>
          <w:color w:val="000000" w:themeColor="text1"/>
          <w:szCs w:val="22"/>
          <w:lang w:val="ro-RO"/>
        </w:rPr>
        <w:t xml:space="preserve">crizotinib </w:t>
      </w:r>
      <w:r w:rsidR="00056996" w:rsidRPr="00B50878">
        <w:rPr>
          <w:color w:val="000000" w:themeColor="text1"/>
          <w:szCs w:val="22"/>
          <w:lang w:val="ro-RO"/>
        </w:rPr>
        <w:t>în concentra</w:t>
      </w:r>
      <w:r w:rsidR="00882CDF" w:rsidRPr="00B50878">
        <w:rPr>
          <w:color w:val="000000" w:themeColor="text1"/>
          <w:szCs w:val="22"/>
          <w:lang w:val="ro-RO"/>
        </w:rPr>
        <w:t>ţ</w:t>
      </w:r>
      <w:r w:rsidR="00056996" w:rsidRPr="00B50878">
        <w:rPr>
          <w:color w:val="000000" w:themeColor="text1"/>
          <w:szCs w:val="22"/>
          <w:lang w:val="ro-RO"/>
        </w:rPr>
        <w:t xml:space="preserve">ii relevante din punct de vedere clinic </w:t>
      </w:r>
      <w:r w:rsidR="002808EE" w:rsidRPr="00B50878">
        <w:rPr>
          <w:color w:val="000000" w:themeColor="text1"/>
          <w:szCs w:val="22"/>
          <w:lang w:val="ro-RO"/>
        </w:rPr>
        <w:t>nu a</w:t>
      </w:r>
      <w:r w:rsidRPr="00B50878">
        <w:rPr>
          <w:color w:val="000000" w:themeColor="text1"/>
          <w:szCs w:val="22"/>
          <w:lang w:val="ro-RO"/>
        </w:rPr>
        <w:t xml:space="preserve"> inhib</w:t>
      </w:r>
      <w:r w:rsidR="002808EE" w:rsidRPr="00B50878">
        <w:rPr>
          <w:color w:val="000000" w:themeColor="text1"/>
          <w:szCs w:val="22"/>
          <w:lang w:val="ro-RO"/>
        </w:rPr>
        <w:t>at proteinele</w:t>
      </w:r>
      <w:r w:rsidRPr="00B50878">
        <w:rPr>
          <w:color w:val="000000" w:themeColor="text1"/>
          <w:szCs w:val="22"/>
          <w:lang w:val="ro-RO"/>
        </w:rPr>
        <w:t xml:space="preserve"> transportoare hepatice umane </w:t>
      </w:r>
      <w:r w:rsidR="008275DD" w:rsidRPr="00B50878">
        <w:rPr>
          <w:color w:val="000000" w:themeColor="text1"/>
          <w:szCs w:val="22"/>
          <w:lang w:val="ro-RO"/>
        </w:rPr>
        <w:t>polipeptidul transportor al anionilor organici (</w:t>
      </w:r>
      <w:r w:rsidRPr="00B50878">
        <w:rPr>
          <w:color w:val="000000" w:themeColor="text1"/>
          <w:szCs w:val="22"/>
          <w:lang w:val="ro-RO"/>
        </w:rPr>
        <w:t>PTAO</w:t>
      </w:r>
      <w:r w:rsidR="008275DD" w:rsidRPr="00B50878">
        <w:rPr>
          <w:color w:val="000000" w:themeColor="text1"/>
          <w:szCs w:val="22"/>
          <w:lang w:val="ro-RO"/>
        </w:rPr>
        <w:t>)</w:t>
      </w:r>
      <w:r w:rsidRPr="00B50878">
        <w:rPr>
          <w:color w:val="000000" w:themeColor="text1"/>
          <w:szCs w:val="22"/>
          <w:lang w:val="ro-RO"/>
        </w:rPr>
        <w:t xml:space="preserve">1B1 </w:t>
      </w:r>
      <w:r w:rsidR="002808EE" w:rsidRPr="00B50878">
        <w:rPr>
          <w:color w:val="000000" w:themeColor="text1"/>
          <w:szCs w:val="22"/>
          <w:lang w:val="ro-RO"/>
        </w:rPr>
        <w:t>sau</w:t>
      </w:r>
      <w:r w:rsidRPr="00B50878">
        <w:rPr>
          <w:color w:val="000000" w:themeColor="text1"/>
          <w:szCs w:val="22"/>
          <w:lang w:val="ro-RO"/>
        </w:rPr>
        <w:t xml:space="preserve"> PTAO 1B3</w:t>
      </w:r>
      <w:r w:rsidR="00BF0224" w:rsidRPr="00B50878">
        <w:rPr>
          <w:color w:val="000000" w:themeColor="text1"/>
          <w:szCs w:val="22"/>
          <w:lang w:val="ro-RO"/>
        </w:rPr>
        <w:t xml:space="preserve"> sau proteinele transportoare renale </w:t>
      </w:r>
      <w:r w:rsidR="008275DD" w:rsidRPr="00B50878">
        <w:rPr>
          <w:color w:val="000000" w:themeColor="text1"/>
          <w:szCs w:val="22"/>
          <w:lang w:val="ro-RO"/>
        </w:rPr>
        <w:t>transportorul anionilor organici (</w:t>
      </w:r>
      <w:r w:rsidR="00BF0224" w:rsidRPr="00B50878">
        <w:rPr>
          <w:color w:val="000000" w:themeColor="text1"/>
          <w:szCs w:val="22"/>
          <w:lang w:val="ro-RO"/>
        </w:rPr>
        <w:t>TAO</w:t>
      </w:r>
      <w:r w:rsidR="008275DD" w:rsidRPr="00B50878">
        <w:rPr>
          <w:color w:val="000000" w:themeColor="text1"/>
          <w:szCs w:val="22"/>
          <w:lang w:val="ro-RO"/>
        </w:rPr>
        <w:t>)</w:t>
      </w:r>
      <w:r w:rsidR="00BF0224" w:rsidRPr="00B50878">
        <w:rPr>
          <w:color w:val="000000" w:themeColor="text1"/>
          <w:szCs w:val="22"/>
          <w:lang w:val="ro-RO"/>
        </w:rPr>
        <w:t>1 sau TAO3</w:t>
      </w:r>
      <w:r w:rsidRPr="00B50878">
        <w:rPr>
          <w:color w:val="000000" w:themeColor="text1"/>
          <w:szCs w:val="22"/>
          <w:lang w:val="ro-RO"/>
        </w:rPr>
        <w:t xml:space="preserve">. </w:t>
      </w:r>
      <w:r w:rsidR="00127AEA" w:rsidRPr="00B50878">
        <w:rPr>
          <w:color w:val="000000" w:themeColor="text1"/>
          <w:szCs w:val="22"/>
          <w:lang w:val="ro-RO"/>
        </w:rPr>
        <w:t>De aceea</w:t>
      </w:r>
      <w:r w:rsidRPr="00B50878">
        <w:rPr>
          <w:color w:val="000000" w:themeColor="text1"/>
          <w:szCs w:val="22"/>
          <w:lang w:val="ro-RO"/>
        </w:rPr>
        <w:t>, este puţin probabil să apară interacţiuni clinice medicamentoase ca rezultat al inhibiţiei mediate de crizotinib a preluării hepatice</w:t>
      </w:r>
      <w:r w:rsidR="00056996" w:rsidRPr="00B50878">
        <w:rPr>
          <w:color w:val="000000" w:themeColor="text1"/>
          <w:szCs w:val="22"/>
          <w:lang w:val="ro-RO"/>
        </w:rPr>
        <w:t xml:space="preserve"> sau renale</w:t>
      </w:r>
      <w:r w:rsidRPr="00B50878">
        <w:rPr>
          <w:color w:val="000000" w:themeColor="text1"/>
          <w:szCs w:val="22"/>
          <w:lang w:val="ro-RO"/>
        </w:rPr>
        <w:t xml:space="preserve"> a medicamentelor care sunt substraturi pentru aceşti transportori.</w:t>
      </w:r>
    </w:p>
    <w:p w14:paraId="2C25A0F6" w14:textId="77777777" w:rsidR="00056996" w:rsidRPr="00B50878" w:rsidRDefault="00056996" w:rsidP="00F8043B">
      <w:pPr>
        <w:tabs>
          <w:tab w:val="clear" w:pos="567"/>
        </w:tabs>
        <w:spacing w:line="240" w:lineRule="auto"/>
        <w:rPr>
          <w:color w:val="000000" w:themeColor="text1"/>
          <w:szCs w:val="22"/>
          <w:lang w:val="ro-RO"/>
        </w:rPr>
      </w:pPr>
    </w:p>
    <w:p w14:paraId="3A9CC154" w14:textId="77777777" w:rsidR="00056996" w:rsidRPr="00B50878" w:rsidRDefault="00753D9D" w:rsidP="00F8043B">
      <w:pPr>
        <w:tabs>
          <w:tab w:val="clear" w:pos="567"/>
        </w:tabs>
        <w:spacing w:line="240" w:lineRule="auto"/>
        <w:rPr>
          <w:color w:val="000000" w:themeColor="text1"/>
          <w:szCs w:val="22"/>
          <w:u w:val="single"/>
          <w:lang w:val="ro-RO"/>
        </w:rPr>
      </w:pPr>
      <w:r w:rsidRPr="00B50878">
        <w:rPr>
          <w:color w:val="000000" w:themeColor="text1"/>
          <w:szCs w:val="22"/>
          <w:u w:val="single"/>
          <w:lang w:val="ro-RO"/>
        </w:rPr>
        <w:t>Efect asupra altor proteine transportoare</w:t>
      </w:r>
    </w:p>
    <w:p w14:paraId="2AB183B1" w14:textId="77777777" w:rsidR="00056996" w:rsidRPr="00B50878" w:rsidRDefault="00056996" w:rsidP="00F8043B">
      <w:pPr>
        <w:tabs>
          <w:tab w:val="clear" w:pos="567"/>
        </w:tabs>
        <w:spacing w:line="240" w:lineRule="auto"/>
        <w:rPr>
          <w:color w:val="000000" w:themeColor="text1"/>
          <w:szCs w:val="22"/>
          <w:lang w:val="ro-RO"/>
        </w:rPr>
      </w:pPr>
    </w:p>
    <w:p w14:paraId="7715DE69" w14:textId="13051953" w:rsidR="00056996" w:rsidRPr="00B50878" w:rsidRDefault="00056996" w:rsidP="00F8043B">
      <w:pPr>
        <w:tabs>
          <w:tab w:val="clear" w:pos="567"/>
        </w:tabs>
        <w:spacing w:line="240" w:lineRule="auto"/>
        <w:rPr>
          <w:color w:val="000000" w:themeColor="text1"/>
          <w:szCs w:val="22"/>
          <w:lang w:val="ro-RO"/>
        </w:rPr>
      </w:pPr>
      <w:r w:rsidRPr="00B50878">
        <w:rPr>
          <w:i/>
          <w:color w:val="000000" w:themeColor="text1"/>
          <w:szCs w:val="22"/>
          <w:lang w:val="ro-RO"/>
        </w:rPr>
        <w:t xml:space="preserve">In vitro, </w:t>
      </w:r>
      <w:r w:rsidRPr="00B50878">
        <w:rPr>
          <w:color w:val="000000" w:themeColor="text1"/>
          <w:szCs w:val="22"/>
          <w:lang w:val="ro-RO"/>
        </w:rPr>
        <w:t xml:space="preserve">crizotinib </w:t>
      </w:r>
      <w:r w:rsidR="00882CDF" w:rsidRPr="00B50878">
        <w:rPr>
          <w:color w:val="000000" w:themeColor="text1"/>
          <w:szCs w:val="22"/>
          <w:lang w:val="ro-RO"/>
        </w:rPr>
        <w:t xml:space="preserve">nu este un inhibitor al </w:t>
      </w:r>
      <w:r w:rsidR="001D101C" w:rsidRPr="00B50878">
        <w:rPr>
          <w:color w:val="000000" w:themeColor="text1"/>
          <w:szCs w:val="22"/>
          <w:lang w:val="ro-RO"/>
        </w:rPr>
        <w:t>pompei de export a sărurilor biliare (</w:t>
      </w:r>
      <w:r w:rsidR="00882CDF" w:rsidRPr="00B50878">
        <w:rPr>
          <w:color w:val="000000" w:themeColor="text1"/>
          <w:szCs w:val="22"/>
          <w:lang w:val="ro-RO"/>
        </w:rPr>
        <w:t>BSEP</w:t>
      </w:r>
      <w:r w:rsidR="001D101C" w:rsidRPr="00B50878">
        <w:rPr>
          <w:color w:val="000000" w:themeColor="text1"/>
          <w:szCs w:val="22"/>
          <w:lang w:val="ro-RO"/>
        </w:rPr>
        <w:t>)</w:t>
      </w:r>
      <w:r w:rsidR="00882CDF" w:rsidRPr="00B50878">
        <w:rPr>
          <w:color w:val="000000" w:themeColor="text1"/>
          <w:szCs w:val="22"/>
          <w:lang w:val="ro-RO"/>
        </w:rPr>
        <w:t xml:space="preserve"> </w:t>
      </w:r>
      <w:r w:rsidRPr="00B50878">
        <w:rPr>
          <w:color w:val="000000" w:themeColor="text1"/>
          <w:szCs w:val="22"/>
          <w:lang w:val="ro-RO"/>
        </w:rPr>
        <w:t>în concentra</w:t>
      </w:r>
      <w:r w:rsidR="00882CDF" w:rsidRPr="00B50878">
        <w:rPr>
          <w:color w:val="000000" w:themeColor="text1"/>
          <w:szCs w:val="22"/>
          <w:lang w:val="ro-RO"/>
        </w:rPr>
        <w:t>ţ</w:t>
      </w:r>
      <w:r w:rsidRPr="00B50878">
        <w:rPr>
          <w:color w:val="000000" w:themeColor="text1"/>
          <w:szCs w:val="22"/>
          <w:lang w:val="ro-RO"/>
        </w:rPr>
        <w:t>ii relevante din punct de vedere clinic.</w:t>
      </w:r>
    </w:p>
    <w:p w14:paraId="1D025C6E" w14:textId="77777777" w:rsidR="00046C3D" w:rsidRPr="00B50878" w:rsidRDefault="00046C3D" w:rsidP="00F8043B">
      <w:pPr>
        <w:widowControl w:val="0"/>
        <w:tabs>
          <w:tab w:val="clear" w:pos="567"/>
        </w:tabs>
        <w:spacing w:line="240" w:lineRule="auto"/>
        <w:rPr>
          <w:i/>
          <w:color w:val="000000" w:themeColor="text1"/>
          <w:szCs w:val="22"/>
          <w:u w:val="single"/>
          <w:lang w:val="ro-RO"/>
        </w:rPr>
      </w:pPr>
    </w:p>
    <w:p w14:paraId="7EA0AC38" w14:textId="77777777" w:rsidR="00046C3D" w:rsidRPr="00B50878" w:rsidRDefault="00247BE5" w:rsidP="00F8043B">
      <w:pPr>
        <w:widowControl w:val="0"/>
        <w:tabs>
          <w:tab w:val="clear" w:pos="567"/>
        </w:tabs>
        <w:spacing w:line="240" w:lineRule="auto"/>
        <w:rPr>
          <w:color w:val="000000" w:themeColor="text1"/>
          <w:szCs w:val="22"/>
          <w:u w:val="single"/>
          <w:lang w:val="ro-RO"/>
        </w:rPr>
      </w:pPr>
      <w:r w:rsidRPr="00B50878">
        <w:rPr>
          <w:color w:val="000000" w:themeColor="text1"/>
          <w:szCs w:val="22"/>
          <w:u w:val="single"/>
          <w:lang w:val="ro-RO"/>
        </w:rPr>
        <w:t>Farmacocinetica la grupe speciale de pacienţi</w:t>
      </w:r>
    </w:p>
    <w:p w14:paraId="74FBCC63" w14:textId="77777777" w:rsidR="00576D4F" w:rsidRPr="00B50878" w:rsidRDefault="00576D4F" w:rsidP="00F8043B">
      <w:pPr>
        <w:widowControl w:val="0"/>
        <w:tabs>
          <w:tab w:val="clear" w:pos="567"/>
        </w:tabs>
        <w:spacing w:line="240" w:lineRule="auto"/>
        <w:rPr>
          <w:i/>
          <w:color w:val="000000" w:themeColor="text1"/>
          <w:szCs w:val="22"/>
          <w:lang w:val="ro-RO"/>
        </w:rPr>
      </w:pPr>
    </w:p>
    <w:p w14:paraId="7ADCEF77" w14:textId="77777777" w:rsidR="0011337A" w:rsidRPr="00B50878" w:rsidRDefault="00247BE5" w:rsidP="00F8043B">
      <w:pPr>
        <w:widowControl w:val="0"/>
        <w:tabs>
          <w:tab w:val="clear" w:pos="567"/>
        </w:tabs>
        <w:spacing w:line="240" w:lineRule="auto"/>
        <w:rPr>
          <w:i/>
          <w:color w:val="000000" w:themeColor="text1"/>
          <w:szCs w:val="22"/>
          <w:lang w:val="ro-RO"/>
        </w:rPr>
      </w:pPr>
      <w:r w:rsidRPr="00B50878">
        <w:rPr>
          <w:i/>
          <w:color w:val="000000" w:themeColor="text1"/>
          <w:szCs w:val="22"/>
          <w:lang w:val="ro-RO"/>
        </w:rPr>
        <w:t xml:space="preserve">Insuficienţa hepatică </w:t>
      </w:r>
    </w:p>
    <w:p w14:paraId="08DBB207" w14:textId="77777777" w:rsidR="002F2679" w:rsidRPr="00B50878" w:rsidRDefault="002F2679" w:rsidP="002F2679">
      <w:pPr>
        <w:widowControl w:val="0"/>
        <w:tabs>
          <w:tab w:val="clear" w:pos="567"/>
        </w:tabs>
        <w:spacing w:line="240" w:lineRule="auto"/>
        <w:rPr>
          <w:color w:val="000000" w:themeColor="text1"/>
          <w:szCs w:val="22"/>
          <w:lang w:val="ro-RO"/>
        </w:rPr>
      </w:pPr>
      <w:r w:rsidRPr="00B50878">
        <w:rPr>
          <w:color w:val="000000" w:themeColor="text1"/>
          <w:szCs w:val="22"/>
          <w:lang w:val="ro-RO"/>
        </w:rPr>
        <w:t xml:space="preserve">Crizotinib este metabolizat extensiv în ficat. Pacienţii cu insuficienţă hepatică uşoară conform clasificării INC (fie </w:t>
      </w:r>
      <w:r w:rsidR="00836FFA" w:rsidRPr="00B50878">
        <w:rPr>
          <w:color w:val="000000" w:themeColor="text1"/>
          <w:szCs w:val="22"/>
          <w:lang w:val="ro-RO"/>
        </w:rPr>
        <w:t xml:space="preserve">valoare serică a </w:t>
      </w:r>
      <w:r w:rsidRPr="00B50878">
        <w:rPr>
          <w:color w:val="000000" w:themeColor="text1"/>
          <w:szCs w:val="22"/>
          <w:lang w:val="ro-RO"/>
        </w:rPr>
        <w:t>AST</w:t>
      </w:r>
      <w:r w:rsidR="000A79D8" w:rsidRPr="00B50878">
        <w:rPr>
          <w:color w:val="000000" w:themeColor="text1"/>
          <w:szCs w:val="22"/>
          <w:lang w:val="ro-RO"/>
        </w:rPr>
        <w:t> </w:t>
      </w:r>
      <w:r w:rsidRPr="00B50878">
        <w:rPr>
          <w:color w:val="000000" w:themeColor="text1"/>
          <w:szCs w:val="22"/>
          <w:lang w:val="ro-RO"/>
        </w:rPr>
        <w:t>&gt;</w:t>
      </w:r>
      <w:r w:rsidR="000A79D8" w:rsidRPr="00B50878">
        <w:rPr>
          <w:color w:val="000000" w:themeColor="text1"/>
          <w:szCs w:val="22"/>
          <w:lang w:val="ro-RO"/>
        </w:rPr>
        <w:t> </w:t>
      </w:r>
      <w:r w:rsidRPr="00B50878">
        <w:rPr>
          <w:color w:val="000000" w:themeColor="text1"/>
          <w:szCs w:val="22"/>
          <w:lang w:val="ro-RO"/>
        </w:rPr>
        <w:t xml:space="preserve">LSVN şi </w:t>
      </w:r>
      <w:r w:rsidR="00836FFA" w:rsidRPr="00B50878">
        <w:rPr>
          <w:color w:val="000000" w:themeColor="text1"/>
          <w:szCs w:val="22"/>
          <w:lang w:val="ro-RO"/>
        </w:rPr>
        <w:t xml:space="preserve">bilirubinemie </w:t>
      </w:r>
      <w:r w:rsidRPr="00B50878">
        <w:rPr>
          <w:color w:val="000000" w:themeColor="text1"/>
          <w:szCs w:val="22"/>
          <w:lang w:val="ro-RO"/>
        </w:rPr>
        <w:t>totală</w:t>
      </w:r>
      <w:r w:rsidR="000A79D8" w:rsidRPr="00B50878">
        <w:rPr>
          <w:color w:val="000000" w:themeColor="text1"/>
          <w:szCs w:val="22"/>
          <w:lang w:val="ro-RO"/>
        </w:rPr>
        <w:t> </w:t>
      </w:r>
      <w:r w:rsidRPr="00B50878">
        <w:rPr>
          <w:color w:val="000000" w:themeColor="text1"/>
          <w:szCs w:val="22"/>
          <w:lang w:val="ro-RO"/>
        </w:rPr>
        <w:t>≤</w:t>
      </w:r>
      <w:r w:rsidR="000A79D8" w:rsidRPr="00B50878">
        <w:rPr>
          <w:color w:val="000000" w:themeColor="text1"/>
          <w:szCs w:val="22"/>
          <w:lang w:val="ro-RO"/>
        </w:rPr>
        <w:t> </w:t>
      </w:r>
      <w:r w:rsidRPr="00B50878">
        <w:rPr>
          <w:color w:val="000000" w:themeColor="text1"/>
          <w:szCs w:val="22"/>
          <w:lang w:val="ro-RO"/>
        </w:rPr>
        <w:t xml:space="preserve">LSVN sau orice </w:t>
      </w:r>
      <w:r w:rsidR="00836FFA" w:rsidRPr="00B50878">
        <w:rPr>
          <w:color w:val="000000" w:themeColor="text1"/>
          <w:szCs w:val="22"/>
          <w:lang w:val="ro-RO"/>
        </w:rPr>
        <w:t xml:space="preserve">valoare serică a </w:t>
      </w:r>
      <w:r w:rsidRPr="00B50878">
        <w:rPr>
          <w:color w:val="000000" w:themeColor="text1"/>
          <w:szCs w:val="22"/>
          <w:lang w:val="ro-RO"/>
        </w:rPr>
        <w:t xml:space="preserve">AST şi </w:t>
      </w:r>
      <w:r w:rsidR="00836FFA" w:rsidRPr="00B50878">
        <w:rPr>
          <w:color w:val="000000" w:themeColor="text1"/>
          <w:szCs w:val="22"/>
          <w:lang w:val="ro-RO"/>
        </w:rPr>
        <w:t xml:space="preserve">bilirubinemie </w:t>
      </w:r>
      <w:r w:rsidRPr="00B50878">
        <w:rPr>
          <w:color w:val="000000" w:themeColor="text1"/>
          <w:szCs w:val="22"/>
          <w:lang w:val="ro-RO"/>
        </w:rPr>
        <w:t>totală &gt;</w:t>
      </w:r>
      <w:r w:rsidR="000A79D8" w:rsidRPr="00B50878">
        <w:rPr>
          <w:color w:val="000000" w:themeColor="text1"/>
          <w:szCs w:val="22"/>
          <w:lang w:val="ro-RO"/>
        </w:rPr>
        <w:t> </w:t>
      </w:r>
      <w:r w:rsidRPr="00B50878">
        <w:rPr>
          <w:color w:val="000000" w:themeColor="text1"/>
          <w:szCs w:val="22"/>
          <w:lang w:val="ro-RO"/>
        </w:rPr>
        <w:t>LSVN, dar ≤</w:t>
      </w:r>
      <w:r w:rsidR="000A79D8" w:rsidRPr="00B50878">
        <w:rPr>
          <w:color w:val="000000" w:themeColor="text1"/>
          <w:szCs w:val="22"/>
          <w:lang w:val="ro-RO"/>
        </w:rPr>
        <w:t> </w:t>
      </w:r>
      <w:r w:rsidRPr="00B50878">
        <w:rPr>
          <w:color w:val="000000" w:themeColor="text1"/>
          <w:szCs w:val="22"/>
          <w:lang w:val="ro-RO"/>
        </w:rPr>
        <w:t>1,5</w:t>
      </w:r>
      <w:r w:rsidR="000A79D8" w:rsidRPr="00B50878">
        <w:rPr>
          <w:color w:val="000000" w:themeColor="text1"/>
          <w:szCs w:val="22"/>
          <w:lang w:val="ro-RO"/>
        </w:rPr>
        <w:t> </w:t>
      </w:r>
      <w:r w:rsidRPr="00B50878">
        <w:rPr>
          <w:color w:val="000000" w:themeColor="text1"/>
          <w:szCs w:val="22"/>
          <w:lang w:val="ro-RO"/>
        </w:rPr>
        <w:t>x</w:t>
      </w:r>
      <w:r w:rsidR="000A79D8" w:rsidRPr="00B50878">
        <w:rPr>
          <w:color w:val="000000" w:themeColor="text1"/>
          <w:szCs w:val="22"/>
          <w:lang w:val="ro-RO"/>
        </w:rPr>
        <w:t> </w:t>
      </w:r>
      <w:r w:rsidRPr="00B50878">
        <w:rPr>
          <w:color w:val="000000" w:themeColor="text1"/>
          <w:szCs w:val="22"/>
          <w:lang w:val="ro-RO"/>
        </w:rPr>
        <w:t xml:space="preserve">LSVN), moderată (orice </w:t>
      </w:r>
      <w:r w:rsidR="00836FFA" w:rsidRPr="00B50878">
        <w:rPr>
          <w:color w:val="000000" w:themeColor="text1"/>
          <w:szCs w:val="22"/>
          <w:lang w:val="ro-RO"/>
        </w:rPr>
        <w:t xml:space="preserve">valoare serică a </w:t>
      </w:r>
      <w:r w:rsidRPr="00B50878">
        <w:rPr>
          <w:color w:val="000000" w:themeColor="text1"/>
          <w:szCs w:val="22"/>
          <w:lang w:val="ro-RO"/>
        </w:rPr>
        <w:t xml:space="preserve">AST şi </w:t>
      </w:r>
      <w:r w:rsidR="00836FFA" w:rsidRPr="00B50878">
        <w:rPr>
          <w:color w:val="000000" w:themeColor="text1"/>
          <w:szCs w:val="22"/>
          <w:lang w:val="ro-RO"/>
        </w:rPr>
        <w:t xml:space="preserve">bilirubinemie </w:t>
      </w:r>
      <w:r w:rsidRPr="00B50878">
        <w:rPr>
          <w:color w:val="000000" w:themeColor="text1"/>
          <w:szCs w:val="22"/>
          <w:lang w:val="ro-RO"/>
        </w:rPr>
        <w:t>totală</w:t>
      </w:r>
      <w:r w:rsidR="000A79D8" w:rsidRPr="00B50878">
        <w:rPr>
          <w:color w:val="000000" w:themeColor="text1"/>
          <w:szCs w:val="22"/>
          <w:lang w:val="ro-RO"/>
        </w:rPr>
        <w:t> </w:t>
      </w:r>
      <w:r w:rsidRPr="00B50878">
        <w:rPr>
          <w:color w:val="000000" w:themeColor="text1"/>
          <w:szCs w:val="22"/>
          <w:lang w:val="ro-RO"/>
        </w:rPr>
        <w:t>&gt;</w:t>
      </w:r>
      <w:r w:rsidR="000A79D8" w:rsidRPr="00B50878">
        <w:rPr>
          <w:color w:val="000000" w:themeColor="text1"/>
          <w:szCs w:val="22"/>
          <w:lang w:val="ro-RO"/>
        </w:rPr>
        <w:t> </w:t>
      </w:r>
      <w:r w:rsidRPr="00B50878">
        <w:rPr>
          <w:color w:val="000000" w:themeColor="text1"/>
          <w:szCs w:val="22"/>
          <w:lang w:val="ro-RO"/>
        </w:rPr>
        <w:t>1,5</w:t>
      </w:r>
      <w:r w:rsidR="000A79D8" w:rsidRPr="00B50878">
        <w:rPr>
          <w:color w:val="000000" w:themeColor="text1"/>
          <w:szCs w:val="22"/>
          <w:lang w:val="ro-RO"/>
        </w:rPr>
        <w:t> </w:t>
      </w:r>
      <w:r w:rsidRPr="00B50878">
        <w:rPr>
          <w:color w:val="000000" w:themeColor="text1"/>
          <w:szCs w:val="22"/>
          <w:lang w:val="ro-RO"/>
        </w:rPr>
        <w:t>×</w:t>
      </w:r>
      <w:r w:rsidR="000A79D8" w:rsidRPr="00B50878">
        <w:rPr>
          <w:color w:val="000000" w:themeColor="text1"/>
          <w:szCs w:val="22"/>
          <w:lang w:val="ro-RO"/>
        </w:rPr>
        <w:t> </w:t>
      </w:r>
      <w:r w:rsidRPr="00B50878">
        <w:rPr>
          <w:color w:val="000000" w:themeColor="text1"/>
          <w:szCs w:val="22"/>
          <w:lang w:val="ro-RO"/>
        </w:rPr>
        <w:t xml:space="preserve">LSVN şi </w:t>
      </w:r>
      <w:r w:rsidRPr="00B50878">
        <w:rPr>
          <w:color w:val="000000" w:themeColor="text1"/>
          <w:kern w:val="32"/>
          <w:szCs w:val="22"/>
          <w:lang w:val="ro-RO"/>
        </w:rPr>
        <w:t>≤</w:t>
      </w:r>
      <w:r w:rsidR="000A79D8" w:rsidRPr="00B50878">
        <w:rPr>
          <w:color w:val="000000" w:themeColor="text1"/>
          <w:kern w:val="32"/>
          <w:szCs w:val="22"/>
          <w:lang w:val="ro-RO"/>
        </w:rPr>
        <w:t> </w:t>
      </w:r>
      <w:r w:rsidRPr="00B50878">
        <w:rPr>
          <w:color w:val="000000" w:themeColor="text1"/>
          <w:kern w:val="32"/>
          <w:szCs w:val="22"/>
          <w:lang w:val="ro-RO"/>
        </w:rPr>
        <w:t>3</w:t>
      </w:r>
      <w:r w:rsidR="000A79D8" w:rsidRPr="00B50878">
        <w:rPr>
          <w:color w:val="000000" w:themeColor="text1"/>
          <w:kern w:val="32"/>
          <w:szCs w:val="22"/>
          <w:lang w:val="ro-RO"/>
        </w:rPr>
        <w:t> </w:t>
      </w:r>
      <w:r w:rsidRPr="00B50878">
        <w:rPr>
          <w:color w:val="000000" w:themeColor="text1"/>
          <w:szCs w:val="22"/>
          <w:lang w:val="ro-RO"/>
        </w:rPr>
        <w:t>×</w:t>
      </w:r>
      <w:r w:rsidR="000A79D8" w:rsidRPr="00B50878">
        <w:rPr>
          <w:color w:val="000000" w:themeColor="text1"/>
          <w:szCs w:val="22"/>
          <w:lang w:val="ro-RO"/>
        </w:rPr>
        <w:t> </w:t>
      </w:r>
      <w:r w:rsidRPr="00B50878">
        <w:rPr>
          <w:color w:val="000000" w:themeColor="text1"/>
          <w:szCs w:val="22"/>
          <w:lang w:val="ro-RO"/>
        </w:rPr>
        <w:t xml:space="preserve">LSVN) sau severă (orice </w:t>
      </w:r>
      <w:r w:rsidR="00836FFA" w:rsidRPr="00B50878">
        <w:rPr>
          <w:color w:val="000000" w:themeColor="text1"/>
          <w:szCs w:val="22"/>
          <w:lang w:val="ro-RO"/>
        </w:rPr>
        <w:t xml:space="preserve">valoare serică a </w:t>
      </w:r>
      <w:r w:rsidRPr="00B50878">
        <w:rPr>
          <w:color w:val="000000" w:themeColor="text1"/>
          <w:szCs w:val="22"/>
          <w:lang w:val="ro-RO"/>
        </w:rPr>
        <w:t xml:space="preserve">AST şi </w:t>
      </w:r>
      <w:r w:rsidR="00836FFA" w:rsidRPr="00B50878">
        <w:rPr>
          <w:color w:val="000000" w:themeColor="text1"/>
          <w:szCs w:val="22"/>
          <w:lang w:val="ro-RO"/>
        </w:rPr>
        <w:t xml:space="preserve">bilirubinemie </w:t>
      </w:r>
      <w:r w:rsidRPr="00B50878">
        <w:rPr>
          <w:color w:val="000000" w:themeColor="text1"/>
          <w:szCs w:val="22"/>
          <w:lang w:val="ro-RO"/>
        </w:rPr>
        <w:t>totală</w:t>
      </w:r>
      <w:r w:rsidR="000A79D8" w:rsidRPr="00B50878">
        <w:rPr>
          <w:color w:val="000000" w:themeColor="text1"/>
          <w:szCs w:val="22"/>
          <w:lang w:val="ro-RO"/>
        </w:rPr>
        <w:t> </w:t>
      </w:r>
      <w:r w:rsidRPr="00B50878">
        <w:rPr>
          <w:color w:val="000000" w:themeColor="text1"/>
          <w:szCs w:val="22"/>
          <w:lang w:val="ro-RO"/>
        </w:rPr>
        <w:t>&gt;</w:t>
      </w:r>
      <w:r w:rsidR="000A79D8" w:rsidRPr="00B50878">
        <w:rPr>
          <w:color w:val="000000" w:themeColor="text1"/>
          <w:szCs w:val="22"/>
          <w:lang w:val="ro-RO"/>
        </w:rPr>
        <w:t> </w:t>
      </w:r>
      <w:r w:rsidRPr="00B50878">
        <w:rPr>
          <w:color w:val="000000" w:themeColor="text1"/>
          <w:kern w:val="32"/>
          <w:szCs w:val="22"/>
          <w:lang w:val="ro-RO"/>
        </w:rPr>
        <w:t>3</w:t>
      </w:r>
      <w:r w:rsidR="000A79D8" w:rsidRPr="00B50878">
        <w:rPr>
          <w:color w:val="000000" w:themeColor="text1"/>
          <w:kern w:val="32"/>
          <w:szCs w:val="22"/>
          <w:lang w:val="ro-RO"/>
        </w:rPr>
        <w:t> </w:t>
      </w:r>
      <w:r w:rsidRPr="00B50878">
        <w:rPr>
          <w:color w:val="000000" w:themeColor="text1"/>
          <w:szCs w:val="22"/>
          <w:lang w:val="ro-RO"/>
        </w:rPr>
        <w:t>×</w:t>
      </w:r>
      <w:r w:rsidR="000A79D8" w:rsidRPr="00B50878">
        <w:rPr>
          <w:color w:val="000000" w:themeColor="text1"/>
          <w:szCs w:val="22"/>
          <w:lang w:val="ro-RO"/>
        </w:rPr>
        <w:t> </w:t>
      </w:r>
      <w:r w:rsidRPr="00B50878">
        <w:rPr>
          <w:color w:val="000000" w:themeColor="text1"/>
          <w:szCs w:val="22"/>
          <w:lang w:val="ro-RO"/>
        </w:rPr>
        <w:t>LSVN) sau cu funcţie hepatică normală (</w:t>
      </w:r>
      <w:r w:rsidR="00836FFA" w:rsidRPr="00B50878">
        <w:rPr>
          <w:color w:val="000000" w:themeColor="text1"/>
          <w:szCs w:val="22"/>
          <w:lang w:val="ro-RO"/>
        </w:rPr>
        <w:t xml:space="preserve">valoare serică a </w:t>
      </w:r>
      <w:r w:rsidRPr="00B50878">
        <w:rPr>
          <w:color w:val="000000" w:themeColor="text1"/>
          <w:szCs w:val="22"/>
          <w:lang w:val="ro-RO"/>
        </w:rPr>
        <w:t xml:space="preserve">AST şi </w:t>
      </w:r>
      <w:r w:rsidR="00836FFA" w:rsidRPr="00B50878">
        <w:rPr>
          <w:color w:val="000000" w:themeColor="text1"/>
          <w:szCs w:val="22"/>
          <w:lang w:val="ro-RO"/>
        </w:rPr>
        <w:t xml:space="preserve">bilirubinemie </w:t>
      </w:r>
      <w:r w:rsidRPr="00B50878">
        <w:rPr>
          <w:color w:val="000000" w:themeColor="text1"/>
          <w:szCs w:val="22"/>
          <w:lang w:val="ro-RO"/>
        </w:rPr>
        <w:t>totală</w:t>
      </w:r>
      <w:r w:rsidR="000A79D8" w:rsidRPr="00B50878">
        <w:rPr>
          <w:color w:val="000000" w:themeColor="text1"/>
          <w:szCs w:val="22"/>
          <w:lang w:val="ro-RO"/>
        </w:rPr>
        <w:t> </w:t>
      </w:r>
      <w:r w:rsidR="00310BAB" w:rsidRPr="00B50878">
        <w:rPr>
          <w:color w:val="000000" w:themeColor="text1"/>
          <w:szCs w:val="22"/>
          <w:lang w:val="ro-RO"/>
        </w:rPr>
        <w:t>≤</w:t>
      </w:r>
      <w:r w:rsidR="000A79D8" w:rsidRPr="00B50878">
        <w:rPr>
          <w:color w:val="000000" w:themeColor="text1"/>
          <w:szCs w:val="22"/>
          <w:lang w:val="ro-RO"/>
        </w:rPr>
        <w:t> </w:t>
      </w:r>
      <w:r w:rsidRPr="00B50878">
        <w:rPr>
          <w:color w:val="000000" w:themeColor="text1"/>
          <w:szCs w:val="22"/>
          <w:lang w:val="ro-RO"/>
        </w:rPr>
        <w:t>LSVN), care au fost perechi de control pentru insuficienţa hepatică uşoară sau moderată, au fost înrolaţi într-un studiu clinic deschis nerandomizat (Studiul</w:t>
      </w:r>
      <w:r w:rsidR="000A79D8" w:rsidRPr="00B50878">
        <w:rPr>
          <w:color w:val="000000" w:themeColor="text1"/>
          <w:szCs w:val="22"/>
          <w:lang w:val="ro-RO"/>
        </w:rPr>
        <w:t> </w:t>
      </w:r>
      <w:r w:rsidRPr="00B50878">
        <w:rPr>
          <w:color w:val="000000" w:themeColor="text1"/>
          <w:szCs w:val="22"/>
          <w:lang w:val="ro-RO"/>
        </w:rPr>
        <w:t>1012).</w:t>
      </w:r>
    </w:p>
    <w:p w14:paraId="6F496B84" w14:textId="77777777" w:rsidR="002F2679" w:rsidRPr="00B50878" w:rsidRDefault="002F2679" w:rsidP="002F2679">
      <w:pPr>
        <w:widowControl w:val="0"/>
        <w:tabs>
          <w:tab w:val="clear" w:pos="567"/>
        </w:tabs>
        <w:spacing w:line="240" w:lineRule="auto"/>
        <w:rPr>
          <w:color w:val="000000" w:themeColor="text1"/>
          <w:szCs w:val="22"/>
          <w:lang w:val="ro-RO"/>
        </w:rPr>
      </w:pPr>
    </w:p>
    <w:p w14:paraId="6EAE90E6" w14:textId="77777777" w:rsidR="002F2679" w:rsidRPr="00B50878" w:rsidRDefault="002F2679" w:rsidP="002F2679">
      <w:pPr>
        <w:widowControl w:val="0"/>
        <w:tabs>
          <w:tab w:val="clear" w:pos="567"/>
        </w:tabs>
        <w:spacing w:line="240" w:lineRule="auto"/>
        <w:rPr>
          <w:color w:val="000000" w:themeColor="text1"/>
          <w:szCs w:val="22"/>
          <w:lang w:val="ro-RO"/>
        </w:rPr>
      </w:pPr>
      <w:r w:rsidRPr="00B50878">
        <w:rPr>
          <w:color w:val="000000" w:themeColor="text1"/>
          <w:szCs w:val="22"/>
          <w:lang w:val="ro-RO"/>
        </w:rPr>
        <w:t xml:space="preserve">După </w:t>
      </w:r>
      <w:r w:rsidR="00836FFA" w:rsidRPr="00B50878">
        <w:rPr>
          <w:color w:val="000000" w:themeColor="text1"/>
          <w:szCs w:val="22"/>
          <w:lang w:val="ro-RO"/>
        </w:rPr>
        <w:t xml:space="preserve">administrarea dozei </w:t>
      </w:r>
      <w:r w:rsidRPr="00B50878">
        <w:rPr>
          <w:color w:val="000000" w:themeColor="text1"/>
          <w:szCs w:val="22"/>
          <w:lang w:val="ro-RO"/>
        </w:rPr>
        <w:t>de 250</w:t>
      </w:r>
      <w:r w:rsidR="001861D7" w:rsidRPr="00B50878">
        <w:rPr>
          <w:color w:val="000000" w:themeColor="text1"/>
          <w:szCs w:val="22"/>
          <w:lang w:val="ro-RO"/>
        </w:rPr>
        <w:t> </w:t>
      </w:r>
      <w:r w:rsidRPr="00B50878">
        <w:rPr>
          <w:color w:val="000000" w:themeColor="text1"/>
          <w:szCs w:val="22"/>
          <w:lang w:val="ro-RO"/>
        </w:rPr>
        <w:t xml:space="preserve">mg crizotinib de două ori pe zi, pacienţii cu insuficienţă hepatică uşoară (N=10) au demonstrat expunere sistemică la crizotinib </w:t>
      </w:r>
      <w:r w:rsidR="00836FFA" w:rsidRPr="00B50878">
        <w:rPr>
          <w:color w:val="000000" w:themeColor="text1"/>
          <w:szCs w:val="22"/>
          <w:lang w:val="ro-RO"/>
        </w:rPr>
        <w:t xml:space="preserve">la </w:t>
      </w:r>
      <w:r w:rsidRPr="00B50878">
        <w:rPr>
          <w:color w:val="000000" w:themeColor="text1"/>
          <w:szCs w:val="22"/>
          <w:lang w:val="ro-RO"/>
        </w:rPr>
        <w:t xml:space="preserve">starea de echilibru </w:t>
      </w:r>
      <w:r w:rsidR="00836FFA" w:rsidRPr="00B50878">
        <w:rPr>
          <w:color w:val="000000" w:themeColor="text1"/>
          <w:szCs w:val="22"/>
          <w:lang w:val="ro-RO"/>
        </w:rPr>
        <w:t xml:space="preserve">similară </w:t>
      </w:r>
      <w:r w:rsidRPr="00B50878">
        <w:rPr>
          <w:color w:val="000000" w:themeColor="text1"/>
          <w:szCs w:val="22"/>
          <w:lang w:val="ro-RO"/>
        </w:rPr>
        <w:t xml:space="preserve">cu </w:t>
      </w:r>
      <w:r w:rsidR="00836FFA" w:rsidRPr="00B50878">
        <w:rPr>
          <w:color w:val="000000" w:themeColor="text1"/>
          <w:szCs w:val="22"/>
          <w:lang w:val="ro-RO"/>
        </w:rPr>
        <w:t xml:space="preserve">cea observată la </w:t>
      </w:r>
      <w:r w:rsidRPr="00B50878">
        <w:rPr>
          <w:color w:val="000000" w:themeColor="text1"/>
          <w:szCs w:val="22"/>
          <w:lang w:val="ro-RO"/>
        </w:rPr>
        <w:t>pacienţii cu funcţie hepatică normală (N=8), cu raporturi ale mediei geometrice pentru aria de sub curba concentraţie</w:t>
      </w:r>
      <w:r w:rsidR="00836FFA" w:rsidRPr="00B50878">
        <w:rPr>
          <w:color w:val="000000" w:themeColor="text1"/>
          <w:szCs w:val="22"/>
          <w:lang w:val="ro-RO"/>
        </w:rPr>
        <w:t>i</w:t>
      </w:r>
      <w:r w:rsidRPr="00B50878">
        <w:rPr>
          <w:color w:val="000000" w:themeColor="text1"/>
          <w:szCs w:val="22"/>
          <w:lang w:val="ro-RO"/>
        </w:rPr>
        <w:t xml:space="preserve"> </w:t>
      </w:r>
      <w:r w:rsidR="00836FFA" w:rsidRPr="00B50878">
        <w:rPr>
          <w:color w:val="000000" w:themeColor="text1"/>
          <w:szCs w:val="22"/>
          <w:lang w:val="ro-RO"/>
        </w:rPr>
        <w:t>plasmatice în funcție de timp ca parametru pentru</w:t>
      </w:r>
      <w:r w:rsidRPr="00B50878">
        <w:rPr>
          <w:color w:val="000000" w:themeColor="text1"/>
          <w:szCs w:val="22"/>
          <w:lang w:val="ro-RO"/>
        </w:rPr>
        <w:t xml:space="preserve"> expunere</w:t>
      </w:r>
      <w:r w:rsidR="00836FFA" w:rsidRPr="00B50878">
        <w:rPr>
          <w:color w:val="000000" w:themeColor="text1"/>
          <w:szCs w:val="22"/>
          <w:lang w:val="ro-RO"/>
        </w:rPr>
        <w:t>a</w:t>
      </w:r>
      <w:r w:rsidRPr="00B50878">
        <w:rPr>
          <w:color w:val="000000" w:themeColor="text1"/>
          <w:szCs w:val="22"/>
          <w:lang w:val="ro-RO"/>
        </w:rPr>
        <w:t xml:space="preserve"> zilnică </w:t>
      </w:r>
      <w:r w:rsidR="00836FFA" w:rsidRPr="00B50878">
        <w:rPr>
          <w:color w:val="000000" w:themeColor="text1"/>
          <w:szCs w:val="22"/>
          <w:lang w:val="ro-RO"/>
        </w:rPr>
        <w:t xml:space="preserve">la </w:t>
      </w:r>
      <w:r w:rsidRPr="00B50878">
        <w:rPr>
          <w:color w:val="000000" w:themeColor="text1"/>
          <w:szCs w:val="22"/>
          <w:lang w:val="ro-RO"/>
        </w:rPr>
        <w:t>starea de echilibru (ASC</w:t>
      </w:r>
      <w:r w:rsidRPr="00B50878">
        <w:rPr>
          <w:color w:val="000000" w:themeColor="text1"/>
          <w:szCs w:val="22"/>
          <w:vertAlign w:val="subscript"/>
          <w:lang w:val="ro-RO"/>
        </w:rPr>
        <w:t>zilnic</w:t>
      </w:r>
      <w:r w:rsidRPr="00B50878">
        <w:rPr>
          <w:color w:val="000000" w:themeColor="text1"/>
          <w:szCs w:val="22"/>
          <w:lang w:val="ro-RO"/>
        </w:rPr>
        <w:t>) şi C</w:t>
      </w:r>
      <w:r w:rsidRPr="00B50878">
        <w:rPr>
          <w:color w:val="000000" w:themeColor="text1"/>
          <w:szCs w:val="22"/>
          <w:vertAlign w:val="subscript"/>
          <w:lang w:val="ro-RO"/>
        </w:rPr>
        <w:t>max</w:t>
      </w:r>
      <w:r w:rsidRPr="00B50878">
        <w:rPr>
          <w:color w:val="000000" w:themeColor="text1"/>
          <w:szCs w:val="22"/>
          <w:lang w:val="ro-RO"/>
        </w:rPr>
        <w:t xml:space="preserve"> de 91,1% şi</w:t>
      </w:r>
      <w:r w:rsidR="00836FFA" w:rsidRPr="00B50878">
        <w:rPr>
          <w:color w:val="000000" w:themeColor="text1"/>
          <w:szCs w:val="22"/>
          <w:lang w:val="ro-RO"/>
        </w:rPr>
        <w:t>,</w:t>
      </w:r>
      <w:r w:rsidRPr="00B50878">
        <w:rPr>
          <w:color w:val="000000" w:themeColor="text1"/>
          <w:szCs w:val="22"/>
          <w:lang w:val="ro-RO"/>
        </w:rPr>
        <w:t xml:space="preserve"> respectiv</w:t>
      </w:r>
      <w:r w:rsidR="00836FFA" w:rsidRPr="00B50878">
        <w:rPr>
          <w:color w:val="000000" w:themeColor="text1"/>
          <w:szCs w:val="22"/>
          <w:lang w:val="ro-RO"/>
        </w:rPr>
        <w:t>,</w:t>
      </w:r>
      <w:r w:rsidRPr="00B50878">
        <w:rPr>
          <w:color w:val="000000" w:themeColor="text1"/>
          <w:szCs w:val="22"/>
          <w:lang w:val="ro-RO"/>
        </w:rPr>
        <w:t xml:space="preserve"> 91,2%. Nu se recomandă ajustarea dozei iniţiale la pacienţii cu insuficienţă hepatică uşoară.</w:t>
      </w:r>
    </w:p>
    <w:p w14:paraId="39F9C1C3" w14:textId="77777777" w:rsidR="002F2679" w:rsidRPr="00B50878" w:rsidRDefault="002F2679" w:rsidP="002F2679">
      <w:pPr>
        <w:widowControl w:val="0"/>
        <w:tabs>
          <w:tab w:val="clear" w:pos="567"/>
        </w:tabs>
        <w:spacing w:line="240" w:lineRule="auto"/>
        <w:rPr>
          <w:color w:val="000000" w:themeColor="text1"/>
          <w:szCs w:val="22"/>
          <w:lang w:val="ro-RO"/>
        </w:rPr>
      </w:pPr>
    </w:p>
    <w:p w14:paraId="3D8B3992" w14:textId="77777777" w:rsidR="002F2679" w:rsidRPr="00B50878" w:rsidRDefault="002F2679" w:rsidP="002F2679">
      <w:pPr>
        <w:widowControl w:val="0"/>
        <w:tabs>
          <w:tab w:val="clear" w:pos="567"/>
        </w:tabs>
        <w:spacing w:line="240" w:lineRule="auto"/>
        <w:rPr>
          <w:color w:val="000000" w:themeColor="text1"/>
          <w:szCs w:val="22"/>
          <w:lang w:val="ro-RO"/>
        </w:rPr>
      </w:pPr>
      <w:r w:rsidRPr="00B50878">
        <w:rPr>
          <w:color w:val="000000" w:themeColor="text1"/>
          <w:szCs w:val="22"/>
          <w:lang w:val="ro-RO"/>
        </w:rPr>
        <w:t>După</w:t>
      </w:r>
      <w:r w:rsidR="00836FFA" w:rsidRPr="00B50878">
        <w:rPr>
          <w:color w:val="000000" w:themeColor="text1"/>
          <w:szCs w:val="22"/>
          <w:lang w:val="ro-RO"/>
        </w:rPr>
        <w:t xml:space="preserve"> administrarea</w:t>
      </w:r>
      <w:r w:rsidRPr="00B50878">
        <w:rPr>
          <w:color w:val="000000" w:themeColor="text1"/>
          <w:szCs w:val="22"/>
          <w:lang w:val="ro-RO"/>
        </w:rPr>
        <w:t xml:space="preserve"> </w:t>
      </w:r>
      <w:r w:rsidR="00836FFA" w:rsidRPr="00B50878">
        <w:rPr>
          <w:color w:val="000000" w:themeColor="text1"/>
          <w:szCs w:val="22"/>
          <w:lang w:val="ro-RO"/>
        </w:rPr>
        <w:t xml:space="preserve">dozei </w:t>
      </w:r>
      <w:r w:rsidRPr="00B50878">
        <w:rPr>
          <w:color w:val="000000" w:themeColor="text1"/>
          <w:szCs w:val="22"/>
          <w:lang w:val="ro-RO"/>
        </w:rPr>
        <w:t>de 200</w:t>
      </w:r>
      <w:r w:rsidR="001861D7" w:rsidRPr="00B50878">
        <w:rPr>
          <w:color w:val="000000" w:themeColor="text1"/>
          <w:szCs w:val="22"/>
          <w:lang w:val="ro-RO"/>
        </w:rPr>
        <w:t> </w:t>
      </w:r>
      <w:r w:rsidRPr="00B50878">
        <w:rPr>
          <w:color w:val="000000" w:themeColor="text1"/>
          <w:szCs w:val="22"/>
          <w:lang w:val="ro-RO"/>
        </w:rPr>
        <w:t>mg crizotinib de două ori pe zi, pacienţii cu insuficienţă hepatică moderată (N=8) au demonstrat expunere sistemică mai mare la crizotinib</w:t>
      </w:r>
      <w:r w:rsidR="00836FFA" w:rsidRPr="00B50878">
        <w:rPr>
          <w:color w:val="000000" w:themeColor="text1"/>
          <w:szCs w:val="22"/>
          <w:lang w:val="ro-RO"/>
        </w:rPr>
        <w:t>,</w:t>
      </w:r>
      <w:r w:rsidRPr="00B50878">
        <w:rPr>
          <w:color w:val="000000" w:themeColor="text1"/>
          <w:szCs w:val="22"/>
          <w:lang w:val="ro-RO"/>
        </w:rPr>
        <w:t xml:space="preserve"> în comparaţie cu pacienţi cu funcţie hepatică normală (N=9)</w:t>
      </w:r>
      <w:r w:rsidR="00836FFA" w:rsidRPr="00B50878">
        <w:rPr>
          <w:color w:val="000000" w:themeColor="text1"/>
          <w:szCs w:val="22"/>
          <w:lang w:val="ro-RO"/>
        </w:rPr>
        <w:t>,</w:t>
      </w:r>
      <w:r w:rsidRPr="00B50878">
        <w:rPr>
          <w:color w:val="000000" w:themeColor="text1"/>
          <w:szCs w:val="22"/>
          <w:lang w:val="ro-RO"/>
        </w:rPr>
        <w:t xml:space="preserve"> la </w:t>
      </w:r>
      <w:r w:rsidR="00836FFA" w:rsidRPr="00B50878">
        <w:rPr>
          <w:color w:val="000000" w:themeColor="text1"/>
          <w:szCs w:val="22"/>
          <w:lang w:val="ro-RO"/>
        </w:rPr>
        <w:t>aceeaşi valoare</w:t>
      </w:r>
      <w:r w:rsidRPr="00B50878">
        <w:rPr>
          <w:color w:val="000000" w:themeColor="text1"/>
          <w:szCs w:val="22"/>
          <w:lang w:val="ro-RO"/>
        </w:rPr>
        <w:t xml:space="preserve"> dozei, cu raporturi ale mediei geometrice pentru ASC</w:t>
      </w:r>
      <w:r w:rsidRPr="00B50878">
        <w:rPr>
          <w:color w:val="000000" w:themeColor="text1"/>
          <w:szCs w:val="22"/>
          <w:vertAlign w:val="subscript"/>
          <w:lang w:val="ro-RO"/>
        </w:rPr>
        <w:t>zilnic</w:t>
      </w:r>
      <w:r w:rsidRPr="00B50878">
        <w:rPr>
          <w:color w:val="000000" w:themeColor="text1"/>
          <w:szCs w:val="22"/>
          <w:lang w:val="ro-RO"/>
        </w:rPr>
        <w:t xml:space="preserve"> şi C</w:t>
      </w:r>
      <w:r w:rsidRPr="00B50878">
        <w:rPr>
          <w:color w:val="000000" w:themeColor="text1"/>
          <w:szCs w:val="22"/>
          <w:vertAlign w:val="subscript"/>
          <w:lang w:val="ro-RO"/>
        </w:rPr>
        <w:t>max</w:t>
      </w:r>
      <w:r w:rsidRPr="00B50878">
        <w:rPr>
          <w:color w:val="000000" w:themeColor="text1"/>
          <w:szCs w:val="22"/>
          <w:lang w:val="ro-RO"/>
        </w:rPr>
        <w:t xml:space="preserve"> de 150% şi</w:t>
      </w:r>
      <w:r w:rsidR="00836FFA" w:rsidRPr="00B50878">
        <w:rPr>
          <w:color w:val="000000" w:themeColor="text1"/>
          <w:szCs w:val="22"/>
          <w:lang w:val="ro-RO"/>
        </w:rPr>
        <w:t>,</w:t>
      </w:r>
      <w:r w:rsidRPr="00B50878">
        <w:rPr>
          <w:color w:val="000000" w:themeColor="text1"/>
          <w:szCs w:val="22"/>
          <w:lang w:val="ro-RO"/>
        </w:rPr>
        <w:t xml:space="preserve"> respectiv</w:t>
      </w:r>
      <w:r w:rsidR="00836FFA" w:rsidRPr="00B50878">
        <w:rPr>
          <w:color w:val="000000" w:themeColor="text1"/>
          <w:szCs w:val="22"/>
          <w:lang w:val="ro-RO"/>
        </w:rPr>
        <w:t>,</w:t>
      </w:r>
      <w:r w:rsidRPr="00B50878">
        <w:rPr>
          <w:color w:val="000000" w:themeColor="text1"/>
          <w:szCs w:val="22"/>
          <w:lang w:val="ro-RO"/>
        </w:rPr>
        <w:t xml:space="preserve"> 144%. Totuşi, expunerea sistemică la crizotinib la pacienţii cu insuficienţă hepatică moderată </w:t>
      </w:r>
      <w:r w:rsidR="00836FFA" w:rsidRPr="00B50878">
        <w:rPr>
          <w:color w:val="000000" w:themeColor="text1"/>
          <w:szCs w:val="22"/>
          <w:lang w:val="ro-RO"/>
        </w:rPr>
        <w:t xml:space="preserve">în cazul administrării dozei </w:t>
      </w:r>
      <w:r w:rsidRPr="00B50878">
        <w:rPr>
          <w:color w:val="000000" w:themeColor="text1"/>
          <w:szCs w:val="22"/>
          <w:lang w:val="ro-RO"/>
        </w:rPr>
        <w:t>de 200</w:t>
      </w:r>
      <w:r w:rsidR="001861D7" w:rsidRPr="00B50878">
        <w:rPr>
          <w:color w:val="000000" w:themeColor="text1"/>
          <w:szCs w:val="22"/>
          <w:lang w:val="ro-RO"/>
        </w:rPr>
        <w:t> </w:t>
      </w:r>
      <w:r w:rsidRPr="00B50878">
        <w:rPr>
          <w:color w:val="000000" w:themeColor="text1"/>
          <w:szCs w:val="22"/>
          <w:lang w:val="ro-RO"/>
        </w:rPr>
        <w:t xml:space="preserve">mg de două ori pe zi a fost comparabilă cu cea observată la pacienţii cu funcţie hepatică normală </w:t>
      </w:r>
      <w:r w:rsidR="00836FFA" w:rsidRPr="00B50878">
        <w:rPr>
          <w:color w:val="000000" w:themeColor="text1"/>
          <w:szCs w:val="22"/>
          <w:lang w:val="ro-RO"/>
        </w:rPr>
        <w:t xml:space="preserve">în cazul administrării dozei </w:t>
      </w:r>
      <w:r w:rsidRPr="00B50878">
        <w:rPr>
          <w:color w:val="000000" w:themeColor="text1"/>
          <w:szCs w:val="22"/>
          <w:lang w:val="ro-RO"/>
        </w:rPr>
        <w:t>de 250</w:t>
      </w:r>
      <w:r w:rsidR="001861D7" w:rsidRPr="00B50878">
        <w:rPr>
          <w:color w:val="000000" w:themeColor="text1"/>
          <w:szCs w:val="22"/>
          <w:lang w:val="ro-RO"/>
        </w:rPr>
        <w:t> </w:t>
      </w:r>
      <w:r w:rsidRPr="00B50878">
        <w:rPr>
          <w:color w:val="000000" w:themeColor="text1"/>
          <w:szCs w:val="22"/>
          <w:lang w:val="ro-RO"/>
        </w:rPr>
        <w:t>mg de două ori pe zi, cu raporturi ale mediei geometrice pentru ASC</w:t>
      </w:r>
      <w:r w:rsidRPr="00B50878">
        <w:rPr>
          <w:color w:val="000000" w:themeColor="text1"/>
          <w:szCs w:val="22"/>
          <w:vertAlign w:val="subscript"/>
          <w:lang w:val="ro-RO"/>
        </w:rPr>
        <w:t>zilnic</w:t>
      </w:r>
      <w:r w:rsidRPr="00B50878">
        <w:rPr>
          <w:color w:val="000000" w:themeColor="text1"/>
          <w:szCs w:val="22"/>
          <w:lang w:val="ro-RO"/>
        </w:rPr>
        <w:t xml:space="preserve"> şi C</w:t>
      </w:r>
      <w:r w:rsidRPr="00B50878">
        <w:rPr>
          <w:color w:val="000000" w:themeColor="text1"/>
          <w:szCs w:val="22"/>
          <w:vertAlign w:val="subscript"/>
          <w:lang w:val="ro-RO"/>
        </w:rPr>
        <w:t>max</w:t>
      </w:r>
      <w:r w:rsidRPr="00B50878">
        <w:rPr>
          <w:color w:val="000000" w:themeColor="text1"/>
          <w:szCs w:val="22"/>
          <w:lang w:val="ro-RO"/>
        </w:rPr>
        <w:t xml:space="preserve"> de 114% şi</w:t>
      </w:r>
      <w:r w:rsidR="00836FFA" w:rsidRPr="00B50878">
        <w:rPr>
          <w:color w:val="000000" w:themeColor="text1"/>
          <w:szCs w:val="22"/>
          <w:lang w:val="ro-RO"/>
        </w:rPr>
        <w:t>,</w:t>
      </w:r>
      <w:r w:rsidRPr="00B50878">
        <w:rPr>
          <w:color w:val="000000" w:themeColor="text1"/>
          <w:szCs w:val="22"/>
          <w:lang w:val="ro-RO"/>
        </w:rPr>
        <w:t xml:space="preserve"> respectiv</w:t>
      </w:r>
      <w:r w:rsidR="00836FFA" w:rsidRPr="00B50878">
        <w:rPr>
          <w:color w:val="000000" w:themeColor="text1"/>
          <w:szCs w:val="22"/>
          <w:lang w:val="ro-RO"/>
        </w:rPr>
        <w:t>,</w:t>
      </w:r>
      <w:r w:rsidRPr="00B50878">
        <w:rPr>
          <w:color w:val="000000" w:themeColor="text1"/>
          <w:szCs w:val="22"/>
          <w:lang w:val="ro-RO"/>
        </w:rPr>
        <w:t xml:space="preserve"> 109%.</w:t>
      </w:r>
    </w:p>
    <w:p w14:paraId="212C66D0" w14:textId="77777777" w:rsidR="002F2679" w:rsidRPr="00B50878" w:rsidRDefault="002F2679" w:rsidP="002F2679">
      <w:pPr>
        <w:widowControl w:val="0"/>
        <w:tabs>
          <w:tab w:val="clear" w:pos="567"/>
        </w:tabs>
        <w:spacing w:line="240" w:lineRule="auto"/>
        <w:rPr>
          <w:color w:val="000000" w:themeColor="text1"/>
          <w:szCs w:val="22"/>
          <w:lang w:val="ro-RO"/>
        </w:rPr>
      </w:pPr>
    </w:p>
    <w:p w14:paraId="3F710C0F" w14:textId="77777777" w:rsidR="002F2679" w:rsidRPr="00B50878" w:rsidRDefault="002F2679" w:rsidP="002F2679">
      <w:pPr>
        <w:tabs>
          <w:tab w:val="clear" w:pos="567"/>
        </w:tabs>
        <w:spacing w:line="240" w:lineRule="auto"/>
        <w:rPr>
          <w:color w:val="000000" w:themeColor="text1"/>
          <w:szCs w:val="22"/>
          <w:lang w:val="ro-RO"/>
        </w:rPr>
      </w:pPr>
      <w:r w:rsidRPr="00B50878">
        <w:rPr>
          <w:color w:val="000000" w:themeColor="text1"/>
          <w:szCs w:val="22"/>
          <w:lang w:val="ro-RO"/>
        </w:rPr>
        <w:t>Parametrii expunerii sistemice la crizotinib ASC</w:t>
      </w:r>
      <w:r w:rsidRPr="00B50878">
        <w:rPr>
          <w:color w:val="000000" w:themeColor="text1"/>
          <w:szCs w:val="22"/>
          <w:vertAlign w:val="subscript"/>
          <w:lang w:val="ro-RO"/>
        </w:rPr>
        <w:t>zilnic</w:t>
      </w:r>
      <w:r w:rsidRPr="00B50878">
        <w:rPr>
          <w:color w:val="000000" w:themeColor="text1"/>
          <w:szCs w:val="22"/>
          <w:lang w:val="ro-RO"/>
        </w:rPr>
        <w:t xml:space="preserve"> şi C</w:t>
      </w:r>
      <w:r w:rsidRPr="00B50878">
        <w:rPr>
          <w:color w:val="000000" w:themeColor="text1"/>
          <w:szCs w:val="22"/>
          <w:vertAlign w:val="subscript"/>
          <w:lang w:val="ro-RO"/>
        </w:rPr>
        <w:t>max</w:t>
      </w:r>
      <w:r w:rsidRPr="00B50878">
        <w:rPr>
          <w:color w:val="000000" w:themeColor="text1"/>
          <w:szCs w:val="22"/>
          <w:lang w:val="ro-RO"/>
        </w:rPr>
        <w:t xml:space="preserve"> la pacienţii cu insuficienţă hepatică severă (N=6) </w:t>
      </w:r>
      <w:r w:rsidR="00836FFA" w:rsidRPr="00B50878">
        <w:rPr>
          <w:color w:val="000000" w:themeColor="text1"/>
          <w:szCs w:val="22"/>
          <w:lang w:val="ro-RO"/>
        </w:rPr>
        <w:t xml:space="preserve">la </w:t>
      </w:r>
      <w:r w:rsidRPr="00B50878">
        <w:rPr>
          <w:color w:val="000000" w:themeColor="text1"/>
          <w:szCs w:val="22"/>
          <w:lang w:val="ro-RO"/>
        </w:rPr>
        <w:t xml:space="preserve">care </w:t>
      </w:r>
      <w:r w:rsidR="00836FFA" w:rsidRPr="00B50878">
        <w:rPr>
          <w:color w:val="000000" w:themeColor="text1"/>
          <w:szCs w:val="22"/>
          <w:lang w:val="ro-RO"/>
        </w:rPr>
        <w:t>s-a administrat</w:t>
      </w:r>
      <w:r w:rsidRPr="00B50878">
        <w:rPr>
          <w:color w:val="000000" w:themeColor="text1"/>
          <w:szCs w:val="22"/>
          <w:lang w:val="ro-RO"/>
        </w:rPr>
        <w:t xml:space="preserve"> o doză de crizotinib de 250</w:t>
      </w:r>
      <w:r w:rsidR="001F5D6F" w:rsidRPr="00B50878">
        <w:rPr>
          <w:color w:val="000000" w:themeColor="text1"/>
          <w:szCs w:val="22"/>
          <w:lang w:val="ro-RO"/>
        </w:rPr>
        <w:t> </w:t>
      </w:r>
      <w:r w:rsidRPr="00B50878">
        <w:rPr>
          <w:color w:val="000000" w:themeColor="text1"/>
          <w:szCs w:val="22"/>
          <w:lang w:val="ro-RO"/>
        </w:rPr>
        <w:t xml:space="preserve">mg o dată pe zi au fost de aproximativ 64,7% şi respectiv 72,6% din cei </w:t>
      </w:r>
      <w:r w:rsidR="00836FFA" w:rsidRPr="00B50878">
        <w:rPr>
          <w:color w:val="000000" w:themeColor="text1"/>
          <w:szCs w:val="22"/>
          <w:lang w:val="ro-RO"/>
        </w:rPr>
        <w:t xml:space="preserve">observați </w:t>
      </w:r>
      <w:r w:rsidRPr="00B50878">
        <w:rPr>
          <w:color w:val="000000" w:themeColor="text1"/>
          <w:szCs w:val="22"/>
          <w:lang w:val="ro-RO"/>
        </w:rPr>
        <w:t xml:space="preserve">la pacienţii cu funcţie hepatică normală </w:t>
      </w:r>
      <w:r w:rsidR="00836FFA" w:rsidRPr="00B50878">
        <w:rPr>
          <w:color w:val="000000" w:themeColor="text1"/>
          <w:szCs w:val="22"/>
          <w:lang w:val="ro-RO"/>
        </w:rPr>
        <w:t>la care s-a administrat</w:t>
      </w:r>
      <w:r w:rsidRPr="00B50878">
        <w:rPr>
          <w:color w:val="000000" w:themeColor="text1"/>
          <w:szCs w:val="22"/>
          <w:lang w:val="ro-RO"/>
        </w:rPr>
        <w:t xml:space="preserve"> o doză de crizotinib de 250</w:t>
      </w:r>
      <w:r w:rsidR="001F5D6F" w:rsidRPr="00B50878">
        <w:rPr>
          <w:color w:val="000000" w:themeColor="text1"/>
          <w:szCs w:val="22"/>
          <w:lang w:val="ro-RO"/>
        </w:rPr>
        <w:t> </w:t>
      </w:r>
      <w:r w:rsidRPr="00B50878">
        <w:rPr>
          <w:color w:val="000000" w:themeColor="text1"/>
          <w:szCs w:val="22"/>
          <w:lang w:val="ro-RO"/>
        </w:rPr>
        <w:t>mg de două ori pe zi.</w:t>
      </w:r>
    </w:p>
    <w:p w14:paraId="6EE874C3" w14:textId="77777777" w:rsidR="002F2679" w:rsidRPr="00B50878" w:rsidRDefault="002F2679" w:rsidP="002F2679">
      <w:pPr>
        <w:widowControl w:val="0"/>
        <w:tabs>
          <w:tab w:val="clear" w:pos="567"/>
        </w:tabs>
        <w:spacing w:line="240" w:lineRule="auto"/>
        <w:rPr>
          <w:color w:val="000000" w:themeColor="text1"/>
          <w:szCs w:val="22"/>
          <w:lang w:val="ro-RO"/>
        </w:rPr>
      </w:pPr>
    </w:p>
    <w:p w14:paraId="66D44A75" w14:textId="77777777" w:rsidR="002F2679" w:rsidRPr="00B50878" w:rsidRDefault="002F2679" w:rsidP="002F2679">
      <w:pPr>
        <w:tabs>
          <w:tab w:val="clear" w:pos="567"/>
        </w:tabs>
        <w:spacing w:line="240" w:lineRule="auto"/>
        <w:rPr>
          <w:color w:val="000000" w:themeColor="text1"/>
          <w:szCs w:val="22"/>
          <w:lang w:val="ro-RO"/>
        </w:rPr>
      </w:pPr>
      <w:r w:rsidRPr="00B50878">
        <w:rPr>
          <w:color w:val="000000" w:themeColor="text1"/>
          <w:szCs w:val="22"/>
          <w:lang w:val="ro-RO"/>
        </w:rPr>
        <w:t>Se recomandă o ajustare a dozei de crizotinib atunci când se administrează crizotinib la pacienţii cu insuficienţă hepatică moderată sau severă (vezi pct.</w:t>
      </w:r>
      <w:r w:rsidR="003241A7" w:rsidRPr="00B50878">
        <w:rPr>
          <w:color w:val="000000" w:themeColor="text1"/>
          <w:szCs w:val="22"/>
          <w:lang w:val="ro-RO"/>
        </w:rPr>
        <w:t> </w:t>
      </w:r>
      <w:r w:rsidRPr="00B50878">
        <w:rPr>
          <w:color w:val="000000" w:themeColor="text1"/>
          <w:szCs w:val="22"/>
          <w:lang w:val="ro-RO"/>
        </w:rPr>
        <w:t>4.2 şi 4.4).</w:t>
      </w:r>
    </w:p>
    <w:p w14:paraId="793960D0" w14:textId="77777777" w:rsidR="000C1C2E" w:rsidRPr="00B50878" w:rsidRDefault="000C1C2E" w:rsidP="00F8043B">
      <w:pPr>
        <w:tabs>
          <w:tab w:val="clear" w:pos="567"/>
        </w:tabs>
        <w:spacing w:line="240" w:lineRule="auto"/>
        <w:rPr>
          <w:i/>
          <w:color w:val="000000" w:themeColor="text1"/>
          <w:szCs w:val="22"/>
          <w:lang w:val="ro-RO"/>
        </w:rPr>
      </w:pPr>
    </w:p>
    <w:p w14:paraId="29440480" w14:textId="77777777" w:rsidR="0011337A" w:rsidRPr="00B50878" w:rsidRDefault="00247BE5" w:rsidP="00F8043B">
      <w:pPr>
        <w:pStyle w:val="Paragraph"/>
        <w:keepNext/>
        <w:spacing w:after="0"/>
        <w:rPr>
          <w:i/>
          <w:color w:val="000000" w:themeColor="text1"/>
          <w:sz w:val="22"/>
          <w:szCs w:val="22"/>
          <w:lang w:val="ro-RO"/>
        </w:rPr>
      </w:pPr>
      <w:r w:rsidRPr="00B50878">
        <w:rPr>
          <w:i/>
          <w:color w:val="000000" w:themeColor="text1"/>
          <w:sz w:val="22"/>
          <w:szCs w:val="22"/>
          <w:lang w:val="ro-RO"/>
        </w:rPr>
        <w:t>Insuficienţa renală</w:t>
      </w:r>
    </w:p>
    <w:p w14:paraId="316D5C92" w14:textId="77777777" w:rsidR="0093759C" w:rsidRPr="00B50878" w:rsidRDefault="00885A90" w:rsidP="00F8043B">
      <w:pPr>
        <w:pStyle w:val="Paragraph"/>
        <w:keepNext/>
        <w:spacing w:after="0"/>
        <w:rPr>
          <w:color w:val="000000" w:themeColor="text1"/>
          <w:sz w:val="22"/>
          <w:szCs w:val="22"/>
          <w:lang w:val="ro-RO"/>
        </w:rPr>
      </w:pPr>
      <w:r w:rsidRPr="00B50878">
        <w:rPr>
          <w:color w:val="000000" w:themeColor="text1"/>
          <w:sz w:val="22"/>
          <w:szCs w:val="22"/>
          <w:lang w:val="ro-RO"/>
        </w:rPr>
        <w:t>Pacien</w:t>
      </w:r>
      <w:r w:rsidR="00621587" w:rsidRPr="00B50878">
        <w:rPr>
          <w:color w:val="000000" w:themeColor="text1"/>
          <w:sz w:val="22"/>
          <w:szCs w:val="22"/>
          <w:lang w:val="ro-RO"/>
        </w:rPr>
        <w:t>ţ</w:t>
      </w:r>
      <w:r w:rsidRPr="00B50878">
        <w:rPr>
          <w:color w:val="000000" w:themeColor="text1"/>
          <w:sz w:val="22"/>
          <w:szCs w:val="22"/>
          <w:lang w:val="ro-RO"/>
        </w:rPr>
        <w:t>i cu insuficien</w:t>
      </w:r>
      <w:r w:rsidR="00621587" w:rsidRPr="00B50878">
        <w:rPr>
          <w:color w:val="000000" w:themeColor="text1"/>
          <w:sz w:val="22"/>
          <w:szCs w:val="22"/>
          <w:lang w:val="ro-RO"/>
        </w:rPr>
        <w:t>ţ</w:t>
      </w:r>
      <w:r w:rsidRPr="00B50878">
        <w:rPr>
          <w:color w:val="000000" w:themeColor="text1"/>
          <w:sz w:val="22"/>
          <w:szCs w:val="22"/>
          <w:lang w:val="ro-RO"/>
        </w:rPr>
        <w:t>ă renală u</w:t>
      </w:r>
      <w:r w:rsidR="00621587" w:rsidRPr="00B50878">
        <w:rPr>
          <w:color w:val="000000" w:themeColor="text1"/>
          <w:sz w:val="22"/>
          <w:szCs w:val="22"/>
          <w:lang w:val="ro-RO"/>
        </w:rPr>
        <w:t>ş</w:t>
      </w:r>
      <w:r w:rsidRPr="00B50878">
        <w:rPr>
          <w:color w:val="000000" w:themeColor="text1"/>
          <w:sz w:val="22"/>
          <w:szCs w:val="22"/>
          <w:lang w:val="ro-RO"/>
        </w:rPr>
        <w:t>oară (60</w:t>
      </w:r>
      <w:r w:rsidR="009E7C42" w:rsidRPr="00B50878">
        <w:rPr>
          <w:color w:val="000000" w:themeColor="text1"/>
          <w:sz w:val="22"/>
          <w:szCs w:val="22"/>
          <w:lang w:val="ro-RO"/>
        </w:rPr>
        <w:t> </w:t>
      </w:r>
      <w:r w:rsidRPr="00B50878">
        <w:rPr>
          <w:color w:val="000000" w:themeColor="text1"/>
          <w:sz w:val="22"/>
          <w:szCs w:val="22"/>
          <w:lang w:val="ro-RO"/>
        </w:rPr>
        <w:t>≤</w:t>
      </w:r>
      <w:r w:rsidR="009E7C42" w:rsidRPr="00B50878">
        <w:rPr>
          <w:color w:val="000000" w:themeColor="text1"/>
          <w:sz w:val="22"/>
          <w:szCs w:val="22"/>
          <w:lang w:val="ro-RO"/>
        </w:rPr>
        <w:t> </w:t>
      </w:r>
      <w:r w:rsidR="00836FFA" w:rsidRPr="00B50878">
        <w:rPr>
          <w:color w:val="000000" w:themeColor="text1"/>
          <w:sz w:val="22"/>
          <w:szCs w:val="22"/>
          <w:lang w:val="ro-RO"/>
        </w:rPr>
        <w:t>Cl</w:t>
      </w:r>
      <w:r w:rsidR="00836FFA" w:rsidRPr="00B50878">
        <w:rPr>
          <w:color w:val="000000" w:themeColor="text1"/>
          <w:sz w:val="22"/>
          <w:szCs w:val="22"/>
          <w:vertAlign w:val="subscript"/>
          <w:lang w:val="ro-RO"/>
        </w:rPr>
        <w:t>cr</w:t>
      </w:r>
      <w:r w:rsidR="00836FFA" w:rsidRPr="00B50878">
        <w:rPr>
          <w:color w:val="000000" w:themeColor="text1"/>
          <w:sz w:val="22"/>
          <w:szCs w:val="22"/>
          <w:lang w:val="ro-RO"/>
        </w:rPr>
        <w:t xml:space="preserve"> </w:t>
      </w:r>
      <w:r w:rsidRPr="00B50878">
        <w:rPr>
          <w:color w:val="000000" w:themeColor="text1"/>
          <w:sz w:val="22"/>
          <w:szCs w:val="22"/>
          <w:lang w:val="ro-RO"/>
        </w:rPr>
        <w:t xml:space="preserve">&lt;90 ml/min) </w:t>
      </w:r>
      <w:r w:rsidR="00621587" w:rsidRPr="00B50878">
        <w:rPr>
          <w:color w:val="000000" w:themeColor="text1"/>
          <w:sz w:val="22"/>
          <w:szCs w:val="22"/>
          <w:lang w:val="ro-RO"/>
        </w:rPr>
        <w:t>ş</w:t>
      </w:r>
      <w:r w:rsidRPr="00B50878">
        <w:rPr>
          <w:color w:val="000000" w:themeColor="text1"/>
          <w:sz w:val="22"/>
          <w:szCs w:val="22"/>
          <w:lang w:val="ro-RO"/>
        </w:rPr>
        <w:t>i moderată (30</w:t>
      </w:r>
      <w:r w:rsidR="009E7C42" w:rsidRPr="00B50878">
        <w:rPr>
          <w:color w:val="000000" w:themeColor="text1"/>
          <w:sz w:val="22"/>
          <w:szCs w:val="22"/>
          <w:lang w:val="ro-RO"/>
        </w:rPr>
        <w:t> </w:t>
      </w:r>
      <w:r w:rsidRPr="00B50878">
        <w:rPr>
          <w:color w:val="000000" w:themeColor="text1"/>
          <w:sz w:val="22"/>
          <w:szCs w:val="22"/>
          <w:lang w:val="ro-RO"/>
        </w:rPr>
        <w:t>≤</w:t>
      </w:r>
      <w:r w:rsidR="009E7C42" w:rsidRPr="00B50878">
        <w:rPr>
          <w:color w:val="000000" w:themeColor="text1"/>
          <w:sz w:val="22"/>
          <w:szCs w:val="22"/>
          <w:lang w:val="ro-RO"/>
        </w:rPr>
        <w:t> </w:t>
      </w:r>
      <w:r w:rsidRPr="00B50878">
        <w:rPr>
          <w:color w:val="000000" w:themeColor="text1"/>
          <w:sz w:val="22"/>
          <w:szCs w:val="22"/>
          <w:lang w:val="ro-RO"/>
        </w:rPr>
        <w:t>C</w:t>
      </w:r>
      <w:r w:rsidR="00836FFA" w:rsidRPr="00B50878">
        <w:rPr>
          <w:color w:val="000000" w:themeColor="text1"/>
          <w:sz w:val="22"/>
          <w:szCs w:val="22"/>
          <w:lang w:val="ro-RO"/>
        </w:rPr>
        <w:t>l</w:t>
      </w:r>
      <w:r w:rsidRPr="00B50878">
        <w:rPr>
          <w:color w:val="000000" w:themeColor="text1"/>
          <w:sz w:val="22"/>
          <w:szCs w:val="22"/>
          <w:vertAlign w:val="subscript"/>
          <w:lang w:val="ro-RO"/>
        </w:rPr>
        <w:t>cr</w:t>
      </w:r>
      <w:r w:rsidR="009E7C42" w:rsidRPr="00B50878">
        <w:rPr>
          <w:color w:val="000000" w:themeColor="text1"/>
          <w:sz w:val="22"/>
          <w:szCs w:val="22"/>
          <w:lang w:val="ro-RO"/>
        </w:rPr>
        <w:t> </w:t>
      </w:r>
      <w:r w:rsidRPr="00B50878">
        <w:rPr>
          <w:color w:val="000000" w:themeColor="text1"/>
          <w:sz w:val="22"/>
          <w:szCs w:val="22"/>
          <w:lang w:val="ro-RO"/>
        </w:rPr>
        <w:t>&lt;</w:t>
      </w:r>
      <w:r w:rsidR="009E7C42" w:rsidRPr="00B50878">
        <w:rPr>
          <w:color w:val="000000" w:themeColor="text1"/>
          <w:sz w:val="22"/>
          <w:szCs w:val="22"/>
          <w:lang w:val="ro-RO"/>
        </w:rPr>
        <w:t> </w:t>
      </w:r>
      <w:r w:rsidRPr="00B50878">
        <w:rPr>
          <w:color w:val="000000" w:themeColor="text1"/>
          <w:sz w:val="22"/>
          <w:szCs w:val="22"/>
          <w:lang w:val="ro-RO"/>
        </w:rPr>
        <w:t>60</w:t>
      </w:r>
      <w:r w:rsidR="009E7C42" w:rsidRPr="00B50878">
        <w:rPr>
          <w:color w:val="000000" w:themeColor="text1"/>
          <w:sz w:val="22"/>
          <w:szCs w:val="22"/>
          <w:lang w:val="ro-RO"/>
        </w:rPr>
        <w:t> </w:t>
      </w:r>
      <w:r w:rsidRPr="00B50878">
        <w:rPr>
          <w:color w:val="000000" w:themeColor="text1"/>
          <w:sz w:val="22"/>
          <w:szCs w:val="22"/>
          <w:lang w:val="ro-RO"/>
        </w:rPr>
        <w:t>ml/min) au fost inclu</w:t>
      </w:r>
      <w:r w:rsidR="00621587" w:rsidRPr="00B50878">
        <w:rPr>
          <w:color w:val="000000" w:themeColor="text1"/>
          <w:sz w:val="22"/>
          <w:szCs w:val="22"/>
          <w:lang w:val="ro-RO"/>
        </w:rPr>
        <w:t>ş</w:t>
      </w:r>
      <w:r w:rsidRPr="00B50878">
        <w:rPr>
          <w:color w:val="000000" w:themeColor="text1"/>
          <w:sz w:val="22"/>
          <w:szCs w:val="22"/>
          <w:lang w:val="ro-RO"/>
        </w:rPr>
        <w:t xml:space="preserve">i în </w:t>
      </w:r>
      <w:r w:rsidR="00621587" w:rsidRPr="00B50878">
        <w:rPr>
          <w:color w:val="000000" w:themeColor="text1"/>
          <w:sz w:val="22"/>
          <w:szCs w:val="22"/>
          <w:lang w:val="ro-RO"/>
        </w:rPr>
        <w:t>s</w:t>
      </w:r>
      <w:r w:rsidRPr="00B50878">
        <w:rPr>
          <w:color w:val="000000" w:themeColor="text1"/>
          <w:sz w:val="22"/>
          <w:szCs w:val="22"/>
          <w:lang w:val="ro-RO"/>
        </w:rPr>
        <w:t>tudiile clinice</w:t>
      </w:r>
      <w:r w:rsidR="009E7C42" w:rsidRPr="00B50878">
        <w:rPr>
          <w:color w:val="000000" w:themeColor="text1"/>
          <w:sz w:val="22"/>
          <w:szCs w:val="22"/>
          <w:lang w:val="ro-RO"/>
        </w:rPr>
        <w:t> </w:t>
      </w:r>
      <w:r w:rsidR="0082477B" w:rsidRPr="00B50878">
        <w:rPr>
          <w:color w:val="000000" w:themeColor="text1"/>
          <w:sz w:val="22"/>
          <w:szCs w:val="22"/>
          <w:lang w:val="ro-RO"/>
        </w:rPr>
        <w:t>1001</w:t>
      </w:r>
      <w:r w:rsidR="00621587" w:rsidRPr="00B50878">
        <w:rPr>
          <w:color w:val="000000" w:themeColor="text1"/>
          <w:sz w:val="22"/>
          <w:szCs w:val="22"/>
          <w:lang w:val="ro-RO"/>
        </w:rPr>
        <w:t xml:space="preserve"> şi </w:t>
      </w:r>
      <w:r w:rsidR="0082477B" w:rsidRPr="00B50878">
        <w:rPr>
          <w:color w:val="000000" w:themeColor="text1"/>
          <w:sz w:val="22"/>
          <w:szCs w:val="22"/>
          <w:lang w:val="ro-RO"/>
        </w:rPr>
        <w:t>1005</w:t>
      </w:r>
      <w:r w:rsidR="00621587" w:rsidRPr="00B50878">
        <w:rPr>
          <w:color w:val="000000" w:themeColor="text1"/>
          <w:sz w:val="22"/>
          <w:szCs w:val="22"/>
          <w:lang w:val="ro-RO"/>
        </w:rPr>
        <w:t xml:space="preserve">, </w:t>
      </w:r>
      <w:r w:rsidRPr="00B50878">
        <w:rPr>
          <w:color w:val="000000" w:themeColor="text1"/>
          <w:sz w:val="22"/>
          <w:szCs w:val="22"/>
          <w:lang w:val="ro-RO"/>
        </w:rPr>
        <w:t>cu un singur bra</w:t>
      </w:r>
      <w:r w:rsidR="00621587" w:rsidRPr="00B50878">
        <w:rPr>
          <w:color w:val="000000" w:themeColor="text1"/>
          <w:sz w:val="22"/>
          <w:szCs w:val="22"/>
          <w:lang w:val="ro-RO"/>
        </w:rPr>
        <w:t>ţ</w:t>
      </w:r>
      <w:r w:rsidRPr="00B50878">
        <w:rPr>
          <w:color w:val="000000" w:themeColor="text1"/>
          <w:sz w:val="22"/>
          <w:szCs w:val="22"/>
          <w:lang w:val="ro-RO"/>
        </w:rPr>
        <w:t xml:space="preserve"> de tratament. A fost evaluat efectul func</w:t>
      </w:r>
      <w:r w:rsidR="00621587" w:rsidRPr="00B50878">
        <w:rPr>
          <w:color w:val="000000" w:themeColor="text1"/>
          <w:sz w:val="22"/>
          <w:szCs w:val="22"/>
          <w:lang w:val="ro-RO"/>
        </w:rPr>
        <w:t>ţ</w:t>
      </w:r>
      <w:r w:rsidRPr="00B50878">
        <w:rPr>
          <w:color w:val="000000" w:themeColor="text1"/>
          <w:sz w:val="22"/>
          <w:szCs w:val="22"/>
          <w:lang w:val="ro-RO"/>
        </w:rPr>
        <w:t xml:space="preserve">iei renale măsurate pe baza </w:t>
      </w:r>
      <w:r w:rsidR="00836FFA" w:rsidRPr="00B50878">
        <w:rPr>
          <w:color w:val="000000" w:themeColor="text1"/>
          <w:sz w:val="22"/>
          <w:szCs w:val="22"/>
          <w:lang w:val="ro-RO"/>
        </w:rPr>
        <w:t>Cl</w:t>
      </w:r>
      <w:r w:rsidR="00836FFA" w:rsidRPr="00B50878">
        <w:rPr>
          <w:color w:val="000000" w:themeColor="text1"/>
          <w:sz w:val="22"/>
          <w:szCs w:val="22"/>
          <w:vertAlign w:val="subscript"/>
          <w:lang w:val="ro-RO"/>
        </w:rPr>
        <w:t>cr</w:t>
      </w:r>
      <w:r w:rsidR="00836FFA" w:rsidRPr="00B50878">
        <w:rPr>
          <w:color w:val="000000" w:themeColor="text1"/>
          <w:sz w:val="22"/>
          <w:szCs w:val="22"/>
          <w:lang w:val="ro-RO"/>
        </w:rPr>
        <w:t xml:space="preserve"> </w:t>
      </w:r>
      <w:r w:rsidRPr="00B50878">
        <w:rPr>
          <w:color w:val="000000" w:themeColor="text1"/>
          <w:sz w:val="22"/>
          <w:szCs w:val="22"/>
          <w:lang w:val="ro-RO"/>
        </w:rPr>
        <w:t>de referin</w:t>
      </w:r>
      <w:r w:rsidR="00621587" w:rsidRPr="00B50878">
        <w:rPr>
          <w:color w:val="000000" w:themeColor="text1"/>
          <w:sz w:val="22"/>
          <w:szCs w:val="22"/>
          <w:lang w:val="ro-RO"/>
        </w:rPr>
        <w:t>ţ</w:t>
      </w:r>
      <w:r w:rsidRPr="00B50878">
        <w:rPr>
          <w:color w:val="000000" w:themeColor="text1"/>
          <w:sz w:val="22"/>
          <w:szCs w:val="22"/>
          <w:lang w:val="ro-RO"/>
        </w:rPr>
        <w:t>ă asupra concentra</w:t>
      </w:r>
      <w:r w:rsidR="00621587" w:rsidRPr="00B50878">
        <w:rPr>
          <w:color w:val="000000" w:themeColor="text1"/>
          <w:sz w:val="22"/>
          <w:szCs w:val="22"/>
          <w:lang w:val="ro-RO"/>
        </w:rPr>
        <w:t>ţ</w:t>
      </w:r>
      <w:r w:rsidRPr="00B50878">
        <w:rPr>
          <w:color w:val="000000" w:themeColor="text1"/>
          <w:sz w:val="22"/>
          <w:szCs w:val="22"/>
          <w:lang w:val="ro-RO"/>
        </w:rPr>
        <w:t xml:space="preserve">iilor minime </w:t>
      </w:r>
      <w:r w:rsidR="00996397" w:rsidRPr="00B50878">
        <w:rPr>
          <w:color w:val="000000" w:themeColor="text1"/>
          <w:sz w:val="22"/>
          <w:szCs w:val="22"/>
          <w:lang w:val="ro-RO"/>
        </w:rPr>
        <w:t xml:space="preserve">de crizotinib </w:t>
      </w:r>
      <w:r w:rsidR="00E319B9" w:rsidRPr="00B50878">
        <w:rPr>
          <w:color w:val="000000" w:themeColor="text1"/>
          <w:sz w:val="22"/>
          <w:szCs w:val="22"/>
          <w:lang w:val="ro-RO"/>
        </w:rPr>
        <w:t>(C</w:t>
      </w:r>
      <w:r w:rsidR="00E319B9" w:rsidRPr="00B50878">
        <w:rPr>
          <w:color w:val="000000" w:themeColor="text1"/>
          <w:sz w:val="22"/>
          <w:szCs w:val="22"/>
          <w:vertAlign w:val="subscript"/>
          <w:lang w:val="ro-RO"/>
        </w:rPr>
        <w:t xml:space="preserve">min, </w:t>
      </w:r>
      <w:r w:rsidR="00836FFA" w:rsidRPr="00B50878">
        <w:rPr>
          <w:color w:val="000000" w:themeColor="text1"/>
          <w:sz w:val="22"/>
          <w:szCs w:val="22"/>
          <w:vertAlign w:val="subscript"/>
          <w:lang w:val="ro-RO"/>
        </w:rPr>
        <w:t>se</w:t>
      </w:r>
      <w:r w:rsidR="00E319B9" w:rsidRPr="00B50878">
        <w:rPr>
          <w:color w:val="000000" w:themeColor="text1"/>
          <w:sz w:val="22"/>
          <w:szCs w:val="22"/>
          <w:lang w:val="ro-RO"/>
        </w:rPr>
        <w:t xml:space="preserve">) </w:t>
      </w:r>
      <w:r w:rsidRPr="00B50878">
        <w:rPr>
          <w:color w:val="000000" w:themeColor="text1"/>
          <w:sz w:val="22"/>
          <w:szCs w:val="22"/>
          <w:lang w:val="ro-RO"/>
        </w:rPr>
        <w:t xml:space="preserve">observate la starea de echilibru. În </w:t>
      </w:r>
      <w:r w:rsidR="0082477B" w:rsidRPr="00B50878">
        <w:rPr>
          <w:color w:val="000000" w:themeColor="text1"/>
          <w:sz w:val="22"/>
          <w:szCs w:val="22"/>
          <w:lang w:val="ro-RO"/>
        </w:rPr>
        <w:t>S</w:t>
      </w:r>
      <w:r w:rsidRPr="00B50878">
        <w:rPr>
          <w:color w:val="000000" w:themeColor="text1"/>
          <w:sz w:val="22"/>
          <w:szCs w:val="22"/>
          <w:lang w:val="ro-RO"/>
        </w:rPr>
        <w:t>tudiul</w:t>
      </w:r>
      <w:r w:rsidR="009E7C42" w:rsidRPr="00B50878">
        <w:rPr>
          <w:color w:val="000000" w:themeColor="text1"/>
          <w:sz w:val="22"/>
          <w:szCs w:val="22"/>
          <w:lang w:val="ro-RO"/>
        </w:rPr>
        <w:t> </w:t>
      </w:r>
      <w:r w:rsidR="0082477B" w:rsidRPr="00B50878">
        <w:rPr>
          <w:color w:val="000000" w:themeColor="text1"/>
          <w:sz w:val="22"/>
          <w:szCs w:val="22"/>
          <w:lang w:val="ro-RO"/>
        </w:rPr>
        <w:t>1001</w:t>
      </w:r>
      <w:r w:rsidRPr="00B50878">
        <w:rPr>
          <w:color w:val="000000" w:themeColor="text1"/>
          <w:sz w:val="22"/>
          <w:szCs w:val="22"/>
          <w:lang w:val="ro-RO"/>
        </w:rPr>
        <w:t>, media geometrică ajustată a C</w:t>
      </w:r>
      <w:r w:rsidRPr="00B50878">
        <w:rPr>
          <w:color w:val="000000" w:themeColor="text1"/>
          <w:sz w:val="22"/>
          <w:szCs w:val="22"/>
          <w:vertAlign w:val="subscript"/>
          <w:lang w:val="ro-RO"/>
        </w:rPr>
        <w:t xml:space="preserve">min, </w:t>
      </w:r>
      <w:r w:rsidR="00836FFA" w:rsidRPr="00B50878">
        <w:rPr>
          <w:color w:val="000000" w:themeColor="text1"/>
          <w:sz w:val="22"/>
          <w:szCs w:val="22"/>
          <w:vertAlign w:val="subscript"/>
          <w:lang w:val="ro-RO"/>
        </w:rPr>
        <w:t>se</w:t>
      </w:r>
      <w:r w:rsidR="00836FFA" w:rsidRPr="00B50878">
        <w:rPr>
          <w:color w:val="000000" w:themeColor="text1"/>
          <w:sz w:val="22"/>
          <w:szCs w:val="22"/>
          <w:lang w:val="ro-RO"/>
        </w:rPr>
        <w:t xml:space="preserve"> </w:t>
      </w:r>
      <w:r w:rsidRPr="00B50878">
        <w:rPr>
          <w:color w:val="000000" w:themeColor="text1"/>
          <w:sz w:val="22"/>
          <w:szCs w:val="22"/>
          <w:lang w:val="ro-RO"/>
        </w:rPr>
        <w:t>la pacien</w:t>
      </w:r>
      <w:r w:rsidR="00621587" w:rsidRPr="00B50878">
        <w:rPr>
          <w:color w:val="000000" w:themeColor="text1"/>
          <w:sz w:val="22"/>
          <w:szCs w:val="22"/>
          <w:lang w:val="ro-RO"/>
        </w:rPr>
        <w:t>ţ</w:t>
      </w:r>
      <w:r w:rsidRPr="00B50878">
        <w:rPr>
          <w:color w:val="000000" w:themeColor="text1"/>
          <w:sz w:val="22"/>
          <w:szCs w:val="22"/>
          <w:lang w:val="ro-RO"/>
        </w:rPr>
        <w:t>ii cu insuficien</w:t>
      </w:r>
      <w:r w:rsidR="00621587" w:rsidRPr="00B50878">
        <w:rPr>
          <w:color w:val="000000" w:themeColor="text1"/>
          <w:sz w:val="22"/>
          <w:szCs w:val="22"/>
          <w:lang w:val="ro-RO"/>
        </w:rPr>
        <w:t>ţ</w:t>
      </w:r>
      <w:r w:rsidRPr="00B50878">
        <w:rPr>
          <w:color w:val="000000" w:themeColor="text1"/>
          <w:sz w:val="22"/>
          <w:szCs w:val="22"/>
          <w:lang w:val="ro-RO"/>
        </w:rPr>
        <w:t>ă renală u</w:t>
      </w:r>
      <w:r w:rsidR="00621587" w:rsidRPr="00B50878">
        <w:rPr>
          <w:color w:val="000000" w:themeColor="text1"/>
          <w:sz w:val="22"/>
          <w:szCs w:val="22"/>
          <w:lang w:val="ro-RO"/>
        </w:rPr>
        <w:t>ş</w:t>
      </w:r>
      <w:r w:rsidRPr="00B50878">
        <w:rPr>
          <w:color w:val="000000" w:themeColor="text1"/>
          <w:sz w:val="22"/>
          <w:szCs w:val="22"/>
          <w:lang w:val="ro-RO"/>
        </w:rPr>
        <w:t xml:space="preserve">oară (N=35) </w:t>
      </w:r>
      <w:r w:rsidR="00621587" w:rsidRPr="00B50878">
        <w:rPr>
          <w:color w:val="000000" w:themeColor="text1"/>
          <w:sz w:val="22"/>
          <w:szCs w:val="22"/>
          <w:lang w:val="ro-RO"/>
        </w:rPr>
        <w:t>ş</w:t>
      </w:r>
      <w:r w:rsidRPr="00B50878">
        <w:rPr>
          <w:color w:val="000000" w:themeColor="text1"/>
          <w:sz w:val="22"/>
          <w:szCs w:val="22"/>
          <w:lang w:val="ro-RO"/>
        </w:rPr>
        <w:t>i moderată (N=8) a fost cu 5,1%, respectiv 11% mai mare decât la pacien</w:t>
      </w:r>
      <w:r w:rsidR="00621587" w:rsidRPr="00B50878">
        <w:rPr>
          <w:color w:val="000000" w:themeColor="text1"/>
          <w:sz w:val="22"/>
          <w:szCs w:val="22"/>
          <w:lang w:val="ro-RO"/>
        </w:rPr>
        <w:t>ţ</w:t>
      </w:r>
      <w:r w:rsidRPr="00B50878">
        <w:rPr>
          <w:color w:val="000000" w:themeColor="text1"/>
          <w:sz w:val="22"/>
          <w:szCs w:val="22"/>
          <w:lang w:val="ro-RO"/>
        </w:rPr>
        <w:t xml:space="preserve">ii cu </w:t>
      </w:r>
      <w:r w:rsidR="00836FFA" w:rsidRPr="00B50878">
        <w:rPr>
          <w:color w:val="000000" w:themeColor="text1"/>
          <w:sz w:val="22"/>
          <w:szCs w:val="22"/>
          <w:lang w:val="ro-RO"/>
        </w:rPr>
        <w:t xml:space="preserve">funcţie </w:t>
      </w:r>
      <w:r w:rsidRPr="00B50878">
        <w:rPr>
          <w:color w:val="000000" w:themeColor="text1"/>
          <w:sz w:val="22"/>
          <w:szCs w:val="22"/>
          <w:lang w:val="ro-RO"/>
        </w:rPr>
        <w:t xml:space="preserve">renală </w:t>
      </w:r>
      <w:r w:rsidR="00996397" w:rsidRPr="00B50878">
        <w:rPr>
          <w:color w:val="000000" w:themeColor="text1"/>
          <w:sz w:val="22"/>
          <w:szCs w:val="22"/>
          <w:lang w:val="ro-RO"/>
        </w:rPr>
        <w:t>normală</w:t>
      </w:r>
      <w:r w:rsidRPr="00B50878">
        <w:rPr>
          <w:color w:val="000000" w:themeColor="text1"/>
          <w:sz w:val="22"/>
          <w:szCs w:val="22"/>
          <w:lang w:val="ro-RO"/>
        </w:rPr>
        <w:t xml:space="preserve">. În </w:t>
      </w:r>
      <w:r w:rsidR="00BA715B" w:rsidRPr="00B50878">
        <w:rPr>
          <w:color w:val="000000" w:themeColor="text1"/>
          <w:sz w:val="22"/>
          <w:szCs w:val="22"/>
          <w:lang w:val="ro-RO"/>
        </w:rPr>
        <w:t>S</w:t>
      </w:r>
      <w:r w:rsidRPr="00B50878">
        <w:rPr>
          <w:color w:val="000000" w:themeColor="text1"/>
          <w:sz w:val="22"/>
          <w:szCs w:val="22"/>
          <w:lang w:val="ro-RO"/>
        </w:rPr>
        <w:t>tudiul</w:t>
      </w:r>
      <w:r w:rsidR="009E7C42" w:rsidRPr="00B50878">
        <w:rPr>
          <w:color w:val="000000" w:themeColor="text1"/>
          <w:sz w:val="22"/>
          <w:szCs w:val="22"/>
          <w:lang w:val="ro-RO"/>
        </w:rPr>
        <w:t> </w:t>
      </w:r>
      <w:r w:rsidR="0082477B" w:rsidRPr="00B50878">
        <w:rPr>
          <w:color w:val="000000" w:themeColor="text1"/>
          <w:sz w:val="22"/>
          <w:szCs w:val="22"/>
          <w:lang w:val="ro-RO"/>
        </w:rPr>
        <w:t>1005</w:t>
      </w:r>
      <w:r w:rsidRPr="00B50878">
        <w:rPr>
          <w:color w:val="000000" w:themeColor="text1"/>
          <w:sz w:val="22"/>
          <w:szCs w:val="22"/>
          <w:lang w:val="ro-RO"/>
        </w:rPr>
        <w:t>, media geometrică ajustată a C</w:t>
      </w:r>
      <w:r w:rsidRPr="00B50878">
        <w:rPr>
          <w:color w:val="000000" w:themeColor="text1"/>
          <w:sz w:val="22"/>
          <w:szCs w:val="22"/>
          <w:vertAlign w:val="subscript"/>
          <w:lang w:val="ro-RO"/>
        </w:rPr>
        <w:t xml:space="preserve">min, </w:t>
      </w:r>
      <w:r w:rsidR="00836FFA" w:rsidRPr="00B50878">
        <w:rPr>
          <w:color w:val="000000" w:themeColor="text1"/>
          <w:sz w:val="22"/>
          <w:szCs w:val="22"/>
          <w:vertAlign w:val="subscript"/>
          <w:lang w:val="ro-RO"/>
        </w:rPr>
        <w:t>se</w:t>
      </w:r>
      <w:r w:rsidR="00836FFA" w:rsidRPr="00B50878">
        <w:rPr>
          <w:color w:val="000000" w:themeColor="text1"/>
          <w:sz w:val="22"/>
          <w:szCs w:val="22"/>
          <w:lang w:val="ro-RO"/>
        </w:rPr>
        <w:t xml:space="preserve"> </w:t>
      </w:r>
      <w:r w:rsidRPr="00B50878">
        <w:rPr>
          <w:color w:val="000000" w:themeColor="text1"/>
          <w:sz w:val="22"/>
          <w:szCs w:val="22"/>
          <w:lang w:val="ro-RO"/>
        </w:rPr>
        <w:t>de crizotinib în grupurile de pacien</w:t>
      </w:r>
      <w:r w:rsidR="00621587" w:rsidRPr="00B50878">
        <w:rPr>
          <w:color w:val="000000" w:themeColor="text1"/>
          <w:sz w:val="22"/>
          <w:szCs w:val="22"/>
          <w:lang w:val="ro-RO"/>
        </w:rPr>
        <w:t>ţ</w:t>
      </w:r>
      <w:r w:rsidRPr="00B50878">
        <w:rPr>
          <w:color w:val="000000" w:themeColor="text1"/>
          <w:sz w:val="22"/>
          <w:szCs w:val="22"/>
          <w:lang w:val="ro-RO"/>
        </w:rPr>
        <w:t>i cu insuficien</w:t>
      </w:r>
      <w:r w:rsidR="00621587" w:rsidRPr="00B50878">
        <w:rPr>
          <w:color w:val="000000" w:themeColor="text1"/>
          <w:sz w:val="22"/>
          <w:szCs w:val="22"/>
          <w:lang w:val="ro-RO"/>
        </w:rPr>
        <w:t>ţ</w:t>
      </w:r>
      <w:r w:rsidRPr="00B50878">
        <w:rPr>
          <w:color w:val="000000" w:themeColor="text1"/>
          <w:sz w:val="22"/>
          <w:szCs w:val="22"/>
          <w:lang w:val="ro-RO"/>
        </w:rPr>
        <w:t>ă renală u</w:t>
      </w:r>
      <w:r w:rsidR="00621587" w:rsidRPr="00B50878">
        <w:rPr>
          <w:color w:val="000000" w:themeColor="text1"/>
          <w:sz w:val="22"/>
          <w:szCs w:val="22"/>
          <w:lang w:val="ro-RO"/>
        </w:rPr>
        <w:t>ş</w:t>
      </w:r>
      <w:r w:rsidRPr="00B50878">
        <w:rPr>
          <w:color w:val="000000" w:themeColor="text1"/>
          <w:sz w:val="22"/>
          <w:szCs w:val="22"/>
          <w:lang w:val="ro-RO"/>
        </w:rPr>
        <w:t xml:space="preserve">oară (N=191) </w:t>
      </w:r>
      <w:r w:rsidR="00621587" w:rsidRPr="00B50878">
        <w:rPr>
          <w:color w:val="000000" w:themeColor="text1"/>
          <w:sz w:val="22"/>
          <w:szCs w:val="22"/>
          <w:lang w:val="ro-RO"/>
        </w:rPr>
        <w:t>ş</w:t>
      </w:r>
      <w:r w:rsidRPr="00B50878">
        <w:rPr>
          <w:color w:val="000000" w:themeColor="text1"/>
          <w:sz w:val="22"/>
          <w:szCs w:val="22"/>
          <w:lang w:val="ro-RO"/>
        </w:rPr>
        <w:t>i moderată (N=65) a fost cu 9,1%, respectiv 15% mai mare decât la pacien</w:t>
      </w:r>
      <w:r w:rsidR="00621587" w:rsidRPr="00B50878">
        <w:rPr>
          <w:color w:val="000000" w:themeColor="text1"/>
          <w:sz w:val="22"/>
          <w:szCs w:val="22"/>
          <w:lang w:val="ro-RO"/>
        </w:rPr>
        <w:t>ţ</w:t>
      </w:r>
      <w:r w:rsidRPr="00B50878">
        <w:rPr>
          <w:color w:val="000000" w:themeColor="text1"/>
          <w:sz w:val="22"/>
          <w:szCs w:val="22"/>
          <w:lang w:val="ro-RO"/>
        </w:rPr>
        <w:t xml:space="preserve">ii cu </w:t>
      </w:r>
      <w:r w:rsidR="00836FFA" w:rsidRPr="00B50878">
        <w:rPr>
          <w:color w:val="000000" w:themeColor="text1"/>
          <w:sz w:val="22"/>
          <w:szCs w:val="22"/>
          <w:lang w:val="ro-RO"/>
        </w:rPr>
        <w:t xml:space="preserve">funcţie </w:t>
      </w:r>
      <w:r w:rsidRPr="00B50878">
        <w:rPr>
          <w:color w:val="000000" w:themeColor="text1"/>
          <w:sz w:val="22"/>
          <w:szCs w:val="22"/>
          <w:lang w:val="ro-RO"/>
        </w:rPr>
        <w:t xml:space="preserve">renală </w:t>
      </w:r>
      <w:r w:rsidR="00996397" w:rsidRPr="00B50878">
        <w:rPr>
          <w:color w:val="000000" w:themeColor="text1"/>
          <w:sz w:val="22"/>
          <w:szCs w:val="22"/>
          <w:lang w:val="ro-RO"/>
        </w:rPr>
        <w:t>normală</w:t>
      </w:r>
      <w:r w:rsidRPr="00B50878">
        <w:rPr>
          <w:color w:val="000000" w:themeColor="text1"/>
          <w:sz w:val="22"/>
          <w:szCs w:val="22"/>
          <w:lang w:val="ro-RO"/>
        </w:rPr>
        <w:t xml:space="preserve">. În plus, analiza farmacocinetică </w:t>
      </w:r>
      <w:r w:rsidR="00836FFA" w:rsidRPr="00B50878">
        <w:rPr>
          <w:color w:val="000000" w:themeColor="text1"/>
          <w:sz w:val="22"/>
          <w:szCs w:val="22"/>
          <w:lang w:val="ro-RO"/>
        </w:rPr>
        <w:t xml:space="preserve">populaţională </w:t>
      </w:r>
      <w:r w:rsidR="00996397" w:rsidRPr="00B50878">
        <w:rPr>
          <w:color w:val="000000" w:themeColor="text1"/>
          <w:sz w:val="22"/>
          <w:szCs w:val="22"/>
          <w:lang w:val="ro-RO"/>
        </w:rPr>
        <w:t xml:space="preserve">utilizând date </w:t>
      </w:r>
      <w:r w:rsidRPr="00B50878">
        <w:rPr>
          <w:color w:val="000000" w:themeColor="text1"/>
          <w:sz w:val="22"/>
          <w:szCs w:val="22"/>
          <w:lang w:val="ro-RO"/>
        </w:rPr>
        <w:t xml:space="preserve">din </w:t>
      </w:r>
      <w:r w:rsidR="0082477B" w:rsidRPr="00B50878">
        <w:rPr>
          <w:color w:val="000000" w:themeColor="text1"/>
          <w:sz w:val="22"/>
          <w:szCs w:val="22"/>
          <w:lang w:val="ro-RO"/>
        </w:rPr>
        <w:t>S</w:t>
      </w:r>
      <w:r w:rsidRPr="00B50878">
        <w:rPr>
          <w:color w:val="000000" w:themeColor="text1"/>
          <w:sz w:val="22"/>
          <w:szCs w:val="22"/>
          <w:lang w:val="ro-RO"/>
        </w:rPr>
        <w:t>tudiile</w:t>
      </w:r>
      <w:r w:rsidR="009E7C42" w:rsidRPr="00B50878">
        <w:rPr>
          <w:color w:val="000000" w:themeColor="text1"/>
          <w:sz w:val="22"/>
          <w:szCs w:val="22"/>
          <w:lang w:val="ro-RO"/>
        </w:rPr>
        <w:t> </w:t>
      </w:r>
      <w:r w:rsidR="0082477B" w:rsidRPr="00B50878">
        <w:rPr>
          <w:color w:val="000000" w:themeColor="text1"/>
          <w:sz w:val="22"/>
          <w:szCs w:val="22"/>
          <w:lang w:val="ro-RO"/>
        </w:rPr>
        <w:t>1001, 1005</w:t>
      </w:r>
      <w:r w:rsidRPr="00B50878">
        <w:rPr>
          <w:color w:val="000000" w:themeColor="text1"/>
          <w:sz w:val="22"/>
          <w:szCs w:val="22"/>
          <w:lang w:val="ro-RO"/>
        </w:rPr>
        <w:t xml:space="preserve"> </w:t>
      </w:r>
      <w:r w:rsidR="00621587" w:rsidRPr="00B50878">
        <w:rPr>
          <w:color w:val="000000" w:themeColor="text1"/>
          <w:sz w:val="22"/>
          <w:szCs w:val="22"/>
          <w:lang w:val="ro-RO"/>
        </w:rPr>
        <w:t>ş</w:t>
      </w:r>
      <w:r w:rsidRPr="00B50878">
        <w:rPr>
          <w:color w:val="000000" w:themeColor="text1"/>
          <w:sz w:val="22"/>
          <w:szCs w:val="22"/>
          <w:lang w:val="ro-RO"/>
        </w:rPr>
        <w:t xml:space="preserve">i </w:t>
      </w:r>
      <w:r w:rsidR="0082477B" w:rsidRPr="00B50878">
        <w:rPr>
          <w:color w:val="000000" w:themeColor="text1"/>
          <w:sz w:val="22"/>
          <w:szCs w:val="22"/>
          <w:lang w:val="ro-RO"/>
        </w:rPr>
        <w:t>1007</w:t>
      </w:r>
      <w:r w:rsidRPr="00B50878">
        <w:rPr>
          <w:color w:val="000000" w:themeColor="text1"/>
          <w:sz w:val="22"/>
          <w:szCs w:val="22"/>
          <w:lang w:val="ro-RO"/>
        </w:rPr>
        <w:t xml:space="preserve"> a indicat faptul că </w:t>
      </w:r>
      <w:r w:rsidR="00836FFA" w:rsidRPr="00B50878">
        <w:rPr>
          <w:color w:val="000000" w:themeColor="text1"/>
          <w:sz w:val="22"/>
          <w:szCs w:val="22"/>
          <w:lang w:val="ro-RO"/>
        </w:rPr>
        <w:t>Cl</w:t>
      </w:r>
      <w:r w:rsidR="00836FFA" w:rsidRPr="00B50878">
        <w:rPr>
          <w:color w:val="000000" w:themeColor="text1"/>
          <w:sz w:val="22"/>
          <w:szCs w:val="22"/>
          <w:vertAlign w:val="subscript"/>
          <w:lang w:val="ro-RO"/>
        </w:rPr>
        <w:t>cr</w:t>
      </w:r>
      <w:r w:rsidR="00836FFA" w:rsidRPr="00B50878">
        <w:rPr>
          <w:color w:val="000000" w:themeColor="text1"/>
          <w:sz w:val="22"/>
          <w:szCs w:val="22"/>
          <w:lang w:val="ro-RO"/>
        </w:rPr>
        <w:t xml:space="preserve"> </w:t>
      </w:r>
      <w:r w:rsidRPr="00B50878">
        <w:rPr>
          <w:color w:val="000000" w:themeColor="text1"/>
          <w:sz w:val="22"/>
          <w:szCs w:val="22"/>
          <w:lang w:val="ro-RO"/>
        </w:rPr>
        <w:t>nu are un efect semnificativ din punct de vedere clinic asupra farmacocineticii crizotinibului. Datorită cre</w:t>
      </w:r>
      <w:r w:rsidR="00621587" w:rsidRPr="00B50878">
        <w:rPr>
          <w:color w:val="000000" w:themeColor="text1"/>
          <w:sz w:val="22"/>
          <w:szCs w:val="22"/>
          <w:lang w:val="ro-RO"/>
        </w:rPr>
        <w:t>ş</w:t>
      </w:r>
      <w:r w:rsidRPr="00B50878">
        <w:rPr>
          <w:color w:val="000000" w:themeColor="text1"/>
          <w:sz w:val="22"/>
          <w:szCs w:val="22"/>
          <w:lang w:val="ro-RO"/>
        </w:rPr>
        <w:t>terilor mici ale expunerii la crizotinib (5</w:t>
      </w:r>
      <w:r w:rsidR="00DC3F6C" w:rsidRPr="00B50878">
        <w:rPr>
          <w:color w:val="000000" w:themeColor="text1"/>
          <w:sz w:val="22"/>
          <w:szCs w:val="22"/>
          <w:lang w:val="ro-RO"/>
        </w:rPr>
        <w:t>%</w:t>
      </w:r>
      <w:r w:rsidRPr="00B50878">
        <w:rPr>
          <w:color w:val="000000" w:themeColor="text1"/>
          <w:sz w:val="22"/>
          <w:szCs w:val="22"/>
          <w:lang w:val="ro-RO"/>
        </w:rPr>
        <w:t>-15%), nu se recomandă ajustarea dozei ini</w:t>
      </w:r>
      <w:r w:rsidR="00621587" w:rsidRPr="00B50878">
        <w:rPr>
          <w:color w:val="000000" w:themeColor="text1"/>
          <w:sz w:val="22"/>
          <w:szCs w:val="22"/>
          <w:lang w:val="ro-RO"/>
        </w:rPr>
        <w:t>ţ</w:t>
      </w:r>
      <w:r w:rsidRPr="00B50878">
        <w:rPr>
          <w:color w:val="000000" w:themeColor="text1"/>
          <w:sz w:val="22"/>
          <w:szCs w:val="22"/>
          <w:lang w:val="ro-RO"/>
        </w:rPr>
        <w:t>iale la pacien</w:t>
      </w:r>
      <w:r w:rsidR="00621587" w:rsidRPr="00B50878">
        <w:rPr>
          <w:color w:val="000000" w:themeColor="text1"/>
          <w:sz w:val="22"/>
          <w:szCs w:val="22"/>
          <w:lang w:val="ro-RO"/>
        </w:rPr>
        <w:t>ţ</w:t>
      </w:r>
      <w:r w:rsidRPr="00B50878">
        <w:rPr>
          <w:color w:val="000000" w:themeColor="text1"/>
          <w:sz w:val="22"/>
          <w:szCs w:val="22"/>
          <w:lang w:val="ro-RO"/>
        </w:rPr>
        <w:t>ii cu insuficien</w:t>
      </w:r>
      <w:r w:rsidR="00621587" w:rsidRPr="00B50878">
        <w:rPr>
          <w:color w:val="000000" w:themeColor="text1"/>
          <w:sz w:val="22"/>
          <w:szCs w:val="22"/>
          <w:lang w:val="ro-RO"/>
        </w:rPr>
        <w:t>ţ</w:t>
      </w:r>
      <w:r w:rsidRPr="00B50878">
        <w:rPr>
          <w:color w:val="000000" w:themeColor="text1"/>
          <w:sz w:val="22"/>
          <w:szCs w:val="22"/>
          <w:lang w:val="ro-RO"/>
        </w:rPr>
        <w:t>ă renală u</w:t>
      </w:r>
      <w:r w:rsidR="00621587" w:rsidRPr="00B50878">
        <w:rPr>
          <w:color w:val="000000" w:themeColor="text1"/>
          <w:sz w:val="22"/>
          <w:szCs w:val="22"/>
          <w:lang w:val="ro-RO"/>
        </w:rPr>
        <w:t>ş</w:t>
      </w:r>
      <w:r w:rsidRPr="00B50878">
        <w:rPr>
          <w:color w:val="000000" w:themeColor="text1"/>
          <w:sz w:val="22"/>
          <w:szCs w:val="22"/>
          <w:lang w:val="ro-RO"/>
        </w:rPr>
        <w:t>oară sau moderată.</w:t>
      </w:r>
    </w:p>
    <w:p w14:paraId="4B851E1C" w14:textId="77777777" w:rsidR="000C1C2E" w:rsidRPr="00B50878" w:rsidRDefault="000C1C2E" w:rsidP="00F8043B">
      <w:pPr>
        <w:pStyle w:val="Paragraph"/>
        <w:spacing w:after="0"/>
        <w:rPr>
          <w:color w:val="000000" w:themeColor="text1"/>
          <w:kern w:val="32"/>
          <w:sz w:val="22"/>
          <w:szCs w:val="22"/>
          <w:lang w:val="ro-RO"/>
        </w:rPr>
      </w:pPr>
    </w:p>
    <w:p w14:paraId="4CE1068A" w14:textId="77777777" w:rsidR="006A6EE2" w:rsidRPr="00B50878" w:rsidRDefault="002C283A" w:rsidP="00F8043B">
      <w:pPr>
        <w:pStyle w:val="Paragraph"/>
        <w:spacing w:after="0"/>
        <w:rPr>
          <w:color w:val="000000" w:themeColor="text1"/>
          <w:sz w:val="22"/>
          <w:szCs w:val="22"/>
          <w:lang w:val="ro-RO"/>
        </w:rPr>
      </w:pPr>
      <w:r w:rsidRPr="00B50878">
        <w:rPr>
          <w:color w:val="000000" w:themeColor="text1"/>
          <w:sz w:val="22"/>
          <w:szCs w:val="22"/>
          <w:lang w:val="ro-RO"/>
        </w:rPr>
        <w:t xml:space="preserve">După </w:t>
      </w:r>
      <w:r w:rsidR="00836FFA" w:rsidRPr="00B50878">
        <w:rPr>
          <w:color w:val="000000" w:themeColor="text1"/>
          <w:sz w:val="22"/>
          <w:szCs w:val="22"/>
          <w:lang w:val="ro-RO"/>
        </w:rPr>
        <w:t>administrarea unei</w:t>
      </w:r>
      <w:r w:rsidRPr="00B50878">
        <w:rPr>
          <w:color w:val="000000" w:themeColor="text1"/>
          <w:sz w:val="22"/>
          <w:szCs w:val="22"/>
          <w:lang w:val="ro-RO"/>
        </w:rPr>
        <w:t xml:space="preserve"> </w:t>
      </w:r>
      <w:r w:rsidR="00836FFA" w:rsidRPr="00B50878">
        <w:rPr>
          <w:color w:val="000000" w:themeColor="text1"/>
          <w:sz w:val="22"/>
          <w:szCs w:val="22"/>
          <w:lang w:val="ro-RO"/>
        </w:rPr>
        <w:t xml:space="preserve">doze unice </w:t>
      </w:r>
      <w:r w:rsidRPr="00B50878">
        <w:rPr>
          <w:color w:val="000000" w:themeColor="text1"/>
          <w:sz w:val="22"/>
          <w:szCs w:val="22"/>
          <w:lang w:val="ro-RO"/>
        </w:rPr>
        <w:t>de</w:t>
      </w:r>
      <w:r w:rsidR="009E7C42" w:rsidRPr="00B50878">
        <w:rPr>
          <w:color w:val="000000" w:themeColor="text1"/>
          <w:sz w:val="22"/>
          <w:szCs w:val="22"/>
          <w:lang w:val="ro-RO"/>
        </w:rPr>
        <w:t> </w:t>
      </w:r>
      <w:r w:rsidRPr="00B50878">
        <w:rPr>
          <w:color w:val="000000" w:themeColor="text1"/>
          <w:sz w:val="22"/>
          <w:szCs w:val="22"/>
          <w:lang w:val="ro-RO"/>
        </w:rPr>
        <w:t>250</w:t>
      </w:r>
      <w:r w:rsidR="00BA715B" w:rsidRPr="00B50878">
        <w:rPr>
          <w:color w:val="000000" w:themeColor="text1"/>
          <w:sz w:val="22"/>
          <w:szCs w:val="22"/>
          <w:lang w:val="ro-RO"/>
        </w:rPr>
        <w:t> </w:t>
      </w:r>
      <w:r w:rsidRPr="00B50878">
        <w:rPr>
          <w:color w:val="000000" w:themeColor="text1"/>
          <w:sz w:val="22"/>
          <w:szCs w:val="22"/>
          <w:lang w:val="ro-RO"/>
        </w:rPr>
        <w:t>mg</w:t>
      </w:r>
      <w:r w:rsidR="006A6EE2" w:rsidRPr="00B50878">
        <w:rPr>
          <w:color w:val="000000" w:themeColor="text1"/>
          <w:sz w:val="22"/>
          <w:szCs w:val="22"/>
          <w:lang w:val="ro-RO"/>
        </w:rPr>
        <w:t xml:space="preserve"> la subiecţi cu insuficienţă renală severă (</w:t>
      </w:r>
      <w:r w:rsidR="00836FFA" w:rsidRPr="00B50878">
        <w:rPr>
          <w:color w:val="000000" w:themeColor="text1"/>
          <w:sz w:val="22"/>
          <w:szCs w:val="22"/>
          <w:lang w:val="ro-RO"/>
        </w:rPr>
        <w:t>Cl</w:t>
      </w:r>
      <w:r w:rsidR="00836FFA" w:rsidRPr="00B50878">
        <w:rPr>
          <w:color w:val="000000" w:themeColor="text1"/>
          <w:sz w:val="22"/>
          <w:szCs w:val="22"/>
          <w:vertAlign w:val="subscript"/>
          <w:lang w:val="ro-RO"/>
        </w:rPr>
        <w:t>cr </w:t>
      </w:r>
      <w:r w:rsidR="006A6EE2" w:rsidRPr="00B50878">
        <w:rPr>
          <w:color w:val="000000" w:themeColor="text1"/>
          <w:sz w:val="22"/>
          <w:szCs w:val="22"/>
          <w:lang w:val="ro-RO"/>
        </w:rPr>
        <w:t>&lt;</w:t>
      </w:r>
      <w:r w:rsidR="008E158F" w:rsidRPr="00B50878">
        <w:rPr>
          <w:color w:val="000000" w:themeColor="text1"/>
          <w:sz w:val="22"/>
          <w:szCs w:val="22"/>
          <w:lang w:val="ro-RO"/>
        </w:rPr>
        <w:t> </w:t>
      </w:r>
      <w:r w:rsidR="006A6EE2" w:rsidRPr="00B50878">
        <w:rPr>
          <w:color w:val="000000" w:themeColor="text1"/>
          <w:sz w:val="22"/>
          <w:szCs w:val="22"/>
          <w:lang w:val="ro-RO"/>
        </w:rPr>
        <w:t xml:space="preserve">30 ml/min) care nu </w:t>
      </w:r>
      <w:r w:rsidR="00836FFA" w:rsidRPr="00B50878">
        <w:rPr>
          <w:color w:val="000000" w:themeColor="text1"/>
          <w:sz w:val="22"/>
          <w:szCs w:val="22"/>
          <w:lang w:val="ro-RO"/>
        </w:rPr>
        <w:t xml:space="preserve">necesitau </w:t>
      </w:r>
      <w:r w:rsidR="006A6EE2" w:rsidRPr="00B50878">
        <w:rPr>
          <w:color w:val="000000" w:themeColor="text1"/>
          <w:sz w:val="22"/>
          <w:szCs w:val="22"/>
          <w:lang w:val="ro-RO"/>
        </w:rPr>
        <w:t>dializă peritoneală sau hemodializă, ASC</w:t>
      </w:r>
      <w:r w:rsidR="00A616B1" w:rsidRPr="00B50878">
        <w:rPr>
          <w:color w:val="000000" w:themeColor="text1"/>
          <w:sz w:val="22"/>
          <w:szCs w:val="22"/>
          <w:vertAlign w:val="subscript"/>
          <w:lang w:val="ro-RO"/>
        </w:rPr>
        <w:t>inf</w:t>
      </w:r>
      <w:r w:rsidR="006A6EE2" w:rsidRPr="00B50878">
        <w:rPr>
          <w:color w:val="000000" w:themeColor="text1"/>
          <w:sz w:val="22"/>
          <w:szCs w:val="22"/>
          <w:lang w:val="ro-RO"/>
        </w:rPr>
        <w:t xml:space="preserve"> şi C</w:t>
      </w:r>
      <w:r w:rsidR="006A6EE2" w:rsidRPr="00B50878">
        <w:rPr>
          <w:color w:val="000000" w:themeColor="text1"/>
          <w:sz w:val="22"/>
          <w:szCs w:val="22"/>
          <w:vertAlign w:val="subscript"/>
          <w:lang w:val="ro-RO"/>
        </w:rPr>
        <w:t>max</w:t>
      </w:r>
      <w:r w:rsidR="006A6EE2" w:rsidRPr="00B50878">
        <w:rPr>
          <w:color w:val="000000" w:themeColor="text1"/>
          <w:sz w:val="22"/>
          <w:szCs w:val="22"/>
          <w:lang w:val="ro-RO"/>
        </w:rPr>
        <w:t xml:space="preserve"> </w:t>
      </w:r>
      <w:r w:rsidR="003933CD" w:rsidRPr="00B50878">
        <w:rPr>
          <w:color w:val="000000" w:themeColor="text1"/>
          <w:sz w:val="22"/>
          <w:szCs w:val="22"/>
          <w:lang w:val="ro-RO"/>
        </w:rPr>
        <w:t xml:space="preserve">de </w:t>
      </w:r>
      <w:r w:rsidR="006A6EE2" w:rsidRPr="00B50878">
        <w:rPr>
          <w:color w:val="000000" w:themeColor="text1"/>
          <w:sz w:val="22"/>
          <w:szCs w:val="22"/>
          <w:lang w:val="ro-RO"/>
        </w:rPr>
        <w:t>crizotinib a</w:t>
      </w:r>
      <w:r w:rsidR="00EB7FC7" w:rsidRPr="00B50878">
        <w:rPr>
          <w:color w:val="000000" w:themeColor="text1"/>
          <w:sz w:val="22"/>
          <w:szCs w:val="22"/>
          <w:lang w:val="ro-RO"/>
        </w:rPr>
        <w:t>u</w:t>
      </w:r>
      <w:r w:rsidR="006A6EE2" w:rsidRPr="00B50878">
        <w:rPr>
          <w:color w:val="000000" w:themeColor="text1"/>
          <w:sz w:val="22"/>
          <w:szCs w:val="22"/>
          <w:lang w:val="ro-RO"/>
        </w:rPr>
        <w:t xml:space="preserve"> cre</w:t>
      </w:r>
      <w:r w:rsidR="003933CD" w:rsidRPr="00B50878">
        <w:rPr>
          <w:color w:val="000000" w:themeColor="text1"/>
          <w:sz w:val="22"/>
          <w:szCs w:val="22"/>
          <w:lang w:val="ro-RO"/>
        </w:rPr>
        <w:t>s</w:t>
      </w:r>
      <w:r w:rsidR="006A6EE2" w:rsidRPr="00B50878">
        <w:rPr>
          <w:color w:val="000000" w:themeColor="text1"/>
          <w:sz w:val="22"/>
          <w:szCs w:val="22"/>
          <w:lang w:val="ro-RO"/>
        </w:rPr>
        <w:t xml:space="preserve">cut cu </w:t>
      </w:r>
      <w:r w:rsidR="006E3341" w:rsidRPr="00B50878">
        <w:rPr>
          <w:color w:val="000000" w:themeColor="text1"/>
          <w:sz w:val="22"/>
          <w:szCs w:val="22"/>
          <w:lang w:val="ro-RO"/>
        </w:rPr>
        <w:t>79%</w:t>
      </w:r>
      <w:r w:rsidR="006A6EE2" w:rsidRPr="00B50878">
        <w:rPr>
          <w:color w:val="000000" w:themeColor="text1"/>
          <w:sz w:val="22"/>
          <w:szCs w:val="22"/>
          <w:lang w:val="ro-RO"/>
        </w:rPr>
        <w:t xml:space="preserve"> şi, respectiv, 34%</w:t>
      </w:r>
      <w:r w:rsidR="00836FFA" w:rsidRPr="00B50878">
        <w:rPr>
          <w:color w:val="000000" w:themeColor="text1"/>
          <w:sz w:val="22"/>
          <w:szCs w:val="22"/>
          <w:lang w:val="ro-RO"/>
        </w:rPr>
        <w:t>,</w:t>
      </w:r>
      <w:r w:rsidR="00EB7FC7" w:rsidRPr="00B50878">
        <w:rPr>
          <w:color w:val="000000" w:themeColor="text1"/>
          <w:sz w:val="22"/>
          <w:szCs w:val="22"/>
          <w:lang w:val="ro-RO"/>
        </w:rPr>
        <w:t xml:space="preserve"> </w:t>
      </w:r>
      <w:r w:rsidR="003933CD" w:rsidRPr="00B50878">
        <w:rPr>
          <w:color w:val="000000" w:themeColor="text1"/>
          <w:sz w:val="22"/>
          <w:szCs w:val="22"/>
          <w:lang w:val="ro-RO"/>
        </w:rPr>
        <w:t xml:space="preserve">comparativ cu subiecţii cu funcţie renală normală. Se recomandă o ajustare a dozei de crizotinib când se administrează </w:t>
      </w:r>
      <w:r w:rsidRPr="00B50878">
        <w:rPr>
          <w:color w:val="000000" w:themeColor="text1"/>
          <w:sz w:val="22"/>
          <w:szCs w:val="22"/>
          <w:lang w:val="ro-RO"/>
        </w:rPr>
        <w:t>la pacienţi</w:t>
      </w:r>
      <w:r w:rsidR="003933CD" w:rsidRPr="00B50878">
        <w:rPr>
          <w:color w:val="000000" w:themeColor="text1"/>
          <w:sz w:val="22"/>
          <w:szCs w:val="22"/>
          <w:lang w:val="ro-RO"/>
        </w:rPr>
        <w:t xml:space="preserve"> cu insuficienţă renală severă care nu necesită dializă peritoneală sau hemodializă (vezi pct.</w:t>
      </w:r>
      <w:r w:rsidR="009537BE" w:rsidRPr="00B50878">
        <w:rPr>
          <w:color w:val="000000" w:themeColor="text1"/>
          <w:sz w:val="22"/>
          <w:szCs w:val="22"/>
          <w:lang w:val="ro-RO"/>
        </w:rPr>
        <w:t> </w:t>
      </w:r>
      <w:r w:rsidR="006A6EE2" w:rsidRPr="00B50878">
        <w:rPr>
          <w:color w:val="000000" w:themeColor="text1"/>
          <w:sz w:val="22"/>
          <w:szCs w:val="22"/>
          <w:lang w:val="ro-RO"/>
        </w:rPr>
        <w:t xml:space="preserve">4.2 </w:t>
      </w:r>
      <w:r w:rsidR="003933CD" w:rsidRPr="00B50878">
        <w:rPr>
          <w:color w:val="000000" w:themeColor="text1"/>
          <w:sz w:val="22"/>
          <w:szCs w:val="22"/>
          <w:lang w:val="ro-RO"/>
        </w:rPr>
        <w:t>şi</w:t>
      </w:r>
      <w:r w:rsidR="006A6EE2" w:rsidRPr="00B50878">
        <w:rPr>
          <w:color w:val="000000" w:themeColor="text1"/>
          <w:sz w:val="22"/>
          <w:szCs w:val="22"/>
          <w:lang w:val="ro-RO"/>
        </w:rPr>
        <w:t xml:space="preserve"> 4.4).</w:t>
      </w:r>
    </w:p>
    <w:p w14:paraId="6FC4CB53" w14:textId="77777777" w:rsidR="00287712" w:rsidRPr="00B50878" w:rsidRDefault="00287712" w:rsidP="00287712">
      <w:pPr>
        <w:pStyle w:val="Paragraph"/>
        <w:keepNext/>
        <w:spacing w:after="0"/>
        <w:rPr>
          <w:i/>
          <w:color w:val="000000" w:themeColor="text1"/>
          <w:sz w:val="22"/>
          <w:szCs w:val="22"/>
          <w:highlight w:val="cyan"/>
          <w:lang w:val="ro-RO"/>
        </w:rPr>
      </w:pPr>
    </w:p>
    <w:p w14:paraId="6BB91E45" w14:textId="77777777" w:rsidR="00287712" w:rsidRPr="00B50878" w:rsidRDefault="00287712" w:rsidP="00287712">
      <w:pPr>
        <w:pStyle w:val="Paragraph"/>
        <w:keepNext/>
        <w:spacing w:after="0"/>
        <w:rPr>
          <w:i/>
          <w:color w:val="000000" w:themeColor="text1"/>
          <w:sz w:val="22"/>
          <w:szCs w:val="22"/>
          <w:lang w:val="ro-RO"/>
        </w:rPr>
      </w:pPr>
      <w:bookmarkStart w:id="35" w:name="_Hlk66548918"/>
      <w:r w:rsidRPr="00B50878">
        <w:rPr>
          <w:i/>
          <w:color w:val="000000" w:themeColor="text1"/>
          <w:sz w:val="22"/>
          <w:szCs w:val="22"/>
          <w:lang w:val="ro-RO"/>
        </w:rPr>
        <w:t>Copii şi adolescenţi pentru pacienţii cu cancer</w:t>
      </w:r>
      <w:bookmarkEnd w:id="35"/>
    </w:p>
    <w:p w14:paraId="37CB254B" w14:textId="2BED18D7" w:rsidR="00287712" w:rsidRPr="00B50878" w:rsidRDefault="00210DB0" w:rsidP="00287712">
      <w:pPr>
        <w:pStyle w:val="Paragraph"/>
        <w:keepNext/>
        <w:spacing w:after="0"/>
        <w:rPr>
          <w:iCs/>
          <w:color w:val="000000" w:themeColor="text1"/>
          <w:sz w:val="22"/>
          <w:szCs w:val="22"/>
          <w:lang w:val="ro-RO"/>
        </w:rPr>
      </w:pPr>
      <w:r w:rsidRPr="00B50878">
        <w:rPr>
          <w:iCs/>
          <w:color w:val="000000" w:themeColor="text1"/>
          <w:sz w:val="22"/>
          <w:szCs w:val="22"/>
          <w:lang w:val="ro-RO"/>
        </w:rPr>
        <w:t>La regimul de dozare de</w:t>
      </w:r>
      <w:r w:rsidR="00287712" w:rsidRPr="00B50878">
        <w:rPr>
          <w:iCs/>
          <w:color w:val="000000" w:themeColor="text1"/>
          <w:sz w:val="22"/>
          <w:szCs w:val="22"/>
          <w:lang w:val="ro-RO"/>
        </w:rPr>
        <w:t xml:space="preserve"> 280 mg/m</w:t>
      </w:r>
      <w:r w:rsidR="00287712" w:rsidRPr="00B50878">
        <w:rPr>
          <w:iCs/>
          <w:color w:val="000000" w:themeColor="text1"/>
          <w:sz w:val="22"/>
          <w:szCs w:val="22"/>
          <w:vertAlign w:val="superscript"/>
          <w:lang w:val="ro-RO"/>
        </w:rPr>
        <w:t>2</w:t>
      </w:r>
      <w:r w:rsidR="00287712" w:rsidRPr="00B50878">
        <w:rPr>
          <w:iCs/>
          <w:color w:val="000000" w:themeColor="text1"/>
          <w:sz w:val="22"/>
          <w:szCs w:val="22"/>
          <w:lang w:val="ro-RO"/>
        </w:rPr>
        <w:t xml:space="preserve"> </w:t>
      </w:r>
      <w:r w:rsidRPr="00B50878">
        <w:rPr>
          <w:iCs/>
          <w:color w:val="000000" w:themeColor="text1"/>
          <w:sz w:val="22"/>
          <w:szCs w:val="22"/>
          <w:lang w:val="ro-RO"/>
        </w:rPr>
        <w:t>de două ori pe zi</w:t>
      </w:r>
      <w:r w:rsidR="00287712" w:rsidRPr="00B50878">
        <w:rPr>
          <w:iCs/>
          <w:color w:val="000000" w:themeColor="text1"/>
          <w:sz w:val="22"/>
          <w:szCs w:val="22"/>
          <w:lang w:val="ro-RO"/>
        </w:rPr>
        <w:t xml:space="preserve"> (</w:t>
      </w:r>
      <w:r w:rsidRPr="00B50878">
        <w:rPr>
          <w:iCs/>
          <w:color w:val="000000" w:themeColor="text1"/>
          <w:sz w:val="22"/>
          <w:szCs w:val="22"/>
          <w:lang w:val="ro-RO"/>
        </w:rPr>
        <w:t xml:space="preserve">aproximativ de </w:t>
      </w:r>
      <w:r w:rsidR="00287712" w:rsidRPr="00B50878">
        <w:rPr>
          <w:iCs/>
          <w:color w:val="000000" w:themeColor="text1"/>
          <w:sz w:val="22"/>
          <w:szCs w:val="22"/>
          <w:lang w:val="ro-RO"/>
        </w:rPr>
        <w:t>2 </w:t>
      </w:r>
      <w:r w:rsidRPr="00B50878">
        <w:rPr>
          <w:iCs/>
          <w:color w:val="000000" w:themeColor="text1"/>
          <w:sz w:val="22"/>
          <w:szCs w:val="22"/>
          <w:lang w:val="ro-RO"/>
        </w:rPr>
        <w:t>ori doza recomandată la adult</w:t>
      </w:r>
      <w:r w:rsidR="00287712" w:rsidRPr="00B50878">
        <w:rPr>
          <w:iCs/>
          <w:color w:val="000000" w:themeColor="text1"/>
          <w:sz w:val="22"/>
          <w:szCs w:val="22"/>
          <w:lang w:val="ro-RO"/>
        </w:rPr>
        <w:t xml:space="preserve">), </w:t>
      </w:r>
      <w:r w:rsidRPr="00B50878">
        <w:rPr>
          <w:iCs/>
          <w:color w:val="000000" w:themeColor="text1"/>
          <w:sz w:val="22"/>
          <w:szCs w:val="22"/>
          <w:lang w:val="ro-RO"/>
        </w:rPr>
        <w:t xml:space="preserve">concentraţia de </w:t>
      </w:r>
      <w:r w:rsidR="00287712" w:rsidRPr="00B50878">
        <w:rPr>
          <w:iCs/>
          <w:color w:val="000000" w:themeColor="text1"/>
          <w:sz w:val="22"/>
          <w:szCs w:val="22"/>
          <w:lang w:val="ro-RO"/>
        </w:rPr>
        <w:t xml:space="preserve">crizotinib </w:t>
      </w:r>
      <w:r w:rsidRPr="00B50878">
        <w:rPr>
          <w:iCs/>
          <w:color w:val="000000" w:themeColor="text1"/>
          <w:sz w:val="22"/>
          <w:szCs w:val="22"/>
          <w:lang w:val="ro-RO"/>
        </w:rPr>
        <w:t>observată înaintea dozei</w:t>
      </w:r>
      <w:r w:rsidR="00287712" w:rsidRPr="00B50878">
        <w:rPr>
          <w:iCs/>
          <w:color w:val="000000" w:themeColor="text1"/>
          <w:sz w:val="22"/>
          <w:szCs w:val="22"/>
          <w:lang w:val="ro-RO"/>
        </w:rPr>
        <w:t xml:space="preserve"> (C</w:t>
      </w:r>
      <w:r w:rsidR="00287712" w:rsidRPr="00B50878">
        <w:rPr>
          <w:iCs/>
          <w:color w:val="000000" w:themeColor="text1"/>
          <w:sz w:val="22"/>
          <w:szCs w:val="22"/>
          <w:vertAlign w:val="subscript"/>
          <w:lang w:val="ro-RO"/>
        </w:rPr>
        <w:t>trough</w:t>
      </w:r>
      <w:r w:rsidR="00287712" w:rsidRPr="00B50878">
        <w:rPr>
          <w:iCs/>
          <w:color w:val="000000" w:themeColor="text1"/>
          <w:sz w:val="22"/>
          <w:szCs w:val="22"/>
          <w:lang w:val="ro-RO"/>
        </w:rPr>
        <w:t xml:space="preserve">) </w:t>
      </w:r>
      <w:r w:rsidRPr="00B50878">
        <w:rPr>
          <w:iCs/>
          <w:color w:val="000000" w:themeColor="text1"/>
          <w:sz w:val="22"/>
          <w:szCs w:val="22"/>
          <w:lang w:val="ro-RO"/>
        </w:rPr>
        <w:t>în starea de echi</w:t>
      </w:r>
      <w:r w:rsidR="001B41D8" w:rsidRPr="00B50878">
        <w:rPr>
          <w:iCs/>
          <w:color w:val="000000" w:themeColor="text1"/>
          <w:sz w:val="22"/>
          <w:szCs w:val="22"/>
          <w:lang w:val="ro-RO"/>
        </w:rPr>
        <w:t>l</w:t>
      </w:r>
      <w:r w:rsidRPr="00B50878">
        <w:rPr>
          <w:iCs/>
          <w:color w:val="000000" w:themeColor="text1"/>
          <w:sz w:val="22"/>
          <w:szCs w:val="22"/>
          <w:lang w:val="ro-RO"/>
        </w:rPr>
        <w:t xml:space="preserve">ibru este similară indiferent de </w:t>
      </w:r>
      <w:r w:rsidR="0066101F" w:rsidRPr="00B50878">
        <w:rPr>
          <w:iCs/>
          <w:color w:val="000000" w:themeColor="text1"/>
          <w:sz w:val="22"/>
          <w:szCs w:val="22"/>
          <w:lang w:val="ro-RO"/>
        </w:rPr>
        <w:t>q</w:t>
      </w:r>
      <w:r w:rsidRPr="00B50878">
        <w:rPr>
          <w:iCs/>
          <w:color w:val="000000" w:themeColor="text1"/>
          <w:sz w:val="22"/>
          <w:szCs w:val="22"/>
          <w:lang w:val="ro-RO"/>
        </w:rPr>
        <w:t>uartilele de greutate corporală</w:t>
      </w:r>
      <w:r w:rsidR="00287712" w:rsidRPr="00B50878">
        <w:rPr>
          <w:iCs/>
          <w:color w:val="000000" w:themeColor="text1"/>
          <w:sz w:val="22"/>
          <w:szCs w:val="22"/>
          <w:lang w:val="ro-RO"/>
        </w:rPr>
        <w:t>. C</w:t>
      </w:r>
      <w:r w:rsidR="00287712" w:rsidRPr="00B50878">
        <w:rPr>
          <w:iCs/>
          <w:color w:val="000000" w:themeColor="text1"/>
          <w:sz w:val="22"/>
          <w:szCs w:val="22"/>
          <w:vertAlign w:val="subscript"/>
          <w:lang w:val="ro-RO"/>
        </w:rPr>
        <w:t>trough</w:t>
      </w:r>
      <w:r w:rsidR="00287712" w:rsidRPr="00B50878">
        <w:rPr>
          <w:iCs/>
          <w:color w:val="000000" w:themeColor="text1"/>
          <w:sz w:val="22"/>
          <w:szCs w:val="22"/>
          <w:lang w:val="ro-RO"/>
        </w:rPr>
        <w:t xml:space="preserve"> </w:t>
      </w:r>
      <w:r w:rsidR="002542F6" w:rsidRPr="00B50878">
        <w:rPr>
          <w:iCs/>
          <w:color w:val="000000" w:themeColor="text1"/>
          <w:sz w:val="22"/>
          <w:szCs w:val="22"/>
          <w:lang w:val="ro-RO"/>
        </w:rPr>
        <w:t xml:space="preserve">medie </w:t>
      </w:r>
      <w:r w:rsidR="00DA039B" w:rsidRPr="00B50878">
        <w:rPr>
          <w:iCs/>
          <w:color w:val="000000" w:themeColor="text1"/>
          <w:sz w:val="22"/>
          <w:szCs w:val="22"/>
          <w:lang w:val="ro-RO"/>
        </w:rPr>
        <w:t>observa</w:t>
      </w:r>
      <w:r w:rsidR="001B41D8" w:rsidRPr="00B50878">
        <w:rPr>
          <w:iCs/>
          <w:color w:val="000000" w:themeColor="text1"/>
          <w:sz w:val="22"/>
          <w:szCs w:val="22"/>
          <w:lang w:val="ro-RO"/>
        </w:rPr>
        <w:t>tă în starea de echilibru la pacienţii copii şi adolescen</w:t>
      </w:r>
      <w:r w:rsidR="00DF2ABA" w:rsidRPr="00B50878">
        <w:rPr>
          <w:iCs/>
          <w:color w:val="000000" w:themeColor="text1"/>
          <w:sz w:val="22"/>
          <w:szCs w:val="22"/>
          <w:lang w:val="ro-RO"/>
        </w:rPr>
        <w:t>ț</w:t>
      </w:r>
      <w:r w:rsidR="009E67B8" w:rsidRPr="00B50878">
        <w:rPr>
          <w:iCs/>
          <w:color w:val="000000" w:themeColor="text1"/>
          <w:sz w:val="22"/>
          <w:szCs w:val="22"/>
          <w:lang w:val="ro-RO"/>
        </w:rPr>
        <w:t>i</w:t>
      </w:r>
      <w:r w:rsidR="001B41D8" w:rsidRPr="00B50878">
        <w:rPr>
          <w:iCs/>
          <w:color w:val="000000" w:themeColor="text1"/>
          <w:sz w:val="22"/>
          <w:szCs w:val="22"/>
          <w:lang w:val="ro-RO"/>
        </w:rPr>
        <w:t xml:space="preserve"> la </w:t>
      </w:r>
      <w:r w:rsidR="00287712" w:rsidRPr="00B50878">
        <w:rPr>
          <w:iCs/>
          <w:color w:val="000000" w:themeColor="text1"/>
          <w:sz w:val="22"/>
          <w:szCs w:val="22"/>
          <w:lang w:val="ro-RO"/>
        </w:rPr>
        <w:t>280 mg/m</w:t>
      </w:r>
      <w:r w:rsidR="00287712" w:rsidRPr="00B50878">
        <w:rPr>
          <w:iCs/>
          <w:color w:val="000000" w:themeColor="text1"/>
          <w:sz w:val="22"/>
          <w:szCs w:val="22"/>
          <w:vertAlign w:val="superscript"/>
          <w:lang w:val="ro-RO"/>
        </w:rPr>
        <w:t>2</w:t>
      </w:r>
      <w:r w:rsidR="00287712" w:rsidRPr="00B50878">
        <w:rPr>
          <w:iCs/>
          <w:color w:val="000000" w:themeColor="text1"/>
          <w:sz w:val="22"/>
          <w:szCs w:val="22"/>
          <w:lang w:val="ro-RO"/>
        </w:rPr>
        <w:t xml:space="preserve"> </w:t>
      </w:r>
      <w:r w:rsidR="001B41D8" w:rsidRPr="00B50878">
        <w:rPr>
          <w:iCs/>
          <w:color w:val="000000" w:themeColor="text1"/>
          <w:sz w:val="22"/>
          <w:szCs w:val="22"/>
          <w:lang w:val="ro-RO"/>
        </w:rPr>
        <w:t>de două ori pe zi este de</w:t>
      </w:r>
      <w:r w:rsidR="00287712" w:rsidRPr="00B50878">
        <w:rPr>
          <w:iCs/>
          <w:color w:val="000000" w:themeColor="text1"/>
          <w:sz w:val="22"/>
          <w:szCs w:val="22"/>
          <w:lang w:val="ro-RO"/>
        </w:rPr>
        <w:t xml:space="preserve"> 482</w:t>
      </w:r>
      <w:bookmarkStart w:id="36" w:name="_Hlk113369596"/>
      <w:r w:rsidR="00287712" w:rsidRPr="00B50878">
        <w:rPr>
          <w:iCs/>
          <w:color w:val="000000" w:themeColor="text1"/>
          <w:sz w:val="22"/>
          <w:szCs w:val="22"/>
          <w:lang w:val="ro-RO"/>
        </w:rPr>
        <w:t> </w:t>
      </w:r>
      <w:bookmarkEnd w:id="36"/>
      <w:r w:rsidR="00287712" w:rsidRPr="00B50878">
        <w:rPr>
          <w:iCs/>
          <w:color w:val="000000" w:themeColor="text1"/>
          <w:sz w:val="22"/>
          <w:szCs w:val="22"/>
          <w:lang w:val="ro-RO"/>
        </w:rPr>
        <w:t>ng/m</w:t>
      </w:r>
      <w:r w:rsidR="001B41D8" w:rsidRPr="00B50878">
        <w:rPr>
          <w:iCs/>
          <w:color w:val="000000" w:themeColor="text1"/>
          <w:sz w:val="22"/>
          <w:szCs w:val="22"/>
          <w:lang w:val="ro-RO"/>
        </w:rPr>
        <w:t>l</w:t>
      </w:r>
      <w:r w:rsidR="00287712" w:rsidRPr="00B50878">
        <w:rPr>
          <w:iCs/>
          <w:color w:val="000000" w:themeColor="text1"/>
          <w:sz w:val="22"/>
          <w:szCs w:val="22"/>
          <w:lang w:val="ro-RO"/>
        </w:rPr>
        <w:t xml:space="preserve">, </w:t>
      </w:r>
      <w:r w:rsidR="001B41D8" w:rsidRPr="00B50878">
        <w:rPr>
          <w:iCs/>
          <w:color w:val="000000" w:themeColor="text1"/>
          <w:sz w:val="22"/>
          <w:szCs w:val="22"/>
          <w:lang w:val="ro-RO"/>
        </w:rPr>
        <w:t>în timp ce</w:t>
      </w:r>
      <w:r w:rsidR="00287712" w:rsidRPr="00B50878">
        <w:rPr>
          <w:iCs/>
          <w:color w:val="000000" w:themeColor="text1"/>
          <w:sz w:val="22"/>
          <w:szCs w:val="22"/>
          <w:lang w:val="ro-RO"/>
        </w:rPr>
        <w:t xml:space="preserve"> C</w:t>
      </w:r>
      <w:r w:rsidR="00287712" w:rsidRPr="00B50878">
        <w:rPr>
          <w:iCs/>
          <w:color w:val="000000" w:themeColor="text1"/>
          <w:sz w:val="22"/>
          <w:szCs w:val="22"/>
          <w:vertAlign w:val="subscript"/>
          <w:lang w:val="ro-RO"/>
        </w:rPr>
        <w:t>trough</w:t>
      </w:r>
      <w:r w:rsidR="00287712" w:rsidRPr="00B50878">
        <w:rPr>
          <w:iCs/>
          <w:color w:val="000000" w:themeColor="text1"/>
          <w:sz w:val="22"/>
          <w:szCs w:val="22"/>
          <w:lang w:val="ro-RO"/>
        </w:rPr>
        <w:t xml:space="preserve"> </w:t>
      </w:r>
      <w:r w:rsidR="002542F6" w:rsidRPr="00B50878">
        <w:rPr>
          <w:iCs/>
          <w:color w:val="000000" w:themeColor="text1"/>
          <w:sz w:val="22"/>
          <w:szCs w:val="22"/>
          <w:lang w:val="ro-RO"/>
        </w:rPr>
        <w:t xml:space="preserve">medie </w:t>
      </w:r>
      <w:r w:rsidR="001B41D8" w:rsidRPr="00B50878">
        <w:rPr>
          <w:iCs/>
          <w:color w:val="000000" w:themeColor="text1"/>
          <w:sz w:val="22"/>
          <w:szCs w:val="22"/>
          <w:lang w:val="ro-RO"/>
        </w:rPr>
        <w:t xml:space="preserve">observată  în starea de echilibru la pacienţii </w:t>
      </w:r>
      <w:r w:rsidR="00287712" w:rsidRPr="00B50878">
        <w:rPr>
          <w:iCs/>
          <w:color w:val="000000" w:themeColor="text1"/>
          <w:sz w:val="22"/>
          <w:szCs w:val="22"/>
          <w:lang w:val="ro-RO"/>
        </w:rPr>
        <w:t>adul</w:t>
      </w:r>
      <w:r w:rsidR="001B41D8" w:rsidRPr="00B50878">
        <w:rPr>
          <w:iCs/>
          <w:color w:val="000000" w:themeColor="text1"/>
          <w:sz w:val="22"/>
          <w:szCs w:val="22"/>
          <w:lang w:val="ro-RO"/>
        </w:rPr>
        <w:t>ţi cu</w:t>
      </w:r>
      <w:r w:rsidR="00287712" w:rsidRPr="00B50878">
        <w:rPr>
          <w:iCs/>
          <w:color w:val="000000" w:themeColor="text1"/>
          <w:sz w:val="22"/>
          <w:szCs w:val="22"/>
          <w:lang w:val="ro-RO"/>
        </w:rPr>
        <w:t xml:space="preserve"> cancer </w:t>
      </w:r>
      <w:r w:rsidR="001B41D8" w:rsidRPr="00B50878">
        <w:rPr>
          <w:iCs/>
          <w:color w:val="000000" w:themeColor="text1"/>
          <w:sz w:val="22"/>
          <w:szCs w:val="22"/>
          <w:lang w:val="ro-RO"/>
        </w:rPr>
        <w:t>la</w:t>
      </w:r>
      <w:r w:rsidR="00287712" w:rsidRPr="00B50878">
        <w:rPr>
          <w:iCs/>
          <w:color w:val="000000" w:themeColor="text1"/>
          <w:sz w:val="22"/>
          <w:szCs w:val="22"/>
          <w:lang w:val="ro-RO"/>
        </w:rPr>
        <w:t xml:space="preserve"> 250</w:t>
      </w:r>
      <w:r w:rsidR="007B1F16" w:rsidRPr="00B50878">
        <w:rPr>
          <w:iCs/>
          <w:color w:val="000000" w:themeColor="text1"/>
          <w:sz w:val="22"/>
          <w:szCs w:val="22"/>
          <w:lang w:val="ro-RO"/>
        </w:rPr>
        <w:t> </w:t>
      </w:r>
      <w:r w:rsidR="00287712" w:rsidRPr="00B50878">
        <w:rPr>
          <w:iCs/>
          <w:color w:val="000000" w:themeColor="text1"/>
          <w:sz w:val="22"/>
          <w:szCs w:val="22"/>
          <w:lang w:val="ro-RO"/>
        </w:rPr>
        <w:t xml:space="preserve">mg </w:t>
      </w:r>
      <w:r w:rsidR="001B41D8" w:rsidRPr="00B50878">
        <w:rPr>
          <w:iCs/>
          <w:color w:val="000000" w:themeColor="text1"/>
          <w:sz w:val="22"/>
          <w:szCs w:val="22"/>
          <w:lang w:val="ro-RO"/>
        </w:rPr>
        <w:t>de două ori pe zi în cadrul diferitelor studii clinice</w:t>
      </w:r>
      <w:r w:rsidR="002542F6" w:rsidRPr="00B50878">
        <w:rPr>
          <w:iCs/>
          <w:color w:val="000000" w:themeColor="text1"/>
          <w:sz w:val="22"/>
          <w:szCs w:val="22"/>
          <w:lang w:val="ro-RO"/>
        </w:rPr>
        <w:t>,</w:t>
      </w:r>
      <w:r w:rsidR="001B41D8" w:rsidRPr="00B50878">
        <w:rPr>
          <w:iCs/>
          <w:color w:val="000000" w:themeColor="text1"/>
          <w:sz w:val="22"/>
          <w:szCs w:val="22"/>
          <w:lang w:val="ro-RO"/>
        </w:rPr>
        <w:t xml:space="preserve"> a variat de la </w:t>
      </w:r>
      <w:r w:rsidR="00287712" w:rsidRPr="00B50878">
        <w:rPr>
          <w:iCs/>
          <w:color w:val="000000" w:themeColor="text1"/>
          <w:sz w:val="22"/>
          <w:szCs w:val="22"/>
          <w:lang w:val="ro-RO"/>
        </w:rPr>
        <w:t xml:space="preserve">263 </w:t>
      </w:r>
      <w:r w:rsidR="001B41D8" w:rsidRPr="00B50878">
        <w:rPr>
          <w:iCs/>
          <w:color w:val="000000" w:themeColor="text1"/>
          <w:sz w:val="22"/>
          <w:szCs w:val="22"/>
          <w:lang w:val="ro-RO"/>
        </w:rPr>
        <w:t>până la</w:t>
      </w:r>
      <w:r w:rsidR="00287712" w:rsidRPr="00B50878">
        <w:rPr>
          <w:iCs/>
          <w:color w:val="000000" w:themeColor="text1"/>
          <w:sz w:val="22"/>
          <w:szCs w:val="22"/>
          <w:lang w:val="ro-RO"/>
        </w:rPr>
        <w:t xml:space="preserve"> 316</w:t>
      </w:r>
      <w:r w:rsidR="006D5420" w:rsidRPr="00B50878">
        <w:rPr>
          <w:iCs/>
          <w:color w:val="000000" w:themeColor="text1"/>
          <w:sz w:val="22"/>
          <w:szCs w:val="22"/>
          <w:lang w:val="ro-RO"/>
        </w:rPr>
        <w:t> </w:t>
      </w:r>
      <w:r w:rsidR="00287712" w:rsidRPr="00B50878">
        <w:rPr>
          <w:iCs/>
          <w:color w:val="000000" w:themeColor="text1"/>
          <w:sz w:val="22"/>
          <w:szCs w:val="22"/>
          <w:lang w:val="ro-RO"/>
        </w:rPr>
        <w:t>ng/m</w:t>
      </w:r>
      <w:r w:rsidR="001B41D8" w:rsidRPr="00B50878">
        <w:rPr>
          <w:iCs/>
          <w:color w:val="000000" w:themeColor="text1"/>
          <w:sz w:val="22"/>
          <w:szCs w:val="22"/>
          <w:lang w:val="ro-RO"/>
        </w:rPr>
        <w:t>l</w:t>
      </w:r>
      <w:r w:rsidR="00287712" w:rsidRPr="00B50878">
        <w:rPr>
          <w:iCs/>
          <w:color w:val="000000" w:themeColor="text1"/>
          <w:sz w:val="22"/>
          <w:szCs w:val="22"/>
          <w:lang w:val="ro-RO"/>
        </w:rPr>
        <w:t>.</w:t>
      </w:r>
    </w:p>
    <w:p w14:paraId="6B5118E9" w14:textId="77777777" w:rsidR="001D101C" w:rsidRPr="00B50878" w:rsidRDefault="001D101C" w:rsidP="00287712">
      <w:pPr>
        <w:pStyle w:val="Paragraph"/>
        <w:keepNext/>
        <w:spacing w:after="0"/>
        <w:rPr>
          <w:iCs/>
          <w:color w:val="000000" w:themeColor="text1"/>
          <w:sz w:val="22"/>
          <w:szCs w:val="22"/>
          <w:lang w:val="ro-RO"/>
        </w:rPr>
      </w:pPr>
    </w:p>
    <w:p w14:paraId="184D43F0" w14:textId="4BE1BBEA" w:rsidR="001D101C" w:rsidRPr="00B50878" w:rsidRDefault="001D101C" w:rsidP="00287712">
      <w:pPr>
        <w:pStyle w:val="Paragraph"/>
        <w:keepNext/>
        <w:spacing w:after="0"/>
        <w:rPr>
          <w:iCs/>
          <w:color w:val="000000" w:themeColor="text1"/>
          <w:sz w:val="22"/>
          <w:szCs w:val="22"/>
          <w:lang w:val="ro-RO"/>
        </w:rPr>
      </w:pPr>
      <w:r w:rsidRPr="00B50878">
        <w:rPr>
          <w:sz w:val="22"/>
          <w:lang w:val="ro-RO"/>
        </w:rPr>
        <w:t xml:space="preserve">La </w:t>
      </w:r>
      <w:r w:rsidR="00F54D47">
        <w:rPr>
          <w:sz w:val="22"/>
          <w:lang w:val="ro-RO"/>
        </w:rPr>
        <w:t xml:space="preserve">pacienții </w:t>
      </w:r>
      <w:r w:rsidRPr="00B50878">
        <w:rPr>
          <w:sz w:val="22"/>
          <w:lang w:val="ro-RO"/>
        </w:rPr>
        <w:t>copii și adolescenți, greutatea corporală are un efect semnificativ asupra farmacocineticii crizotinibului, cu expuneri mai scăzute la crizotinib observate la pacienții cu greutate corporală mai mare.</w:t>
      </w:r>
    </w:p>
    <w:p w14:paraId="07627B34" w14:textId="77777777" w:rsidR="006A6EE2" w:rsidRPr="00B50878" w:rsidRDefault="006A6EE2" w:rsidP="00F8043B">
      <w:pPr>
        <w:pStyle w:val="Paragraph"/>
        <w:spacing w:after="0"/>
        <w:rPr>
          <w:color w:val="000000" w:themeColor="text1"/>
          <w:kern w:val="32"/>
          <w:sz w:val="22"/>
          <w:szCs w:val="22"/>
          <w:lang w:val="ro-RO"/>
        </w:rPr>
      </w:pPr>
    </w:p>
    <w:p w14:paraId="681D1BE8" w14:textId="77777777" w:rsidR="00885A90" w:rsidRPr="00B50878" w:rsidRDefault="00885A90" w:rsidP="00F8043B">
      <w:pPr>
        <w:pStyle w:val="Paragraph"/>
        <w:spacing w:after="0"/>
        <w:rPr>
          <w:i/>
          <w:color w:val="000000" w:themeColor="text1"/>
          <w:kern w:val="32"/>
          <w:sz w:val="22"/>
          <w:szCs w:val="22"/>
          <w:lang w:val="ro-RO"/>
        </w:rPr>
      </w:pPr>
      <w:r w:rsidRPr="00B50878">
        <w:rPr>
          <w:i/>
          <w:color w:val="000000" w:themeColor="text1"/>
          <w:kern w:val="32"/>
          <w:sz w:val="22"/>
          <w:szCs w:val="22"/>
          <w:lang w:val="ro-RO"/>
        </w:rPr>
        <w:t>Vârstă</w:t>
      </w:r>
    </w:p>
    <w:p w14:paraId="3FC47EF4" w14:textId="217D64BE" w:rsidR="002542F6" w:rsidRPr="00B50878" w:rsidRDefault="00BC45C6" w:rsidP="00F8043B">
      <w:pPr>
        <w:pStyle w:val="Paragraph"/>
        <w:spacing w:after="0"/>
        <w:rPr>
          <w:color w:val="000000" w:themeColor="text1"/>
          <w:kern w:val="32"/>
          <w:sz w:val="22"/>
          <w:szCs w:val="22"/>
          <w:lang w:val="ro-RO"/>
        </w:rPr>
      </w:pPr>
      <w:r w:rsidRPr="00B50878">
        <w:rPr>
          <w:color w:val="000000" w:themeColor="text1"/>
          <w:kern w:val="32"/>
          <w:sz w:val="22"/>
          <w:szCs w:val="22"/>
          <w:lang w:val="ro-RO"/>
        </w:rPr>
        <w:t>Pe baza</w:t>
      </w:r>
      <w:r w:rsidR="00A72AD1" w:rsidRPr="00B50878">
        <w:rPr>
          <w:color w:val="000000" w:themeColor="text1"/>
          <w:kern w:val="32"/>
          <w:sz w:val="22"/>
          <w:szCs w:val="22"/>
          <w:lang w:val="ro-RO"/>
        </w:rPr>
        <w:t xml:space="preserve"> analiz</w:t>
      </w:r>
      <w:r w:rsidRPr="00B50878">
        <w:rPr>
          <w:color w:val="000000" w:themeColor="text1"/>
          <w:kern w:val="32"/>
          <w:sz w:val="22"/>
          <w:szCs w:val="22"/>
          <w:lang w:val="ro-RO"/>
        </w:rPr>
        <w:t>ei</w:t>
      </w:r>
      <w:r w:rsidR="00885A90" w:rsidRPr="00B50878">
        <w:rPr>
          <w:color w:val="000000" w:themeColor="text1"/>
          <w:kern w:val="32"/>
          <w:sz w:val="22"/>
          <w:szCs w:val="22"/>
          <w:lang w:val="ro-RO"/>
        </w:rPr>
        <w:t xml:space="preserve"> </w:t>
      </w:r>
      <w:r w:rsidR="00A72AD1" w:rsidRPr="00B50878">
        <w:rPr>
          <w:color w:val="000000" w:themeColor="text1"/>
          <w:kern w:val="32"/>
          <w:sz w:val="22"/>
          <w:szCs w:val="22"/>
          <w:lang w:val="ro-RO"/>
        </w:rPr>
        <w:t>farmacocinetic</w:t>
      </w:r>
      <w:r w:rsidRPr="00B50878">
        <w:rPr>
          <w:color w:val="000000" w:themeColor="text1"/>
          <w:kern w:val="32"/>
          <w:sz w:val="22"/>
          <w:szCs w:val="22"/>
          <w:lang w:val="ro-RO"/>
        </w:rPr>
        <w:t>e</w:t>
      </w:r>
      <w:r w:rsidR="00A0036E" w:rsidRPr="00B50878">
        <w:rPr>
          <w:color w:val="000000" w:themeColor="text1"/>
          <w:kern w:val="32"/>
          <w:sz w:val="22"/>
          <w:szCs w:val="22"/>
          <w:lang w:val="ro-RO"/>
        </w:rPr>
        <w:t xml:space="preserve"> </w:t>
      </w:r>
      <w:r w:rsidR="00836FFA" w:rsidRPr="00B50878">
        <w:rPr>
          <w:color w:val="000000" w:themeColor="text1"/>
          <w:kern w:val="32"/>
          <w:sz w:val="22"/>
          <w:szCs w:val="22"/>
          <w:lang w:val="ro-RO"/>
        </w:rPr>
        <w:t xml:space="preserve">populaţionale </w:t>
      </w:r>
      <w:r w:rsidRPr="00B50878">
        <w:rPr>
          <w:color w:val="000000" w:themeColor="text1"/>
          <w:kern w:val="32"/>
          <w:sz w:val="22"/>
          <w:szCs w:val="22"/>
          <w:lang w:val="ro-RO"/>
        </w:rPr>
        <w:t xml:space="preserve">din </w:t>
      </w:r>
      <w:r w:rsidR="009A30AA" w:rsidRPr="00B50878">
        <w:rPr>
          <w:color w:val="000000" w:themeColor="text1"/>
          <w:kern w:val="32"/>
          <w:sz w:val="22"/>
          <w:szCs w:val="22"/>
          <w:lang w:val="ro-RO"/>
        </w:rPr>
        <w:t>datel</w:t>
      </w:r>
      <w:r w:rsidRPr="00B50878">
        <w:rPr>
          <w:color w:val="000000" w:themeColor="text1"/>
          <w:kern w:val="32"/>
          <w:sz w:val="22"/>
          <w:szCs w:val="22"/>
          <w:lang w:val="ro-RO"/>
        </w:rPr>
        <w:t>e</w:t>
      </w:r>
      <w:r w:rsidR="00A0036E" w:rsidRPr="00B50878">
        <w:rPr>
          <w:color w:val="000000" w:themeColor="text1"/>
          <w:kern w:val="32"/>
          <w:sz w:val="22"/>
          <w:szCs w:val="22"/>
          <w:lang w:val="ro-RO"/>
        </w:rPr>
        <w:t xml:space="preserve"> </w:t>
      </w:r>
      <w:r w:rsidR="001D101C" w:rsidRPr="00B50878">
        <w:rPr>
          <w:color w:val="000000" w:themeColor="text1"/>
          <w:kern w:val="32"/>
          <w:sz w:val="22"/>
          <w:szCs w:val="22"/>
          <w:lang w:val="ro-RO"/>
        </w:rPr>
        <w:t xml:space="preserve">referitoare la adulți din </w:t>
      </w:r>
      <w:r w:rsidR="0082477B" w:rsidRPr="00B50878">
        <w:rPr>
          <w:color w:val="000000" w:themeColor="text1"/>
          <w:kern w:val="32"/>
          <w:sz w:val="22"/>
          <w:szCs w:val="22"/>
          <w:lang w:val="ro-RO"/>
        </w:rPr>
        <w:t>S</w:t>
      </w:r>
      <w:r w:rsidR="00A72AD1" w:rsidRPr="00B50878">
        <w:rPr>
          <w:color w:val="000000" w:themeColor="text1"/>
          <w:kern w:val="32"/>
          <w:sz w:val="22"/>
          <w:szCs w:val="22"/>
          <w:lang w:val="ro-RO"/>
        </w:rPr>
        <w:t>tudiil</w:t>
      </w:r>
      <w:r w:rsidR="001D101C" w:rsidRPr="00B50878">
        <w:rPr>
          <w:color w:val="000000" w:themeColor="text1"/>
          <w:kern w:val="32"/>
          <w:sz w:val="22"/>
          <w:szCs w:val="22"/>
          <w:lang w:val="ro-RO"/>
        </w:rPr>
        <w:t>e</w:t>
      </w:r>
      <w:r w:rsidR="00F1041A" w:rsidRPr="00B50878">
        <w:rPr>
          <w:color w:val="000000" w:themeColor="text1"/>
          <w:kern w:val="32"/>
          <w:sz w:val="22"/>
          <w:szCs w:val="22"/>
          <w:lang w:val="ro-RO"/>
        </w:rPr>
        <w:t> </w:t>
      </w:r>
      <w:r w:rsidR="0082477B" w:rsidRPr="00B50878">
        <w:rPr>
          <w:color w:val="000000" w:themeColor="text1"/>
          <w:kern w:val="32"/>
          <w:sz w:val="22"/>
          <w:szCs w:val="22"/>
          <w:lang w:val="ro-RO"/>
        </w:rPr>
        <w:t>1001, 1005</w:t>
      </w:r>
      <w:r w:rsidR="00A72AD1" w:rsidRPr="00B50878">
        <w:rPr>
          <w:color w:val="000000" w:themeColor="text1"/>
          <w:kern w:val="32"/>
          <w:sz w:val="22"/>
          <w:szCs w:val="22"/>
          <w:lang w:val="ro-RO"/>
        </w:rPr>
        <w:t xml:space="preserve"> </w:t>
      </w:r>
      <w:r w:rsidRPr="00B50878">
        <w:rPr>
          <w:color w:val="000000" w:themeColor="text1"/>
          <w:kern w:val="32"/>
          <w:sz w:val="22"/>
          <w:szCs w:val="22"/>
          <w:lang w:val="ro-RO"/>
        </w:rPr>
        <w:t>ş</w:t>
      </w:r>
      <w:r w:rsidR="00A72AD1" w:rsidRPr="00B50878">
        <w:rPr>
          <w:color w:val="000000" w:themeColor="text1"/>
          <w:kern w:val="32"/>
          <w:sz w:val="22"/>
          <w:szCs w:val="22"/>
          <w:lang w:val="ro-RO"/>
        </w:rPr>
        <w:t xml:space="preserve">i </w:t>
      </w:r>
      <w:r w:rsidR="0082477B" w:rsidRPr="00B50878">
        <w:rPr>
          <w:color w:val="000000" w:themeColor="text1"/>
          <w:kern w:val="32"/>
          <w:sz w:val="22"/>
          <w:szCs w:val="22"/>
          <w:lang w:val="ro-RO"/>
        </w:rPr>
        <w:t>1007</w:t>
      </w:r>
      <w:r w:rsidR="002B536B" w:rsidRPr="00B50878">
        <w:rPr>
          <w:color w:val="000000" w:themeColor="text1"/>
          <w:kern w:val="32"/>
          <w:sz w:val="22"/>
          <w:szCs w:val="22"/>
          <w:lang w:val="ro-RO"/>
        </w:rPr>
        <w:t>,</w:t>
      </w:r>
      <w:r w:rsidR="00A72AD1" w:rsidRPr="00B50878">
        <w:rPr>
          <w:color w:val="000000" w:themeColor="text1"/>
          <w:kern w:val="32"/>
          <w:sz w:val="22"/>
          <w:szCs w:val="22"/>
          <w:lang w:val="ro-RO"/>
        </w:rPr>
        <w:t xml:space="preserve"> </w:t>
      </w:r>
      <w:r w:rsidR="00A0036E" w:rsidRPr="00B50878">
        <w:rPr>
          <w:color w:val="000000" w:themeColor="text1"/>
          <w:kern w:val="32"/>
          <w:sz w:val="22"/>
          <w:szCs w:val="22"/>
          <w:lang w:val="ro-RO"/>
        </w:rPr>
        <w:t>vârsta nu are niciun efect asupra farmacocineticii crizotinibului</w:t>
      </w:r>
      <w:r w:rsidR="0082477B" w:rsidRPr="00B50878">
        <w:rPr>
          <w:color w:val="000000" w:themeColor="text1"/>
          <w:kern w:val="32"/>
          <w:sz w:val="22"/>
          <w:szCs w:val="22"/>
          <w:lang w:val="ro-RO"/>
        </w:rPr>
        <w:t xml:space="preserve"> (vezi pct.</w:t>
      </w:r>
      <w:r w:rsidR="00F1041A" w:rsidRPr="00B50878">
        <w:rPr>
          <w:color w:val="000000" w:themeColor="text1"/>
          <w:kern w:val="32"/>
          <w:sz w:val="22"/>
          <w:szCs w:val="22"/>
          <w:lang w:val="ro-RO"/>
        </w:rPr>
        <w:t> </w:t>
      </w:r>
      <w:r w:rsidR="0082477B" w:rsidRPr="00B50878">
        <w:rPr>
          <w:color w:val="000000" w:themeColor="text1"/>
          <w:kern w:val="32"/>
          <w:sz w:val="22"/>
          <w:szCs w:val="22"/>
          <w:lang w:val="ro-RO"/>
        </w:rPr>
        <w:t xml:space="preserve">4.2 </w:t>
      </w:r>
      <w:r w:rsidR="00C71F2C" w:rsidRPr="00B50878">
        <w:rPr>
          <w:color w:val="000000" w:themeColor="text1"/>
          <w:kern w:val="32"/>
          <w:sz w:val="22"/>
          <w:szCs w:val="22"/>
          <w:lang w:val="ro-RO"/>
        </w:rPr>
        <w:t>ş</w:t>
      </w:r>
      <w:r w:rsidR="0082477B" w:rsidRPr="00B50878">
        <w:rPr>
          <w:color w:val="000000" w:themeColor="text1"/>
          <w:kern w:val="32"/>
          <w:sz w:val="22"/>
          <w:szCs w:val="22"/>
          <w:lang w:val="ro-RO"/>
        </w:rPr>
        <w:t>i 5.1)</w:t>
      </w:r>
      <w:r w:rsidR="00A0036E" w:rsidRPr="00B50878">
        <w:rPr>
          <w:color w:val="000000" w:themeColor="text1"/>
          <w:kern w:val="32"/>
          <w:sz w:val="22"/>
          <w:szCs w:val="22"/>
          <w:lang w:val="ro-RO"/>
        </w:rPr>
        <w:t>.</w:t>
      </w:r>
    </w:p>
    <w:p w14:paraId="70473127" w14:textId="77777777" w:rsidR="00A72AD1" w:rsidRPr="00B50878" w:rsidRDefault="00A72AD1" w:rsidP="00F8043B">
      <w:pPr>
        <w:pStyle w:val="Paragraph"/>
        <w:spacing w:after="0"/>
        <w:rPr>
          <w:color w:val="000000" w:themeColor="text1"/>
          <w:kern w:val="32"/>
          <w:sz w:val="22"/>
          <w:szCs w:val="22"/>
          <w:lang w:val="ro-RO"/>
        </w:rPr>
      </w:pPr>
    </w:p>
    <w:p w14:paraId="76358F30" w14:textId="77777777" w:rsidR="00A72AD1" w:rsidRPr="00B50878" w:rsidRDefault="00A72AD1" w:rsidP="00F8043B">
      <w:pPr>
        <w:pStyle w:val="Paragraph"/>
        <w:spacing w:after="0"/>
        <w:rPr>
          <w:i/>
          <w:color w:val="000000" w:themeColor="text1"/>
          <w:kern w:val="32"/>
          <w:sz w:val="22"/>
          <w:szCs w:val="22"/>
          <w:lang w:val="ro-RO"/>
        </w:rPr>
      </w:pPr>
      <w:r w:rsidRPr="00B50878">
        <w:rPr>
          <w:i/>
          <w:color w:val="000000" w:themeColor="text1"/>
          <w:kern w:val="32"/>
          <w:sz w:val="22"/>
          <w:szCs w:val="22"/>
          <w:lang w:val="ro-RO"/>
        </w:rPr>
        <w:t xml:space="preserve">Greutate corporală </w:t>
      </w:r>
      <w:r w:rsidR="002B536B" w:rsidRPr="00B50878">
        <w:rPr>
          <w:i/>
          <w:color w:val="000000" w:themeColor="text1"/>
          <w:kern w:val="32"/>
          <w:sz w:val="22"/>
          <w:szCs w:val="22"/>
          <w:lang w:val="ro-RO"/>
        </w:rPr>
        <w:t>ş</w:t>
      </w:r>
      <w:r w:rsidRPr="00B50878">
        <w:rPr>
          <w:i/>
          <w:color w:val="000000" w:themeColor="text1"/>
          <w:kern w:val="32"/>
          <w:sz w:val="22"/>
          <w:szCs w:val="22"/>
          <w:lang w:val="ro-RO"/>
        </w:rPr>
        <w:t>i sex</w:t>
      </w:r>
    </w:p>
    <w:p w14:paraId="7FC32589" w14:textId="628EA3CA" w:rsidR="00A0036E" w:rsidRPr="00B50878" w:rsidRDefault="002B536B" w:rsidP="00F8043B">
      <w:pPr>
        <w:pStyle w:val="Paragraph"/>
        <w:spacing w:after="0"/>
        <w:rPr>
          <w:color w:val="000000" w:themeColor="text1"/>
          <w:kern w:val="32"/>
          <w:sz w:val="22"/>
          <w:szCs w:val="22"/>
          <w:lang w:val="ro-RO"/>
        </w:rPr>
      </w:pPr>
      <w:r w:rsidRPr="00B50878">
        <w:rPr>
          <w:color w:val="000000" w:themeColor="text1"/>
          <w:kern w:val="32"/>
          <w:sz w:val="22"/>
          <w:szCs w:val="22"/>
          <w:lang w:val="ro-RO"/>
        </w:rPr>
        <w:t xml:space="preserve">Pe baza </w:t>
      </w:r>
      <w:r w:rsidR="00A72AD1" w:rsidRPr="00B50878">
        <w:rPr>
          <w:color w:val="000000" w:themeColor="text1"/>
          <w:kern w:val="32"/>
          <w:sz w:val="22"/>
          <w:szCs w:val="22"/>
          <w:lang w:val="ro-RO"/>
        </w:rPr>
        <w:t>analiz</w:t>
      </w:r>
      <w:r w:rsidRPr="00B50878">
        <w:rPr>
          <w:color w:val="000000" w:themeColor="text1"/>
          <w:kern w:val="32"/>
          <w:sz w:val="22"/>
          <w:szCs w:val="22"/>
          <w:lang w:val="ro-RO"/>
        </w:rPr>
        <w:t>ei</w:t>
      </w:r>
      <w:r w:rsidR="00A72AD1" w:rsidRPr="00B50878">
        <w:rPr>
          <w:color w:val="000000" w:themeColor="text1"/>
          <w:kern w:val="32"/>
          <w:sz w:val="22"/>
          <w:szCs w:val="22"/>
          <w:lang w:val="ro-RO"/>
        </w:rPr>
        <w:t xml:space="preserve"> farmacocinetic</w:t>
      </w:r>
      <w:r w:rsidRPr="00B50878">
        <w:rPr>
          <w:color w:val="000000" w:themeColor="text1"/>
          <w:kern w:val="32"/>
          <w:sz w:val="22"/>
          <w:szCs w:val="22"/>
          <w:lang w:val="ro-RO"/>
        </w:rPr>
        <w:t>e</w:t>
      </w:r>
      <w:r w:rsidR="00A72AD1" w:rsidRPr="00B50878">
        <w:rPr>
          <w:color w:val="000000" w:themeColor="text1"/>
          <w:kern w:val="32"/>
          <w:sz w:val="22"/>
          <w:szCs w:val="22"/>
          <w:lang w:val="ro-RO"/>
        </w:rPr>
        <w:t xml:space="preserve"> </w:t>
      </w:r>
      <w:r w:rsidR="0081526A" w:rsidRPr="00B50878">
        <w:rPr>
          <w:color w:val="000000" w:themeColor="text1"/>
          <w:kern w:val="32"/>
          <w:sz w:val="22"/>
          <w:szCs w:val="22"/>
          <w:lang w:val="ro-RO"/>
        </w:rPr>
        <w:t>din</w:t>
      </w:r>
      <w:r w:rsidR="009A30AA" w:rsidRPr="00B50878">
        <w:rPr>
          <w:color w:val="000000" w:themeColor="text1"/>
          <w:kern w:val="32"/>
          <w:sz w:val="22"/>
          <w:szCs w:val="22"/>
          <w:lang w:val="ro-RO"/>
        </w:rPr>
        <w:t xml:space="preserve"> datel</w:t>
      </w:r>
      <w:r w:rsidR="0081526A" w:rsidRPr="00B50878">
        <w:rPr>
          <w:color w:val="000000" w:themeColor="text1"/>
          <w:kern w:val="32"/>
          <w:sz w:val="22"/>
          <w:szCs w:val="22"/>
          <w:lang w:val="ro-RO"/>
        </w:rPr>
        <w:t>e</w:t>
      </w:r>
      <w:r w:rsidR="00A72AD1" w:rsidRPr="00B50878">
        <w:rPr>
          <w:color w:val="000000" w:themeColor="text1"/>
          <w:kern w:val="32"/>
          <w:sz w:val="22"/>
          <w:szCs w:val="22"/>
          <w:lang w:val="ro-RO"/>
        </w:rPr>
        <w:t xml:space="preserve"> </w:t>
      </w:r>
      <w:r w:rsidR="001D101C" w:rsidRPr="00B50878">
        <w:rPr>
          <w:color w:val="000000" w:themeColor="text1"/>
          <w:kern w:val="32"/>
          <w:sz w:val="22"/>
          <w:szCs w:val="22"/>
          <w:lang w:val="ro-RO"/>
        </w:rPr>
        <w:t xml:space="preserve">referitoare la adulți din </w:t>
      </w:r>
      <w:r w:rsidR="0082477B" w:rsidRPr="00B50878">
        <w:rPr>
          <w:color w:val="000000" w:themeColor="text1"/>
          <w:kern w:val="32"/>
          <w:sz w:val="22"/>
          <w:szCs w:val="22"/>
          <w:lang w:val="ro-RO"/>
        </w:rPr>
        <w:t>S</w:t>
      </w:r>
      <w:r w:rsidR="00A72AD1" w:rsidRPr="00B50878">
        <w:rPr>
          <w:color w:val="000000" w:themeColor="text1"/>
          <w:kern w:val="32"/>
          <w:sz w:val="22"/>
          <w:szCs w:val="22"/>
          <w:lang w:val="ro-RO"/>
        </w:rPr>
        <w:t>tudiil</w:t>
      </w:r>
      <w:r w:rsidR="001D101C" w:rsidRPr="00B50878">
        <w:rPr>
          <w:color w:val="000000" w:themeColor="text1"/>
          <w:kern w:val="32"/>
          <w:sz w:val="22"/>
          <w:szCs w:val="22"/>
          <w:lang w:val="ro-RO"/>
        </w:rPr>
        <w:t>e</w:t>
      </w:r>
      <w:r w:rsidR="00F1041A" w:rsidRPr="00B50878">
        <w:rPr>
          <w:color w:val="000000" w:themeColor="text1"/>
          <w:kern w:val="32"/>
          <w:sz w:val="22"/>
          <w:szCs w:val="22"/>
          <w:lang w:val="ro-RO"/>
        </w:rPr>
        <w:t> </w:t>
      </w:r>
      <w:r w:rsidR="0082477B" w:rsidRPr="00B50878">
        <w:rPr>
          <w:color w:val="000000" w:themeColor="text1"/>
          <w:kern w:val="32"/>
          <w:sz w:val="22"/>
          <w:szCs w:val="22"/>
          <w:lang w:val="ro-RO"/>
        </w:rPr>
        <w:t>1001, 1005</w:t>
      </w:r>
      <w:r w:rsidR="00A72AD1" w:rsidRPr="00B50878">
        <w:rPr>
          <w:color w:val="000000" w:themeColor="text1"/>
          <w:kern w:val="32"/>
          <w:sz w:val="22"/>
          <w:szCs w:val="22"/>
          <w:lang w:val="ro-RO"/>
        </w:rPr>
        <w:t xml:space="preserve"> </w:t>
      </w:r>
      <w:r w:rsidR="0081526A" w:rsidRPr="00B50878">
        <w:rPr>
          <w:color w:val="000000" w:themeColor="text1"/>
          <w:kern w:val="32"/>
          <w:sz w:val="22"/>
          <w:szCs w:val="22"/>
          <w:lang w:val="ro-RO"/>
        </w:rPr>
        <w:t>ş</w:t>
      </w:r>
      <w:r w:rsidR="00A72AD1" w:rsidRPr="00B50878">
        <w:rPr>
          <w:color w:val="000000" w:themeColor="text1"/>
          <w:kern w:val="32"/>
          <w:sz w:val="22"/>
          <w:szCs w:val="22"/>
          <w:lang w:val="ro-RO"/>
        </w:rPr>
        <w:t xml:space="preserve">i </w:t>
      </w:r>
      <w:r w:rsidR="0082477B" w:rsidRPr="00B50878">
        <w:rPr>
          <w:color w:val="000000" w:themeColor="text1"/>
          <w:kern w:val="32"/>
          <w:sz w:val="22"/>
          <w:szCs w:val="22"/>
          <w:lang w:val="ro-RO"/>
        </w:rPr>
        <w:t>1007</w:t>
      </w:r>
      <w:r w:rsidR="00F13155" w:rsidRPr="00B50878">
        <w:rPr>
          <w:color w:val="000000" w:themeColor="text1"/>
          <w:kern w:val="32"/>
          <w:sz w:val="22"/>
          <w:szCs w:val="22"/>
          <w:lang w:val="ro-RO"/>
        </w:rPr>
        <w:t>,</w:t>
      </w:r>
      <w:r w:rsidR="00A72AD1" w:rsidRPr="00B50878">
        <w:rPr>
          <w:color w:val="000000" w:themeColor="text1"/>
          <w:kern w:val="32"/>
          <w:sz w:val="22"/>
          <w:szCs w:val="22"/>
          <w:lang w:val="ro-RO"/>
        </w:rPr>
        <w:t xml:space="preserve"> </w:t>
      </w:r>
      <w:r w:rsidR="000F3452" w:rsidRPr="00B50878">
        <w:rPr>
          <w:color w:val="000000" w:themeColor="text1"/>
          <w:kern w:val="32"/>
          <w:sz w:val="22"/>
          <w:szCs w:val="22"/>
          <w:lang w:val="ro-RO"/>
        </w:rPr>
        <w:t xml:space="preserve">nu a existat </w:t>
      </w:r>
      <w:r w:rsidR="0081526A" w:rsidRPr="00B50878">
        <w:rPr>
          <w:color w:val="000000" w:themeColor="text1"/>
          <w:kern w:val="32"/>
          <w:sz w:val="22"/>
          <w:szCs w:val="22"/>
          <w:lang w:val="ro-RO"/>
        </w:rPr>
        <w:t>nic</w:t>
      </w:r>
      <w:r w:rsidR="006E72B3" w:rsidRPr="00B50878">
        <w:rPr>
          <w:color w:val="000000" w:themeColor="text1"/>
          <w:kern w:val="32"/>
          <w:sz w:val="22"/>
          <w:szCs w:val="22"/>
          <w:lang w:val="ro-RO"/>
        </w:rPr>
        <w:t>i</w:t>
      </w:r>
      <w:r w:rsidR="000F3452" w:rsidRPr="00B50878">
        <w:rPr>
          <w:color w:val="000000" w:themeColor="text1"/>
          <w:kern w:val="32"/>
          <w:sz w:val="22"/>
          <w:szCs w:val="22"/>
          <w:lang w:val="ro-RO"/>
        </w:rPr>
        <w:t>un efect semnificativ din punct de vedere clinic al greută</w:t>
      </w:r>
      <w:r w:rsidR="0081526A" w:rsidRPr="00B50878">
        <w:rPr>
          <w:color w:val="000000" w:themeColor="text1"/>
          <w:kern w:val="32"/>
          <w:sz w:val="22"/>
          <w:szCs w:val="22"/>
          <w:lang w:val="ro-RO"/>
        </w:rPr>
        <w:t>ţ</w:t>
      </w:r>
      <w:r w:rsidR="000F3452" w:rsidRPr="00B50878">
        <w:rPr>
          <w:color w:val="000000" w:themeColor="text1"/>
          <w:kern w:val="32"/>
          <w:sz w:val="22"/>
          <w:szCs w:val="22"/>
          <w:lang w:val="ro-RO"/>
        </w:rPr>
        <w:t>ii corporale sau al sexului asupra farmacocineticii crizotinibului.</w:t>
      </w:r>
    </w:p>
    <w:p w14:paraId="7C83F7C5" w14:textId="77777777" w:rsidR="000F3452" w:rsidRPr="00B50878" w:rsidRDefault="000F3452" w:rsidP="00F8043B">
      <w:pPr>
        <w:pStyle w:val="Paragraph"/>
        <w:spacing w:after="0"/>
        <w:rPr>
          <w:color w:val="000000" w:themeColor="text1"/>
          <w:kern w:val="32"/>
          <w:sz w:val="22"/>
          <w:szCs w:val="22"/>
          <w:lang w:val="ro-RO"/>
        </w:rPr>
      </w:pPr>
    </w:p>
    <w:p w14:paraId="6DC53C45" w14:textId="77777777" w:rsidR="00753D9D" w:rsidRPr="00B50878" w:rsidRDefault="00247BE5" w:rsidP="00F8043B">
      <w:pPr>
        <w:tabs>
          <w:tab w:val="clear" w:pos="567"/>
        </w:tabs>
        <w:autoSpaceDE w:val="0"/>
        <w:autoSpaceDN w:val="0"/>
        <w:adjustRightInd w:val="0"/>
        <w:spacing w:line="240" w:lineRule="auto"/>
        <w:rPr>
          <w:color w:val="000000" w:themeColor="text1"/>
          <w:szCs w:val="22"/>
          <w:lang w:val="ro-RO"/>
        </w:rPr>
      </w:pPr>
      <w:r w:rsidRPr="00B50878">
        <w:rPr>
          <w:i/>
          <w:color w:val="000000" w:themeColor="text1"/>
          <w:szCs w:val="22"/>
          <w:lang w:val="ro-RO"/>
        </w:rPr>
        <w:t>Rasă</w:t>
      </w:r>
    </w:p>
    <w:p w14:paraId="42A61F13" w14:textId="77777777" w:rsidR="0019583D" w:rsidRPr="00B50878" w:rsidRDefault="00BF1EEC" w:rsidP="00F8043B">
      <w:pPr>
        <w:pStyle w:val="Paragraph"/>
        <w:spacing w:after="0"/>
        <w:rPr>
          <w:color w:val="000000" w:themeColor="text1"/>
          <w:sz w:val="22"/>
          <w:szCs w:val="22"/>
          <w:lang w:val="ro-RO"/>
        </w:rPr>
      </w:pPr>
      <w:r w:rsidRPr="00B50878">
        <w:rPr>
          <w:color w:val="000000" w:themeColor="text1"/>
          <w:kern w:val="32"/>
          <w:sz w:val="22"/>
          <w:szCs w:val="22"/>
          <w:lang w:val="ro-RO"/>
        </w:rPr>
        <w:t xml:space="preserve">Pe baza </w:t>
      </w:r>
      <w:r w:rsidRPr="00B50878">
        <w:rPr>
          <w:color w:val="000000" w:themeColor="text1"/>
          <w:sz w:val="22"/>
          <w:szCs w:val="22"/>
          <w:lang w:val="ro-RO"/>
        </w:rPr>
        <w:t xml:space="preserve">analizei farmacocinetice </w:t>
      </w:r>
      <w:r w:rsidR="00836FFA" w:rsidRPr="00B50878">
        <w:rPr>
          <w:color w:val="000000" w:themeColor="text1"/>
          <w:kern w:val="32"/>
          <w:sz w:val="22"/>
          <w:szCs w:val="22"/>
          <w:lang w:val="ro-RO"/>
        </w:rPr>
        <w:t xml:space="preserve">a populaţiei </w:t>
      </w:r>
      <w:r w:rsidRPr="00B50878">
        <w:rPr>
          <w:color w:val="000000" w:themeColor="text1"/>
          <w:sz w:val="22"/>
          <w:szCs w:val="22"/>
          <w:lang w:val="ro-RO"/>
        </w:rPr>
        <w:t xml:space="preserve">din datele </w:t>
      </w:r>
      <w:r w:rsidR="0082477B" w:rsidRPr="00B50878">
        <w:rPr>
          <w:color w:val="000000" w:themeColor="text1"/>
          <w:sz w:val="22"/>
          <w:szCs w:val="22"/>
          <w:lang w:val="ro-RO"/>
        </w:rPr>
        <w:t>S</w:t>
      </w:r>
      <w:r w:rsidRPr="00B50878">
        <w:rPr>
          <w:color w:val="000000" w:themeColor="text1"/>
          <w:sz w:val="22"/>
          <w:szCs w:val="22"/>
          <w:lang w:val="ro-RO"/>
        </w:rPr>
        <w:t>tudiilor</w:t>
      </w:r>
      <w:r w:rsidR="000367D5" w:rsidRPr="00B50878">
        <w:rPr>
          <w:color w:val="000000" w:themeColor="text1"/>
          <w:sz w:val="22"/>
          <w:szCs w:val="22"/>
          <w:lang w:val="ro-RO"/>
        </w:rPr>
        <w:t> </w:t>
      </w:r>
      <w:r w:rsidR="0082477B" w:rsidRPr="00B50878">
        <w:rPr>
          <w:color w:val="000000" w:themeColor="text1"/>
          <w:sz w:val="22"/>
          <w:szCs w:val="22"/>
          <w:lang w:val="ro-RO"/>
        </w:rPr>
        <w:t>1001, 1005</w:t>
      </w:r>
      <w:r w:rsidRPr="00B50878">
        <w:rPr>
          <w:color w:val="000000" w:themeColor="text1"/>
          <w:sz w:val="22"/>
          <w:szCs w:val="22"/>
          <w:lang w:val="ro-RO"/>
        </w:rPr>
        <w:t xml:space="preserve"> şi</w:t>
      </w:r>
      <w:r w:rsidR="0082477B" w:rsidRPr="00B50878">
        <w:rPr>
          <w:color w:val="000000" w:themeColor="text1"/>
          <w:sz w:val="22"/>
          <w:szCs w:val="22"/>
          <w:lang w:val="ro-RO"/>
        </w:rPr>
        <w:t xml:space="preserve"> 1007</w:t>
      </w:r>
      <w:r w:rsidRPr="00B50878">
        <w:rPr>
          <w:color w:val="000000" w:themeColor="text1"/>
          <w:sz w:val="22"/>
          <w:szCs w:val="22"/>
          <w:lang w:val="ro-RO"/>
        </w:rPr>
        <w:t xml:space="preserve">, </w:t>
      </w:r>
      <w:r w:rsidR="00A616B1" w:rsidRPr="00B50878">
        <w:rPr>
          <w:color w:val="000000" w:themeColor="text1"/>
          <w:sz w:val="22"/>
          <w:szCs w:val="22"/>
          <w:lang w:val="ro-RO"/>
        </w:rPr>
        <w:t>aria de sub curba concentraţie</w:t>
      </w:r>
      <w:r w:rsidR="00836FFA" w:rsidRPr="00B50878">
        <w:rPr>
          <w:color w:val="000000" w:themeColor="text1"/>
          <w:sz w:val="22"/>
          <w:szCs w:val="22"/>
          <w:lang w:val="ro-RO"/>
        </w:rPr>
        <w:t>i</w:t>
      </w:r>
      <w:r w:rsidR="00A616B1" w:rsidRPr="00B50878">
        <w:rPr>
          <w:color w:val="000000" w:themeColor="text1"/>
          <w:sz w:val="22"/>
          <w:szCs w:val="22"/>
          <w:lang w:val="ro-RO"/>
        </w:rPr>
        <w:t xml:space="preserve"> </w:t>
      </w:r>
      <w:r w:rsidR="00836FFA" w:rsidRPr="00B50878">
        <w:rPr>
          <w:color w:val="000000" w:themeColor="text1"/>
          <w:sz w:val="22"/>
          <w:szCs w:val="22"/>
          <w:lang w:val="ro-RO"/>
        </w:rPr>
        <w:t>plasmatice în funcție de</w:t>
      </w:r>
      <w:r w:rsidR="00A616B1" w:rsidRPr="00B50878">
        <w:rPr>
          <w:color w:val="000000" w:themeColor="text1"/>
          <w:sz w:val="22"/>
          <w:szCs w:val="22"/>
          <w:lang w:val="ro-RO"/>
        </w:rPr>
        <w:t>timp (</w:t>
      </w:r>
      <w:r w:rsidRPr="00B50878">
        <w:rPr>
          <w:color w:val="000000" w:themeColor="text1"/>
          <w:sz w:val="22"/>
          <w:szCs w:val="22"/>
          <w:lang w:val="ro-RO"/>
        </w:rPr>
        <w:t>ASC</w:t>
      </w:r>
      <w:r w:rsidR="00157E2E" w:rsidRPr="00B50878">
        <w:rPr>
          <w:color w:val="000000" w:themeColor="text1"/>
          <w:sz w:val="22"/>
          <w:szCs w:val="22"/>
          <w:vertAlign w:val="subscript"/>
          <w:lang w:val="ro-RO"/>
        </w:rPr>
        <w:t>se</w:t>
      </w:r>
      <w:r w:rsidR="00A616B1" w:rsidRPr="00B50878">
        <w:rPr>
          <w:color w:val="000000" w:themeColor="text1"/>
          <w:sz w:val="22"/>
          <w:szCs w:val="22"/>
          <w:lang w:val="ro-RO"/>
        </w:rPr>
        <w:t>)</w:t>
      </w:r>
      <w:r w:rsidRPr="00B50878">
        <w:rPr>
          <w:color w:val="000000" w:themeColor="text1"/>
          <w:sz w:val="22"/>
          <w:szCs w:val="22"/>
          <w:lang w:val="ro-RO"/>
        </w:rPr>
        <w:t xml:space="preserve"> (IÎ</w:t>
      </w:r>
      <w:r w:rsidR="000367D5" w:rsidRPr="00B50878">
        <w:rPr>
          <w:color w:val="000000" w:themeColor="text1"/>
          <w:sz w:val="22"/>
          <w:szCs w:val="22"/>
          <w:lang w:val="ro-RO"/>
        </w:rPr>
        <w:t> </w:t>
      </w:r>
      <w:r w:rsidRPr="00B50878">
        <w:rPr>
          <w:color w:val="000000" w:themeColor="text1"/>
          <w:sz w:val="22"/>
          <w:szCs w:val="22"/>
          <w:lang w:val="ro-RO"/>
        </w:rPr>
        <w:t>95%) la starea de echilibru estimată a fost cu 23</w:t>
      </w:r>
      <w:r w:rsidR="00DC3F6C" w:rsidRPr="00B50878">
        <w:rPr>
          <w:color w:val="000000" w:themeColor="text1"/>
          <w:sz w:val="22"/>
          <w:szCs w:val="22"/>
          <w:lang w:val="ro-RO"/>
        </w:rPr>
        <w:t>%</w:t>
      </w:r>
      <w:r w:rsidRPr="00B50878">
        <w:rPr>
          <w:color w:val="000000" w:themeColor="text1"/>
          <w:sz w:val="22"/>
          <w:szCs w:val="22"/>
          <w:lang w:val="ro-RO"/>
        </w:rPr>
        <w:t>-37% mai mare la</w:t>
      </w:r>
      <w:r w:rsidR="003F0ABF" w:rsidRPr="00B50878">
        <w:rPr>
          <w:color w:val="000000" w:themeColor="text1"/>
          <w:sz w:val="22"/>
          <w:szCs w:val="22"/>
          <w:lang w:val="ro-RO"/>
        </w:rPr>
        <w:t xml:space="preserve"> </w:t>
      </w:r>
      <w:r w:rsidRPr="00B50878">
        <w:rPr>
          <w:color w:val="000000" w:themeColor="text1"/>
          <w:sz w:val="22"/>
          <w:szCs w:val="22"/>
          <w:lang w:val="ro-RO"/>
        </w:rPr>
        <w:t>pacienţii asiatici (</w:t>
      </w:r>
      <w:r w:rsidR="0082477B" w:rsidRPr="00B50878">
        <w:rPr>
          <w:color w:val="000000" w:themeColor="text1"/>
          <w:sz w:val="22"/>
          <w:szCs w:val="22"/>
          <w:lang w:val="ro-RO"/>
        </w:rPr>
        <w:t>N</w:t>
      </w:r>
      <w:r w:rsidRPr="00B50878">
        <w:rPr>
          <w:color w:val="000000" w:themeColor="text1"/>
          <w:sz w:val="22"/>
          <w:szCs w:val="22"/>
          <w:lang w:val="ro-RO"/>
        </w:rPr>
        <w:t>=523)</w:t>
      </w:r>
      <w:r w:rsidR="00836FFA" w:rsidRPr="00B50878">
        <w:rPr>
          <w:color w:val="000000" w:themeColor="text1"/>
          <w:sz w:val="22"/>
          <w:szCs w:val="22"/>
          <w:lang w:val="ro-RO"/>
        </w:rPr>
        <w:t>,</w:t>
      </w:r>
      <w:r w:rsidRPr="00B50878">
        <w:rPr>
          <w:color w:val="000000" w:themeColor="text1"/>
          <w:sz w:val="22"/>
          <w:szCs w:val="22"/>
          <w:lang w:val="ro-RO"/>
        </w:rPr>
        <w:t xml:space="preserve"> decât la pacienţii </w:t>
      </w:r>
      <w:r w:rsidR="00836FFA" w:rsidRPr="00B50878">
        <w:rPr>
          <w:color w:val="000000" w:themeColor="text1"/>
          <w:sz w:val="22"/>
          <w:szCs w:val="22"/>
          <w:lang w:val="ro-RO"/>
        </w:rPr>
        <w:t xml:space="preserve">aparținând altor rase </w:t>
      </w:r>
      <w:r w:rsidRPr="00B50878">
        <w:rPr>
          <w:color w:val="000000" w:themeColor="text1"/>
          <w:sz w:val="22"/>
          <w:szCs w:val="22"/>
          <w:lang w:val="ro-RO"/>
        </w:rPr>
        <w:t>(</w:t>
      </w:r>
      <w:r w:rsidR="0082477B" w:rsidRPr="00B50878">
        <w:rPr>
          <w:color w:val="000000" w:themeColor="text1"/>
          <w:sz w:val="22"/>
          <w:szCs w:val="22"/>
          <w:lang w:val="ro-RO"/>
        </w:rPr>
        <w:t>N</w:t>
      </w:r>
      <w:r w:rsidRPr="00B50878">
        <w:rPr>
          <w:color w:val="000000" w:themeColor="text1"/>
          <w:sz w:val="22"/>
          <w:szCs w:val="22"/>
          <w:lang w:val="ro-RO"/>
        </w:rPr>
        <w:t>=691)</w:t>
      </w:r>
      <w:r w:rsidR="00046C3D" w:rsidRPr="00B50878">
        <w:rPr>
          <w:color w:val="000000" w:themeColor="text1"/>
          <w:sz w:val="22"/>
          <w:szCs w:val="22"/>
          <w:lang w:val="ro-RO"/>
        </w:rPr>
        <w:t>.</w:t>
      </w:r>
      <w:r w:rsidR="00945097" w:rsidRPr="00B50878">
        <w:rPr>
          <w:color w:val="000000" w:themeColor="text1"/>
          <w:sz w:val="22"/>
          <w:szCs w:val="22"/>
          <w:lang w:val="ro-RO"/>
        </w:rPr>
        <w:t xml:space="preserve"> </w:t>
      </w:r>
    </w:p>
    <w:p w14:paraId="7A02E70D" w14:textId="77777777" w:rsidR="00357A6E" w:rsidRPr="00B50878" w:rsidRDefault="00357A6E" w:rsidP="00F8043B">
      <w:pPr>
        <w:pStyle w:val="Paragraph"/>
        <w:spacing w:after="0"/>
        <w:rPr>
          <w:color w:val="000000" w:themeColor="text1"/>
          <w:sz w:val="22"/>
          <w:szCs w:val="22"/>
          <w:lang w:val="ro-RO"/>
        </w:rPr>
      </w:pPr>
    </w:p>
    <w:p w14:paraId="5C66E50B" w14:textId="77777777" w:rsidR="008624B3" w:rsidRPr="00B50878" w:rsidRDefault="0019583D" w:rsidP="00F8043B">
      <w:pPr>
        <w:pStyle w:val="Paragraph"/>
        <w:spacing w:after="0"/>
        <w:rPr>
          <w:color w:val="000000" w:themeColor="text1"/>
          <w:sz w:val="22"/>
          <w:szCs w:val="22"/>
          <w:lang w:val="ro-RO"/>
        </w:rPr>
      </w:pPr>
      <w:r w:rsidRPr="00B50878">
        <w:rPr>
          <w:color w:val="000000" w:themeColor="text1"/>
          <w:sz w:val="22"/>
          <w:szCs w:val="22"/>
          <w:lang w:val="ro-RO"/>
        </w:rPr>
        <w:t>În cadrul studiilor cu pacien</w:t>
      </w:r>
      <w:r w:rsidR="00C71F2C" w:rsidRPr="00B50878">
        <w:rPr>
          <w:color w:val="000000" w:themeColor="text1"/>
          <w:sz w:val="22"/>
          <w:szCs w:val="22"/>
          <w:lang w:val="ro-RO"/>
        </w:rPr>
        <w:t>ţ</w:t>
      </w:r>
      <w:r w:rsidRPr="00B50878">
        <w:rPr>
          <w:color w:val="000000" w:themeColor="text1"/>
          <w:sz w:val="22"/>
          <w:szCs w:val="22"/>
          <w:lang w:val="ro-RO"/>
        </w:rPr>
        <w:t>i cu NSCLC în stadiu avansat</w:t>
      </w:r>
      <w:r w:rsidR="0052560D" w:rsidRPr="00B50878">
        <w:rPr>
          <w:color w:val="000000" w:themeColor="text1"/>
          <w:sz w:val="22"/>
          <w:szCs w:val="22"/>
          <w:lang w:val="ro-RO"/>
        </w:rPr>
        <w:t>,</w:t>
      </w:r>
      <w:r w:rsidRPr="00B50878">
        <w:rPr>
          <w:color w:val="000000" w:themeColor="text1"/>
          <w:sz w:val="22"/>
          <w:szCs w:val="22"/>
          <w:lang w:val="ro-RO"/>
        </w:rPr>
        <w:t xml:space="preserve"> ALK-pozitiv</w:t>
      </w:r>
      <w:r w:rsidR="00366453" w:rsidRPr="00B50878">
        <w:rPr>
          <w:color w:val="000000" w:themeColor="text1"/>
          <w:sz w:val="22"/>
          <w:szCs w:val="22"/>
          <w:lang w:val="ro-RO"/>
        </w:rPr>
        <w:t xml:space="preserve"> (N</w:t>
      </w:r>
      <w:r w:rsidRPr="00B50878">
        <w:rPr>
          <w:color w:val="000000" w:themeColor="text1"/>
          <w:sz w:val="22"/>
          <w:szCs w:val="22"/>
          <w:lang w:val="ro-RO"/>
        </w:rPr>
        <w:t>=1669), următoarele reac</w:t>
      </w:r>
      <w:r w:rsidR="00C71F2C" w:rsidRPr="00B50878">
        <w:rPr>
          <w:color w:val="000000" w:themeColor="text1"/>
          <w:sz w:val="22"/>
          <w:szCs w:val="22"/>
          <w:lang w:val="ro-RO"/>
        </w:rPr>
        <w:t>ţ</w:t>
      </w:r>
      <w:r w:rsidRPr="00B50878">
        <w:rPr>
          <w:color w:val="000000" w:themeColor="text1"/>
          <w:sz w:val="22"/>
          <w:szCs w:val="22"/>
          <w:lang w:val="ro-RO"/>
        </w:rPr>
        <w:t>ii adverse</w:t>
      </w:r>
      <w:r w:rsidR="00945097" w:rsidRPr="00B50878">
        <w:rPr>
          <w:color w:val="000000" w:themeColor="text1"/>
          <w:sz w:val="22"/>
          <w:szCs w:val="22"/>
          <w:lang w:val="ro-RO"/>
        </w:rPr>
        <w:t xml:space="preserve"> au fost raportate cu o </w:t>
      </w:r>
      <w:r w:rsidRPr="00B50878">
        <w:rPr>
          <w:color w:val="000000" w:themeColor="text1"/>
          <w:sz w:val="22"/>
          <w:szCs w:val="22"/>
          <w:lang w:val="ro-RO"/>
        </w:rPr>
        <w:t>diferen</w:t>
      </w:r>
      <w:r w:rsidR="00C71F2C" w:rsidRPr="00B50878">
        <w:rPr>
          <w:color w:val="000000" w:themeColor="text1"/>
          <w:sz w:val="22"/>
          <w:szCs w:val="22"/>
          <w:lang w:val="ro-RO"/>
        </w:rPr>
        <w:t>ţ</w:t>
      </w:r>
      <w:r w:rsidRPr="00B50878">
        <w:rPr>
          <w:color w:val="000000" w:themeColor="text1"/>
          <w:sz w:val="22"/>
          <w:szCs w:val="22"/>
          <w:lang w:val="ro-RO"/>
        </w:rPr>
        <w:t>ă absolută de ≥</w:t>
      </w:r>
      <w:r w:rsidR="000367D5" w:rsidRPr="00B50878">
        <w:rPr>
          <w:color w:val="000000" w:themeColor="text1"/>
          <w:sz w:val="22"/>
          <w:szCs w:val="22"/>
          <w:lang w:val="ro-RO"/>
        </w:rPr>
        <w:t> </w:t>
      </w:r>
      <w:r w:rsidRPr="00B50878">
        <w:rPr>
          <w:color w:val="000000" w:themeColor="text1"/>
          <w:sz w:val="22"/>
          <w:szCs w:val="22"/>
          <w:lang w:val="ro-RO"/>
        </w:rPr>
        <w:t xml:space="preserve">10% </w:t>
      </w:r>
      <w:r w:rsidR="00945097" w:rsidRPr="00B50878">
        <w:rPr>
          <w:color w:val="000000" w:themeColor="text1"/>
          <w:sz w:val="22"/>
          <w:szCs w:val="22"/>
          <w:lang w:val="ro-RO"/>
        </w:rPr>
        <w:t>la pacienţii asiatici</w:t>
      </w:r>
      <w:r w:rsidR="00366453" w:rsidRPr="00B50878">
        <w:rPr>
          <w:color w:val="000000" w:themeColor="text1"/>
          <w:sz w:val="22"/>
          <w:szCs w:val="22"/>
          <w:lang w:val="ro-RO"/>
        </w:rPr>
        <w:t xml:space="preserve"> (N=753)</w:t>
      </w:r>
      <w:r w:rsidR="00836FFA" w:rsidRPr="00B50878">
        <w:rPr>
          <w:color w:val="000000" w:themeColor="text1"/>
          <w:sz w:val="22"/>
          <w:szCs w:val="22"/>
          <w:lang w:val="ro-RO"/>
        </w:rPr>
        <w:t>,</w:t>
      </w:r>
      <w:r w:rsidR="00945097" w:rsidRPr="00B50878">
        <w:rPr>
          <w:color w:val="000000" w:themeColor="text1"/>
          <w:sz w:val="22"/>
          <w:szCs w:val="22"/>
          <w:lang w:val="ro-RO"/>
        </w:rPr>
        <w:t xml:space="preserve"> faţă de pacienţii </w:t>
      </w:r>
      <w:r w:rsidR="00836FFA" w:rsidRPr="00B50878">
        <w:rPr>
          <w:color w:val="000000" w:themeColor="text1"/>
          <w:sz w:val="22"/>
          <w:szCs w:val="22"/>
          <w:lang w:val="ro-RO"/>
        </w:rPr>
        <w:t xml:space="preserve">aparținând altor rase </w:t>
      </w:r>
      <w:r w:rsidR="00366453" w:rsidRPr="00B50878">
        <w:rPr>
          <w:color w:val="000000" w:themeColor="text1"/>
          <w:sz w:val="22"/>
          <w:szCs w:val="22"/>
          <w:lang w:val="ro-RO"/>
        </w:rPr>
        <w:t xml:space="preserve">(N=916): </w:t>
      </w:r>
      <w:r w:rsidR="0052560D" w:rsidRPr="00B50878">
        <w:rPr>
          <w:color w:val="000000" w:themeColor="text1"/>
          <w:sz w:val="22"/>
          <w:szCs w:val="22"/>
          <w:lang w:val="ro-RO"/>
        </w:rPr>
        <w:t xml:space="preserve">creştere a </w:t>
      </w:r>
      <w:r w:rsidR="00836FFA" w:rsidRPr="00B50878">
        <w:rPr>
          <w:color w:val="000000" w:themeColor="text1"/>
          <w:sz w:val="22"/>
          <w:szCs w:val="22"/>
          <w:lang w:val="ro-RO"/>
        </w:rPr>
        <w:t xml:space="preserve">valorilor serice ale </w:t>
      </w:r>
      <w:r w:rsidR="00366453" w:rsidRPr="00B50878">
        <w:rPr>
          <w:color w:val="000000" w:themeColor="text1"/>
          <w:sz w:val="22"/>
          <w:szCs w:val="22"/>
          <w:lang w:val="ro-RO"/>
        </w:rPr>
        <w:t>transaminaze</w:t>
      </w:r>
      <w:r w:rsidR="0052560D" w:rsidRPr="00B50878">
        <w:rPr>
          <w:color w:val="000000" w:themeColor="text1"/>
          <w:sz w:val="22"/>
          <w:szCs w:val="22"/>
          <w:lang w:val="ro-RO"/>
        </w:rPr>
        <w:t>lor</w:t>
      </w:r>
      <w:r w:rsidR="00366453" w:rsidRPr="00B50878">
        <w:rPr>
          <w:color w:val="000000" w:themeColor="text1"/>
          <w:sz w:val="22"/>
          <w:szCs w:val="22"/>
          <w:lang w:val="ro-RO"/>
        </w:rPr>
        <w:t xml:space="preserve">, </w:t>
      </w:r>
      <w:r w:rsidR="00E2445B" w:rsidRPr="00B50878">
        <w:rPr>
          <w:color w:val="000000" w:themeColor="text1"/>
          <w:sz w:val="22"/>
          <w:szCs w:val="22"/>
          <w:lang w:val="ro-RO"/>
        </w:rPr>
        <w:t xml:space="preserve">scădere a </w:t>
      </w:r>
      <w:r w:rsidR="00BA715B" w:rsidRPr="00B50878">
        <w:rPr>
          <w:color w:val="000000" w:themeColor="text1"/>
          <w:sz w:val="22"/>
          <w:szCs w:val="22"/>
          <w:lang w:val="ro-RO"/>
        </w:rPr>
        <w:t>apetit</w:t>
      </w:r>
      <w:r w:rsidR="00E2445B" w:rsidRPr="00B50878">
        <w:rPr>
          <w:color w:val="000000" w:themeColor="text1"/>
          <w:sz w:val="22"/>
          <w:szCs w:val="22"/>
          <w:lang w:val="ro-RO"/>
        </w:rPr>
        <w:t>ului</w:t>
      </w:r>
      <w:r w:rsidR="00366453" w:rsidRPr="00B50878">
        <w:rPr>
          <w:color w:val="000000" w:themeColor="text1"/>
          <w:sz w:val="22"/>
          <w:szCs w:val="22"/>
          <w:lang w:val="ro-RO"/>
        </w:rPr>
        <w:t xml:space="preserve"> </w:t>
      </w:r>
      <w:r w:rsidR="0052560D" w:rsidRPr="00B50878">
        <w:rPr>
          <w:color w:val="000000" w:themeColor="text1"/>
          <w:sz w:val="22"/>
          <w:szCs w:val="22"/>
          <w:lang w:val="ro-RO"/>
        </w:rPr>
        <w:t>alim</w:t>
      </w:r>
      <w:r w:rsidR="00E2445B" w:rsidRPr="00B50878">
        <w:rPr>
          <w:color w:val="000000" w:themeColor="text1"/>
          <w:sz w:val="22"/>
          <w:szCs w:val="22"/>
          <w:lang w:val="ro-RO"/>
        </w:rPr>
        <w:t>entar</w:t>
      </w:r>
      <w:r w:rsidR="00366453" w:rsidRPr="00B50878">
        <w:rPr>
          <w:color w:val="000000" w:themeColor="text1"/>
          <w:sz w:val="22"/>
          <w:szCs w:val="22"/>
          <w:lang w:val="ro-RO"/>
        </w:rPr>
        <w:t xml:space="preserve">, neutropenie </w:t>
      </w:r>
      <w:r w:rsidR="00C71F2C" w:rsidRPr="00B50878">
        <w:rPr>
          <w:color w:val="000000" w:themeColor="text1"/>
          <w:sz w:val="22"/>
          <w:szCs w:val="22"/>
          <w:lang w:val="ro-RO"/>
        </w:rPr>
        <w:t>ş</w:t>
      </w:r>
      <w:r w:rsidR="00366453" w:rsidRPr="00B50878">
        <w:rPr>
          <w:color w:val="000000" w:themeColor="text1"/>
          <w:sz w:val="22"/>
          <w:szCs w:val="22"/>
          <w:lang w:val="ro-RO"/>
        </w:rPr>
        <w:t>i leucopenie</w:t>
      </w:r>
      <w:r w:rsidR="00C2745E" w:rsidRPr="00B50878">
        <w:rPr>
          <w:color w:val="000000" w:themeColor="text1"/>
          <w:sz w:val="22"/>
          <w:szCs w:val="22"/>
          <w:lang w:val="ro-RO"/>
        </w:rPr>
        <w:t>.</w:t>
      </w:r>
      <w:r w:rsidR="00945097" w:rsidRPr="00B50878">
        <w:rPr>
          <w:color w:val="000000" w:themeColor="text1"/>
          <w:sz w:val="22"/>
          <w:szCs w:val="22"/>
          <w:lang w:val="ro-RO"/>
        </w:rPr>
        <w:t xml:space="preserve"> </w:t>
      </w:r>
      <w:r w:rsidR="00C2745E" w:rsidRPr="00B50878">
        <w:rPr>
          <w:color w:val="000000" w:themeColor="text1"/>
          <w:sz w:val="22"/>
          <w:szCs w:val="22"/>
          <w:lang w:val="ro-RO"/>
        </w:rPr>
        <w:t>Nu s-a raportat nicio reac</w:t>
      </w:r>
      <w:r w:rsidR="00C71F2C" w:rsidRPr="00B50878">
        <w:rPr>
          <w:color w:val="000000" w:themeColor="text1"/>
          <w:sz w:val="22"/>
          <w:szCs w:val="22"/>
          <w:lang w:val="ro-RO"/>
        </w:rPr>
        <w:t>ţ</w:t>
      </w:r>
      <w:r w:rsidR="00C2745E" w:rsidRPr="00B50878">
        <w:rPr>
          <w:color w:val="000000" w:themeColor="text1"/>
          <w:sz w:val="22"/>
          <w:szCs w:val="22"/>
          <w:lang w:val="ro-RO"/>
        </w:rPr>
        <w:t>ie adversă la medicament cu o diferen</w:t>
      </w:r>
      <w:r w:rsidR="00C71F2C" w:rsidRPr="00B50878">
        <w:rPr>
          <w:color w:val="000000" w:themeColor="text1"/>
          <w:sz w:val="22"/>
          <w:szCs w:val="22"/>
          <w:lang w:val="ro-RO"/>
        </w:rPr>
        <w:t>ţ</w:t>
      </w:r>
      <w:r w:rsidR="00C2745E" w:rsidRPr="00B50878">
        <w:rPr>
          <w:color w:val="000000" w:themeColor="text1"/>
          <w:sz w:val="22"/>
          <w:szCs w:val="22"/>
          <w:lang w:val="ro-RO"/>
        </w:rPr>
        <w:t xml:space="preserve">ă absolută de </w:t>
      </w:r>
      <w:r w:rsidR="00745D4C" w:rsidRPr="00B50878">
        <w:rPr>
          <w:color w:val="000000" w:themeColor="text1"/>
          <w:sz w:val="22"/>
          <w:szCs w:val="22"/>
          <w:lang w:val="ro-RO"/>
        </w:rPr>
        <w:t>≥</w:t>
      </w:r>
      <w:r w:rsidR="000367D5" w:rsidRPr="00B50878">
        <w:rPr>
          <w:color w:val="000000" w:themeColor="text1"/>
          <w:sz w:val="22"/>
          <w:szCs w:val="22"/>
          <w:lang w:val="ro-RO"/>
        </w:rPr>
        <w:t> </w:t>
      </w:r>
      <w:r w:rsidR="00745D4C" w:rsidRPr="00B50878">
        <w:rPr>
          <w:color w:val="000000" w:themeColor="text1"/>
          <w:sz w:val="22"/>
          <w:szCs w:val="22"/>
          <w:lang w:val="ro-RO"/>
        </w:rPr>
        <w:t>15%</w:t>
      </w:r>
      <w:r w:rsidR="00745D4C" w:rsidRPr="00B50878">
        <w:rPr>
          <w:rStyle w:val="CommentReference"/>
          <w:rFonts w:eastAsia="Verdana"/>
          <w:color w:val="000000" w:themeColor="text1"/>
          <w:sz w:val="22"/>
          <w:szCs w:val="22"/>
          <w:lang w:val="ro-RO"/>
        </w:rPr>
        <w:t>.</w:t>
      </w:r>
    </w:p>
    <w:p w14:paraId="726DB2A1" w14:textId="77777777" w:rsidR="00EC7208" w:rsidRPr="00B50878" w:rsidRDefault="00EC7208" w:rsidP="00F8043B">
      <w:pPr>
        <w:widowControl w:val="0"/>
        <w:tabs>
          <w:tab w:val="clear" w:pos="567"/>
        </w:tabs>
        <w:autoSpaceDE w:val="0"/>
        <w:autoSpaceDN w:val="0"/>
        <w:adjustRightInd w:val="0"/>
        <w:spacing w:line="240" w:lineRule="auto"/>
        <w:rPr>
          <w:color w:val="000000" w:themeColor="text1"/>
          <w:szCs w:val="22"/>
          <w:lang w:val="ro-RO"/>
        </w:rPr>
      </w:pPr>
    </w:p>
    <w:p w14:paraId="756AD04F" w14:textId="77777777" w:rsidR="0011337A" w:rsidRPr="00B50878" w:rsidRDefault="00247BE5" w:rsidP="00F8043B">
      <w:pPr>
        <w:keepNext/>
        <w:keepLines/>
        <w:tabs>
          <w:tab w:val="clear" w:pos="567"/>
        </w:tabs>
        <w:autoSpaceDE w:val="0"/>
        <w:autoSpaceDN w:val="0"/>
        <w:adjustRightInd w:val="0"/>
        <w:spacing w:line="240" w:lineRule="auto"/>
        <w:rPr>
          <w:color w:val="000000" w:themeColor="text1"/>
          <w:szCs w:val="22"/>
          <w:lang w:val="ro-RO"/>
        </w:rPr>
      </w:pPr>
      <w:r w:rsidRPr="00B50878">
        <w:rPr>
          <w:i/>
          <w:color w:val="000000" w:themeColor="text1"/>
          <w:szCs w:val="22"/>
          <w:lang w:val="ro-RO"/>
        </w:rPr>
        <w:t>Vârstnici</w:t>
      </w:r>
    </w:p>
    <w:p w14:paraId="1DC6506D" w14:textId="77777777" w:rsidR="00740A18" w:rsidRPr="00B50878" w:rsidRDefault="00391882" w:rsidP="00F8043B">
      <w:pPr>
        <w:keepNext/>
        <w:keepLines/>
        <w:tabs>
          <w:tab w:val="clear" w:pos="567"/>
        </w:tabs>
        <w:autoSpaceDE w:val="0"/>
        <w:autoSpaceDN w:val="0"/>
        <w:adjustRightInd w:val="0"/>
        <w:spacing w:line="240" w:lineRule="auto"/>
        <w:rPr>
          <w:color w:val="000000" w:themeColor="text1"/>
          <w:szCs w:val="22"/>
          <w:lang w:val="ro-RO"/>
        </w:rPr>
      </w:pPr>
      <w:r w:rsidRPr="00B50878">
        <w:rPr>
          <w:color w:val="000000" w:themeColor="text1"/>
          <w:szCs w:val="22"/>
          <w:lang w:val="ro-RO"/>
        </w:rPr>
        <w:t xml:space="preserve">Sunt disponibile date limitate în acest subgrup de pacienţi </w:t>
      </w:r>
      <w:r w:rsidRPr="00B50878">
        <w:rPr>
          <w:color w:val="000000" w:themeColor="text1"/>
          <w:kern w:val="32"/>
          <w:szCs w:val="22"/>
          <w:lang w:val="ro-RO"/>
        </w:rPr>
        <w:t>(vezi pct.</w:t>
      </w:r>
      <w:r w:rsidR="000367D5" w:rsidRPr="00B50878">
        <w:rPr>
          <w:color w:val="000000" w:themeColor="text1"/>
          <w:kern w:val="32"/>
          <w:szCs w:val="22"/>
          <w:lang w:val="ro-RO"/>
        </w:rPr>
        <w:t> </w:t>
      </w:r>
      <w:r w:rsidRPr="00B50878">
        <w:rPr>
          <w:color w:val="000000" w:themeColor="text1"/>
          <w:kern w:val="32"/>
          <w:szCs w:val="22"/>
          <w:lang w:val="ro-RO"/>
        </w:rPr>
        <w:t>4.2,</w:t>
      </w:r>
      <w:r w:rsidR="001B1997" w:rsidRPr="00B50878">
        <w:rPr>
          <w:color w:val="000000" w:themeColor="text1"/>
          <w:kern w:val="32"/>
          <w:szCs w:val="22"/>
          <w:lang w:val="ro-RO"/>
        </w:rPr>
        <w:t xml:space="preserve"> şi</w:t>
      </w:r>
      <w:r w:rsidRPr="00B50878">
        <w:rPr>
          <w:color w:val="000000" w:themeColor="text1"/>
          <w:kern w:val="32"/>
          <w:szCs w:val="22"/>
          <w:lang w:val="ro-RO"/>
        </w:rPr>
        <w:t xml:space="preserve"> 5.1)</w:t>
      </w:r>
      <w:r w:rsidRPr="00B50878">
        <w:rPr>
          <w:color w:val="000000" w:themeColor="text1"/>
          <w:szCs w:val="22"/>
          <w:lang w:val="ro-RO"/>
        </w:rPr>
        <w:t xml:space="preserve">. </w:t>
      </w:r>
      <w:r w:rsidR="006E72B3" w:rsidRPr="00B50878">
        <w:rPr>
          <w:color w:val="000000" w:themeColor="text1"/>
          <w:kern w:val="32"/>
          <w:szCs w:val="22"/>
          <w:lang w:val="ro-RO"/>
        </w:rPr>
        <w:t xml:space="preserve">Pe baza </w:t>
      </w:r>
      <w:r w:rsidR="001C6826" w:rsidRPr="00B50878">
        <w:rPr>
          <w:color w:val="000000" w:themeColor="text1"/>
          <w:szCs w:val="22"/>
          <w:lang w:val="ro-RO"/>
        </w:rPr>
        <w:t>analiz</w:t>
      </w:r>
      <w:r w:rsidR="006E72B3" w:rsidRPr="00B50878">
        <w:rPr>
          <w:color w:val="000000" w:themeColor="text1"/>
          <w:szCs w:val="22"/>
          <w:lang w:val="ro-RO"/>
        </w:rPr>
        <w:t>ei</w:t>
      </w:r>
      <w:r w:rsidR="001C6826" w:rsidRPr="00B50878">
        <w:rPr>
          <w:color w:val="000000" w:themeColor="text1"/>
          <w:szCs w:val="22"/>
          <w:lang w:val="ro-RO"/>
        </w:rPr>
        <w:t xml:space="preserve"> farmacocinetic</w:t>
      </w:r>
      <w:r w:rsidR="006E72B3" w:rsidRPr="00B50878">
        <w:rPr>
          <w:color w:val="000000" w:themeColor="text1"/>
          <w:szCs w:val="22"/>
          <w:lang w:val="ro-RO"/>
        </w:rPr>
        <w:t>e</w:t>
      </w:r>
      <w:r w:rsidR="001C6826" w:rsidRPr="00B50878">
        <w:rPr>
          <w:color w:val="000000" w:themeColor="text1"/>
          <w:szCs w:val="22"/>
          <w:lang w:val="ro-RO"/>
        </w:rPr>
        <w:t xml:space="preserve"> a popula</w:t>
      </w:r>
      <w:r w:rsidR="006E72B3" w:rsidRPr="00B50878">
        <w:rPr>
          <w:color w:val="000000" w:themeColor="text1"/>
          <w:szCs w:val="22"/>
          <w:lang w:val="ro-RO"/>
        </w:rPr>
        <w:t>ţ</w:t>
      </w:r>
      <w:r w:rsidR="001C6826" w:rsidRPr="00B50878">
        <w:rPr>
          <w:color w:val="000000" w:themeColor="text1"/>
          <w:szCs w:val="22"/>
          <w:lang w:val="ro-RO"/>
        </w:rPr>
        <w:t xml:space="preserve">iei </w:t>
      </w:r>
      <w:r w:rsidR="006E72B3" w:rsidRPr="00B50878">
        <w:rPr>
          <w:color w:val="000000" w:themeColor="text1"/>
          <w:szCs w:val="22"/>
          <w:lang w:val="ro-RO"/>
        </w:rPr>
        <w:t>din</w:t>
      </w:r>
      <w:r w:rsidR="001C6826" w:rsidRPr="00B50878">
        <w:rPr>
          <w:color w:val="000000" w:themeColor="text1"/>
          <w:szCs w:val="22"/>
          <w:lang w:val="ro-RO"/>
        </w:rPr>
        <w:t xml:space="preserve"> datel</w:t>
      </w:r>
      <w:r w:rsidR="006E72B3" w:rsidRPr="00B50878">
        <w:rPr>
          <w:color w:val="000000" w:themeColor="text1"/>
          <w:szCs w:val="22"/>
          <w:lang w:val="ro-RO"/>
        </w:rPr>
        <w:t>e</w:t>
      </w:r>
      <w:r w:rsidR="001C6826" w:rsidRPr="00B50878">
        <w:rPr>
          <w:color w:val="000000" w:themeColor="text1"/>
          <w:szCs w:val="22"/>
          <w:lang w:val="ro-RO"/>
        </w:rPr>
        <w:t xml:space="preserve"> </w:t>
      </w:r>
      <w:r w:rsidR="00E64A89" w:rsidRPr="00B50878">
        <w:rPr>
          <w:color w:val="000000" w:themeColor="text1"/>
          <w:szCs w:val="22"/>
          <w:lang w:val="ro-RO"/>
        </w:rPr>
        <w:t>S</w:t>
      </w:r>
      <w:r w:rsidR="001C6826" w:rsidRPr="00B50878">
        <w:rPr>
          <w:color w:val="000000" w:themeColor="text1"/>
          <w:szCs w:val="22"/>
          <w:lang w:val="ro-RO"/>
        </w:rPr>
        <w:t>tudiil</w:t>
      </w:r>
      <w:r w:rsidR="006E72B3" w:rsidRPr="00B50878">
        <w:rPr>
          <w:color w:val="000000" w:themeColor="text1"/>
          <w:szCs w:val="22"/>
          <w:lang w:val="ro-RO"/>
        </w:rPr>
        <w:t>or</w:t>
      </w:r>
      <w:r w:rsidR="000367D5" w:rsidRPr="00B50878">
        <w:rPr>
          <w:color w:val="000000" w:themeColor="text1"/>
          <w:szCs w:val="22"/>
          <w:lang w:val="ro-RO"/>
        </w:rPr>
        <w:t> </w:t>
      </w:r>
      <w:r w:rsidR="00745D4C" w:rsidRPr="00B50878">
        <w:rPr>
          <w:color w:val="000000" w:themeColor="text1"/>
          <w:szCs w:val="22"/>
          <w:lang w:val="ro-RO"/>
        </w:rPr>
        <w:t xml:space="preserve">1001, 1005 </w:t>
      </w:r>
      <w:r w:rsidR="006E72B3" w:rsidRPr="00B50878">
        <w:rPr>
          <w:color w:val="000000" w:themeColor="text1"/>
          <w:szCs w:val="22"/>
          <w:lang w:val="ro-RO"/>
        </w:rPr>
        <w:t>ş</w:t>
      </w:r>
      <w:r w:rsidR="001C6826" w:rsidRPr="00B50878">
        <w:rPr>
          <w:color w:val="000000" w:themeColor="text1"/>
          <w:szCs w:val="22"/>
          <w:lang w:val="ro-RO"/>
        </w:rPr>
        <w:t xml:space="preserve">i </w:t>
      </w:r>
      <w:r w:rsidR="00745D4C" w:rsidRPr="00B50878">
        <w:rPr>
          <w:color w:val="000000" w:themeColor="text1"/>
          <w:szCs w:val="22"/>
          <w:lang w:val="ro-RO"/>
        </w:rPr>
        <w:t>1007</w:t>
      </w:r>
      <w:r w:rsidR="006E72B3" w:rsidRPr="00B50878">
        <w:rPr>
          <w:color w:val="000000" w:themeColor="text1"/>
          <w:szCs w:val="22"/>
          <w:lang w:val="ro-RO"/>
        </w:rPr>
        <w:t>,</w:t>
      </w:r>
      <w:r w:rsidR="001C6826" w:rsidRPr="00B50878">
        <w:rPr>
          <w:color w:val="000000" w:themeColor="text1"/>
          <w:szCs w:val="22"/>
          <w:lang w:val="ro-RO"/>
        </w:rPr>
        <w:t xml:space="preserve"> vârsta nu are niciun efect asupra farmacocineticii crizotinibului.</w:t>
      </w:r>
    </w:p>
    <w:p w14:paraId="5C082476" w14:textId="77777777" w:rsidR="007069D5" w:rsidRPr="00B50878" w:rsidRDefault="007069D5" w:rsidP="00F8043B">
      <w:pPr>
        <w:widowControl w:val="0"/>
        <w:tabs>
          <w:tab w:val="clear" w:pos="567"/>
        </w:tabs>
        <w:spacing w:line="240" w:lineRule="auto"/>
        <w:rPr>
          <w:color w:val="000000" w:themeColor="text1"/>
          <w:szCs w:val="22"/>
          <w:lang w:val="ro-RO"/>
        </w:rPr>
      </w:pPr>
    </w:p>
    <w:p w14:paraId="3F6BABEB" w14:textId="77777777" w:rsidR="00046C3D" w:rsidRPr="00B50878" w:rsidRDefault="00247BE5" w:rsidP="00F8043B">
      <w:pPr>
        <w:widowControl w:val="0"/>
        <w:tabs>
          <w:tab w:val="clear" w:pos="567"/>
        </w:tabs>
        <w:spacing w:line="240" w:lineRule="auto"/>
        <w:rPr>
          <w:color w:val="000000" w:themeColor="text1"/>
          <w:szCs w:val="22"/>
          <w:u w:val="single"/>
          <w:lang w:val="ro-RO"/>
        </w:rPr>
      </w:pPr>
      <w:r w:rsidRPr="00B50878">
        <w:rPr>
          <w:color w:val="000000" w:themeColor="text1"/>
          <w:szCs w:val="22"/>
          <w:u w:val="single"/>
          <w:lang w:val="ro-RO"/>
        </w:rPr>
        <w:t>Electrofiziologie cardiacă</w:t>
      </w:r>
    </w:p>
    <w:p w14:paraId="20AF232D" w14:textId="77777777" w:rsidR="003771B1" w:rsidRPr="00B50878" w:rsidRDefault="003771B1" w:rsidP="00F8043B">
      <w:pPr>
        <w:widowControl w:val="0"/>
        <w:tabs>
          <w:tab w:val="clear" w:pos="567"/>
        </w:tabs>
        <w:spacing w:line="240" w:lineRule="auto"/>
        <w:rPr>
          <w:color w:val="000000" w:themeColor="text1"/>
          <w:szCs w:val="22"/>
          <w:lang w:val="ro-RO"/>
        </w:rPr>
      </w:pPr>
    </w:p>
    <w:p w14:paraId="79E52FCA" w14:textId="77777777" w:rsidR="001D754E" w:rsidRPr="00B50878" w:rsidRDefault="00046C3D" w:rsidP="00F8043B">
      <w:pPr>
        <w:widowControl w:val="0"/>
        <w:tabs>
          <w:tab w:val="clear" w:pos="567"/>
        </w:tabs>
        <w:spacing w:line="240" w:lineRule="auto"/>
        <w:rPr>
          <w:rFonts w:eastAsia="SimSun"/>
          <w:color w:val="000000" w:themeColor="text1"/>
          <w:szCs w:val="22"/>
          <w:lang w:val="ro-RO" w:eastAsia="zh-CN"/>
        </w:rPr>
      </w:pPr>
      <w:r w:rsidRPr="00B50878">
        <w:rPr>
          <w:color w:val="000000" w:themeColor="text1"/>
          <w:szCs w:val="22"/>
          <w:lang w:val="ro-RO"/>
        </w:rPr>
        <w:t>Potenţialul crizotinib de a determina prelungirea</w:t>
      </w:r>
      <w:r w:rsidR="003771B1" w:rsidRPr="00B50878">
        <w:rPr>
          <w:color w:val="000000" w:themeColor="text1"/>
          <w:szCs w:val="22"/>
          <w:lang w:val="ro-RO"/>
        </w:rPr>
        <w:t xml:space="preserve"> intervalului</w:t>
      </w:r>
      <w:r w:rsidR="000367D5" w:rsidRPr="00B50878">
        <w:rPr>
          <w:color w:val="000000" w:themeColor="text1"/>
          <w:szCs w:val="22"/>
          <w:lang w:val="ro-RO"/>
        </w:rPr>
        <w:t> </w:t>
      </w:r>
      <w:r w:rsidR="003771B1" w:rsidRPr="00B50878">
        <w:rPr>
          <w:color w:val="000000" w:themeColor="text1"/>
          <w:szCs w:val="22"/>
          <w:lang w:val="ro-RO"/>
        </w:rPr>
        <w:t>QT a fost evaluat</w:t>
      </w:r>
      <w:r w:rsidRPr="00B50878">
        <w:rPr>
          <w:color w:val="000000" w:themeColor="text1"/>
          <w:szCs w:val="22"/>
          <w:lang w:val="ro-RO"/>
        </w:rPr>
        <w:t xml:space="preserve"> la pacienţii </w:t>
      </w:r>
      <w:r w:rsidR="00FA0DEA" w:rsidRPr="00B50878">
        <w:rPr>
          <w:color w:val="000000" w:themeColor="text1"/>
          <w:szCs w:val="22"/>
          <w:lang w:val="ro-RO"/>
        </w:rPr>
        <w:t>cu NSCLC fie ALK-pozitiv</w:t>
      </w:r>
      <w:r w:rsidR="009F601A" w:rsidRPr="00B50878">
        <w:rPr>
          <w:color w:val="000000" w:themeColor="text1"/>
          <w:szCs w:val="22"/>
          <w:lang w:val="ro-RO"/>
        </w:rPr>
        <w:t>, fie</w:t>
      </w:r>
      <w:r w:rsidR="00FA0DEA" w:rsidRPr="00B50878">
        <w:rPr>
          <w:color w:val="000000" w:themeColor="text1"/>
          <w:szCs w:val="22"/>
          <w:lang w:val="ro-RO"/>
        </w:rPr>
        <w:t xml:space="preserve"> ROS1-pozitiv </w:t>
      </w:r>
      <w:r w:rsidR="00EF21C7" w:rsidRPr="00B50878">
        <w:rPr>
          <w:color w:val="000000" w:themeColor="text1"/>
          <w:szCs w:val="22"/>
          <w:lang w:val="ro-RO"/>
        </w:rPr>
        <w:t>cărora li s-a administrat</w:t>
      </w:r>
      <w:r w:rsidRPr="00B50878">
        <w:rPr>
          <w:color w:val="000000" w:themeColor="text1"/>
          <w:szCs w:val="22"/>
          <w:lang w:val="ro-RO"/>
        </w:rPr>
        <w:t xml:space="preserve"> </w:t>
      </w:r>
      <w:r w:rsidR="003771B1" w:rsidRPr="00B50878">
        <w:rPr>
          <w:color w:val="000000" w:themeColor="text1"/>
          <w:szCs w:val="22"/>
          <w:lang w:val="ro-RO"/>
        </w:rPr>
        <w:t xml:space="preserve">250 mg </w:t>
      </w:r>
      <w:r w:rsidRPr="00B50878">
        <w:rPr>
          <w:color w:val="000000" w:themeColor="text1"/>
          <w:szCs w:val="22"/>
          <w:lang w:val="ro-RO"/>
        </w:rPr>
        <w:t xml:space="preserve">crizotinib de două ori pe zi. Serii triple de ECG au fost </w:t>
      </w:r>
      <w:r w:rsidR="003771B1" w:rsidRPr="00B50878">
        <w:rPr>
          <w:color w:val="000000" w:themeColor="text1"/>
          <w:szCs w:val="22"/>
          <w:lang w:val="ro-RO"/>
        </w:rPr>
        <w:t>colectate</w:t>
      </w:r>
      <w:r w:rsidRPr="00B50878">
        <w:rPr>
          <w:color w:val="000000" w:themeColor="text1"/>
          <w:szCs w:val="22"/>
          <w:lang w:val="ro-RO"/>
        </w:rPr>
        <w:t xml:space="preserve"> după o doză unică şi la starea de echilibru</w:t>
      </w:r>
      <w:r w:rsidR="005C636C" w:rsidRPr="00B50878">
        <w:rPr>
          <w:color w:val="000000" w:themeColor="text1"/>
          <w:szCs w:val="22"/>
          <w:lang w:val="ro-RO"/>
        </w:rPr>
        <w:t>,</w:t>
      </w:r>
      <w:r w:rsidRPr="00B50878">
        <w:rPr>
          <w:color w:val="000000" w:themeColor="text1"/>
          <w:szCs w:val="22"/>
          <w:lang w:val="ro-RO"/>
        </w:rPr>
        <w:t xml:space="preserve"> pentru a </w:t>
      </w:r>
      <w:r w:rsidR="005C636C" w:rsidRPr="00B50878">
        <w:rPr>
          <w:color w:val="000000" w:themeColor="text1"/>
          <w:szCs w:val="22"/>
          <w:lang w:val="ro-RO"/>
        </w:rPr>
        <w:t>evalua</w:t>
      </w:r>
      <w:r w:rsidRPr="00B50878">
        <w:rPr>
          <w:color w:val="000000" w:themeColor="text1"/>
          <w:szCs w:val="22"/>
          <w:lang w:val="ro-RO"/>
        </w:rPr>
        <w:t xml:space="preserve"> efectul crizotinib asupra intervalelor</w:t>
      </w:r>
      <w:bookmarkStart w:id="37" w:name="OLE_LINK43"/>
      <w:bookmarkStart w:id="38" w:name="OLE_LINK44"/>
      <w:r w:rsidR="000367D5" w:rsidRPr="00B50878">
        <w:rPr>
          <w:color w:val="000000" w:themeColor="text1"/>
          <w:szCs w:val="22"/>
          <w:lang w:val="ro-RO"/>
        </w:rPr>
        <w:t> </w:t>
      </w:r>
      <w:r w:rsidRPr="00B50878">
        <w:rPr>
          <w:color w:val="000000" w:themeColor="text1"/>
          <w:szCs w:val="22"/>
          <w:lang w:val="ro-RO"/>
        </w:rPr>
        <w:t>QT</w:t>
      </w:r>
      <w:bookmarkEnd w:id="37"/>
      <w:bookmarkEnd w:id="38"/>
      <w:r w:rsidRPr="00B50878">
        <w:rPr>
          <w:color w:val="000000" w:themeColor="text1"/>
          <w:szCs w:val="22"/>
          <w:lang w:val="ro-RO"/>
        </w:rPr>
        <w:t xml:space="preserve">. S-a constatat că </w:t>
      </w:r>
      <w:r w:rsidR="00745D4C" w:rsidRPr="00B50878">
        <w:rPr>
          <w:color w:val="000000" w:themeColor="text1"/>
          <w:szCs w:val="22"/>
          <w:lang w:val="ro-RO"/>
        </w:rPr>
        <w:t>treizeci</w:t>
      </w:r>
      <w:r w:rsidR="00C71F2C" w:rsidRPr="00B50878">
        <w:rPr>
          <w:color w:val="000000" w:themeColor="text1"/>
          <w:szCs w:val="22"/>
          <w:lang w:val="ro-RO"/>
        </w:rPr>
        <w:t>ş</w:t>
      </w:r>
      <w:r w:rsidR="00745D4C" w:rsidRPr="00B50878">
        <w:rPr>
          <w:color w:val="000000" w:themeColor="text1"/>
          <w:szCs w:val="22"/>
          <w:lang w:val="ro-RO"/>
        </w:rPr>
        <w:t>i</w:t>
      </w:r>
      <w:r w:rsidR="00FA0DEA" w:rsidRPr="00B50878">
        <w:rPr>
          <w:color w:val="000000" w:themeColor="text1"/>
          <w:szCs w:val="22"/>
          <w:lang w:val="ro-RO"/>
        </w:rPr>
        <w:t xml:space="preserve">patru </w:t>
      </w:r>
      <w:r w:rsidRPr="00B50878">
        <w:rPr>
          <w:color w:val="000000" w:themeColor="text1"/>
          <w:szCs w:val="22"/>
          <w:lang w:val="ro-RO"/>
        </w:rPr>
        <w:t>din</w:t>
      </w:r>
      <w:r w:rsidR="009465A0" w:rsidRPr="00B50878">
        <w:rPr>
          <w:color w:val="000000" w:themeColor="text1"/>
          <w:szCs w:val="22"/>
          <w:lang w:val="ro-RO"/>
        </w:rPr>
        <w:t xml:space="preserve"> </w:t>
      </w:r>
      <w:r w:rsidR="00FA0DEA" w:rsidRPr="00B50878">
        <w:rPr>
          <w:color w:val="000000" w:themeColor="text1"/>
          <w:szCs w:val="22"/>
          <w:lang w:val="ro-RO"/>
        </w:rPr>
        <w:t>1619 </w:t>
      </w:r>
      <w:r w:rsidRPr="00B50878">
        <w:rPr>
          <w:color w:val="000000" w:themeColor="text1"/>
          <w:szCs w:val="22"/>
          <w:lang w:val="ro-RO"/>
        </w:rPr>
        <w:t>pacienţi (</w:t>
      </w:r>
      <w:r w:rsidR="00745D4C" w:rsidRPr="00B50878">
        <w:rPr>
          <w:color w:val="000000" w:themeColor="text1"/>
          <w:szCs w:val="22"/>
          <w:lang w:val="ro-RO"/>
        </w:rPr>
        <w:t>2,1</w:t>
      </w:r>
      <w:r w:rsidRPr="00B50878">
        <w:rPr>
          <w:color w:val="000000" w:themeColor="text1"/>
          <w:szCs w:val="22"/>
          <w:lang w:val="ro-RO"/>
        </w:rPr>
        <w:t>%)</w:t>
      </w:r>
      <w:r w:rsidR="00FA0DEA" w:rsidRPr="00B50878">
        <w:rPr>
          <w:color w:val="000000" w:themeColor="text1"/>
          <w:szCs w:val="22"/>
          <w:lang w:val="ro-RO"/>
        </w:rPr>
        <w:t xml:space="preserve"> cu cel puţin </w:t>
      </w:r>
      <w:r w:rsidR="00A15D48" w:rsidRPr="00B50878">
        <w:rPr>
          <w:color w:val="000000" w:themeColor="text1"/>
          <w:szCs w:val="22"/>
          <w:lang w:val="ro-RO"/>
        </w:rPr>
        <w:t>o</w:t>
      </w:r>
      <w:r w:rsidR="00EB541C" w:rsidRPr="00B50878">
        <w:rPr>
          <w:color w:val="000000" w:themeColor="text1"/>
          <w:szCs w:val="22"/>
          <w:lang w:val="ro-RO"/>
        </w:rPr>
        <w:t> </w:t>
      </w:r>
      <w:r w:rsidR="00FA0DEA" w:rsidRPr="00B50878">
        <w:rPr>
          <w:color w:val="000000" w:themeColor="text1"/>
          <w:szCs w:val="22"/>
          <w:lang w:val="ro-RO"/>
        </w:rPr>
        <w:t xml:space="preserve">evaluare ECG </w:t>
      </w:r>
      <w:r w:rsidR="007660A2" w:rsidRPr="00B50878">
        <w:rPr>
          <w:color w:val="000000" w:themeColor="text1"/>
          <w:szCs w:val="22"/>
          <w:lang w:val="ro-RO"/>
        </w:rPr>
        <w:t>ulterioară</w:t>
      </w:r>
      <w:r w:rsidR="00FA0DEA" w:rsidRPr="00B50878">
        <w:rPr>
          <w:color w:val="000000" w:themeColor="text1"/>
          <w:szCs w:val="22"/>
          <w:lang w:val="ro-RO"/>
        </w:rPr>
        <w:t xml:space="preserve"> evalu</w:t>
      </w:r>
      <w:r w:rsidR="007660A2" w:rsidRPr="00B50878">
        <w:rPr>
          <w:color w:val="000000" w:themeColor="text1"/>
          <w:szCs w:val="22"/>
          <w:lang w:val="ro-RO"/>
        </w:rPr>
        <w:t>ării</w:t>
      </w:r>
      <w:r w:rsidR="00FA0DEA" w:rsidRPr="00B50878">
        <w:rPr>
          <w:color w:val="000000" w:themeColor="text1"/>
          <w:szCs w:val="22"/>
          <w:lang w:val="ro-RO"/>
        </w:rPr>
        <w:t xml:space="preserve"> iniţial</w:t>
      </w:r>
      <w:r w:rsidR="007660A2" w:rsidRPr="00B50878">
        <w:rPr>
          <w:color w:val="000000" w:themeColor="text1"/>
          <w:szCs w:val="22"/>
          <w:lang w:val="ro-RO"/>
        </w:rPr>
        <w:t>e</w:t>
      </w:r>
      <w:r w:rsidRPr="00B50878">
        <w:rPr>
          <w:color w:val="000000" w:themeColor="text1"/>
          <w:szCs w:val="22"/>
          <w:lang w:val="ro-RO"/>
        </w:rPr>
        <w:t xml:space="preserve"> au prezentat QTcF</w:t>
      </w:r>
      <w:r w:rsidR="00EB541C" w:rsidRPr="00B50878">
        <w:rPr>
          <w:color w:val="000000" w:themeColor="text1"/>
          <w:szCs w:val="22"/>
          <w:lang w:val="ro-RO"/>
        </w:rPr>
        <w:t> </w:t>
      </w:r>
      <w:r w:rsidRPr="00B50878">
        <w:rPr>
          <w:color w:val="000000" w:themeColor="text1"/>
          <w:szCs w:val="22"/>
          <w:lang w:val="ro-RO"/>
        </w:rPr>
        <w:t>≥</w:t>
      </w:r>
      <w:r w:rsidR="00EB541C" w:rsidRPr="00B50878">
        <w:rPr>
          <w:color w:val="000000" w:themeColor="text1"/>
          <w:szCs w:val="22"/>
          <w:lang w:val="ro-RO"/>
        </w:rPr>
        <w:t> </w:t>
      </w:r>
      <w:r w:rsidRPr="00B50878">
        <w:rPr>
          <w:color w:val="000000" w:themeColor="text1"/>
          <w:szCs w:val="22"/>
          <w:lang w:val="ro-RO"/>
        </w:rPr>
        <w:t>500</w:t>
      </w:r>
      <w:r w:rsidR="00EB541C" w:rsidRPr="00B50878">
        <w:rPr>
          <w:color w:val="000000" w:themeColor="text1"/>
          <w:szCs w:val="22"/>
          <w:lang w:val="ro-RO"/>
        </w:rPr>
        <w:t> </w:t>
      </w:r>
      <w:r w:rsidRPr="00B50878">
        <w:rPr>
          <w:color w:val="000000" w:themeColor="text1"/>
          <w:szCs w:val="22"/>
          <w:lang w:val="ro-RO"/>
        </w:rPr>
        <w:t xml:space="preserve">msec şi </w:t>
      </w:r>
      <w:r w:rsidR="00FA0DEA" w:rsidRPr="00B50878">
        <w:rPr>
          <w:color w:val="000000" w:themeColor="text1"/>
          <w:szCs w:val="22"/>
          <w:lang w:val="ro-RO"/>
        </w:rPr>
        <w:t xml:space="preserve">79 </w:t>
      </w:r>
      <w:r w:rsidRPr="00B50878">
        <w:rPr>
          <w:color w:val="000000" w:themeColor="text1"/>
          <w:szCs w:val="22"/>
          <w:lang w:val="ro-RO"/>
        </w:rPr>
        <w:t>din</w:t>
      </w:r>
      <w:r w:rsidR="009465A0" w:rsidRPr="00B50878">
        <w:rPr>
          <w:color w:val="000000" w:themeColor="text1"/>
          <w:szCs w:val="22"/>
          <w:lang w:val="ro-RO"/>
        </w:rPr>
        <w:t xml:space="preserve"> </w:t>
      </w:r>
      <w:r w:rsidR="00FA0DEA" w:rsidRPr="00B50878">
        <w:rPr>
          <w:color w:val="000000" w:themeColor="text1"/>
          <w:szCs w:val="22"/>
          <w:lang w:val="ro-RO"/>
        </w:rPr>
        <w:t>1585</w:t>
      </w:r>
      <w:r w:rsidR="00EB541C" w:rsidRPr="00B50878">
        <w:rPr>
          <w:color w:val="000000" w:themeColor="text1"/>
          <w:szCs w:val="22"/>
          <w:lang w:val="ro-RO"/>
        </w:rPr>
        <w:t> </w:t>
      </w:r>
      <w:r w:rsidRPr="00B50878">
        <w:rPr>
          <w:color w:val="000000" w:themeColor="text1"/>
          <w:szCs w:val="22"/>
          <w:lang w:val="ro-RO"/>
        </w:rPr>
        <w:t>pacienţi (</w:t>
      </w:r>
      <w:r w:rsidR="00745D4C" w:rsidRPr="00B50878">
        <w:rPr>
          <w:color w:val="000000" w:themeColor="text1"/>
          <w:szCs w:val="22"/>
          <w:lang w:val="ro-RO"/>
        </w:rPr>
        <w:t>5,0</w:t>
      </w:r>
      <w:r w:rsidRPr="00B50878">
        <w:rPr>
          <w:color w:val="000000" w:themeColor="text1"/>
          <w:szCs w:val="22"/>
          <w:lang w:val="ro-RO"/>
        </w:rPr>
        <w:t xml:space="preserve">%) </w:t>
      </w:r>
      <w:r w:rsidR="00FA0DEA" w:rsidRPr="00B50878">
        <w:rPr>
          <w:color w:val="000000" w:themeColor="text1"/>
          <w:szCs w:val="22"/>
          <w:lang w:val="ro-RO"/>
        </w:rPr>
        <w:t>cu o</w:t>
      </w:r>
      <w:r w:rsidR="00EB541C" w:rsidRPr="00B50878">
        <w:rPr>
          <w:color w:val="000000" w:themeColor="text1"/>
          <w:szCs w:val="22"/>
          <w:lang w:val="ro-RO"/>
        </w:rPr>
        <w:t> </w:t>
      </w:r>
      <w:r w:rsidR="00FA0DEA" w:rsidRPr="00B50878">
        <w:rPr>
          <w:color w:val="000000" w:themeColor="text1"/>
          <w:szCs w:val="22"/>
          <w:lang w:val="ro-RO"/>
        </w:rPr>
        <w:t>eval</w:t>
      </w:r>
      <w:r w:rsidR="007660A2" w:rsidRPr="00B50878">
        <w:rPr>
          <w:color w:val="000000" w:themeColor="text1"/>
          <w:szCs w:val="22"/>
          <w:lang w:val="ro-RO"/>
        </w:rPr>
        <w:t>u</w:t>
      </w:r>
      <w:r w:rsidR="00FA0DEA" w:rsidRPr="00B50878">
        <w:rPr>
          <w:color w:val="000000" w:themeColor="text1"/>
          <w:szCs w:val="22"/>
          <w:lang w:val="ro-RO"/>
        </w:rPr>
        <w:t xml:space="preserve">are ECG iniţială şi cel puţin </w:t>
      </w:r>
      <w:r w:rsidR="00A15D48" w:rsidRPr="00B50878">
        <w:rPr>
          <w:color w:val="000000" w:themeColor="text1"/>
          <w:szCs w:val="22"/>
          <w:lang w:val="ro-RO"/>
        </w:rPr>
        <w:t>o</w:t>
      </w:r>
      <w:r w:rsidR="00FA0DEA" w:rsidRPr="00B50878">
        <w:rPr>
          <w:color w:val="000000" w:themeColor="text1"/>
          <w:szCs w:val="22"/>
          <w:lang w:val="ro-RO"/>
        </w:rPr>
        <w:t xml:space="preserve"> evaluare ECG ulterioară celei iniţiale </w:t>
      </w:r>
      <w:r w:rsidRPr="00B50878">
        <w:rPr>
          <w:color w:val="000000" w:themeColor="text1"/>
          <w:szCs w:val="22"/>
          <w:lang w:val="ro-RO"/>
        </w:rPr>
        <w:t>au avut o creştere faţă de iniţial a QTcF</w:t>
      </w:r>
      <w:r w:rsidR="00EB541C" w:rsidRPr="00B50878">
        <w:rPr>
          <w:color w:val="000000" w:themeColor="text1"/>
          <w:szCs w:val="22"/>
          <w:lang w:val="ro-RO"/>
        </w:rPr>
        <w:t> </w:t>
      </w:r>
      <w:r w:rsidRPr="00B50878">
        <w:rPr>
          <w:color w:val="000000" w:themeColor="text1"/>
          <w:szCs w:val="22"/>
          <w:lang w:val="ro-RO"/>
        </w:rPr>
        <w:t>≥</w:t>
      </w:r>
      <w:r w:rsidR="00EB541C" w:rsidRPr="00B50878">
        <w:rPr>
          <w:color w:val="000000" w:themeColor="text1"/>
          <w:szCs w:val="22"/>
          <w:lang w:val="ro-RO"/>
        </w:rPr>
        <w:t> </w:t>
      </w:r>
      <w:r w:rsidRPr="00B50878">
        <w:rPr>
          <w:color w:val="000000" w:themeColor="text1"/>
          <w:szCs w:val="22"/>
          <w:lang w:val="ro-RO"/>
        </w:rPr>
        <w:t>60</w:t>
      </w:r>
      <w:r w:rsidR="00EB541C" w:rsidRPr="00B50878">
        <w:rPr>
          <w:color w:val="000000" w:themeColor="text1"/>
          <w:szCs w:val="22"/>
          <w:lang w:val="ro-RO"/>
        </w:rPr>
        <w:t> </w:t>
      </w:r>
      <w:r w:rsidRPr="00B50878">
        <w:rPr>
          <w:color w:val="000000" w:themeColor="text1"/>
          <w:szCs w:val="22"/>
          <w:lang w:val="ro-RO"/>
        </w:rPr>
        <w:t>msec conform interpretării automate a dispozitivului de înregistrare a ECG</w:t>
      </w:r>
      <w:r w:rsidR="001D754E" w:rsidRPr="00B50878">
        <w:rPr>
          <w:color w:val="000000" w:themeColor="text1"/>
          <w:szCs w:val="22"/>
          <w:lang w:val="ro-RO"/>
        </w:rPr>
        <w:t xml:space="preserve"> (vezi pct.</w:t>
      </w:r>
      <w:r w:rsidR="00EB541C" w:rsidRPr="00B50878">
        <w:rPr>
          <w:color w:val="000000" w:themeColor="text1"/>
          <w:szCs w:val="22"/>
          <w:lang w:val="ro-RO"/>
        </w:rPr>
        <w:t> </w:t>
      </w:r>
      <w:r w:rsidR="001D754E" w:rsidRPr="00B50878">
        <w:rPr>
          <w:color w:val="000000" w:themeColor="text1"/>
          <w:szCs w:val="22"/>
          <w:lang w:val="ro-RO"/>
        </w:rPr>
        <w:t>4.4)</w:t>
      </w:r>
      <w:r w:rsidRPr="00B50878">
        <w:rPr>
          <w:color w:val="000000" w:themeColor="text1"/>
          <w:szCs w:val="22"/>
          <w:lang w:val="ro-RO"/>
        </w:rPr>
        <w:t xml:space="preserve">. </w:t>
      </w:r>
    </w:p>
    <w:p w14:paraId="68674C4B" w14:textId="77777777" w:rsidR="0079565D" w:rsidRPr="00B50878" w:rsidRDefault="0079565D" w:rsidP="00F8043B">
      <w:pPr>
        <w:widowControl w:val="0"/>
        <w:tabs>
          <w:tab w:val="clear" w:pos="567"/>
        </w:tabs>
        <w:spacing w:line="240" w:lineRule="auto"/>
        <w:rPr>
          <w:rFonts w:eastAsia="SimSun"/>
          <w:color w:val="000000" w:themeColor="text1"/>
          <w:szCs w:val="22"/>
          <w:lang w:val="ro-RO" w:eastAsia="zh-CN"/>
        </w:rPr>
      </w:pPr>
    </w:p>
    <w:p w14:paraId="5DE6D972" w14:textId="77777777" w:rsidR="00046C3D" w:rsidRPr="00B50878" w:rsidRDefault="001D754E" w:rsidP="00F8043B">
      <w:pPr>
        <w:pStyle w:val="Paragraph"/>
        <w:spacing w:after="0"/>
        <w:rPr>
          <w:color w:val="000000" w:themeColor="text1"/>
          <w:sz w:val="22"/>
          <w:szCs w:val="22"/>
          <w:lang w:val="ro-RO"/>
        </w:rPr>
      </w:pPr>
      <w:r w:rsidRPr="00B50878">
        <w:rPr>
          <w:color w:val="000000" w:themeColor="text1"/>
          <w:sz w:val="22"/>
          <w:szCs w:val="22"/>
          <w:lang w:val="ro-RO"/>
        </w:rPr>
        <w:t xml:space="preserve">Un substudiu ECG care a utilizat măsurători ECG manuale, realizate în regim orb, a fost desfăşurat pe 52 pacienţi </w:t>
      </w:r>
      <w:r w:rsidR="002B06BB" w:rsidRPr="00B50878">
        <w:rPr>
          <w:color w:val="000000" w:themeColor="text1"/>
          <w:sz w:val="22"/>
          <w:szCs w:val="22"/>
          <w:lang w:val="ro-RO"/>
        </w:rPr>
        <w:t xml:space="preserve">cu </w:t>
      </w:r>
      <w:r w:rsidR="00E63F7B" w:rsidRPr="00B50878">
        <w:rPr>
          <w:color w:val="000000" w:themeColor="text1"/>
          <w:sz w:val="22"/>
          <w:szCs w:val="22"/>
          <w:lang w:val="ro-RO"/>
        </w:rPr>
        <w:t xml:space="preserve">NSCLC ALK-pozitiv </w:t>
      </w:r>
      <w:r w:rsidRPr="00B50878">
        <w:rPr>
          <w:color w:val="000000" w:themeColor="text1"/>
          <w:sz w:val="22"/>
          <w:szCs w:val="22"/>
          <w:lang w:val="ro-RO"/>
        </w:rPr>
        <w:t xml:space="preserve">cărora li s-a administrat </w:t>
      </w:r>
      <w:r w:rsidRPr="00B50878">
        <w:rPr>
          <w:color w:val="000000" w:themeColor="text1"/>
          <w:kern w:val="32"/>
          <w:sz w:val="22"/>
          <w:szCs w:val="22"/>
          <w:lang w:val="ro-RO"/>
        </w:rPr>
        <w:t xml:space="preserve">crizotinib 250 mg </w:t>
      </w:r>
      <w:r w:rsidRPr="00B50878">
        <w:rPr>
          <w:color w:val="000000" w:themeColor="text1"/>
          <w:sz w:val="22"/>
          <w:szCs w:val="22"/>
          <w:lang w:val="ro-RO"/>
        </w:rPr>
        <w:t xml:space="preserve">de două ori pe zi. </w:t>
      </w:r>
      <w:r w:rsidR="00D5758B" w:rsidRPr="00B50878">
        <w:rPr>
          <w:color w:val="000000" w:themeColor="text1"/>
          <w:sz w:val="22"/>
          <w:szCs w:val="22"/>
          <w:lang w:val="ro-RO"/>
        </w:rPr>
        <w:t>Unsprezece (21%) paci</w:t>
      </w:r>
      <w:r w:rsidR="008953F5" w:rsidRPr="00B50878">
        <w:rPr>
          <w:color w:val="000000" w:themeColor="text1"/>
          <w:sz w:val="22"/>
          <w:szCs w:val="22"/>
          <w:lang w:val="ro-RO"/>
        </w:rPr>
        <w:t>enţi au înregistrat o creştere</w:t>
      </w:r>
      <w:r w:rsidR="00D5758B" w:rsidRPr="00B50878">
        <w:rPr>
          <w:color w:val="000000" w:themeColor="text1"/>
          <w:sz w:val="22"/>
          <w:szCs w:val="22"/>
          <w:lang w:val="ro-RO"/>
        </w:rPr>
        <w:t xml:space="preserve"> faţă de momentul iniţial a valorii</w:t>
      </w:r>
      <w:r w:rsidR="00485095" w:rsidRPr="00B50878">
        <w:rPr>
          <w:color w:val="000000" w:themeColor="text1"/>
          <w:sz w:val="22"/>
          <w:szCs w:val="22"/>
          <w:lang w:val="ro-RO"/>
        </w:rPr>
        <w:t> </w:t>
      </w:r>
      <w:r w:rsidR="008953F5" w:rsidRPr="00B50878">
        <w:rPr>
          <w:color w:val="000000" w:themeColor="text1"/>
          <w:sz w:val="22"/>
          <w:szCs w:val="22"/>
          <w:lang w:val="ro-RO"/>
        </w:rPr>
        <w:t>QTcF</w:t>
      </w:r>
      <w:r w:rsidR="00485095" w:rsidRPr="00B50878">
        <w:rPr>
          <w:color w:val="000000" w:themeColor="text1"/>
          <w:sz w:val="22"/>
          <w:szCs w:val="22"/>
          <w:lang w:val="ro-RO"/>
        </w:rPr>
        <w:t> </w:t>
      </w:r>
      <w:r w:rsidR="00D5758B" w:rsidRPr="00B50878">
        <w:rPr>
          <w:color w:val="000000" w:themeColor="text1"/>
          <w:sz w:val="22"/>
          <w:szCs w:val="22"/>
          <w:lang w:val="ro-RO"/>
        </w:rPr>
        <w:t>≥</w:t>
      </w:r>
      <w:r w:rsidR="00485095" w:rsidRPr="00B50878">
        <w:rPr>
          <w:color w:val="000000" w:themeColor="text1"/>
          <w:sz w:val="22"/>
          <w:szCs w:val="22"/>
          <w:lang w:val="ro-RO"/>
        </w:rPr>
        <w:t> </w:t>
      </w:r>
      <w:r w:rsidR="00D5758B" w:rsidRPr="00B50878">
        <w:rPr>
          <w:color w:val="000000" w:themeColor="text1"/>
          <w:sz w:val="22"/>
          <w:szCs w:val="22"/>
          <w:lang w:val="ro-RO"/>
        </w:rPr>
        <w:t>30 şi &lt;</w:t>
      </w:r>
      <w:r w:rsidR="00485095" w:rsidRPr="00B50878">
        <w:rPr>
          <w:color w:val="000000" w:themeColor="text1"/>
          <w:sz w:val="22"/>
          <w:szCs w:val="22"/>
          <w:lang w:val="ro-RO"/>
        </w:rPr>
        <w:t> </w:t>
      </w:r>
      <w:r w:rsidR="00D5758B" w:rsidRPr="00B50878">
        <w:rPr>
          <w:color w:val="000000" w:themeColor="text1"/>
          <w:sz w:val="22"/>
          <w:szCs w:val="22"/>
          <w:lang w:val="ro-RO"/>
        </w:rPr>
        <w:t>60 msec şi 1</w:t>
      </w:r>
      <w:r w:rsidR="00485095" w:rsidRPr="00B50878">
        <w:rPr>
          <w:color w:val="000000" w:themeColor="text1"/>
          <w:sz w:val="22"/>
          <w:szCs w:val="22"/>
          <w:lang w:val="ro-RO"/>
        </w:rPr>
        <w:t> </w:t>
      </w:r>
      <w:r w:rsidR="00FC5BA7" w:rsidRPr="00B50878">
        <w:rPr>
          <w:color w:val="000000" w:themeColor="text1"/>
          <w:sz w:val="22"/>
          <w:szCs w:val="22"/>
          <w:lang w:val="ro-RO"/>
        </w:rPr>
        <w:t>pacient</w:t>
      </w:r>
      <w:r w:rsidR="00485095" w:rsidRPr="00B50878">
        <w:rPr>
          <w:color w:val="000000" w:themeColor="text1"/>
          <w:sz w:val="22"/>
          <w:szCs w:val="22"/>
          <w:lang w:val="ro-RO"/>
        </w:rPr>
        <w:t> </w:t>
      </w:r>
      <w:r w:rsidR="00FC5BA7" w:rsidRPr="00B50878">
        <w:rPr>
          <w:color w:val="000000" w:themeColor="text1"/>
          <w:sz w:val="22"/>
          <w:szCs w:val="22"/>
          <w:lang w:val="ro-RO"/>
        </w:rPr>
        <w:t xml:space="preserve">(2%) a înregistrat o </w:t>
      </w:r>
      <w:r w:rsidR="008953F5" w:rsidRPr="00B50878">
        <w:rPr>
          <w:color w:val="000000" w:themeColor="text1"/>
          <w:sz w:val="22"/>
          <w:szCs w:val="22"/>
          <w:lang w:val="ro-RO"/>
        </w:rPr>
        <w:t>creştere</w:t>
      </w:r>
      <w:r w:rsidR="00FC5BA7" w:rsidRPr="00B50878">
        <w:rPr>
          <w:color w:val="000000" w:themeColor="text1"/>
          <w:sz w:val="22"/>
          <w:szCs w:val="22"/>
          <w:lang w:val="ro-RO"/>
        </w:rPr>
        <w:t xml:space="preserve"> faţă de momentul iniţial a valorii</w:t>
      </w:r>
      <w:r w:rsidR="00485095" w:rsidRPr="00B50878">
        <w:rPr>
          <w:color w:val="000000" w:themeColor="text1"/>
          <w:sz w:val="22"/>
          <w:szCs w:val="22"/>
          <w:lang w:val="ro-RO"/>
        </w:rPr>
        <w:t> </w:t>
      </w:r>
      <w:r w:rsidR="00FC5BA7" w:rsidRPr="00B50878">
        <w:rPr>
          <w:color w:val="000000" w:themeColor="text1"/>
          <w:sz w:val="22"/>
          <w:szCs w:val="22"/>
          <w:lang w:val="ro-RO"/>
        </w:rPr>
        <w:t>QTcF ≥</w:t>
      </w:r>
      <w:r w:rsidR="00485095" w:rsidRPr="00B50878">
        <w:rPr>
          <w:color w:val="000000" w:themeColor="text1"/>
          <w:sz w:val="22"/>
          <w:szCs w:val="22"/>
          <w:lang w:val="ro-RO"/>
        </w:rPr>
        <w:t> </w:t>
      </w:r>
      <w:r w:rsidR="00FC5BA7" w:rsidRPr="00B50878">
        <w:rPr>
          <w:color w:val="000000" w:themeColor="text1"/>
          <w:sz w:val="22"/>
          <w:szCs w:val="22"/>
          <w:lang w:val="ro-RO"/>
        </w:rPr>
        <w:t>60 </w:t>
      </w:r>
      <w:r w:rsidR="0081242F" w:rsidRPr="00B50878">
        <w:rPr>
          <w:color w:val="000000" w:themeColor="text1"/>
          <w:sz w:val="22"/>
          <w:szCs w:val="22"/>
          <w:lang w:val="ro-RO"/>
        </w:rPr>
        <w:t>msec</w:t>
      </w:r>
      <w:r w:rsidR="00FC5BA7" w:rsidRPr="00B50878">
        <w:rPr>
          <w:color w:val="000000" w:themeColor="text1"/>
          <w:sz w:val="22"/>
          <w:szCs w:val="22"/>
          <w:lang w:val="ro-RO"/>
        </w:rPr>
        <w:t xml:space="preserve">. </w:t>
      </w:r>
      <w:r w:rsidR="00D5758B" w:rsidRPr="00B50878">
        <w:rPr>
          <w:color w:val="000000" w:themeColor="text1"/>
          <w:sz w:val="22"/>
          <w:szCs w:val="22"/>
          <w:lang w:val="ro-RO"/>
        </w:rPr>
        <w:t>Niciun pacient nu a prezentat un maxim al QTcF</w:t>
      </w:r>
      <w:r w:rsidR="00485095" w:rsidRPr="00B50878">
        <w:rPr>
          <w:color w:val="000000" w:themeColor="text1"/>
          <w:sz w:val="22"/>
          <w:szCs w:val="22"/>
          <w:lang w:val="ro-RO"/>
        </w:rPr>
        <w:t> </w:t>
      </w:r>
      <w:r w:rsidR="00D5758B" w:rsidRPr="00B50878">
        <w:rPr>
          <w:color w:val="000000" w:themeColor="text1"/>
          <w:sz w:val="22"/>
          <w:szCs w:val="22"/>
          <w:lang w:val="ro-RO"/>
        </w:rPr>
        <w:t>≥</w:t>
      </w:r>
      <w:r w:rsidR="00485095" w:rsidRPr="00B50878">
        <w:rPr>
          <w:color w:val="000000" w:themeColor="text1"/>
          <w:sz w:val="22"/>
          <w:szCs w:val="22"/>
          <w:lang w:val="ro-RO"/>
        </w:rPr>
        <w:t> </w:t>
      </w:r>
      <w:r w:rsidR="00D5758B" w:rsidRPr="00B50878">
        <w:rPr>
          <w:color w:val="000000" w:themeColor="text1"/>
          <w:sz w:val="22"/>
          <w:szCs w:val="22"/>
          <w:lang w:val="ro-RO"/>
        </w:rPr>
        <w:t xml:space="preserve">480 msec. </w:t>
      </w:r>
      <w:r w:rsidR="00FC5BA7" w:rsidRPr="00B50878">
        <w:rPr>
          <w:color w:val="000000" w:themeColor="text1"/>
          <w:sz w:val="22"/>
          <w:szCs w:val="22"/>
          <w:lang w:val="ro-RO"/>
        </w:rPr>
        <w:t>A</w:t>
      </w:r>
      <w:r w:rsidRPr="00B50878">
        <w:rPr>
          <w:color w:val="000000" w:themeColor="text1"/>
          <w:sz w:val="22"/>
          <w:szCs w:val="22"/>
          <w:lang w:val="ro-RO"/>
        </w:rPr>
        <w:t>naliza tendinţei centrale a indicat fap</w:t>
      </w:r>
      <w:r w:rsidR="00967D71" w:rsidRPr="00B50878">
        <w:rPr>
          <w:color w:val="000000" w:themeColor="text1"/>
          <w:sz w:val="22"/>
          <w:szCs w:val="22"/>
          <w:lang w:val="ro-RO"/>
        </w:rPr>
        <w:t xml:space="preserve">tul că </w:t>
      </w:r>
      <w:r w:rsidR="00FC5BA7" w:rsidRPr="00B50878">
        <w:rPr>
          <w:color w:val="000000" w:themeColor="text1"/>
          <w:sz w:val="22"/>
          <w:szCs w:val="22"/>
          <w:lang w:val="ro-RO"/>
        </w:rPr>
        <w:t>toate limitele superioare ale IÎ</w:t>
      </w:r>
      <w:r w:rsidR="00485095" w:rsidRPr="00B50878">
        <w:rPr>
          <w:color w:val="000000" w:themeColor="text1"/>
          <w:sz w:val="22"/>
          <w:szCs w:val="22"/>
          <w:lang w:val="ro-RO"/>
        </w:rPr>
        <w:t> </w:t>
      </w:r>
      <w:r w:rsidR="00FC5BA7" w:rsidRPr="00B50878">
        <w:rPr>
          <w:color w:val="000000" w:themeColor="text1"/>
          <w:sz w:val="22"/>
          <w:szCs w:val="22"/>
          <w:lang w:val="ro-RO"/>
        </w:rPr>
        <w:t>90% pentru modificarea medie faţă de momentul iniţial, conform</w:t>
      </w:r>
      <w:r w:rsidR="00D5758B" w:rsidRPr="00B50878">
        <w:rPr>
          <w:color w:val="000000" w:themeColor="text1"/>
          <w:sz w:val="22"/>
          <w:szCs w:val="22"/>
          <w:lang w:val="ro-RO"/>
        </w:rPr>
        <w:t xml:space="preserve"> metodei</w:t>
      </w:r>
      <w:r w:rsidR="00FC5BA7" w:rsidRPr="00B50878">
        <w:rPr>
          <w:color w:val="000000" w:themeColor="text1"/>
          <w:sz w:val="22"/>
          <w:szCs w:val="22"/>
          <w:lang w:val="ro-RO"/>
        </w:rPr>
        <w:t xml:space="preserve"> CMMP, a QTcF la toate momentele de timp din Ziua 1 a Ciclului 2 au fost &lt;</w:t>
      </w:r>
      <w:r w:rsidR="00485095" w:rsidRPr="00B50878">
        <w:rPr>
          <w:color w:val="000000" w:themeColor="text1"/>
          <w:sz w:val="22"/>
          <w:szCs w:val="22"/>
          <w:lang w:val="ro-RO"/>
        </w:rPr>
        <w:t> </w:t>
      </w:r>
      <w:r w:rsidR="00FC5BA7" w:rsidRPr="00B50878">
        <w:rPr>
          <w:color w:val="000000" w:themeColor="text1"/>
          <w:sz w:val="22"/>
          <w:szCs w:val="22"/>
          <w:lang w:val="ro-RO"/>
        </w:rPr>
        <w:t>20</w:t>
      </w:r>
      <w:r w:rsidR="008953F5" w:rsidRPr="00B50878">
        <w:rPr>
          <w:color w:val="000000" w:themeColor="text1"/>
          <w:sz w:val="22"/>
          <w:szCs w:val="22"/>
          <w:lang w:val="ro-RO"/>
        </w:rPr>
        <w:t> </w:t>
      </w:r>
      <w:r w:rsidR="00FC5BA7" w:rsidRPr="00B50878">
        <w:rPr>
          <w:color w:val="000000" w:themeColor="text1"/>
          <w:sz w:val="22"/>
          <w:szCs w:val="22"/>
          <w:lang w:val="ro-RO"/>
        </w:rPr>
        <w:t>msec</w:t>
      </w:r>
      <w:r w:rsidRPr="00B50878">
        <w:rPr>
          <w:color w:val="000000" w:themeColor="text1"/>
          <w:sz w:val="22"/>
          <w:szCs w:val="22"/>
          <w:lang w:val="ro-RO"/>
        </w:rPr>
        <w:t xml:space="preserve">. </w:t>
      </w:r>
      <w:r w:rsidR="00EA07B1" w:rsidRPr="00B50878">
        <w:rPr>
          <w:color w:val="000000" w:themeColor="text1"/>
          <w:sz w:val="22"/>
          <w:szCs w:val="22"/>
          <w:lang w:val="ro-RO"/>
        </w:rPr>
        <w:t xml:space="preserve">O analiză farmacocinetică/farmacodinamică a sugerat o relaţie între concentraţiile </w:t>
      </w:r>
      <w:r w:rsidR="00EA07B1" w:rsidRPr="00B50878">
        <w:rPr>
          <w:color w:val="000000" w:themeColor="text1"/>
          <w:sz w:val="22"/>
          <w:szCs w:val="22"/>
          <w:lang w:val="ro-RO"/>
        </w:rPr>
        <w:lastRenderedPageBreak/>
        <w:t xml:space="preserve">plasmatice de crizotinib şi QTc. </w:t>
      </w:r>
      <w:r w:rsidRPr="00B50878">
        <w:rPr>
          <w:color w:val="000000" w:themeColor="text1"/>
          <w:sz w:val="22"/>
          <w:szCs w:val="22"/>
          <w:lang w:val="ro-RO"/>
        </w:rPr>
        <w:t>În plus, s</w:t>
      </w:r>
      <w:r w:rsidR="009B3F0D" w:rsidRPr="00B50878">
        <w:rPr>
          <w:color w:val="000000" w:themeColor="text1"/>
          <w:sz w:val="22"/>
          <w:szCs w:val="22"/>
          <w:lang w:val="ro-RO"/>
        </w:rPr>
        <w:t xml:space="preserve">-a descoperit o asociere între </w:t>
      </w:r>
      <w:r w:rsidR="000E7F1B" w:rsidRPr="00B50878">
        <w:rPr>
          <w:color w:val="000000" w:themeColor="text1"/>
          <w:sz w:val="22"/>
          <w:szCs w:val="22"/>
          <w:lang w:val="ro-RO"/>
        </w:rPr>
        <w:t xml:space="preserve">creşterea concentraţiei plasmatice de crizotinib şi </w:t>
      </w:r>
      <w:r w:rsidR="009B3F0D" w:rsidRPr="00B50878">
        <w:rPr>
          <w:color w:val="000000" w:themeColor="text1"/>
          <w:sz w:val="22"/>
          <w:szCs w:val="22"/>
          <w:lang w:val="ro-RO"/>
        </w:rPr>
        <w:t xml:space="preserve">scăderea frecvenţei cardiace </w:t>
      </w:r>
      <w:r w:rsidR="00046C3D" w:rsidRPr="00B50878">
        <w:rPr>
          <w:color w:val="000000" w:themeColor="text1"/>
          <w:sz w:val="22"/>
          <w:szCs w:val="22"/>
          <w:lang w:val="ro-RO"/>
        </w:rPr>
        <w:t>(vezi pct.</w:t>
      </w:r>
      <w:r w:rsidR="00485095" w:rsidRPr="00B50878">
        <w:rPr>
          <w:color w:val="000000" w:themeColor="text1"/>
          <w:sz w:val="22"/>
          <w:szCs w:val="22"/>
          <w:lang w:val="ro-RO"/>
        </w:rPr>
        <w:t> </w:t>
      </w:r>
      <w:r w:rsidR="00046C3D" w:rsidRPr="00B50878">
        <w:rPr>
          <w:color w:val="000000" w:themeColor="text1"/>
          <w:sz w:val="22"/>
          <w:szCs w:val="22"/>
          <w:lang w:val="ro-RO"/>
        </w:rPr>
        <w:t>4.4)</w:t>
      </w:r>
      <w:r w:rsidR="00FC5BA7" w:rsidRPr="00B50878">
        <w:rPr>
          <w:color w:val="000000" w:themeColor="text1"/>
          <w:sz w:val="22"/>
          <w:szCs w:val="22"/>
          <w:lang w:val="ro-RO"/>
        </w:rPr>
        <w:t>, cu o reducere medie maximă de 17,8 bătăi</w:t>
      </w:r>
      <w:r w:rsidR="00485095" w:rsidRPr="00B50878">
        <w:rPr>
          <w:color w:val="000000" w:themeColor="text1"/>
          <w:sz w:val="22"/>
          <w:szCs w:val="22"/>
          <w:lang w:val="ro-RO"/>
        </w:rPr>
        <w:t> </w:t>
      </w:r>
      <w:r w:rsidR="00FC5BA7" w:rsidRPr="00B50878">
        <w:rPr>
          <w:color w:val="000000" w:themeColor="text1"/>
          <w:sz w:val="22"/>
          <w:szCs w:val="22"/>
          <w:lang w:val="ro-RO"/>
        </w:rPr>
        <w:t>pe</w:t>
      </w:r>
      <w:r w:rsidR="00485095" w:rsidRPr="00B50878">
        <w:rPr>
          <w:color w:val="000000" w:themeColor="text1"/>
          <w:sz w:val="22"/>
          <w:szCs w:val="22"/>
          <w:lang w:val="ro-RO"/>
        </w:rPr>
        <w:t> </w:t>
      </w:r>
      <w:r w:rsidR="00FC5BA7" w:rsidRPr="00B50878">
        <w:rPr>
          <w:color w:val="000000" w:themeColor="text1"/>
          <w:sz w:val="22"/>
          <w:szCs w:val="22"/>
          <w:lang w:val="ro-RO"/>
        </w:rPr>
        <w:t xml:space="preserve">minut </w:t>
      </w:r>
      <w:r w:rsidR="00215260" w:rsidRPr="00B50878">
        <w:rPr>
          <w:color w:val="000000" w:themeColor="text1"/>
          <w:sz w:val="22"/>
          <w:szCs w:val="22"/>
          <w:lang w:val="ro-RO"/>
        </w:rPr>
        <w:t xml:space="preserve">(bpm) </w:t>
      </w:r>
      <w:r w:rsidR="00FC5BA7" w:rsidRPr="00B50878">
        <w:rPr>
          <w:color w:val="000000" w:themeColor="text1"/>
          <w:sz w:val="22"/>
          <w:szCs w:val="22"/>
          <w:lang w:val="ro-RO"/>
        </w:rPr>
        <w:t>după 8 ore în Ziua 1 a Ciclului </w:t>
      </w:r>
      <w:r w:rsidR="0077335E" w:rsidRPr="00B50878">
        <w:rPr>
          <w:color w:val="000000" w:themeColor="text1"/>
          <w:sz w:val="22"/>
          <w:szCs w:val="22"/>
          <w:lang w:val="ro-RO"/>
        </w:rPr>
        <w:t>2</w:t>
      </w:r>
      <w:r w:rsidR="00046C3D" w:rsidRPr="00B50878">
        <w:rPr>
          <w:color w:val="000000" w:themeColor="text1"/>
          <w:sz w:val="22"/>
          <w:szCs w:val="22"/>
          <w:lang w:val="ro-RO"/>
        </w:rPr>
        <w:t>.</w:t>
      </w:r>
    </w:p>
    <w:p w14:paraId="7C30E272" w14:textId="77777777" w:rsidR="00B60F5B" w:rsidRPr="00B50878" w:rsidRDefault="00B60F5B" w:rsidP="00F8043B">
      <w:pPr>
        <w:tabs>
          <w:tab w:val="clear" w:pos="567"/>
        </w:tabs>
        <w:spacing w:line="240" w:lineRule="auto"/>
        <w:rPr>
          <w:color w:val="000000" w:themeColor="text1"/>
          <w:szCs w:val="22"/>
          <w:lang w:val="ro-RO"/>
        </w:rPr>
      </w:pPr>
    </w:p>
    <w:p w14:paraId="7A6C2F2A" w14:textId="77777777" w:rsidR="0053359F" w:rsidRPr="00B50878" w:rsidRDefault="00CD14B4" w:rsidP="00333C0A">
      <w:pPr>
        <w:keepNext/>
        <w:spacing w:line="240" w:lineRule="auto"/>
        <w:rPr>
          <w:b/>
          <w:color w:val="000000" w:themeColor="text1"/>
          <w:szCs w:val="22"/>
          <w:lang w:val="ro-RO"/>
        </w:rPr>
      </w:pPr>
      <w:r w:rsidRPr="00B50878">
        <w:rPr>
          <w:b/>
          <w:color w:val="000000" w:themeColor="text1"/>
          <w:szCs w:val="22"/>
          <w:lang w:val="ro-RO"/>
        </w:rPr>
        <w:t>5.3</w:t>
      </w:r>
      <w:r w:rsidRPr="00B50878">
        <w:rPr>
          <w:b/>
          <w:color w:val="000000" w:themeColor="text1"/>
          <w:szCs w:val="22"/>
          <w:lang w:val="ro-RO"/>
        </w:rPr>
        <w:tab/>
        <w:t>Date preclinice de siguranţă</w:t>
      </w:r>
    </w:p>
    <w:p w14:paraId="235A52EC" w14:textId="77777777" w:rsidR="0053359F" w:rsidRPr="00B50878" w:rsidRDefault="0053359F" w:rsidP="00F8043B">
      <w:pPr>
        <w:keepNext/>
        <w:tabs>
          <w:tab w:val="clear" w:pos="567"/>
        </w:tabs>
        <w:spacing w:line="240" w:lineRule="auto"/>
        <w:rPr>
          <w:b/>
          <w:color w:val="000000" w:themeColor="text1"/>
          <w:szCs w:val="22"/>
          <w:lang w:val="ro-RO"/>
        </w:rPr>
      </w:pPr>
    </w:p>
    <w:p w14:paraId="5B2BFA87" w14:textId="2FA2C3E1" w:rsidR="0053359F" w:rsidRPr="00B50878" w:rsidRDefault="009E2BC3" w:rsidP="00F8043B">
      <w:pPr>
        <w:keepNext/>
        <w:tabs>
          <w:tab w:val="clear" w:pos="567"/>
        </w:tabs>
        <w:spacing w:line="240" w:lineRule="auto"/>
        <w:rPr>
          <w:color w:val="000000" w:themeColor="text1"/>
          <w:szCs w:val="22"/>
          <w:lang w:val="ro-RO"/>
        </w:rPr>
      </w:pPr>
      <w:r w:rsidRPr="00B50878">
        <w:rPr>
          <w:color w:val="000000" w:themeColor="text1"/>
          <w:szCs w:val="22"/>
          <w:lang w:val="ro-RO"/>
        </w:rPr>
        <w:t>În studii privind toxicitatea după doze repetate</w:t>
      </w:r>
      <w:r w:rsidR="00567C5C" w:rsidRPr="00B50878">
        <w:rPr>
          <w:color w:val="000000" w:themeColor="text1"/>
          <w:szCs w:val="22"/>
          <w:lang w:val="ro-RO"/>
        </w:rPr>
        <w:t>,</w:t>
      </w:r>
      <w:r w:rsidRPr="00B50878">
        <w:rPr>
          <w:color w:val="000000" w:themeColor="text1"/>
          <w:szCs w:val="22"/>
          <w:lang w:val="ro-RO"/>
        </w:rPr>
        <w:t xml:space="preserve"> efectuate la şobolan şi câine</w:t>
      </w:r>
      <w:r w:rsidR="00567C5C" w:rsidRPr="00B50878">
        <w:rPr>
          <w:color w:val="000000" w:themeColor="text1"/>
          <w:szCs w:val="22"/>
          <w:lang w:val="ro-RO"/>
        </w:rPr>
        <w:t>,</w:t>
      </w:r>
      <w:r w:rsidRPr="00B50878">
        <w:rPr>
          <w:color w:val="000000" w:themeColor="text1"/>
          <w:szCs w:val="22"/>
          <w:lang w:val="ro-RO"/>
        </w:rPr>
        <w:t xml:space="preserve"> cu durata de până la 3</w:t>
      </w:r>
      <w:r w:rsidR="00E64A89" w:rsidRPr="00B50878">
        <w:rPr>
          <w:color w:val="000000" w:themeColor="text1"/>
          <w:szCs w:val="22"/>
          <w:lang w:val="ro-RO"/>
        </w:rPr>
        <w:t> </w:t>
      </w:r>
      <w:r w:rsidRPr="00B50878">
        <w:rPr>
          <w:color w:val="000000" w:themeColor="text1"/>
          <w:szCs w:val="22"/>
          <w:lang w:val="ro-RO"/>
        </w:rPr>
        <w:t xml:space="preserve">luni, principalele efecte la nivelul organelor ţintă au fost corelate cu sistemul gastro-intestinal (emeză, modificări </w:t>
      </w:r>
      <w:r w:rsidR="003B3FEB" w:rsidRPr="00B50878">
        <w:rPr>
          <w:color w:val="000000" w:themeColor="text1"/>
          <w:szCs w:val="22"/>
          <w:lang w:val="ro-RO"/>
        </w:rPr>
        <w:t>ale</w:t>
      </w:r>
      <w:r w:rsidRPr="00B50878">
        <w:rPr>
          <w:color w:val="000000" w:themeColor="text1"/>
          <w:szCs w:val="22"/>
          <w:lang w:val="ro-RO"/>
        </w:rPr>
        <w:t xml:space="preserve"> materiilor fecale, congestie), hematopoietic (hipocelularitate medulară), cardiovascular (blocare mixtă a canalelor ionice, scăderea frecvenţei cardiace şi a tensiunii arteriale, creşterea intervalelor LVEDP, QRS şi</w:t>
      </w:r>
      <w:r w:rsidR="00485095" w:rsidRPr="00B50878">
        <w:rPr>
          <w:color w:val="000000" w:themeColor="text1"/>
          <w:szCs w:val="22"/>
          <w:lang w:val="ro-RO"/>
        </w:rPr>
        <w:t> </w:t>
      </w:r>
      <w:r w:rsidRPr="00B50878">
        <w:rPr>
          <w:color w:val="000000" w:themeColor="text1"/>
          <w:szCs w:val="22"/>
          <w:lang w:val="ro-RO"/>
        </w:rPr>
        <w:t>PR şi scăderea contractilităţii miocardice) sau reproducător (degenerescenţă testiculară a spermatocitelor în faza pa</w:t>
      </w:r>
      <w:r w:rsidR="00567C5C" w:rsidRPr="00B50878">
        <w:rPr>
          <w:color w:val="000000" w:themeColor="text1"/>
          <w:szCs w:val="22"/>
          <w:lang w:val="ro-RO"/>
        </w:rPr>
        <w:t>c</w:t>
      </w:r>
      <w:r w:rsidRPr="00B50878">
        <w:rPr>
          <w:color w:val="000000" w:themeColor="text1"/>
          <w:szCs w:val="22"/>
          <w:lang w:val="ro-RO"/>
        </w:rPr>
        <w:t>hiten</w:t>
      </w:r>
      <w:r w:rsidR="00440DB1" w:rsidRPr="00B50878">
        <w:rPr>
          <w:color w:val="000000" w:themeColor="text1"/>
          <w:szCs w:val="22"/>
          <w:lang w:val="ro-RO"/>
        </w:rPr>
        <w:t>ă</w:t>
      </w:r>
      <w:r w:rsidRPr="00B50878">
        <w:rPr>
          <w:color w:val="000000" w:themeColor="text1"/>
          <w:szCs w:val="22"/>
          <w:lang w:val="ro-RO"/>
        </w:rPr>
        <w:t xml:space="preserve">, necroză unicelulară a foliculilor ovarieni). </w:t>
      </w:r>
      <w:r w:rsidR="004A7046" w:rsidRPr="00B50878">
        <w:rPr>
          <w:color w:val="000000" w:themeColor="text1"/>
          <w:szCs w:val="22"/>
          <w:lang w:val="ro-RO"/>
        </w:rPr>
        <w:t>Valorile concentra</w:t>
      </w:r>
      <w:r w:rsidR="006E2138" w:rsidRPr="00B50878">
        <w:rPr>
          <w:color w:val="000000" w:themeColor="text1"/>
          <w:szCs w:val="22"/>
          <w:lang w:val="ro-RO"/>
        </w:rPr>
        <w:t>ţ</w:t>
      </w:r>
      <w:r w:rsidR="004A7046" w:rsidRPr="00B50878">
        <w:rPr>
          <w:color w:val="000000" w:themeColor="text1"/>
          <w:szCs w:val="22"/>
          <w:lang w:val="ro-RO"/>
        </w:rPr>
        <w:t>iilor plasmatice</w:t>
      </w:r>
      <w:r w:rsidRPr="00B50878">
        <w:rPr>
          <w:color w:val="000000" w:themeColor="text1"/>
          <w:szCs w:val="22"/>
          <w:lang w:val="ro-RO"/>
        </w:rPr>
        <w:t xml:space="preserve"> la care nu se observă reacţii adverse (NO</w:t>
      </w:r>
      <w:r w:rsidR="003B3FEB" w:rsidRPr="00B50878">
        <w:rPr>
          <w:color w:val="000000" w:themeColor="text1"/>
          <w:szCs w:val="22"/>
          <w:lang w:val="ro-RO"/>
        </w:rPr>
        <w:t>AEL) pentru aceste constatări a</w:t>
      </w:r>
      <w:r w:rsidR="004A7046" w:rsidRPr="00B50878">
        <w:rPr>
          <w:color w:val="000000" w:themeColor="text1"/>
          <w:szCs w:val="22"/>
          <w:lang w:val="ro-RO"/>
        </w:rPr>
        <w:t>u</w:t>
      </w:r>
      <w:r w:rsidR="003B3FEB" w:rsidRPr="00B50878">
        <w:rPr>
          <w:color w:val="000000" w:themeColor="text1"/>
          <w:szCs w:val="22"/>
          <w:lang w:val="ro-RO"/>
        </w:rPr>
        <w:t xml:space="preserve"> fost fie sub-terapeutic</w:t>
      </w:r>
      <w:r w:rsidR="004A7046" w:rsidRPr="00B50878">
        <w:rPr>
          <w:color w:val="000000" w:themeColor="text1"/>
          <w:szCs w:val="22"/>
          <w:lang w:val="ro-RO"/>
        </w:rPr>
        <w:t>e</w:t>
      </w:r>
      <w:r w:rsidR="009B57EF" w:rsidRPr="00B50878">
        <w:rPr>
          <w:color w:val="000000" w:themeColor="text1"/>
          <w:szCs w:val="22"/>
          <w:lang w:val="ro-RO"/>
        </w:rPr>
        <w:t xml:space="preserve">, fie </w:t>
      </w:r>
      <w:r w:rsidRPr="00B50878">
        <w:rPr>
          <w:color w:val="000000" w:themeColor="text1"/>
          <w:szCs w:val="22"/>
          <w:lang w:val="ro-RO"/>
        </w:rPr>
        <w:t xml:space="preserve">de până la </w:t>
      </w:r>
      <w:r w:rsidR="00DA1596" w:rsidRPr="00B50878">
        <w:rPr>
          <w:color w:val="000000" w:themeColor="text1"/>
          <w:szCs w:val="22"/>
          <w:lang w:val="ro-RO"/>
        </w:rPr>
        <w:t xml:space="preserve">de </w:t>
      </w:r>
      <w:r w:rsidR="00D26322">
        <w:rPr>
          <w:color w:val="000000" w:themeColor="text1"/>
          <w:szCs w:val="22"/>
          <w:lang w:val="ro-RO"/>
        </w:rPr>
        <w:t>1,3</w:t>
      </w:r>
      <w:r w:rsidRPr="00B50878">
        <w:rPr>
          <w:color w:val="000000" w:themeColor="text1"/>
          <w:szCs w:val="22"/>
          <w:lang w:val="ro-RO"/>
        </w:rPr>
        <w:t xml:space="preserve"> </w:t>
      </w:r>
      <w:r w:rsidR="00DA1596" w:rsidRPr="00B50878">
        <w:rPr>
          <w:color w:val="000000" w:themeColor="text1"/>
          <w:szCs w:val="22"/>
          <w:lang w:val="ro-RO"/>
        </w:rPr>
        <w:t xml:space="preserve">ori </w:t>
      </w:r>
      <w:r w:rsidRPr="00B50878">
        <w:rPr>
          <w:color w:val="000000" w:themeColor="text1"/>
          <w:szCs w:val="22"/>
          <w:lang w:val="ro-RO"/>
        </w:rPr>
        <w:t>mai mar</w:t>
      </w:r>
      <w:r w:rsidR="004A7046" w:rsidRPr="00B50878">
        <w:rPr>
          <w:color w:val="000000" w:themeColor="text1"/>
          <w:szCs w:val="22"/>
          <w:lang w:val="ro-RO"/>
        </w:rPr>
        <w:t>i</w:t>
      </w:r>
      <w:r w:rsidRPr="00B50878">
        <w:rPr>
          <w:color w:val="000000" w:themeColor="text1"/>
          <w:szCs w:val="22"/>
          <w:lang w:val="ro-RO"/>
        </w:rPr>
        <w:t xml:space="preserve"> decât expunerea clinică la om pe baza ASC. Alte rezultate au inclus un efect la nivel hepatic (creşterea nivelului transaminazelor hepatice) şi al funcţiei retiniene şi potenţial de fosfolipidoză la nivelul mai multor organe</w:t>
      </w:r>
      <w:r w:rsidR="00DA1596" w:rsidRPr="00B50878">
        <w:rPr>
          <w:color w:val="000000" w:themeColor="text1"/>
          <w:szCs w:val="22"/>
          <w:lang w:val="ro-RO"/>
        </w:rPr>
        <w:t>,</w:t>
      </w:r>
      <w:r w:rsidRPr="00B50878">
        <w:rPr>
          <w:color w:val="000000" w:themeColor="text1"/>
          <w:szCs w:val="22"/>
          <w:lang w:val="ro-RO"/>
        </w:rPr>
        <w:t xml:space="preserve"> fără toxicităţi asociate.</w:t>
      </w:r>
    </w:p>
    <w:p w14:paraId="4137023B" w14:textId="77777777" w:rsidR="008D6C7E" w:rsidRPr="00B50878" w:rsidRDefault="008D6C7E" w:rsidP="00F8043B">
      <w:pPr>
        <w:tabs>
          <w:tab w:val="clear" w:pos="567"/>
        </w:tabs>
        <w:spacing w:line="240" w:lineRule="auto"/>
        <w:rPr>
          <w:color w:val="000000" w:themeColor="text1"/>
          <w:szCs w:val="22"/>
          <w:lang w:val="ro-RO"/>
        </w:rPr>
      </w:pPr>
    </w:p>
    <w:p w14:paraId="765D6E91" w14:textId="12414D9B" w:rsidR="009E2BC3" w:rsidRPr="00B50878" w:rsidRDefault="009E2BC3" w:rsidP="00F8043B">
      <w:pPr>
        <w:tabs>
          <w:tab w:val="clear" w:pos="567"/>
        </w:tabs>
        <w:spacing w:line="240" w:lineRule="auto"/>
        <w:rPr>
          <w:color w:val="000000" w:themeColor="text1"/>
          <w:szCs w:val="22"/>
          <w:lang w:val="ro-RO"/>
        </w:rPr>
      </w:pPr>
      <w:r w:rsidRPr="00B50878">
        <w:rPr>
          <w:color w:val="000000" w:themeColor="text1"/>
          <w:szCs w:val="22"/>
          <w:lang w:val="ro-RO"/>
        </w:rPr>
        <w:t xml:space="preserve">Crizotinib nu a fost mutagen </w:t>
      </w:r>
      <w:r w:rsidRPr="00B50878">
        <w:rPr>
          <w:i/>
          <w:color w:val="000000" w:themeColor="text1"/>
          <w:szCs w:val="22"/>
          <w:lang w:val="ro-RO"/>
        </w:rPr>
        <w:t>in vitro</w:t>
      </w:r>
      <w:r w:rsidR="00723F69" w:rsidRPr="00B50878">
        <w:rPr>
          <w:color w:val="000000" w:themeColor="text1"/>
          <w:szCs w:val="22"/>
          <w:lang w:val="ro-RO"/>
        </w:rPr>
        <w:t xml:space="preserve"> la testul de depistare</w:t>
      </w:r>
      <w:r w:rsidRPr="00B50878">
        <w:rPr>
          <w:color w:val="000000" w:themeColor="text1"/>
          <w:szCs w:val="22"/>
          <w:lang w:val="ro-RO"/>
        </w:rPr>
        <w:t xml:space="preserve"> a mutaţiilor bacteriene (Ames). Crizotinib a determinat aneuploidie într-un test </w:t>
      </w:r>
      <w:r w:rsidRPr="00B50878">
        <w:rPr>
          <w:i/>
          <w:color w:val="000000" w:themeColor="text1"/>
          <w:szCs w:val="22"/>
          <w:lang w:val="ro-RO"/>
        </w:rPr>
        <w:t xml:space="preserve">in vitro </w:t>
      </w:r>
      <w:r w:rsidRPr="00B50878">
        <w:rPr>
          <w:color w:val="000000" w:themeColor="text1"/>
          <w:szCs w:val="22"/>
          <w:lang w:val="ro-RO"/>
        </w:rPr>
        <w:t>pe</w:t>
      </w:r>
      <w:r w:rsidRPr="00B50878">
        <w:rPr>
          <w:i/>
          <w:color w:val="000000" w:themeColor="text1"/>
          <w:szCs w:val="22"/>
          <w:lang w:val="ro-RO"/>
        </w:rPr>
        <w:t xml:space="preserve"> </w:t>
      </w:r>
      <w:r w:rsidRPr="00B50878">
        <w:rPr>
          <w:color w:val="000000" w:themeColor="text1"/>
          <w:szCs w:val="22"/>
          <w:lang w:val="ro-RO"/>
        </w:rPr>
        <w:t>micronucleu care a utilizat celule de hamster chinezesc şi</w:t>
      </w:r>
      <w:r w:rsidR="00723F69" w:rsidRPr="00B50878">
        <w:rPr>
          <w:color w:val="000000" w:themeColor="text1"/>
          <w:szCs w:val="22"/>
          <w:lang w:val="ro-RO"/>
        </w:rPr>
        <w:t xml:space="preserve"> </w:t>
      </w:r>
      <w:r w:rsidRPr="00B50878">
        <w:rPr>
          <w:color w:val="000000" w:themeColor="text1"/>
          <w:szCs w:val="22"/>
          <w:lang w:val="ro-RO"/>
        </w:rPr>
        <w:t xml:space="preserve">într-un test </w:t>
      </w:r>
      <w:r w:rsidRPr="00B50878">
        <w:rPr>
          <w:i/>
          <w:color w:val="000000" w:themeColor="text1"/>
          <w:szCs w:val="22"/>
          <w:lang w:val="ro-RO"/>
        </w:rPr>
        <w:t>in vitro</w:t>
      </w:r>
      <w:r w:rsidRPr="00B50878">
        <w:rPr>
          <w:color w:val="000000" w:themeColor="text1"/>
          <w:szCs w:val="22"/>
          <w:lang w:val="ro-RO"/>
        </w:rPr>
        <w:t xml:space="preserve"> pe limfocite umane de identificare a aberaţiilor cromozomiale. Mici creşteri ale aberaţiilor cromozomiale structurale la concentraţii citotoxice au fost observate în limfocitele umane. </w:t>
      </w:r>
      <w:r w:rsidR="007E4065" w:rsidRPr="00B50878">
        <w:rPr>
          <w:color w:val="000000" w:themeColor="text1"/>
          <w:szCs w:val="22"/>
          <w:lang w:val="ro-RO"/>
        </w:rPr>
        <w:t>Nivelu</w:t>
      </w:r>
      <w:r w:rsidR="00E80417">
        <w:rPr>
          <w:color w:val="000000" w:themeColor="text1"/>
          <w:szCs w:val="22"/>
          <w:lang w:val="ro-RO"/>
        </w:rPr>
        <w:t>ri</w:t>
      </w:r>
      <w:r w:rsidR="007E4065" w:rsidRPr="00B50878">
        <w:rPr>
          <w:color w:val="000000" w:themeColor="text1"/>
          <w:szCs w:val="22"/>
          <w:lang w:val="ro-RO"/>
        </w:rPr>
        <w:t>l</w:t>
      </w:r>
      <w:r w:rsidR="00E80417">
        <w:rPr>
          <w:color w:val="000000" w:themeColor="text1"/>
          <w:szCs w:val="22"/>
          <w:lang w:val="ro-RO"/>
        </w:rPr>
        <w:t>e</w:t>
      </w:r>
      <w:r w:rsidR="007E4065" w:rsidRPr="00B50878">
        <w:rPr>
          <w:color w:val="000000" w:themeColor="text1"/>
          <w:szCs w:val="22"/>
          <w:lang w:val="ro-RO"/>
        </w:rPr>
        <w:t xml:space="preserve"> fără efect vizibil (</w:t>
      </w:r>
      <w:r w:rsidRPr="00B50878">
        <w:rPr>
          <w:color w:val="000000" w:themeColor="text1"/>
          <w:szCs w:val="22"/>
          <w:lang w:val="ro-RO"/>
        </w:rPr>
        <w:t>NOEL</w:t>
      </w:r>
      <w:r w:rsidR="007E4065" w:rsidRPr="00B50878">
        <w:rPr>
          <w:color w:val="000000" w:themeColor="text1"/>
          <w:szCs w:val="22"/>
          <w:lang w:val="ro-RO"/>
        </w:rPr>
        <w:t>)</w:t>
      </w:r>
      <w:r w:rsidRPr="00B50878">
        <w:rPr>
          <w:color w:val="000000" w:themeColor="text1"/>
          <w:szCs w:val="22"/>
          <w:lang w:val="ro-RO"/>
        </w:rPr>
        <w:t xml:space="preserve"> pentru aneuploidie au fost de aproximativ </w:t>
      </w:r>
      <w:r w:rsidR="00006FCA" w:rsidRPr="00B50878">
        <w:rPr>
          <w:color w:val="000000" w:themeColor="text1"/>
          <w:szCs w:val="22"/>
          <w:lang w:val="ro-RO"/>
        </w:rPr>
        <w:t>1,8</w:t>
      </w:r>
      <w:r w:rsidRPr="00B50878">
        <w:rPr>
          <w:color w:val="000000" w:themeColor="text1"/>
          <w:szCs w:val="22"/>
          <w:lang w:val="ro-RO"/>
        </w:rPr>
        <w:t xml:space="preserve"> </w:t>
      </w:r>
      <w:r w:rsidR="004A107E" w:rsidRPr="00B50878">
        <w:rPr>
          <w:color w:val="000000" w:themeColor="text1"/>
          <w:szCs w:val="22"/>
          <w:lang w:val="ro-RO"/>
        </w:rPr>
        <w:t xml:space="preserve">până la 2,1 </w:t>
      </w:r>
      <w:r w:rsidRPr="00B50878">
        <w:rPr>
          <w:color w:val="000000" w:themeColor="text1"/>
          <w:szCs w:val="22"/>
          <w:lang w:val="ro-RO"/>
        </w:rPr>
        <w:t xml:space="preserve">ori mai mari decât expunerea clinică la om pe baza ASC. </w:t>
      </w:r>
    </w:p>
    <w:p w14:paraId="7967A868" w14:textId="77777777" w:rsidR="008D6C7E" w:rsidRPr="00B50878" w:rsidRDefault="008D6C7E" w:rsidP="00F8043B">
      <w:pPr>
        <w:tabs>
          <w:tab w:val="clear" w:pos="567"/>
        </w:tabs>
        <w:spacing w:line="240" w:lineRule="auto"/>
        <w:rPr>
          <w:color w:val="000000" w:themeColor="text1"/>
          <w:szCs w:val="22"/>
          <w:lang w:val="ro-RO"/>
        </w:rPr>
      </w:pPr>
    </w:p>
    <w:p w14:paraId="18B4A82D" w14:textId="77777777" w:rsidR="009E2BC3" w:rsidRPr="00B50878" w:rsidRDefault="009E2BC3" w:rsidP="00F8043B">
      <w:pPr>
        <w:tabs>
          <w:tab w:val="clear" w:pos="567"/>
        </w:tabs>
        <w:spacing w:line="240" w:lineRule="auto"/>
        <w:rPr>
          <w:color w:val="000000" w:themeColor="text1"/>
          <w:szCs w:val="22"/>
          <w:lang w:val="ro-RO"/>
        </w:rPr>
      </w:pPr>
      <w:r w:rsidRPr="00B50878">
        <w:rPr>
          <w:color w:val="000000" w:themeColor="text1"/>
          <w:szCs w:val="22"/>
          <w:lang w:val="ro-RO"/>
        </w:rPr>
        <w:t>Nu s-au efectuat studii privind carcinogenicitatea cu crizotinib.</w:t>
      </w:r>
    </w:p>
    <w:p w14:paraId="65A48CB4" w14:textId="77777777" w:rsidR="008D6C7E" w:rsidRPr="00B50878" w:rsidRDefault="008D6C7E" w:rsidP="00F8043B">
      <w:pPr>
        <w:tabs>
          <w:tab w:val="clear" w:pos="567"/>
        </w:tabs>
        <w:spacing w:line="240" w:lineRule="auto"/>
        <w:rPr>
          <w:color w:val="000000" w:themeColor="text1"/>
          <w:szCs w:val="22"/>
          <w:lang w:val="ro-RO"/>
        </w:rPr>
      </w:pPr>
    </w:p>
    <w:p w14:paraId="74B6C4BB" w14:textId="0185366D" w:rsidR="009E2BC3" w:rsidRPr="00B50878" w:rsidRDefault="009E2BC3" w:rsidP="00F8043B">
      <w:pPr>
        <w:tabs>
          <w:tab w:val="clear" w:pos="567"/>
        </w:tabs>
        <w:spacing w:line="240" w:lineRule="auto"/>
        <w:rPr>
          <w:color w:val="000000" w:themeColor="text1"/>
          <w:szCs w:val="22"/>
          <w:lang w:val="ro-RO"/>
        </w:rPr>
      </w:pPr>
      <w:r w:rsidRPr="00B50878">
        <w:rPr>
          <w:color w:val="000000" w:themeColor="text1"/>
          <w:szCs w:val="22"/>
          <w:lang w:val="ro-RO"/>
        </w:rPr>
        <w:t>Nu s-au efectuat studii specifice cu crizotinib la animale pentru a evalua efectul asupra fertilităţii; cu toate acestea, se consideră că</w:t>
      </w:r>
      <w:r w:rsidR="00E46B1A" w:rsidRPr="00B50878">
        <w:rPr>
          <w:color w:val="000000" w:themeColor="text1"/>
          <w:szCs w:val="22"/>
          <w:lang w:val="ro-RO"/>
        </w:rPr>
        <w:t>,</w:t>
      </w:r>
      <w:r w:rsidRPr="00B50878">
        <w:rPr>
          <w:color w:val="000000" w:themeColor="text1"/>
          <w:szCs w:val="22"/>
          <w:lang w:val="ro-RO"/>
        </w:rPr>
        <w:t xml:space="preserve"> crizotinib are potenţialul de a afecta funcţia reproducătoare şi fertilitatea la om</w:t>
      </w:r>
      <w:r w:rsidR="00C364BE" w:rsidRPr="00B50878">
        <w:rPr>
          <w:color w:val="000000" w:themeColor="text1"/>
          <w:szCs w:val="22"/>
          <w:lang w:val="ro-RO"/>
        </w:rPr>
        <w:t>,</w:t>
      </w:r>
      <w:r w:rsidRPr="00B50878">
        <w:rPr>
          <w:color w:val="000000" w:themeColor="text1"/>
          <w:szCs w:val="22"/>
          <w:lang w:val="ro-RO"/>
        </w:rPr>
        <w:t xml:space="preserve"> pe baza </w:t>
      </w:r>
      <w:r w:rsidR="00C364BE" w:rsidRPr="00B50878">
        <w:rPr>
          <w:color w:val="000000" w:themeColor="text1"/>
          <w:szCs w:val="22"/>
          <w:lang w:val="ro-RO"/>
        </w:rPr>
        <w:t>rezultatelor</w:t>
      </w:r>
      <w:r w:rsidRPr="00B50878">
        <w:rPr>
          <w:color w:val="000000" w:themeColor="text1"/>
          <w:szCs w:val="22"/>
          <w:lang w:val="ro-RO"/>
        </w:rPr>
        <w:t xml:space="preserve"> din studii</w:t>
      </w:r>
      <w:r w:rsidR="00C364BE" w:rsidRPr="00B50878">
        <w:rPr>
          <w:color w:val="000000" w:themeColor="text1"/>
          <w:szCs w:val="22"/>
          <w:lang w:val="ro-RO"/>
        </w:rPr>
        <w:t>le</w:t>
      </w:r>
      <w:r w:rsidRPr="00B50878">
        <w:rPr>
          <w:color w:val="000000" w:themeColor="text1"/>
          <w:szCs w:val="22"/>
          <w:lang w:val="ro-RO"/>
        </w:rPr>
        <w:t xml:space="preserve"> privind toxicitatea după doze repetate efectuate la şobolan. </w:t>
      </w:r>
      <w:r w:rsidR="00894DF6" w:rsidRPr="00B50878">
        <w:rPr>
          <w:color w:val="000000" w:themeColor="text1"/>
          <w:szCs w:val="22"/>
          <w:lang w:val="ro-RO"/>
        </w:rPr>
        <w:t>Rezultatele</w:t>
      </w:r>
      <w:r w:rsidRPr="00B50878">
        <w:rPr>
          <w:color w:val="000000" w:themeColor="text1"/>
          <w:szCs w:val="22"/>
          <w:lang w:val="ro-RO"/>
        </w:rPr>
        <w:t xml:space="preserve"> </w:t>
      </w:r>
      <w:r w:rsidR="00815AC1" w:rsidRPr="00B50878">
        <w:rPr>
          <w:color w:val="000000" w:themeColor="text1"/>
          <w:szCs w:val="22"/>
          <w:lang w:val="ro-RO"/>
        </w:rPr>
        <w:t xml:space="preserve">observate în </w:t>
      </w:r>
      <w:r w:rsidRPr="00B50878">
        <w:rPr>
          <w:color w:val="000000" w:themeColor="text1"/>
          <w:szCs w:val="22"/>
          <w:lang w:val="ro-RO"/>
        </w:rPr>
        <w:t>sistemul reproducător al masculilor au inclus degenerescenţă testiculară a spermatocitelor în faza pahiten</w:t>
      </w:r>
      <w:r w:rsidR="000A750E" w:rsidRPr="00B50878">
        <w:rPr>
          <w:color w:val="000000" w:themeColor="text1"/>
          <w:szCs w:val="22"/>
          <w:lang w:val="ro-RO"/>
        </w:rPr>
        <w:t>ă</w:t>
      </w:r>
      <w:r w:rsidRPr="00B50878">
        <w:rPr>
          <w:color w:val="000000" w:themeColor="text1"/>
          <w:szCs w:val="22"/>
          <w:lang w:val="ro-RO"/>
        </w:rPr>
        <w:t xml:space="preserve"> la şob</w:t>
      </w:r>
      <w:r w:rsidR="00894DF6" w:rsidRPr="00B50878">
        <w:rPr>
          <w:color w:val="000000" w:themeColor="text1"/>
          <w:szCs w:val="22"/>
          <w:lang w:val="ro-RO"/>
        </w:rPr>
        <w:t>olani care au primit ≥</w:t>
      </w:r>
      <w:r w:rsidR="00485095" w:rsidRPr="00B50878">
        <w:rPr>
          <w:color w:val="000000" w:themeColor="text1"/>
          <w:szCs w:val="22"/>
          <w:lang w:val="ro-RO"/>
        </w:rPr>
        <w:t> </w:t>
      </w:r>
      <w:r w:rsidR="00894DF6" w:rsidRPr="00B50878">
        <w:rPr>
          <w:color w:val="000000" w:themeColor="text1"/>
          <w:szCs w:val="22"/>
          <w:lang w:val="ro-RO"/>
        </w:rPr>
        <w:t>50 mg/kg</w:t>
      </w:r>
      <w:r w:rsidR="00E46B1A" w:rsidRPr="00B50878">
        <w:rPr>
          <w:color w:val="000000" w:themeColor="text1"/>
          <w:szCs w:val="22"/>
          <w:lang w:val="ro-RO"/>
        </w:rPr>
        <w:t xml:space="preserve"> şi </w:t>
      </w:r>
      <w:r w:rsidRPr="00B50878">
        <w:rPr>
          <w:color w:val="000000" w:themeColor="text1"/>
          <w:szCs w:val="22"/>
          <w:lang w:val="ro-RO"/>
        </w:rPr>
        <w:t xml:space="preserve">zi timp de 28 de zile (aproximativ de </w:t>
      </w:r>
      <w:r w:rsidR="00006FCA" w:rsidRPr="00B50878">
        <w:rPr>
          <w:color w:val="000000" w:themeColor="text1"/>
          <w:szCs w:val="22"/>
          <w:lang w:val="ro-RO"/>
        </w:rPr>
        <w:t>1,1</w:t>
      </w:r>
      <w:r w:rsidRPr="00B50878">
        <w:rPr>
          <w:color w:val="000000" w:themeColor="text1"/>
          <w:szCs w:val="22"/>
          <w:lang w:val="ro-RO"/>
        </w:rPr>
        <w:t xml:space="preserve"> </w:t>
      </w:r>
      <w:r w:rsidR="003E6E6F" w:rsidRPr="00B50878">
        <w:rPr>
          <w:color w:val="000000" w:themeColor="text1"/>
          <w:szCs w:val="22"/>
          <w:lang w:val="ro-RO"/>
        </w:rPr>
        <w:t xml:space="preserve">până la 1,3 </w:t>
      </w:r>
      <w:r w:rsidRPr="00B50878">
        <w:rPr>
          <w:color w:val="000000" w:themeColor="text1"/>
          <w:szCs w:val="22"/>
          <w:lang w:val="ro-RO"/>
        </w:rPr>
        <w:t>ori expunerea clinică la om</w:t>
      </w:r>
      <w:r w:rsidR="00DE6BD6" w:rsidRPr="00B50878">
        <w:rPr>
          <w:color w:val="000000" w:themeColor="text1"/>
          <w:szCs w:val="22"/>
          <w:lang w:val="ro-RO"/>
        </w:rPr>
        <w:t>,</w:t>
      </w:r>
      <w:r w:rsidRPr="00B50878">
        <w:rPr>
          <w:color w:val="000000" w:themeColor="text1"/>
          <w:szCs w:val="22"/>
          <w:lang w:val="ro-RO"/>
        </w:rPr>
        <w:t xml:space="preserve"> pe baza ASC). </w:t>
      </w:r>
      <w:r w:rsidR="00D434CC" w:rsidRPr="00B50878">
        <w:rPr>
          <w:color w:val="000000" w:themeColor="text1"/>
          <w:szCs w:val="22"/>
          <w:lang w:val="ro-RO"/>
        </w:rPr>
        <w:t>Rezultatele</w:t>
      </w:r>
      <w:r w:rsidRPr="00B50878">
        <w:rPr>
          <w:color w:val="000000" w:themeColor="text1"/>
          <w:szCs w:val="22"/>
          <w:lang w:val="ro-RO"/>
        </w:rPr>
        <w:t xml:space="preserve"> </w:t>
      </w:r>
      <w:r w:rsidR="00815AC1" w:rsidRPr="00B50878">
        <w:rPr>
          <w:color w:val="000000" w:themeColor="text1"/>
          <w:szCs w:val="22"/>
          <w:lang w:val="ro-RO"/>
        </w:rPr>
        <w:t>observate în</w:t>
      </w:r>
      <w:r w:rsidRPr="00B50878">
        <w:rPr>
          <w:color w:val="000000" w:themeColor="text1"/>
          <w:szCs w:val="22"/>
          <w:lang w:val="ro-RO"/>
        </w:rPr>
        <w:t xml:space="preserve"> sistemul reproducător al femelelor au inclus necroză unicelulară a foliculilor ovarieni la o femelă de şobolan care a primit 500 mg/kg</w:t>
      </w:r>
      <w:r w:rsidR="00E46B1A" w:rsidRPr="00B50878">
        <w:rPr>
          <w:color w:val="000000" w:themeColor="text1"/>
          <w:szCs w:val="22"/>
          <w:lang w:val="ro-RO"/>
        </w:rPr>
        <w:t xml:space="preserve"> şi </w:t>
      </w:r>
      <w:r w:rsidRPr="00B50878">
        <w:rPr>
          <w:color w:val="000000" w:themeColor="text1"/>
          <w:szCs w:val="22"/>
          <w:lang w:val="ro-RO"/>
        </w:rPr>
        <w:t>zi</w:t>
      </w:r>
      <w:r w:rsidR="00815AC1" w:rsidRPr="00B50878">
        <w:rPr>
          <w:color w:val="000000" w:themeColor="text1"/>
          <w:szCs w:val="22"/>
          <w:lang w:val="ro-RO"/>
        </w:rPr>
        <w:t>,</w:t>
      </w:r>
      <w:r w:rsidRPr="00B50878">
        <w:rPr>
          <w:color w:val="000000" w:themeColor="text1"/>
          <w:szCs w:val="22"/>
          <w:lang w:val="ro-RO"/>
        </w:rPr>
        <w:t xml:space="preserve"> timp de 3 zile.</w:t>
      </w:r>
    </w:p>
    <w:p w14:paraId="22A636FE" w14:textId="77777777" w:rsidR="00ED4C4D" w:rsidRPr="00B50878" w:rsidRDefault="00ED4C4D" w:rsidP="00F8043B">
      <w:pPr>
        <w:tabs>
          <w:tab w:val="clear" w:pos="567"/>
        </w:tabs>
        <w:spacing w:line="240" w:lineRule="auto"/>
        <w:rPr>
          <w:color w:val="000000" w:themeColor="text1"/>
          <w:szCs w:val="22"/>
          <w:lang w:val="ro-RO"/>
        </w:rPr>
      </w:pPr>
    </w:p>
    <w:p w14:paraId="5D9867E4" w14:textId="3D2A1975" w:rsidR="009E2BC3" w:rsidRPr="00B50878" w:rsidRDefault="00EF6BBC" w:rsidP="00F8043B">
      <w:pPr>
        <w:tabs>
          <w:tab w:val="clear" w:pos="567"/>
        </w:tabs>
        <w:spacing w:line="240" w:lineRule="auto"/>
        <w:rPr>
          <w:b/>
          <w:color w:val="000000" w:themeColor="text1"/>
          <w:szCs w:val="22"/>
          <w:lang w:val="ro-RO"/>
        </w:rPr>
      </w:pPr>
      <w:r w:rsidRPr="00B50878">
        <w:rPr>
          <w:color w:val="000000" w:themeColor="text1"/>
          <w:szCs w:val="22"/>
          <w:lang w:val="ro-RO"/>
        </w:rPr>
        <w:t xml:space="preserve">Crizotinib nu a avut </w:t>
      </w:r>
      <w:r w:rsidR="009E2BC3" w:rsidRPr="00B50878">
        <w:rPr>
          <w:color w:val="000000" w:themeColor="text1"/>
          <w:szCs w:val="22"/>
          <w:lang w:val="ro-RO"/>
        </w:rPr>
        <w:t xml:space="preserve">efecte </w:t>
      </w:r>
      <w:r w:rsidR="00912573" w:rsidRPr="00B50878">
        <w:rPr>
          <w:color w:val="000000" w:themeColor="text1"/>
          <w:szCs w:val="22"/>
          <w:lang w:val="ro-RO"/>
        </w:rPr>
        <w:t xml:space="preserve">teratogene </w:t>
      </w:r>
      <w:r w:rsidR="009E2BC3" w:rsidRPr="00B50878">
        <w:rPr>
          <w:color w:val="000000" w:themeColor="text1"/>
          <w:szCs w:val="22"/>
          <w:lang w:val="ro-RO"/>
        </w:rPr>
        <w:t xml:space="preserve">la femelele gestante de şobolan sau iepure. </w:t>
      </w:r>
      <w:r w:rsidR="00B07C10" w:rsidRPr="00B50878">
        <w:rPr>
          <w:color w:val="000000" w:themeColor="text1"/>
          <w:szCs w:val="22"/>
          <w:lang w:val="ro-RO"/>
        </w:rPr>
        <w:t>Pierderea p</w:t>
      </w:r>
      <w:r w:rsidR="00D200B7" w:rsidRPr="00B50878">
        <w:rPr>
          <w:color w:val="000000" w:themeColor="text1"/>
          <w:szCs w:val="22"/>
          <w:lang w:val="ro-RO"/>
        </w:rPr>
        <w:t>ost</w:t>
      </w:r>
      <w:r w:rsidR="00B07C10" w:rsidRPr="00B50878">
        <w:rPr>
          <w:color w:val="000000" w:themeColor="text1"/>
          <w:szCs w:val="22"/>
          <w:lang w:val="ro-RO"/>
        </w:rPr>
        <w:t>-</w:t>
      </w:r>
      <w:r w:rsidR="00D200B7" w:rsidRPr="00B50878">
        <w:rPr>
          <w:color w:val="000000" w:themeColor="text1"/>
          <w:szCs w:val="22"/>
          <w:lang w:val="ro-RO"/>
        </w:rPr>
        <w:t>implanta</w:t>
      </w:r>
      <w:r w:rsidR="00B07C10" w:rsidRPr="00B50878">
        <w:rPr>
          <w:color w:val="000000" w:themeColor="text1"/>
          <w:szCs w:val="22"/>
          <w:lang w:val="ro-RO"/>
        </w:rPr>
        <w:t>re a fost crescută la doze</w:t>
      </w:r>
      <w:r w:rsidR="00D200B7" w:rsidRPr="00B50878">
        <w:rPr>
          <w:color w:val="000000" w:themeColor="text1"/>
          <w:szCs w:val="22"/>
          <w:lang w:val="ro-RO"/>
        </w:rPr>
        <w:t xml:space="preserve"> </w:t>
      </w:r>
      <w:r w:rsidR="00B07C10" w:rsidRPr="00B50878">
        <w:rPr>
          <w:color w:val="000000" w:themeColor="text1"/>
          <w:szCs w:val="22"/>
          <w:lang w:val="ro-RO"/>
        </w:rPr>
        <w:t>≥</w:t>
      </w:r>
      <w:r w:rsidR="00485095" w:rsidRPr="00B50878">
        <w:rPr>
          <w:color w:val="000000" w:themeColor="text1"/>
          <w:szCs w:val="22"/>
          <w:lang w:val="ro-RO"/>
        </w:rPr>
        <w:t> </w:t>
      </w:r>
      <w:r w:rsidR="00B07C10" w:rsidRPr="00B50878">
        <w:rPr>
          <w:color w:val="000000" w:themeColor="text1"/>
          <w:szCs w:val="22"/>
          <w:lang w:val="ro-RO"/>
        </w:rPr>
        <w:t>50 mg/kg şi zi</w:t>
      </w:r>
      <w:r w:rsidR="00D200B7" w:rsidRPr="00B50878">
        <w:rPr>
          <w:color w:val="000000" w:themeColor="text1"/>
          <w:szCs w:val="22"/>
          <w:lang w:val="ro-RO"/>
        </w:rPr>
        <w:t xml:space="preserve"> (ap</w:t>
      </w:r>
      <w:r w:rsidR="00B07C10" w:rsidRPr="00B50878">
        <w:rPr>
          <w:color w:val="000000" w:themeColor="text1"/>
          <w:szCs w:val="22"/>
          <w:lang w:val="ro-RO"/>
        </w:rPr>
        <w:t xml:space="preserve">roximativ de </w:t>
      </w:r>
      <w:r w:rsidR="00006FCA" w:rsidRPr="00B50878">
        <w:rPr>
          <w:color w:val="000000" w:themeColor="text1"/>
          <w:szCs w:val="22"/>
          <w:lang w:val="ro-RO"/>
        </w:rPr>
        <w:t>0,4</w:t>
      </w:r>
      <w:r w:rsidR="00485095" w:rsidRPr="00B50878">
        <w:rPr>
          <w:color w:val="000000" w:themeColor="text1"/>
          <w:szCs w:val="22"/>
          <w:lang w:val="ro-RO"/>
        </w:rPr>
        <w:t> </w:t>
      </w:r>
      <w:r w:rsidR="003E6E6F" w:rsidRPr="00B50878">
        <w:rPr>
          <w:color w:val="000000" w:themeColor="text1"/>
          <w:szCs w:val="22"/>
          <w:lang w:val="ro-RO"/>
        </w:rPr>
        <w:t xml:space="preserve">până la 0,5 </w:t>
      </w:r>
      <w:r w:rsidR="00B07C10" w:rsidRPr="00B50878">
        <w:rPr>
          <w:color w:val="000000" w:themeColor="text1"/>
          <w:szCs w:val="22"/>
          <w:lang w:val="ro-RO"/>
        </w:rPr>
        <w:t>ori AS</w:t>
      </w:r>
      <w:r w:rsidR="00D200B7" w:rsidRPr="00B50878">
        <w:rPr>
          <w:color w:val="000000" w:themeColor="text1"/>
          <w:szCs w:val="22"/>
          <w:lang w:val="ro-RO"/>
        </w:rPr>
        <w:t xml:space="preserve">C </w:t>
      </w:r>
      <w:r w:rsidR="00B07C10" w:rsidRPr="00B50878">
        <w:rPr>
          <w:color w:val="000000" w:themeColor="text1"/>
          <w:szCs w:val="22"/>
          <w:lang w:val="ro-RO"/>
        </w:rPr>
        <w:t>la doza recomandată la om</w:t>
      </w:r>
      <w:r w:rsidR="00D200B7" w:rsidRPr="00B50878">
        <w:rPr>
          <w:color w:val="000000" w:themeColor="text1"/>
          <w:szCs w:val="22"/>
          <w:lang w:val="ro-RO"/>
        </w:rPr>
        <w:t xml:space="preserve">) </w:t>
      </w:r>
      <w:r w:rsidR="00B07C10" w:rsidRPr="00B50878">
        <w:rPr>
          <w:color w:val="000000" w:themeColor="text1"/>
          <w:szCs w:val="22"/>
          <w:lang w:val="ro-RO"/>
        </w:rPr>
        <w:t>la şobolani</w:t>
      </w:r>
      <w:r w:rsidR="001479C1" w:rsidRPr="00B50878">
        <w:rPr>
          <w:color w:val="000000" w:themeColor="text1"/>
          <w:szCs w:val="22"/>
          <w:lang w:val="ro-RO"/>
        </w:rPr>
        <w:t xml:space="preserve"> şi g</w:t>
      </w:r>
      <w:r w:rsidR="009E2BC3" w:rsidRPr="00B50878">
        <w:rPr>
          <w:color w:val="000000" w:themeColor="text1"/>
          <w:szCs w:val="22"/>
          <w:lang w:val="ro-RO"/>
        </w:rPr>
        <w:t xml:space="preserve">reutatea fetală redusă a fost considerată reacţie adversă la şobolan şi iepure la </w:t>
      </w:r>
      <w:r w:rsidR="00912573" w:rsidRPr="00B50878">
        <w:rPr>
          <w:color w:val="000000" w:themeColor="text1"/>
          <w:szCs w:val="22"/>
          <w:lang w:val="ro-RO"/>
        </w:rPr>
        <w:t xml:space="preserve">doze de </w:t>
      </w:r>
      <w:r w:rsidR="009E2BC3" w:rsidRPr="00B50878">
        <w:rPr>
          <w:color w:val="000000" w:themeColor="text1"/>
          <w:szCs w:val="22"/>
          <w:lang w:val="ro-RO"/>
        </w:rPr>
        <w:t xml:space="preserve">200 </w:t>
      </w:r>
      <w:r w:rsidR="00912573" w:rsidRPr="00B50878">
        <w:rPr>
          <w:color w:val="000000" w:themeColor="text1"/>
          <w:szCs w:val="22"/>
          <w:lang w:val="ro-RO"/>
        </w:rPr>
        <w:t xml:space="preserve">mg/kg şi zi </w:t>
      </w:r>
      <w:r w:rsidR="009E2BC3" w:rsidRPr="00B50878">
        <w:rPr>
          <w:color w:val="000000" w:themeColor="text1"/>
          <w:szCs w:val="22"/>
          <w:lang w:val="ro-RO"/>
        </w:rPr>
        <w:t>şi</w:t>
      </w:r>
      <w:r w:rsidR="009908AE" w:rsidRPr="00B50878">
        <w:rPr>
          <w:color w:val="000000" w:themeColor="text1"/>
          <w:szCs w:val="22"/>
          <w:lang w:val="ro-RO"/>
        </w:rPr>
        <w:t>, respectiv,</w:t>
      </w:r>
      <w:r w:rsidR="009E2BC3" w:rsidRPr="00B50878">
        <w:rPr>
          <w:color w:val="000000" w:themeColor="text1"/>
          <w:szCs w:val="22"/>
          <w:lang w:val="ro-RO"/>
        </w:rPr>
        <w:t xml:space="preserve"> 60 mg/kg</w:t>
      </w:r>
      <w:r w:rsidR="009908AE" w:rsidRPr="00B50878">
        <w:rPr>
          <w:color w:val="000000" w:themeColor="text1"/>
          <w:szCs w:val="22"/>
          <w:lang w:val="ro-RO"/>
        </w:rPr>
        <w:t xml:space="preserve"> şi </w:t>
      </w:r>
      <w:r w:rsidR="009E2BC3" w:rsidRPr="00B50878">
        <w:rPr>
          <w:color w:val="000000" w:themeColor="text1"/>
          <w:szCs w:val="22"/>
          <w:lang w:val="ro-RO"/>
        </w:rPr>
        <w:t xml:space="preserve">zi (aproximativ de </w:t>
      </w:r>
      <w:r w:rsidR="00006FCA" w:rsidRPr="00B50878">
        <w:rPr>
          <w:color w:val="000000" w:themeColor="text1"/>
          <w:szCs w:val="22"/>
          <w:lang w:val="ro-RO"/>
        </w:rPr>
        <w:t>1,2</w:t>
      </w:r>
      <w:r w:rsidR="009E2BC3" w:rsidRPr="00B50878">
        <w:rPr>
          <w:color w:val="000000" w:themeColor="text1"/>
          <w:szCs w:val="22"/>
          <w:lang w:val="ro-RO"/>
        </w:rPr>
        <w:t xml:space="preserve"> </w:t>
      </w:r>
      <w:r w:rsidR="003E6E6F" w:rsidRPr="00B50878">
        <w:rPr>
          <w:color w:val="000000" w:themeColor="text1"/>
          <w:szCs w:val="22"/>
          <w:lang w:val="ro-RO"/>
        </w:rPr>
        <w:t xml:space="preserve">până la 2,0 </w:t>
      </w:r>
      <w:r w:rsidR="009E2BC3" w:rsidRPr="00B50878">
        <w:rPr>
          <w:color w:val="000000" w:themeColor="text1"/>
          <w:szCs w:val="22"/>
          <w:lang w:val="ro-RO"/>
        </w:rPr>
        <w:t>ori expunerea clinică la om</w:t>
      </w:r>
      <w:r w:rsidRPr="00B50878">
        <w:rPr>
          <w:color w:val="000000" w:themeColor="text1"/>
          <w:szCs w:val="22"/>
          <w:lang w:val="ro-RO"/>
        </w:rPr>
        <w:t>,</w:t>
      </w:r>
      <w:r w:rsidR="009E2BC3" w:rsidRPr="00B50878">
        <w:rPr>
          <w:color w:val="000000" w:themeColor="text1"/>
          <w:szCs w:val="22"/>
          <w:lang w:val="ro-RO"/>
        </w:rPr>
        <w:t xml:space="preserve"> pe baza ASC).</w:t>
      </w:r>
    </w:p>
    <w:p w14:paraId="3AD689D1" w14:textId="77777777" w:rsidR="00ED4C4D" w:rsidRPr="00B50878" w:rsidRDefault="00ED4C4D" w:rsidP="00F8043B">
      <w:pPr>
        <w:tabs>
          <w:tab w:val="clear" w:pos="567"/>
        </w:tabs>
        <w:spacing w:line="240" w:lineRule="auto"/>
        <w:rPr>
          <w:color w:val="000000" w:themeColor="text1"/>
          <w:szCs w:val="22"/>
          <w:lang w:val="ro-RO"/>
        </w:rPr>
      </w:pPr>
    </w:p>
    <w:p w14:paraId="5371F7A8" w14:textId="7EBD8B33" w:rsidR="009E2BC3" w:rsidRPr="00B50878" w:rsidRDefault="009E2BC3" w:rsidP="00F8043B">
      <w:pPr>
        <w:tabs>
          <w:tab w:val="clear" w:pos="567"/>
        </w:tabs>
        <w:spacing w:line="240" w:lineRule="auto"/>
        <w:rPr>
          <w:color w:val="000000" w:themeColor="text1"/>
          <w:szCs w:val="22"/>
          <w:lang w:val="ro-RO"/>
        </w:rPr>
      </w:pPr>
      <w:r w:rsidRPr="00B50878">
        <w:rPr>
          <w:color w:val="000000" w:themeColor="text1"/>
          <w:szCs w:val="22"/>
          <w:lang w:val="ro-RO"/>
        </w:rPr>
        <w:t>Osificarea întârziată a oaselor lungi în formare a fost observată la şobolani i</w:t>
      </w:r>
      <w:r w:rsidR="00263EE5" w:rsidRPr="00B50878">
        <w:rPr>
          <w:color w:val="000000" w:themeColor="text1"/>
          <w:szCs w:val="22"/>
          <w:lang w:val="ro-RO"/>
        </w:rPr>
        <w:t xml:space="preserve">maturi, la </w:t>
      </w:r>
      <w:r w:rsidR="00912573" w:rsidRPr="00B50878">
        <w:rPr>
          <w:color w:val="000000" w:themeColor="text1"/>
          <w:szCs w:val="22"/>
          <w:lang w:val="ro-RO"/>
        </w:rPr>
        <w:t xml:space="preserve">doza de </w:t>
      </w:r>
      <w:r w:rsidR="00355DD1" w:rsidRPr="00B50878">
        <w:rPr>
          <w:color w:val="000000" w:themeColor="text1"/>
          <w:szCs w:val="22"/>
          <w:lang w:val="ro-RO"/>
        </w:rPr>
        <w:t xml:space="preserve">150 mg/kg şi </w:t>
      </w:r>
      <w:r w:rsidRPr="00B50878">
        <w:rPr>
          <w:color w:val="000000" w:themeColor="text1"/>
          <w:szCs w:val="22"/>
          <w:lang w:val="ro-RO"/>
        </w:rPr>
        <w:t>zi</w:t>
      </w:r>
      <w:r w:rsidR="009908AE" w:rsidRPr="00B50878">
        <w:rPr>
          <w:color w:val="000000" w:themeColor="text1"/>
          <w:szCs w:val="22"/>
          <w:lang w:val="ro-RO"/>
        </w:rPr>
        <w:t>,</w:t>
      </w:r>
      <w:r w:rsidRPr="00B50878">
        <w:rPr>
          <w:color w:val="000000" w:themeColor="text1"/>
          <w:szCs w:val="22"/>
          <w:lang w:val="ro-RO"/>
        </w:rPr>
        <w:t xml:space="preserve"> după administrarea o dată pe zi timp de 28 zile (aproximativ de </w:t>
      </w:r>
      <w:r w:rsidR="00006FCA" w:rsidRPr="00B50878">
        <w:rPr>
          <w:color w:val="000000" w:themeColor="text1"/>
          <w:szCs w:val="22"/>
          <w:lang w:val="ro-RO"/>
        </w:rPr>
        <w:t>3,3</w:t>
      </w:r>
      <w:r w:rsidR="00485095" w:rsidRPr="00B50878">
        <w:rPr>
          <w:color w:val="000000" w:themeColor="text1"/>
          <w:szCs w:val="22"/>
          <w:lang w:val="ro-RO"/>
        </w:rPr>
        <w:t> </w:t>
      </w:r>
      <w:r w:rsidR="003E6E6F" w:rsidRPr="00B50878">
        <w:rPr>
          <w:color w:val="000000" w:themeColor="text1"/>
          <w:szCs w:val="22"/>
          <w:lang w:val="ro-RO"/>
        </w:rPr>
        <w:t xml:space="preserve">până la 3,9 </w:t>
      </w:r>
      <w:r w:rsidRPr="00B50878">
        <w:rPr>
          <w:color w:val="000000" w:themeColor="text1"/>
          <w:szCs w:val="22"/>
          <w:lang w:val="ro-RO"/>
        </w:rPr>
        <w:t>ori expunerea clinică la om</w:t>
      </w:r>
      <w:r w:rsidR="00263EE5" w:rsidRPr="00B50878">
        <w:rPr>
          <w:color w:val="000000" w:themeColor="text1"/>
          <w:szCs w:val="22"/>
          <w:lang w:val="ro-RO"/>
        </w:rPr>
        <w:t>,</w:t>
      </w:r>
      <w:r w:rsidRPr="00B50878">
        <w:rPr>
          <w:color w:val="000000" w:themeColor="text1"/>
          <w:szCs w:val="22"/>
          <w:lang w:val="ro-RO"/>
        </w:rPr>
        <w:t xml:space="preserve"> pe baza ASC). Alte toxicităţi </w:t>
      </w:r>
      <w:r w:rsidR="00263EE5" w:rsidRPr="00B50878">
        <w:rPr>
          <w:color w:val="000000" w:themeColor="text1"/>
          <w:szCs w:val="22"/>
          <w:lang w:val="ro-RO"/>
        </w:rPr>
        <w:t>de interes potenţial</w:t>
      </w:r>
      <w:r w:rsidRPr="00B50878">
        <w:rPr>
          <w:color w:val="000000" w:themeColor="text1"/>
          <w:szCs w:val="22"/>
          <w:lang w:val="ro-RO"/>
        </w:rPr>
        <w:t xml:space="preserve"> pentru pacienţii </w:t>
      </w:r>
      <w:r w:rsidR="00355DD1" w:rsidRPr="00B50878">
        <w:rPr>
          <w:color w:val="000000" w:themeColor="text1"/>
          <w:szCs w:val="22"/>
          <w:lang w:val="ro-RO"/>
        </w:rPr>
        <w:t>copii şi adolescenţi</w:t>
      </w:r>
      <w:r w:rsidRPr="00B50878">
        <w:rPr>
          <w:color w:val="000000" w:themeColor="text1"/>
          <w:szCs w:val="22"/>
          <w:lang w:val="ro-RO"/>
        </w:rPr>
        <w:t xml:space="preserve"> nu au fost evaluate la animalele tinere.</w:t>
      </w:r>
    </w:p>
    <w:p w14:paraId="5636D4FA" w14:textId="77777777" w:rsidR="009E2BC3" w:rsidRPr="00B50878" w:rsidRDefault="009E2BC3" w:rsidP="00F8043B">
      <w:pPr>
        <w:tabs>
          <w:tab w:val="clear" w:pos="567"/>
        </w:tabs>
        <w:spacing w:line="240" w:lineRule="auto"/>
        <w:rPr>
          <w:color w:val="000000" w:themeColor="text1"/>
          <w:szCs w:val="22"/>
          <w:lang w:val="ro-RO"/>
        </w:rPr>
      </w:pPr>
    </w:p>
    <w:p w14:paraId="109558B5" w14:textId="77777777" w:rsidR="009E2BC3" w:rsidRPr="00B50878" w:rsidRDefault="009E2BC3" w:rsidP="00F8043B">
      <w:pPr>
        <w:tabs>
          <w:tab w:val="clear" w:pos="567"/>
        </w:tabs>
        <w:spacing w:line="240" w:lineRule="auto"/>
        <w:rPr>
          <w:color w:val="000000" w:themeColor="text1"/>
          <w:szCs w:val="22"/>
          <w:lang w:val="ro-RO"/>
        </w:rPr>
      </w:pPr>
      <w:r w:rsidRPr="00B50878">
        <w:rPr>
          <w:color w:val="000000" w:themeColor="text1"/>
          <w:szCs w:val="22"/>
          <w:lang w:val="ro-RO"/>
        </w:rPr>
        <w:t xml:space="preserve">Rezultatele unui studiu de fototoxicitate </w:t>
      </w:r>
      <w:r w:rsidR="00CC661E" w:rsidRPr="00B50878">
        <w:rPr>
          <w:color w:val="000000" w:themeColor="text1"/>
          <w:szCs w:val="22"/>
          <w:lang w:val="ro-RO"/>
        </w:rPr>
        <w:t xml:space="preserve">efectuat </w:t>
      </w:r>
      <w:r w:rsidRPr="00B50878">
        <w:rPr>
          <w:i/>
          <w:color w:val="000000" w:themeColor="text1"/>
          <w:szCs w:val="22"/>
          <w:lang w:val="ro-RO"/>
        </w:rPr>
        <w:t>in vitro</w:t>
      </w:r>
      <w:r w:rsidRPr="00B50878">
        <w:rPr>
          <w:color w:val="000000" w:themeColor="text1"/>
          <w:szCs w:val="22"/>
          <w:lang w:val="ro-RO"/>
        </w:rPr>
        <w:t xml:space="preserve"> au demonstrat că</w:t>
      </w:r>
      <w:r w:rsidR="00355DD1" w:rsidRPr="00B50878">
        <w:rPr>
          <w:color w:val="000000" w:themeColor="text1"/>
          <w:szCs w:val="22"/>
          <w:lang w:val="ro-RO"/>
        </w:rPr>
        <w:t>,</w:t>
      </w:r>
      <w:r w:rsidRPr="00B50878">
        <w:rPr>
          <w:color w:val="000000" w:themeColor="text1"/>
          <w:szCs w:val="22"/>
          <w:lang w:val="ro-RO"/>
        </w:rPr>
        <w:t xml:space="preserve"> crizotinib </w:t>
      </w:r>
      <w:r w:rsidR="00355DD1" w:rsidRPr="00B50878">
        <w:rPr>
          <w:color w:val="000000" w:themeColor="text1"/>
          <w:szCs w:val="22"/>
          <w:lang w:val="ro-RO"/>
        </w:rPr>
        <w:t>poate</w:t>
      </w:r>
      <w:r w:rsidRPr="00B50878">
        <w:rPr>
          <w:color w:val="000000" w:themeColor="text1"/>
          <w:szCs w:val="22"/>
          <w:lang w:val="ro-RO"/>
        </w:rPr>
        <w:t xml:space="preserve"> avea potenţial fototoxic.</w:t>
      </w:r>
    </w:p>
    <w:p w14:paraId="4C78E215" w14:textId="77777777" w:rsidR="00CD14B4" w:rsidRPr="00B50878" w:rsidRDefault="00CD14B4" w:rsidP="00F8043B">
      <w:pPr>
        <w:tabs>
          <w:tab w:val="clear" w:pos="567"/>
        </w:tabs>
        <w:spacing w:line="240" w:lineRule="auto"/>
        <w:rPr>
          <w:color w:val="000000" w:themeColor="text1"/>
          <w:szCs w:val="22"/>
          <w:lang w:val="ro-RO"/>
        </w:rPr>
      </w:pPr>
    </w:p>
    <w:p w14:paraId="548620A9" w14:textId="77777777" w:rsidR="006A227C" w:rsidRPr="00B50878" w:rsidRDefault="006A227C" w:rsidP="00F8043B">
      <w:pPr>
        <w:tabs>
          <w:tab w:val="clear" w:pos="567"/>
        </w:tabs>
        <w:spacing w:line="240" w:lineRule="auto"/>
        <w:rPr>
          <w:color w:val="000000" w:themeColor="text1"/>
          <w:szCs w:val="22"/>
          <w:lang w:val="ro-RO"/>
        </w:rPr>
      </w:pPr>
    </w:p>
    <w:p w14:paraId="389FD5DA" w14:textId="77777777" w:rsidR="00CD14B4" w:rsidRPr="00B50878" w:rsidRDefault="00CD14B4" w:rsidP="00333C0A">
      <w:pPr>
        <w:keepNext/>
        <w:spacing w:line="240" w:lineRule="auto"/>
        <w:rPr>
          <w:b/>
          <w:color w:val="000000" w:themeColor="text1"/>
          <w:szCs w:val="22"/>
          <w:lang w:val="ro-RO"/>
        </w:rPr>
      </w:pPr>
      <w:r w:rsidRPr="00B50878">
        <w:rPr>
          <w:b/>
          <w:color w:val="000000" w:themeColor="text1"/>
          <w:szCs w:val="22"/>
          <w:lang w:val="ro-RO"/>
        </w:rPr>
        <w:lastRenderedPageBreak/>
        <w:t>6.</w:t>
      </w:r>
      <w:r w:rsidRPr="00B50878">
        <w:rPr>
          <w:b/>
          <w:color w:val="000000" w:themeColor="text1"/>
          <w:szCs w:val="22"/>
          <w:lang w:val="ro-RO"/>
        </w:rPr>
        <w:tab/>
        <w:t>PROPRIETĂŢI FARMACEUTICE</w:t>
      </w:r>
    </w:p>
    <w:p w14:paraId="66DBD998" w14:textId="77777777" w:rsidR="00CD14B4" w:rsidRPr="00B50878" w:rsidRDefault="00CD14B4" w:rsidP="00333C0A">
      <w:pPr>
        <w:keepNext/>
        <w:spacing w:line="240" w:lineRule="auto"/>
        <w:rPr>
          <w:b/>
          <w:color w:val="000000" w:themeColor="text1"/>
          <w:szCs w:val="22"/>
          <w:lang w:val="ro-RO"/>
        </w:rPr>
      </w:pPr>
    </w:p>
    <w:p w14:paraId="1B378E69" w14:textId="77777777" w:rsidR="00CD14B4" w:rsidRPr="00B50878" w:rsidRDefault="00CD14B4" w:rsidP="00333C0A">
      <w:pPr>
        <w:keepNext/>
        <w:spacing w:line="240" w:lineRule="auto"/>
        <w:rPr>
          <w:b/>
          <w:color w:val="000000" w:themeColor="text1"/>
          <w:szCs w:val="22"/>
          <w:lang w:val="ro-RO"/>
        </w:rPr>
      </w:pPr>
      <w:r w:rsidRPr="00B50878">
        <w:rPr>
          <w:b/>
          <w:color w:val="000000" w:themeColor="text1"/>
          <w:szCs w:val="22"/>
          <w:lang w:val="ro-RO"/>
        </w:rPr>
        <w:t>6.1</w:t>
      </w:r>
      <w:r w:rsidRPr="00B50878">
        <w:rPr>
          <w:b/>
          <w:color w:val="000000" w:themeColor="text1"/>
          <w:szCs w:val="22"/>
          <w:lang w:val="ro-RO"/>
        </w:rPr>
        <w:tab/>
        <w:t>Lista excipienţilor</w:t>
      </w:r>
    </w:p>
    <w:p w14:paraId="3D5F2517" w14:textId="77777777" w:rsidR="00FD7D81" w:rsidRPr="00B50878" w:rsidRDefault="00FD7D81" w:rsidP="00333C0A">
      <w:pPr>
        <w:keepNext/>
        <w:spacing w:line="240" w:lineRule="auto"/>
        <w:rPr>
          <w:b/>
          <w:color w:val="000000" w:themeColor="text1"/>
          <w:szCs w:val="22"/>
          <w:lang w:val="ro-RO"/>
        </w:rPr>
      </w:pPr>
    </w:p>
    <w:p w14:paraId="55857A65" w14:textId="77777777" w:rsidR="00EB246A" w:rsidRPr="00B50878" w:rsidRDefault="00EB246A" w:rsidP="00333C0A">
      <w:pPr>
        <w:keepNext/>
        <w:spacing w:line="240" w:lineRule="auto"/>
        <w:rPr>
          <w:iCs/>
          <w:color w:val="000000" w:themeColor="text1"/>
          <w:szCs w:val="22"/>
          <w:u w:val="single"/>
          <w:lang w:val="ro-RO"/>
        </w:rPr>
      </w:pPr>
      <w:r w:rsidRPr="00B50878">
        <w:rPr>
          <w:u w:val="single"/>
          <w:lang w:val="ro-RO"/>
        </w:rPr>
        <w:t>XALKORI 200 mg și 250 mg capsule</w:t>
      </w:r>
      <w:r w:rsidRPr="00B50878">
        <w:rPr>
          <w:iCs/>
          <w:color w:val="000000" w:themeColor="text1"/>
          <w:szCs w:val="22"/>
          <w:u w:val="single"/>
          <w:lang w:val="ro-RO"/>
        </w:rPr>
        <w:t xml:space="preserve"> </w:t>
      </w:r>
    </w:p>
    <w:p w14:paraId="45FF7617" w14:textId="77777777" w:rsidR="00EB246A" w:rsidRPr="00B50878" w:rsidRDefault="00EB246A" w:rsidP="00333C0A">
      <w:pPr>
        <w:keepNext/>
        <w:spacing w:line="240" w:lineRule="auto"/>
        <w:rPr>
          <w:iCs/>
          <w:color w:val="000000" w:themeColor="text1"/>
          <w:szCs w:val="22"/>
          <w:u w:val="single"/>
          <w:lang w:val="ro-RO"/>
        </w:rPr>
      </w:pPr>
    </w:p>
    <w:p w14:paraId="061EC01F" w14:textId="1EF55D0D" w:rsidR="00B10C44" w:rsidRPr="00312708" w:rsidRDefault="00247BE5" w:rsidP="00333C0A">
      <w:pPr>
        <w:keepNext/>
        <w:spacing w:line="240" w:lineRule="auto"/>
        <w:rPr>
          <w:i/>
          <w:color w:val="000000" w:themeColor="text1"/>
          <w:kern w:val="32"/>
          <w:szCs w:val="22"/>
          <w:lang w:val="ro-RO"/>
        </w:rPr>
      </w:pPr>
      <w:r w:rsidRPr="00312708">
        <w:rPr>
          <w:i/>
          <w:color w:val="000000" w:themeColor="text1"/>
          <w:szCs w:val="22"/>
          <w:lang w:val="ro-RO"/>
        </w:rPr>
        <w:t>Conţinutul</w:t>
      </w:r>
      <w:r w:rsidR="007054C7" w:rsidRPr="00312708">
        <w:rPr>
          <w:i/>
          <w:color w:val="000000" w:themeColor="text1"/>
          <w:kern w:val="32"/>
          <w:szCs w:val="22"/>
          <w:lang w:val="ro-RO"/>
        </w:rPr>
        <w:t xml:space="preserve"> c</w:t>
      </w:r>
      <w:r w:rsidR="00925DBA" w:rsidRPr="00312708">
        <w:rPr>
          <w:i/>
          <w:color w:val="000000" w:themeColor="text1"/>
          <w:kern w:val="32"/>
          <w:szCs w:val="22"/>
          <w:lang w:val="ro-RO"/>
        </w:rPr>
        <w:t>apsul</w:t>
      </w:r>
      <w:r w:rsidR="007054C7" w:rsidRPr="00312708">
        <w:rPr>
          <w:i/>
          <w:color w:val="000000" w:themeColor="text1"/>
          <w:kern w:val="32"/>
          <w:szCs w:val="22"/>
          <w:lang w:val="ro-RO"/>
        </w:rPr>
        <w:t>ei</w:t>
      </w:r>
    </w:p>
    <w:p w14:paraId="64BD13CA" w14:textId="77777777" w:rsidR="00B10C44" w:rsidRPr="00B50878" w:rsidRDefault="00B10C44" w:rsidP="00333C0A">
      <w:pPr>
        <w:keepNext/>
        <w:spacing w:line="240" w:lineRule="auto"/>
        <w:rPr>
          <w:color w:val="000000" w:themeColor="text1"/>
          <w:kern w:val="32"/>
          <w:szCs w:val="22"/>
          <w:lang w:val="ro-RO"/>
        </w:rPr>
      </w:pPr>
      <w:r w:rsidRPr="00B50878">
        <w:rPr>
          <w:color w:val="000000" w:themeColor="text1"/>
          <w:kern w:val="32"/>
          <w:szCs w:val="22"/>
          <w:lang w:val="ro-RO"/>
        </w:rPr>
        <w:t>Dioxid de siliciu coloidal anhidru</w:t>
      </w:r>
    </w:p>
    <w:p w14:paraId="44AD24DE" w14:textId="77777777" w:rsidR="00B10C44" w:rsidRPr="00B50878" w:rsidRDefault="00B10C44" w:rsidP="00333C0A">
      <w:pPr>
        <w:spacing w:line="240" w:lineRule="auto"/>
        <w:rPr>
          <w:color w:val="000000" w:themeColor="text1"/>
          <w:kern w:val="32"/>
          <w:szCs w:val="22"/>
          <w:lang w:val="ro-RO"/>
        </w:rPr>
      </w:pPr>
      <w:r w:rsidRPr="00B50878">
        <w:rPr>
          <w:color w:val="000000" w:themeColor="text1"/>
          <w:kern w:val="32"/>
          <w:szCs w:val="22"/>
          <w:lang w:val="ro-RO"/>
        </w:rPr>
        <w:t>Celuloză microcristalină</w:t>
      </w:r>
    </w:p>
    <w:p w14:paraId="416C357C" w14:textId="77777777" w:rsidR="00B10C44" w:rsidRPr="00B50878" w:rsidRDefault="00B10C44" w:rsidP="00333C0A">
      <w:pPr>
        <w:spacing w:line="240" w:lineRule="auto"/>
        <w:rPr>
          <w:color w:val="000000" w:themeColor="text1"/>
          <w:kern w:val="32"/>
          <w:szCs w:val="22"/>
          <w:lang w:val="ro-RO"/>
        </w:rPr>
      </w:pPr>
      <w:r w:rsidRPr="00B50878">
        <w:rPr>
          <w:bCs/>
          <w:color w:val="000000" w:themeColor="text1"/>
          <w:kern w:val="32"/>
          <w:szCs w:val="22"/>
          <w:lang w:val="ro-RO"/>
        </w:rPr>
        <w:t>Hidrogenofosfat de calciu</w:t>
      </w:r>
      <w:r w:rsidRPr="00B50878">
        <w:rPr>
          <w:color w:val="000000" w:themeColor="text1"/>
          <w:kern w:val="32"/>
          <w:szCs w:val="22"/>
          <w:lang w:val="ro-RO"/>
        </w:rPr>
        <w:t xml:space="preserve"> anhidru</w:t>
      </w:r>
    </w:p>
    <w:p w14:paraId="6F4CB1E8" w14:textId="77777777" w:rsidR="00B10C44" w:rsidRPr="00B50878" w:rsidRDefault="00B10C44" w:rsidP="00333C0A">
      <w:pPr>
        <w:spacing w:line="240" w:lineRule="auto"/>
        <w:rPr>
          <w:color w:val="000000" w:themeColor="text1"/>
          <w:kern w:val="32"/>
          <w:szCs w:val="22"/>
          <w:lang w:val="ro-RO"/>
        </w:rPr>
      </w:pPr>
      <w:r w:rsidRPr="00B50878">
        <w:rPr>
          <w:bCs/>
          <w:color w:val="000000" w:themeColor="text1"/>
          <w:kern w:val="32"/>
          <w:szCs w:val="22"/>
          <w:lang w:val="ro-RO"/>
        </w:rPr>
        <w:t>Amidonglicolat de sodiu</w:t>
      </w:r>
      <w:r w:rsidRPr="00B50878">
        <w:rPr>
          <w:color w:val="000000" w:themeColor="text1"/>
          <w:kern w:val="32"/>
          <w:szCs w:val="22"/>
          <w:lang w:val="ro-RO"/>
        </w:rPr>
        <w:t xml:space="preserve"> (Tip</w:t>
      </w:r>
      <w:r w:rsidR="00485095" w:rsidRPr="00B50878">
        <w:rPr>
          <w:color w:val="000000" w:themeColor="text1"/>
          <w:kern w:val="32"/>
          <w:szCs w:val="22"/>
          <w:lang w:val="ro-RO"/>
        </w:rPr>
        <w:t> </w:t>
      </w:r>
      <w:r w:rsidRPr="00B50878">
        <w:rPr>
          <w:color w:val="000000" w:themeColor="text1"/>
          <w:kern w:val="32"/>
          <w:szCs w:val="22"/>
          <w:lang w:val="ro-RO"/>
        </w:rPr>
        <w:t>A)</w:t>
      </w:r>
    </w:p>
    <w:p w14:paraId="6C5205A4" w14:textId="77777777" w:rsidR="00B10C44" w:rsidRPr="00B50878" w:rsidRDefault="00B10C44" w:rsidP="00333C0A">
      <w:pPr>
        <w:spacing w:line="240" w:lineRule="auto"/>
        <w:rPr>
          <w:color w:val="000000" w:themeColor="text1"/>
          <w:kern w:val="32"/>
          <w:szCs w:val="22"/>
          <w:lang w:val="ro-RO"/>
        </w:rPr>
      </w:pPr>
      <w:r w:rsidRPr="00B50878">
        <w:rPr>
          <w:color w:val="000000" w:themeColor="text1"/>
          <w:kern w:val="32"/>
          <w:szCs w:val="22"/>
          <w:lang w:val="ro-RO"/>
        </w:rPr>
        <w:t xml:space="preserve">Stearat de magneziu </w:t>
      </w:r>
    </w:p>
    <w:p w14:paraId="21AF683B" w14:textId="77777777" w:rsidR="00B10C44" w:rsidRPr="00B50878" w:rsidRDefault="00B10C44" w:rsidP="00DC755D">
      <w:pPr>
        <w:spacing w:line="240" w:lineRule="auto"/>
        <w:rPr>
          <w:color w:val="000000" w:themeColor="text1"/>
          <w:kern w:val="32"/>
          <w:szCs w:val="22"/>
          <w:lang w:val="ro-RO"/>
        </w:rPr>
      </w:pPr>
    </w:p>
    <w:p w14:paraId="613E5874" w14:textId="77777777" w:rsidR="00B10C44" w:rsidRPr="00312708" w:rsidRDefault="00912573" w:rsidP="00333C0A">
      <w:pPr>
        <w:spacing w:line="240" w:lineRule="auto"/>
        <w:rPr>
          <w:i/>
          <w:iCs/>
          <w:color w:val="000000" w:themeColor="text1"/>
          <w:kern w:val="32"/>
          <w:szCs w:val="22"/>
          <w:lang w:val="ro-RO"/>
        </w:rPr>
      </w:pPr>
      <w:r w:rsidRPr="00312708">
        <w:rPr>
          <w:i/>
          <w:iCs/>
          <w:color w:val="000000" w:themeColor="text1"/>
          <w:kern w:val="32"/>
          <w:szCs w:val="22"/>
          <w:lang w:val="ro-RO"/>
        </w:rPr>
        <w:t>C</w:t>
      </w:r>
      <w:r w:rsidR="00B10C44" w:rsidRPr="00312708">
        <w:rPr>
          <w:i/>
          <w:iCs/>
          <w:color w:val="000000" w:themeColor="text1"/>
          <w:kern w:val="32"/>
          <w:szCs w:val="22"/>
          <w:lang w:val="ro-RO"/>
        </w:rPr>
        <w:t>apsul</w:t>
      </w:r>
      <w:r w:rsidRPr="00312708">
        <w:rPr>
          <w:i/>
          <w:iCs/>
          <w:color w:val="000000" w:themeColor="text1"/>
          <w:kern w:val="32"/>
          <w:szCs w:val="22"/>
          <w:lang w:val="ro-RO"/>
        </w:rPr>
        <w:t>a</w:t>
      </w:r>
    </w:p>
    <w:p w14:paraId="2FD43CBF" w14:textId="77777777" w:rsidR="00B10C44" w:rsidRPr="00B50878" w:rsidRDefault="00B10C44" w:rsidP="00333C0A">
      <w:pPr>
        <w:spacing w:line="240" w:lineRule="auto"/>
        <w:rPr>
          <w:color w:val="000000" w:themeColor="text1"/>
          <w:kern w:val="32"/>
          <w:szCs w:val="22"/>
          <w:lang w:val="ro-RO"/>
        </w:rPr>
      </w:pPr>
      <w:r w:rsidRPr="00B50878">
        <w:rPr>
          <w:color w:val="000000" w:themeColor="text1"/>
          <w:kern w:val="32"/>
          <w:szCs w:val="22"/>
          <w:lang w:val="ro-RO"/>
        </w:rPr>
        <w:t xml:space="preserve">Gelatină </w:t>
      </w:r>
    </w:p>
    <w:p w14:paraId="7C2B46B9" w14:textId="77777777" w:rsidR="00B10C44" w:rsidRPr="00B50878" w:rsidRDefault="00B10C44" w:rsidP="00333C0A">
      <w:pPr>
        <w:spacing w:line="240" w:lineRule="auto"/>
        <w:rPr>
          <w:color w:val="000000" w:themeColor="text1"/>
          <w:kern w:val="32"/>
          <w:szCs w:val="22"/>
          <w:lang w:val="ro-RO"/>
        </w:rPr>
      </w:pPr>
      <w:r w:rsidRPr="00B50878">
        <w:rPr>
          <w:color w:val="000000" w:themeColor="text1"/>
          <w:kern w:val="32"/>
          <w:szCs w:val="22"/>
          <w:lang w:val="ro-RO"/>
        </w:rPr>
        <w:t>Dioxid de titan (E171)</w:t>
      </w:r>
    </w:p>
    <w:p w14:paraId="23451128" w14:textId="38A5191D" w:rsidR="00B10C44" w:rsidRPr="00B50878" w:rsidRDefault="00B10C44" w:rsidP="00333C0A">
      <w:pPr>
        <w:spacing w:line="240" w:lineRule="auto"/>
        <w:rPr>
          <w:color w:val="000000" w:themeColor="text1"/>
          <w:kern w:val="32"/>
          <w:szCs w:val="22"/>
          <w:lang w:val="ro-RO"/>
        </w:rPr>
      </w:pPr>
      <w:r w:rsidRPr="00B50878">
        <w:rPr>
          <w:color w:val="000000" w:themeColor="text1"/>
          <w:kern w:val="32"/>
          <w:szCs w:val="22"/>
          <w:lang w:val="ro-RO"/>
        </w:rPr>
        <w:t>Oxid roşu de fer (E172)</w:t>
      </w:r>
    </w:p>
    <w:p w14:paraId="2BAFFF61" w14:textId="77777777" w:rsidR="00B10C44" w:rsidRPr="00B50878" w:rsidRDefault="00B10C44" w:rsidP="00333C0A">
      <w:pPr>
        <w:spacing w:line="240" w:lineRule="auto"/>
        <w:rPr>
          <w:color w:val="000000" w:themeColor="text1"/>
          <w:kern w:val="32"/>
          <w:szCs w:val="22"/>
          <w:lang w:val="ro-RO"/>
        </w:rPr>
      </w:pPr>
    </w:p>
    <w:p w14:paraId="19E4E988" w14:textId="77777777" w:rsidR="00B10C44" w:rsidRPr="00312708" w:rsidRDefault="00B10C44" w:rsidP="00333C0A">
      <w:pPr>
        <w:pStyle w:val="Paragraph"/>
        <w:tabs>
          <w:tab w:val="left" w:pos="567"/>
        </w:tabs>
        <w:spacing w:after="0"/>
        <w:rPr>
          <w:i/>
          <w:iCs/>
          <w:color w:val="000000" w:themeColor="text1"/>
          <w:kern w:val="32"/>
          <w:sz w:val="22"/>
          <w:szCs w:val="22"/>
          <w:lang w:val="ro-RO"/>
        </w:rPr>
      </w:pPr>
      <w:r w:rsidRPr="00312708">
        <w:rPr>
          <w:i/>
          <w:iCs/>
          <w:color w:val="000000" w:themeColor="text1"/>
          <w:kern w:val="32"/>
          <w:sz w:val="22"/>
          <w:szCs w:val="22"/>
          <w:lang w:val="ro-RO"/>
        </w:rPr>
        <w:t xml:space="preserve">Cerneală </w:t>
      </w:r>
      <w:r w:rsidR="00E34E4E" w:rsidRPr="00312708">
        <w:rPr>
          <w:i/>
          <w:iCs/>
          <w:color w:val="000000" w:themeColor="text1"/>
          <w:kern w:val="32"/>
          <w:sz w:val="22"/>
          <w:szCs w:val="22"/>
          <w:lang w:val="ro-RO"/>
        </w:rPr>
        <w:t>pentru</w:t>
      </w:r>
      <w:r w:rsidRPr="00312708">
        <w:rPr>
          <w:i/>
          <w:iCs/>
          <w:color w:val="000000" w:themeColor="text1"/>
          <w:kern w:val="32"/>
          <w:sz w:val="22"/>
          <w:szCs w:val="22"/>
          <w:lang w:val="ro-RO"/>
        </w:rPr>
        <w:t xml:space="preserve"> inscripţionare </w:t>
      </w:r>
    </w:p>
    <w:p w14:paraId="7DDFD035" w14:textId="1F1F03D7" w:rsidR="00B10C44" w:rsidRPr="00B50878" w:rsidRDefault="00B10C44" w:rsidP="00333C0A">
      <w:pPr>
        <w:pStyle w:val="Paragraph"/>
        <w:tabs>
          <w:tab w:val="left" w:pos="567"/>
        </w:tabs>
        <w:spacing w:after="0"/>
        <w:rPr>
          <w:color w:val="000000" w:themeColor="text1"/>
          <w:kern w:val="32"/>
          <w:sz w:val="22"/>
          <w:szCs w:val="22"/>
          <w:lang w:val="ro-RO"/>
        </w:rPr>
      </w:pPr>
      <w:r w:rsidRPr="00B50878">
        <w:rPr>
          <w:color w:val="000000" w:themeColor="text1"/>
          <w:kern w:val="32"/>
          <w:sz w:val="22"/>
          <w:szCs w:val="22"/>
          <w:lang w:val="ro-RO"/>
        </w:rPr>
        <w:t>Şelac</w:t>
      </w:r>
      <w:r w:rsidR="00EB246A" w:rsidRPr="00B50878">
        <w:rPr>
          <w:color w:val="000000" w:themeColor="text1"/>
          <w:kern w:val="32"/>
          <w:sz w:val="22"/>
          <w:szCs w:val="22"/>
          <w:lang w:val="ro-RO"/>
        </w:rPr>
        <w:t xml:space="preserve"> </w:t>
      </w:r>
      <w:r w:rsidR="00EB246A" w:rsidRPr="00B50878">
        <w:rPr>
          <w:kern w:val="32"/>
          <w:sz w:val="22"/>
          <w:lang w:val="ro-RO"/>
        </w:rPr>
        <w:t>(E904)</w:t>
      </w:r>
    </w:p>
    <w:p w14:paraId="0E437E3D" w14:textId="1856A080" w:rsidR="00B10C44" w:rsidRPr="00B50878" w:rsidRDefault="00B10C44" w:rsidP="00333C0A">
      <w:pPr>
        <w:pStyle w:val="Paragraph"/>
        <w:tabs>
          <w:tab w:val="left" w:pos="567"/>
        </w:tabs>
        <w:spacing w:after="0"/>
        <w:rPr>
          <w:color w:val="000000" w:themeColor="text1"/>
          <w:kern w:val="32"/>
          <w:sz w:val="22"/>
          <w:szCs w:val="22"/>
          <w:lang w:val="ro-RO"/>
        </w:rPr>
      </w:pPr>
      <w:r w:rsidRPr="00B50878">
        <w:rPr>
          <w:color w:val="000000" w:themeColor="text1"/>
          <w:kern w:val="32"/>
          <w:sz w:val="22"/>
          <w:szCs w:val="22"/>
          <w:lang w:val="ro-RO"/>
        </w:rPr>
        <w:t>Propilenglicol</w:t>
      </w:r>
      <w:r w:rsidR="00EB246A" w:rsidRPr="00B50878">
        <w:rPr>
          <w:color w:val="000000" w:themeColor="text1"/>
          <w:kern w:val="32"/>
          <w:sz w:val="22"/>
          <w:szCs w:val="22"/>
          <w:lang w:val="ro-RO"/>
        </w:rPr>
        <w:t xml:space="preserve"> </w:t>
      </w:r>
      <w:r w:rsidR="00EB246A" w:rsidRPr="00B50878">
        <w:rPr>
          <w:kern w:val="32"/>
          <w:sz w:val="22"/>
          <w:szCs w:val="18"/>
          <w:lang w:val="ro-RO"/>
        </w:rPr>
        <w:t>(E1520)</w:t>
      </w:r>
    </w:p>
    <w:p w14:paraId="4E4E9CBC" w14:textId="04CAD5E1" w:rsidR="00B10C44" w:rsidRPr="00B50878" w:rsidRDefault="00B10C44" w:rsidP="00333C0A">
      <w:pPr>
        <w:pStyle w:val="Paragraph"/>
        <w:tabs>
          <w:tab w:val="left" w:pos="567"/>
        </w:tabs>
        <w:spacing w:after="0"/>
        <w:rPr>
          <w:color w:val="000000" w:themeColor="text1"/>
          <w:kern w:val="32"/>
          <w:sz w:val="22"/>
          <w:szCs w:val="22"/>
          <w:lang w:val="ro-RO"/>
        </w:rPr>
      </w:pPr>
      <w:r w:rsidRPr="00B50878">
        <w:rPr>
          <w:color w:val="000000" w:themeColor="text1"/>
          <w:kern w:val="32"/>
          <w:sz w:val="22"/>
          <w:szCs w:val="22"/>
          <w:lang w:val="ro-RO"/>
        </w:rPr>
        <w:t xml:space="preserve">Hidroxid de potasiu </w:t>
      </w:r>
      <w:r w:rsidR="00EB246A" w:rsidRPr="00B50878">
        <w:rPr>
          <w:kern w:val="32"/>
          <w:sz w:val="22"/>
          <w:szCs w:val="18"/>
          <w:lang w:val="ro-RO"/>
        </w:rPr>
        <w:t>(E525)</w:t>
      </w:r>
    </w:p>
    <w:p w14:paraId="38DFC970" w14:textId="00C5C3EB" w:rsidR="00B10C44" w:rsidRPr="00B50878" w:rsidRDefault="00B10C44" w:rsidP="00333C0A">
      <w:pPr>
        <w:pStyle w:val="Paragraph"/>
        <w:tabs>
          <w:tab w:val="left" w:pos="567"/>
        </w:tabs>
        <w:spacing w:after="0"/>
        <w:rPr>
          <w:color w:val="000000" w:themeColor="text1"/>
          <w:kern w:val="32"/>
          <w:sz w:val="22"/>
          <w:szCs w:val="22"/>
          <w:lang w:val="ro-RO"/>
        </w:rPr>
      </w:pPr>
      <w:r w:rsidRPr="00B50878">
        <w:rPr>
          <w:color w:val="000000" w:themeColor="text1"/>
          <w:kern w:val="32"/>
          <w:sz w:val="22"/>
          <w:szCs w:val="22"/>
          <w:lang w:val="ro-RO"/>
        </w:rPr>
        <w:t>Oxid negru de fer (E172)</w:t>
      </w:r>
    </w:p>
    <w:p w14:paraId="31C2AE72" w14:textId="77777777" w:rsidR="0082617E" w:rsidRPr="00B50878" w:rsidRDefault="0082617E" w:rsidP="00333C0A">
      <w:pPr>
        <w:pStyle w:val="Paragraph"/>
        <w:tabs>
          <w:tab w:val="left" w:pos="567"/>
        </w:tabs>
        <w:spacing w:after="0"/>
        <w:rPr>
          <w:color w:val="000000" w:themeColor="text1"/>
          <w:kern w:val="32"/>
          <w:sz w:val="22"/>
          <w:szCs w:val="22"/>
          <w:lang w:val="ro-RO"/>
        </w:rPr>
      </w:pPr>
    </w:p>
    <w:p w14:paraId="65E3E296" w14:textId="4CCC0470" w:rsidR="0082617E" w:rsidRPr="00B50878" w:rsidRDefault="0082617E" w:rsidP="0082617E">
      <w:pPr>
        <w:keepNext/>
        <w:keepLines/>
        <w:rPr>
          <w:kern w:val="32"/>
          <w:u w:val="single"/>
          <w:lang w:val="ro-RO"/>
        </w:rPr>
      </w:pPr>
      <w:r w:rsidRPr="00B50878">
        <w:rPr>
          <w:u w:val="single"/>
          <w:lang w:val="ro-RO"/>
        </w:rPr>
        <w:t xml:space="preserve">XALKORI 20 mg, 50 mg și 150 mg granule </w:t>
      </w:r>
      <w:r w:rsidR="00AD5382">
        <w:rPr>
          <w:u w:val="single"/>
          <w:lang w:val="ro-RO"/>
        </w:rPr>
        <w:t xml:space="preserve">ambalate </w:t>
      </w:r>
      <w:r w:rsidRPr="00B50878">
        <w:rPr>
          <w:u w:val="single"/>
          <w:lang w:val="ro-RO"/>
        </w:rPr>
        <w:t xml:space="preserve">în capsule </w:t>
      </w:r>
      <w:r w:rsidR="009E64EB" w:rsidRPr="00312708">
        <w:rPr>
          <w:u w:val="single"/>
          <w:lang w:val="de-DE"/>
        </w:rPr>
        <w:t>care</w:t>
      </w:r>
      <w:r w:rsidR="00B53583">
        <w:rPr>
          <w:u w:val="single"/>
          <w:lang w:val="de-DE"/>
        </w:rPr>
        <w:t xml:space="preserve"> trebuie deschise</w:t>
      </w:r>
    </w:p>
    <w:p w14:paraId="72788E9F" w14:textId="77777777" w:rsidR="0082617E" w:rsidRPr="00B50878" w:rsidRDefault="0082617E" w:rsidP="0082617E">
      <w:pPr>
        <w:keepNext/>
        <w:keepLines/>
        <w:rPr>
          <w:kern w:val="32"/>
          <w:lang w:val="ro-RO"/>
        </w:rPr>
      </w:pPr>
    </w:p>
    <w:p w14:paraId="16046CD0" w14:textId="77777777" w:rsidR="0082617E" w:rsidRPr="00B50878" w:rsidRDefault="0082617E" w:rsidP="0082617E">
      <w:pPr>
        <w:keepNext/>
        <w:keepLines/>
        <w:rPr>
          <w:i/>
          <w:iCs/>
          <w:kern w:val="32"/>
          <w:lang w:val="ro-RO"/>
        </w:rPr>
      </w:pPr>
      <w:r w:rsidRPr="00B50878">
        <w:rPr>
          <w:i/>
          <w:lang w:val="ro-RO"/>
        </w:rPr>
        <w:t>Conținutul granulelor</w:t>
      </w:r>
    </w:p>
    <w:p w14:paraId="42CF3590" w14:textId="77777777" w:rsidR="0082617E" w:rsidRPr="00B50878" w:rsidRDefault="0082617E" w:rsidP="0082617E">
      <w:pPr>
        <w:rPr>
          <w:kern w:val="32"/>
          <w:lang w:val="ro-RO"/>
        </w:rPr>
      </w:pPr>
      <w:r w:rsidRPr="00B50878">
        <w:rPr>
          <w:lang w:val="ro-RO"/>
        </w:rPr>
        <w:t>Alcool stearic</w:t>
      </w:r>
    </w:p>
    <w:p w14:paraId="2246B287" w14:textId="77777777" w:rsidR="0082617E" w:rsidRPr="00B50878" w:rsidRDefault="0082617E" w:rsidP="0082617E">
      <w:pPr>
        <w:rPr>
          <w:kern w:val="32"/>
          <w:lang w:val="ro-RO"/>
        </w:rPr>
      </w:pPr>
      <w:r w:rsidRPr="00B50878">
        <w:rPr>
          <w:lang w:val="ro-RO"/>
        </w:rPr>
        <w:t>Poloxamer</w:t>
      </w:r>
    </w:p>
    <w:p w14:paraId="0D3B9706" w14:textId="77777777" w:rsidR="0082617E" w:rsidRPr="00B50878" w:rsidRDefault="0082617E" w:rsidP="0082617E">
      <w:pPr>
        <w:ind w:left="360" w:hanging="360"/>
        <w:rPr>
          <w:kern w:val="32"/>
          <w:lang w:val="ro-RO"/>
        </w:rPr>
      </w:pPr>
      <w:r w:rsidRPr="00B50878">
        <w:rPr>
          <w:lang w:val="ro-RO"/>
        </w:rPr>
        <w:t>Sucroză</w:t>
      </w:r>
    </w:p>
    <w:p w14:paraId="421D7A93" w14:textId="77777777" w:rsidR="0082617E" w:rsidRPr="00B50878" w:rsidRDefault="0082617E" w:rsidP="0082617E">
      <w:pPr>
        <w:ind w:left="360" w:hanging="360"/>
        <w:rPr>
          <w:kern w:val="32"/>
          <w:lang w:val="ro-RO"/>
        </w:rPr>
      </w:pPr>
      <w:r w:rsidRPr="00B50878">
        <w:rPr>
          <w:lang w:val="ro-RO"/>
        </w:rPr>
        <w:t>Talc (E553b)</w:t>
      </w:r>
    </w:p>
    <w:p w14:paraId="7FF4387C" w14:textId="77777777" w:rsidR="0082617E" w:rsidRPr="00B50878" w:rsidRDefault="0082617E" w:rsidP="0082617E">
      <w:pPr>
        <w:rPr>
          <w:kern w:val="32"/>
          <w:lang w:val="ro-RO"/>
        </w:rPr>
      </w:pPr>
      <w:r w:rsidRPr="00B50878">
        <w:rPr>
          <w:lang w:val="ro-RO"/>
        </w:rPr>
        <w:t>Hipromeloză (E464)</w:t>
      </w:r>
    </w:p>
    <w:p w14:paraId="5727DA24" w14:textId="77777777" w:rsidR="0082617E" w:rsidRPr="00B50878" w:rsidRDefault="0082617E" w:rsidP="0082617E">
      <w:pPr>
        <w:rPr>
          <w:kern w:val="32"/>
          <w:lang w:val="ro-RO"/>
        </w:rPr>
      </w:pPr>
      <w:r w:rsidRPr="00B50878">
        <w:rPr>
          <w:lang w:val="ro-RO"/>
        </w:rPr>
        <w:t>Macrogol (E1521)</w:t>
      </w:r>
    </w:p>
    <w:p w14:paraId="2EE882E7" w14:textId="77777777" w:rsidR="0082617E" w:rsidRPr="00B50878" w:rsidRDefault="0082617E" w:rsidP="0082617E">
      <w:pPr>
        <w:rPr>
          <w:kern w:val="32"/>
          <w:lang w:val="ro-RO"/>
        </w:rPr>
      </w:pPr>
      <w:r w:rsidRPr="00B50878">
        <w:rPr>
          <w:lang w:val="ro-RO"/>
        </w:rPr>
        <w:t>Gliceril monostearat (E471)</w:t>
      </w:r>
    </w:p>
    <w:p w14:paraId="28F29A02" w14:textId="77777777" w:rsidR="0082617E" w:rsidRPr="00B50878" w:rsidRDefault="0082617E" w:rsidP="0082617E">
      <w:pPr>
        <w:rPr>
          <w:kern w:val="32"/>
          <w:lang w:val="ro-RO"/>
        </w:rPr>
      </w:pPr>
      <w:r w:rsidRPr="00B50878">
        <w:rPr>
          <w:lang w:val="ro-RO"/>
        </w:rPr>
        <w:t>Trigliceride cu lanț mediu</w:t>
      </w:r>
    </w:p>
    <w:p w14:paraId="7E0AFA24" w14:textId="77777777" w:rsidR="0082617E" w:rsidRPr="00B50878" w:rsidRDefault="0082617E" w:rsidP="0082617E">
      <w:pPr>
        <w:rPr>
          <w:kern w:val="32"/>
          <w:lang w:val="ro-RO"/>
        </w:rPr>
      </w:pPr>
    </w:p>
    <w:p w14:paraId="062B38DC" w14:textId="1E3DA918" w:rsidR="0082617E" w:rsidRPr="00B50878" w:rsidRDefault="000124E2" w:rsidP="0082617E">
      <w:pPr>
        <w:keepNext/>
        <w:rPr>
          <w:i/>
          <w:iCs/>
          <w:kern w:val="32"/>
          <w:lang w:val="ro-RO"/>
        </w:rPr>
      </w:pPr>
      <w:r>
        <w:rPr>
          <w:i/>
          <w:lang w:val="ro-RO"/>
        </w:rPr>
        <w:t>C</w:t>
      </w:r>
      <w:r w:rsidR="0082617E" w:rsidRPr="00B50878">
        <w:rPr>
          <w:i/>
          <w:lang w:val="ro-RO"/>
        </w:rPr>
        <w:t>apsul</w:t>
      </w:r>
      <w:r>
        <w:rPr>
          <w:i/>
          <w:lang w:val="ro-RO"/>
        </w:rPr>
        <w:t>a</w:t>
      </w:r>
    </w:p>
    <w:p w14:paraId="4330F41D" w14:textId="77777777" w:rsidR="0082617E" w:rsidRPr="00B50878" w:rsidRDefault="0082617E" w:rsidP="0082617E">
      <w:pPr>
        <w:keepNext/>
        <w:rPr>
          <w:kern w:val="32"/>
          <w:lang w:val="ro-RO"/>
        </w:rPr>
      </w:pPr>
      <w:r w:rsidRPr="00B50878">
        <w:rPr>
          <w:lang w:val="ro-RO"/>
        </w:rPr>
        <w:t>Gelatină</w:t>
      </w:r>
    </w:p>
    <w:p w14:paraId="4811CC1C" w14:textId="77777777" w:rsidR="0082617E" w:rsidRPr="00B50878" w:rsidRDefault="0082617E" w:rsidP="0082617E">
      <w:pPr>
        <w:keepNext/>
        <w:rPr>
          <w:kern w:val="32"/>
          <w:lang w:val="ro-RO"/>
        </w:rPr>
      </w:pPr>
      <w:r w:rsidRPr="00B50878">
        <w:rPr>
          <w:lang w:val="ro-RO"/>
        </w:rPr>
        <w:t>Dioxid de titan (E171)</w:t>
      </w:r>
    </w:p>
    <w:p w14:paraId="6DD02443" w14:textId="11744DC5" w:rsidR="0082617E" w:rsidRPr="00B50878" w:rsidRDefault="0082617E" w:rsidP="0082617E">
      <w:pPr>
        <w:keepNext/>
        <w:rPr>
          <w:kern w:val="32"/>
          <w:lang w:val="ro-RO"/>
        </w:rPr>
      </w:pPr>
      <w:r w:rsidRPr="00B50878">
        <w:rPr>
          <w:lang w:val="ro-RO"/>
        </w:rPr>
        <w:t>Albastru strălucitor (E133) sau Oxid negru de fer (E172)</w:t>
      </w:r>
    </w:p>
    <w:p w14:paraId="650C133A" w14:textId="77777777" w:rsidR="0082617E" w:rsidRPr="00B50878" w:rsidRDefault="0082617E" w:rsidP="0082617E">
      <w:pPr>
        <w:rPr>
          <w:kern w:val="32"/>
          <w:lang w:val="ro-RO"/>
        </w:rPr>
      </w:pPr>
    </w:p>
    <w:p w14:paraId="1B4A7FB3" w14:textId="1997E8D7" w:rsidR="0082617E" w:rsidRPr="00B50878" w:rsidRDefault="0082617E" w:rsidP="0082617E">
      <w:pPr>
        <w:pStyle w:val="Paragraph"/>
        <w:keepNext/>
        <w:spacing w:after="0"/>
        <w:rPr>
          <w:i/>
          <w:iCs/>
          <w:kern w:val="32"/>
          <w:sz w:val="22"/>
          <w:szCs w:val="18"/>
          <w:lang w:val="ro-RO"/>
        </w:rPr>
      </w:pPr>
      <w:r w:rsidRPr="00B50878">
        <w:rPr>
          <w:i/>
          <w:sz w:val="22"/>
          <w:lang w:val="ro-RO"/>
        </w:rPr>
        <w:t>Cerneal</w:t>
      </w:r>
      <w:r w:rsidR="00B565FA">
        <w:rPr>
          <w:i/>
          <w:sz w:val="22"/>
          <w:lang w:val="ro-RO"/>
        </w:rPr>
        <w:t>ă</w:t>
      </w:r>
      <w:r w:rsidRPr="00B50878">
        <w:rPr>
          <w:i/>
          <w:sz w:val="22"/>
          <w:lang w:val="ro-RO"/>
        </w:rPr>
        <w:t xml:space="preserve"> pentru inscripționare</w:t>
      </w:r>
    </w:p>
    <w:p w14:paraId="1411B186" w14:textId="77777777" w:rsidR="0082617E" w:rsidRPr="00B50878" w:rsidRDefault="0082617E" w:rsidP="0082617E">
      <w:pPr>
        <w:pStyle w:val="Paragraph"/>
        <w:keepNext/>
        <w:spacing w:after="0"/>
        <w:rPr>
          <w:kern w:val="32"/>
          <w:sz w:val="22"/>
          <w:szCs w:val="18"/>
          <w:lang w:val="ro-RO"/>
        </w:rPr>
      </w:pPr>
      <w:r w:rsidRPr="00B50878">
        <w:rPr>
          <w:sz w:val="22"/>
          <w:lang w:val="ro-RO"/>
        </w:rPr>
        <w:t>Șelac (E904)</w:t>
      </w:r>
    </w:p>
    <w:p w14:paraId="05D41DB3" w14:textId="49D31D92" w:rsidR="0082617E" w:rsidRPr="00B50878" w:rsidRDefault="0082617E" w:rsidP="0082617E">
      <w:pPr>
        <w:pStyle w:val="Paragraph"/>
        <w:spacing w:after="0"/>
        <w:rPr>
          <w:kern w:val="32"/>
          <w:sz w:val="22"/>
          <w:szCs w:val="18"/>
          <w:lang w:val="ro-RO"/>
        </w:rPr>
      </w:pPr>
      <w:r w:rsidRPr="00B50878">
        <w:rPr>
          <w:sz w:val="22"/>
          <w:lang w:val="ro-RO"/>
        </w:rPr>
        <w:t>Propilenglicol (E1520)</w:t>
      </w:r>
    </w:p>
    <w:p w14:paraId="35842276" w14:textId="77777777" w:rsidR="0082617E" w:rsidRPr="00B50878" w:rsidRDefault="0082617E" w:rsidP="0082617E">
      <w:pPr>
        <w:pStyle w:val="Paragraph"/>
        <w:spacing w:after="0"/>
        <w:rPr>
          <w:kern w:val="32"/>
          <w:sz w:val="22"/>
          <w:szCs w:val="18"/>
          <w:lang w:val="ro-RO"/>
        </w:rPr>
      </w:pPr>
      <w:r w:rsidRPr="00B50878">
        <w:rPr>
          <w:sz w:val="22"/>
          <w:lang w:val="ro-RO"/>
        </w:rPr>
        <w:t>Hidroxid de potasiu (E525)</w:t>
      </w:r>
    </w:p>
    <w:p w14:paraId="23D97EFF" w14:textId="55C19CD8" w:rsidR="0082617E" w:rsidRPr="00B50878" w:rsidRDefault="0082617E" w:rsidP="0082617E">
      <w:pPr>
        <w:pStyle w:val="Paragraph"/>
        <w:tabs>
          <w:tab w:val="left" w:pos="567"/>
        </w:tabs>
        <w:spacing w:after="0"/>
        <w:rPr>
          <w:color w:val="000000" w:themeColor="text1"/>
          <w:kern w:val="32"/>
          <w:sz w:val="22"/>
          <w:szCs w:val="22"/>
          <w:lang w:val="ro-RO"/>
        </w:rPr>
      </w:pPr>
      <w:r w:rsidRPr="00B50878">
        <w:rPr>
          <w:sz w:val="22"/>
          <w:lang w:val="ro-RO"/>
        </w:rPr>
        <w:t>Oxid negru</w:t>
      </w:r>
      <w:r w:rsidR="00767174">
        <w:rPr>
          <w:sz w:val="22"/>
          <w:lang w:val="ro-RO"/>
        </w:rPr>
        <w:t xml:space="preserve"> de fer</w:t>
      </w:r>
      <w:r w:rsidRPr="00B50878">
        <w:rPr>
          <w:sz w:val="22"/>
          <w:lang w:val="ro-RO"/>
        </w:rPr>
        <w:t xml:space="preserve"> (E172)</w:t>
      </w:r>
    </w:p>
    <w:p w14:paraId="7C3FB22A" w14:textId="77777777" w:rsidR="00612ABA" w:rsidRPr="00B50878" w:rsidRDefault="00612ABA" w:rsidP="00333C0A">
      <w:pPr>
        <w:pStyle w:val="Paragraph"/>
        <w:tabs>
          <w:tab w:val="left" w:pos="567"/>
        </w:tabs>
        <w:spacing w:after="0"/>
        <w:rPr>
          <w:color w:val="000000" w:themeColor="text1"/>
          <w:kern w:val="32"/>
          <w:sz w:val="22"/>
          <w:szCs w:val="22"/>
          <w:lang w:val="ro-RO"/>
        </w:rPr>
      </w:pPr>
    </w:p>
    <w:p w14:paraId="32A2E55A" w14:textId="77777777" w:rsidR="00CD14B4" w:rsidRPr="00B50878" w:rsidRDefault="00CD14B4" w:rsidP="00333C0A">
      <w:pPr>
        <w:keepNext/>
        <w:spacing w:line="240" w:lineRule="auto"/>
        <w:rPr>
          <w:b/>
          <w:color w:val="000000" w:themeColor="text1"/>
          <w:szCs w:val="22"/>
          <w:lang w:val="ro-RO"/>
        </w:rPr>
      </w:pPr>
      <w:r w:rsidRPr="00B50878">
        <w:rPr>
          <w:b/>
          <w:color w:val="000000" w:themeColor="text1"/>
          <w:szCs w:val="22"/>
          <w:lang w:val="ro-RO"/>
        </w:rPr>
        <w:lastRenderedPageBreak/>
        <w:t>6.2</w:t>
      </w:r>
      <w:r w:rsidRPr="00B50878">
        <w:rPr>
          <w:b/>
          <w:color w:val="000000" w:themeColor="text1"/>
          <w:szCs w:val="22"/>
          <w:lang w:val="ro-RO"/>
        </w:rPr>
        <w:tab/>
        <w:t>Incompatibilităţi</w:t>
      </w:r>
    </w:p>
    <w:p w14:paraId="2E457D58" w14:textId="77777777" w:rsidR="00CD14B4" w:rsidRPr="00B50878" w:rsidRDefault="00CD14B4" w:rsidP="00333C0A">
      <w:pPr>
        <w:keepNext/>
        <w:spacing w:line="240" w:lineRule="auto"/>
        <w:rPr>
          <w:b/>
          <w:color w:val="000000" w:themeColor="text1"/>
          <w:szCs w:val="22"/>
          <w:lang w:val="ro-RO"/>
        </w:rPr>
      </w:pPr>
    </w:p>
    <w:p w14:paraId="3AE67608" w14:textId="77777777" w:rsidR="00CD14B4" w:rsidRPr="00B50878" w:rsidRDefault="00F9280C" w:rsidP="00333C0A">
      <w:pPr>
        <w:keepNext/>
        <w:spacing w:line="240" w:lineRule="auto"/>
        <w:rPr>
          <w:color w:val="000000" w:themeColor="text1"/>
          <w:szCs w:val="22"/>
          <w:lang w:val="ro-RO"/>
        </w:rPr>
      </w:pPr>
      <w:r w:rsidRPr="00B50878">
        <w:rPr>
          <w:color w:val="000000" w:themeColor="text1"/>
          <w:szCs w:val="22"/>
          <w:lang w:val="ro-RO"/>
        </w:rPr>
        <w:t>Nu este cazul.</w:t>
      </w:r>
    </w:p>
    <w:p w14:paraId="364ADB50" w14:textId="77777777" w:rsidR="00CD14B4" w:rsidRPr="00B50878" w:rsidRDefault="00CD14B4" w:rsidP="00C3282C">
      <w:pPr>
        <w:keepNext/>
        <w:spacing w:line="240" w:lineRule="auto"/>
        <w:rPr>
          <w:color w:val="000000" w:themeColor="text1"/>
          <w:szCs w:val="22"/>
          <w:lang w:val="ro-RO"/>
        </w:rPr>
      </w:pPr>
    </w:p>
    <w:p w14:paraId="70CC4DB2" w14:textId="77777777" w:rsidR="00CD14B4" w:rsidRPr="00B50878" w:rsidRDefault="00CD14B4" w:rsidP="00C3282C">
      <w:pPr>
        <w:keepNext/>
        <w:spacing w:line="240" w:lineRule="auto"/>
        <w:rPr>
          <w:b/>
          <w:color w:val="000000" w:themeColor="text1"/>
          <w:szCs w:val="22"/>
          <w:lang w:val="ro-RO"/>
        </w:rPr>
      </w:pPr>
      <w:r w:rsidRPr="00B50878">
        <w:rPr>
          <w:b/>
          <w:color w:val="000000" w:themeColor="text1"/>
          <w:szCs w:val="22"/>
          <w:lang w:val="ro-RO"/>
        </w:rPr>
        <w:t>6.3</w:t>
      </w:r>
      <w:r w:rsidRPr="00B50878">
        <w:rPr>
          <w:b/>
          <w:color w:val="000000" w:themeColor="text1"/>
          <w:szCs w:val="22"/>
          <w:lang w:val="ro-RO"/>
        </w:rPr>
        <w:tab/>
        <w:t>Perioada de valabilitate</w:t>
      </w:r>
    </w:p>
    <w:p w14:paraId="68CDAA5C" w14:textId="77777777" w:rsidR="00CD14B4" w:rsidRPr="00B50878" w:rsidRDefault="00CD14B4" w:rsidP="00C3282C">
      <w:pPr>
        <w:keepNext/>
        <w:spacing w:line="240" w:lineRule="auto"/>
        <w:rPr>
          <w:b/>
          <w:color w:val="000000" w:themeColor="text1"/>
          <w:szCs w:val="22"/>
          <w:lang w:val="ro-RO"/>
        </w:rPr>
      </w:pPr>
    </w:p>
    <w:p w14:paraId="0C666A1B" w14:textId="43442B85" w:rsidR="00466FA9" w:rsidRPr="00B50878" w:rsidRDefault="00466FA9" w:rsidP="00C3282C">
      <w:pPr>
        <w:keepNext/>
        <w:spacing w:line="240" w:lineRule="auto"/>
        <w:rPr>
          <w:color w:val="000000" w:themeColor="text1"/>
          <w:szCs w:val="22"/>
          <w:lang w:val="ro-RO"/>
        </w:rPr>
      </w:pPr>
      <w:r w:rsidRPr="00B50878">
        <w:rPr>
          <w:u w:val="single"/>
          <w:lang w:val="ro-RO"/>
        </w:rPr>
        <w:t>XALKORI 200 mg și 250 mg capsule</w:t>
      </w:r>
    </w:p>
    <w:p w14:paraId="0B69C739" w14:textId="77777777" w:rsidR="00466FA9" w:rsidRPr="00B50878" w:rsidRDefault="00466FA9" w:rsidP="00C3282C">
      <w:pPr>
        <w:keepNext/>
        <w:spacing w:line="240" w:lineRule="auto"/>
        <w:rPr>
          <w:color w:val="000000" w:themeColor="text1"/>
          <w:szCs w:val="22"/>
          <w:lang w:val="ro-RO"/>
        </w:rPr>
      </w:pPr>
    </w:p>
    <w:p w14:paraId="350D7FA3" w14:textId="4A11141A" w:rsidR="00CD14B4" w:rsidRPr="0020528B" w:rsidRDefault="00A37F0A" w:rsidP="00C3282C">
      <w:pPr>
        <w:keepNext/>
        <w:spacing w:line="240" w:lineRule="auto"/>
        <w:rPr>
          <w:color w:val="000000" w:themeColor="text1"/>
          <w:szCs w:val="22"/>
          <w:lang w:val="ro-RO"/>
        </w:rPr>
      </w:pPr>
      <w:r w:rsidRPr="00B50878">
        <w:rPr>
          <w:color w:val="000000" w:themeColor="text1"/>
          <w:szCs w:val="22"/>
          <w:lang w:val="ro-RO"/>
        </w:rPr>
        <w:t>4</w:t>
      </w:r>
      <w:r w:rsidR="0085390B" w:rsidRPr="00B50878">
        <w:rPr>
          <w:color w:val="000000" w:themeColor="text1"/>
          <w:szCs w:val="22"/>
          <w:lang w:val="ro-RO"/>
        </w:rPr>
        <w:t> </w:t>
      </w:r>
      <w:r w:rsidR="00F9280C" w:rsidRPr="00B50878">
        <w:rPr>
          <w:color w:val="000000" w:themeColor="text1"/>
          <w:szCs w:val="22"/>
          <w:lang w:val="ro-RO"/>
        </w:rPr>
        <w:t>ani</w:t>
      </w:r>
      <w:r w:rsidR="00EB32FE">
        <w:rPr>
          <w:color w:val="000000" w:themeColor="text1"/>
          <w:szCs w:val="22"/>
          <w:lang w:val="ro-RO"/>
        </w:rPr>
        <w:t>.</w:t>
      </w:r>
    </w:p>
    <w:p w14:paraId="61E65F7D" w14:textId="77777777" w:rsidR="00CD14B4" w:rsidRPr="00B50878" w:rsidRDefault="00CD14B4" w:rsidP="00C3282C">
      <w:pPr>
        <w:keepNext/>
        <w:spacing w:line="240" w:lineRule="auto"/>
        <w:rPr>
          <w:b/>
          <w:color w:val="000000" w:themeColor="text1"/>
          <w:szCs w:val="22"/>
          <w:lang w:val="ro-RO"/>
        </w:rPr>
      </w:pPr>
    </w:p>
    <w:p w14:paraId="45BF8372" w14:textId="4C30974C" w:rsidR="00466FA9" w:rsidRPr="00B50878" w:rsidRDefault="00466FA9" w:rsidP="00466FA9">
      <w:pPr>
        <w:pStyle w:val="Paragraph"/>
        <w:keepNext/>
        <w:keepLines/>
        <w:spacing w:after="0"/>
        <w:rPr>
          <w:sz w:val="22"/>
          <w:szCs w:val="18"/>
          <w:u w:val="single"/>
          <w:lang w:val="ro-RO"/>
        </w:rPr>
      </w:pPr>
      <w:r w:rsidRPr="00B50878">
        <w:rPr>
          <w:sz w:val="22"/>
          <w:u w:val="single"/>
          <w:lang w:val="ro-RO"/>
        </w:rPr>
        <w:t>XALKORI 20 mg, 50 mg și 150 mg granule</w:t>
      </w:r>
      <w:r w:rsidR="00AD5382">
        <w:rPr>
          <w:sz w:val="22"/>
          <w:u w:val="single"/>
          <w:lang w:val="ro-RO"/>
        </w:rPr>
        <w:t xml:space="preserve"> ambalate</w:t>
      </w:r>
      <w:r w:rsidRPr="00B50878">
        <w:rPr>
          <w:sz w:val="22"/>
          <w:u w:val="single"/>
          <w:lang w:val="ro-RO"/>
        </w:rPr>
        <w:t xml:space="preserve"> în capsule </w:t>
      </w:r>
      <w:r w:rsidR="002305E5" w:rsidRPr="00312708">
        <w:rPr>
          <w:sz w:val="22"/>
          <w:szCs w:val="22"/>
          <w:u w:val="single"/>
          <w:lang w:val="de-DE"/>
        </w:rPr>
        <w:t>care</w:t>
      </w:r>
      <w:r w:rsidR="00B53583">
        <w:rPr>
          <w:sz w:val="22"/>
          <w:szCs w:val="22"/>
          <w:u w:val="single"/>
          <w:lang w:val="de-DE"/>
        </w:rPr>
        <w:t xml:space="preserve"> trebuie deschise</w:t>
      </w:r>
    </w:p>
    <w:p w14:paraId="5F228BCC" w14:textId="77777777" w:rsidR="00466FA9" w:rsidRPr="00B50878" w:rsidRDefault="00466FA9" w:rsidP="00466FA9">
      <w:pPr>
        <w:pStyle w:val="Paragraph"/>
        <w:keepNext/>
        <w:keepLines/>
        <w:spacing w:after="0"/>
        <w:rPr>
          <w:sz w:val="22"/>
          <w:szCs w:val="18"/>
          <w:lang w:val="ro-RO"/>
        </w:rPr>
      </w:pPr>
    </w:p>
    <w:p w14:paraId="076FD0C6" w14:textId="01858E2C" w:rsidR="00466FA9" w:rsidRPr="00B50878" w:rsidRDefault="00466FA9" w:rsidP="00466FA9">
      <w:pPr>
        <w:spacing w:line="240" w:lineRule="auto"/>
        <w:rPr>
          <w:lang w:val="ro-RO"/>
        </w:rPr>
      </w:pPr>
      <w:r w:rsidRPr="00B50878">
        <w:rPr>
          <w:lang w:val="ro-RO"/>
        </w:rPr>
        <w:t>2 ani</w:t>
      </w:r>
      <w:r w:rsidR="00AF22AD">
        <w:rPr>
          <w:lang w:val="ro-RO"/>
        </w:rPr>
        <w:t>.</w:t>
      </w:r>
    </w:p>
    <w:p w14:paraId="2998E342" w14:textId="77777777" w:rsidR="00466FA9" w:rsidRPr="00B50878" w:rsidRDefault="00466FA9" w:rsidP="00466FA9">
      <w:pPr>
        <w:spacing w:line="240" w:lineRule="auto"/>
        <w:rPr>
          <w:b/>
          <w:color w:val="000000" w:themeColor="text1"/>
          <w:szCs w:val="22"/>
          <w:lang w:val="ro-RO"/>
        </w:rPr>
      </w:pPr>
    </w:p>
    <w:p w14:paraId="5DEA1EFE" w14:textId="77777777" w:rsidR="00CD14B4" w:rsidRPr="00B50878" w:rsidRDefault="00CD14B4" w:rsidP="00911825">
      <w:pPr>
        <w:keepNext/>
        <w:widowControl w:val="0"/>
        <w:spacing w:line="240" w:lineRule="auto"/>
        <w:rPr>
          <w:b/>
          <w:color w:val="000000" w:themeColor="text1"/>
          <w:szCs w:val="22"/>
          <w:lang w:val="ro-RO"/>
        </w:rPr>
      </w:pPr>
      <w:r w:rsidRPr="00B50878">
        <w:rPr>
          <w:b/>
          <w:color w:val="000000" w:themeColor="text1"/>
          <w:szCs w:val="22"/>
          <w:lang w:val="ro-RO"/>
        </w:rPr>
        <w:t>6.4</w:t>
      </w:r>
      <w:r w:rsidRPr="00B50878">
        <w:rPr>
          <w:b/>
          <w:color w:val="000000" w:themeColor="text1"/>
          <w:szCs w:val="22"/>
          <w:lang w:val="ro-RO"/>
        </w:rPr>
        <w:tab/>
        <w:t>Precauţii speciale pentru păstrare</w:t>
      </w:r>
    </w:p>
    <w:p w14:paraId="79B3D548" w14:textId="77777777" w:rsidR="00CD14B4" w:rsidRPr="00B50878" w:rsidRDefault="00CD14B4" w:rsidP="00911825">
      <w:pPr>
        <w:keepNext/>
        <w:widowControl w:val="0"/>
        <w:spacing w:line="240" w:lineRule="auto"/>
        <w:rPr>
          <w:i/>
          <w:color w:val="000000" w:themeColor="text1"/>
          <w:szCs w:val="22"/>
          <w:lang w:val="ro-RO"/>
        </w:rPr>
      </w:pPr>
    </w:p>
    <w:p w14:paraId="1F89E688" w14:textId="77D53CE0" w:rsidR="00144809" w:rsidRDefault="00144809" w:rsidP="00911825">
      <w:pPr>
        <w:keepNext/>
        <w:widowControl w:val="0"/>
        <w:spacing w:line="240" w:lineRule="auto"/>
        <w:rPr>
          <w:u w:val="single"/>
          <w:lang w:val="ro-RO"/>
        </w:rPr>
      </w:pPr>
      <w:r w:rsidRPr="00B50878">
        <w:rPr>
          <w:u w:val="single"/>
          <w:lang w:val="ro-RO"/>
        </w:rPr>
        <w:t>XALKORI 200 mg și 250 mg capsule</w:t>
      </w:r>
    </w:p>
    <w:p w14:paraId="38996A65" w14:textId="77777777" w:rsidR="00E82BB6" w:rsidRDefault="00E82BB6" w:rsidP="00911825">
      <w:pPr>
        <w:keepNext/>
        <w:widowControl w:val="0"/>
        <w:spacing w:line="240" w:lineRule="auto"/>
        <w:rPr>
          <w:color w:val="000000" w:themeColor="text1"/>
          <w:szCs w:val="22"/>
          <w:lang w:val="ro-RO"/>
        </w:rPr>
      </w:pPr>
    </w:p>
    <w:p w14:paraId="030A114A" w14:textId="2596A6CE" w:rsidR="00CD14B4" w:rsidRDefault="009546EC" w:rsidP="00911825">
      <w:pPr>
        <w:keepNext/>
        <w:widowControl w:val="0"/>
        <w:spacing w:line="240" w:lineRule="auto"/>
        <w:rPr>
          <w:color w:val="000000" w:themeColor="text1"/>
          <w:szCs w:val="22"/>
          <w:lang w:val="ro-RO"/>
        </w:rPr>
      </w:pPr>
      <w:r w:rsidRPr="00B50878">
        <w:rPr>
          <w:color w:val="000000" w:themeColor="text1"/>
          <w:szCs w:val="22"/>
          <w:lang w:val="ro-RO"/>
        </w:rPr>
        <w:t>Acest</w:t>
      </w:r>
      <w:r w:rsidR="00CD14B4" w:rsidRPr="00B50878">
        <w:rPr>
          <w:color w:val="000000" w:themeColor="text1"/>
          <w:szCs w:val="22"/>
          <w:lang w:val="ro-RO"/>
        </w:rPr>
        <w:t xml:space="preserve"> medicament</w:t>
      </w:r>
      <w:r w:rsidRPr="00B50878">
        <w:rPr>
          <w:color w:val="000000" w:themeColor="text1"/>
          <w:szCs w:val="22"/>
          <w:lang w:val="ro-RO"/>
        </w:rPr>
        <w:t xml:space="preserve"> nu necesită condiţii speciale de păstrare.</w:t>
      </w:r>
    </w:p>
    <w:p w14:paraId="3E808B8B" w14:textId="77777777" w:rsidR="00E82BB6" w:rsidRDefault="00E82BB6" w:rsidP="00911825">
      <w:pPr>
        <w:keepNext/>
        <w:widowControl w:val="0"/>
        <w:spacing w:line="240" w:lineRule="auto"/>
        <w:rPr>
          <w:color w:val="000000" w:themeColor="text1"/>
          <w:szCs w:val="22"/>
          <w:lang w:val="ro-RO"/>
        </w:rPr>
      </w:pPr>
    </w:p>
    <w:p w14:paraId="0ECA6888" w14:textId="71BD2BB3" w:rsidR="00E82BB6" w:rsidRDefault="00E82BB6" w:rsidP="00911825">
      <w:pPr>
        <w:keepNext/>
        <w:widowControl w:val="0"/>
        <w:spacing w:line="240" w:lineRule="auto"/>
        <w:rPr>
          <w:szCs w:val="22"/>
          <w:u w:val="single"/>
          <w:lang w:val="de-DE"/>
        </w:rPr>
      </w:pPr>
      <w:r w:rsidRPr="00B50878">
        <w:rPr>
          <w:u w:val="single"/>
          <w:lang w:val="ro-RO"/>
        </w:rPr>
        <w:t>XALKORI 20 mg, 50 mg și 150 mg granule</w:t>
      </w:r>
      <w:r>
        <w:rPr>
          <w:u w:val="single"/>
          <w:lang w:val="ro-RO"/>
        </w:rPr>
        <w:t xml:space="preserve"> ambalate</w:t>
      </w:r>
      <w:r w:rsidRPr="00B50878">
        <w:rPr>
          <w:u w:val="single"/>
          <w:lang w:val="ro-RO"/>
        </w:rPr>
        <w:t xml:space="preserve"> în capsule </w:t>
      </w:r>
      <w:r w:rsidRPr="00312708">
        <w:rPr>
          <w:szCs w:val="22"/>
          <w:u w:val="single"/>
          <w:lang w:val="de-DE"/>
        </w:rPr>
        <w:t>care</w:t>
      </w:r>
      <w:r>
        <w:rPr>
          <w:szCs w:val="22"/>
          <w:u w:val="single"/>
          <w:lang w:val="de-DE"/>
        </w:rPr>
        <w:t xml:space="preserve"> trebuie deschise</w:t>
      </w:r>
    </w:p>
    <w:p w14:paraId="0B835EF1" w14:textId="77777777" w:rsidR="00E82BB6" w:rsidRPr="007D6BC4" w:rsidRDefault="00E82BB6" w:rsidP="00911825">
      <w:pPr>
        <w:keepNext/>
        <w:widowControl w:val="0"/>
        <w:spacing w:line="240" w:lineRule="auto"/>
        <w:rPr>
          <w:szCs w:val="22"/>
          <w:lang w:val="de-DE"/>
        </w:rPr>
      </w:pPr>
    </w:p>
    <w:p w14:paraId="4D232207" w14:textId="7834E36A" w:rsidR="00E82BB6" w:rsidRPr="00B50878" w:rsidRDefault="00E82BB6" w:rsidP="00911825">
      <w:pPr>
        <w:keepNext/>
        <w:widowControl w:val="0"/>
        <w:spacing w:line="240" w:lineRule="auto"/>
        <w:rPr>
          <w:color w:val="000000" w:themeColor="text1"/>
          <w:szCs w:val="22"/>
          <w:lang w:val="ro-RO"/>
        </w:rPr>
      </w:pPr>
      <w:r w:rsidRPr="007D6BC4">
        <w:rPr>
          <w:szCs w:val="22"/>
          <w:lang w:val="de-DE"/>
        </w:rPr>
        <w:t xml:space="preserve">A se păstra la temperaturi sub </w:t>
      </w:r>
      <w:r w:rsidR="008D1D03" w:rsidRPr="00441CA6">
        <w:rPr>
          <w:kern w:val="32"/>
          <w:lang w:val="fr-FR"/>
        </w:rPr>
        <w:t>25</w:t>
      </w:r>
      <w:r w:rsidR="008D1D03" w:rsidRPr="00441CA6">
        <w:rPr>
          <w:kern w:val="32"/>
          <w:vertAlign w:val="superscript"/>
          <w:lang w:val="fr-FR"/>
        </w:rPr>
        <w:t>o</w:t>
      </w:r>
      <w:r w:rsidR="008D1D03" w:rsidRPr="00441CA6">
        <w:rPr>
          <w:kern w:val="32"/>
          <w:lang w:val="fr-FR"/>
        </w:rPr>
        <w:t>C.</w:t>
      </w:r>
    </w:p>
    <w:p w14:paraId="3445E72D" w14:textId="77777777" w:rsidR="00CD14B4" w:rsidRPr="00B50878" w:rsidRDefault="00CD14B4" w:rsidP="00911825">
      <w:pPr>
        <w:keepNext/>
        <w:widowControl w:val="0"/>
        <w:spacing w:line="240" w:lineRule="auto"/>
        <w:rPr>
          <w:color w:val="000000" w:themeColor="text1"/>
          <w:szCs w:val="22"/>
          <w:lang w:val="ro-RO"/>
        </w:rPr>
      </w:pPr>
    </w:p>
    <w:p w14:paraId="78C27207" w14:textId="77777777" w:rsidR="00CD14B4" w:rsidRPr="00B50878" w:rsidRDefault="00CD14B4" w:rsidP="00333C0A">
      <w:pPr>
        <w:spacing w:line="240" w:lineRule="auto"/>
        <w:rPr>
          <w:b/>
          <w:color w:val="000000" w:themeColor="text1"/>
          <w:szCs w:val="22"/>
          <w:lang w:val="ro-RO"/>
        </w:rPr>
      </w:pPr>
      <w:r w:rsidRPr="00B50878">
        <w:rPr>
          <w:b/>
          <w:color w:val="000000" w:themeColor="text1"/>
          <w:szCs w:val="22"/>
          <w:lang w:val="ro-RO"/>
        </w:rPr>
        <w:t>6.5</w:t>
      </w:r>
      <w:r w:rsidRPr="00B50878">
        <w:rPr>
          <w:b/>
          <w:color w:val="000000" w:themeColor="text1"/>
          <w:szCs w:val="22"/>
          <w:lang w:val="ro-RO"/>
        </w:rPr>
        <w:tab/>
        <w:t>Natura şi conţinutul ambalajului</w:t>
      </w:r>
      <w:r w:rsidR="009546EC" w:rsidRPr="00B50878">
        <w:rPr>
          <w:b/>
          <w:color w:val="000000" w:themeColor="text1"/>
          <w:szCs w:val="22"/>
          <w:lang w:val="ro-RO"/>
        </w:rPr>
        <w:t xml:space="preserve"> </w:t>
      </w:r>
    </w:p>
    <w:p w14:paraId="569D6EBA" w14:textId="77777777" w:rsidR="009546EC" w:rsidRPr="00B50878" w:rsidRDefault="009546EC" w:rsidP="00F8043B">
      <w:pPr>
        <w:tabs>
          <w:tab w:val="clear" w:pos="567"/>
        </w:tabs>
        <w:spacing w:line="240" w:lineRule="auto"/>
        <w:rPr>
          <w:color w:val="000000" w:themeColor="text1"/>
          <w:szCs w:val="22"/>
          <w:lang w:val="ro-RO"/>
        </w:rPr>
      </w:pPr>
    </w:p>
    <w:p w14:paraId="761D717F" w14:textId="77777777" w:rsidR="00F96575" w:rsidRPr="00B50878" w:rsidRDefault="00F96575" w:rsidP="00F8043B">
      <w:pPr>
        <w:tabs>
          <w:tab w:val="clear" w:pos="567"/>
        </w:tabs>
        <w:spacing w:line="240" w:lineRule="auto"/>
        <w:rPr>
          <w:color w:val="000000" w:themeColor="text1"/>
          <w:szCs w:val="22"/>
          <w:lang w:val="ro-RO"/>
        </w:rPr>
      </w:pPr>
      <w:r w:rsidRPr="00B50878">
        <w:rPr>
          <w:u w:val="single"/>
          <w:lang w:val="ro-RO"/>
        </w:rPr>
        <w:t>XALKORI 200 mg și 250 mg capsule</w:t>
      </w:r>
      <w:r w:rsidRPr="00B50878">
        <w:rPr>
          <w:color w:val="000000" w:themeColor="text1"/>
          <w:szCs w:val="22"/>
          <w:lang w:val="ro-RO"/>
        </w:rPr>
        <w:t xml:space="preserve"> </w:t>
      </w:r>
    </w:p>
    <w:p w14:paraId="78591CA9" w14:textId="77777777" w:rsidR="00F96575" w:rsidRPr="00B50878" w:rsidRDefault="00F96575" w:rsidP="00F8043B">
      <w:pPr>
        <w:tabs>
          <w:tab w:val="clear" w:pos="567"/>
        </w:tabs>
        <w:spacing w:line="240" w:lineRule="auto"/>
        <w:rPr>
          <w:color w:val="000000" w:themeColor="text1"/>
          <w:szCs w:val="22"/>
          <w:lang w:val="ro-RO"/>
        </w:rPr>
      </w:pPr>
    </w:p>
    <w:p w14:paraId="70ADBCE5" w14:textId="0BFCB284" w:rsidR="009546EC" w:rsidRPr="00B50878" w:rsidRDefault="00D434CC" w:rsidP="00F8043B">
      <w:pPr>
        <w:tabs>
          <w:tab w:val="clear" w:pos="567"/>
        </w:tabs>
        <w:spacing w:line="240" w:lineRule="auto"/>
        <w:rPr>
          <w:color w:val="000000" w:themeColor="text1"/>
          <w:szCs w:val="22"/>
          <w:lang w:val="ro-RO"/>
        </w:rPr>
      </w:pPr>
      <w:r w:rsidRPr="00B50878">
        <w:rPr>
          <w:color w:val="000000" w:themeColor="text1"/>
          <w:szCs w:val="22"/>
          <w:lang w:val="ro-RO"/>
        </w:rPr>
        <w:t>Flacoane din</w:t>
      </w:r>
      <w:r w:rsidR="008823EB" w:rsidRPr="00B50878">
        <w:rPr>
          <w:color w:val="000000" w:themeColor="text1"/>
          <w:szCs w:val="22"/>
          <w:lang w:val="ro-RO"/>
        </w:rPr>
        <w:t> </w:t>
      </w:r>
      <w:r w:rsidRPr="00B50878">
        <w:rPr>
          <w:color w:val="000000" w:themeColor="text1"/>
          <w:szCs w:val="22"/>
          <w:lang w:val="ro-RO"/>
        </w:rPr>
        <w:t>PEÎD cu capac din</w:t>
      </w:r>
      <w:r w:rsidR="009546EC" w:rsidRPr="00B50878">
        <w:rPr>
          <w:color w:val="000000" w:themeColor="text1"/>
          <w:szCs w:val="22"/>
          <w:lang w:val="ro-RO"/>
        </w:rPr>
        <w:t xml:space="preserve"> polipropilenă </w:t>
      </w:r>
      <w:r w:rsidRPr="00B50878">
        <w:rPr>
          <w:color w:val="000000" w:themeColor="text1"/>
          <w:szCs w:val="22"/>
          <w:lang w:val="ro-RO"/>
        </w:rPr>
        <w:t>ce conţin</w:t>
      </w:r>
      <w:r w:rsidR="009546EC" w:rsidRPr="00B50878">
        <w:rPr>
          <w:color w:val="000000" w:themeColor="text1"/>
          <w:szCs w:val="22"/>
          <w:lang w:val="ro-RO"/>
        </w:rPr>
        <w:t xml:space="preserve"> 60</w:t>
      </w:r>
      <w:r w:rsidR="008823EB" w:rsidRPr="00B50878">
        <w:rPr>
          <w:color w:val="000000" w:themeColor="text1"/>
          <w:szCs w:val="22"/>
          <w:lang w:val="ro-RO"/>
        </w:rPr>
        <w:t> </w:t>
      </w:r>
      <w:r w:rsidR="009546EC" w:rsidRPr="00B50878">
        <w:rPr>
          <w:color w:val="000000" w:themeColor="text1"/>
          <w:szCs w:val="22"/>
          <w:lang w:val="ro-RO"/>
        </w:rPr>
        <w:t>capsule.</w:t>
      </w:r>
    </w:p>
    <w:p w14:paraId="54348989" w14:textId="77777777" w:rsidR="009546EC" w:rsidRPr="00B50878" w:rsidRDefault="009546EC" w:rsidP="00F8043B">
      <w:pPr>
        <w:tabs>
          <w:tab w:val="clear" w:pos="567"/>
        </w:tabs>
        <w:spacing w:line="240" w:lineRule="auto"/>
        <w:rPr>
          <w:color w:val="000000" w:themeColor="text1"/>
          <w:szCs w:val="22"/>
          <w:lang w:val="ro-RO"/>
        </w:rPr>
      </w:pPr>
      <w:r w:rsidRPr="00B50878">
        <w:rPr>
          <w:color w:val="000000" w:themeColor="text1"/>
          <w:szCs w:val="22"/>
          <w:lang w:val="ro-RO"/>
        </w:rPr>
        <w:t>Blistere din folie</w:t>
      </w:r>
      <w:r w:rsidR="00450BC5" w:rsidRPr="00B50878">
        <w:rPr>
          <w:color w:val="000000" w:themeColor="text1"/>
          <w:szCs w:val="22"/>
          <w:lang w:val="ro-RO"/>
        </w:rPr>
        <w:t>-</w:t>
      </w:r>
      <w:r w:rsidRPr="00B50878">
        <w:rPr>
          <w:color w:val="000000" w:themeColor="text1"/>
          <w:szCs w:val="22"/>
          <w:lang w:val="ro-RO"/>
        </w:rPr>
        <w:t xml:space="preserve">PVC </w:t>
      </w:r>
      <w:r w:rsidR="00D434CC" w:rsidRPr="00B50878">
        <w:rPr>
          <w:color w:val="000000" w:themeColor="text1"/>
          <w:szCs w:val="22"/>
          <w:lang w:val="ro-RO"/>
        </w:rPr>
        <w:t>ce conţin</w:t>
      </w:r>
      <w:r w:rsidRPr="00B50878">
        <w:rPr>
          <w:color w:val="000000" w:themeColor="text1"/>
          <w:szCs w:val="22"/>
          <w:lang w:val="ro-RO"/>
        </w:rPr>
        <w:t xml:space="preserve"> 10</w:t>
      </w:r>
      <w:r w:rsidR="008823EB" w:rsidRPr="00B50878">
        <w:rPr>
          <w:color w:val="000000" w:themeColor="text1"/>
          <w:szCs w:val="22"/>
          <w:lang w:val="ro-RO"/>
        </w:rPr>
        <w:t> </w:t>
      </w:r>
      <w:r w:rsidRPr="00B50878">
        <w:rPr>
          <w:color w:val="000000" w:themeColor="text1"/>
          <w:szCs w:val="22"/>
          <w:lang w:val="ro-RO"/>
        </w:rPr>
        <w:t>capsule.</w:t>
      </w:r>
    </w:p>
    <w:p w14:paraId="7E8D3FC8" w14:textId="77777777" w:rsidR="009546EC" w:rsidRPr="00B50878" w:rsidRDefault="009546EC" w:rsidP="00F8043B">
      <w:pPr>
        <w:tabs>
          <w:tab w:val="clear" w:pos="567"/>
        </w:tabs>
        <w:spacing w:line="240" w:lineRule="auto"/>
        <w:rPr>
          <w:color w:val="000000" w:themeColor="text1"/>
          <w:szCs w:val="22"/>
          <w:lang w:val="ro-RO"/>
        </w:rPr>
      </w:pPr>
    </w:p>
    <w:p w14:paraId="0BD4D4E5" w14:textId="77777777" w:rsidR="009546EC" w:rsidRPr="00B50878" w:rsidRDefault="009546EC" w:rsidP="00F8043B">
      <w:pPr>
        <w:tabs>
          <w:tab w:val="clear" w:pos="567"/>
        </w:tabs>
        <w:spacing w:line="240" w:lineRule="auto"/>
        <w:rPr>
          <w:color w:val="000000" w:themeColor="text1"/>
          <w:szCs w:val="22"/>
          <w:lang w:val="ro-RO"/>
        </w:rPr>
      </w:pPr>
      <w:r w:rsidRPr="00B50878">
        <w:rPr>
          <w:color w:val="000000" w:themeColor="text1"/>
          <w:szCs w:val="22"/>
          <w:lang w:val="ro-RO"/>
        </w:rPr>
        <w:t>Fiecare cutie conţine 60</w:t>
      </w:r>
      <w:r w:rsidR="008823EB" w:rsidRPr="00B50878">
        <w:rPr>
          <w:color w:val="000000" w:themeColor="text1"/>
          <w:szCs w:val="22"/>
          <w:lang w:val="ro-RO"/>
        </w:rPr>
        <w:t> </w:t>
      </w:r>
      <w:r w:rsidRPr="00B50878">
        <w:rPr>
          <w:color w:val="000000" w:themeColor="text1"/>
          <w:szCs w:val="22"/>
          <w:lang w:val="ro-RO"/>
        </w:rPr>
        <w:t>capsule.</w:t>
      </w:r>
    </w:p>
    <w:p w14:paraId="7EF804C4" w14:textId="77777777" w:rsidR="009546EC" w:rsidRPr="00B50878" w:rsidRDefault="009546EC" w:rsidP="00F8043B">
      <w:pPr>
        <w:tabs>
          <w:tab w:val="clear" w:pos="567"/>
        </w:tabs>
        <w:spacing w:line="240" w:lineRule="auto"/>
        <w:rPr>
          <w:color w:val="000000" w:themeColor="text1"/>
          <w:szCs w:val="22"/>
          <w:lang w:val="ro-RO"/>
        </w:rPr>
      </w:pPr>
    </w:p>
    <w:p w14:paraId="0BDBE085" w14:textId="77777777" w:rsidR="00CD14B4" w:rsidRPr="00B50878" w:rsidRDefault="00CD14B4" w:rsidP="00F8043B">
      <w:pPr>
        <w:tabs>
          <w:tab w:val="clear" w:pos="567"/>
        </w:tabs>
        <w:spacing w:line="240" w:lineRule="auto"/>
        <w:rPr>
          <w:color w:val="000000" w:themeColor="text1"/>
          <w:szCs w:val="22"/>
          <w:lang w:val="ro-RO"/>
        </w:rPr>
      </w:pPr>
      <w:r w:rsidRPr="00B50878">
        <w:rPr>
          <w:color w:val="000000" w:themeColor="text1"/>
          <w:szCs w:val="22"/>
          <w:lang w:val="ro-RO"/>
        </w:rPr>
        <w:t>Este posibil ca nu toate mărimile de</w:t>
      </w:r>
      <w:r w:rsidR="009546EC" w:rsidRPr="00B50878">
        <w:rPr>
          <w:color w:val="000000" w:themeColor="text1"/>
          <w:szCs w:val="22"/>
          <w:lang w:val="ro-RO"/>
        </w:rPr>
        <w:t xml:space="preserve"> ambalaj să fie comercializate.</w:t>
      </w:r>
    </w:p>
    <w:p w14:paraId="563BA264" w14:textId="77777777" w:rsidR="00F96575" w:rsidRPr="00B50878" w:rsidRDefault="00F96575" w:rsidP="00F8043B">
      <w:pPr>
        <w:tabs>
          <w:tab w:val="clear" w:pos="567"/>
        </w:tabs>
        <w:spacing w:line="240" w:lineRule="auto"/>
        <w:rPr>
          <w:color w:val="000000" w:themeColor="text1"/>
          <w:szCs w:val="22"/>
          <w:lang w:val="ro-RO"/>
        </w:rPr>
      </w:pPr>
    </w:p>
    <w:p w14:paraId="08028E28" w14:textId="5D7F79F2" w:rsidR="00F96575" w:rsidRPr="00E71870" w:rsidRDefault="00F96575" w:rsidP="00F96575">
      <w:pPr>
        <w:pStyle w:val="Paragraph"/>
        <w:keepNext/>
        <w:keepLines/>
        <w:spacing w:after="0"/>
        <w:rPr>
          <w:sz w:val="22"/>
          <w:szCs w:val="18"/>
          <w:u w:val="single"/>
          <w:lang w:val="ro-RO"/>
        </w:rPr>
      </w:pPr>
      <w:r w:rsidRPr="00B50878">
        <w:rPr>
          <w:sz w:val="22"/>
          <w:u w:val="single"/>
          <w:lang w:val="ro-RO"/>
        </w:rPr>
        <w:t xml:space="preserve">XALKORI 20 mg, 50 mg și 150 mg granule </w:t>
      </w:r>
      <w:r w:rsidR="00AD5382">
        <w:rPr>
          <w:sz w:val="22"/>
          <w:u w:val="single"/>
          <w:lang w:val="ro-RO"/>
        </w:rPr>
        <w:t xml:space="preserve">ambalate </w:t>
      </w:r>
      <w:r w:rsidRPr="00B50878">
        <w:rPr>
          <w:sz w:val="22"/>
          <w:u w:val="single"/>
          <w:lang w:val="ro-RO"/>
        </w:rPr>
        <w:t xml:space="preserve">în capsule </w:t>
      </w:r>
      <w:r w:rsidR="002305E5" w:rsidRPr="00312708">
        <w:rPr>
          <w:sz w:val="22"/>
          <w:szCs w:val="22"/>
          <w:u w:val="single"/>
          <w:lang w:val="de-DE"/>
        </w:rPr>
        <w:t>care</w:t>
      </w:r>
      <w:r w:rsidR="00B53583">
        <w:rPr>
          <w:sz w:val="22"/>
          <w:szCs w:val="22"/>
          <w:u w:val="single"/>
          <w:lang w:val="de-DE"/>
        </w:rPr>
        <w:t xml:space="preserve"> trebuie deschise</w:t>
      </w:r>
    </w:p>
    <w:p w14:paraId="6514520C" w14:textId="77777777" w:rsidR="00F96575" w:rsidRPr="00B50878" w:rsidRDefault="00F96575" w:rsidP="00F96575">
      <w:pPr>
        <w:pStyle w:val="Paragraph"/>
        <w:keepNext/>
        <w:keepLines/>
        <w:spacing w:after="0"/>
        <w:rPr>
          <w:sz w:val="22"/>
          <w:szCs w:val="18"/>
          <w:lang w:val="ro-RO"/>
        </w:rPr>
      </w:pPr>
    </w:p>
    <w:p w14:paraId="410237F4" w14:textId="2652915C" w:rsidR="00F96575" w:rsidRPr="00B50878" w:rsidRDefault="00F96575" w:rsidP="00F96575">
      <w:pPr>
        <w:tabs>
          <w:tab w:val="clear" w:pos="567"/>
        </w:tabs>
        <w:spacing w:line="240" w:lineRule="auto"/>
        <w:rPr>
          <w:color w:val="000000" w:themeColor="text1"/>
          <w:szCs w:val="22"/>
          <w:lang w:val="ro-RO"/>
        </w:rPr>
      </w:pPr>
      <w:r w:rsidRPr="00B50878">
        <w:rPr>
          <w:lang w:val="ro-RO"/>
        </w:rPr>
        <w:t>XALKORI granule se livrează în flacoane din polietilenă de înaltă densitate (</w:t>
      </w:r>
      <w:r w:rsidR="00887A1D">
        <w:rPr>
          <w:lang w:val="ro-RO"/>
        </w:rPr>
        <w:t>PEÎD</w:t>
      </w:r>
      <w:r w:rsidRPr="00B50878">
        <w:rPr>
          <w:lang w:val="ro-RO"/>
        </w:rPr>
        <w:t xml:space="preserve">) cu un sistem de închidere cu siguranță pentru copii (CR) din polipropilenă și un sigiliu cu inducție termică din folie de aluminiu/polietilenă care conține 60 de capsule </w:t>
      </w:r>
      <w:r w:rsidR="00D043C9">
        <w:rPr>
          <w:lang w:val="de-DE"/>
        </w:rPr>
        <w:t>care</w:t>
      </w:r>
      <w:r w:rsidR="00B53583">
        <w:rPr>
          <w:lang w:val="de-DE"/>
        </w:rPr>
        <w:t xml:space="preserve"> trebuie deschise</w:t>
      </w:r>
      <w:r w:rsidRPr="00B50878">
        <w:rPr>
          <w:lang w:val="ro-RO"/>
        </w:rPr>
        <w:t>.</w:t>
      </w:r>
    </w:p>
    <w:p w14:paraId="0D4117F9" w14:textId="77777777" w:rsidR="00CD14B4" w:rsidRPr="00B50878" w:rsidRDefault="00CD14B4" w:rsidP="00F8043B">
      <w:pPr>
        <w:tabs>
          <w:tab w:val="clear" w:pos="567"/>
        </w:tabs>
        <w:spacing w:line="240" w:lineRule="auto"/>
        <w:rPr>
          <w:color w:val="000000" w:themeColor="text1"/>
          <w:szCs w:val="22"/>
          <w:lang w:val="ro-RO"/>
        </w:rPr>
      </w:pPr>
    </w:p>
    <w:p w14:paraId="15417424" w14:textId="77777777" w:rsidR="0053359F" w:rsidRPr="00B50878" w:rsidRDefault="00CD14B4" w:rsidP="00333C0A">
      <w:pPr>
        <w:keepNext/>
        <w:spacing w:line="240" w:lineRule="auto"/>
        <w:rPr>
          <w:b/>
          <w:color w:val="000000" w:themeColor="text1"/>
          <w:szCs w:val="22"/>
          <w:lang w:val="ro-RO"/>
        </w:rPr>
      </w:pPr>
      <w:r w:rsidRPr="00B50878">
        <w:rPr>
          <w:b/>
          <w:color w:val="000000" w:themeColor="text1"/>
          <w:szCs w:val="22"/>
          <w:lang w:val="ro-RO"/>
        </w:rPr>
        <w:t>6.6</w:t>
      </w:r>
      <w:r w:rsidRPr="00B50878">
        <w:rPr>
          <w:b/>
          <w:color w:val="000000" w:themeColor="text1"/>
          <w:szCs w:val="22"/>
          <w:lang w:val="ro-RO"/>
        </w:rPr>
        <w:tab/>
        <w:t>Precauţii speciale pentru eliminarea reziduurilo</w:t>
      </w:r>
      <w:r w:rsidR="00475E8B" w:rsidRPr="00B50878">
        <w:rPr>
          <w:b/>
          <w:color w:val="000000" w:themeColor="text1"/>
          <w:szCs w:val="22"/>
          <w:lang w:val="ro-RO"/>
        </w:rPr>
        <w:t xml:space="preserve">r </w:t>
      </w:r>
      <w:r w:rsidRPr="00B50878">
        <w:rPr>
          <w:b/>
          <w:color w:val="000000" w:themeColor="text1"/>
          <w:szCs w:val="22"/>
          <w:lang w:val="ro-RO"/>
        </w:rPr>
        <w:t xml:space="preserve">şi </w:t>
      </w:r>
      <w:r w:rsidR="00475E8B" w:rsidRPr="00B50878">
        <w:rPr>
          <w:b/>
          <w:color w:val="000000" w:themeColor="text1"/>
          <w:szCs w:val="22"/>
          <w:lang w:val="ro-RO"/>
        </w:rPr>
        <w:t>alte instrucţiuni de manipulare</w:t>
      </w:r>
    </w:p>
    <w:p w14:paraId="0B1143E7" w14:textId="77777777" w:rsidR="0053359F" w:rsidRPr="00B50878" w:rsidRDefault="0053359F" w:rsidP="00F8043B">
      <w:pPr>
        <w:keepNext/>
        <w:tabs>
          <w:tab w:val="clear" w:pos="567"/>
        </w:tabs>
        <w:spacing w:line="240" w:lineRule="auto"/>
        <w:rPr>
          <w:color w:val="000000" w:themeColor="text1"/>
          <w:szCs w:val="22"/>
          <w:lang w:val="ro-RO"/>
        </w:rPr>
      </w:pPr>
    </w:p>
    <w:p w14:paraId="30669896" w14:textId="3485488C" w:rsidR="0053359F" w:rsidRPr="00B50878" w:rsidRDefault="00CD14B4" w:rsidP="00F8043B">
      <w:pPr>
        <w:keepNext/>
        <w:tabs>
          <w:tab w:val="clear" w:pos="567"/>
        </w:tabs>
        <w:spacing w:line="240" w:lineRule="auto"/>
        <w:rPr>
          <w:b/>
          <w:color w:val="000000" w:themeColor="text1"/>
          <w:szCs w:val="22"/>
          <w:lang w:val="ro-RO"/>
        </w:rPr>
      </w:pPr>
      <w:r w:rsidRPr="00B50878">
        <w:rPr>
          <w:color w:val="000000" w:themeColor="text1"/>
          <w:szCs w:val="22"/>
          <w:lang w:val="ro-RO"/>
        </w:rPr>
        <w:t xml:space="preserve">Orice </w:t>
      </w:r>
      <w:r w:rsidR="00863BAF" w:rsidRPr="00B50878">
        <w:rPr>
          <w:color w:val="000000" w:themeColor="text1"/>
          <w:szCs w:val="22"/>
          <w:lang w:val="ro-RO"/>
        </w:rPr>
        <w:t>medicament</w:t>
      </w:r>
      <w:r w:rsidR="004F5729" w:rsidRPr="00B50878">
        <w:rPr>
          <w:color w:val="000000" w:themeColor="text1"/>
          <w:szCs w:val="22"/>
          <w:lang w:val="ro-RO"/>
        </w:rPr>
        <w:t xml:space="preserve"> </w:t>
      </w:r>
      <w:r w:rsidRPr="00B50878">
        <w:rPr>
          <w:color w:val="000000" w:themeColor="text1"/>
          <w:szCs w:val="22"/>
          <w:lang w:val="ro-RO"/>
        </w:rPr>
        <w:t>neutilizat sau material rezidual</w:t>
      </w:r>
      <w:r w:rsidR="0007092F" w:rsidRPr="00B50878">
        <w:rPr>
          <w:color w:val="000000" w:themeColor="text1"/>
          <w:szCs w:val="22"/>
          <w:lang w:val="ro-RO"/>
        </w:rPr>
        <w:t xml:space="preserve">, de exemplu învelișurile capsulelor cu granule de la formularea de capsule </w:t>
      </w:r>
      <w:r w:rsidR="00D043C9" w:rsidRPr="00A82D4E">
        <w:rPr>
          <w:color w:val="000000" w:themeColor="text1"/>
          <w:lang w:val="de-DE"/>
        </w:rPr>
        <w:t>c</w:t>
      </w:r>
      <w:r w:rsidR="00D043C9">
        <w:rPr>
          <w:lang w:val="de-DE"/>
        </w:rPr>
        <w:t>are</w:t>
      </w:r>
      <w:r w:rsidR="00B53583">
        <w:rPr>
          <w:lang w:val="de-DE"/>
        </w:rPr>
        <w:t xml:space="preserve"> trebuie deschise</w:t>
      </w:r>
      <w:r w:rsidR="00B53583">
        <w:rPr>
          <w:color w:val="000000" w:themeColor="text1"/>
          <w:szCs w:val="22"/>
          <w:lang w:val="ro-RO"/>
        </w:rPr>
        <w:t xml:space="preserve"> </w:t>
      </w:r>
      <w:r w:rsidRPr="00B50878">
        <w:rPr>
          <w:color w:val="000000" w:themeColor="text1"/>
          <w:szCs w:val="22"/>
          <w:lang w:val="ro-RO"/>
        </w:rPr>
        <w:t>trebuie eliminat în conform</w:t>
      </w:r>
      <w:r w:rsidR="003E13E9" w:rsidRPr="00B50878">
        <w:rPr>
          <w:color w:val="000000" w:themeColor="text1"/>
          <w:szCs w:val="22"/>
          <w:lang w:val="ro-RO"/>
        </w:rPr>
        <w:t>itate cu reglementările locale.</w:t>
      </w:r>
      <w:r w:rsidR="00A46A4B" w:rsidRPr="00B50878">
        <w:rPr>
          <w:color w:val="000000" w:themeColor="text1"/>
          <w:szCs w:val="22"/>
          <w:lang w:val="ro-RO"/>
        </w:rPr>
        <w:t xml:space="preserve"> </w:t>
      </w:r>
      <w:r w:rsidR="00A46A4B" w:rsidRPr="00B50878">
        <w:rPr>
          <w:lang w:val="ro-RO"/>
        </w:rPr>
        <w:t>Învelișul/învelișurile capsulelor goale de XALKORI granule trebuie aruncate la gunoiul menajer.</w:t>
      </w:r>
    </w:p>
    <w:p w14:paraId="6AF877A6" w14:textId="77777777" w:rsidR="00CD14B4" w:rsidRPr="00B50878" w:rsidRDefault="00CD14B4" w:rsidP="00F8043B">
      <w:pPr>
        <w:tabs>
          <w:tab w:val="clear" w:pos="567"/>
        </w:tabs>
        <w:spacing w:line="240" w:lineRule="auto"/>
        <w:rPr>
          <w:b/>
          <w:color w:val="000000" w:themeColor="text1"/>
          <w:szCs w:val="22"/>
          <w:lang w:val="ro-RO"/>
        </w:rPr>
      </w:pPr>
    </w:p>
    <w:p w14:paraId="59130E3E" w14:textId="77777777" w:rsidR="00CD14B4" w:rsidRPr="00B50878" w:rsidRDefault="00CD14B4" w:rsidP="00F8043B">
      <w:pPr>
        <w:tabs>
          <w:tab w:val="clear" w:pos="567"/>
        </w:tabs>
        <w:spacing w:line="240" w:lineRule="auto"/>
        <w:rPr>
          <w:b/>
          <w:color w:val="000000" w:themeColor="text1"/>
          <w:szCs w:val="22"/>
          <w:lang w:val="ro-RO"/>
        </w:rPr>
      </w:pPr>
    </w:p>
    <w:p w14:paraId="4B1652F0" w14:textId="77777777" w:rsidR="00CD14B4" w:rsidRPr="00B50878" w:rsidRDefault="00CD14B4" w:rsidP="00333C0A">
      <w:pPr>
        <w:keepNext/>
        <w:keepLines/>
        <w:spacing w:line="240" w:lineRule="auto"/>
        <w:rPr>
          <w:b/>
          <w:color w:val="000000" w:themeColor="text1"/>
          <w:szCs w:val="22"/>
          <w:lang w:val="ro-RO"/>
        </w:rPr>
      </w:pPr>
      <w:r w:rsidRPr="00B50878">
        <w:rPr>
          <w:b/>
          <w:color w:val="000000" w:themeColor="text1"/>
          <w:szCs w:val="22"/>
          <w:lang w:val="ro-RO"/>
        </w:rPr>
        <w:t>7.</w:t>
      </w:r>
      <w:r w:rsidRPr="00B50878">
        <w:rPr>
          <w:b/>
          <w:color w:val="000000" w:themeColor="text1"/>
          <w:szCs w:val="22"/>
          <w:lang w:val="ro-RO"/>
        </w:rPr>
        <w:tab/>
        <w:t>DEŢINĂTORUL AUTORIZAŢIEI DE PUNERE PE PIAŢĂ</w:t>
      </w:r>
    </w:p>
    <w:p w14:paraId="3278A90A" w14:textId="77777777" w:rsidR="00CD14B4" w:rsidRPr="00B50878" w:rsidRDefault="00CD14B4" w:rsidP="00333C0A">
      <w:pPr>
        <w:keepNext/>
        <w:keepLines/>
        <w:spacing w:line="240" w:lineRule="auto"/>
        <w:rPr>
          <w:b/>
          <w:color w:val="000000" w:themeColor="text1"/>
          <w:szCs w:val="22"/>
          <w:lang w:val="ro-RO"/>
        </w:rPr>
      </w:pPr>
    </w:p>
    <w:p w14:paraId="59F9B508" w14:textId="77777777" w:rsidR="00655DE7" w:rsidRPr="00B50878" w:rsidRDefault="00655DE7" w:rsidP="00655DE7">
      <w:pPr>
        <w:keepNext/>
        <w:keepLines/>
        <w:suppressAutoHyphens/>
        <w:spacing w:line="240" w:lineRule="auto"/>
        <w:rPr>
          <w:color w:val="000000" w:themeColor="text1"/>
          <w:szCs w:val="22"/>
          <w:lang w:val="ro-RO"/>
        </w:rPr>
      </w:pPr>
      <w:r w:rsidRPr="00B50878">
        <w:rPr>
          <w:color w:val="000000" w:themeColor="text1"/>
          <w:szCs w:val="22"/>
          <w:lang w:val="ro-RO"/>
        </w:rPr>
        <w:t>Pfizer Europe MA</w:t>
      </w:r>
      <w:r w:rsidR="008823EB" w:rsidRPr="00B50878">
        <w:rPr>
          <w:color w:val="000000" w:themeColor="text1"/>
          <w:szCs w:val="22"/>
          <w:lang w:val="ro-RO"/>
        </w:rPr>
        <w:t> </w:t>
      </w:r>
      <w:r w:rsidRPr="00B50878">
        <w:rPr>
          <w:color w:val="000000" w:themeColor="text1"/>
          <w:szCs w:val="22"/>
          <w:lang w:val="ro-RO"/>
        </w:rPr>
        <w:t>EEIG</w:t>
      </w:r>
    </w:p>
    <w:p w14:paraId="5BA2C9EC" w14:textId="77777777" w:rsidR="00655DE7" w:rsidRPr="00B50878" w:rsidRDefault="00655DE7" w:rsidP="00655DE7">
      <w:pPr>
        <w:keepNext/>
        <w:keepLines/>
        <w:suppressAutoHyphens/>
        <w:spacing w:line="240" w:lineRule="auto"/>
        <w:rPr>
          <w:color w:val="000000" w:themeColor="text1"/>
          <w:szCs w:val="22"/>
          <w:lang w:val="ro-RO"/>
        </w:rPr>
      </w:pPr>
      <w:r w:rsidRPr="00B50878">
        <w:rPr>
          <w:color w:val="000000" w:themeColor="text1"/>
          <w:szCs w:val="22"/>
          <w:lang w:val="ro-RO"/>
        </w:rPr>
        <w:t>Boulevard de la Plaine</w:t>
      </w:r>
      <w:r w:rsidR="008823EB" w:rsidRPr="00B50878">
        <w:rPr>
          <w:color w:val="000000" w:themeColor="text1"/>
          <w:szCs w:val="22"/>
          <w:lang w:val="ro-RO"/>
        </w:rPr>
        <w:t> </w:t>
      </w:r>
      <w:r w:rsidRPr="00B50878">
        <w:rPr>
          <w:color w:val="000000" w:themeColor="text1"/>
          <w:szCs w:val="22"/>
          <w:lang w:val="ro-RO"/>
        </w:rPr>
        <w:t>17</w:t>
      </w:r>
    </w:p>
    <w:p w14:paraId="0F2950A8" w14:textId="77777777" w:rsidR="00655DE7" w:rsidRPr="00B50878" w:rsidRDefault="00655DE7" w:rsidP="00655DE7">
      <w:pPr>
        <w:keepNext/>
        <w:keepLines/>
        <w:suppressAutoHyphens/>
        <w:spacing w:line="240" w:lineRule="auto"/>
        <w:rPr>
          <w:color w:val="000000" w:themeColor="text1"/>
          <w:szCs w:val="22"/>
          <w:lang w:val="ro-RO"/>
        </w:rPr>
      </w:pPr>
      <w:r w:rsidRPr="00B50878">
        <w:rPr>
          <w:color w:val="000000" w:themeColor="text1"/>
          <w:szCs w:val="22"/>
          <w:lang w:val="ro-RO"/>
        </w:rPr>
        <w:t>1050</w:t>
      </w:r>
      <w:r w:rsidR="008823EB" w:rsidRPr="00B50878">
        <w:rPr>
          <w:color w:val="000000" w:themeColor="text1"/>
          <w:szCs w:val="22"/>
          <w:lang w:val="ro-RO"/>
        </w:rPr>
        <w:t> </w:t>
      </w:r>
      <w:r w:rsidRPr="00B50878">
        <w:rPr>
          <w:color w:val="000000" w:themeColor="text1"/>
          <w:szCs w:val="22"/>
          <w:lang w:val="ro-RO"/>
        </w:rPr>
        <w:t>Bruxelles</w:t>
      </w:r>
    </w:p>
    <w:p w14:paraId="3F08026A" w14:textId="77777777" w:rsidR="00655DE7" w:rsidRPr="00B50878" w:rsidRDefault="00655DE7" w:rsidP="00655DE7">
      <w:pPr>
        <w:spacing w:line="240" w:lineRule="auto"/>
        <w:rPr>
          <w:color w:val="000000" w:themeColor="text1"/>
          <w:szCs w:val="22"/>
          <w:lang w:val="ro-RO"/>
        </w:rPr>
      </w:pPr>
      <w:r w:rsidRPr="00B50878">
        <w:rPr>
          <w:color w:val="000000" w:themeColor="text1"/>
          <w:szCs w:val="22"/>
          <w:lang w:val="ro-RO"/>
        </w:rPr>
        <w:t>Belgia</w:t>
      </w:r>
    </w:p>
    <w:p w14:paraId="31517DFE" w14:textId="77777777" w:rsidR="00CD14B4" w:rsidRPr="00B50878" w:rsidRDefault="00CD14B4" w:rsidP="00333C0A">
      <w:pPr>
        <w:spacing w:line="240" w:lineRule="auto"/>
        <w:rPr>
          <w:b/>
          <w:color w:val="000000" w:themeColor="text1"/>
          <w:szCs w:val="22"/>
          <w:lang w:val="ro-RO"/>
        </w:rPr>
      </w:pPr>
    </w:p>
    <w:p w14:paraId="1E5B38D1" w14:textId="77777777" w:rsidR="00CD14B4" w:rsidRPr="00B50878" w:rsidRDefault="00CD14B4" w:rsidP="00C3282C">
      <w:pPr>
        <w:keepNext/>
        <w:spacing w:line="240" w:lineRule="auto"/>
        <w:rPr>
          <w:b/>
          <w:color w:val="000000" w:themeColor="text1"/>
          <w:szCs w:val="22"/>
          <w:lang w:val="ro-RO"/>
        </w:rPr>
      </w:pPr>
    </w:p>
    <w:p w14:paraId="2C9F5E9A" w14:textId="77777777" w:rsidR="00CD14B4" w:rsidRPr="00B50878" w:rsidRDefault="00CD14B4" w:rsidP="00C3282C">
      <w:pPr>
        <w:keepNext/>
        <w:spacing w:line="240" w:lineRule="auto"/>
        <w:rPr>
          <w:b/>
          <w:color w:val="000000" w:themeColor="text1"/>
          <w:szCs w:val="22"/>
          <w:lang w:val="ro-RO"/>
        </w:rPr>
      </w:pPr>
      <w:r w:rsidRPr="00B50878">
        <w:rPr>
          <w:b/>
          <w:color w:val="000000" w:themeColor="text1"/>
          <w:szCs w:val="22"/>
          <w:lang w:val="ro-RO"/>
        </w:rPr>
        <w:t>8.</w:t>
      </w:r>
      <w:r w:rsidRPr="00B50878">
        <w:rPr>
          <w:b/>
          <w:color w:val="000000" w:themeColor="text1"/>
          <w:szCs w:val="22"/>
          <w:lang w:val="ro-RO"/>
        </w:rPr>
        <w:tab/>
        <w:t>NUMĂRUL(ELE) AUTORIZAŢIEI DE PUNERE PE PIAŢĂ</w:t>
      </w:r>
    </w:p>
    <w:p w14:paraId="78FD0804" w14:textId="77777777" w:rsidR="00CD14B4" w:rsidRPr="00B50878" w:rsidRDefault="00CD14B4" w:rsidP="00065AE4">
      <w:pPr>
        <w:spacing w:line="240" w:lineRule="auto"/>
        <w:rPr>
          <w:color w:val="000000" w:themeColor="text1"/>
          <w:szCs w:val="22"/>
          <w:lang w:val="ro-RO"/>
        </w:rPr>
      </w:pPr>
    </w:p>
    <w:p w14:paraId="1E298BFF" w14:textId="77777777" w:rsidR="00112208" w:rsidRPr="00B50878" w:rsidRDefault="00112208" w:rsidP="00065AE4">
      <w:pPr>
        <w:spacing w:line="240" w:lineRule="auto"/>
        <w:rPr>
          <w:color w:val="000000" w:themeColor="text1"/>
          <w:szCs w:val="22"/>
          <w:lang w:val="ro-RO"/>
        </w:rPr>
      </w:pPr>
      <w:r w:rsidRPr="00B50878">
        <w:rPr>
          <w:color w:val="000000" w:themeColor="text1"/>
          <w:szCs w:val="22"/>
          <w:u w:val="single"/>
          <w:lang w:val="ro-RO"/>
        </w:rPr>
        <w:t>XALKORI 200</w:t>
      </w:r>
      <w:r w:rsidR="00167D36" w:rsidRPr="00B50878">
        <w:rPr>
          <w:color w:val="000000" w:themeColor="text1"/>
          <w:szCs w:val="22"/>
          <w:u w:val="single"/>
          <w:lang w:val="ro-RO"/>
        </w:rPr>
        <w:t> </w:t>
      </w:r>
      <w:r w:rsidRPr="00B50878">
        <w:rPr>
          <w:color w:val="000000" w:themeColor="text1"/>
          <w:szCs w:val="22"/>
          <w:u w:val="single"/>
          <w:lang w:val="ro-RO"/>
        </w:rPr>
        <w:t>mg capsule</w:t>
      </w:r>
    </w:p>
    <w:p w14:paraId="3AEC89EF" w14:textId="77777777" w:rsidR="00B92054" w:rsidRPr="00B50878" w:rsidRDefault="00B92054" w:rsidP="00065AE4">
      <w:pPr>
        <w:spacing w:line="240" w:lineRule="auto"/>
        <w:rPr>
          <w:color w:val="000000" w:themeColor="text1"/>
          <w:szCs w:val="22"/>
          <w:lang w:val="ro-RO"/>
        </w:rPr>
      </w:pPr>
      <w:r w:rsidRPr="00B50878">
        <w:rPr>
          <w:color w:val="000000" w:themeColor="text1"/>
          <w:szCs w:val="22"/>
          <w:lang w:val="ro-RO"/>
        </w:rPr>
        <w:t>EU/1/12/793/001</w:t>
      </w:r>
    </w:p>
    <w:p w14:paraId="1F745691" w14:textId="77777777" w:rsidR="00B92054" w:rsidRPr="00B50878" w:rsidRDefault="00B92054" w:rsidP="00065AE4">
      <w:pPr>
        <w:spacing w:line="240" w:lineRule="auto"/>
        <w:rPr>
          <w:color w:val="000000" w:themeColor="text1"/>
          <w:szCs w:val="22"/>
          <w:lang w:val="ro-RO"/>
        </w:rPr>
      </w:pPr>
      <w:r w:rsidRPr="00B50878">
        <w:rPr>
          <w:color w:val="000000" w:themeColor="text1"/>
          <w:szCs w:val="22"/>
          <w:lang w:val="ro-RO"/>
        </w:rPr>
        <w:t>EU/1/12/793/002</w:t>
      </w:r>
    </w:p>
    <w:p w14:paraId="4D29A9C1" w14:textId="77777777" w:rsidR="003B0E99" w:rsidRPr="00B50878" w:rsidRDefault="003B0E99" w:rsidP="00065AE4">
      <w:pPr>
        <w:spacing w:line="240" w:lineRule="auto"/>
        <w:rPr>
          <w:color w:val="000000" w:themeColor="text1"/>
          <w:szCs w:val="22"/>
          <w:lang w:val="ro-RO"/>
        </w:rPr>
      </w:pPr>
    </w:p>
    <w:p w14:paraId="526229FA" w14:textId="77777777" w:rsidR="00112208" w:rsidRPr="00B50878" w:rsidRDefault="00112208" w:rsidP="00065AE4">
      <w:pPr>
        <w:spacing w:line="240" w:lineRule="auto"/>
        <w:rPr>
          <w:color w:val="000000" w:themeColor="text1"/>
          <w:szCs w:val="22"/>
          <w:u w:val="single"/>
          <w:lang w:val="ro-RO"/>
        </w:rPr>
      </w:pPr>
      <w:r w:rsidRPr="00B50878">
        <w:rPr>
          <w:color w:val="000000" w:themeColor="text1"/>
          <w:szCs w:val="22"/>
          <w:u w:val="single"/>
          <w:lang w:val="ro-RO"/>
        </w:rPr>
        <w:t>XALKORI 250</w:t>
      </w:r>
      <w:r w:rsidR="00167D36" w:rsidRPr="00B50878">
        <w:rPr>
          <w:color w:val="000000" w:themeColor="text1"/>
          <w:szCs w:val="22"/>
          <w:u w:val="single"/>
          <w:lang w:val="ro-RO"/>
        </w:rPr>
        <w:t> </w:t>
      </w:r>
      <w:r w:rsidRPr="00B50878">
        <w:rPr>
          <w:color w:val="000000" w:themeColor="text1"/>
          <w:szCs w:val="22"/>
          <w:u w:val="single"/>
          <w:lang w:val="ro-RO"/>
        </w:rPr>
        <w:t>mg capsule</w:t>
      </w:r>
    </w:p>
    <w:p w14:paraId="1AF145FF" w14:textId="77777777" w:rsidR="00112208" w:rsidRPr="00B50878" w:rsidRDefault="00112208" w:rsidP="00065AE4">
      <w:pPr>
        <w:spacing w:line="240" w:lineRule="auto"/>
        <w:rPr>
          <w:color w:val="000000" w:themeColor="text1"/>
          <w:szCs w:val="22"/>
          <w:lang w:val="ro-RO"/>
        </w:rPr>
      </w:pPr>
      <w:r w:rsidRPr="00B50878">
        <w:rPr>
          <w:color w:val="000000" w:themeColor="text1"/>
          <w:szCs w:val="22"/>
          <w:lang w:val="ro-RO"/>
        </w:rPr>
        <w:t>EU/1/12/793/003</w:t>
      </w:r>
    </w:p>
    <w:p w14:paraId="351709E0" w14:textId="77777777" w:rsidR="00112208" w:rsidRPr="00B50878" w:rsidRDefault="00112208" w:rsidP="00065AE4">
      <w:pPr>
        <w:spacing w:line="240" w:lineRule="auto"/>
        <w:rPr>
          <w:color w:val="000000" w:themeColor="text1"/>
          <w:szCs w:val="22"/>
          <w:lang w:val="ro-RO"/>
        </w:rPr>
      </w:pPr>
      <w:r w:rsidRPr="00B50878">
        <w:rPr>
          <w:color w:val="000000" w:themeColor="text1"/>
          <w:szCs w:val="22"/>
          <w:lang w:val="ro-RO"/>
        </w:rPr>
        <w:t>EU/1/12/793/004</w:t>
      </w:r>
    </w:p>
    <w:p w14:paraId="4FE29FBB" w14:textId="77777777" w:rsidR="001013F1" w:rsidRPr="00B50878" w:rsidRDefault="001013F1" w:rsidP="00065AE4">
      <w:pPr>
        <w:spacing w:line="240" w:lineRule="auto"/>
        <w:rPr>
          <w:color w:val="000000" w:themeColor="text1"/>
          <w:szCs w:val="22"/>
          <w:lang w:val="ro-RO"/>
        </w:rPr>
      </w:pPr>
    </w:p>
    <w:p w14:paraId="76E5E682" w14:textId="56C86FEC" w:rsidR="006E2AC3" w:rsidRPr="00B50878" w:rsidRDefault="006E2AC3" w:rsidP="006E2AC3">
      <w:pPr>
        <w:keepNext/>
        <w:keepLines/>
        <w:rPr>
          <w:u w:val="single"/>
          <w:lang w:val="ro-RO"/>
        </w:rPr>
      </w:pPr>
      <w:r w:rsidRPr="00B50878">
        <w:rPr>
          <w:u w:val="single"/>
          <w:lang w:val="ro-RO"/>
        </w:rPr>
        <w:t xml:space="preserve">XALKORI 20 mg granule </w:t>
      </w:r>
      <w:r w:rsidR="00AD5382">
        <w:rPr>
          <w:u w:val="single"/>
          <w:lang w:val="ro-RO"/>
        </w:rPr>
        <w:t xml:space="preserve">ambalate </w:t>
      </w:r>
      <w:r w:rsidRPr="00B50878">
        <w:rPr>
          <w:u w:val="single"/>
          <w:lang w:val="ro-RO"/>
        </w:rPr>
        <w:t xml:space="preserve">în capsule </w:t>
      </w:r>
      <w:r w:rsidR="00677D5A" w:rsidRPr="00312708">
        <w:rPr>
          <w:u w:val="single"/>
          <w:lang w:val="de-DE"/>
        </w:rPr>
        <w:t>care</w:t>
      </w:r>
      <w:r w:rsidR="00B53583">
        <w:rPr>
          <w:u w:val="single"/>
          <w:lang w:val="de-DE"/>
        </w:rPr>
        <w:t xml:space="preserve"> trebuie deschise</w:t>
      </w:r>
    </w:p>
    <w:p w14:paraId="6CC903CF" w14:textId="627A97C2" w:rsidR="006E2AC3" w:rsidRPr="00B50878" w:rsidRDefault="009113F7" w:rsidP="006E2AC3">
      <w:pPr>
        <w:keepNext/>
        <w:keepLines/>
        <w:rPr>
          <w:lang w:val="ro-RO"/>
        </w:rPr>
      </w:pPr>
      <w:r>
        <w:rPr>
          <w:lang w:val="ro-RO"/>
        </w:rPr>
        <w:t>EU/1/12/793/005</w:t>
      </w:r>
    </w:p>
    <w:p w14:paraId="76A3FC54" w14:textId="77777777" w:rsidR="006E2AC3" w:rsidRPr="00B50878" w:rsidRDefault="006E2AC3" w:rsidP="006E2AC3">
      <w:pPr>
        <w:rPr>
          <w:lang w:val="ro-RO"/>
        </w:rPr>
      </w:pPr>
    </w:p>
    <w:p w14:paraId="0C142485" w14:textId="336FAE0D" w:rsidR="006E2AC3" w:rsidRPr="00B50878" w:rsidRDefault="006E2AC3" w:rsidP="006E2AC3">
      <w:pPr>
        <w:keepNext/>
        <w:keepLines/>
        <w:rPr>
          <w:u w:val="single"/>
          <w:lang w:val="ro-RO"/>
        </w:rPr>
      </w:pPr>
      <w:r w:rsidRPr="00B50878">
        <w:rPr>
          <w:u w:val="single"/>
          <w:lang w:val="ro-RO"/>
        </w:rPr>
        <w:t xml:space="preserve">XALKORI 50 mg granule </w:t>
      </w:r>
      <w:r w:rsidR="00AD5382">
        <w:rPr>
          <w:u w:val="single"/>
          <w:lang w:val="ro-RO"/>
        </w:rPr>
        <w:t xml:space="preserve">ambalate </w:t>
      </w:r>
      <w:r w:rsidRPr="00B50878">
        <w:rPr>
          <w:u w:val="single"/>
          <w:lang w:val="ro-RO"/>
        </w:rPr>
        <w:t xml:space="preserve">în capsule </w:t>
      </w:r>
      <w:r w:rsidR="00677D5A" w:rsidRPr="00312708">
        <w:rPr>
          <w:u w:val="single"/>
          <w:lang w:val="de-DE"/>
        </w:rPr>
        <w:t>care</w:t>
      </w:r>
      <w:r w:rsidR="00B53583">
        <w:rPr>
          <w:u w:val="single"/>
          <w:lang w:val="de-DE"/>
        </w:rPr>
        <w:t xml:space="preserve"> trebuie deschise</w:t>
      </w:r>
    </w:p>
    <w:p w14:paraId="7BC9BB7C" w14:textId="5E74EC28" w:rsidR="006E2AC3" w:rsidRPr="00B50878" w:rsidRDefault="009113F7" w:rsidP="006E2AC3">
      <w:pPr>
        <w:keepNext/>
        <w:keepLines/>
        <w:rPr>
          <w:lang w:val="ro-RO"/>
        </w:rPr>
      </w:pPr>
      <w:r>
        <w:rPr>
          <w:lang w:val="ro-RO"/>
        </w:rPr>
        <w:t>EU/1/12/793/006</w:t>
      </w:r>
    </w:p>
    <w:p w14:paraId="052A7498" w14:textId="77777777" w:rsidR="006E2AC3" w:rsidRPr="00B50878" w:rsidRDefault="006E2AC3" w:rsidP="006E2AC3">
      <w:pPr>
        <w:rPr>
          <w:b/>
          <w:lang w:val="ro-RO"/>
        </w:rPr>
      </w:pPr>
    </w:p>
    <w:p w14:paraId="48C7981A" w14:textId="4FCA32A1" w:rsidR="006E2AC3" w:rsidRPr="00B50878" w:rsidRDefault="006E2AC3" w:rsidP="006E2AC3">
      <w:pPr>
        <w:keepNext/>
        <w:keepLines/>
        <w:rPr>
          <w:u w:val="single"/>
          <w:lang w:val="ro-RO"/>
        </w:rPr>
      </w:pPr>
      <w:r w:rsidRPr="00B50878">
        <w:rPr>
          <w:u w:val="single"/>
          <w:lang w:val="ro-RO"/>
        </w:rPr>
        <w:t xml:space="preserve">XALKORI 150 mg granule </w:t>
      </w:r>
      <w:r w:rsidR="00AD5382">
        <w:rPr>
          <w:u w:val="single"/>
          <w:lang w:val="ro-RO"/>
        </w:rPr>
        <w:t xml:space="preserve">ambalate </w:t>
      </w:r>
      <w:r w:rsidRPr="00B50878">
        <w:rPr>
          <w:u w:val="single"/>
          <w:lang w:val="ro-RO"/>
        </w:rPr>
        <w:t xml:space="preserve">în capsule </w:t>
      </w:r>
      <w:r w:rsidR="00677D5A" w:rsidRPr="00312708">
        <w:rPr>
          <w:u w:val="single"/>
          <w:lang w:val="de-DE"/>
        </w:rPr>
        <w:t>care</w:t>
      </w:r>
      <w:r w:rsidR="00B53583">
        <w:rPr>
          <w:u w:val="single"/>
          <w:lang w:val="de-DE"/>
        </w:rPr>
        <w:t xml:space="preserve"> trebuie deschise</w:t>
      </w:r>
    </w:p>
    <w:p w14:paraId="1C4CA402" w14:textId="1B051BCA" w:rsidR="006E2AC3" w:rsidRPr="00B50878" w:rsidRDefault="009113F7" w:rsidP="006E2AC3">
      <w:pPr>
        <w:spacing w:line="240" w:lineRule="auto"/>
        <w:rPr>
          <w:color w:val="000000" w:themeColor="text1"/>
          <w:szCs w:val="22"/>
          <w:lang w:val="ro-RO"/>
        </w:rPr>
      </w:pPr>
      <w:r>
        <w:rPr>
          <w:lang w:val="ro-RO"/>
        </w:rPr>
        <w:t>EU/1/12/793/007</w:t>
      </w:r>
    </w:p>
    <w:p w14:paraId="44169C1B" w14:textId="77777777" w:rsidR="001013F1" w:rsidRPr="00B50878" w:rsidRDefault="001013F1" w:rsidP="00065AE4">
      <w:pPr>
        <w:spacing w:line="240" w:lineRule="auto"/>
        <w:rPr>
          <w:b/>
          <w:color w:val="000000" w:themeColor="text1"/>
          <w:szCs w:val="22"/>
          <w:lang w:val="ro-RO"/>
        </w:rPr>
      </w:pPr>
    </w:p>
    <w:p w14:paraId="326F831D" w14:textId="77777777" w:rsidR="00CD14B4" w:rsidRPr="00B50878" w:rsidRDefault="00CD14B4" w:rsidP="00740C2B">
      <w:pPr>
        <w:keepNext/>
        <w:spacing w:line="240" w:lineRule="auto"/>
        <w:rPr>
          <w:b/>
          <w:color w:val="000000" w:themeColor="text1"/>
          <w:szCs w:val="22"/>
          <w:lang w:val="ro-RO"/>
        </w:rPr>
      </w:pPr>
      <w:r w:rsidRPr="00B50878">
        <w:rPr>
          <w:b/>
          <w:color w:val="000000" w:themeColor="text1"/>
          <w:szCs w:val="22"/>
          <w:lang w:val="ro-RO"/>
        </w:rPr>
        <w:t>9.</w:t>
      </w:r>
      <w:r w:rsidRPr="00B50878">
        <w:rPr>
          <w:b/>
          <w:color w:val="000000" w:themeColor="text1"/>
          <w:szCs w:val="22"/>
          <w:lang w:val="ro-RO"/>
        </w:rPr>
        <w:tab/>
        <w:t>DATA PRIMEI AUTORIZĂRI SAU A REÎNNOIRII AUTORIZAŢIEI</w:t>
      </w:r>
    </w:p>
    <w:p w14:paraId="7B05B810" w14:textId="77777777" w:rsidR="00CD14B4" w:rsidRPr="00B50878" w:rsidRDefault="00CD14B4" w:rsidP="00740C2B">
      <w:pPr>
        <w:keepNext/>
        <w:spacing w:line="240" w:lineRule="auto"/>
        <w:rPr>
          <w:b/>
          <w:color w:val="000000" w:themeColor="text1"/>
          <w:szCs w:val="22"/>
          <w:lang w:val="ro-RO"/>
        </w:rPr>
      </w:pPr>
    </w:p>
    <w:p w14:paraId="2573376C" w14:textId="77777777" w:rsidR="00B92054" w:rsidRPr="00B50878" w:rsidRDefault="00B92054" w:rsidP="00740C2B">
      <w:pPr>
        <w:keepNext/>
        <w:spacing w:line="240" w:lineRule="auto"/>
        <w:rPr>
          <w:color w:val="000000" w:themeColor="text1"/>
          <w:szCs w:val="22"/>
          <w:lang w:val="ro-RO"/>
        </w:rPr>
      </w:pPr>
      <w:r w:rsidRPr="00B50878">
        <w:rPr>
          <w:color w:val="000000" w:themeColor="text1"/>
          <w:szCs w:val="22"/>
          <w:lang w:val="ro-RO"/>
        </w:rPr>
        <w:t>Data primei autorizări: 23</w:t>
      </w:r>
      <w:r w:rsidR="008823EB" w:rsidRPr="00B50878">
        <w:rPr>
          <w:color w:val="000000" w:themeColor="text1"/>
          <w:szCs w:val="22"/>
          <w:lang w:val="ro-RO"/>
        </w:rPr>
        <w:t> </w:t>
      </w:r>
      <w:r w:rsidRPr="00B50878">
        <w:rPr>
          <w:color w:val="000000" w:themeColor="text1"/>
          <w:szCs w:val="22"/>
          <w:lang w:val="ro-RO"/>
        </w:rPr>
        <w:t>Octombrie</w:t>
      </w:r>
      <w:r w:rsidR="008823EB" w:rsidRPr="00B50878">
        <w:rPr>
          <w:color w:val="000000" w:themeColor="text1"/>
          <w:szCs w:val="22"/>
          <w:lang w:val="ro-RO"/>
        </w:rPr>
        <w:t> </w:t>
      </w:r>
      <w:r w:rsidRPr="00B50878">
        <w:rPr>
          <w:color w:val="000000" w:themeColor="text1"/>
          <w:szCs w:val="22"/>
          <w:lang w:val="ro-RO"/>
        </w:rPr>
        <w:t>2012</w:t>
      </w:r>
    </w:p>
    <w:p w14:paraId="5021FC94" w14:textId="77777777" w:rsidR="00CD14B4" w:rsidRPr="00B50878" w:rsidRDefault="00ED1D43" w:rsidP="00740C2B">
      <w:pPr>
        <w:keepNext/>
        <w:spacing w:line="240" w:lineRule="auto"/>
        <w:rPr>
          <w:color w:val="000000" w:themeColor="text1"/>
          <w:szCs w:val="22"/>
          <w:lang w:val="ro-RO"/>
        </w:rPr>
      </w:pPr>
      <w:r w:rsidRPr="00B50878">
        <w:rPr>
          <w:color w:val="000000" w:themeColor="text1"/>
          <w:szCs w:val="22"/>
          <w:lang w:val="ro-RO"/>
        </w:rPr>
        <w:t xml:space="preserve">Data ultimei reînnoiri a autorizaţiei: </w:t>
      </w:r>
      <w:r w:rsidR="003467F5" w:rsidRPr="00B50878">
        <w:rPr>
          <w:color w:val="000000" w:themeColor="text1"/>
          <w:szCs w:val="22"/>
          <w:lang w:val="ro-RO"/>
        </w:rPr>
        <w:t>16</w:t>
      </w:r>
      <w:r w:rsidR="008823EB" w:rsidRPr="00B50878">
        <w:rPr>
          <w:color w:val="000000" w:themeColor="text1"/>
          <w:szCs w:val="22"/>
          <w:lang w:val="ro-RO"/>
        </w:rPr>
        <w:t> </w:t>
      </w:r>
      <w:r w:rsidR="00B35215" w:rsidRPr="00B50878">
        <w:rPr>
          <w:color w:val="000000" w:themeColor="text1"/>
          <w:szCs w:val="22"/>
          <w:lang w:val="ro-RO"/>
        </w:rPr>
        <w:t>Iulie</w:t>
      </w:r>
      <w:r w:rsidR="008823EB" w:rsidRPr="00B50878">
        <w:rPr>
          <w:color w:val="000000" w:themeColor="text1"/>
          <w:szCs w:val="22"/>
          <w:lang w:val="ro-RO"/>
        </w:rPr>
        <w:t> </w:t>
      </w:r>
      <w:r w:rsidR="00B35215" w:rsidRPr="00B50878">
        <w:rPr>
          <w:color w:val="000000" w:themeColor="text1"/>
          <w:szCs w:val="22"/>
          <w:lang w:val="ro-RO"/>
        </w:rPr>
        <w:t>20</w:t>
      </w:r>
      <w:r w:rsidR="003467F5" w:rsidRPr="00B50878">
        <w:rPr>
          <w:color w:val="000000" w:themeColor="text1"/>
          <w:szCs w:val="22"/>
          <w:lang w:val="ro-RO"/>
        </w:rPr>
        <w:t>21</w:t>
      </w:r>
    </w:p>
    <w:p w14:paraId="42E3AB82" w14:textId="77777777" w:rsidR="00081FFC" w:rsidRPr="00B50878" w:rsidRDefault="00081FFC" w:rsidP="00740C2B">
      <w:pPr>
        <w:keepNext/>
        <w:spacing w:line="240" w:lineRule="auto"/>
        <w:rPr>
          <w:color w:val="000000" w:themeColor="text1"/>
          <w:szCs w:val="22"/>
          <w:lang w:val="ro-RO"/>
        </w:rPr>
      </w:pPr>
    </w:p>
    <w:p w14:paraId="333769BA" w14:textId="77777777" w:rsidR="00CD14B4" w:rsidRPr="00B50878" w:rsidRDefault="00CD14B4" w:rsidP="00333C0A">
      <w:pPr>
        <w:spacing w:line="240" w:lineRule="auto"/>
        <w:rPr>
          <w:color w:val="000000" w:themeColor="text1"/>
          <w:szCs w:val="22"/>
          <w:lang w:val="ro-RO"/>
        </w:rPr>
      </w:pPr>
    </w:p>
    <w:p w14:paraId="6FDFD3B1" w14:textId="77777777" w:rsidR="00CD14B4" w:rsidRPr="00B50878" w:rsidRDefault="00CD14B4" w:rsidP="00333C0A">
      <w:pPr>
        <w:keepNext/>
        <w:spacing w:line="240" w:lineRule="auto"/>
        <w:rPr>
          <w:b/>
          <w:color w:val="000000" w:themeColor="text1"/>
          <w:szCs w:val="22"/>
          <w:lang w:val="ro-RO"/>
        </w:rPr>
      </w:pPr>
      <w:r w:rsidRPr="00B50878">
        <w:rPr>
          <w:b/>
          <w:color w:val="000000" w:themeColor="text1"/>
          <w:szCs w:val="22"/>
          <w:lang w:val="ro-RO"/>
        </w:rPr>
        <w:t>10.</w:t>
      </w:r>
      <w:r w:rsidRPr="00B50878">
        <w:rPr>
          <w:b/>
          <w:color w:val="000000" w:themeColor="text1"/>
          <w:szCs w:val="22"/>
          <w:lang w:val="ro-RO"/>
        </w:rPr>
        <w:tab/>
        <w:t>DATA REVIZUIRII TEXTULUI</w:t>
      </w:r>
    </w:p>
    <w:p w14:paraId="78C9264F" w14:textId="77777777" w:rsidR="00CD14B4" w:rsidRPr="00B50878" w:rsidRDefault="00CD14B4" w:rsidP="00F8043B">
      <w:pPr>
        <w:keepNext/>
        <w:tabs>
          <w:tab w:val="clear" w:pos="567"/>
        </w:tabs>
        <w:spacing w:line="240" w:lineRule="auto"/>
        <w:rPr>
          <w:color w:val="000000" w:themeColor="text1"/>
          <w:szCs w:val="22"/>
          <w:lang w:val="ro-RO"/>
        </w:rPr>
      </w:pPr>
    </w:p>
    <w:p w14:paraId="57CF8C06" w14:textId="1D6C5083" w:rsidR="009B5602" w:rsidRPr="00B50878" w:rsidRDefault="00CD14B4" w:rsidP="00B42B0B">
      <w:pPr>
        <w:keepNext/>
        <w:numPr>
          <w:ilvl w:val="12"/>
          <w:numId w:val="0"/>
        </w:numPr>
        <w:tabs>
          <w:tab w:val="clear" w:pos="567"/>
        </w:tabs>
        <w:spacing w:line="240" w:lineRule="auto"/>
        <w:rPr>
          <w:color w:val="000000" w:themeColor="text1"/>
          <w:szCs w:val="22"/>
          <w:u w:val="single"/>
          <w:lang w:val="ro-RO"/>
        </w:rPr>
      </w:pPr>
      <w:r w:rsidRPr="00B50878">
        <w:rPr>
          <w:color w:val="000000" w:themeColor="text1"/>
          <w:szCs w:val="22"/>
          <w:lang w:val="ro-RO"/>
        </w:rPr>
        <w:t xml:space="preserve">Informaţii detaliate privind acest medicament sunt disponibile pe site-ul Agenţiei Europene </w:t>
      </w:r>
      <w:r w:rsidR="00121DFA" w:rsidRPr="00B50878">
        <w:rPr>
          <w:color w:val="000000" w:themeColor="text1"/>
          <w:szCs w:val="22"/>
          <w:lang w:val="ro-RO"/>
        </w:rPr>
        <w:t>pentru Medicamente</w:t>
      </w:r>
      <w:r w:rsidRPr="00B50878">
        <w:rPr>
          <w:color w:val="000000" w:themeColor="text1"/>
          <w:szCs w:val="22"/>
          <w:lang w:val="ro-RO"/>
        </w:rPr>
        <w:t xml:space="preserve"> </w:t>
      </w:r>
      <w:hyperlink r:id="rId15" w:history="1">
        <w:r w:rsidR="004E58C1" w:rsidRPr="0049661D">
          <w:rPr>
            <w:rStyle w:val="Hyperlink"/>
            <w:iCs/>
            <w:szCs w:val="22"/>
            <w:lang w:val="ro-RO"/>
          </w:rPr>
          <w:t>https://www.ema.europa.eu</w:t>
        </w:r>
      </w:hyperlink>
      <w:r w:rsidR="00121DFA" w:rsidRPr="00B50878">
        <w:rPr>
          <w:i/>
          <w:iCs/>
          <w:color w:val="000000" w:themeColor="text1"/>
          <w:szCs w:val="22"/>
          <w:lang w:val="ro-RO"/>
        </w:rPr>
        <w:t>.</w:t>
      </w:r>
    </w:p>
    <w:p w14:paraId="503BAE9A" w14:textId="77777777" w:rsidR="0093759C" w:rsidRPr="00B50878" w:rsidRDefault="00CD14B4" w:rsidP="00612ABA">
      <w:pPr>
        <w:tabs>
          <w:tab w:val="clear" w:pos="567"/>
        </w:tabs>
        <w:spacing w:line="240" w:lineRule="auto"/>
        <w:jc w:val="center"/>
        <w:rPr>
          <w:iCs/>
          <w:color w:val="000000" w:themeColor="text1"/>
          <w:szCs w:val="22"/>
          <w:lang w:val="ro-RO"/>
        </w:rPr>
      </w:pPr>
      <w:r w:rsidRPr="00B50878">
        <w:rPr>
          <w:b/>
          <w:color w:val="000000" w:themeColor="text1"/>
          <w:szCs w:val="22"/>
          <w:lang w:val="ro-RO"/>
        </w:rPr>
        <w:br w:type="page"/>
      </w:r>
    </w:p>
    <w:p w14:paraId="1CA61D6B" w14:textId="77777777" w:rsidR="00CD14B4" w:rsidRPr="00B50878" w:rsidRDefault="00CD14B4" w:rsidP="00612ABA">
      <w:pPr>
        <w:tabs>
          <w:tab w:val="clear" w:pos="567"/>
        </w:tabs>
        <w:spacing w:line="240" w:lineRule="auto"/>
        <w:jc w:val="center"/>
        <w:rPr>
          <w:b/>
          <w:color w:val="000000" w:themeColor="text1"/>
          <w:szCs w:val="22"/>
          <w:lang w:val="ro-RO"/>
        </w:rPr>
      </w:pPr>
    </w:p>
    <w:p w14:paraId="2BC352B0" w14:textId="77777777" w:rsidR="00CD14B4" w:rsidRPr="00B50878" w:rsidRDefault="00CD14B4" w:rsidP="00F8043B">
      <w:pPr>
        <w:tabs>
          <w:tab w:val="clear" w:pos="567"/>
        </w:tabs>
        <w:spacing w:line="240" w:lineRule="auto"/>
        <w:jc w:val="center"/>
        <w:rPr>
          <w:b/>
          <w:color w:val="000000" w:themeColor="text1"/>
          <w:szCs w:val="22"/>
          <w:lang w:val="ro-RO"/>
        </w:rPr>
      </w:pPr>
    </w:p>
    <w:p w14:paraId="7F47E1FB" w14:textId="77777777" w:rsidR="00CD14B4" w:rsidRPr="00B50878" w:rsidRDefault="00CD14B4" w:rsidP="00F8043B">
      <w:pPr>
        <w:tabs>
          <w:tab w:val="clear" w:pos="567"/>
        </w:tabs>
        <w:spacing w:line="240" w:lineRule="auto"/>
        <w:jc w:val="center"/>
        <w:rPr>
          <w:b/>
          <w:color w:val="000000" w:themeColor="text1"/>
          <w:szCs w:val="22"/>
          <w:lang w:val="ro-RO"/>
        </w:rPr>
      </w:pPr>
    </w:p>
    <w:p w14:paraId="03B5554B" w14:textId="77777777" w:rsidR="00CD14B4" w:rsidRPr="00B50878" w:rsidRDefault="00CD14B4" w:rsidP="00F8043B">
      <w:pPr>
        <w:tabs>
          <w:tab w:val="clear" w:pos="567"/>
        </w:tabs>
        <w:spacing w:line="240" w:lineRule="auto"/>
        <w:jc w:val="center"/>
        <w:rPr>
          <w:b/>
          <w:color w:val="000000" w:themeColor="text1"/>
          <w:szCs w:val="22"/>
          <w:lang w:val="ro-RO"/>
        </w:rPr>
      </w:pPr>
    </w:p>
    <w:p w14:paraId="5E95E281" w14:textId="77777777" w:rsidR="00CD14B4" w:rsidRPr="00B50878" w:rsidRDefault="00CD14B4" w:rsidP="00F8043B">
      <w:pPr>
        <w:tabs>
          <w:tab w:val="clear" w:pos="567"/>
        </w:tabs>
        <w:spacing w:line="240" w:lineRule="auto"/>
        <w:jc w:val="center"/>
        <w:rPr>
          <w:b/>
          <w:color w:val="000000" w:themeColor="text1"/>
          <w:szCs w:val="22"/>
          <w:lang w:val="ro-RO"/>
        </w:rPr>
      </w:pPr>
    </w:p>
    <w:p w14:paraId="371F5AE9" w14:textId="77777777" w:rsidR="00CD14B4" w:rsidRPr="00B50878" w:rsidRDefault="00CD14B4" w:rsidP="00F8043B">
      <w:pPr>
        <w:tabs>
          <w:tab w:val="clear" w:pos="567"/>
        </w:tabs>
        <w:spacing w:line="240" w:lineRule="auto"/>
        <w:jc w:val="center"/>
        <w:rPr>
          <w:b/>
          <w:color w:val="000000" w:themeColor="text1"/>
          <w:szCs w:val="22"/>
          <w:lang w:val="ro-RO"/>
        </w:rPr>
      </w:pPr>
    </w:p>
    <w:p w14:paraId="48EF73A3" w14:textId="77777777" w:rsidR="00CD14B4" w:rsidRPr="00B50878" w:rsidRDefault="00CD14B4" w:rsidP="00F8043B">
      <w:pPr>
        <w:tabs>
          <w:tab w:val="clear" w:pos="567"/>
        </w:tabs>
        <w:spacing w:line="240" w:lineRule="auto"/>
        <w:jc w:val="center"/>
        <w:rPr>
          <w:b/>
          <w:color w:val="000000" w:themeColor="text1"/>
          <w:szCs w:val="22"/>
          <w:lang w:val="ro-RO"/>
        </w:rPr>
      </w:pPr>
    </w:p>
    <w:p w14:paraId="253409A3" w14:textId="77777777" w:rsidR="00CD14B4" w:rsidRPr="00B50878" w:rsidRDefault="00CD14B4" w:rsidP="00F8043B">
      <w:pPr>
        <w:tabs>
          <w:tab w:val="clear" w:pos="567"/>
        </w:tabs>
        <w:spacing w:line="240" w:lineRule="auto"/>
        <w:jc w:val="center"/>
        <w:rPr>
          <w:b/>
          <w:color w:val="000000" w:themeColor="text1"/>
          <w:szCs w:val="22"/>
          <w:lang w:val="ro-RO"/>
        </w:rPr>
      </w:pPr>
    </w:p>
    <w:p w14:paraId="58626863" w14:textId="77777777" w:rsidR="00CD14B4" w:rsidRPr="00B50878" w:rsidRDefault="00CD14B4" w:rsidP="00F8043B">
      <w:pPr>
        <w:tabs>
          <w:tab w:val="clear" w:pos="567"/>
        </w:tabs>
        <w:spacing w:line="240" w:lineRule="auto"/>
        <w:jc w:val="center"/>
        <w:rPr>
          <w:b/>
          <w:color w:val="000000" w:themeColor="text1"/>
          <w:szCs w:val="22"/>
          <w:lang w:val="ro-RO"/>
        </w:rPr>
      </w:pPr>
    </w:p>
    <w:p w14:paraId="524B8451" w14:textId="77777777" w:rsidR="00CD14B4" w:rsidRPr="00B50878" w:rsidRDefault="00CD14B4" w:rsidP="00F8043B">
      <w:pPr>
        <w:tabs>
          <w:tab w:val="clear" w:pos="567"/>
        </w:tabs>
        <w:spacing w:line="240" w:lineRule="auto"/>
        <w:jc w:val="center"/>
        <w:rPr>
          <w:b/>
          <w:color w:val="000000" w:themeColor="text1"/>
          <w:szCs w:val="22"/>
          <w:lang w:val="ro-RO"/>
        </w:rPr>
      </w:pPr>
    </w:p>
    <w:p w14:paraId="361FF5E9" w14:textId="77777777" w:rsidR="00CD14B4" w:rsidRPr="00B50878" w:rsidRDefault="00CD14B4" w:rsidP="00F8043B">
      <w:pPr>
        <w:tabs>
          <w:tab w:val="clear" w:pos="567"/>
        </w:tabs>
        <w:spacing w:line="240" w:lineRule="auto"/>
        <w:jc w:val="center"/>
        <w:rPr>
          <w:b/>
          <w:color w:val="000000" w:themeColor="text1"/>
          <w:szCs w:val="22"/>
          <w:lang w:val="ro-RO"/>
        </w:rPr>
      </w:pPr>
    </w:p>
    <w:p w14:paraId="0329C75C" w14:textId="77777777" w:rsidR="00CD14B4" w:rsidRPr="00B50878" w:rsidRDefault="00CD14B4" w:rsidP="00F8043B">
      <w:pPr>
        <w:tabs>
          <w:tab w:val="clear" w:pos="567"/>
        </w:tabs>
        <w:spacing w:line="240" w:lineRule="auto"/>
        <w:jc w:val="center"/>
        <w:rPr>
          <w:b/>
          <w:color w:val="000000" w:themeColor="text1"/>
          <w:szCs w:val="22"/>
          <w:lang w:val="ro-RO"/>
        </w:rPr>
      </w:pPr>
    </w:p>
    <w:p w14:paraId="74D1D47C" w14:textId="77777777" w:rsidR="00CD14B4" w:rsidRPr="00B50878" w:rsidRDefault="00CD14B4" w:rsidP="00F8043B">
      <w:pPr>
        <w:tabs>
          <w:tab w:val="clear" w:pos="567"/>
        </w:tabs>
        <w:spacing w:line="240" w:lineRule="auto"/>
        <w:jc w:val="center"/>
        <w:rPr>
          <w:b/>
          <w:color w:val="000000" w:themeColor="text1"/>
          <w:szCs w:val="22"/>
          <w:lang w:val="ro-RO"/>
        </w:rPr>
      </w:pPr>
    </w:p>
    <w:p w14:paraId="30D17E81" w14:textId="77777777" w:rsidR="00CD14B4" w:rsidRPr="00B50878" w:rsidRDefault="00CD14B4" w:rsidP="00F8043B">
      <w:pPr>
        <w:tabs>
          <w:tab w:val="clear" w:pos="567"/>
        </w:tabs>
        <w:spacing w:line="240" w:lineRule="auto"/>
        <w:jc w:val="center"/>
        <w:rPr>
          <w:b/>
          <w:color w:val="000000" w:themeColor="text1"/>
          <w:szCs w:val="22"/>
          <w:lang w:val="ro-RO"/>
        </w:rPr>
      </w:pPr>
    </w:p>
    <w:p w14:paraId="6FEEE32B" w14:textId="5CE0DC14" w:rsidR="00CD14B4" w:rsidRPr="00B50878" w:rsidRDefault="00CD14B4" w:rsidP="00F8043B">
      <w:pPr>
        <w:tabs>
          <w:tab w:val="clear" w:pos="567"/>
        </w:tabs>
        <w:spacing w:line="240" w:lineRule="auto"/>
        <w:jc w:val="center"/>
        <w:rPr>
          <w:b/>
          <w:color w:val="000000" w:themeColor="text1"/>
          <w:szCs w:val="22"/>
          <w:lang w:val="ro-RO"/>
        </w:rPr>
      </w:pPr>
    </w:p>
    <w:p w14:paraId="3967C6E7" w14:textId="77777777" w:rsidR="00D26E3F" w:rsidRPr="00B50878" w:rsidRDefault="00D26E3F" w:rsidP="00F8043B">
      <w:pPr>
        <w:tabs>
          <w:tab w:val="clear" w:pos="567"/>
        </w:tabs>
        <w:spacing w:line="240" w:lineRule="auto"/>
        <w:jc w:val="center"/>
        <w:rPr>
          <w:b/>
          <w:color w:val="000000" w:themeColor="text1"/>
          <w:szCs w:val="22"/>
          <w:lang w:val="ro-RO"/>
        </w:rPr>
      </w:pPr>
    </w:p>
    <w:p w14:paraId="3A8DCD53" w14:textId="77777777" w:rsidR="00CD14B4" w:rsidRPr="00B50878" w:rsidRDefault="00CD14B4" w:rsidP="00F8043B">
      <w:pPr>
        <w:tabs>
          <w:tab w:val="clear" w:pos="567"/>
        </w:tabs>
        <w:spacing w:line="240" w:lineRule="auto"/>
        <w:jc w:val="center"/>
        <w:rPr>
          <w:b/>
          <w:color w:val="000000" w:themeColor="text1"/>
          <w:szCs w:val="22"/>
          <w:lang w:val="ro-RO"/>
        </w:rPr>
      </w:pPr>
    </w:p>
    <w:p w14:paraId="6D0AC7C9" w14:textId="77777777" w:rsidR="00CD14B4" w:rsidRPr="00B50878" w:rsidRDefault="00CD14B4" w:rsidP="00F8043B">
      <w:pPr>
        <w:tabs>
          <w:tab w:val="clear" w:pos="567"/>
        </w:tabs>
        <w:spacing w:line="240" w:lineRule="auto"/>
        <w:jc w:val="center"/>
        <w:rPr>
          <w:b/>
          <w:color w:val="000000" w:themeColor="text1"/>
          <w:szCs w:val="22"/>
          <w:lang w:val="ro-RO"/>
        </w:rPr>
      </w:pPr>
    </w:p>
    <w:p w14:paraId="519F53AB" w14:textId="77777777" w:rsidR="00CD14B4" w:rsidRPr="00B50878" w:rsidRDefault="00CD14B4" w:rsidP="00F8043B">
      <w:pPr>
        <w:tabs>
          <w:tab w:val="clear" w:pos="567"/>
        </w:tabs>
        <w:spacing w:line="240" w:lineRule="auto"/>
        <w:jc w:val="center"/>
        <w:rPr>
          <w:b/>
          <w:color w:val="000000" w:themeColor="text1"/>
          <w:szCs w:val="22"/>
          <w:lang w:val="ro-RO"/>
        </w:rPr>
      </w:pPr>
    </w:p>
    <w:p w14:paraId="6859A574" w14:textId="77777777" w:rsidR="00CD14B4" w:rsidRPr="00B50878" w:rsidRDefault="00CD14B4" w:rsidP="00F8043B">
      <w:pPr>
        <w:tabs>
          <w:tab w:val="clear" w:pos="567"/>
        </w:tabs>
        <w:spacing w:line="240" w:lineRule="auto"/>
        <w:jc w:val="center"/>
        <w:rPr>
          <w:b/>
          <w:color w:val="000000" w:themeColor="text1"/>
          <w:szCs w:val="22"/>
          <w:lang w:val="ro-RO"/>
        </w:rPr>
      </w:pPr>
    </w:p>
    <w:p w14:paraId="522D4747" w14:textId="77777777" w:rsidR="00CD14B4" w:rsidRPr="00B50878" w:rsidRDefault="00CD14B4" w:rsidP="00F8043B">
      <w:pPr>
        <w:tabs>
          <w:tab w:val="clear" w:pos="567"/>
        </w:tabs>
        <w:spacing w:line="240" w:lineRule="auto"/>
        <w:jc w:val="center"/>
        <w:rPr>
          <w:b/>
          <w:color w:val="000000" w:themeColor="text1"/>
          <w:szCs w:val="22"/>
          <w:lang w:val="ro-RO"/>
        </w:rPr>
      </w:pPr>
    </w:p>
    <w:p w14:paraId="2E145D77" w14:textId="77777777" w:rsidR="00CD14B4" w:rsidRPr="00B50878" w:rsidRDefault="00CD14B4" w:rsidP="00F8043B">
      <w:pPr>
        <w:tabs>
          <w:tab w:val="clear" w:pos="567"/>
        </w:tabs>
        <w:spacing w:line="240" w:lineRule="auto"/>
        <w:jc w:val="center"/>
        <w:rPr>
          <w:b/>
          <w:color w:val="000000" w:themeColor="text1"/>
          <w:szCs w:val="22"/>
          <w:lang w:val="ro-RO"/>
        </w:rPr>
      </w:pPr>
    </w:p>
    <w:p w14:paraId="5E525C92" w14:textId="77777777" w:rsidR="00CD14B4" w:rsidRPr="00B50878" w:rsidRDefault="00CD14B4" w:rsidP="00F8043B">
      <w:pPr>
        <w:tabs>
          <w:tab w:val="clear" w:pos="567"/>
        </w:tabs>
        <w:spacing w:line="240" w:lineRule="auto"/>
        <w:jc w:val="center"/>
        <w:rPr>
          <w:b/>
          <w:color w:val="000000" w:themeColor="text1"/>
          <w:szCs w:val="22"/>
          <w:lang w:val="ro-RO"/>
        </w:rPr>
      </w:pPr>
    </w:p>
    <w:p w14:paraId="18B62BAD" w14:textId="77777777" w:rsidR="00CD14B4" w:rsidRPr="00B50878" w:rsidRDefault="00CD14B4" w:rsidP="00F8043B">
      <w:pPr>
        <w:tabs>
          <w:tab w:val="clear" w:pos="567"/>
        </w:tabs>
        <w:spacing w:line="240" w:lineRule="auto"/>
        <w:jc w:val="center"/>
        <w:rPr>
          <w:b/>
          <w:color w:val="000000" w:themeColor="text1"/>
          <w:szCs w:val="22"/>
          <w:lang w:val="ro-RO"/>
        </w:rPr>
      </w:pPr>
      <w:r w:rsidRPr="00B50878">
        <w:rPr>
          <w:b/>
          <w:color w:val="000000" w:themeColor="text1"/>
          <w:szCs w:val="22"/>
          <w:lang w:val="ro-RO"/>
        </w:rPr>
        <w:t>ANEXA II</w:t>
      </w:r>
    </w:p>
    <w:p w14:paraId="1FB64F23" w14:textId="77777777" w:rsidR="00CD14B4" w:rsidRPr="00B50878" w:rsidRDefault="00CD14B4" w:rsidP="00F8043B">
      <w:pPr>
        <w:tabs>
          <w:tab w:val="clear" w:pos="567"/>
        </w:tabs>
        <w:spacing w:line="240" w:lineRule="auto"/>
        <w:rPr>
          <w:b/>
          <w:color w:val="000000" w:themeColor="text1"/>
          <w:szCs w:val="22"/>
          <w:lang w:val="ro-RO"/>
        </w:rPr>
      </w:pPr>
    </w:p>
    <w:p w14:paraId="3006A98A" w14:textId="77777777" w:rsidR="00CD14B4" w:rsidRPr="00B50878" w:rsidRDefault="00A15EAF" w:rsidP="00991404">
      <w:pPr>
        <w:tabs>
          <w:tab w:val="clear" w:pos="567"/>
        </w:tabs>
        <w:spacing w:line="240" w:lineRule="auto"/>
        <w:ind w:left="1712" w:right="992" w:hanging="720"/>
        <w:rPr>
          <w:b/>
          <w:color w:val="000000" w:themeColor="text1"/>
          <w:szCs w:val="22"/>
          <w:lang w:val="ro-RO"/>
        </w:rPr>
      </w:pPr>
      <w:r w:rsidRPr="00B50878">
        <w:rPr>
          <w:b/>
          <w:color w:val="000000" w:themeColor="text1"/>
          <w:szCs w:val="22"/>
          <w:lang w:val="ro-RO"/>
        </w:rPr>
        <w:t>A.</w:t>
      </w:r>
      <w:r w:rsidRPr="00B50878">
        <w:rPr>
          <w:b/>
          <w:color w:val="000000" w:themeColor="text1"/>
          <w:szCs w:val="22"/>
          <w:lang w:val="ro-RO"/>
        </w:rPr>
        <w:tab/>
      </w:r>
      <w:r w:rsidR="00CD14B4" w:rsidRPr="00B50878">
        <w:rPr>
          <w:b/>
          <w:color w:val="000000" w:themeColor="text1"/>
          <w:szCs w:val="22"/>
          <w:lang w:val="ro-RO"/>
        </w:rPr>
        <w:t xml:space="preserve">FABRICANTUL </w:t>
      </w:r>
      <w:r w:rsidR="000368F2" w:rsidRPr="00B50878">
        <w:rPr>
          <w:b/>
          <w:color w:val="000000" w:themeColor="text1"/>
          <w:szCs w:val="22"/>
          <w:lang w:val="ro-RO"/>
        </w:rPr>
        <w:t>RESPONSABIL</w:t>
      </w:r>
      <w:r w:rsidR="00CD14B4" w:rsidRPr="00B50878">
        <w:rPr>
          <w:b/>
          <w:color w:val="000000" w:themeColor="text1"/>
          <w:szCs w:val="22"/>
          <w:lang w:val="ro-RO"/>
        </w:rPr>
        <w:t xml:space="preserve"> PENTRU ELIBERAREA SERIEI</w:t>
      </w:r>
    </w:p>
    <w:p w14:paraId="0AA2D2FA" w14:textId="77777777" w:rsidR="00CD14B4" w:rsidRPr="00B50878" w:rsidRDefault="00CD14B4" w:rsidP="00612ABA">
      <w:pPr>
        <w:tabs>
          <w:tab w:val="clear" w:pos="567"/>
        </w:tabs>
        <w:spacing w:line="240" w:lineRule="auto"/>
        <w:ind w:left="1440" w:hanging="720"/>
        <w:rPr>
          <w:b/>
          <w:color w:val="000000" w:themeColor="text1"/>
          <w:szCs w:val="22"/>
          <w:lang w:val="ro-RO"/>
        </w:rPr>
      </w:pPr>
    </w:p>
    <w:p w14:paraId="23846B02" w14:textId="77777777" w:rsidR="00CD14B4" w:rsidRPr="00B50878" w:rsidRDefault="00CD14B4" w:rsidP="00991404">
      <w:pPr>
        <w:tabs>
          <w:tab w:val="clear" w:pos="567"/>
        </w:tabs>
        <w:spacing w:line="240" w:lineRule="auto"/>
        <w:ind w:left="1712" w:right="992" w:hanging="720"/>
        <w:rPr>
          <w:b/>
          <w:color w:val="000000" w:themeColor="text1"/>
          <w:szCs w:val="22"/>
          <w:lang w:val="ro-RO"/>
        </w:rPr>
      </w:pPr>
      <w:r w:rsidRPr="00B50878">
        <w:rPr>
          <w:b/>
          <w:color w:val="000000" w:themeColor="text1"/>
          <w:szCs w:val="22"/>
          <w:lang w:val="ro-RO"/>
        </w:rPr>
        <w:t>B.</w:t>
      </w:r>
      <w:r w:rsidRPr="00B50878">
        <w:rPr>
          <w:b/>
          <w:color w:val="000000" w:themeColor="text1"/>
          <w:szCs w:val="22"/>
          <w:lang w:val="ro-RO"/>
        </w:rPr>
        <w:tab/>
        <w:t>CONDIŢII</w:t>
      </w:r>
      <w:r w:rsidR="00AA085A" w:rsidRPr="00B50878">
        <w:rPr>
          <w:b/>
          <w:color w:val="000000" w:themeColor="text1"/>
          <w:szCs w:val="22"/>
          <w:lang w:val="ro-RO"/>
        </w:rPr>
        <w:t xml:space="preserve"> SAU RESTRIC</w:t>
      </w:r>
      <w:r w:rsidR="00C6032C" w:rsidRPr="00B50878">
        <w:rPr>
          <w:b/>
          <w:color w:val="000000" w:themeColor="text1"/>
          <w:szCs w:val="22"/>
          <w:lang w:val="ro-RO"/>
        </w:rPr>
        <w:t>Ţ</w:t>
      </w:r>
      <w:r w:rsidR="00AA085A" w:rsidRPr="00B50878">
        <w:rPr>
          <w:b/>
          <w:color w:val="000000" w:themeColor="text1"/>
          <w:szCs w:val="22"/>
          <w:lang w:val="ro-RO"/>
        </w:rPr>
        <w:t>II</w:t>
      </w:r>
      <w:r w:rsidRPr="00B50878">
        <w:rPr>
          <w:b/>
          <w:color w:val="000000" w:themeColor="text1"/>
          <w:szCs w:val="22"/>
          <w:lang w:val="ro-RO"/>
        </w:rPr>
        <w:t xml:space="preserve"> </w:t>
      </w:r>
      <w:r w:rsidR="00C6032C" w:rsidRPr="00B50878">
        <w:rPr>
          <w:b/>
          <w:color w:val="000000" w:themeColor="text1"/>
          <w:szCs w:val="22"/>
          <w:lang w:val="ro-RO"/>
        </w:rPr>
        <w:t>PRIVIND</w:t>
      </w:r>
      <w:r w:rsidR="00DB30CA" w:rsidRPr="00B50878">
        <w:rPr>
          <w:b/>
          <w:color w:val="000000" w:themeColor="text1"/>
          <w:szCs w:val="22"/>
          <w:lang w:val="ro-RO"/>
        </w:rPr>
        <w:t xml:space="preserve"> FURNIZAREA ŞI UTILIZAREA</w:t>
      </w:r>
    </w:p>
    <w:p w14:paraId="2A09E952" w14:textId="77777777" w:rsidR="00CD14B4" w:rsidRPr="00B50878" w:rsidRDefault="00CD14B4" w:rsidP="00612ABA">
      <w:pPr>
        <w:tabs>
          <w:tab w:val="clear" w:pos="567"/>
        </w:tabs>
        <w:spacing w:line="240" w:lineRule="auto"/>
        <w:ind w:left="1440" w:hanging="720"/>
        <w:rPr>
          <w:b/>
          <w:color w:val="000000" w:themeColor="text1"/>
          <w:szCs w:val="22"/>
          <w:lang w:val="ro-RO"/>
        </w:rPr>
      </w:pPr>
    </w:p>
    <w:p w14:paraId="5948AE1A" w14:textId="77777777" w:rsidR="00CD14B4" w:rsidRPr="00B50878" w:rsidRDefault="00CD14B4" w:rsidP="00991404">
      <w:pPr>
        <w:tabs>
          <w:tab w:val="clear" w:pos="567"/>
        </w:tabs>
        <w:spacing w:line="240" w:lineRule="auto"/>
        <w:ind w:left="1712" w:right="992" w:hanging="720"/>
        <w:rPr>
          <w:b/>
          <w:color w:val="000000" w:themeColor="text1"/>
          <w:szCs w:val="22"/>
          <w:lang w:val="ro-RO"/>
        </w:rPr>
      </w:pPr>
      <w:r w:rsidRPr="00B50878">
        <w:rPr>
          <w:b/>
          <w:color w:val="000000" w:themeColor="text1"/>
          <w:szCs w:val="22"/>
          <w:lang w:val="ro-RO"/>
        </w:rPr>
        <w:t>C.</w:t>
      </w:r>
      <w:r w:rsidRPr="00B50878">
        <w:rPr>
          <w:b/>
          <w:color w:val="000000" w:themeColor="text1"/>
          <w:szCs w:val="22"/>
          <w:lang w:val="ro-RO"/>
        </w:rPr>
        <w:tab/>
      </w:r>
      <w:r w:rsidR="00E72B41" w:rsidRPr="00B50878">
        <w:rPr>
          <w:b/>
          <w:color w:val="000000" w:themeColor="text1"/>
          <w:szCs w:val="22"/>
          <w:lang w:val="ro-RO"/>
        </w:rPr>
        <w:t>ALTE CONDI</w:t>
      </w:r>
      <w:r w:rsidR="006D23AF" w:rsidRPr="00B50878">
        <w:rPr>
          <w:b/>
          <w:color w:val="000000" w:themeColor="text1"/>
          <w:szCs w:val="22"/>
          <w:lang w:val="ro-RO"/>
        </w:rPr>
        <w:t>Ţ</w:t>
      </w:r>
      <w:r w:rsidR="00E72B41" w:rsidRPr="00B50878">
        <w:rPr>
          <w:b/>
          <w:color w:val="000000" w:themeColor="text1"/>
          <w:szCs w:val="22"/>
          <w:lang w:val="ro-RO"/>
        </w:rPr>
        <w:t xml:space="preserve">II </w:t>
      </w:r>
      <w:r w:rsidR="00F3661D" w:rsidRPr="00B50878">
        <w:rPr>
          <w:b/>
          <w:color w:val="000000" w:themeColor="text1"/>
          <w:szCs w:val="22"/>
          <w:lang w:val="ro-RO"/>
        </w:rPr>
        <w:t xml:space="preserve">ŞI </w:t>
      </w:r>
      <w:r w:rsidR="008E0C76" w:rsidRPr="00B50878">
        <w:rPr>
          <w:b/>
          <w:color w:val="000000" w:themeColor="text1"/>
          <w:szCs w:val="22"/>
          <w:lang w:val="ro-RO"/>
        </w:rPr>
        <w:t>CERINŢE A</w:t>
      </w:r>
      <w:r w:rsidR="00EE664E" w:rsidRPr="00B50878">
        <w:rPr>
          <w:b/>
          <w:color w:val="000000" w:themeColor="text1"/>
          <w:szCs w:val="22"/>
          <w:lang w:val="ro-RO"/>
        </w:rPr>
        <w:t>L</w:t>
      </w:r>
      <w:r w:rsidR="008E0C76" w:rsidRPr="00B50878">
        <w:rPr>
          <w:b/>
          <w:color w:val="000000" w:themeColor="text1"/>
          <w:szCs w:val="22"/>
          <w:lang w:val="ro-RO"/>
        </w:rPr>
        <w:t>E</w:t>
      </w:r>
      <w:r w:rsidRPr="00B50878">
        <w:rPr>
          <w:b/>
          <w:color w:val="000000" w:themeColor="text1"/>
          <w:szCs w:val="22"/>
          <w:lang w:val="ro-RO"/>
        </w:rPr>
        <w:t xml:space="preserve"> AUTORIZAŢIEI DE PUNERE PE PIAŢĂ</w:t>
      </w:r>
    </w:p>
    <w:p w14:paraId="544C07F1" w14:textId="77777777" w:rsidR="00287004" w:rsidRPr="00B50878" w:rsidRDefault="00287004" w:rsidP="00612ABA">
      <w:pPr>
        <w:tabs>
          <w:tab w:val="clear" w:pos="567"/>
        </w:tabs>
        <w:spacing w:line="240" w:lineRule="auto"/>
        <w:ind w:left="720" w:hanging="720"/>
        <w:rPr>
          <w:b/>
          <w:color w:val="000000" w:themeColor="text1"/>
          <w:szCs w:val="22"/>
          <w:lang w:val="ro-RO"/>
        </w:rPr>
      </w:pPr>
    </w:p>
    <w:p w14:paraId="03D982FE" w14:textId="77777777" w:rsidR="006D626E" w:rsidRPr="00B50878" w:rsidRDefault="00287004" w:rsidP="00991404">
      <w:pPr>
        <w:tabs>
          <w:tab w:val="clear" w:pos="567"/>
        </w:tabs>
        <w:spacing w:line="240" w:lineRule="auto"/>
        <w:ind w:left="1712" w:right="992" w:hanging="720"/>
        <w:rPr>
          <w:b/>
          <w:color w:val="000000" w:themeColor="text1"/>
          <w:szCs w:val="22"/>
          <w:lang w:val="ro-RO"/>
        </w:rPr>
      </w:pPr>
      <w:r w:rsidRPr="00B50878">
        <w:rPr>
          <w:b/>
          <w:color w:val="000000" w:themeColor="text1"/>
          <w:szCs w:val="22"/>
          <w:lang w:val="ro-RO"/>
        </w:rPr>
        <w:t>D.</w:t>
      </w:r>
      <w:r w:rsidRPr="00B50878">
        <w:rPr>
          <w:b/>
          <w:color w:val="000000" w:themeColor="text1"/>
          <w:szCs w:val="22"/>
          <w:lang w:val="ro-RO"/>
        </w:rPr>
        <w:tab/>
      </w:r>
      <w:r w:rsidRPr="00B50878">
        <w:rPr>
          <w:b/>
          <w:caps/>
          <w:color w:val="000000" w:themeColor="text1"/>
          <w:szCs w:val="22"/>
          <w:lang w:val="ro-RO"/>
        </w:rPr>
        <w:t>condiŢII SAU RESTRICŢII PRIVIND UTILIZAREA SIGURĂ ŞI EFICACE A MEDICAMENTULUI</w:t>
      </w:r>
    </w:p>
    <w:p w14:paraId="4A8306F7" w14:textId="77777777" w:rsidR="00CD14B4" w:rsidRPr="00B50878" w:rsidRDefault="00CD14B4" w:rsidP="00315135">
      <w:pPr>
        <w:pStyle w:val="Heading1"/>
        <w:keepNext/>
        <w:ind w:left="720" w:hanging="720"/>
        <w:rPr>
          <w:color w:val="000000" w:themeColor="text1"/>
          <w:szCs w:val="22"/>
          <w:lang w:val="ro-RO"/>
        </w:rPr>
      </w:pPr>
      <w:r w:rsidRPr="00B50878">
        <w:rPr>
          <w:color w:val="000000" w:themeColor="text1"/>
          <w:szCs w:val="22"/>
          <w:lang w:val="ro-RO"/>
        </w:rPr>
        <w:br w:type="page"/>
      </w:r>
      <w:r w:rsidR="005F3271" w:rsidRPr="00B50878">
        <w:rPr>
          <w:color w:val="000000" w:themeColor="text1"/>
          <w:szCs w:val="22"/>
          <w:lang w:val="ro-RO"/>
        </w:rPr>
        <w:lastRenderedPageBreak/>
        <w:t>A.</w:t>
      </w:r>
      <w:r w:rsidR="005F3271" w:rsidRPr="00B50878">
        <w:rPr>
          <w:color w:val="000000" w:themeColor="text1"/>
          <w:szCs w:val="22"/>
          <w:lang w:val="ro-RO"/>
        </w:rPr>
        <w:tab/>
      </w:r>
      <w:r w:rsidRPr="00B50878">
        <w:rPr>
          <w:color w:val="000000" w:themeColor="text1"/>
          <w:szCs w:val="22"/>
          <w:lang w:val="ro-RO"/>
        </w:rPr>
        <w:t>FABRICANTUL RESPONSABIL PENTRU ELIBERAREA SERIEI</w:t>
      </w:r>
    </w:p>
    <w:p w14:paraId="1FAF1084" w14:textId="77777777" w:rsidR="00CD14B4" w:rsidRPr="00B50878" w:rsidRDefault="00CD14B4" w:rsidP="00333C0A">
      <w:pPr>
        <w:spacing w:line="240" w:lineRule="auto"/>
        <w:rPr>
          <w:color w:val="000000" w:themeColor="text1"/>
          <w:szCs w:val="22"/>
          <w:lang w:val="ro-RO"/>
        </w:rPr>
      </w:pPr>
    </w:p>
    <w:p w14:paraId="1A19692E" w14:textId="77777777" w:rsidR="00CD14B4" w:rsidRPr="00B50878" w:rsidRDefault="00CD14B4" w:rsidP="00333C0A">
      <w:pPr>
        <w:spacing w:line="240" w:lineRule="auto"/>
        <w:rPr>
          <w:color w:val="000000" w:themeColor="text1"/>
          <w:szCs w:val="22"/>
          <w:lang w:val="ro-RO"/>
        </w:rPr>
      </w:pPr>
      <w:r w:rsidRPr="00B50878">
        <w:rPr>
          <w:color w:val="000000" w:themeColor="text1"/>
          <w:szCs w:val="22"/>
          <w:u w:val="single"/>
          <w:lang w:val="ro-RO"/>
        </w:rPr>
        <w:t xml:space="preserve">Numele şi adresa </w:t>
      </w:r>
      <w:r w:rsidR="00567C7A" w:rsidRPr="00B50878">
        <w:rPr>
          <w:color w:val="000000" w:themeColor="text1"/>
          <w:szCs w:val="22"/>
          <w:u w:val="single"/>
          <w:lang w:val="ro-RO"/>
        </w:rPr>
        <w:t>fabricantului</w:t>
      </w:r>
      <w:r w:rsidRPr="00B50878">
        <w:rPr>
          <w:color w:val="000000" w:themeColor="text1"/>
          <w:szCs w:val="22"/>
          <w:u w:val="single"/>
          <w:lang w:val="ro-RO"/>
        </w:rPr>
        <w:t xml:space="preserve"> responsabil pentru eliberarea seriei</w:t>
      </w:r>
    </w:p>
    <w:p w14:paraId="5BE4B94A" w14:textId="77777777" w:rsidR="00CD14B4" w:rsidRPr="00B50878" w:rsidRDefault="00CD14B4" w:rsidP="00333C0A">
      <w:pPr>
        <w:spacing w:line="240" w:lineRule="auto"/>
        <w:rPr>
          <w:color w:val="000000" w:themeColor="text1"/>
          <w:szCs w:val="22"/>
          <w:lang w:val="ro-RO"/>
        </w:rPr>
      </w:pPr>
    </w:p>
    <w:p w14:paraId="347AC792" w14:textId="7C00EF4A" w:rsidR="004E58C1" w:rsidRPr="006E7CFE" w:rsidRDefault="004E58C1" w:rsidP="00333C0A">
      <w:pPr>
        <w:pStyle w:val="BodytextAgency"/>
        <w:tabs>
          <w:tab w:val="left" w:pos="567"/>
        </w:tabs>
        <w:spacing w:after="0" w:line="240" w:lineRule="auto"/>
        <w:rPr>
          <w:rFonts w:ascii="Times New Roman" w:hAnsi="Times New Roman"/>
          <w:i/>
          <w:iCs/>
          <w:color w:val="000000" w:themeColor="text1"/>
          <w:sz w:val="22"/>
          <w:szCs w:val="22"/>
          <w:lang w:val="ro-RO"/>
        </w:rPr>
      </w:pPr>
      <w:r w:rsidRPr="006E7CFE">
        <w:rPr>
          <w:rFonts w:ascii="Times New Roman" w:hAnsi="Times New Roman"/>
          <w:i/>
          <w:iCs/>
          <w:color w:val="000000" w:themeColor="text1"/>
          <w:sz w:val="22"/>
          <w:szCs w:val="22"/>
          <w:lang w:val="ro-RO"/>
        </w:rPr>
        <w:t>XALKORI 200</w:t>
      </w:r>
      <w:r w:rsidR="006E7CFE">
        <w:rPr>
          <w:rFonts w:ascii="Times New Roman" w:hAnsi="Times New Roman"/>
          <w:i/>
          <w:iCs/>
          <w:color w:val="000000" w:themeColor="text1"/>
          <w:sz w:val="22"/>
          <w:szCs w:val="22"/>
          <w:lang w:val="ro-RO"/>
        </w:rPr>
        <w:t> </w:t>
      </w:r>
      <w:r w:rsidRPr="006E7CFE">
        <w:rPr>
          <w:rFonts w:ascii="Times New Roman" w:hAnsi="Times New Roman"/>
          <w:i/>
          <w:iCs/>
          <w:color w:val="000000" w:themeColor="text1"/>
          <w:sz w:val="22"/>
          <w:szCs w:val="22"/>
          <w:lang w:val="ro-RO"/>
        </w:rPr>
        <w:t>mg și 250</w:t>
      </w:r>
      <w:r w:rsidR="006E7CFE">
        <w:rPr>
          <w:rFonts w:ascii="Times New Roman" w:hAnsi="Times New Roman"/>
          <w:i/>
          <w:iCs/>
          <w:color w:val="000000" w:themeColor="text1"/>
          <w:sz w:val="22"/>
          <w:szCs w:val="22"/>
          <w:lang w:val="ro-RO"/>
        </w:rPr>
        <w:t> </w:t>
      </w:r>
      <w:r w:rsidRPr="006E7CFE">
        <w:rPr>
          <w:rFonts w:ascii="Times New Roman" w:hAnsi="Times New Roman"/>
          <w:i/>
          <w:iCs/>
          <w:color w:val="000000" w:themeColor="text1"/>
          <w:sz w:val="22"/>
          <w:szCs w:val="22"/>
          <w:lang w:val="ro-RO"/>
        </w:rPr>
        <w:t>mg capsule</w:t>
      </w:r>
    </w:p>
    <w:p w14:paraId="70A532D5" w14:textId="261CA88C" w:rsidR="005F3271" w:rsidRPr="00B50878" w:rsidRDefault="005F3271" w:rsidP="00333C0A">
      <w:pPr>
        <w:pStyle w:val="BodytextAgency"/>
        <w:tabs>
          <w:tab w:val="left" w:pos="567"/>
        </w:tabs>
        <w:spacing w:after="0" w:line="240" w:lineRule="auto"/>
        <w:rPr>
          <w:rFonts w:ascii="Times New Roman" w:hAnsi="Times New Roman"/>
          <w:color w:val="000000" w:themeColor="text1"/>
          <w:sz w:val="22"/>
          <w:szCs w:val="22"/>
          <w:lang w:val="ro-RO"/>
        </w:rPr>
      </w:pPr>
      <w:r w:rsidRPr="00B50878">
        <w:rPr>
          <w:rFonts w:ascii="Times New Roman" w:hAnsi="Times New Roman"/>
          <w:color w:val="000000" w:themeColor="text1"/>
          <w:sz w:val="22"/>
          <w:szCs w:val="22"/>
          <w:lang w:val="ro-RO"/>
        </w:rPr>
        <w:t>Pfizer Manufacturing Deutschland GmbH</w:t>
      </w:r>
    </w:p>
    <w:p w14:paraId="58822311" w14:textId="41FEBCDF" w:rsidR="005F3271" w:rsidRPr="00B50878" w:rsidRDefault="005F3271" w:rsidP="00333C0A">
      <w:pPr>
        <w:pStyle w:val="BodytextAgency"/>
        <w:tabs>
          <w:tab w:val="left" w:pos="567"/>
        </w:tabs>
        <w:spacing w:after="0" w:line="240" w:lineRule="auto"/>
        <w:rPr>
          <w:rFonts w:ascii="Times New Roman" w:hAnsi="Times New Roman"/>
          <w:color w:val="000000" w:themeColor="text1"/>
          <w:sz w:val="22"/>
          <w:szCs w:val="22"/>
          <w:lang w:val="ro-RO"/>
        </w:rPr>
      </w:pPr>
      <w:r w:rsidRPr="00B50878">
        <w:rPr>
          <w:rFonts w:ascii="Times New Roman" w:hAnsi="Times New Roman"/>
          <w:color w:val="000000" w:themeColor="text1"/>
          <w:sz w:val="22"/>
          <w:szCs w:val="22"/>
          <w:lang w:val="ro-RO"/>
        </w:rPr>
        <w:t>Mooswaldallee</w:t>
      </w:r>
      <w:r w:rsidR="00F17943" w:rsidRPr="00B50878">
        <w:rPr>
          <w:rFonts w:ascii="Times New Roman" w:hAnsi="Times New Roman"/>
          <w:color w:val="000000" w:themeColor="text1"/>
          <w:sz w:val="22"/>
          <w:szCs w:val="22"/>
          <w:lang w:val="ro-RO"/>
        </w:rPr>
        <w:t> </w:t>
      </w:r>
      <w:r w:rsidRPr="00B50878">
        <w:rPr>
          <w:rFonts w:ascii="Times New Roman" w:hAnsi="Times New Roman"/>
          <w:color w:val="000000" w:themeColor="text1"/>
          <w:sz w:val="22"/>
          <w:szCs w:val="22"/>
          <w:lang w:val="ro-RO"/>
        </w:rPr>
        <w:t>1</w:t>
      </w:r>
      <w:r w:rsidRPr="00B50878">
        <w:rPr>
          <w:rFonts w:ascii="Times New Roman" w:hAnsi="Times New Roman"/>
          <w:color w:val="000000" w:themeColor="text1"/>
          <w:sz w:val="22"/>
          <w:szCs w:val="22"/>
          <w:lang w:val="ro-RO"/>
        </w:rPr>
        <w:br/>
        <w:t>79</w:t>
      </w:r>
      <w:r w:rsidR="00E625D6" w:rsidRPr="00E625D6">
        <w:rPr>
          <w:rFonts w:ascii="Times New Roman" w:hAnsi="Times New Roman"/>
          <w:color w:val="000000" w:themeColor="text1"/>
          <w:sz w:val="22"/>
          <w:szCs w:val="22"/>
          <w:lang w:val="ro-RO"/>
        </w:rPr>
        <w:t>108</w:t>
      </w:r>
      <w:r w:rsidR="00F17943" w:rsidRPr="00B50878">
        <w:rPr>
          <w:rFonts w:ascii="Times New Roman" w:hAnsi="Times New Roman"/>
          <w:color w:val="000000" w:themeColor="text1"/>
          <w:sz w:val="22"/>
          <w:szCs w:val="22"/>
          <w:lang w:val="ro-RO"/>
        </w:rPr>
        <w:t> </w:t>
      </w:r>
      <w:r w:rsidRPr="00B50878">
        <w:rPr>
          <w:rFonts w:ascii="Times New Roman" w:hAnsi="Times New Roman"/>
          <w:color w:val="000000" w:themeColor="text1"/>
          <w:sz w:val="22"/>
          <w:szCs w:val="22"/>
          <w:lang w:val="ro-RO"/>
        </w:rPr>
        <w:t>Freiburg</w:t>
      </w:r>
      <w:r w:rsidR="00F50C83">
        <w:rPr>
          <w:rFonts w:ascii="Times New Roman" w:hAnsi="Times New Roman"/>
          <w:color w:val="000000" w:themeColor="text1"/>
          <w:sz w:val="22"/>
          <w:szCs w:val="22"/>
          <w:lang w:val="ro-RO"/>
        </w:rPr>
        <w:t xml:space="preserve"> I</w:t>
      </w:r>
      <w:r w:rsidR="00F50C83" w:rsidRPr="00F50C83">
        <w:rPr>
          <w:rFonts w:ascii="Times New Roman" w:hAnsi="Times New Roman"/>
          <w:color w:val="000000" w:themeColor="text1"/>
          <w:sz w:val="22"/>
          <w:szCs w:val="22"/>
          <w:lang w:val="ro-RO"/>
        </w:rPr>
        <w:t>m Breisgau</w:t>
      </w:r>
      <w:r w:rsidRPr="00B50878">
        <w:rPr>
          <w:rFonts w:ascii="Times New Roman" w:hAnsi="Times New Roman"/>
          <w:color w:val="000000" w:themeColor="text1"/>
          <w:sz w:val="22"/>
          <w:szCs w:val="22"/>
          <w:lang w:val="ro-RO"/>
        </w:rPr>
        <w:br/>
        <w:t>Germania</w:t>
      </w:r>
    </w:p>
    <w:p w14:paraId="1F86048B" w14:textId="77777777" w:rsidR="003514E6" w:rsidRPr="00B50878" w:rsidRDefault="003514E6" w:rsidP="00333C0A">
      <w:pPr>
        <w:pStyle w:val="BodytextAgency"/>
        <w:tabs>
          <w:tab w:val="left" w:pos="567"/>
        </w:tabs>
        <w:spacing w:after="0" w:line="240" w:lineRule="auto"/>
        <w:rPr>
          <w:rFonts w:ascii="Times New Roman" w:hAnsi="Times New Roman"/>
          <w:color w:val="000000" w:themeColor="text1"/>
          <w:sz w:val="22"/>
          <w:szCs w:val="22"/>
          <w:lang w:val="ro-RO"/>
        </w:rPr>
      </w:pPr>
    </w:p>
    <w:p w14:paraId="41886988" w14:textId="6F603B2D" w:rsidR="003514E6" w:rsidRPr="00B50878" w:rsidRDefault="003514E6" w:rsidP="003514E6">
      <w:pPr>
        <w:pStyle w:val="NormalAgency"/>
        <w:rPr>
          <w:rFonts w:ascii="Times New Roman" w:hAnsi="Times New Roman"/>
          <w:i/>
          <w:iCs/>
          <w:sz w:val="22"/>
          <w:szCs w:val="22"/>
          <w:lang w:val="ro-RO"/>
        </w:rPr>
      </w:pPr>
      <w:r w:rsidRPr="00B50878">
        <w:rPr>
          <w:rFonts w:ascii="Times New Roman" w:hAnsi="Times New Roman"/>
          <w:i/>
          <w:sz w:val="22"/>
          <w:lang w:val="ro-RO"/>
        </w:rPr>
        <w:t>XALKORI 20 mg, 50 mg și 150 mg granule</w:t>
      </w:r>
      <w:r w:rsidR="00F4702C">
        <w:rPr>
          <w:rFonts w:ascii="Times New Roman" w:hAnsi="Times New Roman"/>
          <w:i/>
          <w:sz w:val="22"/>
          <w:lang w:val="ro-RO"/>
        </w:rPr>
        <w:t xml:space="preserve"> ambalate</w:t>
      </w:r>
      <w:r w:rsidRPr="00B50878">
        <w:rPr>
          <w:rFonts w:ascii="Times New Roman" w:hAnsi="Times New Roman"/>
          <w:i/>
          <w:sz w:val="22"/>
          <w:lang w:val="ro-RO"/>
        </w:rPr>
        <w:t xml:space="preserve"> în capsule </w:t>
      </w:r>
      <w:r w:rsidR="00677D5A" w:rsidRPr="00677D5A">
        <w:rPr>
          <w:rFonts w:ascii="Times New Roman" w:hAnsi="Times New Roman"/>
          <w:i/>
          <w:sz w:val="22"/>
          <w:lang w:val="ro-RO"/>
        </w:rPr>
        <w:t>care</w:t>
      </w:r>
      <w:r w:rsidR="00B53583">
        <w:rPr>
          <w:rFonts w:ascii="Times New Roman" w:hAnsi="Times New Roman"/>
          <w:i/>
          <w:sz w:val="22"/>
          <w:lang w:val="ro-RO"/>
        </w:rPr>
        <w:t xml:space="preserve"> trebuie deschise</w:t>
      </w:r>
    </w:p>
    <w:p w14:paraId="29454F9D" w14:textId="77777777" w:rsidR="003514E6" w:rsidRPr="00B50878" w:rsidRDefault="003514E6" w:rsidP="003514E6">
      <w:pPr>
        <w:pStyle w:val="NormalAgency"/>
        <w:rPr>
          <w:rFonts w:ascii="Times New Roman" w:hAnsi="Times New Roman"/>
          <w:sz w:val="22"/>
          <w:szCs w:val="22"/>
          <w:lang w:val="ro-RO"/>
        </w:rPr>
      </w:pPr>
      <w:r w:rsidRPr="00B50878">
        <w:rPr>
          <w:rFonts w:ascii="Times New Roman" w:hAnsi="Times New Roman"/>
          <w:sz w:val="22"/>
          <w:lang w:val="ro-RO"/>
        </w:rPr>
        <w:t>Pfizer Service Company BV</w:t>
      </w:r>
    </w:p>
    <w:p w14:paraId="630BFF44" w14:textId="2D51C671" w:rsidR="003514E6" w:rsidRPr="00441CA6" w:rsidRDefault="00441CA6" w:rsidP="003514E6">
      <w:pPr>
        <w:pStyle w:val="NormalAgency"/>
        <w:rPr>
          <w:rFonts w:ascii="Times New Roman" w:hAnsi="Times New Roman"/>
          <w:sz w:val="22"/>
          <w:szCs w:val="22"/>
          <w:lang w:val="en-IN"/>
        </w:rPr>
      </w:pPr>
      <w:proofErr w:type="spellStart"/>
      <w:ins w:id="39" w:author="Pfizer-SS" w:date="2025-07-17T14:16:00Z" w16du:dateUtc="2025-07-17T10:16: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40" w:author="Pfizer-SS" w:date="2025-07-17T14:16:00Z" w16du:dateUtc="2025-07-17T10:16:00Z">
        <w:r w:rsidR="003514E6" w:rsidRPr="00B50878" w:rsidDel="00441CA6">
          <w:rPr>
            <w:rFonts w:ascii="Times New Roman" w:hAnsi="Times New Roman"/>
            <w:sz w:val="22"/>
            <w:lang w:val="ro-RO"/>
          </w:rPr>
          <w:delText>Hoge Wei 10</w:delText>
        </w:r>
      </w:del>
    </w:p>
    <w:p w14:paraId="5E4CCD9C" w14:textId="50298ED1" w:rsidR="003514E6" w:rsidRPr="00B50878" w:rsidRDefault="00441CA6" w:rsidP="003514E6">
      <w:pPr>
        <w:pStyle w:val="NormalAgency"/>
        <w:rPr>
          <w:rFonts w:ascii="Times New Roman" w:hAnsi="Times New Roman"/>
          <w:sz w:val="22"/>
          <w:szCs w:val="22"/>
          <w:lang w:val="ro-RO"/>
        </w:rPr>
      </w:pPr>
      <w:ins w:id="41" w:author="Pfizer-SS" w:date="2025-07-17T14:16:00Z" w16du:dateUtc="2025-07-17T10:16:00Z">
        <w:r>
          <w:rPr>
            <w:rFonts w:ascii="Times New Roman" w:hAnsi="Times New Roman"/>
            <w:sz w:val="22"/>
            <w:szCs w:val="22"/>
            <w:lang w:val="ro-RO"/>
          </w:rPr>
          <w:t xml:space="preserve">1932 </w:t>
        </w:r>
      </w:ins>
      <w:r w:rsidR="003514E6" w:rsidRPr="00B50878">
        <w:rPr>
          <w:rFonts w:ascii="Times New Roman" w:hAnsi="Times New Roman"/>
          <w:sz w:val="22"/>
          <w:lang w:val="ro-RO"/>
        </w:rPr>
        <w:t>Zaventem</w:t>
      </w:r>
    </w:p>
    <w:p w14:paraId="4378C7D1" w14:textId="64A12BDB" w:rsidR="003514E6" w:rsidRPr="00B50878" w:rsidDel="00441CA6" w:rsidRDefault="003514E6" w:rsidP="003514E6">
      <w:pPr>
        <w:pStyle w:val="NormalAgency"/>
        <w:rPr>
          <w:del w:id="42" w:author="Pfizer-SS" w:date="2025-07-17T14:16:00Z" w16du:dateUtc="2025-07-17T10:16:00Z"/>
          <w:rFonts w:ascii="Times New Roman" w:hAnsi="Times New Roman"/>
          <w:sz w:val="22"/>
          <w:szCs w:val="22"/>
          <w:lang w:val="ro-RO"/>
        </w:rPr>
      </w:pPr>
      <w:del w:id="43" w:author="Pfizer-SS" w:date="2025-07-17T14:16:00Z" w16du:dateUtc="2025-07-17T10:16:00Z">
        <w:r w:rsidRPr="00B50878" w:rsidDel="00441CA6">
          <w:rPr>
            <w:rFonts w:ascii="Times New Roman" w:hAnsi="Times New Roman"/>
            <w:sz w:val="22"/>
            <w:lang w:val="ro-RO"/>
          </w:rPr>
          <w:delText>Vlaams-Brabant 1930</w:delText>
        </w:r>
      </w:del>
    </w:p>
    <w:p w14:paraId="69EDE27E" w14:textId="0B967738" w:rsidR="003514E6" w:rsidRPr="00081FC1" w:rsidRDefault="003514E6" w:rsidP="003514E6">
      <w:pPr>
        <w:pStyle w:val="BodytextAgency"/>
        <w:tabs>
          <w:tab w:val="left" w:pos="567"/>
        </w:tabs>
        <w:spacing w:after="0" w:line="240" w:lineRule="auto"/>
        <w:rPr>
          <w:rFonts w:ascii="Times New Roman" w:hAnsi="Times New Roman"/>
          <w:sz w:val="22"/>
          <w:lang w:val="ro-RO"/>
        </w:rPr>
      </w:pPr>
      <w:r w:rsidRPr="00081FC1">
        <w:rPr>
          <w:rFonts w:ascii="Times New Roman" w:hAnsi="Times New Roman"/>
          <w:sz w:val="22"/>
          <w:lang w:val="ro-RO"/>
        </w:rPr>
        <w:t>Belgia</w:t>
      </w:r>
    </w:p>
    <w:p w14:paraId="13883392" w14:textId="77777777" w:rsidR="00CD14B4" w:rsidRPr="00B50878" w:rsidRDefault="00CD14B4" w:rsidP="00333C0A">
      <w:pPr>
        <w:spacing w:line="240" w:lineRule="auto"/>
        <w:rPr>
          <w:color w:val="000000" w:themeColor="text1"/>
          <w:szCs w:val="22"/>
          <w:lang w:val="ro-RO"/>
        </w:rPr>
      </w:pPr>
    </w:p>
    <w:p w14:paraId="6B2F2D32" w14:textId="77777777" w:rsidR="00CD14B4" w:rsidRPr="00B50878" w:rsidRDefault="00CD14B4" w:rsidP="00333C0A">
      <w:pPr>
        <w:spacing w:line="240" w:lineRule="auto"/>
        <w:rPr>
          <w:color w:val="000000" w:themeColor="text1"/>
          <w:szCs w:val="22"/>
          <w:lang w:val="ro-RO"/>
        </w:rPr>
      </w:pPr>
    </w:p>
    <w:p w14:paraId="0BE5CA1C" w14:textId="77777777" w:rsidR="00CD14B4" w:rsidRPr="00B50878" w:rsidRDefault="00CD14B4" w:rsidP="00315135">
      <w:pPr>
        <w:pStyle w:val="Heading1"/>
        <w:keepNext/>
        <w:ind w:left="720" w:hanging="720"/>
        <w:rPr>
          <w:color w:val="000000" w:themeColor="text1"/>
          <w:szCs w:val="22"/>
          <w:lang w:val="ro-RO"/>
        </w:rPr>
      </w:pPr>
      <w:r w:rsidRPr="00B50878">
        <w:rPr>
          <w:color w:val="000000" w:themeColor="text1"/>
          <w:szCs w:val="22"/>
          <w:lang w:val="ro-RO"/>
        </w:rPr>
        <w:t>B.</w:t>
      </w:r>
      <w:r w:rsidRPr="00B50878">
        <w:rPr>
          <w:color w:val="000000" w:themeColor="text1"/>
          <w:szCs w:val="22"/>
          <w:lang w:val="ro-RO"/>
        </w:rPr>
        <w:tab/>
      </w:r>
      <w:r w:rsidR="003D372D" w:rsidRPr="00B50878">
        <w:rPr>
          <w:color w:val="000000" w:themeColor="text1"/>
          <w:szCs w:val="22"/>
          <w:lang w:val="ro-RO"/>
        </w:rPr>
        <w:t>CONDIŢII SAU RESTRICŢII PRIVIND FURNIZAREA ŞI UTILIZAREA</w:t>
      </w:r>
    </w:p>
    <w:p w14:paraId="098739DD" w14:textId="77777777" w:rsidR="00CD14B4" w:rsidRPr="00B50878" w:rsidRDefault="00CD14B4" w:rsidP="00333C0A">
      <w:pPr>
        <w:spacing w:line="240" w:lineRule="auto"/>
        <w:rPr>
          <w:b/>
          <w:color w:val="000000" w:themeColor="text1"/>
          <w:szCs w:val="22"/>
          <w:lang w:val="ro-RO"/>
        </w:rPr>
      </w:pPr>
    </w:p>
    <w:p w14:paraId="23C394C6" w14:textId="77777777" w:rsidR="00CD14B4" w:rsidRPr="00B50878" w:rsidRDefault="00CD14B4" w:rsidP="00333C0A">
      <w:pPr>
        <w:spacing w:line="240" w:lineRule="auto"/>
        <w:rPr>
          <w:color w:val="000000" w:themeColor="text1"/>
          <w:szCs w:val="22"/>
          <w:lang w:val="ro-RO"/>
        </w:rPr>
      </w:pPr>
      <w:r w:rsidRPr="00B50878">
        <w:rPr>
          <w:color w:val="000000" w:themeColor="text1"/>
          <w:szCs w:val="22"/>
          <w:lang w:val="ro-RO"/>
        </w:rPr>
        <w:t>Medicament eliberar</w:t>
      </w:r>
      <w:r w:rsidR="00500097" w:rsidRPr="00B50878">
        <w:rPr>
          <w:color w:val="000000" w:themeColor="text1"/>
          <w:szCs w:val="22"/>
          <w:lang w:val="ro-RO"/>
        </w:rPr>
        <w:t>at</w:t>
      </w:r>
      <w:r w:rsidRPr="00B50878">
        <w:rPr>
          <w:color w:val="000000" w:themeColor="text1"/>
          <w:szCs w:val="22"/>
          <w:lang w:val="ro-RO"/>
        </w:rPr>
        <w:t xml:space="preserve"> pe bază de prescripţie medicală restrictivă (</w:t>
      </w:r>
      <w:r w:rsidR="00CB3794" w:rsidRPr="00B50878">
        <w:rPr>
          <w:color w:val="000000" w:themeColor="text1"/>
          <w:szCs w:val="22"/>
          <w:lang w:val="ro-RO"/>
        </w:rPr>
        <w:t>v</w:t>
      </w:r>
      <w:r w:rsidRPr="00B50878">
        <w:rPr>
          <w:color w:val="000000" w:themeColor="text1"/>
          <w:szCs w:val="22"/>
          <w:lang w:val="ro-RO"/>
        </w:rPr>
        <w:t>ezi Anexa</w:t>
      </w:r>
      <w:r w:rsidR="00F864FF" w:rsidRPr="00B50878">
        <w:rPr>
          <w:color w:val="000000" w:themeColor="text1"/>
          <w:szCs w:val="22"/>
          <w:lang w:val="ro-RO"/>
        </w:rPr>
        <w:t> </w:t>
      </w:r>
      <w:r w:rsidRPr="00B50878">
        <w:rPr>
          <w:color w:val="000000" w:themeColor="text1"/>
          <w:szCs w:val="22"/>
          <w:lang w:val="ro-RO"/>
        </w:rPr>
        <w:t>I: Rezumatul caracteri</w:t>
      </w:r>
      <w:r w:rsidR="00E17632" w:rsidRPr="00B50878">
        <w:rPr>
          <w:color w:val="000000" w:themeColor="text1"/>
          <w:szCs w:val="22"/>
          <w:lang w:val="ro-RO"/>
        </w:rPr>
        <w:t>sticilor produsului, pct.</w:t>
      </w:r>
      <w:r w:rsidR="00F864FF" w:rsidRPr="00B50878">
        <w:rPr>
          <w:color w:val="000000" w:themeColor="text1"/>
          <w:szCs w:val="22"/>
          <w:lang w:val="ro-RO"/>
        </w:rPr>
        <w:t> </w:t>
      </w:r>
      <w:r w:rsidR="00E17632" w:rsidRPr="00B50878">
        <w:rPr>
          <w:color w:val="000000" w:themeColor="text1"/>
          <w:szCs w:val="22"/>
          <w:lang w:val="ro-RO"/>
        </w:rPr>
        <w:t>4.2).</w:t>
      </w:r>
    </w:p>
    <w:p w14:paraId="212F4054" w14:textId="77777777" w:rsidR="002044F6" w:rsidRPr="00B50878" w:rsidRDefault="002044F6" w:rsidP="00333C0A">
      <w:pPr>
        <w:spacing w:line="240" w:lineRule="auto"/>
        <w:rPr>
          <w:color w:val="000000" w:themeColor="text1"/>
          <w:szCs w:val="22"/>
          <w:lang w:val="ro-RO"/>
        </w:rPr>
      </w:pPr>
    </w:p>
    <w:p w14:paraId="2CC3AC89" w14:textId="77777777" w:rsidR="00254E6A" w:rsidRPr="00B50878" w:rsidRDefault="00254E6A" w:rsidP="00333C0A">
      <w:pPr>
        <w:spacing w:line="240" w:lineRule="auto"/>
        <w:rPr>
          <w:color w:val="000000" w:themeColor="text1"/>
          <w:szCs w:val="22"/>
          <w:lang w:val="ro-RO"/>
        </w:rPr>
      </w:pPr>
    </w:p>
    <w:p w14:paraId="69BECB53" w14:textId="77777777" w:rsidR="00CD14B4" w:rsidRPr="00B50878" w:rsidRDefault="00A23FD6" w:rsidP="00315135">
      <w:pPr>
        <w:pStyle w:val="Heading1"/>
        <w:keepNext/>
        <w:ind w:left="720" w:hanging="720"/>
        <w:rPr>
          <w:color w:val="000000" w:themeColor="text1"/>
          <w:szCs w:val="22"/>
          <w:lang w:val="ro-RO"/>
        </w:rPr>
      </w:pPr>
      <w:r w:rsidRPr="00B50878">
        <w:rPr>
          <w:color w:val="000000" w:themeColor="text1"/>
          <w:szCs w:val="22"/>
          <w:lang w:val="ro-RO"/>
        </w:rPr>
        <w:t>C.</w:t>
      </w:r>
      <w:r w:rsidRPr="00B50878">
        <w:rPr>
          <w:color w:val="000000" w:themeColor="text1"/>
          <w:szCs w:val="22"/>
          <w:lang w:val="ro-RO"/>
        </w:rPr>
        <w:tab/>
        <w:t>ALTE CONDIŢII ŞI CERINŢE ALE AUTORIZAŢIEI DE PUNERE PE PIAŢĂ</w:t>
      </w:r>
    </w:p>
    <w:p w14:paraId="578B1AE6" w14:textId="77777777" w:rsidR="002F1EBC" w:rsidRPr="00B50878" w:rsidRDefault="002F1EBC" w:rsidP="00333C0A">
      <w:pPr>
        <w:spacing w:line="240" w:lineRule="auto"/>
        <w:rPr>
          <w:b/>
          <w:color w:val="000000" w:themeColor="text1"/>
          <w:szCs w:val="22"/>
          <w:lang w:val="ro-RO"/>
        </w:rPr>
      </w:pPr>
    </w:p>
    <w:p w14:paraId="0E93CB0A" w14:textId="77777777" w:rsidR="002F1EBC" w:rsidRPr="00B50878" w:rsidRDefault="002F1EBC" w:rsidP="0089233E">
      <w:pPr>
        <w:numPr>
          <w:ilvl w:val="0"/>
          <w:numId w:val="12"/>
        </w:numPr>
        <w:suppressLineNumbers/>
        <w:tabs>
          <w:tab w:val="clear" w:pos="720"/>
        </w:tabs>
        <w:spacing w:line="240" w:lineRule="auto"/>
        <w:ind w:left="0" w:firstLine="0"/>
        <w:rPr>
          <w:b/>
          <w:color w:val="000000" w:themeColor="text1"/>
          <w:szCs w:val="22"/>
          <w:lang w:val="ro-RO"/>
        </w:rPr>
      </w:pPr>
      <w:r w:rsidRPr="00B50878">
        <w:rPr>
          <w:b/>
          <w:color w:val="000000" w:themeColor="text1"/>
          <w:szCs w:val="22"/>
          <w:lang w:val="ro-RO"/>
        </w:rPr>
        <w:t>Rapoartele periodice actualizate privind siguranţa</w:t>
      </w:r>
      <w:r w:rsidR="0048371B" w:rsidRPr="00B50878">
        <w:rPr>
          <w:b/>
          <w:color w:val="000000" w:themeColor="text1"/>
          <w:szCs w:val="22"/>
          <w:lang w:val="ro-RO"/>
        </w:rPr>
        <w:t xml:space="preserve"> (RPAS)</w:t>
      </w:r>
      <w:r w:rsidRPr="00B50878">
        <w:rPr>
          <w:b/>
          <w:color w:val="000000" w:themeColor="text1"/>
          <w:szCs w:val="22"/>
          <w:lang w:val="ro-RO"/>
        </w:rPr>
        <w:t xml:space="preserve"> </w:t>
      </w:r>
    </w:p>
    <w:p w14:paraId="56E0FE2C" w14:textId="77777777" w:rsidR="00CD14B4" w:rsidRPr="00B50878" w:rsidRDefault="00CD14B4" w:rsidP="00333C0A">
      <w:pPr>
        <w:spacing w:line="240" w:lineRule="auto"/>
        <w:rPr>
          <w:color w:val="000000" w:themeColor="text1"/>
          <w:szCs w:val="22"/>
          <w:u w:val="single"/>
          <w:lang w:val="ro-RO"/>
        </w:rPr>
      </w:pPr>
    </w:p>
    <w:p w14:paraId="1083B907" w14:textId="77777777" w:rsidR="00ED6EFC" w:rsidRPr="00B50878" w:rsidRDefault="003C32AE" w:rsidP="00333C0A">
      <w:pPr>
        <w:spacing w:line="240" w:lineRule="auto"/>
        <w:rPr>
          <w:color w:val="000000" w:themeColor="text1"/>
          <w:szCs w:val="22"/>
          <w:lang w:val="ro-RO" w:eastAsia="en-GB"/>
        </w:rPr>
      </w:pPr>
      <w:r w:rsidRPr="00B50878">
        <w:rPr>
          <w:color w:val="000000" w:themeColor="text1"/>
          <w:szCs w:val="22"/>
          <w:lang w:val="ro-RO"/>
        </w:rPr>
        <w:t xml:space="preserve">Cerinţele pentru depunerea </w:t>
      </w:r>
      <w:r w:rsidR="0048371B" w:rsidRPr="00B50878">
        <w:rPr>
          <w:color w:val="000000" w:themeColor="text1"/>
          <w:szCs w:val="22"/>
          <w:lang w:val="ro-RO"/>
        </w:rPr>
        <w:t>RPAS</w:t>
      </w:r>
      <w:r w:rsidR="00ED6EFC" w:rsidRPr="00B50878">
        <w:rPr>
          <w:color w:val="000000" w:themeColor="text1"/>
          <w:szCs w:val="22"/>
          <w:lang w:val="ro-RO"/>
        </w:rPr>
        <w:t xml:space="preserve"> privind siguranţa </w:t>
      </w:r>
      <w:r w:rsidRPr="00B50878">
        <w:rPr>
          <w:color w:val="000000" w:themeColor="text1"/>
          <w:szCs w:val="22"/>
          <w:lang w:val="ro-RO"/>
        </w:rPr>
        <w:t>pentru acest medicament sunt prezentate în</w:t>
      </w:r>
      <w:r w:rsidR="00167D36" w:rsidRPr="00B50878">
        <w:rPr>
          <w:color w:val="000000" w:themeColor="text1"/>
          <w:szCs w:val="22"/>
          <w:lang w:val="ro-RO"/>
        </w:rPr>
        <w:t xml:space="preserve"> </w:t>
      </w:r>
      <w:r w:rsidR="00ED6EFC" w:rsidRPr="00B50878">
        <w:rPr>
          <w:color w:val="000000" w:themeColor="text1"/>
          <w:szCs w:val="22"/>
          <w:lang w:val="ro-RO"/>
        </w:rPr>
        <w:t xml:space="preserve">lista de date </w:t>
      </w:r>
      <w:r w:rsidRPr="00B50878">
        <w:rPr>
          <w:color w:val="000000" w:themeColor="text1"/>
          <w:szCs w:val="22"/>
          <w:lang w:val="ro-RO"/>
        </w:rPr>
        <w:t>de referin</w:t>
      </w:r>
      <w:r w:rsidR="00C71F2C" w:rsidRPr="00B50878">
        <w:rPr>
          <w:color w:val="000000" w:themeColor="text1"/>
          <w:szCs w:val="22"/>
          <w:lang w:val="ro-RO"/>
        </w:rPr>
        <w:t>ţ</w:t>
      </w:r>
      <w:r w:rsidRPr="00B50878">
        <w:rPr>
          <w:color w:val="000000" w:themeColor="text1"/>
          <w:szCs w:val="22"/>
          <w:lang w:val="ro-RO"/>
        </w:rPr>
        <w:t xml:space="preserve">ă </w:t>
      </w:r>
      <w:r w:rsidR="00C71F2C" w:rsidRPr="00B50878">
        <w:rPr>
          <w:color w:val="000000" w:themeColor="text1"/>
          <w:szCs w:val="22"/>
          <w:lang w:val="ro-RO"/>
        </w:rPr>
        <w:t>ş</w:t>
      </w:r>
      <w:r w:rsidRPr="00B50878">
        <w:rPr>
          <w:color w:val="000000" w:themeColor="text1"/>
          <w:szCs w:val="22"/>
          <w:lang w:val="ro-RO"/>
        </w:rPr>
        <w:t>i frecven</w:t>
      </w:r>
      <w:r w:rsidR="00C71F2C" w:rsidRPr="00B50878">
        <w:rPr>
          <w:color w:val="000000" w:themeColor="text1"/>
          <w:szCs w:val="22"/>
          <w:lang w:val="ro-RO"/>
        </w:rPr>
        <w:t>ţ</w:t>
      </w:r>
      <w:r w:rsidRPr="00B50878">
        <w:rPr>
          <w:color w:val="000000" w:themeColor="text1"/>
          <w:szCs w:val="22"/>
          <w:lang w:val="ro-RO"/>
        </w:rPr>
        <w:t xml:space="preserve">e de transmitere </w:t>
      </w:r>
      <w:r w:rsidR="00ED6EFC" w:rsidRPr="00B50878">
        <w:rPr>
          <w:color w:val="000000" w:themeColor="text1"/>
          <w:szCs w:val="22"/>
          <w:lang w:val="ro-RO"/>
        </w:rPr>
        <w:t>la nivelul Uniunii (lista EURD)</w:t>
      </w:r>
      <w:r w:rsidR="00167D36" w:rsidRPr="00B50878">
        <w:rPr>
          <w:color w:val="000000" w:themeColor="text1"/>
          <w:szCs w:val="22"/>
          <w:lang w:val="ro-RO"/>
        </w:rPr>
        <w:t>,</w:t>
      </w:r>
      <w:r w:rsidR="00ED6EFC" w:rsidRPr="00B50878">
        <w:rPr>
          <w:color w:val="000000" w:themeColor="text1"/>
          <w:szCs w:val="22"/>
          <w:lang w:val="ro-RO"/>
        </w:rPr>
        <w:t xml:space="preserve"> menţionată</w:t>
      </w:r>
      <w:r w:rsidR="00ED6EFC" w:rsidRPr="00B50878">
        <w:rPr>
          <w:i/>
          <w:color w:val="000000" w:themeColor="text1"/>
          <w:szCs w:val="22"/>
          <w:lang w:val="ro-RO"/>
        </w:rPr>
        <w:t xml:space="preserve"> </w:t>
      </w:r>
      <w:r w:rsidR="00ED6EFC" w:rsidRPr="00B50878">
        <w:rPr>
          <w:color w:val="000000" w:themeColor="text1"/>
          <w:szCs w:val="22"/>
          <w:lang w:val="ro-RO"/>
        </w:rPr>
        <w:t>la articolul</w:t>
      </w:r>
      <w:r w:rsidR="00F864FF" w:rsidRPr="00B50878">
        <w:rPr>
          <w:color w:val="000000" w:themeColor="text1"/>
          <w:szCs w:val="22"/>
          <w:lang w:val="ro-RO"/>
        </w:rPr>
        <w:t> </w:t>
      </w:r>
      <w:r w:rsidR="00ED6EFC" w:rsidRPr="00B50878">
        <w:rPr>
          <w:color w:val="000000" w:themeColor="text1"/>
          <w:szCs w:val="22"/>
          <w:lang w:val="ro-RO"/>
        </w:rPr>
        <w:t>107c alineatul (7) din Directiva</w:t>
      </w:r>
      <w:r w:rsidR="00F864FF" w:rsidRPr="00B50878">
        <w:rPr>
          <w:color w:val="000000" w:themeColor="text1"/>
          <w:szCs w:val="22"/>
          <w:lang w:val="ro-RO"/>
        </w:rPr>
        <w:t> </w:t>
      </w:r>
      <w:r w:rsidR="00ED6EFC" w:rsidRPr="00B50878">
        <w:rPr>
          <w:color w:val="000000" w:themeColor="text1"/>
          <w:szCs w:val="22"/>
          <w:lang w:val="ro-RO"/>
        </w:rPr>
        <w:t xml:space="preserve">2001/83/CE şi </w:t>
      </w:r>
      <w:r w:rsidR="00167D36" w:rsidRPr="00B50878">
        <w:rPr>
          <w:color w:val="000000" w:themeColor="text1"/>
          <w:szCs w:val="22"/>
          <w:lang w:val="ro-RO"/>
        </w:rPr>
        <w:t xml:space="preserve">orice actualizări ulterioare ale acesteia </w:t>
      </w:r>
      <w:r w:rsidR="00ED6EFC" w:rsidRPr="00B50878">
        <w:rPr>
          <w:color w:val="000000" w:themeColor="text1"/>
          <w:szCs w:val="22"/>
          <w:lang w:val="ro-RO"/>
        </w:rPr>
        <w:t>publicată pe portalul web european privind medicamentele</w:t>
      </w:r>
      <w:r w:rsidR="00ED6EFC" w:rsidRPr="00B50878">
        <w:rPr>
          <w:color w:val="000000" w:themeColor="text1"/>
          <w:szCs w:val="22"/>
          <w:lang w:val="ro-RO" w:eastAsia="en-GB"/>
        </w:rPr>
        <w:t xml:space="preserve">. </w:t>
      </w:r>
    </w:p>
    <w:p w14:paraId="285DE942" w14:textId="77777777" w:rsidR="00ED6EFC" w:rsidRPr="00B50878" w:rsidRDefault="00ED6EFC" w:rsidP="00333C0A">
      <w:pPr>
        <w:spacing w:line="240" w:lineRule="auto"/>
        <w:rPr>
          <w:color w:val="000000" w:themeColor="text1"/>
          <w:szCs w:val="22"/>
          <w:u w:val="single"/>
          <w:lang w:val="ro-RO"/>
        </w:rPr>
      </w:pPr>
    </w:p>
    <w:p w14:paraId="35CA46CB" w14:textId="77777777" w:rsidR="00486D4E" w:rsidRPr="00B50878" w:rsidRDefault="00486D4E" w:rsidP="00333C0A">
      <w:pPr>
        <w:spacing w:line="240" w:lineRule="auto"/>
        <w:rPr>
          <w:color w:val="000000" w:themeColor="text1"/>
          <w:szCs w:val="22"/>
          <w:u w:val="single"/>
          <w:lang w:val="ro-RO"/>
        </w:rPr>
      </w:pPr>
    </w:p>
    <w:p w14:paraId="2C0AADF8" w14:textId="77777777" w:rsidR="001A35C8" w:rsidRPr="00B50878" w:rsidRDefault="001A35C8" w:rsidP="00315135">
      <w:pPr>
        <w:pStyle w:val="Heading1"/>
        <w:keepNext/>
        <w:ind w:left="720" w:hanging="720"/>
        <w:rPr>
          <w:color w:val="000000" w:themeColor="text1"/>
          <w:szCs w:val="22"/>
          <w:lang w:val="ro-RO"/>
        </w:rPr>
      </w:pPr>
      <w:r w:rsidRPr="00B50878">
        <w:rPr>
          <w:color w:val="000000" w:themeColor="text1"/>
          <w:szCs w:val="22"/>
          <w:lang w:val="ro-RO"/>
        </w:rPr>
        <w:t>D.</w:t>
      </w:r>
      <w:r w:rsidRPr="00B50878">
        <w:rPr>
          <w:color w:val="000000" w:themeColor="text1"/>
          <w:szCs w:val="22"/>
          <w:lang w:val="ro-RO"/>
        </w:rPr>
        <w:tab/>
        <w:t xml:space="preserve">CONDIŢII SAU RESTRICŢII CU PRIVIRE LA UTILIZAREA SIGURĂ ŞI EFICACE A MEDICAMENTULUI  </w:t>
      </w:r>
    </w:p>
    <w:p w14:paraId="30C0BCDD" w14:textId="77777777" w:rsidR="001A35C8" w:rsidRPr="00B50878" w:rsidRDefault="001A35C8" w:rsidP="00333C0A">
      <w:pPr>
        <w:spacing w:line="240" w:lineRule="auto"/>
        <w:rPr>
          <w:color w:val="000000" w:themeColor="text1"/>
          <w:szCs w:val="22"/>
          <w:u w:val="single"/>
          <w:lang w:val="ro-RO"/>
        </w:rPr>
      </w:pPr>
    </w:p>
    <w:p w14:paraId="6D1A45D8" w14:textId="77777777" w:rsidR="00700B1A" w:rsidRPr="00B50878" w:rsidRDefault="00700B1A" w:rsidP="0089233E">
      <w:pPr>
        <w:numPr>
          <w:ilvl w:val="0"/>
          <w:numId w:val="12"/>
        </w:numPr>
        <w:tabs>
          <w:tab w:val="clear" w:pos="720"/>
        </w:tabs>
        <w:spacing w:line="240" w:lineRule="auto"/>
        <w:ind w:left="0" w:firstLine="0"/>
        <w:rPr>
          <w:b/>
          <w:color w:val="000000" w:themeColor="text1"/>
          <w:szCs w:val="22"/>
          <w:lang w:val="ro-RO"/>
        </w:rPr>
      </w:pPr>
      <w:r w:rsidRPr="00B50878">
        <w:rPr>
          <w:b/>
          <w:color w:val="000000" w:themeColor="text1"/>
          <w:szCs w:val="22"/>
          <w:lang w:val="ro-RO"/>
        </w:rPr>
        <w:t>Planul de management al riscului (PMR)</w:t>
      </w:r>
    </w:p>
    <w:p w14:paraId="23F66E53" w14:textId="77777777" w:rsidR="00700B1A" w:rsidRPr="00B50878" w:rsidRDefault="00700B1A" w:rsidP="00333C0A">
      <w:pPr>
        <w:spacing w:line="240" w:lineRule="auto"/>
        <w:rPr>
          <w:b/>
          <w:color w:val="000000" w:themeColor="text1"/>
          <w:szCs w:val="22"/>
          <w:lang w:val="ro-RO"/>
        </w:rPr>
      </w:pPr>
    </w:p>
    <w:p w14:paraId="3FF32D8F" w14:textId="77777777" w:rsidR="00CD14B4" w:rsidRPr="00B50878" w:rsidRDefault="00EA5911" w:rsidP="00333C0A">
      <w:pPr>
        <w:spacing w:line="240" w:lineRule="auto"/>
        <w:rPr>
          <w:color w:val="000000" w:themeColor="text1"/>
          <w:szCs w:val="22"/>
          <w:lang w:val="ro-RO"/>
        </w:rPr>
      </w:pPr>
      <w:r w:rsidRPr="00B50878">
        <w:rPr>
          <w:color w:val="000000" w:themeColor="text1"/>
          <w:szCs w:val="22"/>
          <w:lang w:val="ro-RO"/>
        </w:rPr>
        <w:t>Deținătorul autorizației de punere pe piață (</w:t>
      </w:r>
      <w:r w:rsidR="00CD14B4" w:rsidRPr="00B50878">
        <w:rPr>
          <w:color w:val="000000" w:themeColor="text1"/>
          <w:szCs w:val="22"/>
          <w:lang w:val="ro-RO"/>
        </w:rPr>
        <w:t>DAPP</w:t>
      </w:r>
      <w:r w:rsidRPr="00B50878">
        <w:rPr>
          <w:color w:val="000000" w:themeColor="text1"/>
          <w:szCs w:val="22"/>
          <w:lang w:val="ro-RO"/>
        </w:rPr>
        <w:t>)</w:t>
      </w:r>
      <w:r w:rsidR="00CD14B4" w:rsidRPr="00B50878">
        <w:rPr>
          <w:color w:val="000000" w:themeColor="text1"/>
          <w:szCs w:val="22"/>
          <w:lang w:val="ro-RO"/>
        </w:rPr>
        <w:t xml:space="preserve"> se angaj</w:t>
      </w:r>
      <w:r w:rsidR="00CB50A4" w:rsidRPr="00B50878">
        <w:rPr>
          <w:color w:val="000000" w:themeColor="text1"/>
          <w:szCs w:val="22"/>
          <w:lang w:val="ro-RO"/>
        </w:rPr>
        <w:t>e</w:t>
      </w:r>
      <w:r w:rsidR="00CD14B4" w:rsidRPr="00B50878">
        <w:rPr>
          <w:color w:val="000000" w:themeColor="text1"/>
          <w:szCs w:val="22"/>
          <w:lang w:val="ro-RO"/>
        </w:rPr>
        <w:t xml:space="preserve">ază să efectueze activităţile </w:t>
      </w:r>
      <w:r w:rsidR="00700B1A" w:rsidRPr="00B50878">
        <w:rPr>
          <w:color w:val="000000" w:themeColor="text1"/>
          <w:szCs w:val="22"/>
          <w:lang w:val="ro-RO"/>
        </w:rPr>
        <w:t xml:space="preserve">şi intervenţiile </w:t>
      </w:r>
      <w:r w:rsidR="00CD14B4" w:rsidRPr="00B50878">
        <w:rPr>
          <w:color w:val="000000" w:themeColor="text1"/>
          <w:szCs w:val="22"/>
          <w:lang w:val="ro-RO"/>
        </w:rPr>
        <w:t xml:space="preserve">de farmacovigilenţă </w:t>
      </w:r>
      <w:r w:rsidR="00700B1A" w:rsidRPr="00B50878">
        <w:rPr>
          <w:color w:val="000000" w:themeColor="text1"/>
          <w:szCs w:val="22"/>
          <w:lang w:val="ro-RO"/>
        </w:rPr>
        <w:t xml:space="preserve">necesare </w:t>
      </w:r>
      <w:r w:rsidR="00CD14B4" w:rsidRPr="00B50878">
        <w:rPr>
          <w:color w:val="000000" w:themeColor="text1"/>
          <w:szCs w:val="22"/>
          <w:lang w:val="ro-RO"/>
        </w:rPr>
        <w:t xml:space="preserve">detaliate în </w:t>
      </w:r>
      <w:r w:rsidR="00AD4AF8" w:rsidRPr="00B50878">
        <w:rPr>
          <w:color w:val="000000" w:themeColor="text1"/>
          <w:szCs w:val="22"/>
          <w:lang w:val="ro-RO"/>
        </w:rPr>
        <w:t>PMR</w:t>
      </w:r>
      <w:r w:rsidR="00500097" w:rsidRPr="00B50878">
        <w:rPr>
          <w:color w:val="000000" w:themeColor="text1"/>
          <w:szCs w:val="22"/>
          <w:lang w:val="ro-RO"/>
        </w:rPr>
        <w:t xml:space="preserve"> </w:t>
      </w:r>
      <w:r w:rsidR="0092127C" w:rsidRPr="00B50878">
        <w:rPr>
          <w:color w:val="000000" w:themeColor="text1"/>
          <w:szCs w:val="22"/>
          <w:lang w:val="ro-RO"/>
        </w:rPr>
        <w:t>aprobat</w:t>
      </w:r>
      <w:r w:rsidR="00500097" w:rsidRPr="00B50878">
        <w:rPr>
          <w:color w:val="000000" w:themeColor="text1"/>
          <w:szCs w:val="22"/>
          <w:lang w:val="ro-RO"/>
        </w:rPr>
        <w:t xml:space="preserve"> şi</w:t>
      </w:r>
      <w:r w:rsidR="00CD14B4" w:rsidRPr="00B50878">
        <w:rPr>
          <w:color w:val="000000" w:themeColor="text1"/>
          <w:szCs w:val="22"/>
          <w:lang w:val="ro-RO"/>
        </w:rPr>
        <w:t xml:space="preserve"> prezentat în modulul</w:t>
      </w:r>
      <w:r w:rsidR="00F864FF" w:rsidRPr="00B50878">
        <w:rPr>
          <w:color w:val="000000" w:themeColor="text1"/>
          <w:szCs w:val="22"/>
          <w:lang w:val="ro-RO"/>
        </w:rPr>
        <w:t> </w:t>
      </w:r>
      <w:r w:rsidR="009A5B97" w:rsidRPr="00B50878">
        <w:rPr>
          <w:color w:val="000000" w:themeColor="text1"/>
          <w:szCs w:val="22"/>
          <w:lang w:val="ro-RO"/>
        </w:rPr>
        <w:t xml:space="preserve">1.8.2 al </w:t>
      </w:r>
      <w:r w:rsidR="00AD4AF8" w:rsidRPr="00B50878">
        <w:rPr>
          <w:color w:val="000000" w:themeColor="text1"/>
          <w:szCs w:val="22"/>
          <w:lang w:val="ro-RO"/>
        </w:rPr>
        <w:t>a</w:t>
      </w:r>
      <w:r w:rsidR="007149CC" w:rsidRPr="00B50878">
        <w:rPr>
          <w:color w:val="000000" w:themeColor="text1"/>
          <w:szCs w:val="22"/>
          <w:lang w:val="ro-RO"/>
        </w:rPr>
        <w:t>utoriza</w:t>
      </w:r>
      <w:r w:rsidR="00500097" w:rsidRPr="00B50878">
        <w:rPr>
          <w:color w:val="000000" w:themeColor="text1"/>
          <w:szCs w:val="22"/>
          <w:lang w:val="ro-RO"/>
        </w:rPr>
        <w:t>ţiei</w:t>
      </w:r>
      <w:r w:rsidR="00CD14B4" w:rsidRPr="00B50878">
        <w:rPr>
          <w:color w:val="000000" w:themeColor="text1"/>
          <w:szCs w:val="22"/>
          <w:lang w:val="ro-RO"/>
        </w:rPr>
        <w:t xml:space="preserve"> de punere pe piaţă şi orice actualizări ulterioare </w:t>
      </w:r>
      <w:r w:rsidR="00AD4AF8" w:rsidRPr="00B50878">
        <w:rPr>
          <w:color w:val="000000" w:themeColor="text1"/>
          <w:szCs w:val="22"/>
          <w:lang w:val="ro-RO"/>
        </w:rPr>
        <w:t>aprobate</w:t>
      </w:r>
      <w:r w:rsidR="008A04C2" w:rsidRPr="00B50878">
        <w:rPr>
          <w:color w:val="000000" w:themeColor="text1"/>
          <w:szCs w:val="22"/>
          <w:lang w:val="ro-RO"/>
        </w:rPr>
        <w:t xml:space="preserve"> ale PMR</w:t>
      </w:r>
      <w:r w:rsidR="00CD14B4" w:rsidRPr="00B50878">
        <w:rPr>
          <w:color w:val="000000" w:themeColor="text1"/>
          <w:szCs w:val="22"/>
          <w:lang w:val="ro-RO"/>
        </w:rPr>
        <w:t>.</w:t>
      </w:r>
    </w:p>
    <w:p w14:paraId="6F27A4C2" w14:textId="77777777" w:rsidR="00CD14B4" w:rsidRPr="00B50878" w:rsidRDefault="00CD14B4" w:rsidP="00333C0A">
      <w:pPr>
        <w:spacing w:line="240" w:lineRule="auto"/>
        <w:rPr>
          <w:color w:val="000000" w:themeColor="text1"/>
          <w:szCs w:val="22"/>
          <w:u w:val="single"/>
          <w:lang w:val="ro-RO"/>
        </w:rPr>
      </w:pPr>
    </w:p>
    <w:p w14:paraId="5EE89033" w14:textId="77777777" w:rsidR="00CD14B4" w:rsidRPr="00B50878" w:rsidRDefault="003B4D15" w:rsidP="00333C0A">
      <w:pPr>
        <w:spacing w:line="240" w:lineRule="auto"/>
        <w:rPr>
          <w:color w:val="000000" w:themeColor="text1"/>
          <w:szCs w:val="22"/>
          <w:lang w:val="ro-RO"/>
        </w:rPr>
      </w:pPr>
      <w:r w:rsidRPr="00B50878">
        <w:rPr>
          <w:color w:val="000000" w:themeColor="text1"/>
          <w:szCs w:val="22"/>
          <w:lang w:val="ro-RO"/>
        </w:rPr>
        <w:t>O</w:t>
      </w:r>
      <w:r w:rsidR="00FB3369" w:rsidRPr="00B50878">
        <w:rPr>
          <w:color w:val="000000" w:themeColor="text1"/>
          <w:szCs w:val="22"/>
          <w:lang w:val="ro-RO"/>
        </w:rPr>
        <w:t xml:space="preserve"> </w:t>
      </w:r>
      <w:r w:rsidR="00CD14B4" w:rsidRPr="00B50878">
        <w:rPr>
          <w:color w:val="000000" w:themeColor="text1"/>
          <w:szCs w:val="22"/>
          <w:lang w:val="ro-RO"/>
        </w:rPr>
        <w:t>versiune actualizată a PMR trebuie depusă</w:t>
      </w:r>
      <w:r w:rsidR="00B94A37" w:rsidRPr="00B50878">
        <w:rPr>
          <w:color w:val="000000" w:themeColor="text1"/>
          <w:szCs w:val="22"/>
          <w:lang w:val="ro-RO"/>
        </w:rPr>
        <w:t>:</w:t>
      </w:r>
    </w:p>
    <w:p w14:paraId="1AF0D9C2" w14:textId="77777777" w:rsidR="00D9611A" w:rsidRPr="00B50878" w:rsidRDefault="00AD4AF8" w:rsidP="0089233E">
      <w:pPr>
        <w:numPr>
          <w:ilvl w:val="0"/>
          <w:numId w:val="2"/>
        </w:numPr>
        <w:tabs>
          <w:tab w:val="clear" w:pos="1146"/>
        </w:tabs>
        <w:spacing w:line="240" w:lineRule="auto"/>
        <w:ind w:left="0" w:firstLine="0"/>
        <w:rPr>
          <w:color w:val="000000" w:themeColor="text1"/>
          <w:szCs w:val="22"/>
          <w:lang w:val="ro-RO"/>
        </w:rPr>
      </w:pPr>
      <w:r w:rsidRPr="00B50878">
        <w:rPr>
          <w:color w:val="000000" w:themeColor="text1"/>
          <w:szCs w:val="22"/>
          <w:lang w:val="ro-RO"/>
        </w:rPr>
        <w:t>la cererea Agenţiei Europene pentru</w:t>
      </w:r>
      <w:r w:rsidR="00A43288" w:rsidRPr="00B50878">
        <w:rPr>
          <w:color w:val="000000" w:themeColor="text1"/>
          <w:szCs w:val="22"/>
          <w:lang w:val="ro-RO"/>
        </w:rPr>
        <w:t xml:space="preserve"> </w:t>
      </w:r>
      <w:r w:rsidRPr="00B50878">
        <w:rPr>
          <w:color w:val="000000" w:themeColor="text1"/>
          <w:szCs w:val="22"/>
          <w:lang w:val="ro-RO"/>
        </w:rPr>
        <w:t>Medicamente</w:t>
      </w:r>
      <w:r w:rsidR="00ED0CA0" w:rsidRPr="00B50878">
        <w:rPr>
          <w:color w:val="000000" w:themeColor="text1"/>
          <w:szCs w:val="22"/>
          <w:lang w:val="ro-RO"/>
        </w:rPr>
        <w:t>;</w:t>
      </w:r>
    </w:p>
    <w:p w14:paraId="24DEAA2A" w14:textId="77777777" w:rsidR="001B3509" w:rsidRPr="00B50878" w:rsidRDefault="00AD4AF8" w:rsidP="0089233E">
      <w:pPr>
        <w:numPr>
          <w:ilvl w:val="0"/>
          <w:numId w:val="2"/>
        </w:numPr>
        <w:tabs>
          <w:tab w:val="clear" w:pos="1146"/>
        </w:tabs>
        <w:spacing w:line="240" w:lineRule="auto"/>
        <w:ind w:left="567" w:hanging="567"/>
        <w:rPr>
          <w:color w:val="000000" w:themeColor="text1"/>
          <w:szCs w:val="22"/>
          <w:lang w:val="ro-RO"/>
        </w:rPr>
      </w:pPr>
      <w:r w:rsidRPr="00B50878">
        <w:rPr>
          <w:color w:val="000000" w:themeColor="text1"/>
          <w:szCs w:val="22"/>
          <w:lang w:val="ro-RO"/>
        </w:rPr>
        <w:t xml:space="preserve">la modificarea sistemului de management al riscului, în special ca urmare a primirii de informaţii noi care pot duce la o schimbare semnificativă </w:t>
      </w:r>
      <w:r w:rsidR="00531D6C" w:rsidRPr="00B50878">
        <w:rPr>
          <w:color w:val="000000" w:themeColor="text1"/>
          <w:szCs w:val="22"/>
          <w:lang w:val="ro-RO"/>
        </w:rPr>
        <w:t>a</w:t>
      </w:r>
      <w:r w:rsidRPr="00B50878">
        <w:rPr>
          <w:color w:val="000000" w:themeColor="text1"/>
          <w:szCs w:val="22"/>
          <w:lang w:val="ro-RO"/>
        </w:rPr>
        <w:t xml:space="preserve"> raportul</w:t>
      </w:r>
      <w:r w:rsidR="00531D6C" w:rsidRPr="00B50878">
        <w:rPr>
          <w:color w:val="000000" w:themeColor="text1"/>
          <w:szCs w:val="22"/>
          <w:lang w:val="ro-RO"/>
        </w:rPr>
        <w:t>ui</w:t>
      </w:r>
      <w:r w:rsidRPr="00B50878">
        <w:rPr>
          <w:color w:val="000000" w:themeColor="text1"/>
          <w:szCs w:val="22"/>
          <w:lang w:val="ro-RO"/>
        </w:rPr>
        <w:t xml:space="preserve"> beneficiu/risc sau ca urmare</w:t>
      </w:r>
      <w:r w:rsidR="00A43288" w:rsidRPr="00B50878">
        <w:rPr>
          <w:color w:val="000000" w:themeColor="text1"/>
          <w:szCs w:val="22"/>
          <w:lang w:val="ro-RO"/>
        </w:rPr>
        <w:t xml:space="preserve"> </w:t>
      </w:r>
      <w:r w:rsidRPr="00B50878">
        <w:rPr>
          <w:color w:val="000000" w:themeColor="text1"/>
          <w:szCs w:val="22"/>
          <w:lang w:val="ro-RO"/>
        </w:rPr>
        <w:t xml:space="preserve">a atingerii </w:t>
      </w:r>
      <w:r w:rsidR="00CD14B4" w:rsidRPr="00B50878">
        <w:rPr>
          <w:color w:val="000000" w:themeColor="text1"/>
          <w:szCs w:val="22"/>
          <w:lang w:val="ro-RO"/>
        </w:rPr>
        <w:t>unui obiectiv important (de farmacovigilenţă sau de reducere la minimum a riscului</w:t>
      </w:r>
      <w:r w:rsidR="008B3AF7" w:rsidRPr="00B50878">
        <w:rPr>
          <w:color w:val="000000" w:themeColor="text1"/>
          <w:szCs w:val="22"/>
          <w:lang w:val="ro-RO"/>
        </w:rPr>
        <w:t>)</w:t>
      </w:r>
      <w:r w:rsidR="00A43288" w:rsidRPr="00B50878">
        <w:rPr>
          <w:color w:val="000000" w:themeColor="text1"/>
          <w:szCs w:val="22"/>
          <w:lang w:val="ro-RO"/>
        </w:rPr>
        <w:t>.</w:t>
      </w:r>
    </w:p>
    <w:p w14:paraId="0D32DA10" w14:textId="77777777" w:rsidR="001B3509" w:rsidRPr="00B50878" w:rsidRDefault="001B3509" w:rsidP="00333C0A">
      <w:pPr>
        <w:spacing w:line="240" w:lineRule="auto"/>
        <w:rPr>
          <w:color w:val="000000" w:themeColor="text1"/>
          <w:szCs w:val="22"/>
          <w:lang w:val="ro-RO"/>
        </w:rPr>
      </w:pPr>
    </w:p>
    <w:p w14:paraId="72E45241" w14:textId="77777777" w:rsidR="00F067C0" w:rsidRPr="00B50878" w:rsidRDefault="00F067C0" w:rsidP="0089233E">
      <w:pPr>
        <w:numPr>
          <w:ilvl w:val="0"/>
          <w:numId w:val="3"/>
        </w:numPr>
        <w:spacing w:line="240" w:lineRule="auto"/>
        <w:ind w:left="0" w:firstLine="0"/>
        <w:rPr>
          <w:color w:val="000000" w:themeColor="text1"/>
          <w:szCs w:val="22"/>
          <w:lang w:val="ro-RO"/>
        </w:rPr>
      </w:pPr>
      <w:r w:rsidRPr="00B50878">
        <w:rPr>
          <w:b/>
          <w:color w:val="000000" w:themeColor="text1"/>
          <w:szCs w:val="22"/>
          <w:lang w:val="ro-RO"/>
        </w:rPr>
        <w:t>Măsur</w:t>
      </w:r>
      <w:r w:rsidR="0086461A" w:rsidRPr="00B50878">
        <w:rPr>
          <w:b/>
          <w:color w:val="000000" w:themeColor="text1"/>
          <w:szCs w:val="22"/>
          <w:lang w:val="ro-RO"/>
        </w:rPr>
        <w:t>i</w:t>
      </w:r>
      <w:r w:rsidRPr="00B50878">
        <w:rPr>
          <w:b/>
          <w:color w:val="000000" w:themeColor="text1"/>
          <w:szCs w:val="22"/>
          <w:lang w:val="ro-RO"/>
        </w:rPr>
        <w:t xml:space="preserve"> suplimentar</w:t>
      </w:r>
      <w:r w:rsidR="0086461A" w:rsidRPr="00B50878">
        <w:rPr>
          <w:b/>
          <w:color w:val="000000" w:themeColor="text1"/>
          <w:szCs w:val="22"/>
          <w:lang w:val="ro-RO"/>
        </w:rPr>
        <w:t>e</w:t>
      </w:r>
      <w:r w:rsidRPr="00B50878">
        <w:rPr>
          <w:b/>
          <w:color w:val="000000" w:themeColor="text1"/>
          <w:szCs w:val="22"/>
          <w:lang w:val="ro-RO"/>
        </w:rPr>
        <w:t xml:space="preserve"> de reducere la minimum a riscului</w:t>
      </w:r>
    </w:p>
    <w:p w14:paraId="3C347B87" w14:textId="77777777" w:rsidR="008E0F91" w:rsidRPr="00B50878" w:rsidRDefault="008E0F91" w:rsidP="00F8043B">
      <w:pPr>
        <w:tabs>
          <w:tab w:val="clear" w:pos="567"/>
        </w:tabs>
        <w:spacing w:line="240" w:lineRule="auto"/>
        <w:rPr>
          <w:color w:val="000000" w:themeColor="text1"/>
          <w:szCs w:val="22"/>
          <w:lang w:val="ro-RO"/>
        </w:rPr>
      </w:pPr>
    </w:p>
    <w:p w14:paraId="4473C3E2" w14:textId="77777777" w:rsidR="007B2FF3" w:rsidRPr="00B50878" w:rsidRDefault="007B2FF3" w:rsidP="00F8043B">
      <w:pPr>
        <w:tabs>
          <w:tab w:val="clear" w:pos="567"/>
        </w:tabs>
        <w:spacing w:line="240" w:lineRule="auto"/>
        <w:rPr>
          <w:color w:val="000000" w:themeColor="text1"/>
          <w:szCs w:val="22"/>
          <w:lang w:val="ro-RO"/>
        </w:rPr>
      </w:pPr>
      <w:r w:rsidRPr="00B50878">
        <w:rPr>
          <w:color w:val="000000" w:themeColor="text1"/>
          <w:szCs w:val="22"/>
          <w:lang w:val="ro-RO"/>
        </w:rPr>
        <w:t xml:space="preserve">DAPP </w:t>
      </w:r>
      <w:r w:rsidR="000F0A22" w:rsidRPr="00B50878">
        <w:rPr>
          <w:color w:val="000000" w:themeColor="text1"/>
          <w:szCs w:val="22"/>
          <w:lang w:val="ro-RO"/>
        </w:rPr>
        <w:t>va agrea conţinutul şi formatul materialului educaţional cu autoritatea naţională competentă.</w:t>
      </w:r>
      <w:r w:rsidR="004639F1" w:rsidRPr="00B50878">
        <w:rPr>
          <w:color w:val="000000" w:themeColor="text1"/>
          <w:szCs w:val="22"/>
          <w:lang w:val="ro-RO"/>
        </w:rPr>
        <w:t xml:space="preserve"> </w:t>
      </w:r>
      <w:r w:rsidRPr="00B50878">
        <w:rPr>
          <w:color w:val="000000" w:themeColor="text1"/>
          <w:szCs w:val="22"/>
          <w:lang w:val="ro-RO"/>
        </w:rPr>
        <w:t xml:space="preserve">Textul final utilizat în materialul educaţional trebuie să fie în acord cu informaţiile </w:t>
      </w:r>
      <w:r w:rsidR="004D4F3D" w:rsidRPr="00B50878">
        <w:rPr>
          <w:color w:val="000000" w:themeColor="text1"/>
          <w:szCs w:val="22"/>
          <w:lang w:val="ro-RO"/>
        </w:rPr>
        <w:t xml:space="preserve">aprobate ale </w:t>
      </w:r>
      <w:r w:rsidRPr="00B50878">
        <w:rPr>
          <w:color w:val="000000" w:themeColor="text1"/>
          <w:szCs w:val="22"/>
          <w:lang w:val="ro-RO"/>
        </w:rPr>
        <w:t>produsului.</w:t>
      </w:r>
    </w:p>
    <w:p w14:paraId="282E86C6" w14:textId="77777777" w:rsidR="007B2FF3" w:rsidRPr="00B50878" w:rsidRDefault="007B2FF3" w:rsidP="00F8043B">
      <w:pPr>
        <w:tabs>
          <w:tab w:val="clear" w:pos="567"/>
        </w:tabs>
        <w:spacing w:line="240" w:lineRule="auto"/>
        <w:rPr>
          <w:color w:val="000000" w:themeColor="text1"/>
          <w:szCs w:val="22"/>
          <w:lang w:val="ro-RO"/>
        </w:rPr>
      </w:pPr>
    </w:p>
    <w:p w14:paraId="1BF53352" w14:textId="77777777" w:rsidR="004639F1" w:rsidRPr="00B50878" w:rsidRDefault="000F0A22" w:rsidP="00F8043B">
      <w:pPr>
        <w:tabs>
          <w:tab w:val="clear" w:pos="567"/>
        </w:tabs>
        <w:spacing w:line="240" w:lineRule="auto"/>
        <w:rPr>
          <w:color w:val="000000" w:themeColor="text1"/>
          <w:szCs w:val="22"/>
          <w:lang w:val="ro-RO"/>
        </w:rPr>
      </w:pPr>
      <w:r w:rsidRPr="00B50878">
        <w:rPr>
          <w:color w:val="000000" w:themeColor="text1"/>
          <w:szCs w:val="22"/>
          <w:lang w:val="ro-RO"/>
        </w:rPr>
        <w:t xml:space="preserve">DAPP trebuie să asigure ca, la lansare şi după aceea, </w:t>
      </w:r>
      <w:r w:rsidR="00F1766B" w:rsidRPr="00B50878">
        <w:rPr>
          <w:color w:val="000000" w:themeColor="text1"/>
          <w:szCs w:val="22"/>
          <w:lang w:val="ro-RO"/>
        </w:rPr>
        <w:t xml:space="preserve">tuturor profesioniştilor din domeniul sănătăţii care este de aşteptat să utilizeze şi/sau să prescrie XALKORI </w:t>
      </w:r>
      <w:r w:rsidR="00AA4133" w:rsidRPr="00B50878">
        <w:rPr>
          <w:color w:val="000000" w:themeColor="text1"/>
          <w:szCs w:val="22"/>
          <w:lang w:val="ro-RO"/>
        </w:rPr>
        <w:t>să li se furnizeze un pachet educaţional</w:t>
      </w:r>
      <w:r w:rsidR="004639F1" w:rsidRPr="00B50878">
        <w:rPr>
          <w:color w:val="000000" w:themeColor="text1"/>
          <w:szCs w:val="22"/>
          <w:lang w:val="ro-RO"/>
        </w:rPr>
        <w:t>.</w:t>
      </w:r>
    </w:p>
    <w:p w14:paraId="28BE9F04" w14:textId="77777777" w:rsidR="00753D9D" w:rsidRPr="00B50878" w:rsidRDefault="00753D9D" w:rsidP="00F8043B">
      <w:pPr>
        <w:tabs>
          <w:tab w:val="clear" w:pos="567"/>
        </w:tabs>
        <w:spacing w:line="240" w:lineRule="auto"/>
        <w:rPr>
          <w:color w:val="000000" w:themeColor="text1"/>
          <w:szCs w:val="22"/>
          <w:lang w:val="ro-RO"/>
        </w:rPr>
      </w:pPr>
    </w:p>
    <w:p w14:paraId="33E72835" w14:textId="77777777" w:rsidR="007E51C2" w:rsidRPr="00B50878" w:rsidRDefault="004639F1" w:rsidP="00F8043B">
      <w:pPr>
        <w:keepNext/>
        <w:tabs>
          <w:tab w:val="clear" w:pos="567"/>
        </w:tabs>
        <w:spacing w:line="240" w:lineRule="auto"/>
        <w:rPr>
          <w:color w:val="000000" w:themeColor="text1"/>
          <w:szCs w:val="22"/>
          <w:lang w:val="ro-RO"/>
        </w:rPr>
      </w:pPr>
      <w:r w:rsidRPr="00B50878">
        <w:rPr>
          <w:color w:val="000000" w:themeColor="text1"/>
          <w:szCs w:val="22"/>
          <w:lang w:val="ro-RO"/>
        </w:rPr>
        <w:t>Pachetul educaţional trebuie să conţină următoarele:</w:t>
      </w:r>
    </w:p>
    <w:p w14:paraId="45FE453B" w14:textId="77777777" w:rsidR="007E51C2" w:rsidRPr="00B50878" w:rsidRDefault="007E51C2" w:rsidP="00F8043B">
      <w:pPr>
        <w:keepNext/>
        <w:tabs>
          <w:tab w:val="clear" w:pos="567"/>
        </w:tabs>
        <w:spacing w:line="240" w:lineRule="auto"/>
        <w:rPr>
          <w:color w:val="000000" w:themeColor="text1"/>
          <w:szCs w:val="22"/>
          <w:lang w:val="ro-RO"/>
        </w:rPr>
      </w:pPr>
    </w:p>
    <w:p w14:paraId="46B2C951" w14:textId="77777777" w:rsidR="007E51C2" w:rsidRPr="00B50878" w:rsidRDefault="004869E8" w:rsidP="00333C0A">
      <w:pPr>
        <w:keepNext/>
        <w:spacing w:line="240" w:lineRule="auto"/>
        <w:rPr>
          <w:color w:val="000000" w:themeColor="text1"/>
          <w:szCs w:val="22"/>
          <w:lang w:val="ro-RO"/>
        </w:rPr>
      </w:pPr>
      <w:r w:rsidRPr="00B50878">
        <w:rPr>
          <w:color w:val="000000" w:themeColor="text1"/>
          <w:szCs w:val="22"/>
          <w:lang w:val="ro-RO"/>
        </w:rPr>
        <w:t>1.</w:t>
      </w:r>
      <w:r w:rsidRPr="00B50878">
        <w:rPr>
          <w:color w:val="000000" w:themeColor="text1"/>
          <w:szCs w:val="22"/>
          <w:lang w:val="ro-RO"/>
        </w:rPr>
        <w:tab/>
      </w:r>
      <w:r w:rsidR="004639F1" w:rsidRPr="00B50878">
        <w:rPr>
          <w:color w:val="000000" w:themeColor="text1"/>
          <w:szCs w:val="22"/>
          <w:lang w:val="ro-RO"/>
        </w:rPr>
        <w:t>Rezumatul caracteristicilor produsului şi Prospectul cu informaţii pentru pacient</w:t>
      </w:r>
      <w:r w:rsidR="00452A80" w:rsidRPr="00B50878">
        <w:rPr>
          <w:color w:val="000000" w:themeColor="text1"/>
          <w:szCs w:val="22"/>
          <w:lang w:val="ro-RO"/>
        </w:rPr>
        <w:t>.</w:t>
      </w:r>
    </w:p>
    <w:p w14:paraId="53E1FCF2" w14:textId="47640BC0" w:rsidR="003605A7" w:rsidRPr="00B50878" w:rsidRDefault="00810ADD" w:rsidP="00333C0A">
      <w:pPr>
        <w:keepNext/>
        <w:spacing w:line="240" w:lineRule="auto"/>
        <w:rPr>
          <w:color w:val="000000" w:themeColor="text1"/>
          <w:szCs w:val="22"/>
          <w:lang w:val="ro-RO"/>
        </w:rPr>
      </w:pPr>
      <w:r w:rsidRPr="00B50878">
        <w:rPr>
          <w:color w:val="000000" w:themeColor="text1"/>
          <w:szCs w:val="22"/>
          <w:lang w:val="ro-RO"/>
        </w:rPr>
        <w:t>2.</w:t>
      </w:r>
      <w:r w:rsidR="004869E8" w:rsidRPr="00B50878">
        <w:rPr>
          <w:color w:val="000000" w:themeColor="text1"/>
          <w:szCs w:val="22"/>
          <w:lang w:val="ro-RO"/>
        </w:rPr>
        <w:tab/>
      </w:r>
      <w:r w:rsidR="00B37BAC" w:rsidRPr="00B50878">
        <w:rPr>
          <w:color w:val="000000" w:themeColor="text1"/>
          <w:szCs w:val="22"/>
          <w:lang w:val="ro-RO"/>
        </w:rPr>
        <w:t xml:space="preserve">Broşura pacientului </w:t>
      </w:r>
      <w:r w:rsidR="00AA4133" w:rsidRPr="00B50878">
        <w:rPr>
          <w:color w:val="000000" w:themeColor="text1"/>
          <w:szCs w:val="22"/>
          <w:lang w:val="ro-RO"/>
        </w:rPr>
        <w:t>(textul agreat de CHMP)</w:t>
      </w:r>
      <w:r w:rsidR="00452A80" w:rsidRPr="00B50878">
        <w:rPr>
          <w:color w:val="000000" w:themeColor="text1"/>
          <w:szCs w:val="22"/>
          <w:lang w:val="ro-RO"/>
        </w:rPr>
        <w:t>.</w:t>
      </w:r>
    </w:p>
    <w:p w14:paraId="1FB1A58F" w14:textId="77777777" w:rsidR="000039DC" w:rsidRPr="00B50878" w:rsidRDefault="000039DC" w:rsidP="00333C0A">
      <w:pPr>
        <w:keepNext/>
        <w:spacing w:line="240" w:lineRule="auto"/>
        <w:rPr>
          <w:color w:val="000000" w:themeColor="text1"/>
          <w:szCs w:val="22"/>
          <w:lang w:val="ro-RO"/>
        </w:rPr>
      </w:pPr>
      <w:r w:rsidRPr="00B50878">
        <w:rPr>
          <w:color w:val="000000" w:themeColor="text1"/>
          <w:szCs w:val="22"/>
          <w:lang w:val="ro-RO"/>
        </w:rPr>
        <w:t>3.</w:t>
      </w:r>
      <w:r w:rsidRPr="00B50878">
        <w:rPr>
          <w:color w:val="000000" w:themeColor="text1"/>
          <w:szCs w:val="22"/>
          <w:lang w:val="ro-RO"/>
        </w:rPr>
        <w:tab/>
        <w:t>Cardul pacientului (textul agreat de CHMP).</w:t>
      </w:r>
    </w:p>
    <w:p w14:paraId="7D292A06" w14:textId="77777777" w:rsidR="000039DC" w:rsidRPr="00B50878" w:rsidRDefault="000039DC" w:rsidP="00333C0A">
      <w:pPr>
        <w:keepNext/>
        <w:spacing w:line="240" w:lineRule="auto"/>
        <w:rPr>
          <w:color w:val="000000" w:themeColor="text1"/>
          <w:szCs w:val="22"/>
          <w:lang w:val="ro-RO"/>
        </w:rPr>
      </w:pPr>
    </w:p>
    <w:p w14:paraId="2F3E2889" w14:textId="77777777" w:rsidR="000039DC" w:rsidRPr="00B50878" w:rsidRDefault="000039DC" w:rsidP="00333C0A">
      <w:pPr>
        <w:keepNext/>
        <w:spacing w:line="240" w:lineRule="auto"/>
        <w:rPr>
          <w:color w:val="000000" w:themeColor="text1"/>
          <w:szCs w:val="22"/>
          <w:lang w:val="ro-RO"/>
        </w:rPr>
      </w:pPr>
      <w:r w:rsidRPr="00B50878">
        <w:rPr>
          <w:color w:val="000000" w:themeColor="text1"/>
          <w:szCs w:val="22"/>
          <w:lang w:val="ro-RO"/>
        </w:rPr>
        <w:t>Broşura cu informaţii pentru</w:t>
      </w:r>
      <w:r w:rsidR="00112EEF" w:rsidRPr="00B50878">
        <w:rPr>
          <w:color w:val="000000" w:themeColor="text1"/>
          <w:szCs w:val="22"/>
          <w:lang w:val="ro-RO"/>
        </w:rPr>
        <w:t xml:space="preserve"> </w:t>
      </w:r>
      <w:r w:rsidRPr="00B50878">
        <w:rPr>
          <w:color w:val="000000" w:themeColor="text1"/>
          <w:szCs w:val="22"/>
          <w:lang w:val="ro-RO"/>
        </w:rPr>
        <w:t>pacient</w:t>
      </w:r>
      <w:r w:rsidR="00112EEF" w:rsidRPr="00B50878">
        <w:rPr>
          <w:color w:val="000000" w:themeColor="text1"/>
          <w:szCs w:val="22"/>
          <w:lang w:val="ro-RO"/>
        </w:rPr>
        <w:t xml:space="preserve"> trebuie să conţină următoarele elemente cheie:</w:t>
      </w:r>
    </w:p>
    <w:p w14:paraId="7EA5C916" w14:textId="77777777" w:rsidR="00112EEF" w:rsidRPr="00B50878" w:rsidRDefault="00112EEF" w:rsidP="00333C0A">
      <w:pPr>
        <w:keepNext/>
        <w:spacing w:line="240" w:lineRule="auto"/>
        <w:rPr>
          <w:color w:val="000000" w:themeColor="text1"/>
          <w:szCs w:val="22"/>
          <w:lang w:val="ro-RO"/>
        </w:rPr>
      </w:pPr>
    </w:p>
    <w:p w14:paraId="39204F79" w14:textId="77777777" w:rsidR="00112EEF" w:rsidRPr="00B50878" w:rsidRDefault="00112EEF" w:rsidP="00A67039">
      <w:pPr>
        <w:keepNext/>
        <w:numPr>
          <w:ilvl w:val="0"/>
          <w:numId w:val="34"/>
        </w:numPr>
        <w:spacing w:line="240" w:lineRule="auto"/>
        <w:rPr>
          <w:color w:val="000000" w:themeColor="text1"/>
          <w:szCs w:val="22"/>
          <w:lang w:val="ro-RO"/>
        </w:rPr>
      </w:pPr>
      <w:r w:rsidRPr="00B50878">
        <w:rPr>
          <w:color w:val="000000" w:themeColor="text1"/>
          <w:szCs w:val="22"/>
          <w:lang w:val="ro-RO"/>
        </w:rPr>
        <w:t>Scurtă introducere despre crizotinib şi scopul instrumentelor de minimizare a riscului.</w:t>
      </w:r>
    </w:p>
    <w:p w14:paraId="27959FD0" w14:textId="77777777" w:rsidR="00112EEF" w:rsidRPr="00B50878" w:rsidRDefault="00255C25" w:rsidP="00A67039">
      <w:pPr>
        <w:keepNext/>
        <w:numPr>
          <w:ilvl w:val="0"/>
          <w:numId w:val="34"/>
        </w:numPr>
        <w:spacing w:line="240" w:lineRule="auto"/>
        <w:rPr>
          <w:color w:val="000000" w:themeColor="text1"/>
          <w:szCs w:val="22"/>
          <w:lang w:val="ro-RO"/>
        </w:rPr>
      </w:pPr>
      <w:r w:rsidRPr="00B50878">
        <w:rPr>
          <w:color w:val="000000" w:themeColor="text1"/>
          <w:szCs w:val="22"/>
          <w:lang w:val="ro-RO"/>
        </w:rPr>
        <w:t>Informaţii despre cum se ia crizotinib, inclusiv cu ce trebuie făcut dacă o doză este omisă.</w:t>
      </w:r>
    </w:p>
    <w:p w14:paraId="3220B3A6" w14:textId="77777777" w:rsidR="00255C25" w:rsidRPr="00B50878" w:rsidRDefault="00255C25" w:rsidP="00A67039">
      <w:pPr>
        <w:keepNext/>
        <w:numPr>
          <w:ilvl w:val="0"/>
          <w:numId w:val="34"/>
        </w:numPr>
        <w:spacing w:line="240" w:lineRule="auto"/>
        <w:ind w:left="540" w:hanging="180"/>
        <w:rPr>
          <w:color w:val="000000" w:themeColor="text1"/>
          <w:szCs w:val="22"/>
          <w:lang w:val="ro-RO"/>
        </w:rPr>
      </w:pPr>
      <w:r w:rsidRPr="00B50878">
        <w:rPr>
          <w:color w:val="000000" w:themeColor="text1"/>
          <w:szCs w:val="22"/>
          <w:lang w:val="ro-RO"/>
        </w:rPr>
        <w:t>Descrierea reacţiilor adverse grave</w:t>
      </w:r>
      <w:r w:rsidR="00D178CB" w:rsidRPr="00B50878">
        <w:rPr>
          <w:color w:val="000000" w:themeColor="text1"/>
          <w:szCs w:val="22"/>
          <w:lang w:val="ro-RO"/>
        </w:rPr>
        <w:t xml:space="preserve"> asociate cu crizotinib, inclusiv cum se tratează acestea şi anunţarea imediată a medicului dacă pacientul dezvoltă:</w:t>
      </w:r>
    </w:p>
    <w:p w14:paraId="2B98ACEA" w14:textId="77777777" w:rsidR="00A04927" w:rsidRPr="00B50878" w:rsidRDefault="00A04927" w:rsidP="00A67039">
      <w:pPr>
        <w:keepNext/>
        <w:numPr>
          <w:ilvl w:val="1"/>
          <w:numId w:val="34"/>
        </w:numPr>
        <w:spacing w:line="240" w:lineRule="auto"/>
        <w:rPr>
          <w:color w:val="000000" w:themeColor="text1"/>
          <w:szCs w:val="22"/>
          <w:lang w:val="ro-RO"/>
        </w:rPr>
      </w:pPr>
      <w:r w:rsidRPr="00B50878">
        <w:rPr>
          <w:color w:val="000000" w:themeColor="text1"/>
          <w:szCs w:val="22"/>
          <w:lang w:val="ro-RO"/>
        </w:rPr>
        <w:t>Probleme de respiraţie asociate cu pneumonita</w:t>
      </w:r>
      <w:r w:rsidR="005B4DED" w:rsidRPr="00B50878">
        <w:rPr>
          <w:color w:val="000000" w:themeColor="text1"/>
          <w:szCs w:val="22"/>
          <w:lang w:val="ro-RO"/>
        </w:rPr>
        <w:t>/</w:t>
      </w:r>
      <w:r w:rsidRPr="00B50878">
        <w:rPr>
          <w:color w:val="000000" w:themeColor="text1"/>
          <w:szCs w:val="22"/>
          <w:lang w:val="ro-RO"/>
        </w:rPr>
        <w:t>BPI</w:t>
      </w:r>
    </w:p>
    <w:p w14:paraId="1B2E5D09" w14:textId="77777777" w:rsidR="00A04927" w:rsidRPr="00B50878" w:rsidRDefault="00A04927" w:rsidP="00A67039">
      <w:pPr>
        <w:keepNext/>
        <w:numPr>
          <w:ilvl w:val="1"/>
          <w:numId w:val="34"/>
        </w:numPr>
        <w:spacing w:line="240" w:lineRule="auto"/>
        <w:rPr>
          <w:color w:val="000000" w:themeColor="text1"/>
          <w:szCs w:val="22"/>
          <w:lang w:val="ro-RO"/>
        </w:rPr>
      </w:pPr>
      <w:r w:rsidRPr="00B50878">
        <w:rPr>
          <w:color w:val="000000" w:themeColor="text1"/>
          <w:szCs w:val="22"/>
          <w:lang w:val="ro-RO"/>
        </w:rPr>
        <w:t>Senzaţie de leşin, leşin, disconfort în piept sau bătăi neregulate ale inimii asociate cu bradicardia, prelungirea intervalului QT şi insuficienţa cardiacă</w:t>
      </w:r>
    </w:p>
    <w:p w14:paraId="5CB3D572" w14:textId="77777777" w:rsidR="00A04927" w:rsidRPr="00B50878" w:rsidRDefault="00A04927" w:rsidP="00A67039">
      <w:pPr>
        <w:keepNext/>
        <w:numPr>
          <w:ilvl w:val="1"/>
          <w:numId w:val="34"/>
        </w:numPr>
        <w:spacing w:line="240" w:lineRule="auto"/>
        <w:rPr>
          <w:color w:val="000000" w:themeColor="text1"/>
          <w:szCs w:val="22"/>
          <w:lang w:val="ro-RO"/>
        </w:rPr>
      </w:pPr>
      <w:r w:rsidRPr="00B50878">
        <w:rPr>
          <w:color w:val="000000" w:themeColor="text1"/>
          <w:szCs w:val="22"/>
          <w:lang w:val="ro-RO"/>
        </w:rPr>
        <w:t>Anomalii ale analizelor de sânge ale ficatului asociate cu hepatotoxicitate</w:t>
      </w:r>
    </w:p>
    <w:p w14:paraId="7A105293" w14:textId="77777777" w:rsidR="00A04927" w:rsidRPr="00B50878" w:rsidRDefault="00A04927" w:rsidP="00A67039">
      <w:pPr>
        <w:keepNext/>
        <w:numPr>
          <w:ilvl w:val="1"/>
          <w:numId w:val="34"/>
        </w:numPr>
        <w:spacing w:line="240" w:lineRule="auto"/>
        <w:rPr>
          <w:color w:val="000000" w:themeColor="text1"/>
          <w:szCs w:val="22"/>
          <w:lang w:val="ro-RO"/>
        </w:rPr>
      </w:pPr>
      <w:r w:rsidRPr="00B50878">
        <w:rPr>
          <w:color w:val="000000" w:themeColor="text1"/>
          <w:szCs w:val="22"/>
          <w:lang w:val="ro-RO"/>
        </w:rPr>
        <w:t>Modificări de vedere, inclusiv orientare pentru a evalua simptomele vizuale la grupa de pacienţi copii şi adolescenţi</w:t>
      </w:r>
    </w:p>
    <w:p w14:paraId="5F3CBB46" w14:textId="77777777" w:rsidR="00A04927" w:rsidRPr="00B50878" w:rsidRDefault="00A04927" w:rsidP="00A67039">
      <w:pPr>
        <w:keepNext/>
        <w:numPr>
          <w:ilvl w:val="1"/>
          <w:numId w:val="34"/>
        </w:numPr>
        <w:spacing w:line="240" w:lineRule="auto"/>
        <w:rPr>
          <w:color w:val="000000" w:themeColor="text1"/>
          <w:szCs w:val="22"/>
          <w:lang w:val="ro-RO"/>
        </w:rPr>
      </w:pPr>
      <w:r w:rsidRPr="00B50878">
        <w:rPr>
          <w:color w:val="000000" w:themeColor="text1"/>
          <w:szCs w:val="22"/>
          <w:lang w:val="ro-RO"/>
        </w:rPr>
        <w:t>Afecţiuni ale stomacului asociate cu perforaţia gastro</w:t>
      </w:r>
      <w:r w:rsidR="00541909" w:rsidRPr="00B50878">
        <w:rPr>
          <w:color w:val="000000" w:themeColor="text1"/>
          <w:szCs w:val="22"/>
          <w:lang w:val="ro-RO"/>
        </w:rPr>
        <w:t>-</w:t>
      </w:r>
      <w:r w:rsidRPr="00B50878">
        <w:rPr>
          <w:color w:val="000000" w:themeColor="text1"/>
          <w:szCs w:val="22"/>
          <w:lang w:val="ro-RO"/>
        </w:rPr>
        <w:t>intestinală</w:t>
      </w:r>
    </w:p>
    <w:p w14:paraId="37E95F98" w14:textId="77777777" w:rsidR="00D178CB" w:rsidRPr="00B50878" w:rsidRDefault="00D178CB" w:rsidP="002B5360">
      <w:pPr>
        <w:keepNext/>
        <w:numPr>
          <w:ilvl w:val="0"/>
          <w:numId w:val="34"/>
        </w:numPr>
        <w:spacing w:line="240" w:lineRule="auto"/>
        <w:ind w:left="540" w:hanging="180"/>
        <w:rPr>
          <w:color w:val="000000" w:themeColor="text1"/>
          <w:szCs w:val="22"/>
          <w:lang w:val="ro-RO"/>
        </w:rPr>
      </w:pPr>
      <w:r w:rsidRPr="00B50878">
        <w:rPr>
          <w:color w:val="000000" w:themeColor="text1"/>
          <w:szCs w:val="22"/>
          <w:lang w:val="ro-RO"/>
        </w:rPr>
        <w:t>Importanţa anunţării medicului, asistentei medicale sau farmacistului dacă pacientul utilizează orice alte medicamente</w:t>
      </w:r>
    </w:p>
    <w:p w14:paraId="0F052B08" w14:textId="77777777" w:rsidR="00D178CB" w:rsidRPr="00B50878" w:rsidRDefault="00D178CB" w:rsidP="002B5360">
      <w:pPr>
        <w:keepNext/>
        <w:numPr>
          <w:ilvl w:val="0"/>
          <w:numId w:val="34"/>
        </w:numPr>
        <w:spacing w:line="240" w:lineRule="auto"/>
        <w:ind w:left="540" w:hanging="180"/>
        <w:rPr>
          <w:color w:val="000000" w:themeColor="text1"/>
          <w:szCs w:val="22"/>
          <w:lang w:val="ro-RO"/>
        </w:rPr>
      </w:pPr>
      <w:r w:rsidRPr="00B50878">
        <w:rPr>
          <w:color w:val="000000" w:themeColor="text1"/>
          <w:szCs w:val="22"/>
          <w:lang w:val="ro-RO"/>
        </w:rPr>
        <w:t>Informaţia că crizotinib nu trebuie utilizat în timpul sarcinii</w:t>
      </w:r>
      <w:r w:rsidR="00DA039B" w:rsidRPr="00B50878">
        <w:rPr>
          <w:color w:val="000000" w:themeColor="text1"/>
          <w:szCs w:val="22"/>
          <w:lang w:val="ro-RO"/>
        </w:rPr>
        <w:t xml:space="preserve"> </w:t>
      </w:r>
      <w:r w:rsidRPr="00B50878">
        <w:rPr>
          <w:color w:val="000000" w:themeColor="text1"/>
          <w:szCs w:val="22"/>
          <w:lang w:val="ro-RO"/>
        </w:rPr>
        <w:t>şi necesitatea de a utiliza mijloace sigure de contracepţie (în afară de contraceptivele orale) în timpul tratamentului.</w:t>
      </w:r>
    </w:p>
    <w:p w14:paraId="54507918" w14:textId="77777777" w:rsidR="00112EEF" w:rsidRPr="00B50878" w:rsidRDefault="00112EEF" w:rsidP="00333C0A">
      <w:pPr>
        <w:keepNext/>
        <w:spacing w:line="240" w:lineRule="auto"/>
        <w:rPr>
          <w:color w:val="000000" w:themeColor="text1"/>
          <w:szCs w:val="22"/>
          <w:lang w:val="ro-RO"/>
        </w:rPr>
      </w:pPr>
      <w:r w:rsidRPr="00B50878">
        <w:rPr>
          <w:color w:val="000000" w:themeColor="text1"/>
          <w:szCs w:val="22"/>
          <w:lang w:val="ro-RO"/>
        </w:rPr>
        <w:t>Cardul pacientului trebuie să conţină elementele cheie discutate în Broşura cu informaţii pentru pacient. Rolul</w:t>
      </w:r>
      <w:r w:rsidR="009518B8" w:rsidRPr="00B50878">
        <w:rPr>
          <w:color w:val="000000" w:themeColor="text1"/>
          <w:szCs w:val="22"/>
          <w:lang w:val="ro-RO"/>
        </w:rPr>
        <w:t>/</w:t>
      </w:r>
      <w:r w:rsidRPr="00B50878">
        <w:rPr>
          <w:color w:val="000000" w:themeColor="text1"/>
          <w:szCs w:val="22"/>
          <w:lang w:val="ro-RO"/>
        </w:rPr>
        <w:t xml:space="preserve">utilizarea </w:t>
      </w:r>
      <w:r w:rsidR="004408F5" w:rsidRPr="00B50878">
        <w:rPr>
          <w:color w:val="000000" w:themeColor="text1"/>
          <w:szCs w:val="22"/>
          <w:lang w:val="ro-RO"/>
        </w:rPr>
        <w:t>c</w:t>
      </w:r>
      <w:r w:rsidRPr="00B50878">
        <w:rPr>
          <w:color w:val="000000" w:themeColor="text1"/>
          <w:szCs w:val="22"/>
          <w:lang w:val="ro-RO"/>
        </w:rPr>
        <w:t>ardului detaşabil al pacientului este să fie arătat profesioniştilor din domeniul sănătăţii din afara echipei de îngrijiri de sănătate a pacientului.</w:t>
      </w:r>
    </w:p>
    <w:p w14:paraId="2E42677C" w14:textId="77777777" w:rsidR="00CD14B4" w:rsidRPr="00B50878" w:rsidRDefault="00CD14B4" w:rsidP="00F8043B">
      <w:pPr>
        <w:tabs>
          <w:tab w:val="clear" w:pos="567"/>
        </w:tabs>
        <w:spacing w:line="240" w:lineRule="auto"/>
        <w:jc w:val="center"/>
        <w:rPr>
          <w:b/>
          <w:color w:val="000000" w:themeColor="text1"/>
          <w:szCs w:val="22"/>
          <w:lang w:val="ro-RO"/>
        </w:rPr>
      </w:pPr>
      <w:r w:rsidRPr="00B50878">
        <w:rPr>
          <w:b/>
          <w:color w:val="000000" w:themeColor="text1"/>
          <w:szCs w:val="22"/>
          <w:lang w:val="ro-RO"/>
        </w:rPr>
        <w:br w:type="page"/>
      </w:r>
    </w:p>
    <w:p w14:paraId="4488CAC0" w14:textId="77777777" w:rsidR="00CD14B4" w:rsidRPr="00B50878" w:rsidRDefault="00CD14B4" w:rsidP="00F8043B">
      <w:pPr>
        <w:tabs>
          <w:tab w:val="clear" w:pos="567"/>
        </w:tabs>
        <w:spacing w:line="240" w:lineRule="auto"/>
        <w:jc w:val="center"/>
        <w:rPr>
          <w:b/>
          <w:color w:val="000000" w:themeColor="text1"/>
          <w:szCs w:val="22"/>
          <w:lang w:val="ro-RO"/>
        </w:rPr>
      </w:pPr>
    </w:p>
    <w:p w14:paraId="4ED70543" w14:textId="77777777" w:rsidR="00CD14B4" w:rsidRPr="00B50878" w:rsidRDefault="00CD14B4" w:rsidP="00F8043B">
      <w:pPr>
        <w:tabs>
          <w:tab w:val="clear" w:pos="567"/>
        </w:tabs>
        <w:spacing w:line="240" w:lineRule="auto"/>
        <w:jc w:val="center"/>
        <w:rPr>
          <w:b/>
          <w:color w:val="000000" w:themeColor="text1"/>
          <w:szCs w:val="22"/>
          <w:lang w:val="ro-RO"/>
        </w:rPr>
      </w:pPr>
    </w:p>
    <w:p w14:paraId="29F1A931" w14:textId="77777777" w:rsidR="00CD14B4" w:rsidRPr="00B50878" w:rsidRDefault="00CD14B4" w:rsidP="00F8043B">
      <w:pPr>
        <w:tabs>
          <w:tab w:val="clear" w:pos="567"/>
        </w:tabs>
        <w:spacing w:line="240" w:lineRule="auto"/>
        <w:jc w:val="center"/>
        <w:rPr>
          <w:b/>
          <w:color w:val="000000" w:themeColor="text1"/>
          <w:szCs w:val="22"/>
          <w:lang w:val="ro-RO"/>
        </w:rPr>
      </w:pPr>
    </w:p>
    <w:p w14:paraId="36F48C13" w14:textId="77777777" w:rsidR="00CD14B4" w:rsidRPr="00B50878" w:rsidRDefault="00CD14B4" w:rsidP="00F8043B">
      <w:pPr>
        <w:tabs>
          <w:tab w:val="clear" w:pos="567"/>
        </w:tabs>
        <w:spacing w:line="240" w:lineRule="auto"/>
        <w:jc w:val="center"/>
        <w:rPr>
          <w:b/>
          <w:color w:val="000000" w:themeColor="text1"/>
          <w:szCs w:val="22"/>
          <w:lang w:val="ro-RO"/>
        </w:rPr>
      </w:pPr>
    </w:p>
    <w:p w14:paraId="5EAE957C" w14:textId="77777777" w:rsidR="00CD14B4" w:rsidRPr="00B50878" w:rsidRDefault="00CD14B4" w:rsidP="00F8043B">
      <w:pPr>
        <w:tabs>
          <w:tab w:val="clear" w:pos="567"/>
        </w:tabs>
        <w:spacing w:line="240" w:lineRule="auto"/>
        <w:jc w:val="center"/>
        <w:rPr>
          <w:b/>
          <w:color w:val="000000" w:themeColor="text1"/>
          <w:szCs w:val="22"/>
          <w:lang w:val="ro-RO"/>
        </w:rPr>
      </w:pPr>
    </w:p>
    <w:p w14:paraId="6AA9950E" w14:textId="77777777" w:rsidR="00CD14B4" w:rsidRPr="00B50878" w:rsidRDefault="00CD14B4" w:rsidP="00F8043B">
      <w:pPr>
        <w:tabs>
          <w:tab w:val="clear" w:pos="567"/>
        </w:tabs>
        <w:spacing w:line="240" w:lineRule="auto"/>
        <w:jc w:val="center"/>
        <w:rPr>
          <w:b/>
          <w:color w:val="000000" w:themeColor="text1"/>
          <w:szCs w:val="22"/>
          <w:lang w:val="ro-RO"/>
        </w:rPr>
      </w:pPr>
    </w:p>
    <w:p w14:paraId="06C82038" w14:textId="77777777" w:rsidR="00CD14B4" w:rsidRPr="00B50878" w:rsidRDefault="00CD14B4" w:rsidP="00F8043B">
      <w:pPr>
        <w:tabs>
          <w:tab w:val="clear" w:pos="567"/>
        </w:tabs>
        <w:spacing w:line="240" w:lineRule="auto"/>
        <w:jc w:val="center"/>
        <w:rPr>
          <w:b/>
          <w:color w:val="000000" w:themeColor="text1"/>
          <w:szCs w:val="22"/>
          <w:lang w:val="ro-RO"/>
        </w:rPr>
      </w:pPr>
    </w:p>
    <w:p w14:paraId="4688A78F" w14:textId="77777777" w:rsidR="00CD14B4" w:rsidRPr="00B50878" w:rsidRDefault="00CD14B4" w:rsidP="00F8043B">
      <w:pPr>
        <w:tabs>
          <w:tab w:val="clear" w:pos="567"/>
        </w:tabs>
        <w:spacing w:line="240" w:lineRule="auto"/>
        <w:jc w:val="center"/>
        <w:rPr>
          <w:b/>
          <w:color w:val="000000" w:themeColor="text1"/>
          <w:szCs w:val="22"/>
          <w:lang w:val="ro-RO"/>
        </w:rPr>
      </w:pPr>
    </w:p>
    <w:p w14:paraId="03910107" w14:textId="77777777" w:rsidR="00CD14B4" w:rsidRPr="00B50878" w:rsidRDefault="00CD14B4" w:rsidP="00F8043B">
      <w:pPr>
        <w:tabs>
          <w:tab w:val="clear" w:pos="567"/>
        </w:tabs>
        <w:spacing w:line="240" w:lineRule="auto"/>
        <w:jc w:val="center"/>
        <w:rPr>
          <w:b/>
          <w:color w:val="000000" w:themeColor="text1"/>
          <w:szCs w:val="22"/>
          <w:lang w:val="ro-RO"/>
        </w:rPr>
      </w:pPr>
    </w:p>
    <w:p w14:paraId="6CE1287B" w14:textId="77777777" w:rsidR="00CD14B4" w:rsidRPr="00B50878" w:rsidRDefault="00CD14B4" w:rsidP="00F8043B">
      <w:pPr>
        <w:tabs>
          <w:tab w:val="clear" w:pos="567"/>
        </w:tabs>
        <w:spacing w:line="240" w:lineRule="auto"/>
        <w:jc w:val="center"/>
        <w:rPr>
          <w:b/>
          <w:color w:val="000000" w:themeColor="text1"/>
          <w:szCs w:val="22"/>
          <w:lang w:val="ro-RO"/>
        </w:rPr>
      </w:pPr>
    </w:p>
    <w:p w14:paraId="14DAE6B4" w14:textId="77777777" w:rsidR="00CD14B4" w:rsidRPr="00B50878" w:rsidRDefault="00CD14B4" w:rsidP="00F8043B">
      <w:pPr>
        <w:tabs>
          <w:tab w:val="clear" w:pos="567"/>
        </w:tabs>
        <w:spacing w:line="240" w:lineRule="auto"/>
        <w:jc w:val="center"/>
        <w:rPr>
          <w:b/>
          <w:color w:val="000000" w:themeColor="text1"/>
          <w:szCs w:val="22"/>
          <w:lang w:val="ro-RO"/>
        </w:rPr>
      </w:pPr>
    </w:p>
    <w:p w14:paraId="2CD15026" w14:textId="77777777" w:rsidR="00CD14B4" w:rsidRPr="00B50878" w:rsidRDefault="00CD14B4" w:rsidP="00F8043B">
      <w:pPr>
        <w:tabs>
          <w:tab w:val="clear" w:pos="567"/>
        </w:tabs>
        <w:spacing w:line="240" w:lineRule="auto"/>
        <w:jc w:val="center"/>
        <w:rPr>
          <w:b/>
          <w:color w:val="000000" w:themeColor="text1"/>
          <w:szCs w:val="22"/>
          <w:lang w:val="ro-RO"/>
        </w:rPr>
      </w:pPr>
    </w:p>
    <w:p w14:paraId="74FC8397" w14:textId="77777777" w:rsidR="00CD14B4" w:rsidRPr="00B50878" w:rsidRDefault="00CD14B4" w:rsidP="00F8043B">
      <w:pPr>
        <w:tabs>
          <w:tab w:val="clear" w:pos="567"/>
        </w:tabs>
        <w:spacing w:line="240" w:lineRule="auto"/>
        <w:jc w:val="center"/>
        <w:rPr>
          <w:b/>
          <w:color w:val="000000" w:themeColor="text1"/>
          <w:szCs w:val="22"/>
          <w:lang w:val="ro-RO"/>
        </w:rPr>
      </w:pPr>
    </w:p>
    <w:p w14:paraId="16512421" w14:textId="77777777" w:rsidR="00CD14B4" w:rsidRPr="00B50878" w:rsidRDefault="00CD14B4" w:rsidP="00F8043B">
      <w:pPr>
        <w:tabs>
          <w:tab w:val="clear" w:pos="567"/>
        </w:tabs>
        <w:spacing w:line="240" w:lineRule="auto"/>
        <w:jc w:val="center"/>
        <w:rPr>
          <w:b/>
          <w:color w:val="000000" w:themeColor="text1"/>
          <w:szCs w:val="22"/>
          <w:lang w:val="ro-RO"/>
        </w:rPr>
      </w:pPr>
    </w:p>
    <w:p w14:paraId="41E3CB99" w14:textId="77777777" w:rsidR="00CD14B4" w:rsidRPr="00B50878" w:rsidRDefault="00CD14B4" w:rsidP="00F8043B">
      <w:pPr>
        <w:tabs>
          <w:tab w:val="clear" w:pos="567"/>
        </w:tabs>
        <w:spacing w:line="240" w:lineRule="auto"/>
        <w:jc w:val="center"/>
        <w:rPr>
          <w:b/>
          <w:color w:val="000000" w:themeColor="text1"/>
          <w:szCs w:val="22"/>
          <w:lang w:val="ro-RO"/>
        </w:rPr>
      </w:pPr>
    </w:p>
    <w:p w14:paraId="5B067C9B" w14:textId="77777777" w:rsidR="00CD14B4" w:rsidRPr="00B50878" w:rsidRDefault="00CD14B4" w:rsidP="00F8043B">
      <w:pPr>
        <w:tabs>
          <w:tab w:val="clear" w:pos="567"/>
        </w:tabs>
        <w:spacing w:line="240" w:lineRule="auto"/>
        <w:jc w:val="center"/>
        <w:rPr>
          <w:b/>
          <w:color w:val="000000" w:themeColor="text1"/>
          <w:szCs w:val="22"/>
          <w:lang w:val="ro-RO"/>
        </w:rPr>
      </w:pPr>
    </w:p>
    <w:p w14:paraId="22E71FDA" w14:textId="77777777" w:rsidR="00CD14B4" w:rsidRPr="00B50878" w:rsidRDefault="00CD14B4" w:rsidP="00F8043B">
      <w:pPr>
        <w:tabs>
          <w:tab w:val="clear" w:pos="567"/>
        </w:tabs>
        <w:spacing w:line="240" w:lineRule="auto"/>
        <w:jc w:val="center"/>
        <w:rPr>
          <w:b/>
          <w:color w:val="000000" w:themeColor="text1"/>
          <w:szCs w:val="22"/>
          <w:lang w:val="ro-RO"/>
        </w:rPr>
      </w:pPr>
    </w:p>
    <w:p w14:paraId="17BDA3FF" w14:textId="77777777" w:rsidR="00CD14B4" w:rsidRPr="00B50878" w:rsidRDefault="00CD14B4" w:rsidP="00F8043B">
      <w:pPr>
        <w:tabs>
          <w:tab w:val="clear" w:pos="567"/>
        </w:tabs>
        <w:spacing w:line="240" w:lineRule="auto"/>
        <w:jc w:val="center"/>
        <w:rPr>
          <w:b/>
          <w:color w:val="000000" w:themeColor="text1"/>
          <w:szCs w:val="22"/>
          <w:lang w:val="ro-RO"/>
        </w:rPr>
      </w:pPr>
    </w:p>
    <w:p w14:paraId="61493125" w14:textId="77777777" w:rsidR="00CD14B4" w:rsidRPr="00B50878" w:rsidRDefault="00CD14B4" w:rsidP="00F8043B">
      <w:pPr>
        <w:tabs>
          <w:tab w:val="clear" w:pos="567"/>
        </w:tabs>
        <w:spacing w:line="240" w:lineRule="auto"/>
        <w:jc w:val="center"/>
        <w:rPr>
          <w:b/>
          <w:color w:val="000000" w:themeColor="text1"/>
          <w:szCs w:val="22"/>
          <w:lang w:val="ro-RO"/>
        </w:rPr>
      </w:pPr>
    </w:p>
    <w:p w14:paraId="4FEF4B88" w14:textId="77777777" w:rsidR="00CD14B4" w:rsidRPr="00B50878" w:rsidRDefault="00CD14B4" w:rsidP="00F8043B">
      <w:pPr>
        <w:tabs>
          <w:tab w:val="clear" w:pos="567"/>
        </w:tabs>
        <w:spacing w:line="240" w:lineRule="auto"/>
        <w:jc w:val="center"/>
        <w:rPr>
          <w:b/>
          <w:color w:val="000000" w:themeColor="text1"/>
          <w:szCs w:val="22"/>
          <w:lang w:val="ro-RO"/>
        </w:rPr>
      </w:pPr>
    </w:p>
    <w:p w14:paraId="2A317A3F" w14:textId="32B94940" w:rsidR="00CD14B4" w:rsidRPr="00B50878" w:rsidRDefault="00CD14B4" w:rsidP="00F8043B">
      <w:pPr>
        <w:tabs>
          <w:tab w:val="clear" w:pos="567"/>
        </w:tabs>
        <w:spacing w:line="240" w:lineRule="auto"/>
        <w:jc w:val="center"/>
        <w:rPr>
          <w:b/>
          <w:color w:val="000000" w:themeColor="text1"/>
          <w:szCs w:val="22"/>
          <w:lang w:val="ro-RO"/>
        </w:rPr>
      </w:pPr>
    </w:p>
    <w:p w14:paraId="093BF98A" w14:textId="77777777" w:rsidR="00D26E3F" w:rsidRPr="00B50878" w:rsidRDefault="00D26E3F" w:rsidP="00F8043B">
      <w:pPr>
        <w:tabs>
          <w:tab w:val="clear" w:pos="567"/>
        </w:tabs>
        <w:spacing w:line="240" w:lineRule="auto"/>
        <w:jc w:val="center"/>
        <w:rPr>
          <w:b/>
          <w:color w:val="000000" w:themeColor="text1"/>
          <w:szCs w:val="22"/>
          <w:lang w:val="ro-RO"/>
        </w:rPr>
      </w:pPr>
    </w:p>
    <w:p w14:paraId="472B948F" w14:textId="77777777" w:rsidR="00CD14B4" w:rsidRPr="00B50878" w:rsidRDefault="00CD14B4" w:rsidP="00F8043B">
      <w:pPr>
        <w:tabs>
          <w:tab w:val="clear" w:pos="567"/>
        </w:tabs>
        <w:spacing w:line="240" w:lineRule="auto"/>
        <w:jc w:val="center"/>
        <w:rPr>
          <w:b/>
          <w:color w:val="000000" w:themeColor="text1"/>
          <w:szCs w:val="22"/>
          <w:lang w:val="ro-RO"/>
        </w:rPr>
      </w:pPr>
    </w:p>
    <w:p w14:paraId="6DEF0B56" w14:textId="77777777" w:rsidR="00CD14B4" w:rsidRPr="00B50878" w:rsidRDefault="00CD14B4" w:rsidP="00F8043B">
      <w:pPr>
        <w:tabs>
          <w:tab w:val="clear" w:pos="567"/>
        </w:tabs>
        <w:spacing w:line="240" w:lineRule="auto"/>
        <w:jc w:val="center"/>
        <w:rPr>
          <w:b/>
          <w:color w:val="000000" w:themeColor="text1"/>
          <w:szCs w:val="22"/>
          <w:lang w:val="ro-RO"/>
        </w:rPr>
      </w:pPr>
      <w:r w:rsidRPr="00B50878">
        <w:rPr>
          <w:b/>
          <w:color w:val="000000" w:themeColor="text1"/>
          <w:szCs w:val="22"/>
          <w:lang w:val="ro-RO"/>
        </w:rPr>
        <w:t>ANEXA III</w:t>
      </w:r>
    </w:p>
    <w:p w14:paraId="0692D6D6" w14:textId="77777777" w:rsidR="00CD14B4" w:rsidRPr="00B50878" w:rsidRDefault="00CD14B4" w:rsidP="00F8043B">
      <w:pPr>
        <w:tabs>
          <w:tab w:val="clear" w:pos="567"/>
        </w:tabs>
        <w:spacing w:line="240" w:lineRule="auto"/>
        <w:jc w:val="center"/>
        <w:rPr>
          <w:b/>
          <w:color w:val="000000" w:themeColor="text1"/>
          <w:szCs w:val="22"/>
          <w:lang w:val="ro-RO"/>
        </w:rPr>
      </w:pPr>
    </w:p>
    <w:p w14:paraId="4A487522" w14:textId="77777777" w:rsidR="00CD14B4" w:rsidRPr="00B50878" w:rsidRDefault="00CD14B4" w:rsidP="00601C31">
      <w:pPr>
        <w:tabs>
          <w:tab w:val="clear" w:pos="567"/>
        </w:tabs>
        <w:spacing w:line="240" w:lineRule="auto"/>
        <w:jc w:val="center"/>
        <w:rPr>
          <w:b/>
          <w:color w:val="000000" w:themeColor="text1"/>
          <w:szCs w:val="22"/>
          <w:lang w:val="ro-RO"/>
        </w:rPr>
      </w:pPr>
      <w:r w:rsidRPr="00B50878">
        <w:rPr>
          <w:b/>
          <w:color w:val="000000" w:themeColor="text1"/>
          <w:szCs w:val="22"/>
          <w:lang w:val="ro-RO"/>
        </w:rPr>
        <w:t>ETICHETAREA ŞI PROSPECTUL</w:t>
      </w:r>
    </w:p>
    <w:p w14:paraId="58C26554" w14:textId="77777777" w:rsidR="00CD14B4" w:rsidRPr="00B50878" w:rsidRDefault="00CD14B4" w:rsidP="0049661D">
      <w:pPr>
        <w:tabs>
          <w:tab w:val="clear" w:pos="567"/>
        </w:tabs>
        <w:spacing w:line="240" w:lineRule="auto"/>
        <w:rPr>
          <w:color w:val="000000" w:themeColor="text1"/>
          <w:szCs w:val="22"/>
          <w:lang w:val="ro-RO"/>
        </w:rPr>
      </w:pPr>
      <w:r w:rsidRPr="00B50878">
        <w:rPr>
          <w:b/>
          <w:color w:val="000000" w:themeColor="text1"/>
          <w:szCs w:val="22"/>
          <w:lang w:val="ro-RO"/>
        </w:rPr>
        <w:br w:type="page"/>
      </w:r>
    </w:p>
    <w:p w14:paraId="34B62866" w14:textId="77777777" w:rsidR="00CD14B4" w:rsidRPr="00B50878" w:rsidRDefault="00CD14B4" w:rsidP="00F8043B">
      <w:pPr>
        <w:tabs>
          <w:tab w:val="clear" w:pos="567"/>
        </w:tabs>
        <w:spacing w:line="240" w:lineRule="auto"/>
        <w:rPr>
          <w:color w:val="000000" w:themeColor="text1"/>
          <w:szCs w:val="22"/>
          <w:lang w:val="ro-RO"/>
        </w:rPr>
      </w:pPr>
    </w:p>
    <w:p w14:paraId="4B38A593" w14:textId="77777777" w:rsidR="00CD14B4" w:rsidRPr="00B50878" w:rsidRDefault="00CD14B4" w:rsidP="00F8043B">
      <w:pPr>
        <w:tabs>
          <w:tab w:val="clear" w:pos="567"/>
        </w:tabs>
        <w:spacing w:line="240" w:lineRule="auto"/>
        <w:rPr>
          <w:color w:val="000000" w:themeColor="text1"/>
          <w:szCs w:val="22"/>
          <w:lang w:val="ro-RO"/>
        </w:rPr>
      </w:pPr>
    </w:p>
    <w:p w14:paraId="5734CE0B" w14:textId="77777777" w:rsidR="00CD14B4" w:rsidRPr="00B50878" w:rsidRDefault="00CD14B4" w:rsidP="00F8043B">
      <w:pPr>
        <w:tabs>
          <w:tab w:val="clear" w:pos="567"/>
        </w:tabs>
        <w:spacing w:line="240" w:lineRule="auto"/>
        <w:rPr>
          <w:color w:val="000000" w:themeColor="text1"/>
          <w:szCs w:val="22"/>
          <w:lang w:val="ro-RO"/>
        </w:rPr>
      </w:pPr>
    </w:p>
    <w:p w14:paraId="1FD16D71" w14:textId="77777777" w:rsidR="00CD14B4" w:rsidRPr="00B50878" w:rsidRDefault="00CD14B4" w:rsidP="00F8043B">
      <w:pPr>
        <w:tabs>
          <w:tab w:val="clear" w:pos="567"/>
        </w:tabs>
        <w:spacing w:line="240" w:lineRule="auto"/>
        <w:rPr>
          <w:color w:val="000000" w:themeColor="text1"/>
          <w:szCs w:val="22"/>
          <w:lang w:val="ro-RO"/>
        </w:rPr>
      </w:pPr>
    </w:p>
    <w:p w14:paraId="40603BAD" w14:textId="77777777" w:rsidR="00CD14B4" w:rsidRPr="00B50878" w:rsidRDefault="00CD14B4" w:rsidP="00F8043B">
      <w:pPr>
        <w:tabs>
          <w:tab w:val="clear" w:pos="567"/>
        </w:tabs>
        <w:spacing w:line="240" w:lineRule="auto"/>
        <w:rPr>
          <w:color w:val="000000" w:themeColor="text1"/>
          <w:szCs w:val="22"/>
          <w:lang w:val="ro-RO"/>
        </w:rPr>
      </w:pPr>
    </w:p>
    <w:p w14:paraId="46DE3B75" w14:textId="77777777" w:rsidR="00CD14B4" w:rsidRPr="00B50878" w:rsidRDefault="00CD14B4" w:rsidP="00F8043B">
      <w:pPr>
        <w:tabs>
          <w:tab w:val="clear" w:pos="567"/>
        </w:tabs>
        <w:spacing w:line="240" w:lineRule="auto"/>
        <w:rPr>
          <w:color w:val="000000" w:themeColor="text1"/>
          <w:szCs w:val="22"/>
          <w:lang w:val="ro-RO"/>
        </w:rPr>
      </w:pPr>
    </w:p>
    <w:p w14:paraId="569BC8A6" w14:textId="77777777" w:rsidR="00CD14B4" w:rsidRPr="00B50878" w:rsidRDefault="00CD14B4" w:rsidP="00F8043B">
      <w:pPr>
        <w:tabs>
          <w:tab w:val="clear" w:pos="567"/>
        </w:tabs>
        <w:spacing w:line="240" w:lineRule="auto"/>
        <w:rPr>
          <w:color w:val="000000" w:themeColor="text1"/>
          <w:szCs w:val="22"/>
          <w:lang w:val="ro-RO"/>
        </w:rPr>
      </w:pPr>
    </w:p>
    <w:p w14:paraId="316D7DA5" w14:textId="77777777" w:rsidR="00CD14B4" w:rsidRPr="00B50878" w:rsidRDefault="00CD14B4" w:rsidP="00F8043B">
      <w:pPr>
        <w:tabs>
          <w:tab w:val="clear" w:pos="567"/>
        </w:tabs>
        <w:spacing w:line="240" w:lineRule="auto"/>
        <w:rPr>
          <w:color w:val="000000" w:themeColor="text1"/>
          <w:szCs w:val="22"/>
          <w:lang w:val="ro-RO"/>
        </w:rPr>
      </w:pPr>
    </w:p>
    <w:p w14:paraId="5079E7A6" w14:textId="77777777" w:rsidR="00CD14B4" w:rsidRPr="00B50878" w:rsidRDefault="00CD14B4" w:rsidP="00F8043B">
      <w:pPr>
        <w:tabs>
          <w:tab w:val="clear" w:pos="567"/>
        </w:tabs>
        <w:spacing w:line="240" w:lineRule="auto"/>
        <w:rPr>
          <w:color w:val="000000" w:themeColor="text1"/>
          <w:szCs w:val="22"/>
          <w:lang w:val="ro-RO"/>
        </w:rPr>
      </w:pPr>
    </w:p>
    <w:p w14:paraId="6FB8BACC" w14:textId="77777777" w:rsidR="00CD14B4" w:rsidRPr="00B50878" w:rsidRDefault="00CD14B4" w:rsidP="00F8043B">
      <w:pPr>
        <w:tabs>
          <w:tab w:val="clear" w:pos="567"/>
        </w:tabs>
        <w:spacing w:line="240" w:lineRule="auto"/>
        <w:rPr>
          <w:color w:val="000000" w:themeColor="text1"/>
          <w:szCs w:val="22"/>
          <w:lang w:val="ro-RO"/>
        </w:rPr>
      </w:pPr>
    </w:p>
    <w:p w14:paraId="1CE308BE" w14:textId="77777777" w:rsidR="00CD14B4" w:rsidRPr="00B50878" w:rsidRDefault="00CD14B4" w:rsidP="00F8043B">
      <w:pPr>
        <w:tabs>
          <w:tab w:val="clear" w:pos="567"/>
        </w:tabs>
        <w:spacing w:line="240" w:lineRule="auto"/>
        <w:rPr>
          <w:color w:val="000000" w:themeColor="text1"/>
          <w:szCs w:val="22"/>
          <w:lang w:val="ro-RO"/>
        </w:rPr>
      </w:pPr>
    </w:p>
    <w:p w14:paraId="4CD31267" w14:textId="77777777" w:rsidR="00CD14B4" w:rsidRPr="00B50878" w:rsidRDefault="00CD14B4" w:rsidP="00F8043B">
      <w:pPr>
        <w:tabs>
          <w:tab w:val="clear" w:pos="567"/>
        </w:tabs>
        <w:spacing w:line="240" w:lineRule="auto"/>
        <w:rPr>
          <w:color w:val="000000" w:themeColor="text1"/>
          <w:szCs w:val="22"/>
          <w:lang w:val="ro-RO"/>
        </w:rPr>
      </w:pPr>
    </w:p>
    <w:p w14:paraId="5875C7CB" w14:textId="77777777" w:rsidR="00CD14B4" w:rsidRPr="00B50878" w:rsidRDefault="00CD14B4" w:rsidP="00F8043B">
      <w:pPr>
        <w:tabs>
          <w:tab w:val="clear" w:pos="567"/>
        </w:tabs>
        <w:spacing w:line="240" w:lineRule="auto"/>
        <w:rPr>
          <w:color w:val="000000" w:themeColor="text1"/>
          <w:szCs w:val="22"/>
          <w:lang w:val="ro-RO"/>
        </w:rPr>
      </w:pPr>
    </w:p>
    <w:p w14:paraId="397E9070" w14:textId="77777777" w:rsidR="00CD14B4" w:rsidRPr="00B50878" w:rsidRDefault="00CD14B4" w:rsidP="00F8043B">
      <w:pPr>
        <w:tabs>
          <w:tab w:val="clear" w:pos="567"/>
        </w:tabs>
        <w:spacing w:line="240" w:lineRule="auto"/>
        <w:rPr>
          <w:color w:val="000000" w:themeColor="text1"/>
          <w:szCs w:val="22"/>
          <w:lang w:val="ro-RO"/>
        </w:rPr>
      </w:pPr>
    </w:p>
    <w:p w14:paraId="4777DC6C" w14:textId="77777777" w:rsidR="00CD14B4" w:rsidRPr="00B50878" w:rsidRDefault="00CD14B4" w:rsidP="00F8043B">
      <w:pPr>
        <w:tabs>
          <w:tab w:val="clear" w:pos="567"/>
        </w:tabs>
        <w:spacing w:line="240" w:lineRule="auto"/>
        <w:rPr>
          <w:color w:val="000000" w:themeColor="text1"/>
          <w:szCs w:val="22"/>
          <w:lang w:val="ro-RO"/>
        </w:rPr>
      </w:pPr>
    </w:p>
    <w:p w14:paraId="5C4FFCDD" w14:textId="77777777" w:rsidR="00CD14B4" w:rsidRPr="00B50878" w:rsidRDefault="00CD14B4" w:rsidP="00F8043B">
      <w:pPr>
        <w:tabs>
          <w:tab w:val="clear" w:pos="567"/>
        </w:tabs>
        <w:spacing w:line="240" w:lineRule="auto"/>
        <w:rPr>
          <w:color w:val="000000" w:themeColor="text1"/>
          <w:szCs w:val="22"/>
          <w:lang w:val="ro-RO"/>
        </w:rPr>
      </w:pPr>
    </w:p>
    <w:p w14:paraId="03A49E21" w14:textId="2DAF9B36" w:rsidR="00CD14B4" w:rsidRPr="00B50878" w:rsidRDefault="00CD14B4" w:rsidP="00F8043B">
      <w:pPr>
        <w:tabs>
          <w:tab w:val="clear" w:pos="567"/>
        </w:tabs>
        <w:spacing w:line="240" w:lineRule="auto"/>
        <w:rPr>
          <w:color w:val="000000" w:themeColor="text1"/>
          <w:szCs w:val="22"/>
          <w:lang w:val="ro-RO"/>
        </w:rPr>
      </w:pPr>
    </w:p>
    <w:p w14:paraId="44E2252F" w14:textId="77777777" w:rsidR="00D26E3F" w:rsidRPr="00B50878" w:rsidRDefault="00D26E3F" w:rsidP="00F8043B">
      <w:pPr>
        <w:tabs>
          <w:tab w:val="clear" w:pos="567"/>
        </w:tabs>
        <w:spacing w:line="240" w:lineRule="auto"/>
        <w:rPr>
          <w:color w:val="000000" w:themeColor="text1"/>
          <w:szCs w:val="22"/>
          <w:lang w:val="ro-RO"/>
        </w:rPr>
      </w:pPr>
    </w:p>
    <w:p w14:paraId="5D53046B" w14:textId="77777777" w:rsidR="00CD14B4" w:rsidRPr="00B50878" w:rsidRDefault="00CD14B4" w:rsidP="00F8043B">
      <w:pPr>
        <w:tabs>
          <w:tab w:val="clear" w:pos="567"/>
        </w:tabs>
        <w:spacing w:line="240" w:lineRule="auto"/>
        <w:rPr>
          <w:color w:val="000000" w:themeColor="text1"/>
          <w:szCs w:val="22"/>
          <w:lang w:val="ro-RO"/>
        </w:rPr>
      </w:pPr>
    </w:p>
    <w:p w14:paraId="54DD720F" w14:textId="77777777" w:rsidR="00CD14B4" w:rsidRPr="00B50878" w:rsidRDefault="00CD14B4" w:rsidP="00F8043B">
      <w:pPr>
        <w:tabs>
          <w:tab w:val="clear" w:pos="567"/>
        </w:tabs>
        <w:spacing w:line="240" w:lineRule="auto"/>
        <w:rPr>
          <w:color w:val="000000" w:themeColor="text1"/>
          <w:szCs w:val="22"/>
          <w:lang w:val="ro-RO"/>
        </w:rPr>
      </w:pPr>
    </w:p>
    <w:p w14:paraId="4E6D8696" w14:textId="77777777" w:rsidR="00CD14B4" w:rsidRPr="00B50878" w:rsidRDefault="00CD14B4" w:rsidP="00F8043B">
      <w:pPr>
        <w:tabs>
          <w:tab w:val="clear" w:pos="567"/>
        </w:tabs>
        <w:spacing w:line="240" w:lineRule="auto"/>
        <w:rPr>
          <w:color w:val="000000" w:themeColor="text1"/>
          <w:szCs w:val="22"/>
          <w:lang w:val="ro-RO"/>
        </w:rPr>
      </w:pPr>
    </w:p>
    <w:p w14:paraId="5AD0F9DD" w14:textId="77777777" w:rsidR="00CD14B4" w:rsidRPr="00B50878" w:rsidRDefault="00CD14B4" w:rsidP="00F8043B">
      <w:pPr>
        <w:tabs>
          <w:tab w:val="clear" w:pos="567"/>
        </w:tabs>
        <w:spacing w:line="240" w:lineRule="auto"/>
        <w:rPr>
          <w:color w:val="000000" w:themeColor="text1"/>
          <w:szCs w:val="22"/>
          <w:lang w:val="ro-RO"/>
        </w:rPr>
      </w:pPr>
    </w:p>
    <w:p w14:paraId="1E0E772B" w14:textId="77777777" w:rsidR="00CD14B4" w:rsidRPr="00B50878" w:rsidRDefault="00CD14B4" w:rsidP="00F8043B">
      <w:pPr>
        <w:tabs>
          <w:tab w:val="clear" w:pos="567"/>
        </w:tabs>
        <w:spacing w:line="240" w:lineRule="auto"/>
        <w:rPr>
          <w:color w:val="000000" w:themeColor="text1"/>
          <w:szCs w:val="22"/>
          <w:lang w:val="ro-RO"/>
        </w:rPr>
      </w:pPr>
    </w:p>
    <w:p w14:paraId="2BFE64F8" w14:textId="77777777" w:rsidR="00CD14B4" w:rsidRPr="00B50878" w:rsidRDefault="00CD14B4" w:rsidP="00315135">
      <w:pPr>
        <w:pStyle w:val="Heading1"/>
        <w:jc w:val="center"/>
        <w:rPr>
          <w:color w:val="000000" w:themeColor="text1"/>
          <w:szCs w:val="22"/>
          <w:lang w:val="ro-RO"/>
        </w:rPr>
      </w:pPr>
      <w:r w:rsidRPr="00B50878">
        <w:rPr>
          <w:color w:val="000000" w:themeColor="text1"/>
          <w:szCs w:val="22"/>
          <w:lang w:val="ro-RO"/>
        </w:rPr>
        <w:t>A.</w:t>
      </w:r>
      <w:r w:rsidR="00223D33" w:rsidRPr="00B50878">
        <w:rPr>
          <w:color w:val="000000" w:themeColor="text1"/>
          <w:szCs w:val="22"/>
          <w:lang w:val="ro-RO"/>
        </w:rPr>
        <w:t xml:space="preserve"> </w:t>
      </w:r>
      <w:r w:rsidRPr="00B50878">
        <w:rPr>
          <w:color w:val="000000" w:themeColor="text1"/>
          <w:szCs w:val="22"/>
          <w:lang w:val="ro-RO"/>
        </w:rPr>
        <w:t>ETICHETAREA</w:t>
      </w:r>
    </w:p>
    <w:p w14:paraId="59744859" w14:textId="77777777" w:rsidR="00C2546A" w:rsidRPr="00B50878" w:rsidRDefault="00CD14B4" w:rsidP="0049661D">
      <w:pPr>
        <w:tabs>
          <w:tab w:val="clear" w:pos="567"/>
        </w:tabs>
        <w:spacing w:line="240" w:lineRule="auto"/>
        <w:rPr>
          <w:b/>
          <w:color w:val="000000" w:themeColor="text1"/>
          <w:szCs w:val="22"/>
          <w:lang w:val="ro-RO"/>
        </w:rPr>
      </w:pPr>
      <w:r w:rsidRPr="00B50878">
        <w:rPr>
          <w:b/>
          <w:color w:val="000000" w:themeColor="text1"/>
          <w:szCs w:val="22"/>
          <w:lang w:val="ro-RO"/>
        </w:rPr>
        <w:br w:type="page"/>
      </w:r>
    </w:p>
    <w:p w14:paraId="5D085865"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lastRenderedPageBreak/>
        <w:t>INFORMAŢII CARE TREBUIE SĂ APARĂ PE AMBALAJUL PRIMAR</w:t>
      </w:r>
    </w:p>
    <w:p w14:paraId="24340145"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p>
    <w:p w14:paraId="7A218117"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t>ETICHETA DE FLACON</w:t>
      </w:r>
    </w:p>
    <w:p w14:paraId="72624511" w14:textId="77777777" w:rsidR="00C2546A" w:rsidRPr="00B50878" w:rsidRDefault="00C2546A" w:rsidP="00F8043B">
      <w:pPr>
        <w:tabs>
          <w:tab w:val="clear" w:pos="567"/>
        </w:tabs>
        <w:spacing w:line="240" w:lineRule="auto"/>
        <w:rPr>
          <w:b/>
          <w:color w:val="000000" w:themeColor="text1"/>
          <w:szCs w:val="22"/>
          <w:lang w:val="ro-RO"/>
        </w:rPr>
      </w:pPr>
    </w:p>
    <w:p w14:paraId="3F0084CD" w14:textId="77777777" w:rsidR="00C2546A" w:rsidRPr="00B50878" w:rsidRDefault="00C2546A" w:rsidP="00F8043B">
      <w:pPr>
        <w:tabs>
          <w:tab w:val="clear" w:pos="567"/>
        </w:tabs>
        <w:spacing w:line="240" w:lineRule="auto"/>
        <w:rPr>
          <w:b/>
          <w:color w:val="000000" w:themeColor="text1"/>
          <w:szCs w:val="22"/>
          <w:lang w:val="ro-RO"/>
        </w:rPr>
      </w:pPr>
    </w:p>
    <w:p w14:paraId="11F38E68" w14:textId="77777777" w:rsidR="00C2546A" w:rsidRPr="00B50878" w:rsidRDefault="00C2546A" w:rsidP="00333C0A">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w:t>
      </w:r>
      <w:r w:rsidRPr="00B50878">
        <w:rPr>
          <w:b/>
          <w:color w:val="000000" w:themeColor="text1"/>
          <w:szCs w:val="22"/>
          <w:lang w:val="ro-RO"/>
        </w:rPr>
        <w:tab/>
        <w:t>DENUMIREA COMERCIALĂ A MEDICAMENTULUI</w:t>
      </w:r>
    </w:p>
    <w:p w14:paraId="47AAEEC4" w14:textId="77777777" w:rsidR="00C2546A" w:rsidRPr="00B50878" w:rsidRDefault="00C2546A" w:rsidP="00333C0A">
      <w:pPr>
        <w:spacing w:line="240" w:lineRule="auto"/>
        <w:rPr>
          <w:b/>
          <w:caps/>
          <w:color w:val="000000" w:themeColor="text1"/>
          <w:szCs w:val="22"/>
          <w:lang w:val="ro-RO"/>
        </w:rPr>
      </w:pPr>
    </w:p>
    <w:p w14:paraId="0396BDE2" w14:textId="77777777" w:rsidR="00C2546A" w:rsidRPr="00B50878" w:rsidRDefault="00C2546A" w:rsidP="00333C0A">
      <w:pPr>
        <w:spacing w:line="240" w:lineRule="auto"/>
        <w:rPr>
          <w:color w:val="000000" w:themeColor="text1"/>
          <w:szCs w:val="22"/>
          <w:lang w:val="ro-RO"/>
        </w:rPr>
      </w:pPr>
      <w:r w:rsidRPr="00B50878">
        <w:rPr>
          <w:color w:val="000000" w:themeColor="text1"/>
          <w:szCs w:val="22"/>
          <w:lang w:val="ro-RO"/>
        </w:rPr>
        <w:t xml:space="preserve">XALKORI 200 mg capsule </w:t>
      </w:r>
    </w:p>
    <w:p w14:paraId="48FF3110" w14:textId="77777777" w:rsidR="00C2546A" w:rsidRPr="00B50878" w:rsidRDefault="00EA5911" w:rsidP="00333C0A">
      <w:pPr>
        <w:spacing w:line="240" w:lineRule="auto"/>
        <w:rPr>
          <w:color w:val="000000" w:themeColor="text1"/>
          <w:szCs w:val="22"/>
          <w:lang w:val="ro-RO"/>
        </w:rPr>
      </w:pPr>
      <w:r w:rsidRPr="00B50878">
        <w:rPr>
          <w:color w:val="000000" w:themeColor="text1"/>
          <w:szCs w:val="22"/>
          <w:lang w:val="ro-RO"/>
        </w:rPr>
        <w:t>c</w:t>
      </w:r>
      <w:r w:rsidR="00C2546A" w:rsidRPr="00B50878">
        <w:rPr>
          <w:color w:val="000000" w:themeColor="text1"/>
          <w:szCs w:val="22"/>
          <w:lang w:val="ro-RO"/>
        </w:rPr>
        <w:t>rizotinib</w:t>
      </w:r>
    </w:p>
    <w:p w14:paraId="010A01DE" w14:textId="77777777" w:rsidR="00C2546A" w:rsidRPr="00B50878" w:rsidRDefault="00C2546A" w:rsidP="00333C0A">
      <w:pPr>
        <w:spacing w:line="240" w:lineRule="auto"/>
        <w:rPr>
          <w:b/>
          <w:caps/>
          <w:color w:val="000000" w:themeColor="text1"/>
          <w:szCs w:val="22"/>
          <w:lang w:val="ro-RO"/>
        </w:rPr>
      </w:pPr>
    </w:p>
    <w:p w14:paraId="77F646F6" w14:textId="77777777" w:rsidR="00C2546A" w:rsidRPr="00B50878" w:rsidRDefault="00C2546A" w:rsidP="00333C0A">
      <w:pPr>
        <w:spacing w:line="240" w:lineRule="auto"/>
        <w:rPr>
          <w:b/>
          <w:caps/>
          <w:color w:val="000000" w:themeColor="text1"/>
          <w:szCs w:val="22"/>
          <w:lang w:val="ro-RO"/>
        </w:rPr>
      </w:pPr>
    </w:p>
    <w:p w14:paraId="3E0D36BE" w14:textId="77777777" w:rsidR="00C2546A" w:rsidRPr="00B50878" w:rsidRDefault="00C2546A" w:rsidP="00333C0A">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aps/>
          <w:color w:val="000000" w:themeColor="text1"/>
          <w:szCs w:val="22"/>
          <w:lang w:val="ro-RO"/>
        </w:rPr>
        <w:t>2.</w:t>
      </w:r>
      <w:r w:rsidRPr="00B50878">
        <w:rPr>
          <w:b/>
          <w:caps/>
          <w:color w:val="000000" w:themeColor="text1"/>
          <w:szCs w:val="22"/>
          <w:lang w:val="ro-RO"/>
        </w:rPr>
        <w:tab/>
        <w:t>DECLARAREA SUBSTAN</w:t>
      </w:r>
      <w:r w:rsidRPr="00B50878">
        <w:rPr>
          <w:b/>
          <w:color w:val="000000" w:themeColor="text1"/>
          <w:szCs w:val="22"/>
          <w:lang w:val="ro-RO"/>
        </w:rPr>
        <w:t xml:space="preserve">ŢEI(LOR) ACTIVE </w:t>
      </w:r>
    </w:p>
    <w:p w14:paraId="1BF9E148" w14:textId="77777777" w:rsidR="00C2546A" w:rsidRPr="00B50878" w:rsidRDefault="00C2546A" w:rsidP="00333C0A">
      <w:pPr>
        <w:spacing w:line="240" w:lineRule="auto"/>
        <w:rPr>
          <w:color w:val="000000" w:themeColor="text1"/>
          <w:szCs w:val="22"/>
          <w:lang w:val="ro-RO"/>
        </w:rPr>
      </w:pPr>
    </w:p>
    <w:p w14:paraId="5C443ADB" w14:textId="77777777" w:rsidR="00C2546A" w:rsidRPr="00B50878" w:rsidRDefault="00C2546A" w:rsidP="00333C0A">
      <w:pPr>
        <w:spacing w:line="240" w:lineRule="auto"/>
        <w:rPr>
          <w:color w:val="000000" w:themeColor="text1"/>
          <w:szCs w:val="22"/>
          <w:lang w:val="ro-RO"/>
        </w:rPr>
      </w:pPr>
      <w:r w:rsidRPr="00B50878">
        <w:rPr>
          <w:color w:val="000000" w:themeColor="text1"/>
          <w:szCs w:val="22"/>
          <w:lang w:val="ro-RO"/>
        </w:rPr>
        <w:t xml:space="preserve">Fiecare capsulă conţine crizotinib 200 mg. </w:t>
      </w:r>
    </w:p>
    <w:p w14:paraId="4092CA23" w14:textId="77777777" w:rsidR="00C2546A" w:rsidRPr="00B50878" w:rsidRDefault="00C2546A" w:rsidP="00333C0A">
      <w:pPr>
        <w:spacing w:line="240" w:lineRule="auto"/>
        <w:rPr>
          <w:color w:val="000000" w:themeColor="text1"/>
          <w:szCs w:val="22"/>
          <w:lang w:val="ro-RO"/>
        </w:rPr>
      </w:pPr>
    </w:p>
    <w:p w14:paraId="5A616DBD" w14:textId="77777777" w:rsidR="00C2546A" w:rsidRPr="00B50878" w:rsidRDefault="00C2546A" w:rsidP="00333C0A">
      <w:pPr>
        <w:spacing w:line="240" w:lineRule="auto"/>
        <w:rPr>
          <w:color w:val="000000" w:themeColor="text1"/>
          <w:szCs w:val="22"/>
          <w:lang w:val="ro-RO"/>
        </w:rPr>
      </w:pPr>
    </w:p>
    <w:p w14:paraId="66BBE15F" w14:textId="77777777" w:rsidR="00C2546A" w:rsidRPr="00B50878" w:rsidRDefault="00C2546A" w:rsidP="00333C0A">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3.</w:t>
      </w:r>
      <w:r w:rsidRPr="00B50878">
        <w:rPr>
          <w:b/>
          <w:color w:val="000000" w:themeColor="text1"/>
          <w:szCs w:val="22"/>
          <w:lang w:val="ro-RO"/>
        </w:rPr>
        <w:tab/>
        <w:t>LISTA EXCIPIENŢILOR</w:t>
      </w:r>
    </w:p>
    <w:p w14:paraId="50C1E110" w14:textId="77777777" w:rsidR="00C2546A" w:rsidRPr="00B50878" w:rsidRDefault="00C2546A" w:rsidP="00333C0A">
      <w:pPr>
        <w:spacing w:line="240" w:lineRule="auto"/>
        <w:rPr>
          <w:color w:val="000000" w:themeColor="text1"/>
          <w:szCs w:val="22"/>
          <w:lang w:val="ro-RO"/>
        </w:rPr>
      </w:pPr>
    </w:p>
    <w:p w14:paraId="38E3FDB4" w14:textId="77777777" w:rsidR="00C23D43" w:rsidRPr="00B50878" w:rsidRDefault="00C23D43" w:rsidP="00333C0A">
      <w:pPr>
        <w:spacing w:line="240" w:lineRule="auto"/>
        <w:rPr>
          <w:b/>
          <w:color w:val="000000" w:themeColor="text1"/>
          <w:szCs w:val="22"/>
          <w:lang w:val="ro-RO"/>
        </w:rPr>
      </w:pPr>
    </w:p>
    <w:p w14:paraId="1D88A288" w14:textId="77777777" w:rsidR="00C2546A" w:rsidRPr="00B50878" w:rsidRDefault="00C2546A" w:rsidP="00333C0A">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4.</w:t>
      </w:r>
      <w:r w:rsidRPr="00B50878">
        <w:rPr>
          <w:b/>
          <w:color w:val="000000" w:themeColor="text1"/>
          <w:szCs w:val="22"/>
          <w:lang w:val="ro-RO"/>
        </w:rPr>
        <w:tab/>
        <w:t xml:space="preserve">FORMA FARMACEUTICĂ ŞI CONŢINUTUL </w:t>
      </w:r>
    </w:p>
    <w:p w14:paraId="1DD00177" w14:textId="77777777" w:rsidR="00C2546A" w:rsidRPr="00B50878" w:rsidRDefault="00C2546A" w:rsidP="00333C0A">
      <w:pPr>
        <w:spacing w:line="240" w:lineRule="auto"/>
        <w:rPr>
          <w:b/>
          <w:color w:val="000000" w:themeColor="text1"/>
          <w:szCs w:val="22"/>
          <w:lang w:val="ro-RO"/>
        </w:rPr>
      </w:pPr>
    </w:p>
    <w:p w14:paraId="4FD505B3" w14:textId="77777777" w:rsidR="00C2546A" w:rsidRPr="00B50878" w:rsidRDefault="00C2546A" w:rsidP="00333C0A">
      <w:pPr>
        <w:spacing w:line="240" w:lineRule="auto"/>
        <w:rPr>
          <w:color w:val="000000" w:themeColor="text1"/>
          <w:szCs w:val="22"/>
          <w:lang w:val="ro-RO"/>
        </w:rPr>
      </w:pPr>
      <w:r w:rsidRPr="00B50878">
        <w:rPr>
          <w:color w:val="000000" w:themeColor="text1"/>
          <w:szCs w:val="22"/>
          <w:lang w:val="ro-RO"/>
        </w:rPr>
        <w:t>60</w:t>
      </w:r>
      <w:r w:rsidR="00F864FF" w:rsidRPr="00B50878">
        <w:rPr>
          <w:color w:val="000000" w:themeColor="text1"/>
          <w:szCs w:val="22"/>
          <w:lang w:val="ro-RO"/>
        </w:rPr>
        <w:t> </w:t>
      </w:r>
      <w:r w:rsidRPr="00B50878">
        <w:rPr>
          <w:color w:val="000000" w:themeColor="text1"/>
          <w:szCs w:val="22"/>
          <w:lang w:val="ro-RO"/>
        </w:rPr>
        <w:t>capsule</w:t>
      </w:r>
    </w:p>
    <w:p w14:paraId="3A488B34" w14:textId="77777777" w:rsidR="00C2546A" w:rsidRPr="00B50878" w:rsidRDefault="00C2546A" w:rsidP="00333C0A">
      <w:pPr>
        <w:spacing w:line="240" w:lineRule="auto"/>
        <w:rPr>
          <w:b/>
          <w:color w:val="000000" w:themeColor="text1"/>
          <w:szCs w:val="22"/>
          <w:lang w:val="ro-RO"/>
        </w:rPr>
      </w:pPr>
    </w:p>
    <w:p w14:paraId="0C11284E" w14:textId="77777777" w:rsidR="00C2546A" w:rsidRPr="00B50878" w:rsidRDefault="00C2546A" w:rsidP="00333C0A">
      <w:pPr>
        <w:spacing w:line="240" w:lineRule="auto"/>
        <w:rPr>
          <w:b/>
          <w:color w:val="000000" w:themeColor="text1"/>
          <w:szCs w:val="22"/>
          <w:lang w:val="ro-RO"/>
        </w:rPr>
      </w:pPr>
    </w:p>
    <w:p w14:paraId="0943E6B8" w14:textId="77777777" w:rsidR="00C2546A" w:rsidRPr="00B50878" w:rsidRDefault="00C2546A" w:rsidP="00333C0A">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5.</w:t>
      </w:r>
      <w:r w:rsidRPr="00B50878">
        <w:rPr>
          <w:b/>
          <w:color w:val="000000" w:themeColor="text1"/>
          <w:szCs w:val="22"/>
          <w:lang w:val="ro-RO"/>
        </w:rPr>
        <w:tab/>
        <w:t>MODUL ŞI CALEA(CĂILE) DE ADMINISTRARE</w:t>
      </w:r>
    </w:p>
    <w:p w14:paraId="0CF6E508" w14:textId="77777777" w:rsidR="00C2546A" w:rsidRPr="00B50878" w:rsidRDefault="00C2546A" w:rsidP="00333C0A">
      <w:pPr>
        <w:spacing w:line="240" w:lineRule="auto"/>
        <w:rPr>
          <w:b/>
          <w:color w:val="000000" w:themeColor="text1"/>
          <w:szCs w:val="22"/>
          <w:lang w:val="ro-RO"/>
        </w:rPr>
      </w:pPr>
    </w:p>
    <w:p w14:paraId="76BD229E" w14:textId="77777777" w:rsidR="000435E4" w:rsidRPr="00B50878" w:rsidRDefault="000435E4" w:rsidP="000435E4">
      <w:pPr>
        <w:spacing w:line="240" w:lineRule="auto"/>
        <w:rPr>
          <w:color w:val="000000" w:themeColor="text1"/>
          <w:szCs w:val="22"/>
          <w:lang w:val="ro-RO"/>
        </w:rPr>
      </w:pPr>
      <w:r w:rsidRPr="00B50878">
        <w:rPr>
          <w:color w:val="000000" w:themeColor="text1"/>
          <w:szCs w:val="22"/>
          <w:lang w:val="ro-RO"/>
        </w:rPr>
        <w:t>A se citi prospectul înainte de utilizare.</w:t>
      </w:r>
    </w:p>
    <w:p w14:paraId="50E608E0" w14:textId="77777777" w:rsidR="00C2546A" w:rsidRPr="00B50878" w:rsidRDefault="00C2546A" w:rsidP="00333C0A">
      <w:pPr>
        <w:spacing w:line="240" w:lineRule="auto"/>
        <w:rPr>
          <w:color w:val="000000" w:themeColor="text1"/>
          <w:szCs w:val="22"/>
          <w:lang w:val="ro-RO"/>
        </w:rPr>
      </w:pPr>
      <w:r w:rsidRPr="00B50878">
        <w:rPr>
          <w:color w:val="000000" w:themeColor="text1"/>
          <w:szCs w:val="22"/>
          <w:lang w:val="ro-RO"/>
        </w:rPr>
        <w:t>Administrare orală</w:t>
      </w:r>
      <w:r w:rsidR="000435E4" w:rsidRPr="00B50878">
        <w:rPr>
          <w:color w:val="000000" w:themeColor="text1"/>
          <w:szCs w:val="22"/>
          <w:lang w:val="ro-RO"/>
        </w:rPr>
        <w:t>.</w:t>
      </w:r>
    </w:p>
    <w:p w14:paraId="23EF4E6C" w14:textId="77777777" w:rsidR="00C2546A" w:rsidRPr="00B50878" w:rsidRDefault="00C2546A" w:rsidP="00333C0A">
      <w:pPr>
        <w:spacing w:line="240" w:lineRule="auto"/>
        <w:rPr>
          <w:b/>
          <w:color w:val="000000" w:themeColor="text1"/>
          <w:szCs w:val="22"/>
          <w:lang w:val="ro-RO"/>
        </w:rPr>
      </w:pPr>
    </w:p>
    <w:p w14:paraId="2EA03EEE" w14:textId="77777777" w:rsidR="00C2546A" w:rsidRPr="00B50878" w:rsidRDefault="00C2546A" w:rsidP="00333C0A">
      <w:pPr>
        <w:spacing w:line="240" w:lineRule="auto"/>
        <w:rPr>
          <w:b/>
          <w:color w:val="000000" w:themeColor="text1"/>
          <w:szCs w:val="22"/>
          <w:lang w:val="ro-RO"/>
        </w:rPr>
      </w:pPr>
    </w:p>
    <w:p w14:paraId="549B050E" w14:textId="77777777" w:rsidR="00C2546A" w:rsidRPr="00B50878" w:rsidRDefault="00C2546A" w:rsidP="00333C0A">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ro-RO"/>
        </w:rPr>
      </w:pPr>
      <w:r w:rsidRPr="00B50878">
        <w:rPr>
          <w:b/>
          <w:color w:val="000000" w:themeColor="text1"/>
          <w:szCs w:val="22"/>
          <w:lang w:val="ro-RO"/>
        </w:rPr>
        <w:t>6.</w:t>
      </w:r>
      <w:r w:rsidRPr="00B50878">
        <w:rPr>
          <w:b/>
          <w:color w:val="000000" w:themeColor="text1"/>
          <w:szCs w:val="22"/>
          <w:lang w:val="ro-RO"/>
        </w:rPr>
        <w:tab/>
        <w:t xml:space="preserve">ATENŢIONARE SPECIALĂ PRIVIND FAPTUL CĂ MEDICAMENTUL NU TREBUIE PĂSTRAT LA </w:t>
      </w:r>
      <w:r w:rsidR="0057627F" w:rsidRPr="00B50878">
        <w:rPr>
          <w:b/>
          <w:color w:val="000000" w:themeColor="text1"/>
          <w:szCs w:val="22"/>
          <w:lang w:val="ro-RO"/>
        </w:rPr>
        <w:t xml:space="preserve">VEDEREA ŞI </w:t>
      </w:r>
      <w:r w:rsidRPr="00B50878">
        <w:rPr>
          <w:b/>
          <w:color w:val="000000" w:themeColor="text1"/>
          <w:szCs w:val="22"/>
          <w:lang w:val="ro-RO"/>
        </w:rPr>
        <w:t>ÎNDEMÂNA COPIILOR</w:t>
      </w:r>
    </w:p>
    <w:p w14:paraId="5A1DC6B2" w14:textId="77777777" w:rsidR="00C2546A" w:rsidRPr="00B50878" w:rsidRDefault="00C2546A" w:rsidP="00F8043B">
      <w:pPr>
        <w:tabs>
          <w:tab w:val="clear" w:pos="567"/>
        </w:tabs>
        <w:spacing w:line="240" w:lineRule="auto"/>
        <w:rPr>
          <w:b/>
          <w:color w:val="000000" w:themeColor="text1"/>
          <w:szCs w:val="22"/>
          <w:lang w:val="ro-RO"/>
        </w:rPr>
      </w:pPr>
    </w:p>
    <w:p w14:paraId="435C87FC" w14:textId="77777777" w:rsidR="00C2546A" w:rsidRPr="00B50878" w:rsidRDefault="00C2546A" w:rsidP="00F8043B">
      <w:pPr>
        <w:tabs>
          <w:tab w:val="clear" w:pos="567"/>
        </w:tabs>
        <w:spacing w:line="240" w:lineRule="auto"/>
        <w:rPr>
          <w:color w:val="000000" w:themeColor="text1"/>
          <w:szCs w:val="22"/>
          <w:lang w:val="ro-RO"/>
        </w:rPr>
      </w:pPr>
      <w:r w:rsidRPr="00B50878">
        <w:rPr>
          <w:color w:val="000000" w:themeColor="text1"/>
          <w:szCs w:val="22"/>
          <w:lang w:val="ro-RO"/>
        </w:rPr>
        <w:t>A nu se lăsa la vederea şi îndemâna copiilor.</w:t>
      </w:r>
    </w:p>
    <w:p w14:paraId="4FD9A8E9" w14:textId="77777777" w:rsidR="00C2546A" w:rsidRPr="00B50878" w:rsidRDefault="00C2546A" w:rsidP="00F8043B">
      <w:pPr>
        <w:tabs>
          <w:tab w:val="clear" w:pos="567"/>
        </w:tabs>
        <w:spacing w:line="240" w:lineRule="auto"/>
        <w:rPr>
          <w:b/>
          <w:color w:val="000000" w:themeColor="text1"/>
          <w:szCs w:val="22"/>
          <w:lang w:val="ro-RO"/>
        </w:rPr>
      </w:pPr>
    </w:p>
    <w:p w14:paraId="6C31CEBB" w14:textId="77777777" w:rsidR="00C2546A" w:rsidRPr="00B50878" w:rsidRDefault="00C2546A" w:rsidP="00F8043B">
      <w:pPr>
        <w:tabs>
          <w:tab w:val="clear" w:pos="567"/>
        </w:tabs>
        <w:spacing w:line="240" w:lineRule="auto"/>
        <w:rPr>
          <w:b/>
          <w:color w:val="000000" w:themeColor="text1"/>
          <w:szCs w:val="22"/>
          <w:lang w:val="ro-RO"/>
        </w:rPr>
      </w:pPr>
    </w:p>
    <w:p w14:paraId="4DD4BED7"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7.</w:t>
      </w:r>
      <w:r w:rsidRPr="00B50878">
        <w:rPr>
          <w:b/>
          <w:color w:val="000000" w:themeColor="text1"/>
          <w:szCs w:val="22"/>
          <w:lang w:val="ro-RO"/>
        </w:rPr>
        <w:tab/>
        <w:t>ALTĂ(E) ATENŢIONARE(ĂRI) SPECIALĂ(E), DACĂ ESTE(SUNT) NECESARĂ(E)</w:t>
      </w:r>
    </w:p>
    <w:p w14:paraId="75AA0EF3" w14:textId="77777777" w:rsidR="00520D22" w:rsidRPr="00B50878" w:rsidRDefault="00520D22" w:rsidP="00C54895">
      <w:pPr>
        <w:spacing w:line="240" w:lineRule="auto"/>
        <w:rPr>
          <w:b/>
          <w:color w:val="000000" w:themeColor="text1"/>
          <w:szCs w:val="22"/>
          <w:lang w:val="ro-RO"/>
        </w:rPr>
      </w:pPr>
    </w:p>
    <w:p w14:paraId="180C801C" w14:textId="77777777" w:rsidR="00C23D43" w:rsidRPr="00B50878" w:rsidRDefault="00C23D43" w:rsidP="00C54895">
      <w:pPr>
        <w:spacing w:line="240" w:lineRule="auto"/>
        <w:rPr>
          <w:b/>
          <w:color w:val="000000" w:themeColor="text1"/>
          <w:szCs w:val="22"/>
          <w:lang w:val="ro-RO"/>
        </w:rPr>
      </w:pPr>
    </w:p>
    <w:p w14:paraId="329B6127"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8.</w:t>
      </w:r>
      <w:r w:rsidRPr="00B50878">
        <w:rPr>
          <w:b/>
          <w:color w:val="000000" w:themeColor="text1"/>
          <w:szCs w:val="22"/>
          <w:lang w:val="ro-RO"/>
        </w:rPr>
        <w:tab/>
        <w:t>DATA DE EXPIRARE</w:t>
      </w:r>
    </w:p>
    <w:p w14:paraId="0DEAEABD" w14:textId="77777777" w:rsidR="00C2546A" w:rsidRPr="00B50878" w:rsidRDefault="00C2546A" w:rsidP="00C54895">
      <w:pPr>
        <w:spacing w:line="240" w:lineRule="auto"/>
        <w:rPr>
          <w:color w:val="000000" w:themeColor="text1"/>
          <w:szCs w:val="22"/>
          <w:lang w:val="ro-RO"/>
        </w:rPr>
      </w:pPr>
    </w:p>
    <w:p w14:paraId="083C18C6"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EXP</w:t>
      </w:r>
    </w:p>
    <w:p w14:paraId="048F1BAE" w14:textId="77777777" w:rsidR="00C2546A" w:rsidRPr="00B50878" w:rsidRDefault="00C2546A" w:rsidP="00C54895">
      <w:pPr>
        <w:spacing w:line="240" w:lineRule="auto"/>
        <w:rPr>
          <w:b/>
          <w:color w:val="000000" w:themeColor="text1"/>
          <w:szCs w:val="22"/>
          <w:lang w:val="ro-RO"/>
        </w:rPr>
      </w:pPr>
    </w:p>
    <w:p w14:paraId="01259B16" w14:textId="77777777" w:rsidR="00C2546A" w:rsidRPr="00B50878" w:rsidRDefault="00C2546A" w:rsidP="00C54895">
      <w:pPr>
        <w:spacing w:line="240" w:lineRule="auto"/>
        <w:rPr>
          <w:b/>
          <w:color w:val="000000" w:themeColor="text1"/>
          <w:szCs w:val="22"/>
          <w:lang w:val="ro-RO"/>
        </w:rPr>
      </w:pPr>
    </w:p>
    <w:p w14:paraId="1ABB494D"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9.</w:t>
      </w:r>
      <w:r w:rsidRPr="00B50878">
        <w:rPr>
          <w:b/>
          <w:color w:val="000000" w:themeColor="text1"/>
          <w:szCs w:val="22"/>
          <w:lang w:val="ro-RO"/>
        </w:rPr>
        <w:tab/>
        <w:t>CONDIŢII SPECIALE DE PĂSTRARE</w:t>
      </w:r>
    </w:p>
    <w:p w14:paraId="1DF7CC31" w14:textId="77777777" w:rsidR="00C2546A" w:rsidRPr="00B50878" w:rsidRDefault="00C2546A" w:rsidP="00C54895">
      <w:pPr>
        <w:spacing w:line="240" w:lineRule="auto"/>
        <w:rPr>
          <w:color w:val="000000" w:themeColor="text1"/>
          <w:szCs w:val="22"/>
          <w:lang w:val="ro-RO"/>
        </w:rPr>
      </w:pPr>
    </w:p>
    <w:p w14:paraId="46614223" w14:textId="77777777" w:rsidR="00C23D43" w:rsidRPr="00B50878" w:rsidRDefault="00C23D43" w:rsidP="00C54895">
      <w:pPr>
        <w:spacing w:line="240" w:lineRule="auto"/>
        <w:rPr>
          <w:color w:val="000000" w:themeColor="text1"/>
          <w:szCs w:val="22"/>
          <w:lang w:val="ro-RO"/>
        </w:rPr>
      </w:pPr>
    </w:p>
    <w:p w14:paraId="1C33221B"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ro-RO"/>
        </w:rPr>
      </w:pPr>
      <w:r w:rsidRPr="00B50878">
        <w:rPr>
          <w:b/>
          <w:color w:val="000000" w:themeColor="text1"/>
          <w:szCs w:val="22"/>
          <w:lang w:val="ro-RO"/>
        </w:rPr>
        <w:t>10.</w:t>
      </w:r>
      <w:r w:rsidRPr="00B50878">
        <w:rPr>
          <w:b/>
          <w:color w:val="000000" w:themeColor="text1"/>
          <w:szCs w:val="22"/>
          <w:lang w:val="ro-RO"/>
        </w:rPr>
        <w:tab/>
        <w:t>PRECAUŢII SPECIALE PRIVIND ELIMINAREA MEDICAMENTELOR NEUTILIZATE SAU A MATERIALELOR REZIDUALE PROVENITE DIN ASTFEL DE MEDICAMENTE, DACĂ ESTE CAZUL</w:t>
      </w:r>
    </w:p>
    <w:p w14:paraId="70B01875" w14:textId="77777777" w:rsidR="00C23D43" w:rsidRPr="00B50878" w:rsidRDefault="00C23D43" w:rsidP="00F8043B">
      <w:pPr>
        <w:tabs>
          <w:tab w:val="clear" w:pos="567"/>
        </w:tabs>
        <w:spacing w:line="240" w:lineRule="auto"/>
        <w:rPr>
          <w:color w:val="000000" w:themeColor="text1"/>
          <w:szCs w:val="22"/>
          <w:lang w:val="ro-RO"/>
        </w:rPr>
      </w:pPr>
    </w:p>
    <w:p w14:paraId="2EA7389E" w14:textId="77777777" w:rsidR="00C2546A" w:rsidRPr="00B50878" w:rsidRDefault="00C2546A" w:rsidP="00F8043B">
      <w:pPr>
        <w:tabs>
          <w:tab w:val="clear" w:pos="567"/>
        </w:tabs>
        <w:spacing w:line="240" w:lineRule="auto"/>
        <w:rPr>
          <w:b/>
          <w:color w:val="000000" w:themeColor="text1"/>
          <w:szCs w:val="22"/>
          <w:lang w:val="ro-RO"/>
        </w:rPr>
      </w:pPr>
    </w:p>
    <w:p w14:paraId="6033BF77" w14:textId="77777777" w:rsidR="00C2546A" w:rsidRPr="00B50878" w:rsidRDefault="00C2546A" w:rsidP="00C54895">
      <w:pPr>
        <w:keepNext/>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lastRenderedPageBreak/>
        <w:t>11.</w:t>
      </w:r>
      <w:r w:rsidRPr="00B50878">
        <w:rPr>
          <w:b/>
          <w:color w:val="000000" w:themeColor="text1"/>
          <w:szCs w:val="22"/>
          <w:lang w:val="ro-RO"/>
        </w:rPr>
        <w:tab/>
        <w:t>NUMELE ŞI ADRESA DEŢINĂTORULUI AUTORIZAŢIEI DE PUNERE PE PIAŢĂ</w:t>
      </w:r>
    </w:p>
    <w:p w14:paraId="3C452FAB" w14:textId="77777777" w:rsidR="00C2546A" w:rsidRPr="00B50878" w:rsidRDefault="00C2546A" w:rsidP="00C54895">
      <w:pPr>
        <w:keepNext/>
        <w:spacing w:line="240" w:lineRule="auto"/>
        <w:rPr>
          <w:b/>
          <w:color w:val="000000" w:themeColor="text1"/>
          <w:szCs w:val="22"/>
          <w:lang w:val="ro-RO"/>
        </w:rPr>
      </w:pPr>
    </w:p>
    <w:p w14:paraId="45427B21" w14:textId="77777777" w:rsidR="00655DE7" w:rsidRPr="00B50878" w:rsidRDefault="00655DE7" w:rsidP="00655DE7">
      <w:pPr>
        <w:keepNext/>
        <w:spacing w:line="240" w:lineRule="auto"/>
        <w:rPr>
          <w:color w:val="000000" w:themeColor="text1"/>
          <w:szCs w:val="22"/>
          <w:lang w:val="ro-RO"/>
        </w:rPr>
      </w:pPr>
      <w:r w:rsidRPr="00B50878">
        <w:rPr>
          <w:color w:val="000000" w:themeColor="text1"/>
          <w:szCs w:val="22"/>
          <w:lang w:val="ro-RO"/>
        </w:rPr>
        <w:t>Pfizer Europe MA</w:t>
      </w:r>
      <w:r w:rsidR="00C82E63" w:rsidRPr="00B50878">
        <w:rPr>
          <w:color w:val="000000" w:themeColor="text1"/>
          <w:szCs w:val="22"/>
          <w:lang w:val="ro-RO"/>
        </w:rPr>
        <w:t> </w:t>
      </w:r>
      <w:r w:rsidRPr="00B50878">
        <w:rPr>
          <w:color w:val="000000" w:themeColor="text1"/>
          <w:szCs w:val="22"/>
          <w:lang w:val="ro-RO"/>
        </w:rPr>
        <w:t>EEIG</w:t>
      </w:r>
    </w:p>
    <w:p w14:paraId="227A69D2" w14:textId="77777777" w:rsidR="00655DE7" w:rsidRPr="00B50878" w:rsidRDefault="00655DE7" w:rsidP="00655DE7">
      <w:pPr>
        <w:keepNext/>
        <w:spacing w:line="240" w:lineRule="auto"/>
        <w:rPr>
          <w:color w:val="000000" w:themeColor="text1"/>
          <w:szCs w:val="22"/>
          <w:lang w:val="ro-RO"/>
        </w:rPr>
      </w:pPr>
      <w:r w:rsidRPr="00B50878">
        <w:rPr>
          <w:color w:val="000000" w:themeColor="text1"/>
          <w:szCs w:val="22"/>
          <w:lang w:val="ro-RO"/>
        </w:rPr>
        <w:t>Boulevard de la Plaine</w:t>
      </w:r>
      <w:r w:rsidR="00C82E63" w:rsidRPr="00B50878">
        <w:rPr>
          <w:color w:val="000000" w:themeColor="text1"/>
          <w:szCs w:val="22"/>
          <w:lang w:val="ro-RO"/>
        </w:rPr>
        <w:t> </w:t>
      </w:r>
      <w:r w:rsidRPr="00B50878">
        <w:rPr>
          <w:color w:val="000000" w:themeColor="text1"/>
          <w:szCs w:val="22"/>
          <w:lang w:val="ro-RO"/>
        </w:rPr>
        <w:t>17</w:t>
      </w:r>
    </w:p>
    <w:p w14:paraId="4D3A660B" w14:textId="77777777" w:rsidR="00655DE7" w:rsidRPr="00B50878" w:rsidRDefault="00655DE7" w:rsidP="00655DE7">
      <w:pPr>
        <w:keepNext/>
        <w:spacing w:line="240" w:lineRule="auto"/>
        <w:rPr>
          <w:color w:val="000000" w:themeColor="text1"/>
          <w:szCs w:val="22"/>
          <w:lang w:val="ro-RO"/>
        </w:rPr>
      </w:pPr>
      <w:r w:rsidRPr="00B50878">
        <w:rPr>
          <w:color w:val="000000" w:themeColor="text1"/>
          <w:szCs w:val="22"/>
          <w:lang w:val="ro-RO"/>
        </w:rPr>
        <w:t>1050</w:t>
      </w:r>
      <w:r w:rsidR="00C82E63" w:rsidRPr="00B50878">
        <w:rPr>
          <w:color w:val="000000" w:themeColor="text1"/>
          <w:szCs w:val="22"/>
          <w:lang w:val="ro-RO"/>
        </w:rPr>
        <w:t> </w:t>
      </w:r>
      <w:r w:rsidRPr="00B50878">
        <w:rPr>
          <w:color w:val="000000" w:themeColor="text1"/>
          <w:szCs w:val="22"/>
          <w:lang w:val="ro-RO"/>
        </w:rPr>
        <w:t>Bruxelles</w:t>
      </w:r>
    </w:p>
    <w:p w14:paraId="54699C25" w14:textId="77777777" w:rsidR="00655DE7" w:rsidRPr="00B50878" w:rsidRDefault="00655DE7" w:rsidP="00C54895">
      <w:pPr>
        <w:spacing w:line="240" w:lineRule="auto"/>
        <w:rPr>
          <w:color w:val="000000" w:themeColor="text1"/>
          <w:szCs w:val="22"/>
          <w:lang w:val="ro-RO"/>
        </w:rPr>
      </w:pPr>
      <w:r w:rsidRPr="00B50878">
        <w:rPr>
          <w:color w:val="000000" w:themeColor="text1"/>
          <w:szCs w:val="22"/>
          <w:lang w:val="ro-RO"/>
        </w:rPr>
        <w:t>Belgia</w:t>
      </w:r>
    </w:p>
    <w:p w14:paraId="729823B6" w14:textId="77777777" w:rsidR="00C2546A" w:rsidRPr="00B50878" w:rsidRDefault="00C2546A" w:rsidP="00C54895">
      <w:pPr>
        <w:spacing w:line="240" w:lineRule="auto"/>
        <w:rPr>
          <w:color w:val="000000" w:themeColor="text1"/>
          <w:szCs w:val="22"/>
          <w:lang w:val="ro-RO"/>
        </w:rPr>
      </w:pPr>
    </w:p>
    <w:p w14:paraId="519EE903" w14:textId="77777777" w:rsidR="00C2546A" w:rsidRPr="00B50878" w:rsidRDefault="00C2546A" w:rsidP="00C54895">
      <w:pPr>
        <w:spacing w:line="240" w:lineRule="auto"/>
        <w:rPr>
          <w:color w:val="000000" w:themeColor="text1"/>
          <w:szCs w:val="22"/>
          <w:lang w:val="ro-RO"/>
        </w:rPr>
      </w:pPr>
    </w:p>
    <w:p w14:paraId="585E0782"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12.</w:t>
      </w:r>
      <w:r w:rsidRPr="00B50878">
        <w:rPr>
          <w:b/>
          <w:color w:val="000000" w:themeColor="text1"/>
          <w:szCs w:val="22"/>
          <w:lang w:val="ro-RO"/>
        </w:rPr>
        <w:tab/>
        <w:t>NUMĂRUL(ELE) AUTORIZAŢIEI DE PUNERE PE PIAŢĂ</w:t>
      </w:r>
    </w:p>
    <w:p w14:paraId="2A52E3E3" w14:textId="77777777" w:rsidR="00C2546A" w:rsidRPr="00B50878" w:rsidRDefault="00C2546A" w:rsidP="00C54895">
      <w:pPr>
        <w:spacing w:line="240" w:lineRule="auto"/>
        <w:rPr>
          <w:b/>
          <w:color w:val="000000" w:themeColor="text1"/>
          <w:szCs w:val="22"/>
          <w:lang w:val="ro-RO"/>
        </w:rPr>
      </w:pPr>
    </w:p>
    <w:p w14:paraId="48FD5740" w14:textId="77777777" w:rsidR="00B92054" w:rsidRPr="00B50878" w:rsidRDefault="00B92054" w:rsidP="00C54895">
      <w:pPr>
        <w:spacing w:line="240" w:lineRule="auto"/>
        <w:rPr>
          <w:color w:val="000000" w:themeColor="text1"/>
          <w:szCs w:val="22"/>
          <w:lang w:val="ro-RO"/>
        </w:rPr>
      </w:pPr>
      <w:r w:rsidRPr="00B50878">
        <w:rPr>
          <w:color w:val="000000" w:themeColor="text1"/>
          <w:szCs w:val="22"/>
          <w:lang w:val="ro-RO"/>
        </w:rPr>
        <w:t>EU/1/12/793/002</w:t>
      </w:r>
    </w:p>
    <w:p w14:paraId="3A091FA5" w14:textId="77777777" w:rsidR="00C2546A" w:rsidRPr="00B50878" w:rsidRDefault="00C2546A" w:rsidP="00C54895">
      <w:pPr>
        <w:spacing w:line="240" w:lineRule="auto"/>
        <w:rPr>
          <w:b/>
          <w:color w:val="000000" w:themeColor="text1"/>
          <w:szCs w:val="22"/>
          <w:lang w:val="ro-RO"/>
        </w:rPr>
      </w:pPr>
    </w:p>
    <w:p w14:paraId="0B0FDE47" w14:textId="77777777" w:rsidR="00C2546A" w:rsidRPr="00B50878" w:rsidRDefault="00C2546A" w:rsidP="00C54895">
      <w:pPr>
        <w:spacing w:line="240" w:lineRule="auto"/>
        <w:rPr>
          <w:b/>
          <w:color w:val="000000" w:themeColor="text1"/>
          <w:szCs w:val="22"/>
          <w:lang w:val="ro-RO"/>
        </w:rPr>
      </w:pPr>
    </w:p>
    <w:p w14:paraId="7ACEFB64"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13.</w:t>
      </w:r>
      <w:r w:rsidRPr="00B50878">
        <w:rPr>
          <w:b/>
          <w:color w:val="000000" w:themeColor="text1"/>
          <w:szCs w:val="22"/>
          <w:lang w:val="ro-RO"/>
        </w:rPr>
        <w:tab/>
        <w:t>SERIA DE FABRICAŢIE</w:t>
      </w:r>
    </w:p>
    <w:p w14:paraId="718F34F8" w14:textId="77777777" w:rsidR="00C2546A" w:rsidRPr="00B50878" w:rsidRDefault="00C2546A" w:rsidP="00C54895">
      <w:pPr>
        <w:spacing w:line="240" w:lineRule="auto"/>
        <w:rPr>
          <w:b/>
          <w:color w:val="000000" w:themeColor="text1"/>
          <w:szCs w:val="22"/>
          <w:lang w:val="ro-RO"/>
        </w:rPr>
      </w:pPr>
    </w:p>
    <w:p w14:paraId="1DF001DC"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Lot</w:t>
      </w:r>
    </w:p>
    <w:p w14:paraId="1B8420D4" w14:textId="77777777" w:rsidR="00C2546A" w:rsidRPr="00B50878" w:rsidRDefault="00C2546A" w:rsidP="00C54895">
      <w:pPr>
        <w:spacing w:line="240" w:lineRule="auto"/>
        <w:rPr>
          <w:b/>
          <w:color w:val="000000" w:themeColor="text1"/>
          <w:szCs w:val="22"/>
          <w:lang w:val="ro-RO"/>
        </w:rPr>
      </w:pPr>
    </w:p>
    <w:p w14:paraId="36EC1891" w14:textId="77777777" w:rsidR="00C2546A" w:rsidRPr="00B50878" w:rsidRDefault="00C2546A" w:rsidP="00C54895">
      <w:pPr>
        <w:spacing w:line="240" w:lineRule="auto"/>
        <w:rPr>
          <w:b/>
          <w:color w:val="000000" w:themeColor="text1"/>
          <w:szCs w:val="22"/>
          <w:lang w:val="ro-RO"/>
        </w:rPr>
      </w:pPr>
    </w:p>
    <w:p w14:paraId="1A774B52"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14.</w:t>
      </w:r>
      <w:r w:rsidRPr="00B50878">
        <w:rPr>
          <w:b/>
          <w:color w:val="000000" w:themeColor="text1"/>
          <w:szCs w:val="22"/>
          <w:lang w:val="ro-RO"/>
        </w:rPr>
        <w:tab/>
        <w:t xml:space="preserve">CLASIFICARE GENERALĂ PRIVIND MODUL DE ELIBERARE </w:t>
      </w:r>
    </w:p>
    <w:p w14:paraId="6D9137B1" w14:textId="77777777" w:rsidR="00C2546A" w:rsidRPr="00B50878" w:rsidRDefault="00C2546A" w:rsidP="00C54895">
      <w:pPr>
        <w:spacing w:line="240" w:lineRule="auto"/>
        <w:rPr>
          <w:b/>
          <w:color w:val="000000" w:themeColor="text1"/>
          <w:szCs w:val="22"/>
          <w:lang w:val="ro-RO"/>
        </w:rPr>
      </w:pPr>
    </w:p>
    <w:p w14:paraId="77127643" w14:textId="77777777" w:rsidR="00C23D43" w:rsidRPr="00B50878" w:rsidRDefault="00C23D43" w:rsidP="00C54895">
      <w:pPr>
        <w:spacing w:line="240" w:lineRule="auto"/>
        <w:rPr>
          <w:b/>
          <w:color w:val="000000" w:themeColor="text1"/>
          <w:szCs w:val="22"/>
          <w:lang w:val="ro-RO"/>
        </w:rPr>
      </w:pPr>
    </w:p>
    <w:p w14:paraId="1A4FD703"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15.</w:t>
      </w:r>
      <w:r w:rsidRPr="00B50878">
        <w:rPr>
          <w:b/>
          <w:color w:val="000000" w:themeColor="text1"/>
          <w:szCs w:val="22"/>
          <w:lang w:val="ro-RO"/>
        </w:rPr>
        <w:tab/>
        <w:t>INSTRUCŢIUNI DE UTILIZARE</w:t>
      </w:r>
    </w:p>
    <w:p w14:paraId="03F84C82" w14:textId="77777777" w:rsidR="00C2546A" w:rsidRPr="00B50878" w:rsidRDefault="00C2546A" w:rsidP="00C54895">
      <w:pPr>
        <w:spacing w:line="240" w:lineRule="auto"/>
        <w:rPr>
          <w:b/>
          <w:color w:val="000000" w:themeColor="text1"/>
          <w:szCs w:val="22"/>
          <w:lang w:val="ro-RO"/>
        </w:rPr>
      </w:pPr>
    </w:p>
    <w:p w14:paraId="679BD677" w14:textId="77777777" w:rsidR="00C23D43" w:rsidRPr="00B50878" w:rsidRDefault="00C23D43" w:rsidP="00C54895">
      <w:pPr>
        <w:spacing w:line="240" w:lineRule="auto"/>
        <w:rPr>
          <w:b/>
          <w:color w:val="000000" w:themeColor="text1"/>
          <w:szCs w:val="22"/>
          <w:lang w:val="ro-RO"/>
        </w:rPr>
      </w:pPr>
    </w:p>
    <w:p w14:paraId="607F78C2"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16.</w:t>
      </w:r>
      <w:r w:rsidRPr="00B50878">
        <w:rPr>
          <w:b/>
          <w:color w:val="000000" w:themeColor="text1"/>
          <w:szCs w:val="22"/>
          <w:lang w:val="ro-RO"/>
        </w:rPr>
        <w:tab/>
        <w:t>INFORMAŢII ÎN BRAILLE</w:t>
      </w:r>
    </w:p>
    <w:p w14:paraId="1548890A" w14:textId="77777777" w:rsidR="00C2546A" w:rsidRPr="00B50878" w:rsidRDefault="00C2546A" w:rsidP="00F8043B">
      <w:pPr>
        <w:tabs>
          <w:tab w:val="clear" w:pos="567"/>
        </w:tabs>
        <w:spacing w:line="240" w:lineRule="auto"/>
        <w:rPr>
          <w:b/>
          <w:color w:val="000000" w:themeColor="text1"/>
          <w:szCs w:val="22"/>
          <w:lang w:val="ro-RO"/>
        </w:rPr>
      </w:pPr>
    </w:p>
    <w:p w14:paraId="1ABE00F4" w14:textId="77777777" w:rsidR="00C2546A" w:rsidRPr="00B50878" w:rsidRDefault="00C2546A" w:rsidP="00F8043B">
      <w:pPr>
        <w:tabs>
          <w:tab w:val="clear" w:pos="567"/>
        </w:tabs>
        <w:spacing w:line="240" w:lineRule="auto"/>
        <w:rPr>
          <w:color w:val="000000" w:themeColor="text1"/>
          <w:szCs w:val="22"/>
          <w:lang w:val="ro-RO"/>
        </w:rPr>
      </w:pPr>
      <w:r w:rsidRPr="00B50878">
        <w:rPr>
          <w:color w:val="000000" w:themeColor="text1"/>
          <w:szCs w:val="22"/>
          <w:lang w:val="ro-RO"/>
        </w:rPr>
        <w:t>XALKORI</w:t>
      </w:r>
      <w:r w:rsidRPr="00B50878">
        <w:rPr>
          <w:i/>
          <w:color w:val="000000" w:themeColor="text1"/>
          <w:szCs w:val="22"/>
          <w:lang w:val="ro-RO"/>
        </w:rPr>
        <w:t xml:space="preserve"> </w:t>
      </w:r>
      <w:r w:rsidRPr="00B50878">
        <w:rPr>
          <w:color w:val="000000" w:themeColor="text1"/>
          <w:szCs w:val="22"/>
          <w:lang w:val="ro-RO"/>
        </w:rPr>
        <w:t>200 mg</w:t>
      </w:r>
    </w:p>
    <w:p w14:paraId="06374C96" w14:textId="77777777" w:rsidR="001D169B" w:rsidRPr="00B50878" w:rsidRDefault="001D169B" w:rsidP="00F8043B">
      <w:pPr>
        <w:tabs>
          <w:tab w:val="clear" w:pos="567"/>
        </w:tabs>
        <w:spacing w:line="240" w:lineRule="auto"/>
        <w:rPr>
          <w:color w:val="000000" w:themeColor="text1"/>
          <w:szCs w:val="22"/>
          <w:lang w:val="ro-RO"/>
        </w:rPr>
      </w:pPr>
    </w:p>
    <w:p w14:paraId="1281D5F6" w14:textId="77777777" w:rsidR="001D169B" w:rsidRPr="00B50878" w:rsidRDefault="001D169B" w:rsidP="00F8043B">
      <w:pPr>
        <w:tabs>
          <w:tab w:val="clear" w:pos="567"/>
        </w:tabs>
        <w:spacing w:line="240" w:lineRule="auto"/>
        <w:rPr>
          <w:color w:val="000000" w:themeColor="text1"/>
          <w:szCs w:val="22"/>
          <w:lang w:val="ro-RO"/>
        </w:rPr>
      </w:pPr>
    </w:p>
    <w:p w14:paraId="19F9EC13" w14:textId="77777777" w:rsidR="001D169B" w:rsidRPr="00B50878" w:rsidRDefault="001D169B" w:rsidP="001D169B">
      <w:pPr>
        <w:pBdr>
          <w:top w:val="single" w:sz="4" w:space="1" w:color="auto"/>
          <w:left w:val="single" w:sz="4" w:space="4" w:color="auto"/>
          <w:bottom w:val="single" w:sz="4" w:space="0" w:color="auto"/>
          <w:right w:val="single" w:sz="4" w:space="4" w:color="auto"/>
        </w:pBdr>
        <w:rPr>
          <w:i/>
          <w:color w:val="000000" w:themeColor="text1"/>
          <w:szCs w:val="22"/>
          <w:lang w:val="ro-RO"/>
        </w:rPr>
      </w:pPr>
      <w:r w:rsidRPr="00B50878">
        <w:rPr>
          <w:b/>
          <w:color w:val="000000" w:themeColor="text1"/>
          <w:szCs w:val="22"/>
          <w:lang w:val="ro-RO"/>
        </w:rPr>
        <w:t>17.</w:t>
      </w:r>
      <w:r w:rsidRPr="00B50878">
        <w:rPr>
          <w:b/>
          <w:color w:val="000000" w:themeColor="text1"/>
          <w:szCs w:val="22"/>
          <w:lang w:val="ro-RO"/>
        </w:rPr>
        <w:tab/>
      </w:r>
      <w:r w:rsidR="004E0F8D" w:rsidRPr="00B50878">
        <w:rPr>
          <w:b/>
          <w:color w:val="000000" w:themeColor="text1"/>
          <w:szCs w:val="22"/>
          <w:lang w:val="ro-RO"/>
        </w:rPr>
        <w:t>IDENTIFICATOR UNIC -</w:t>
      </w:r>
      <w:r w:rsidRPr="00B50878">
        <w:rPr>
          <w:b/>
          <w:color w:val="000000" w:themeColor="text1"/>
          <w:szCs w:val="22"/>
          <w:lang w:val="ro-RO"/>
        </w:rPr>
        <w:t xml:space="preserve"> </w:t>
      </w:r>
      <w:r w:rsidR="004E0F8D" w:rsidRPr="00B50878">
        <w:rPr>
          <w:b/>
          <w:color w:val="000000" w:themeColor="text1"/>
          <w:szCs w:val="22"/>
          <w:lang w:val="ro-RO"/>
        </w:rPr>
        <w:t>COD DE BARE BIDIMENSIONAL</w:t>
      </w:r>
    </w:p>
    <w:p w14:paraId="23E2671A" w14:textId="77777777" w:rsidR="001D169B" w:rsidRPr="00B50878" w:rsidRDefault="001D169B" w:rsidP="001D169B">
      <w:pPr>
        <w:rPr>
          <w:color w:val="000000" w:themeColor="text1"/>
          <w:szCs w:val="22"/>
          <w:lang w:val="ro-RO"/>
        </w:rPr>
      </w:pPr>
    </w:p>
    <w:p w14:paraId="3F9A0DE3" w14:textId="77777777" w:rsidR="001D169B" w:rsidRPr="00B50878" w:rsidRDefault="004E0F8D" w:rsidP="001D169B">
      <w:pPr>
        <w:rPr>
          <w:color w:val="000000" w:themeColor="text1"/>
          <w:szCs w:val="22"/>
          <w:shd w:val="clear" w:color="auto" w:fill="CCCCCC"/>
          <w:lang w:val="ro-RO"/>
        </w:rPr>
      </w:pPr>
      <w:r w:rsidRPr="00B50878">
        <w:rPr>
          <w:color w:val="000000" w:themeColor="text1"/>
          <w:szCs w:val="22"/>
          <w:highlight w:val="lightGray"/>
          <w:lang w:val="ro-RO"/>
        </w:rPr>
        <w:t>cod de bare bidimensional care conţine identificatorul unic</w:t>
      </w:r>
      <w:r w:rsidR="001D169B" w:rsidRPr="00B50878">
        <w:rPr>
          <w:color w:val="000000" w:themeColor="text1"/>
          <w:szCs w:val="22"/>
          <w:highlight w:val="lightGray"/>
          <w:lang w:val="ro-RO"/>
        </w:rPr>
        <w:t>.</w:t>
      </w:r>
    </w:p>
    <w:p w14:paraId="14139535" w14:textId="77777777" w:rsidR="001D169B" w:rsidRPr="00B50878" w:rsidRDefault="001D169B" w:rsidP="001D169B">
      <w:pPr>
        <w:rPr>
          <w:color w:val="000000" w:themeColor="text1"/>
          <w:szCs w:val="22"/>
          <w:shd w:val="clear" w:color="auto" w:fill="CCCCCC"/>
          <w:lang w:val="ro-RO"/>
        </w:rPr>
      </w:pPr>
    </w:p>
    <w:p w14:paraId="4E4FE0A1" w14:textId="77777777" w:rsidR="001D169B" w:rsidRPr="00B50878" w:rsidRDefault="001D169B" w:rsidP="001D169B">
      <w:pPr>
        <w:rPr>
          <w:color w:val="000000" w:themeColor="text1"/>
          <w:szCs w:val="22"/>
          <w:lang w:val="ro-RO"/>
        </w:rPr>
      </w:pPr>
    </w:p>
    <w:p w14:paraId="69695A2D" w14:textId="77777777" w:rsidR="001D169B" w:rsidRPr="00B50878" w:rsidRDefault="001D169B" w:rsidP="001D169B">
      <w:pPr>
        <w:pBdr>
          <w:top w:val="single" w:sz="4" w:space="1" w:color="auto"/>
          <w:left w:val="single" w:sz="4" w:space="4" w:color="auto"/>
          <w:bottom w:val="single" w:sz="4" w:space="0" w:color="auto"/>
          <w:right w:val="single" w:sz="4" w:space="4" w:color="auto"/>
        </w:pBdr>
        <w:rPr>
          <w:i/>
          <w:color w:val="000000" w:themeColor="text1"/>
          <w:szCs w:val="22"/>
          <w:lang w:val="ro-RO"/>
        </w:rPr>
      </w:pPr>
      <w:r w:rsidRPr="00B50878">
        <w:rPr>
          <w:b/>
          <w:color w:val="000000" w:themeColor="text1"/>
          <w:szCs w:val="22"/>
          <w:lang w:val="ro-RO"/>
        </w:rPr>
        <w:t>18.</w:t>
      </w:r>
      <w:r w:rsidRPr="00B50878">
        <w:rPr>
          <w:b/>
          <w:color w:val="000000" w:themeColor="text1"/>
          <w:szCs w:val="22"/>
          <w:lang w:val="ro-RO"/>
        </w:rPr>
        <w:tab/>
      </w:r>
      <w:r w:rsidR="004E0F8D" w:rsidRPr="00B50878">
        <w:rPr>
          <w:b/>
          <w:color w:val="000000" w:themeColor="text1"/>
          <w:szCs w:val="22"/>
          <w:lang w:val="ro-RO"/>
        </w:rPr>
        <w:t>IDENTIFICATOR UNIC</w:t>
      </w:r>
      <w:r w:rsidRPr="00B50878">
        <w:rPr>
          <w:b/>
          <w:color w:val="000000" w:themeColor="text1"/>
          <w:szCs w:val="22"/>
          <w:lang w:val="ro-RO"/>
        </w:rPr>
        <w:t xml:space="preserve"> - </w:t>
      </w:r>
      <w:r w:rsidR="004E0F8D" w:rsidRPr="00B50878">
        <w:rPr>
          <w:b/>
          <w:color w:val="000000" w:themeColor="text1"/>
          <w:szCs w:val="22"/>
          <w:lang w:val="ro-RO"/>
        </w:rPr>
        <w:t>DATE LIZIBILE PENTRU PERSOANE</w:t>
      </w:r>
    </w:p>
    <w:p w14:paraId="09B55A73" w14:textId="77777777" w:rsidR="001D169B" w:rsidRPr="00B50878" w:rsidRDefault="001D169B" w:rsidP="001D169B">
      <w:pPr>
        <w:rPr>
          <w:color w:val="000000" w:themeColor="text1"/>
          <w:szCs w:val="22"/>
          <w:lang w:val="ro-RO"/>
        </w:rPr>
      </w:pPr>
    </w:p>
    <w:p w14:paraId="0D5BA90D" w14:textId="77777777" w:rsidR="001D169B" w:rsidRPr="00B50878" w:rsidRDefault="001D169B" w:rsidP="001D169B">
      <w:pPr>
        <w:rPr>
          <w:color w:val="000000" w:themeColor="text1"/>
          <w:szCs w:val="22"/>
          <w:lang w:val="ro-RO"/>
        </w:rPr>
      </w:pPr>
      <w:r w:rsidRPr="00B50878">
        <w:rPr>
          <w:color w:val="000000" w:themeColor="text1"/>
          <w:szCs w:val="22"/>
          <w:lang w:val="ro-RO"/>
        </w:rPr>
        <w:t>PC</w:t>
      </w:r>
    </w:p>
    <w:p w14:paraId="1070FED7" w14:textId="77777777" w:rsidR="001D169B" w:rsidRPr="00B50878" w:rsidRDefault="001D169B" w:rsidP="001D169B">
      <w:pPr>
        <w:rPr>
          <w:color w:val="000000" w:themeColor="text1"/>
          <w:szCs w:val="22"/>
          <w:lang w:val="ro-RO"/>
        </w:rPr>
      </w:pPr>
      <w:r w:rsidRPr="00B50878">
        <w:rPr>
          <w:color w:val="000000" w:themeColor="text1"/>
          <w:szCs w:val="22"/>
          <w:lang w:val="ro-RO"/>
        </w:rPr>
        <w:t>SN</w:t>
      </w:r>
    </w:p>
    <w:p w14:paraId="59ED2A89" w14:textId="77777777" w:rsidR="009B5602" w:rsidRPr="00B50878" w:rsidRDefault="001D169B" w:rsidP="00B42B0B">
      <w:pPr>
        <w:rPr>
          <w:b/>
          <w:color w:val="000000" w:themeColor="text1"/>
          <w:szCs w:val="22"/>
          <w:lang w:val="ro-RO"/>
        </w:rPr>
      </w:pPr>
      <w:r w:rsidRPr="00B50878">
        <w:rPr>
          <w:color w:val="000000" w:themeColor="text1"/>
          <w:szCs w:val="22"/>
          <w:lang w:val="ro-RO"/>
        </w:rPr>
        <w:t>NN</w:t>
      </w:r>
    </w:p>
    <w:p w14:paraId="7A85BEF4" w14:textId="77777777" w:rsidR="00C2546A" w:rsidRPr="00B50878" w:rsidRDefault="006B6D39"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br w:type="page"/>
      </w:r>
      <w:r w:rsidR="00C2546A" w:rsidRPr="00B50878">
        <w:rPr>
          <w:b/>
          <w:color w:val="000000" w:themeColor="text1"/>
          <w:szCs w:val="22"/>
          <w:lang w:val="ro-RO"/>
        </w:rPr>
        <w:lastRenderedPageBreak/>
        <w:t>INFORMAŢII CARE TREBUIE SĂ APARĂ PE AMBALAJUL SECUNDAR</w:t>
      </w:r>
    </w:p>
    <w:p w14:paraId="77FB9A23"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p>
    <w:p w14:paraId="0A552887"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t>CUTIA PENTRU BLISTER</w:t>
      </w:r>
    </w:p>
    <w:p w14:paraId="0000879B" w14:textId="77777777" w:rsidR="00C2546A" w:rsidRPr="00B50878" w:rsidRDefault="00C2546A" w:rsidP="00F8043B">
      <w:pPr>
        <w:tabs>
          <w:tab w:val="clear" w:pos="567"/>
        </w:tabs>
        <w:spacing w:line="240" w:lineRule="auto"/>
        <w:rPr>
          <w:b/>
          <w:color w:val="000000" w:themeColor="text1"/>
          <w:szCs w:val="22"/>
          <w:lang w:val="ro-RO"/>
        </w:rPr>
      </w:pPr>
    </w:p>
    <w:p w14:paraId="2F5F0081" w14:textId="77777777" w:rsidR="00C2546A" w:rsidRPr="00B50878" w:rsidRDefault="00C2546A" w:rsidP="00F8043B">
      <w:pPr>
        <w:tabs>
          <w:tab w:val="clear" w:pos="567"/>
        </w:tabs>
        <w:spacing w:line="240" w:lineRule="auto"/>
        <w:rPr>
          <w:b/>
          <w:color w:val="000000" w:themeColor="text1"/>
          <w:szCs w:val="22"/>
          <w:lang w:val="ro-RO"/>
        </w:rPr>
      </w:pPr>
    </w:p>
    <w:p w14:paraId="6AA31B5F"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w:t>
      </w:r>
      <w:r w:rsidRPr="00B50878">
        <w:rPr>
          <w:b/>
          <w:color w:val="000000" w:themeColor="text1"/>
          <w:szCs w:val="22"/>
          <w:lang w:val="ro-RO"/>
        </w:rPr>
        <w:tab/>
        <w:t>DENUMIREA COMERCIALĂ A MEDICAMENTULUI</w:t>
      </w:r>
    </w:p>
    <w:p w14:paraId="0E5DF038" w14:textId="77777777" w:rsidR="00C2546A" w:rsidRPr="00B50878" w:rsidRDefault="00C2546A" w:rsidP="00C54895">
      <w:pPr>
        <w:spacing w:line="240" w:lineRule="auto"/>
        <w:rPr>
          <w:b/>
          <w:caps/>
          <w:color w:val="000000" w:themeColor="text1"/>
          <w:szCs w:val="22"/>
          <w:lang w:val="ro-RO"/>
        </w:rPr>
      </w:pPr>
    </w:p>
    <w:p w14:paraId="44D54C9D"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 xml:space="preserve">XALKORI 200 mg capsule </w:t>
      </w:r>
    </w:p>
    <w:p w14:paraId="45E90CAF" w14:textId="77777777" w:rsidR="00C2546A" w:rsidRPr="00B50878" w:rsidRDefault="00EA5911" w:rsidP="00C54895">
      <w:pPr>
        <w:spacing w:line="240" w:lineRule="auto"/>
        <w:rPr>
          <w:color w:val="000000" w:themeColor="text1"/>
          <w:szCs w:val="22"/>
          <w:lang w:val="ro-RO"/>
        </w:rPr>
      </w:pPr>
      <w:r w:rsidRPr="00B50878">
        <w:rPr>
          <w:color w:val="000000" w:themeColor="text1"/>
          <w:szCs w:val="22"/>
          <w:lang w:val="ro-RO"/>
        </w:rPr>
        <w:t>c</w:t>
      </w:r>
      <w:r w:rsidR="00C2546A" w:rsidRPr="00B50878">
        <w:rPr>
          <w:color w:val="000000" w:themeColor="text1"/>
          <w:szCs w:val="22"/>
          <w:lang w:val="ro-RO"/>
        </w:rPr>
        <w:t>rizotinib</w:t>
      </w:r>
    </w:p>
    <w:p w14:paraId="189873C3" w14:textId="77777777" w:rsidR="00C2546A" w:rsidRPr="00B50878" w:rsidRDefault="00C2546A" w:rsidP="00C54895">
      <w:pPr>
        <w:spacing w:line="240" w:lineRule="auto"/>
        <w:rPr>
          <w:b/>
          <w:caps/>
          <w:color w:val="000000" w:themeColor="text1"/>
          <w:szCs w:val="22"/>
          <w:lang w:val="ro-RO"/>
        </w:rPr>
      </w:pPr>
    </w:p>
    <w:p w14:paraId="2B9DBFAE" w14:textId="77777777" w:rsidR="00C2546A" w:rsidRPr="00B50878" w:rsidRDefault="00C2546A" w:rsidP="00C54895">
      <w:pPr>
        <w:spacing w:line="240" w:lineRule="auto"/>
        <w:rPr>
          <w:b/>
          <w:caps/>
          <w:color w:val="000000" w:themeColor="text1"/>
          <w:szCs w:val="22"/>
          <w:lang w:val="ro-RO"/>
        </w:rPr>
      </w:pPr>
    </w:p>
    <w:p w14:paraId="5DCF46C2"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aps/>
          <w:color w:val="000000" w:themeColor="text1"/>
          <w:szCs w:val="22"/>
          <w:lang w:val="ro-RO"/>
        </w:rPr>
        <w:t>2.</w:t>
      </w:r>
      <w:r w:rsidRPr="00B50878">
        <w:rPr>
          <w:b/>
          <w:caps/>
          <w:color w:val="000000" w:themeColor="text1"/>
          <w:szCs w:val="22"/>
          <w:lang w:val="ro-RO"/>
        </w:rPr>
        <w:tab/>
        <w:t>DECLARAREA SUBSTAN</w:t>
      </w:r>
      <w:r w:rsidRPr="00B50878">
        <w:rPr>
          <w:b/>
          <w:color w:val="000000" w:themeColor="text1"/>
          <w:szCs w:val="22"/>
          <w:lang w:val="ro-RO"/>
        </w:rPr>
        <w:t xml:space="preserve">ŢEI(LOR) ACTIVE </w:t>
      </w:r>
    </w:p>
    <w:p w14:paraId="73DA646E" w14:textId="77777777" w:rsidR="00C2546A" w:rsidRPr="00B50878" w:rsidRDefault="00C2546A" w:rsidP="00C54895">
      <w:pPr>
        <w:spacing w:line="240" w:lineRule="auto"/>
        <w:rPr>
          <w:color w:val="000000" w:themeColor="text1"/>
          <w:szCs w:val="22"/>
          <w:lang w:val="ro-RO"/>
        </w:rPr>
      </w:pPr>
    </w:p>
    <w:p w14:paraId="1C4BB5A4"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 xml:space="preserve">Fiecare capsulă conţine crizotinib 200 mg. </w:t>
      </w:r>
    </w:p>
    <w:p w14:paraId="1F841ACA" w14:textId="77777777" w:rsidR="00C2546A" w:rsidRPr="00B50878" w:rsidRDefault="00C2546A" w:rsidP="00C54895">
      <w:pPr>
        <w:spacing w:line="240" w:lineRule="auto"/>
        <w:rPr>
          <w:color w:val="000000" w:themeColor="text1"/>
          <w:szCs w:val="22"/>
          <w:lang w:val="ro-RO"/>
        </w:rPr>
      </w:pPr>
    </w:p>
    <w:p w14:paraId="2A04726E" w14:textId="77777777" w:rsidR="00C2546A" w:rsidRPr="00B50878" w:rsidRDefault="00C2546A" w:rsidP="00C54895">
      <w:pPr>
        <w:spacing w:line="240" w:lineRule="auto"/>
        <w:rPr>
          <w:color w:val="000000" w:themeColor="text1"/>
          <w:szCs w:val="22"/>
          <w:lang w:val="ro-RO"/>
        </w:rPr>
      </w:pPr>
    </w:p>
    <w:p w14:paraId="07A69E89"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3.</w:t>
      </w:r>
      <w:r w:rsidRPr="00B50878">
        <w:rPr>
          <w:b/>
          <w:color w:val="000000" w:themeColor="text1"/>
          <w:szCs w:val="22"/>
          <w:lang w:val="ro-RO"/>
        </w:rPr>
        <w:tab/>
        <w:t>LISTA EXCIPIENŢILOR</w:t>
      </w:r>
    </w:p>
    <w:p w14:paraId="1E1CA691" w14:textId="77777777" w:rsidR="00C23D43" w:rsidRPr="00B50878" w:rsidRDefault="00C23D43" w:rsidP="00C54895">
      <w:pPr>
        <w:spacing w:line="240" w:lineRule="auto"/>
        <w:rPr>
          <w:color w:val="000000" w:themeColor="text1"/>
          <w:szCs w:val="22"/>
          <w:lang w:val="ro-RO"/>
        </w:rPr>
      </w:pPr>
    </w:p>
    <w:p w14:paraId="4C2ED660" w14:textId="77777777" w:rsidR="00C2546A" w:rsidRPr="00B50878" w:rsidRDefault="00C2546A" w:rsidP="00C54895">
      <w:pPr>
        <w:spacing w:line="240" w:lineRule="auto"/>
        <w:rPr>
          <w:b/>
          <w:color w:val="000000" w:themeColor="text1"/>
          <w:szCs w:val="22"/>
          <w:lang w:val="ro-RO"/>
        </w:rPr>
      </w:pPr>
    </w:p>
    <w:p w14:paraId="3BE30894"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4.</w:t>
      </w:r>
      <w:r w:rsidRPr="00B50878">
        <w:rPr>
          <w:b/>
          <w:color w:val="000000" w:themeColor="text1"/>
          <w:szCs w:val="22"/>
          <w:lang w:val="ro-RO"/>
        </w:rPr>
        <w:tab/>
        <w:t xml:space="preserve">FORMA FARMACEUTICĂ ŞI CONŢINUTUL </w:t>
      </w:r>
    </w:p>
    <w:p w14:paraId="0FCCD83B" w14:textId="77777777" w:rsidR="00C2546A" w:rsidRPr="00B50878" w:rsidRDefault="00C2546A" w:rsidP="00C54895">
      <w:pPr>
        <w:spacing w:line="240" w:lineRule="auto"/>
        <w:rPr>
          <w:b/>
          <w:color w:val="000000" w:themeColor="text1"/>
          <w:szCs w:val="22"/>
          <w:lang w:val="ro-RO"/>
        </w:rPr>
      </w:pPr>
    </w:p>
    <w:p w14:paraId="40900755"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60</w:t>
      </w:r>
      <w:r w:rsidR="00C82E63" w:rsidRPr="00B50878">
        <w:rPr>
          <w:color w:val="000000" w:themeColor="text1"/>
          <w:szCs w:val="22"/>
          <w:lang w:val="ro-RO"/>
        </w:rPr>
        <w:t> </w:t>
      </w:r>
      <w:r w:rsidRPr="00B50878">
        <w:rPr>
          <w:color w:val="000000" w:themeColor="text1"/>
          <w:szCs w:val="22"/>
          <w:lang w:val="ro-RO"/>
        </w:rPr>
        <w:t>capsule</w:t>
      </w:r>
    </w:p>
    <w:p w14:paraId="70760EAF" w14:textId="77777777" w:rsidR="00C2546A" w:rsidRPr="00B50878" w:rsidRDefault="00C2546A" w:rsidP="00C54895">
      <w:pPr>
        <w:spacing w:line="240" w:lineRule="auto"/>
        <w:rPr>
          <w:b/>
          <w:color w:val="000000" w:themeColor="text1"/>
          <w:szCs w:val="22"/>
          <w:lang w:val="ro-RO"/>
        </w:rPr>
      </w:pPr>
    </w:p>
    <w:p w14:paraId="7C1E425C" w14:textId="77777777" w:rsidR="00C2546A" w:rsidRPr="00B50878" w:rsidRDefault="00C2546A" w:rsidP="00C54895">
      <w:pPr>
        <w:spacing w:line="240" w:lineRule="auto"/>
        <w:rPr>
          <w:b/>
          <w:color w:val="000000" w:themeColor="text1"/>
          <w:szCs w:val="22"/>
          <w:lang w:val="ro-RO"/>
        </w:rPr>
      </w:pPr>
    </w:p>
    <w:p w14:paraId="2FE4CE1E"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5.</w:t>
      </w:r>
      <w:r w:rsidRPr="00B50878">
        <w:rPr>
          <w:b/>
          <w:color w:val="000000" w:themeColor="text1"/>
          <w:szCs w:val="22"/>
          <w:lang w:val="ro-RO"/>
        </w:rPr>
        <w:tab/>
        <w:t>MODUL ŞI CALEA(CĂILE) DE ADMINISTRARE</w:t>
      </w:r>
    </w:p>
    <w:p w14:paraId="77C410C3" w14:textId="77777777" w:rsidR="00C2546A" w:rsidRPr="00B50878" w:rsidRDefault="00C2546A" w:rsidP="00C54895">
      <w:pPr>
        <w:spacing w:line="240" w:lineRule="auto"/>
        <w:rPr>
          <w:b/>
          <w:color w:val="000000" w:themeColor="text1"/>
          <w:szCs w:val="22"/>
          <w:lang w:val="ro-RO"/>
        </w:rPr>
      </w:pPr>
    </w:p>
    <w:p w14:paraId="37C40E10" w14:textId="77777777" w:rsidR="00594A30" w:rsidRPr="00B50878" w:rsidRDefault="00594A30" w:rsidP="00594A30">
      <w:pPr>
        <w:spacing w:line="240" w:lineRule="auto"/>
        <w:rPr>
          <w:color w:val="000000" w:themeColor="text1"/>
          <w:szCs w:val="22"/>
          <w:lang w:val="ro-RO"/>
        </w:rPr>
      </w:pPr>
      <w:r w:rsidRPr="00B50878">
        <w:rPr>
          <w:color w:val="000000" w:themeColor="text1"/>
          <w:szCs w:val="22"/>
          <w:lang w:val="ro-RO"/>
        </w:rPr>
        <w:t>A se citi prospectul înainte de utilizare.</w:t>
      </w:r>
    </w:p>
    <w:p w14:paraId="775C5426" w14:textId="77777777" w:rsidR="00594A30" w:rsidRPr="00B50878" w:rsidRDefault="00594A30" w:rsidP="00594A30">
      <w:pPr>
        <w:spacing w:line="240" w:lineRule="auto"/>
        <w:rPr>
          <w:color w:val="000000" w:themeColor="text1"/>
          <w:szCs w:val="22"/>
          <w:lang w:val="ro-RO"/>
        </w:rPr>
      </w:pPr>
      <w:r w:rsidRPr="00B50878">
        <w:rPr>
          <w:color w:val="000000" w:themeColor="text1"/>
          <w:szCs w:val="22"/>
          <w:lang w:val="ro-RO"/>
        </w:rPr>
        <w:t>Administrare orală.</w:t>
      </w:r>
    </w:p>
    <w:p w14:paraId="2C153BEE" w14:textId="77777777" w:rsidR="00C2546A" w:rsidRPr="00B50878" w:rsidRDefault="00C2546A" w:rsidP="00C54895">
      <w:pPr>
        <w:spacing w:line="240" w:lineRule="auto"/>
        <w:rPr>
          <w:b/>
          <w:color w:val="000000" w:themeColor="text1"/>
          <w:szCs w:val="22"/>
          <w:lang w:val="ro-RO"/>
        </w:rPr>
      </w:pPr>
    </w:p>
    <w:p w14:paraId="45A8D255" w14:textId="77777777" w:rsidR="00C2546A" w:rsidRPr="00B50878" w:rsidRDefault="00C2546A" w:rsidP="00C54895">
      <w:pPr>
        <w:spacing w:line="240" w:lineRule="auto"/>
        <w:rPr>
          <w:b/>
          <w:color w:val="000000" w:themeColor="text1"/>
          <w:szCs w:val="22"/>
          <w:lang w:val="ro-RO"/>
        </w:rPr>
      </w:pPr>
    </w:p>
    <w:p w14:paraId="7899DB8B"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ro-RO"/>
        </w:rPr>
      </w:pPr>
      <w:r w:rsidRPr="00B50878">
        <w:rPr>
          <w:b/>
          <w:color w:val="000000" w:themeColor="text1"/>
          <w:szCs w:val="22"/>
          <w:lang w:val="ro-RO"/>
        </w:rPr>
        <w:t>6.</w:t>
      </w:r>
      <w:r w:rsidRPr="00B50878">
        <w:rPr>
          <w:b/>
          <w:color w:val="000000" w:themeColor="text1"/>
          <w:szCs w:val="22"/>
          <w:lang w:val="ro-RO"/>
        </w:rPr>
        <w:tab/>
        <w:t xml:space="preserve">ATENŢIONARE SPECIALĂ PRIVIND FAPTUL CĂ MEDICAMENTUL NU TREBUIE PĂSTRAT LA </w:t>
      </w:r>
      <w:r w:rsidR="00FC5171" w:rsidRPr="00B50878">
        <w:rPr>
          <w:b/>
          <w:color w:val="000000" w:themeColor="text1"/>
          <w:szCs w:val="22"/>
          <w:lang w:val="ro-RO"/>
        </w:rPr>
        <w:t xml:space="preserve">VEDEREA ŞI </w:t>
      </w:r>
      <w:r w:rsidRPr="00B50878">
        <w:rPr>
          <w:b/>
          <w:color w:val="000000" w:themeColor="text1"/>
          <w:szCs w:val="22"/>
          <w:lang w:val="ro-RO"/>
        </w:rPr>
        <w:t>ÎNDEMÂNA COPIILOR</w:t>
      </w:r>
    </w:p>
    <w:p w14:paraId="41886D70" w14:textId="77777777" w:rsidR="00C2546A" w:rsidRPr="00B50878" w:rsidRDefault="00C2546A" w:rsidP="00C54895">
      <w:pPr>
        <w:spacing w:line="240" w:lineRule="auto"/>
        <w:rPr>
          <w:b/>
          <w:color w:val="000000" w:themeColor="text1"/>
          <w:szCs w:val="22"/>
          <w:lang w:val="ro-RO"/>
        </w:rPr>
      </w:pPr>
    </w:p>
    <w:p w14:paraId="29DB4AF7"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A nu se lăsa la vederea şi îndemâna copiilor.</w:t>
      </w:r>
    </w:p>
    <w:p w14:paraId="5CD7A112" w14:textId="77777777" w:rsidR="00C2546A" w:rsidRPr="00B50878" w:rsidRDefault="00C2546A" w:rsidP="00C54895">
      <w:pPr>
        <w:spacing w:line="240" w:lineRule="auto"/>
        <w:rPr>
          <w:b/>
          <w:color w:val="000000" w:themeColor="text1"/>
          <w:szCs w:val="22"/>
          <w:lang w:val="ro-RO"/>
        </w:rPr>
      </w:pPr>
    </w:p>
    <w:p w14:paraId="574B2A58" w14:textId="77777777" w:rsidR="00C2546A" w:rsidRPr="00B50878" w:rsidRDefault="00C2546A" w:rsidP="00C54895">
      <w:pPr>
        <w:spacing w:line="240" w:lineRule="auto"/>
        <w:rPr>
          <w:b/>
          <w:color w:val="000000" w:themeColor="text1"/>
          <w:szCs w:val="22"/>
          <w:lang w:val="ro-RO"/>
        </w:rPr>
      </w:pPr>
    </w:p>
    <w:p w14:paraId="79A46701"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7.</w:t>
      </w:r>
      <w:r w:rsidRPr="00B50878">
        <w:rPr>
          <w:b/>
          <w:color w:val="000000" w:themeColor="text1"/>
          <w:szCs w:val="22"/>
          <w:lang w:val="ro-RO"/>
        </w:rPr>
        <w:tab/>
        <w:t>ALTĂ(E) ATENŢIONARE(ĂRI) SPECIALĂ(E), DACĂ ESTE(SUNT) NECESARĂ(E)</w:t>
      </w:r>
    </w:p>
    <w:p w14:paraId="331086ED" w14:textId="77777777" w:rsidR="00C23D43" w:rsidRPr="00B50878" w:rsidRDefault="00C23D43" w:rsidP="00C54895">
      <w:pPr>
        <w:spacing w:line="240" w:lineRule="auto"/>
        <w:rPr>
          <w:b/>
          <w:color w:val="000000" w:themeColor="text1"/>
          <w:szCs w:val="22"/>
          <w:lang w:val="ro-RO"/>
        </w:rPr>
      </w:pPr>
    </w:p>
    <w:p w14:paraId="1C150BCA" w14:textId="77777777" w:rsidR="00C2546A" w:rsidRPr="00B50878" w:rsidRDefault="00C2546A" w:rsidP="00C54895">
      <w:pPr>
        <w:spacing w:line="240" w:lineRule="auto"/>
        <w:rPr>
          <w:b/>
          <w:color w:val="000000" w:themeColor="text1"/>
          <w:szCs w:val="22"/>
          <w:lang w:val="ro-RO"/>
        </w:rPr>
      </w:pPr>
    </w:p>
    <w:p w14:paraId="6E72081E"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8.</w:t>
      </w:r>
      <w:r w:rsidRPr="00B50878">
        <w:rPr>
          <w:b/>
          <w:color w:val="000000" w:themeColor="text1"/>
          <w:szCs w:val="22"/>
          <w:lang w:val="ro-RO"/>
        </w:rPr>
        <w:tab/>
        <w:t>DATA DE EXPIRARE</w:t>
      </w:r>
    </w:p>
    <w:p w14:paraId="27AE4888" w14:textId="77777777" w:rsidR="00C2546A" w:rsidRPr="00B50878" w:rsidRDefault="00C2546A" w:rsidP="00C54895">
      <w:pPr>
        <w:spacing w:line="240" w:lineRule="auto"/>
        <w:rPr>
          <w:color w:val="000000" w:themeColor="text1"/>
          <w:szCs w:val="22"/>
          <w:lang w:val="ro-RO"/>
        </w:rPr>
      </w:pPr>
    </w:p>
    <w:p w14:paraId="642156F5"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EXP</w:t>
      </w:r>
    </w:p>
    <w:p w14:paraId="6E11CEC4" w14:textId="77777777" w:rsidR="00C2546A" w:rsidRPr="00B50878" w:rsidRDefault="00C2546A" w:rsidP="00C54895">
      <w:pPr>
        <w:spacing w:line="240" w:lineRule="auto"/>
        <w:rPr>
          <w:b/>
          <w:color w:val="000000" w:themeColor="text1"/>
          <w:szCs w:val="22"/>
          <w:lang w:val="ro-RO"/>
        </w:rPr>
      </w:pPr>
    </w:p>
    <w:p w14:paraId="3C362645" w14:textId="77777777" w:rsidR="00C2546A" w:rsidRPr="00B50878" w:rsidRDefault="00C2546A" w:rsidP="00C54895">
      <w:pPr>
        <w:spacing w:line="240" w:lineRule="auto"/>
        <w:rPr>
          <w:b/>
          <w:color w:val="000000" w:themeColor="text1"/>
          <w:szCs w:val="22"/>
          <w:lang w:val="ro-RO"/>
        </w:rPr>
      </w:pPr>
    </w:p>
    <w:p w14:paraId="046702A8"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9.</w:t>
      </w:r>
      <w:r w:rsidRPr="00B50878">
        <w:rPr>
          <w:b/>
          <w:color w:val="000000" w:themeColor="text1"/>
          <w:szCs w:val="22"/>
          <w:lang w:val="ro-RO"/>
        </w:rPr>
        <w:tab/>
        <w:t>CONDIŢII SPECIALE DE PĂSTRARE</w:t>
      </w:r>
    </w:p>
    <w:p w14:paraId="7EDD957C" w14:textId="77777777" w:rsidR="00C23D43" w:rsidRPr="00B50878" w:rsidRDefault="00C23D43" w:rsidP="00C54895">
      <w:pPr>
        <w:spacing w:line="240" w:lineRule="auto"/>
        <w:rPr>
          <w:color w:val="000000" w:themeColor="text1"/>
          <w:szCs w:val="22"/>
          <w:lang w:val="ro-RO"/>
        </w:rPr>
      </w:pPr>
    </w:p>
    <w:p w14:paraId="15BCA791" w14:textId="77777777" w:rsidR="00C2546A" w:rsidRPr="00B50878" w:rsidRDefault="00C2546A" w:rsidP="00C54895">
      <w:pPr>
        <w:spacing w:line="240" w:lineRule="auto"/>
        <w:rPr>
          <w:b/>
          <w:color w:val="000000" w:themeColor="text1"/>
          <w:szCs w:val="22"/>
          <w:lang w:val="ro-RO"/>
        </w:rPr>
      </w:pPr>
    </w:p>
    <w:p w14:paraId="01752059"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ro-RO"/>
        </w:rPr>
      </w:pPr>
      <w:r w:rsidRPr="00B50878">
        <w:rPr>
          <w:b/>
          <w:color w:val="000000" w:themeColor="text1"/>
          <w:szCs w:val="22"/>
          <w:lang w:val="ro-RO"/>
        </w:rPr>
        <w:t>10.</w:t>
      </w:r>
      <w:r w:rsidRPr="00B50878">
        <w:rPr>
          <w:b/>
          <w:color w:val="000000" w:themeColor="text1"/>
          <w:szCs w:val="22"/>
          <w:lang w:val="ro-RO"/>
        </w:rPr>
        <w:tab/>
        <w:t>PRECAUŢII SPECIALE PRIVIND ELIMINAREA MEDICAMENTELOR NEUTILIZATE SAU A MATERIALELOR REZIDUALE PROVENITE DIN ASTFEL DE MEDICAMENTE, DACĂ ESTE CAZUL</w:t>
      </w:r>
    </w:p>
    <w:p w14:paraId="0566B26E" w14:textId="77777777" w:rsidR="00C2546A" w:rsidRPr="00B50878" w:rsidRDefault="00C2546A" w:rsidP="00F8043B">
      <w:pPr>
        <w:tabs>
          <w:tab w:val="clear" w:pos="567"/>
        </w:tabs>
        <w:spacing w:line="240" w:lineRule="auto"/>
        <w:rPr>
          <w:color w:val="000000" w:themeColor="text1"/>
          <w:szCs w:val="22"/>
          <w:lang w:val="ro-RO"/>
        </w:rPr>
      </w:pPr>
    </w:p>
    <w:p w14:paraId="4FD7CD00" w14:textId="77777777" w:rsidR="00C23D43" w:rsidRPr="00B50878" w:rsidRDefault="00C23D43" w:rsidP="00F8043B">
      <w:pPr>
        <w:tabs>
          <w:tab w:val="clear" w:pos="567"/>
        </w:tabs>
        <w:spacing w:line="240" w:lineRule="auto"/>
        <w:rPr>
          <w:b/>
          <w:color w:val="000000" w:themeColor="text1"/>
          <w:szCs w:val="22"/>
          <w:lang w:val="ro-RO"/>
        </w:rPr>
      </w:pPr>
    </w:p>
    <w:p w14:paraId="24E05054" w14:textId="77777777" w:rsidR="00C2546A" w:rsidRPr="00B50878" w:rsidRDefault="00C2546A" w:rsidP="00C54895">
      <w:pPr>
        <w:keepNext/>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lastRenderedPageBreak/>
        <w:t>11.</w:t>
      </w:r>
      <w:r w:rsidRPr="00B50878">
        <w:rPr>
          <w:b/>
          <w:color w:val="000000" w:themeColor="text1"/>
          <w:szCs w:val="22"/>
          <w:lang w:val="ro-RO"/>
        </w:rPr>
        <w:tab/>
        <w:t>NUMELE ŞI ADRESA DEŢINĂTORULUI AUTORIZAŢIEI DE PUNERE PE PIAŢĂ</w:t>
      </w:r>
    </w:p>
    <w:p w14:paraId="4C765A24" w14:textId="77777777" w:rsidR="00C2546A" w:rsidRPr="00B50878" w:rsidRDefault="00C2546A" w:rsidP="00C54895">
      <w:pPr>
        <w:keepNext/>
        <w:spacing w:line="240" w:lineRule="auto"/>
        <w:rPr>
          <w:b/>
          <w:color w:val="000000" w:themeColor="text1"/>
          <w:szCs w:val="22"/>
          <w:lang w:val="ro-RO"/>
        </w:rPr>
      </w:pPr>
    </w:p>
    <w:p w14:paraId="736CF6AF" w14:textId="77777777" w:rsidR="00655DE7" w:rsidRPr="00B50878" w:rsidRDefault="00655DE7" w:rsidP="00655DE7">
      <w:pPr>
        <w:keepNext/>
        <w:suppressAutoHyphens/>
        <w:spacing w:line="240" w:lineRule="auto"/>
        <w:rPr>
          <w:color w:val="000000" w:themeColor="text1"/>
          <w:szCs w:val="22"/>
          <w:lang w:val="ro-RO"/>
        </w:rPr>
      </w:pPr>
      <w:r w:rsidRPr="00B50878">
        <w:rPr>
          <w:color w:val="000000" w:themeColor="text1"/>
          <w:szCs w:val="22"/>
          <w:lang w:val="ro-RO"/>
        </w:rPr>
        <w:t>Pfizer Europe MA</w:t>
      </w:r>
      <w:r w:rsidR="00C60C5A" w:rsidRPr="00B50878">
        <w:rPr>
          <w:color w:val="000000" w:themeColor="text1"/>
          <w:szCs w:val="22"/>
          <w:lang w:val="ro-RO"/>
        </w:rPr>
        <w:t> </w:t>
      </w:r>
      <w:r w:rsidRPr="00B50878">
        <w:rPr>
          <w:color w:val="000000" w:themeColor="text1"/>
          <w:szCs w:val="22"/>
          <w:lang w:val="ro-RO"/>
        </w:rPr>
        <w:t>EEIG</w:t>
      </w:r>
    </w:p>
    <w:p w14:paraId="36408F16" w14:textId="77777777" w:rsidR="00655DE7" w:rsidRPr="00B50878" w:rsidRDefault="00655DE7" w:rsidP="00655DE7">
      <w:pPr>
        <w:keepNext/>
        <w:suppressAutoHyphens/>
        <w:spacing w:line="240" w:lineRule="auto"/>
        <w:rPr>
          <w:color w:val="000000" w:themeColor="text1"/>
          <w:szCs w:val="22"/>
          <w:lang w:val="ro-RO"/>
        </w:rPr>
      </w:pPr>
      <w:r w:rsidRPr="00B50878">
        <w:rPr>
          <w:color w:val="000000" w:themeColor="text1"/>
          <w:szCs w:val="22"/>
          <w:lang w:val="ro-RO"/>
        </w:rPr>
        <w:t>Boulevard de la Plaine</w:t>
      </w:r>
      <w:r w:rsidR="00C60C5A" w:rsidRPr="00B50878">
        <w:rPr>
          <w:color w:val="000000" w:themeColor="text1"/>
          <w:szCs w:val="22"/>
          <w:lang w:val="ro-RO"/>
        </w:rPr>
        <w:t> </w:t>
      </w:r>
      <w:r w:rsidRPr="00B50878">
        <w:rPr>
          <w:color w:val="000000" w:themeColor="text1"/>
          <w:szCs w:val="22"/>
          <w:lang w:val="ro-RO"/>
        </w:rPr>
        <w:t>17</w:t>
      </w:r>
    </w:p>
    <w:p w14:paraId="65BE0E0A" w14:textId="77777777" w:rsidR="00655DE7" w:rsidRPr="00B50878" w:rsidRDefault="00655DE7" w:rsidP="00655DE7">
      <w:pPr>
        <w:keepNext/>
        <w:suppressAutoHyphens/>
        <w:spacing w:line="240" w:lineRule="auto"/>
        <w:rPr>
          <w:color w:val="000000" w:themeColor="text1"/>
          <w:szCs w:val="22"/>
          <w:lang w:val="ro-RO"/>
        </w:rPr>
      </w:pPr>
      <w:r w:rsidRPr="00B50878">
        <w:rPr>
          <w:color w:val="000000" w:themeColor="text1"/>
          <w:szCs w:val="22"/>
          <w:lang w:val="ro-RO"/>
        </w:rPr>
        <w:t>1050</w:t>
      </w:r>
      <w:r w:rsidR="00C60C5A" w:rsidRPr="00B50878">
        <w:rPr>
          <w:color w:val="000000" w:themeColor="text1"/>
          <w:szCs w:val="22"/>
          <w:lang w:val="ro-RO"/>
        </w:rPr>
        <w:t> </w:t>
      </w:r>
      <w:r w:rsidRPr="00B50878">
        <w:rPr>
          <w:color w:val="000000" w:themeColor="text1"/>
          <w:szCs w:val="22"/>
          <w:lang w:val="ro-RO"/>
        </w:rPr>
        <w:t>Bruxelles</w:t>
      </w:r>
    </w:p>
    <w:p w14:paraId="472D87AC" w14:textId="77777777" w:rsidR="00655DE7" w:rsidRPr="00B50878" w:rsidRDefault="00655DE7" w:rsidP="00655DE7">
      <w:pPr>
        <w:spacing w:line="240" w:lineRule="auto"/>
        <w:rPr>
          <w:color w:val="000000" w:themeColor="text1"/>
          <w:szCs w:val="22"/>
          <w:lang w:val="ro-RO"/>
        </w:rPr>
      </w:pPr>
      <w:r w:rsidRPr="00B50878">
        <w:rPr>
          <w:color w:val="000000" w:themeColor="text1"/>
          <w:szCs w:val="22"/>
          <w:lang w:val="ro-RO"/>
        </w:rPr>
        <w:t>Belgia</w:t>
      </w:r>
    </w:p>
    <w:p w14:paraId="38BABCDB" w14:textId="77777777" w:rsidR="00C2546A" w:rsidRPr="00B50878" w:rsidRDefault="00C2546A" w:rsidP="00C54895">
      <w:pPr>
        <w:spacing w:line="240" w:lineRule="auto"/>
        <w:rPr>
          <w:color w:val="000000" w:themeColor="text1"/>
          <w:szCs w:val="22"/>
          <w:lang w:val="ro-RO"/>
        </w:rPr>
      </w:pPr>
    </w:p>
    <w:p w14:paraId="6EEC028F" w14:textId="77777777" w:rsidR="00C2546A" w:rsidRPr="00B50878" w:rsidRDefault="00C2546A" w:rsidP="00C54895">
      <w:pPr>
        <w:spacing w:line="240" w:lineRule="auto"/>
        <w:rPr>
          <w:color w:val="000000" w:themeColor="text1"/>
          <w:szCs w:val="22"/>
          <w:lang w:val="ro-RO"/>
        </w:rPr>
      </w:pPr>
    </w:p>
    <w:p w14:paraId="6F2B2274"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12.</w:t>
      </w:r>
      <w:r w:rsidRPr="00B50878">
        <w:rPr>
          <w:b/>
          <w:color w:val="000000" w:themeColor="text1"/>
          <w:szCs w:val="22"/>
          <w:lang w:val="ro-RO"/>
        </w:rPr>
        <w:tab/>
        <w:t>NUMĂRUL(ELE) AUTORIZAŢIEI DE PUNERE PE PIAŢĂ</w:t>
      </w:r>
    </w:p>
    <w:p w14:paraId="64D5BBBE" w14:textId="77777777" w:rsidR="00C2546A" w:rsidRPr="00B50878" w:rsidRDefault="00C2546A" w:rsidP="00C54895">
      <w:pPr>
        <w:spacing w:line="240" w:lineRule="auto"/>
        <w:rPr>
          <w:b/>
          <w:color w:val="000000" w:themeColor="text1"/>
          <w:szCs w:val="22"/>
          <w:lang w:val="ro-RO"/>
        </w:rPr>
      </w:pPr>
    </w:p>
    <w:p w14:paraId="76904EBF" w14:textId="77777777" w:rsidR="00B92054" w:rsidRPr="00B50878" w:rsidRDefault="00B92054" w:rsidP="00C54895">
      <w:pPr>
        <w:spacing w:line="240" w:lineRule="auto"/>
        <w:rPr>
          <w:color w:val="000000" w:themeColor="text1"/>
          <w:szCs w:val="22"/>
          <w:lang w:val="ro-RO"/>
        </w:rPr>
      </w:pPr>
      <w:r w:rsidRPr="00B50878">
        <w:rPr>
          <w:color w:val="000000" w:themeColor="text1"/>
          <w:szCs w:val="22"/>
          <w:lang w:val="ro-RO"/>
        </w:rPr>
        <w:t>EU/1/12/793/001</w:t>
      </w:r>
    </w:p>
    <w:p w14:paraId="1929F6B7" w14:textId="77777777" w:rsidR="00C2546A" w:rsidRPr="00B50878" w:rsidRDefault="00C2546A" w:rsidP="00C54895">
      <w:pPr>
        <w:spacing w:line="240" w:lineRule="auto"/>
        <w:rPr>
          <w:b/>
          <w:color w:val="000000" w:themeColor="text1"/>
          <w:szCs w:val="22"/>
          <w:lang w:val="ro-RO"/>
        </w:rPr>
      </w:pPr>
    </w:p>
    <w:p w14:paraId="79EA91BC" w14:textId="77777777" w:rsidR="00C2546A" w:rsidRPr="00B50878" w:rsidRDefault="00C2546A" w:rsidP="00C54895">
      <w:pPr>
        <w:spacing w:line="240" w:lineRule="auto"/>
        <w:rPr>
          <w:b/>
          <w:color w:val="000000" w:themeColor="text1"/>
          <w:szCs w:val="22"/>
          <w:lang w:val="ro-RO"/>
        </w:rPr>
      </w:pPr>
    </w:p>
    <w:p w14:paraId="36E5CF89"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13.</w:t>
      </w:r>
      <w:r w:rsidRPr="00B50878">
        <w:rPr>
          <w:b/>
          <w:color w:val="000000" w:themeColor="text1"/>
          <w:szCs w:val="22"/>
          <w:lang w:val="ro-RO"/>
        </w:rPr>
        <w:tab/>
        <w:t>SERIA DE FABRICAŢIE</w:t>
      </w:r>
    </w:p>
    <w:p w14:paraId="29578686" w14:textId="77777777" w:rsidR="00C2546A" w:rsidRPr="00B50878" w:rsidRDefault="00C2546A" w:rsidP="00C54895">
      <w:pPr>
        <w:spacing w:line="240" w:lineRule="auto"/>
        <w:rPr>
          <w:b/>
          <w:color w:val="000000" w:themeColor="text1"/>
          <w:szCs w:val="22"/>
          <w:lang w:val="ro-RO"/>
        </w:rPr>
      </w:pPr>
    </w:p>
    <w:p w14:paraId="1DD08EA9"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Lot</w:t>
      </w:r>
    </w:p>
    <w:p w14:paraId="64FDA3E9" w14:textId="77777777" w:rsidR="00C2546A" w:rsidRPr="00B50878" w:rsidRDefault="00C2546A" w:rsidP="00C54895">
      <w:pPr>
        <w:spacing w:line="240" w:lineRule="auto"/>
        <w:rPr>
          <w:b/>
          <w:color w:val="000000" w:themeColor="text1"/>
          <w:szCs w:val="22"/>
          <w:lang w:val="ro-RO"/>
        </w:rPr>
      </w:pPr>
    </w:p>
    <w:p w14:paraId="71861C86" w14:textId="77777777" w:rsidR="00C2546A" w:rsidRPr="00B50878" w:rsidRDefault="00C2546A" w:rsidP="00C54895">
      <w:pPr>
        <w:spacing w:line="240" w:lineRule="auto"/>
        <w:rPr>
          <w:b/>
          <w:color w:val="000000" w:themeColor="text1"/>
          <w:szCs w:val="22"/>
          <w:lang w:val="ro-RO"/>
        </w:rPr>
      </w:pPr>
    </w:p>
    <w:p w14:paraId="41013CB0"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14.</w:t>
      </w:r>
      <w:r w:rsidRPr="00B50878">
        <w:rPr>
          <w:b/>
          <w:color w:val="000000" w:themeColor="text1"/>
          <w:szCs w:val="22"/>
          <w:lang w:val="ro-RO"/>
        </w:rPr>
        <w:tab/>
        <w:t xml:space="preserve">CLASIFICARE GENERALĂ PRIVIND MODUL DE ELIBERARE </w:t>
      </w:r>
    </w:p>
    <w:p w14:paraId="6781F717" w14:textId="77777777" w:rsidR="00C2546A" w:rsidRPr="00B50878" w:rsidRDefault="00C2546A" w:rsidP="00C54895">
      <w:pPr>
        <w:spacing w:line="240" w:lineRule="auto"/>
        <w:rPr>
          <w:b/>
          <w:color w:val="000000" w:themeColor="text1"/>
          <w:szCs w:val="22"/>
          <w:lang w:val="ro-RO"/>
        </w:rPr>
      </w:pPr>
    </w:p>
    <w:p w14:paraId="7FF10E4F" w14:textId="77777777" w:rsidR="00C23D43" w:rsidRPr="00B50878" w:rsidRDefault="00C23D43" w:rsidP="00C54895">
      <w:pPr>
        <w:spacing w:line="240" w:lineRule="auto"/>
        <w:rPr>
          <w:b/>
          <w:color w:val="000000" w:themeColor="text1"/>
          <w:szCs w:val="22"/>
          <w:lang w:val="ro-RO"/>
        </w:rPr>
      </w:pPr>
    </w:p>
    <w:p w14:paraId="5DBEEE8C"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15.</w:t>
      </w:r>
      <w:r w:rsidRPr="00B50878">
        <w:rPr>
          <w:b/>
          <w:color w:val="000000" w:themeColor="text1"/>
          <w:szCs w:val="22"/>
          <w:lang w:val="ro-RO"/>
        </w:rPr>
        <w:tab/>
        <w:t>INSTRUCŢIUNI DE UTILIZARE</w:t>
      </w:r>
    </w:p>
    <w:p w14:paraId="00D268D3" w14:textId="77777777" w:rsidR="00C2546A" w:rsidRPr="00B50878" w:rsidRDefault="00C2546A" w:rsidP="00C54895">
      <w:pPr>
        <w:spacing w:line="240" w:lineRule="auto"/>
        <w:rPr>
          <w:b/>
          <w:color w:val="000000" w:themeColor="text1"/>
          <w:szCs w:val="22"/>
          <w:lang w:val="ro-RO"/>
        </w:rPr>
      </w:pPr>
    </w:p>
    <w:p w14:paraId="230C12B6" w14:textId="77777777" w:rsidR="00C23D43" w:rsidRPr="00B50878" w:rsidRDefault="00C23D43" w:rsidP="00C54895">
      <w:pPr>
        <w:spacing w:line="240" w:lineRule="auto"/>
        <w:rPr>
          <w:b/>
          <w:color w:val="000000" w:themeColor="text1"/>
          <w:szCs w:val="22"/>
          <w:lang w:val="ro-RO"/>
        </w:rPr>
      </w:pPr>
    </w:p>
    <w:p w14:paraId="2136A277"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16.</w:t>
      </w:r>
      <w:r w:rsidRPr="00B50878">
        <w:rPr>
          <w:b/>
          <w:color w:val="000000" w:themeColor="text1"/>
          <w:szCs w:val="22"/>
          <w:lang w:val="ro-RO"/>
        </w:rPr>
        <w:tab/>
        <w:t>INFORMAŢII ÎN BRAILLE</w:t>
      </w:r>
    </w:p>
    <w:p w14:paraId="4803861C" w14:textId="77777777" w:rsidR="00C2546A" w:rsidRPr="00B50878" w:rsidRDefault="00C2546A" w:rsidP="00F8043B">
      <w:pPr>
        <w:tabs>
          <w:tab w:val="clear" w:pos="567"/>
        </w:tabs>
        <w:spacing w:line="240" w:lineRule="auto"/>
        <w:rPr>
          <w:b/>
          <w:color w:val="000000" w:themeColor="text1"/>
          <w:szCs w:val="22"/>
          <w:lang w:val="ro-RO"/>
        </w:rPr>
      </w:pPr>
    </w:p>
    <w:p w14:paraId="4A3CBE52" w14:textId="77777777" w:rsidR="00C2546A" w:rsidRPr="00B50878" w:rsidRDefault="00C2546A" w:rsidP="00F8043B">
      <w:pPr>
        <w:tabs>
          <w:tab w:val="clear" w:pos="567"/>
        </w:tabs>
        <w:spacing w:line="240" w:lineRule="auto"/>
        <w:rPr>
          <w:color w:val="000000" w:themeColor="text1"/>
          <w:szCs w:val="22"/>
          <w:lang w:val="ro-RO"/>
        </w:rPr>
      </w:pPr>
      <w:r w:rsidRPr="00B50878">
        <w:rPr>
          <w:color w:val="000000" w:themeColor="text1"/>
          <w:szCs w:val="22"/>
          <w:lang w:val="ro-RO"/>
        </w:rPr>
        <w:t>XALKORI</w:t>
      </w:r>
      <w:r w:rsidRPr="00B50878">
        <w:rPr>
          <w:i/>
          <w:color w:val="000000" w:themeColor="text1"/>
          <w:szCs w:val="22"/>
          <w:lang w:val="ro-RO"/>
        </w:rPr>
        <w:t xml:space="preserve"> </w:t>
      </w:r>
      <w:r w:rsidRPr="00B50878">
        <w:rPr>
          <w:color w:val="000000" w:themeColor="text1"/>
          <w:szCs w:val="22"/>
          <w:lang w:val="ro-RO"/>
        </w:rPr>
        <w:t>200 mg</w:t>
      </w:r>
    </w:p>
    <w:p w14:paraId="175E1F5E" w14:textId="77777777" w:rsidR="005A310D" w:rsidRPr="00B50878" w:rsidRDefault="005A310D" w:rsidP="00F8043B">
      <w:pPr>
        <w:tabs>
          <w:tab w:val="clear" w:pos="567"/>
        </w:tabs>
        <w:spacing w:line="240" w:lineRule="auto"/>
        <w:rPr>
          <w:color w:val="000000" w:themeColor="text1"/>
          <w:szCs w:val="22"/>
          <w:lang w:val="ro-RO"/>
        </w:rPr>
      </w:pPr>
    </w:p>
    <w:p w14:paraId="10E608E2" w14:textId="77777777" w:rsidR="005A310D" w:rsidRPr="00B50878" w:rsidRDefault="005A310D" w:rsidP="00F8043B">
      <w:pPr>
        <w:tabs>
          <w:tab w:val="clear" w:pos="567"/>
        </w:tabs>
        <w:spacing w:line="240" w:lineRule="auto"/>
        <w:rPr>
          <w:color w:val="000000" w:themeColor="text1"/>
          <w:szCs w:val="22"/>
          <w:lang w:val="ro-RO"/>
        </w:rPr>
      </w:pPr>
    </w:p>
    <w:p w14:paraId="63EF6E43" w14:textId="77777777" w:rsidR="005A310D" w:rsidRPr="00B50878" w:rsidRDefault="005A310D" w:rsidP="005A310D">
      <w:pPr>
        <w:pBdr>
          <w:top w:val="single" w:sz="4" w:space="1" w:color="auto"/>
          <w:left w:val="single" w:sz="4" w:space="4" w:color="auto"/>
          <w:bottom w:val="single" w:sz="4" w:space="0" w:color="auto"/>
          <w:right w:val="single" w:sz="4" w:space="4" w:color="auto"/>
        </w:pBdr>
        <w:rPr>
          <w:i/>
          <w:color w:val="000000" w:themeColor="text1"/>
          <w:szCs w:val="22"/>
          <w:lang w:val="ro-RO"/>
        </w:rPr>
      </w:pPr>
      <w:r w:rsidRPr="00B50878">
        <w:rPr>
          <w:b/>
          <w:color w:val="000000" w:themeColor="text1"/>
          <w:szCs w:val="22"/>
          <w:lang w:val="ro-RO"/>
        </w:rPr>
        <w:t>17.</w:t>
      </w:r>
      <w:r w:rsidRPr="00B50878">
        <w:rPr>
          <w:b/>
          <w:color w:val="000000" w:themeColor="text1"/>
          <w:szCs w:val="22"/>
          <w:lang w:val="ro-RO"/>
        </w:rPr>
        <w:tab/>
        <w:t>IDENTIFICATOR UNIC - COD DE BARE BIDIMENSIONAL</w:t>
      </w:r>
    </w:p>
    <w:p w14:paraId="7365E7F6" w14:textId="77777777" w:rsidR="005A310D" w:rsidRPr="00B50878" w:rsidRDefault="005A310D" w:rsidP="005A310D">
      <w:pPr>
        <w:rPr>
          <w:color w:val="000000" w:themeColor="text1"/>
          <w:szCs w:val="22"/>
          <w:lang w:val="ro-RO"/>
        </w:rPr>
      </w:pPr>
    </w:p>
    <w:p w14:paraId="2780D097" w14:textId="77777777" w:rsidR="005A310D" w:rsidRPr="00B50878" w:rsidRDefault="005A310D" w:rsidP="005A310D">
      <w:pPr>
        <w:rPr>
          <w:color w:val="000000" w:themeColor="text1"/>
          <w:szCs w:val="22"/>
          <w:shd w:val="clear" w:color="auto" w:fill="CCCCCC"/>
          <w:lang w:val="ro-RO"/>
        </w:rPr>
      </w:pPr>
      <w:r w:rsidRPr="00B50878">
        <w:rPr>
          <w:color w:val="000000" w:themeColor="text1"/>
          <w:szCs w:val="22"/>
          <w:highlight w:val="lightGray"/>
          <w:lang w:val="ro-RO"/>
        </w:rPr>
        <w:t>cod de bare</w:t>
      </w:r>
      <w:r w:rsidR="00A1472D" w:rsidRPr="00B50878">
        <w:rPr>
          <w:color w:val="000000" w:themeColor="text1"/>
          <w:szCs w:val="22"/>
          <w:highlight w:val="lightGray"/>
          <w:lang w:val="ro-RO"/>
        </w:rPr>
        <w:t> </w:t>
      </w:r>
      <w:r w:rsidRPr="00B50878">
        <w:rPr>
          <w:color w:val="000000" w:themeColor="text1"/>
          <w:szCs w:val="22"/>
          <w:highlight w:val="lightGray"/>
          <w:lang w:val="ro-RO"/>
        </w:rPr>
        <w:t>bidimensional care conţine identificatorul unic.</w:t>
      </w:r>
    </w:p>
    <w:p w14:paraId="13CEED07" w14:textId="77777777" w:rsidR="005A310D" w:rsidRPr="00B50878" w:rsidRDefault="005A310D" w:rsidP="005A310D">
      <w:pPr>
        <w:rPr>
          <w:color w:val="000000" w:themeColor="text1"/>
          <w:szCs w:val="22"/>
          <w:shd w:val="clear" w:color="auto" w:fill="CCCCCC"/>
          <w:lang w:val="ro-RO"/>
        </w:rPr>
      </w:pPr>
    </w:p>
    <w:p w14:paraId="0467D38E" w14:textId="77777777" w:rsidR="005A310D" w:rsidRPr="00B50878" w:rsidRDefault="005A310D" w:rsidP="005A310D">
      <w:pPr>
        <w:rPr>
          <w:color w:val="000000" w:themeColor="text1"/>
          <w:szCs w:val="22"/>
          <w:lang w:val="ro-RO"/>
        </w:rPr>
      </w:pPr>
    </w:p>
    <w:p w14:paraId="1E2B8FEE" w14:textId="77777777" w:rsidR="005A310D" w:rsidRPr="00B50878" w:rsidRDefault="005A310D" w:rsidP="005A310D">
      <w:pPr>
        <w:pBdr>
          <w:top w:val="single" w:sz="4" w:space="1" w:color="auto"/>
          <w:left w:val="single" w:sz="4" w:space="4" w:color="auto"/>
          <w:bottom w:val="single" w:sz="4" w:space="0" w:color="auto"/>
          <w:right w:val="single" w:sz="4" w:space="4" w:color="auto"/>
        </w:pBdr>
        <w:rPr>
          <w:i/>
          <w:color w:val="000000" w:themeColor="text1"/>
          <w:szCs w:val="22"/>
          <w:lang w:val="ro-RO"/>
        </w:rPr>
      </w:pPr>
      <w:r w:rsidRPr="00B50878">
        <w:rPr>
          <w:b/>
          <w:color w:val="000000" w:themeColor="text1"/>
          <w:szCs w:val="22"/>
          <w:lang w:val="ro-RO"/>
        </w:rPr>
        <w:t>18.</w:t>
      </w:r>
      <w:r w:rsidRPr="00B50878">
        <w:rPr>
          <w:b/>
          <w:color w:val="000000" w:themeColor="text1"/>
          <w:szCs w:val="22"/>
          <w:lang w:val="ro-RO"/>
        </w:rPr>
        <w:tab/>
        <w:t>IDENTIFICATOR UNIC - DATE LIZIBILE PENTRU PERSOANE</w:t>
      </w:r>
    </w:p>
    <w:p w14:paraId="083D70C9" w14:textId="77777777" w:rsidR="005A310D" w:rsidRPr="00B50878" w:rsidRDefault="005A310D" w:rsidP="005A310D">
      <w:pPr>
        <w:rPr>
          <w:color w:val="000000" w:themeColor="text1"/>
          <w:szCs w:val="22"/>
          <w:lang w:val="ro-RO"/>
        </w:rPr>
      </w:pPr>
    </w:p>
    <w:p w14:paraId="381C81E6" w14:textId="77777777" w:rsidR="005A310D" w:rsidRPr="00B50878" w:rsidRDefault="005A310D" w:rsidP="005A310D">
      <w:pPr>
        <w:rPr>
          <w:color w:val="000000" w:themeColor="text1"/>
          <w:szCs w:val="22"/>
          <w:lang w:val="ro-RO"/>
        </w:rPr>
      </w:pPr>
      <w:r w:rsidRPr="00B50878">
        <w:rPr>
          <w:color w:val="000000" w:themeColor="text1"/>
          <w:szCs w:val="22"/>
          <w:lang w:val="ro-RO"/>
        </w:rPr>
        <w:t>PC</w:t>
      </w:r>
    </w:p>
    <w:p w14:paraId="38B014D8" w14:textId="77777777" w:rsidR="005A310D" w:rsidRPr="00B50878" w:rsidRDefault="005A310D" w:rsidP="005A310D">
      <w:pPr>
        <w:rPr>
          <w:color w:val="000000" w:themeColor="text1"/>
          <w:szCs w:val="22"/>
          <w:lang w:val="ro-RO"/>
        </w:rPr>
      </w:pPr>
      <w:r w:rsidRPr="00B50878">
        <w:rPr>
          <w:color w:val="000000" w:themeColor="text1"/>
          <w:szCs w:val="22"/>
          <w:lang w:val="ro-RO"/>
        </w:rPr>
        <w:t>SN</w:t>
      </w:r>
    </w:p>
    <w:p w14:paraId="561C7676" w14:textId="77777777" w:rsidR="009B5602" w:rsidRPr="00B50878" w:rsidRDefault="005A310D" w:rsidP="00B42B0B">
      <w:pPr>
        <w:rPr>
          <w:color w:val="000000" w:themeColor="text1"/>
          <w:szCs w:val="22"/>
          <w:lang w:val="ro-RO"/>
        </w:rPr>
      </w:pPr>
      <w:r w:rsidRPr="00B50878">
        <w:rPr>
          <w:color w:val="000000" w:themeColor="text1"/>
          <w:szCs w:val="22"/>
          <w:lang w:val="ro-RO"/>
        </w:rPr>
        <w:t>NN</w:t>
      </w:r>
    </w:p>
    <w:p w14:paraId="1CF97E76" w14:textId="77777777" w:rsidR="00C2546A" w:rsidRPr="00B50878" w:rsidRDefault="00C2546A" w:rsidP="00F8043B">
      <w:pPr>
        <w:tabs>
          <w:tab w:val="clear" w:pos="567"/>
        </w:tabs>
        <w:spacing w:line="240" w:lineRule="auto"/>
        <w:rPr>
          <w:b/>
          <w:color w:val="000000" w:themeColor="text1"/>
          <w:szCs w:val="22"/>
          <w:lang w:val="ro-RO"/>
        </w:rPr>
      </w:pPr>
      <w:r w:rsidRPr="00B50878">
        <w:rPr>
          <w:b/>
          <w:color w:val="000000" w:themeColor="text1"/>
          <w:szCs w:val="22"/>
          <w:lang w:val="ro-RO"/>
        </w:rPr>
        <w:br w:type="page"/>
      </w:r>
    </w:p>
    <w:p w14:paraId="2A75366E"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lastRenderedPageBreak/>
        <w:t>MINIMUM DE INFORMAŢII CARE TREBUIE SĂ APARĂ PE BLISTER SAU PE FOLIE TERMOSUDATĂ</w:t>
      </w:r>
    </w:p>
    <w:p w14:paraId="6DB5F153"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p>
    <w:p w14:paraId="77F7F569"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t>BLISTER</w:t>
      </w:r>
    </w:p>
    <w:p w14:paraId="7E8EAB83" w14:textId="77777777" w:rsidR="00C2546A" w:rsidRPr="00B50878" w:rsidRDefault="00C2546A" w:rsidP="00F8043B">
      <w:pPr>
        <w:tabs>
          <w:tab w:val="clear" w:pos="567"/>
        </w:tabs>
        <w:spacing w:line="240" w:lineRule="auto"/>
        <w:rPr>
          <w:b/>
          <w:color w:val="000000" w:themeColor="text1"/>
          <w:szCs w:val="22"/>
          <w:lang w:val="ro-RO"/>
        </w:rPr>
      </w:pPr>
    </w:p>
    <w:p w14:paraId="4256AFDC" w14:textId="77777777" w:rsidR="00DA70B5" w:rsidRPr="00B50878" w:rsidRDefault="00DA70B5" w:rsidP="00F8043B">
      <w:pPr>
        <w:tabs>
          <w:tab w:val="clear" w:pos="567"/>
        </w:tabs>
        <w:spacing w:line="240" w:lineRule="auto"/>
        <w:rPr>
          <w:b/>
          <w:color w:val="000000" w:themeColor="text1"/>
          <w:szCs w:val="22"/>
          <w:lang w:val="ro-RO"/>
        </w:rPr>
      </w:pPr>
    </w:p>
    <w:p w14:paraId="12A55AB9"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w:t>
      </w:r>
      <w:r w:rsidRPr="00B50878">
        <w:rPr>
          <w:b/>
          <w:color w:val="000000" w:themeColor="text1"/>
          <w:szCs w:val="22"/>
          <w:lang w:val="ro-RO"/>
        </w:rPr>
        <w:tab/>
        <w:t>DENUMIREA COMERCIALĂ A MEDICAMENTULUI</w:t>
      </w:r>
    </w:p>
    <w:p w14:paraId="6C962FD7" w14:textId="77777777" w:rsidR="00C2546A" w:rsidRPr="00B50878" w:rsidRDefault="00C2546A" w:rsidP="00C54895">
      <w:pPr>
        <w:spacing w:line="240" w:lineRule="auto"/>
        <w:rPr>
          <w:b/>
          <w:color w:val="000000" w:themeColor="text1"/>
          <w:szCs w:val="22"/>
          <w:lang w:val="ro-RO"/>
        </w:rPr>
      </w:pPr>
    </w:p>
    <w:p w14:paraId="58B633A1"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 xml:space="preserve">XALKORI 200 mg capsule </w:t>
      </w:r>
    </w:p>
    <w:p w14:paraId="60E79050" w14:textId="77777777" w:rsidR="00C2546A" w:rsidRPr="00B50878" w:rsidRDefault="00EA5911" w:rsidP="00C54895">
      <w:pPr>
        <w:spacing w:line="240" w:lineRule="auto"/>
        <w:rPr>
          <w:color w:val="000000" w:themeColor="text1"/>
          <w:szCs w:val="22"/>
          <w:lang w:val="ro-RO"/>
        </w:rPr>
      </w:pPr>
      <w:r w:rsidRPr="00B50878">
        <w:rPr>
          <w:color w:val="000000" w:themeColor="text1"/>
          <w:szCs w:val="22"/>
          <w:lang w:val="ro-RO"/>
        </w:rPr>
        <w:t>c</w:t>
      </w:r>
      <w:r w:rsidR="00C2546A" w:rsidRPr="00B50878">
        <w:rPr>
          <w:color w:val="000000" w:themeColor="text1"/>
          <w:szCs w:val="22"/>
          <w:lang w:val="ro-RO"/>
        </w:rPr>
        <w:t>rizotinib</w:t>
      </w:r>
    </w:p>
    <w:p w14:paraId="2E982B53" w14:textId="77777777" w:rsidR="00C2546A" w:rsidRPr="00B50878" w:rsidRDefault="00C2546A" w:rsidP="00C54895">
      <w:pPr>
        <w:spacing w:line="240" w:lineRule="auto"/>
        <w:rPr>
          <w:b/>
          <w:color w:val="000000" w:themeColor="text1"/>
          <w:szCs w:val="22"/>
          <w:lang w:val="ro-RO"/>
        </w:rPr>
      </w:pPr>
    </w:p>
    <w:p w14:paraId="1EC2D5F6" w14:textId="77777777" w:rsidR="00C2546A" w:rsidRPr="00B50878" w:rsidRDefault="00C2546A" w:rsidP="00C54895">
      <w:pPr>
        <w:spacing w:line="240" w:lineRule="auto"/>
        <w:rPr>
          <w:b/>
          <w:color w:val="000000" w:themeColor="text1"/>
          <w:szCs w:val="22"/>
          <w:lang w:val="ro-RO"/>
        </w:rPr>
      </w:pPr>
    </w:p>
    <w:p w14:paraId="33970ACC"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2.</w:t>
      </w:r>
      <w:r w:rsidRPr="00B50878">
        <w:rPr>
          <w:b/>
          <w:color w:val="000000" w:themeColor="text1"/>
          <w:szCs w:val="22"/>
          <w:lang w:val="ro-RO"/>
        </w:rPr>
        <w:tab/>
        <w:t>NUMELE DEŢINĂTORULUI AUTORIZAŢIEI DE PUNERE PE PIAŢĂ</w:t>
      </w:r>
    </w:p>
    <w:p w14:paraId="4485F213" w14:textId="77777777" w:rsidR="00C2546A" w:rsidRPr="00B50878" w:rsidRDefault="00C2546A" w:rsidP="00C54895">
      <w:pPr>
        <w:spacing w:line="240" w:lineRule="auto"/>
        <w:rPr>
          <w:b/>
          <w:color w:val="000000" w:themeColor="text1"/>
          <w:szCs w:val="22"/>
          <w:lang w:val="ro-RO"/>
        </w:rPr>
      </w:pPr>
    </w:p>
    <w:p w14:paraId="61A4A50F" w14:textId="77777777" w:rsidR="00C2546A" w:rsidRPr="00B50878" w:rsidRDefault="00655DE7" w:rsidP="00C54895">
      <w:pPr>
        <w:spacing w:line="240" w:lineRule="auto"/>
        <w:rPr>
          <w:color w:val="000000" w:themeColor="text1"/>
          <w:szCs w:val="22"/>
          <w:lang w:val="ro-RO"/>
        </w:rPr>
      </w:pPr>
      <w:r w:rsidRPr="00B50878">
        <w:rPr>
          <w:color w:val="000000" w:themeColor="text1"/>
          <w:szCs w:val="22"/>
          <w:lang w:val="ro-RO"/>
        </w:rPr>
        <w:t>Pfizer Europe MA</w:t>
      </w:r>
      <w:r w:rsidR="00BD019E" w:rsidRPr="00B50878">
        <w:rPr>
          <w:color w:val="000000" w:themeColor="text1"/>
          <w:szCs w:val="22"/>
          <w:lang w:val="ro-RO"/>
        </w:rPr>
        <w:t> </w:t>
      </w:r>
      <w:r w:rsidRPr="00B50878">
        <w:rPr>
          <w:color w:val="000000" w:themeColor="text1"/>
          <w:szCs w:val="22"/>
          <w:lang w:val="ro-RO"/>
        </w:rPr>
        <w:t xml:space="preserve">EEIG </w:t>
      </w:r>
      <w:r w:rsidR="003E5E12" w:rsidRPr="00B50878">
        <w:rPr>
          <w:color w:val="000000" w:themeColor="text1"/>
          <w:szCs w:val="22"/>
          <w:highlight w:val="lightGray"/>
          <w:lang w:val="ro-RO"/>
        </w:rPr>
        <w:t>(sub formă de logo al</w:t>
      </w:r>
      <w:r w:rsidR="00BD019E" w:rsidRPr="00B50878">
        <w:rPr>
          <w:color w:val="000000" w:themeColor="text1"/>
          <w:szCs w:val="22"/>
          <w:highlight w:val="lightGray"/>
          <w:lang w:val="ro-RO"/>
        </w:rPr>
        <w:t> </w:t>
      </w:r>
      <w:r w:rsidR="00EA5911" w:rsidRPr="00B50878">
        <w:rPr>
          <w:color w:val="000000" w:themeColor="text1"/>
          <w:szCs w:val="22"/>
          <w:highlight w:val="lightGray"/>
          <w:lang w:val="ro-RO"/>
        </w:rPr>
        <w:t>D</w:t>
      </w:r>
      <w:r w:rsidR="003E5E12" w:rsidRPr="00B50878">
        <w:rPr>
          <w:color w:val="000000" w:themeColor="text1"/>
          <w:szCs w:val="22"/>
          <w:highlight w:val="lightGray"/>
          <w:lang w:val="ro-RO"/>
        </w:rPr>
        <w:t>APP)</w:t>
      </w:r>
    </w:p>
    <w:p w14:paraId="045D0858" w14:textId="77777777" w:rsidR="00C2546A" w:rsidRPr="00B50878" w:rsidRDefault="00C2546A" w:rsidP="00C54895">
      <w:pPr>
        <w:spacing w:line="240" w:lineRule="auto"/>
        <w:rPr>
          <w:b/>
          <w:color w:val="000000" w:themeColor="text1"/>
          <w:szCs w:val="22"/>
          <w:lang w:val="ro-RO"/>
        </w:rPr>
      </w:pPr>
    </w:p>
    <w:p w14:paraId="0015CDEC" w14:textId="77777777" w:rsidR="00C2546A" w:rsidRPr="00B50878" w:rsidRDefault="00C2546A" w:rsidP="00C54895">
      <w:pPr>
        <w:spacing w:line="240" w:lineRule="auto"/>
        <w:rPr>
          <w:b/>
          <w:color w:val="000000" w:themeColor="text1"/>
          <w:szCs w:val="22"/>
          <w:lang w:val="ro-RO"/>
        </w:rPr>
      </w:pPr>
    </w:p>
    <w:p w14:paraId="5F8981D1"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3.</w:t>
      </w:r>
      <w:r w:rsidRPr="00B50878">
        <w:rPr>
          <w:b/>
          <w:color w:val="000000" w:themeColor="text1"/>
          <w:szCs w:val="22"/>
          <w:lang w:val="ro-RO"/>
        </w:rPr>
        <w:tab/>
        <w:t>DATA DE EXPIRARE</w:t>
      </w:r>
    </w:p>
    <w:p w14:paraId="394619C7" w14:textId="77777777" w:rsidR="00C2546A" w:rsidRPr="00B50878" w:rsidRDefault="00C2546A" w:rsidP="00C54895">
      <w:pPr>
        <w:spacing w:line="240" w:lineRule="auto"/>
        <w:rPr>
          <w:b/>
          <w:color w:val="000000" w:themeColor="text1"/>
          <w:szCs w:val="22"/>
          <w:lang w:val="ro-RO"/>
        </w:rPr>
      </w:pPr>
    </w:p>
    <w:p w14:paraId="5157A927"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EXP</w:t>
      </w:r>
    </w:p>
    <w:p w14:paraId="2B013069" w14:textId="77777777" w:rsidR="00C2546A" w:rsidRPr="00B50878" w:rsidRDefault="00C2546A" w:rsidP="00C54895">
      <w:pPr>
        <w:spacing w:line="240" w:lineRule="auto"/>
        <w:rPr>
          <w:b/>
          <w:color w:val="000000" w:themeColor="text1"/>
          <w:szCs w:val="22"/>
          <w:lang w:val="ro-RO"/>
        </w:rPr>
      </w:pPr>
    </w:p>
    <w:p w14:paraId="67AAED8E" w14:textId="77777777" w:rsidR="00C2546A" w:rsidRPr="00B50878" w:rsidRDefault="00C2546A" w:rsidP="00C54895">
      <w:pPr>
        <w:spacing w:line="240" w:lineRule="auto"/>
        <w:rPr>
          <w:b/>
          <w:color w:val="000000" w:themeColor="text1"/>
          <w:szCs w:val="22"/>
          <w:lang w:val="ro-RO"/>
        </w:rPr>
      </w:pPr>
    </w:p>
    <w:p w14:paraId="23685062"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4.</w:t>
      </w:r>
      <w:r w:rsidRPr="00B50878">
        <w:rPr>
          <w:b/>
          <w:color w:val="000000" w:themeColor="text1"/>
          <w:szCs w:val="22"/>
          <w:lang w:val="ro-RO"/>
        </w:rPr>
        <w:tab/>
        <w:t>SERIA DE FABRICAŢIE</w:t>
      </w:r>
    </w:p>
    <w:p w14:paraId="73E07360" w14:textId="77777777" w:rsidR="00C2546A" w:rsidRPr="00B50878" w:rsidRDefault="00C2546A" w:rsidP="00C54895">
      <w:pPr>
        <w:spacing w:line="240" w:lineRule="auto"/>
        <w:rPr>
          <w:b/>
          <w:color w:val="000000" w:themeColor="text1"/>
          <w:szCs w:val="22"/>
          <w:lang w:val="ro-RO"/>
        </w:rPr>
      </w:pPr>
    </w:p>
    <w:p w14:paraId="04B7176D"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Lot</w:t>
      </w:r>
    </w:p>
    <w:p w14:paraId="7F0A5349" w14:textId="77777777" w:rsidR="00C2546A" w:rsidRPr="00B50878" w:rsidRDefault="00C2546A" w:rsidP="00C54895">
      <w:pPr>
        <w:spacing w:line="240" w:lineRule="auto"/>
        <w:rPr>
          <w:b/>
          <w:color w:val="000000" w:themeColor="text1"/>
          <w:szCs w:val="22"/>
          <w:lang w:val="ro-RO"/>
        </w:rPr>
      </w:pPr>
    </w:p>
    <w:p w14:paraId="4A2A1B8B" w14:textId="77777777" w:rsidR="00C2546A" w:rsidRPr="00B50878" w:rsidRDefault="00C2546A" w:rsidP="00C54895">
      <w:pPr>
        <w:spacing w:line="240" w:lineRule="auto"/>
        <w:rPr>
          <w:b/>
          <w:color w:val="000000" w:themeColor="text1"/>
          <w:szCs w:val="22"/>
          <w:lang w:val="ro-RO"/>
        </w:rPr>
      </w:pPr>
    </w:p>
    <w:p w14:paraId="4C6F7F6F"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5.</w:t>
      </w:r>
      <w:r w:rsidRPr="00B50878">
        <w:rPr>
          <w:b/>
          <w:color w:val="000000" w:themeColor="text1"/>
          <w:szCs w:val="22"/>
          <w:lang w:val="ro-RO"/>
        </w:rPr>
        <w:tab/>
        <w:t>ALTE INFORMAŢII</w:t>
      </w:r>
    </w:p>
    <w:p w14:paraId="6C789A4A" w14:textId="77777777" w:rsidR="00C2546A" w:rsidRPr="00B50878" w:rsidRDefault="00C2546A" w:rsidP="00F8043B">
      <w:pPr>
        <w:tabs>
          <w:tab w:val="clear" w:pos="567"/>
        </w:tabs>
        <w:spacing w:line="240" w:lineRule="auto"/>
        <w:rPr>
          <w:b/>
          <w:color w:val="000000" w:themeColor="text1"/>
          <w:szCs w:val="22"/>
          <w:lang w:val="ro-RO"/>
        </w:rPr>
      </w:pPr>
    </w:p>
    <w:p w14:paraId="69C40855" w14:textId="77777777" w:rsidR="00C2546A" w:rsidRPr="00B50878" w:rsidRDefault="006B6D39" w:rsidP="00F8043B">
      <w:pPr>
        <w:tabs>
          <w:tab w:val="clear" w:pos="567"/>
        </w:tabs>
        <w:spacing w:line="240" w:lineRule="auto"/>
        <w:rPr>
          <w:b/>
          <w:color w:val="000000" w:themeColor="text1"/>
          <w:szCs w:val="22"/>
          <w:lang w:val="ro-RO"/>
        </w:rPr>
      </w:pPr>
      <w:r w:rsidRPr="00B50878">
        <w:rPr>
          <w:b/>
          <w:color w:val="000000" w:themeColor="text1"/>
          <w:szCs w:val="22"/>
          <w:lang w:val="ro-RO"/>
        </w:rPr>
        <w:br w:type="page"/>
      </w:r>
    </w:p>
    <w:p w14:paraId="2080A409"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lastRenderedPageBreak/>
        <w:t>INFORMAŢII CARE TREBUIE SĂ APARĂ PE AMBALAJUL PRIMAR</w:t>
      </w:r>
    </w:p>
    <w:p w14:paraId="0221AA1E"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p>
    <w:p w14:paraId="6087E0E4"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t>ETICHETA DE FLACON</w:t>
      </w:r>
    </w:p>
    <w:p w14:paraId="57CB7A2C" w14:textId="77777777" w:rsidR="00C2546A" w:rsidRPr="00B50878" w:rsidRDefault="00C2546A" w:rsidP="00F8043B">
      <w:pPr>
        <w:tabs>
          <w:tab w:val="clear" w:pos="567"/>
        </w:tabs>
        <w:spacing w:line="240" w:lineRule="auto"/>
        <w:rPr>
          <w:b/>
          <w:color w:val="000000" w:themeColor="text1"/>
          <w:szCs w:val="22"/>
          <w:lang w:val="ro-RO"/>
        </w:rPr>
      </w:pPr>
    </w:p>
    <w:p w14:paraId="341AD7AE" w14:textId="77777777" w:rsidR="00C2546A" w:rsidRPr="00B50878" w:rsidRDefault="00C2546A" w:rsidP="00F8043B">
      <w:pPr>
        <w:tabs>
          <w:tab w:val="clear" w:pos="567"/>
        </w:tabs>
        <w:spacing w:line="240" w:lineRule="auto"/>
        <w:rPr>
          <w:b/>
          <w:color w:val="000000" w:themeColor="text1"/>
          <w:szCs w:val="22"/>
          <w:lang w:val="ro-RO"/>
        </w:rPr>
      </w:pPr>
    </w:p>
    <w:p w14:paraId="04D1050F"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w:t>
      </w:r>
      <w:r w:rsidRPr="00B50878">
        <w:rPr>
          <w:b/>
          <w:color w:val="000000" w:themeColor="text1"/>
          <w:szCs w:val="22"/>
          <w:lang w:val="ro-RO"/>
        </w:rPr>
        <w:tab/>
        <w:t>DENUMIREA COMERCIALĂ A MEDICAMENTULUI</w:t>
      </w:r>
    </w:p>
    <w:p w14:paraId="61BBB191" w14:textId="77777777" w:rsidR="00C2546A" w:rsidRPr="00B50878" w:rsidRDefault="00C2546A" w:rsidP="00C54895">
      <w:pPr>
        <w:spacing w:line="240" w:lineRule="auto"/>
        <w:rPr>
          <w:b/>
          <w:caps/>
          <w:color w:val="000000" w:themeColor="text1"/>
          <w:szCs w:val="22"/>
          <w:lang w:val="ro-RO"/>
        </w:rPr>
      </w:pPr>
    </w:p>
    <w:p w14:paraId="7897EC74"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 xml:space="preserve">XALKORI 250 mg capsule </w:t>
      </w:r>
    </w:p>
    <w:p w14:paraId="775703BE" w14:textId="77777777" w:rsidR="00C2546A" w:rsidRPr="00B50878" w:rsidRDefault="00EA5911" w:rsidP="00C54895">
      <w:pPr>
        <w:spacing w:line="240" w:lineRule="auto"/>
        <w:rPr>
          <w:color w:val="000000" w:themeColor="text1"/>
          <w:szCs w:val="22"/>
          <w:lang w:val="ro-RO"/>
        </w:rPr>
      </w:pPr>
      <w:r w:rsidRPr="00B50878">
        <w:rPr>
          <w:color w:val="000000" w:themeColor="text1"/>
          <w:szCs w:val="22"/>
          <w:lang w:val="ro-RO"/>
        </w:rPr>
        <w:t>c</w:t>
      </w:r>
      <w:r w:rsidR="00C2546A" w:rsidRPr="00B50878">
        <w:rPr>
          <w:color w:val="000000" w:themeColor="text1"/>
          <w:szCs w:val="22"/>
          <w:lang w:val="ro-RO"/>
        </w:rPr>
        <w:t>rizotinib</w:t>
      </w:r>
    </w:p>
    <w:p w14:paraId="6037758D" w14:textId="77777777" w:rsidR="00C2546A" w:rsidRPr="00B50878" w:rsidRDefault="00C2546A" w:rsidP="00C54895">
      <w:pPr>
        <w:spacing w:line="240" w:lineRule="auto"/>
        <w:rPr>
          <w:b/>
          <w:caps/>
          <w:color w:val="000000" w:themeColor="text1"/>
          <w:szCs w:val="22"/>
          <w:lang w:val="ro-RO"/>
        </w:rPr>
      </w:pPr>
    </w:p>
    <w:p w14:paraId="4AA580DB" w14:textId="77777777" w:rsidR="00C2546A" w:rsidRPr="00B50878" w:rsidRDefault="00C2546A" w:rsidP="00C54895">
      <w:pPr>
        <w:spacing w:line="240" w:lineRule="auto"/>
        <w:rPr>
          <w:b/>
          <w:caps/>
          <w:color w:val="000000" w:themeColor="text1"/>
          <w:szCs w:val="22"/>
          <w:lang w:val="ro-RO"/>
        </w:rPr>
      </w:pPr>
    </w:p>
    <w:p w14:paraId="4A4D3B35"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aps/>
          <w:color w:val="000000" w:themeColor="text1"/>
          <w:szCs w:val="22"/>
          <w:lang w:val="ro-RO"/>
        </w:rPr>
        <w:t>2.</w:t>
      </w:r>
      <w:r w:rsidRPr="00B50878">
        <w:rPr>
          <w:b/>
          <w:caps/>
          <w:color w:val="000000" w:themeColor="text1"/>
          <w:szCs w:val="22"/>
          <w:lang w:val="ro-RO"/>
        </w:rPr>
        <w:tab/>
        <w:t>DECLARAREA SUBSTAN</w:t>
      </w:r>
      <w:r w:rsidRPr="00B50878">
        <w:rPr>
          <w:b/>
          <w:color w:val="000000" w:themeColor="text1"/>
          <w:szCs w:val="22"/>
          <w:lang w:val="ro-RO"/>
        </w:rPr>
        <w:t xml:space="preserve">ŢEI(LOR) ACTIVE </w:t>
      </w:r>
    </w:p>
    <w:p w14:paraId="0FE53E71" w14:textId="77777777" w:rsidR="00C2546A" w:rsidRPr="00B50878" w:rsidRDefault="00C2546A" w:rsidP="00C54895">
      <w:pPr>
        <w:spacing w:line="240" w:lineRule="auto"/>
        <w:rPr>
          <w:color w:val="000000" w:themeColor="text1"/>
          <w:szCs w:val="22"/>
          <w:lang w:val="ro-RO"/>
        </w:rPr>
      </w:pPr>
    </w:p>
    <w:p w14:paraId="689934E3"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 xml:space="preserve">Fiecare capsulă conţine crizotinib 250 mg. </w:t>
      </w:r>
    </w:p>
    <w:p w14:paraId="588EDF60" w14:textId="77777777" w:rsidR="00C2546A" w:rsidRPr="00B50878" w:rsidRDefault="00C2546A" w:rsidP="00C54895">
      <w:pPr>
        <w:spacing w:line="240" w:lineRule="auto"/>
        <w:rPr>
          <w:color w:val="000000" w:themeColor="text1"/>
          <w:szCs w:val="22"/>
          <w:lang w:val="ro-RO"/>
        </w:rPr>
      </w:pPr>
    </w:p>
    <w:p w14:paraId="7C1C49D3" w14:textId="77777777" w:rsidR="004E12CA" w:rsidRPr="00B50878" w:rsidRDefault="004E12CA" w:rsidP="00C54895">
      <w:pPr>
        <w:spacing w:line="240" w:lineRule="auto"/>
        <w:rPr>
          <w:color w:val="000000" w:themeColor="text1"/>
          <w:szCs w:val="22"/>
          <w:lang w:val="ro-RO"/>
        </w:rPr>
      </w:pPr>
    </w:p>
    <w:p w14:paraId="64492FB1"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3.</w:t>
      </w:r>
      <w:r w:rsidRPr="00B50878">
        <w:rPr>
          <w:b/>
          <w:color w:val="000000" w:themeColor="text1"/>
          <w:szCs w:val="22"/>
          <w:lang w:val="ro-RO"/>
        </w:rPr>
        <w:tab/>
        <w:t>LISTA EXCIPIENŢILOR</w:t>
      </w:r>
    </w:p>
    <w:p w14:paraId="66B785DF" w14:textId="77777777" w:rsidR="00C23D43" w:rsidRPr="00B50878" w:rsidRDefault="00C23D43" w:rsidP="00C54895">
      <w:pPr>
        <w:spacing w:line="240" w:lineRule="auto"/>
        <w:rPr>
          <w:color w:val="000000" w:themeColor="text1"/>
          <w:szCs w:val="22"/>
          <w:lang w:val="ro-RO"/>
        </w:rPr>
      </w:pPr>
    </w:p>
    <w:p w14:paraId="29979D6C" w14:textId="77777777" w:rsidR="00C2546A" w:rsidRPr="00B50878" w:rsidRDefault="00C2546A" w:rsidP="00C54895">
      <w:pPr>
        <w:spacing w:line="240" w:lineRule="auto"/>
        <w:rPr>
          <w:b/>
          <w:color w:val="000000" w:themeColor="text1"/>
          <w:szCs w:val="22"/>
          <w:lang w:val="ro-RO"/>
        </w:rPr>
      </w:pPr>
    </w:p>
    <w:p w14:paraId="387EF0CE"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4.</w:t>
      </w:r>
      <w:r w:rsidRPr="00B50878">
        <w:rPr>
          <w:b/>
          <w:color w:val="000000" w:themeColor="text1"/>
          <w:szCs w:val="22"/>
          <w:lang w:val="ro-RO"/>
        </w:rPr>
        <w:tab/>
        <w:t xml:space="preserve">FORMA FARMACEUTICĂ ŞI CONŢINUTUL </w:t>
      </w:r>
    </w:p>
    <w:p w14:paraId="78E8EDFE" w14:textId="77777777" w:rsidR="00C2546A" w:rsidRPr="00B50878" w:rsidRDefault="00C2546A" w:rsidP="00C54895">
      <w:pPr>
        <w:spacing w:line="240" w:lineRule="auto"/>
        <w:rPr>
          <w:b/>
          <w:color w:val="000000" w:themeColor="text1"/>
          <w:szCs w:val="22"/>
          <w:lang w:val="ro-RO"/>
        </w:rPr>
      </w:pPr>
    </w:p>
    <w:p w14:paraId="1AFF1D57"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60</w:t>
      </w:r>
      <w:r w:rsidR="00BD019E" w:rsidRPr="00B50878">
        <w:rPr>
          <w:color w:val="000000" w:themeColor="text1"/>
          <w:szCs w:val="22"/>
          <w:lang w:val="ro-RO"/>
        </w:rPr>
        <w:t> </w:t>
      </w:r>
      <w:r w:rsidRPr="00B50878">
        <w:rPr>
          <w:color w:val="000000" w:themeColor="text1"/>
          <w:szCs w:val="22"/>
          <w:lang w:val="ro-RO"/>
        </w:rPr>
        <w:t>capsule</w:t>
      </w:r>
    </w:p>
    <w:p w14:paraId="48155405" w14:textId="77777777" w:rsidR="00C2546A" w:rsidRPr="00B50878" w:rsidRDefault="00C2546A" w:rsidP="00C54895">
      <w:pPr>
        <w:spacing w:line="240" w:lineRule="auto"/>
        <w:rPr>
          <w:b/>
          <w:color w:val="000000" w:themeColor="text1"/>
          <w:szCs w:val="22"/>
          <w:lang w:val="ro-RO"/>
        </w:rPr>
      </w:pPr>
    </w:p>
    <w:p w14:paraId="75450D3E" w14:textId="77777777" w:rsidR="00C2546A" w:rsidRPr="00B50878" w:rsidRDefault="00C2546A" w:rsidP="00C54895">
      <w:pPr>
        <w:spacing w:line="240" w:lineRule="auto"/>
        <w:rPr>
          <w:b/>
          <w:color w:val="000000" w:themeColor="text1"/>
          <w:szCs w:val="22"/>
          <w:lang w:val="ro-RO"/>
        </w:rPr>
      </w:pPr>
    </w:p>
    <w:p w14:paraId="751A0406"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5.</w:t>
      </w:r>
      <w:r w:rsidRPr="00B50878">
        <w:rPr>
          <w:b/>
          <w:color w:val="000000" w:themeColor="text1"/>
          <w:szCs w:val="22"/>
          <w:lang w:val="ro-RO"/>
        </w:rPr>
        <w:tab/>
        <w:t>MODUL ŞI CALEA(CĂILE) DE ADMINISTRARE</w:t>
      </w:r>
    </w:p>
    <w:p w14:paraId="021947CE" w14:textId="77777777" w:rsidR="00C2546A" w:rsidRPr="00B50878" w:rsidRDefault="00C2546A" w:rsidP="00C54895">
      <w:pPr>
        <w:spacing w:line="240" w:lineRule="auto"/>
        <w:rPr>
          <w:b/>
          <w:color w:val="000000" w:themeColor="text1"/>
          <w:szCs w:val="22"/>
          <w:lang w:val="ro-RO"/>
        </w:rPr>
      </w:pPr>
    </w:p>
    <w:p w14:paraId="1EE4536C" w14:textId="77777777" w:rsidR="00594A30" w:rsidRPr="00B50878" w:rsidRDefault="00594A30" w:rsidP="00594A30">
      <w:pPr>
        <w:spacing w:line="240" w:lineRule="auto"/>
        <w:rPr>
          <w:color w:val="000000" w:themeColor="text1"/>
          <w:szCs w:val="22"/>
          <w:lang w:val="ro-RO"/>
        </w:rPr>
      </w:pPr>
      <w:r w:rsidRPr="00B50878">
        <w:rPr>
          <w:color w:val="000000" w:themeColor="text1"/>
          <w:szCs w:val="22"/>
          <w:lang w:val="ro-RO"/>
        </w:rPr>
        <w:t>A se citi prospectul înainte de utilizare.</w:t>
      </w:r>
    </w:p>
    <w:p w14:paraId="386128CF" w14:textId="77777777" w:rsidR="00594A30" w:rsidRPr="00B50878" w:rsidRDefault="00594A30" w:rsidP="00594A30">
      <w:pPr>
        <w:spacing w:line="240" w:lineRule="auto"/>
        <w:rPr>
          <w:color w:val="000000" w:themeColor="text1"/>
          <w:szCs w:val="22"/>
          <w:lang w:val="ro-RO"/>
        </w:rPr>
      </w:pPr>
      <w:r w:rsidRPr="00B50878">
        <w:rPr>
          <w:color w:val="000000" w:themeColor="text1"/>
          <w:szCs w:val="22"/>
          <w:lang w:val="ro-RO"/>
        </w:rPr>
        <w:t>Administrare orală.</w:t>
      </w:r>
    </w:p>
    <w:p w14:paraId="02675E20" w14:textId="77777777" w:rsidR="00C2546A" w:rsidRPr="00B50878" w:rsidRDefault="00C2546A" w:rsidP="00C54895">
      <w:pPr>
        <w:spacing w:line="240" w:lineRule="auto"/>
        <w:rPr>
          <w:b/>
          <w:color w:val="000000" w:themeColor="text1"/>
          <w:szCs w:val="22"/>
          <w:lang w:val="ro-RO"/>
        </w:rPr>
      </w:pPr>
    </w:p>
    <w:p w14:paraId="5292ABB2" w14:textId="77777777" w:rsidR="00C2546A" w:rsidRPr="00B50878" w:rsidRDefault="00C2546A" w:rsidP="00C54895">
      <w:pPr>
        <w:spacing w:line="240" w:lineRule="auto"/>
        <w:rPr>
          <w:b/>
          <w:color w:val="000000" w:themeColor="text1"/>
          <w:szCs w:val="22"/>
          <w:lang w:val="ro-RO"/>
        </w:rPr>
      </w:pPr>
    </w:p>
    <w:p w14:paraId="5FD19CBD"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ro-RO"/>
        </w:rPr>
      </w:pPr>
      <w:r w:rsidRPr="00B50878">
        <w:rPr>
          <w:b/>
          <w:color w:val="000000" w:themeColor="text1"/>
          <w:szCs w:val="22"/>
          <w:lang w:val="ro-RO"/>
        </w:rPr>
        <w:t>6.</w:t>
      </w:r>
      <w:r w:rsidRPr="00B50878">
        <w:rPr>
          <w:b/>
          <w:color w:val="000000" w:themeColor="text1"/>
          <w:szCs w:val="22"/>
          <w:lang w:val="ro-RO"/>
        </w:rPr>
        <w:tab/>
        <w:t xml:space="preserve">ATENŢIONARE SPECIALĂ PRIVIND FAPTUL CĂ MEDICAMENTUL NU TREBUIE PĂSTRAT LA </w:t>
      </w:r>
      <w:r w:rsidR="001812F3" w:rsidRPr="00B50878">
        <w:rPr>
          <w:b/>
          <w:color w:val="000000" w:themeColor="text1"/>
          <w:szCs w:val="22"/>
          <w:lang w:val="ro-RO"/>
        </w:rPr>
        <w:t xml:space="preserve">VEDEREA ŞI </w:t>
      </w:r>
      <w:r w:rsidRPr="00B50878">
        <w:rPr>
          <w:b/>
          <w:color w:val="000000" w:themeColor="text1"/>
          <w:szCs w:val="22"/>
          <w:lang w:val="ro-RO"/>
        </w:rPr>
        <w:t>ÎNDEMÂNA COPIILOR</w:t>
      </w:r>
    </w:p>
    <w:p w14:paraId="0776DDAC" w14:textId="77777777" w:rsidR="00C2546A" w:rsidRPr="00B50878" w:rsidRDefault="00C2546A" w:rsidP="00C54895">
      <w:pPr>
        <w:spacing w:line="240" w:lineRule="auto"/>
        <w:rPr>
          <w:b/>
          <w:color w:val="000000" w:themeColor="text1"/>
          <w:szCs w:val="22"/>
          <w:lang w:val="ro-RO"/>
        </w:rPr>
      </w:pPr>
    </w:p>
    <w:p w14:paraId="7622CF3F"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A nu se lăsa la vederea şi îndemâna copiilor.</w:t>
      </w:r>
    </w:p>
    <w:p w14:paraId="307593D5" w14:textId="77777777" w:rsidR="00C2546A" w:rsidRPr="00B50878" w:rsidRDefault="00C2546A" w:rsidP="00C54895">
      <w:pPr>
        <w:spacing w:line="240" w:lineRule="auto"/>
        <w:rPr>
          <w:b/>
          <w:color w:val="000000" w:themeColor="text1"/>
          <w:szCs w:val="22"/>
          <w:lang w:val="ro-RO"/>
        </w:rPr>
      </w:pPr>
    </w:p>
    <w:p w14:paraId="29B5143E" w14:textId="77777777" w:rsidR="00C2546A" w:rsidRPr="00B50878" w:rsidRDefault="00C2546A" w:rsidP="00C54895">
      <w:pPr>
        <w:spacing w:line="240" w:lineRule="auto"/>
        <w:rPr>
          <w:b/>
          <w:color w:val="000000" w:themeColor="text1"/>
          <w:szCs w:val="22"/>
          <w:lang w:val="ro-RO"/>
        </w:rPr>
      </w:pPr>
    </w:p>
    <w:p w14:paraId="22D65B67"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7.</w:t>
      </w:r>
      <w:r w:rsidRPr="00B50878">
        <w:rPr>
          <w:b/>
          <w:color w:val="000000" w:themeColor="text1"/>
          <w:szCs w:val="22"/>
          <w:lang w:val="ro-RO"/>
        </w:rPr>
        <w:tab/>
        <w:t>ALTĂ(E) ATENŢIONARE(ĂRI) SPECIALĂ(E), DACĂ ESTE(SUNT) NECESARĂ(E)</w:t>
      </w:r>
    </w:p>
    <w:p w14:paraId="147D3FD5" w14:textId="77777777" w:rsidR="00C2546A" w:rsidRPr="00B50878" w:rsidRDefault="00C2546A" w:rsidP="00C54895">
      <w:pPr>
        <w:spacing w:line="240" w:lineRule="auto"/>
        <w:rPr>
          <w:b/>
          <w:color w:val="000000" w:themeColor="text1"/>
          <w:szCs w:val="22"/>
          <w:lang w:val="ro-RO"/>
        </w:rPr>
      </w:pPr>
    </w:p>
    <w:p w14:paraId="240697D0" w14:textId="77777777" w:rsidR="00C23D43" w:rsidRPr="00B50878" w:rsidRDefault="00C23D43" w:rsidP="00C54895">
      <w:pPr>
        <w:spacing w:line="240" w:lineRule="auto"/>
        <w:rPr>
          <w:b/>
          <w:color w:val="000000" w:themeColor="text1"/>
          <w:szCs w:val="22"/>
          <w:lang w:val="ro-RO"/>
        </w:rPr>
      </w:pPr>
    </w:p>
    <w:p w14:paraId="2BFABA57"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8.</w:t>
      </w:r>
      <w:r w:rsidRPr="00B50878">
        <w:rPr>
          <w:b/>
          <w:color w:val="000000" w:themeColor="text1"/>
          <w:szCs w:val="22"/>
          <w:lang w:val="ro-RO"/>
        </w:rPr>
        <w:tab/>
        <w:t>DATA DE EXPIRARE</w:t>
      </w:r>
    </w:p>
    <w:p w14:paraId="4CCB62C9" w14:textId="77777777" w:rsidR="00C2546A" w:rsidRPr="00B50878" w:rsidRDefault="00C2546A" w:rsidP="00C54895">
      <w:pPr>
        <w:spacing w:line="240" w:lineRule="auto"/>
        <w:rPr>
          <w:color w:val="000000" w:themeColor="text1"/>
          <w:szCs w:val="22"/>
          <w:lang w:val="ro-RO"/>
        </w:rPr>
      </w:pPr>
    </w:p>
    <w:p w14:paraId="3199A84A"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EXP</w:t>
      </w:r>
    </w:p>
    <w:p w14:paraId="6ED9EE9B" w14:textId="77777777" w:rsidR="00C2546A" w:rsidRPr="00B50878" w:rsidRDefault="00C2546A" w:rsidP="00C54895">
      <w:pPr>
        <w:spacing w:line="240" w:lineRule="auto"/>
        <w:rPr>
          <w:b/>
          <w:color w:val="000000" w:themeColor="text1"/>
          <w:szCs w:val="22"/>
          <w:lang w:val="ro-RO"/>
        </w:rPr>
      </w:pPr>
    </w:p>
    <w:p w14:paraId="39A39457" w14:textId="77777777" w:rsidR="00C2546A" w:rsidRPr="00B50878" w:rsidRDefault="00C2546A" w:rsidP="00C54895">
      <w:pPr>
        <w:spacing w:line="240" w:lineRule="auto"/>
        <w:rPr>
          <w:b/>
          <w:color w:val="000000" w:themeColor="text1"/>
          <w:szCs w:val="22"/>
          <w:lang w:val="ro-RO"/>
        </w:rPr>
      </w:pPr>
    </w:p>
    <w:p w14:paraId="537E93F6"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9.</w:t>
      </w:r>
      <w:r w:rsidRPr="00B50878">
        <w:rPr>
          <w:b/>
          <w:color w:val="000000" w:themeColor="text1"/>
          <w:szCs w:val="22"/>
          <w:lang w:val="ro-RO"/>
        </w:rPr>
        <w:tab/>
        <w:t>CONDIŢII SPECIALE DE PĂSTRARE</w:t>
      </w:r>
    </w:p>
    <w:p w14:paraId="39FF33B6" w14:textId="77777777" w:rsidR="00C2546A" w:rsidRPr="00B50878" w:rsidRDefault="00C2546A" w:rsidP="00C54895">
      <w:pPr>
        <w:spacing w:line="240" w:lineRule="auto"/>
        <w:rPr>
          <w:color w:val="000000" w:themeColor="text1"/>
          <w:szCs w:val="22"/>
          <w:lang w:val="ro-RO"/>
        </w:rPr>
      </w:pPr>
    </w:p>
    <w:p w14:paraId="0E6FA3D0" w14:textId="77777777" w:rsidR="00C23D43" w:rsidRPr="00B50878" w:rsidRDefault="00C23D43" w:rsidP="00C54895">
      <w:pPr>
        <w:spacing w:line="240" w:lineRule="auto"/>
        <w:rPr>
          <w:b/>
          <w:color w:val="000000" w:themeColor="text1"/>
          <w:szCs w:val="22"/>
          <w:lang w:val="ro-RO"/>
        </w:rPr>
      </w:pPr>
    </w:p>
    <w:p w14:paraId="6BEC1C1B"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ro-RO"/>
        </w:rPr>
      </w:pPr>
      <w:r w:rsidRPr="00B50878">
        <w:rPr>
          <w:b/>
          <w:color w:val="000000" w:themeColor="text1"/>
          <w:szCs w:val="22"/>
          <w:lang w:val="ro-RO"/>
        </w:rPr>
        <w:t>10.</w:t>
      </w:r>
      <w:r w:rsidRPr="00B50878">
        <w:rPr>
          <w:b/>
          <w:color w:val="000000" w:themeColor="text1"/>
          <w:szCs w:val="22"/>
          <w:lang w:val="ro-RO"/>
        </w:rPr>
        <w:tab/>
        <w:t>PRECAUŢII SPECIALE PRIVIND ELIMINAREA MEDICAMENTELOR NEUTILIZATE SAU A MATERIALELOR REZIDUALE PROVENITE DIN ASTFEL DE MEDICAMENTE, DACĂ ESTE CAZUL</w:t>
      </w:r>
    </w:p>
    <w:p w14:paraId="5BFF24D4" w14:textId="77777777" w:rsidR="00C23D43" w:rsidRPr="00B50878" w:rsidRDefault="00C23D43" w:rsidP="00C54895">
      <w:pPr>
        <w:spacing w:line="240" w:lineRule="auto"/>
        <w:rPr>
          <w:color w:val="000000" w:themeColor="text1"/>
          <w:szCs w:val="22"/>
          <w:lang w:val="ro-RO"/>
        </w:rPr>
      </w:pPr>
    </w:p>
    <w:p w14:paraId="6634BDF1" w14:textId="77777777" w:rsidR="00C2546A" w:rsidRPr="00B50878" w:rsidRDefault="00C2546A" w:rsidP="00C54895">
      <w:pPr>
        <w:spacing w:line="240" w:lineRule="auto"/>
        <w:rPr>
          <w:b/>
          <w:color w:val="000000" w:themeColor="text1"/>
          <w:szCs w:val="22"/>
          <w:lang w:val="ro-RO"/>
        </w:rPr>
      </w:pPr>
    </w:p>
    <w:p w14:paraId="1067BA18" w14:textId="77777777" w:rsidR="00C2546A" w:rsidRPr="00B50878" w:rsidRDefault="00C2546A" w:rsidP="00C54895">
      <w:pPr>
        <w:keepNext/>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lastRenderedPageBreak/>
        <w:t>11.</w:t>
      </w:r>
      <w:r w:rsidRPr="00B50878">
        <w:rPr>
          <w:b/>
          <w:color w:val="000000" w:themeColor="text1"/>
          <w:szCs w:val="22"/>
          <w:lang w:val="ro-RO"/>
        </w:rPr>
        <w:tab/>
        <w:t>NUMELE ŞI ADRESA DEŢINĂTORULUI AUTORIZAŢIEI DE PUNERE PE PIAŢĂ</w:t>
      </w:r>
    </w:p>
    <w:p w14:paraId="765AE1A3" w14:textId="77777777" w:rsidR="00C2546A" w:rsidRPr="00B50878" w:rsidRDefault="00C2546A" w:rsidP="00C54895">
      <w:pPr>
        <w:keepNext/>
        <w:spacing w:line="240" w:lineRule="auto"/>
        <w:rPr>
          <w:b/>
          <w:color w:val="000000" w:themeColor="text1"/>
          <w:szCs w:val="22"/>
          <w:lang w:val="ro-RO"/>
        </w:rPr>
      </w:pPr>
    </w:p>
    <w:p w14:paraId="178F2FE4" w14:textId="77777777" w:rsidR="00655DE7" w:rsidRPr="00B50878" w:rsidRDefault="00655DE7" w:rsidP="00655DE7">
      <w:pPr>
        <w:keepNext/>
        <w:spacing w:line="240" w:lineRule="auto"/>
        <w:rPr>
          <w:color w:val="000000" w:themeColor="text1"/>
          <w:szCs w:val="22"/>
          <w:lang w:val="ro-RO"/>
        </w:rPr>
      </w:pPr>
      <w:r w:rsidRPr="00B50878">
        <w:rPr>
          <w:color w:val="000000" w:themeColor="text1"/>
          <w:szCs w:val="22"/>
          <w:lang w:val="ro-RO"/>
        </w:rPr>
        <w:t>Pfizer Europe MA</w:t>
      </w:r>
      <w:r w:rsidR="00BD019E" w:rsidRPr="00B50878">
        <w:rPr>
          <w:color w:val="000000" w:themeColor="text1"/>
          <w:szCs w:val="22"/>
          <w:lang w:val="ro-RO"/>
        </w:rPr>
        <w:t> </w:t>
      </w:r>
      <w:r w:rsidRPr="00B50878">
        <w:rPr>
          <w:color w:val="000000" w:themeColor="text1"/>
          <w:szCs w:val="22"/>
          <w:lang w:val="ro-RO"/>
        </w:rPr>
        <w:t>EEIG</w:t>
      </w:r>
    </w:p>
    <w:p w14:paraId="6B2CF31A" w14:textId="77777777" w:rsidR="00655DE7" w:rsidRPr="00B50878" w:rsidRDefault="00655DE7" w:rsidP="00655DE7">
      <w:pPr>
        <w:keepNext/>
        <w:spacing w:line="240" w:lineRule="auto"/>
        <w:rPr>
          <w:color w:val="000000" w:themeColor="text1"/>
          <w:szCs w:val="22"/>
          <w:lang w:val="ro-RO"/>
        </w:rPr>
      </w:pPr>
      <w:r w:rsidRPr="00B50878">
        <w:rPr>
          <w:color w:val="000000" w:themeColor="text1"/>
          <w:szCs w:val="22"/>
          <w:lang w:val="ro-RO"/>
        </w:rPr>
        <w:t>Boulevard de la Plaine</w:t>
      </w:r>
      <w:r w:rsidR="00BD019E" w:rsidRPr="00B50878">
        <w:rPr>
          <w:color w:val="000000" w:themeColor="text1"/>
          <w:szCs w:val="22"/>
          <w:lang w:val="ro-RO"/>
        </w:rPr>
        <w:t> </w:t>
      </w:r>
      <w:r w:rsidRPr="00B50878">
        <w:rPr>
          <w:color w:val="000000" w:themeColor="text1"/>
          <w:szCs w:val="22"/>
          <w:lang w:val="ro-RO"/>
        </w:rPr>
        <w:t>17</w:t>
      </w:r>
    </w:p>
    <w:p w14:paraId="36770BE8" w14:textId="77777777" w:rsidR="00655DE7" w:rsidRPr="00B50878" w:rsidRDefault="00655DE7" w:rsidP="00655DE7">
      <w:pPr>
        <w:keepNext/>
        <w:spacing w:line="240" w:lineRule="auto"/>
        <w:rPr>
          <w:color w:val="000000" w:themeColor="text1"/>
          <w:szCs w:val="22"/>
          <w:lang w:val="ro-RO"/>
        </w:rPr>
      </w:pPr>
      <w:r w:rsidRPr="00B50878">
        <w:rPr>
          <w:color w:val="000000" w:themeColor="text1"/>
          <w:szCs w:val="22"/>
          <w:lang w:val="ro-RO"/>
        </w:rPr>
        <w:t>1050</w:t>
      </w:r>
      <w:r w:rsidR="00BD019E" w:rsidRPr="00B50878">
        <w:rPr>
          <w:color w:val="000000" w:themeColor="text1"/>
          <w:szCs w:val="22"/>
          <w:lang w:val="ro-RO"/>
        </w:rPr>
        <w:t> </w:t>
      </w:r>
      <w:r w:rsidRPr="00B50878">
        <w:rPr>
          <w:color w:val="000000" w:themeColor="text1"/>
          <w:szCs w:val="22"/>
          <w:lang w:val="ro-RO"/>
        </w:rPr>
        <w:t>Bruxelles</w:t>
      </w:r>
    </w:p>
    <w:p w14:paraId="101086A5" w14:textId="77777777" w:rsidR="00655DE7" w:rsidRPr="00B50878" w:rsidRDefault="00655DE7" w:rsidP="00655DE7">
      <w:pPr>
        <w:spacing w:line="240" w:lineRule="auto"/>
        <w:rPr>
          <w:color w:val="000000" w:themeColor="text1"/>
          <w:szCs w:val="22"/>
          <w:lang w:val="ro-RO"/>
        </w:rPr>
      </w:pPr>
      <w:r w:rsidRPr="00B50878">
        <w:rPr>
          <w:color w:val="000000" w:themeColor="text1"/>
          <w:szCs w:val="22"/>
          <w:lang w:val="ro-RO"/>
        </w:rPr>
        <w:t>Belgia</w:t>
      </w:r>
    </w:p>
    <w:p w14:paraId="650A26BB" w14:textId="77777777" w:rsidR="00C2546A" w:rsidRPr="00B50878" w:rsidRDefault="00C2546A" w:rsidP="00C54895">
      <w:pPr>
        <w:spacing w:line="240" w:lineRule="auto"/>
        <w:rPr>
          <w:color w:val="000000" w:themeColor="text1"/>
          <w:szCs w:val="22"/>
          <w:lang w:val="ro-RO"/>
        </w:rPr>
      </w:pPr>
    </w:p>
    <w:p w14:paraId="517CB604" w14:textId="77777777" w:rsidR="00C2546A" w:rsidRPr="00B50878" w:rsidRDefault="00C2546A" w:rsidP="00C54895">
      <w:pPr>
        <w:spacing w:line="240" w:lineRule="auto"/>
        <w:rPr>
          <w:color w:val="000000" w:themeColor="text1"/>
          <w:szCs w:val="22"/>
          <w:lang w:val="ro-RO"/>
        </w:rPr>
      </w:pPr>
    </w:p>
    <w:p w14:paraId="385F8860"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12.</w:t>
      </w:r>
      <w:r w:rsidRPr="00B50878">
        <w:rPr>
          <w:b/>
          <w:color w:val="000000" w:themeColor="text1"/>
          <w:szCs w:val="22"/>
          <w:lang w:val="ro-RO"/>
        </w:rPr>
        <w:tab/>
        <w:t>NUMĂRUL(ELE) AUTORIZAŢIEI DE PUNERE PE PIAŢĂ</w:t>
      </w:r>
    </w:p>
    <w:p w14:paraId="43FFAB4F" w14:textId="77777777" w:rsidR="00C2546A" w:rsidRPr="00B50878" w:rsidRDefault="00C2546A" w:rsidP="00C54895">
      <w:pPr>
        <w:spacing w:line="240" w:lineRule="auto"/>
        <w:rPr>
          <w:b/>
          <w:color w:val="000000" w:themeColor="text1"/>
          <w:szCs w:val="22"/>
          <w:lang w:val="ro-RO"/>
        </w:rPr>
      </w:pPr>
    </w:p>
    <w:p w14:paraId="425BC6C6" w14:textId="77777777" w:rsidR="00B92054" w:rsidRPr="00B50878" w:rsidRDefault="00B92054" w:rsidP="00C54895">
      <w:pPr>
        <w:spacing w:line="240" w:lineRule="auto"/>
        <w:rPr>
          <w:color w:val="000000" w:themeColor="text1"/>
          <w:szCs w:val="22"/>
          <w:lang w:val="ro-RO"/>
        </w:rPr>
      </w:pPr>
      <w:r w:rsidRPr="00B50878">
        <w:rPr>
          <w:color w:val="000000" w:themeColor="text1"/>
          <w:szCs w:val="22"/>
          <w:lang w:val="ro-RO"/>
        </w:rPr>
        <w:t>EU/1/12/793/004</w:t>
      </w:r>
    </w:p>
    <w:p w14:paraId="55E561EF" w14:textId="77777777" w:rsidR="00C2546A" w:rsidRPr="00B50878" w:rsidRDefault="00C2546A" w:rsidP="00C54895">
      <w:pPr>
        <w:spacing w:line="240" w:lineRule="auto"/>
        <w:rPr>
          <w:b/>
          <w:color w:val="000000" w:themeColor="text1"/>
          <w:szCs w:val="22"/>
          <w:lang w:val="ro-RO"/>
        </w:rPr>
      </w:pPr>
    </w:p>
    <w:p w14:paraId="5BEAFD04" w14:textId="77777777" w:rsidR="00C2546A" w:rsidRPr="00B50878" w:rsidRDefault="00C2546A" w:rsidP="00C54895">
      <w:pPr>
        <w:spacing w:line="240" w:lineRule="auto"/>
        <w:rPr>
          <w:b/>
          <w:color w:val="000000" w:themeColor="text1"/>
          <w:szCs w:val="22"/>
          <w:lang w:val="ro-RO"/>
        </w:rPr>
      </w:pPr>
    </w:p>
    <w:p w14:paraId="60F97192"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13.</w:t>
      </w:r>
      <w:r w:rsidRPr="00B50878">
        <w:rPr>
          <w:b/>
          <w:color w:val="000000" w:themeColor="text1"/>
          <w:szCs w:val="22"/>
          <w:lang w:val="ro-RO"/>
        </w:rPr>
        <w:tab/>
        <w:t>SERIA DE FABRICAŢIE</w:t>
      </w:r>
    </w:p>
    <w:p w14:paraId="5C86D630" w14:textId="77777777" w:rsidR="00C2546A" w:rsidRPr="00B50878" w:rsidRDefault="00C2546A" w:rsidP="00C54895">
      <w:pPr>
        <w:spacing w:line="240" w:lineRule="auto"/>
        <w:rPr>
          <w:b/>
          <w:color w:val="000000" w:themeColor="text1"/>
          <w:szCs w:val="22"/>
          <w:lang w:val="ro-RO"/>
        </w:rPr>
      </w:pPr>
    </w:p>
    <w:p w14:paraId="3BD3DBB6"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Lot</w:t>
      </w:r>
    </w:p>
    <w:p w14:paraId="49A09AA6" w14:textId="77777777" w:rsidR="00C2546A" w:rsidRPr="00B50878" w:rsidRDefault="00C2546A" w:rsidP="00C54895">
      <w:pPr>
        <w:spacing w:line="240" w:lineRule="auto"/>
        <w:rPr>
          <w:b/>
          <w:color w:val="000000" w:themeColor="text1"/>
          <w:szCs w:val="22"/>
          <w:lang w:val="ro-RO"/>
        </w:rPr>
      </w:pPr>
    </w:p>
    <w:p w14:paraId="3159C1B9" w14:textId="77777777" w:rsidR="00C2546A" w:rsidRPr="00B50878" w:rsidRDefault="00C2546A" w:rsidP="00C54895">
      <w:pPr>
        <w:spacing w:line="240" w:lineRule="auto"/>
        <w:rPr>
          <w:b/>
          <w:color w:val="000000" w:themeColor="text1"/>
          <w:szCs w:val="22"/>
          <w:lang w:val="ro-RO"/>
        </w:rPr>
      </w:pPr>
    </w:p>
    <w:p w14:paraId="5B69B3DE"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14.</w:t>
      </w:r>
      <w:r w:rsidRPr="00B50878">
        <w:rPr>
          <w:b/>
          <w:color w:val="000000" w:themeColor="text1"/>
          <w:szCs w:val="22"/>
          <w:lang w:val="ro-RO"/>
        </w:rPr>
        <w:tab/>
        <w:t xml:space="preserve">CLASIFICARE GENERALĂ PRIVIND MODUL DE ELIBERARE </w:t>
      </w:r>
    </w:p>
    <w:p w14:paraId="01262771" w14:textId="77777777" w:rsidR="00C2546A" w:rsidRPr="00B50878" w:rsidRDefault="00C2546A" w:rsidP="00C54895">
      <w:pPr>
        <w:spacing w:line="240" w:lineRule="auto"/>
        <w:rPr>
          <w:b/>
          <w:color w:val="000000" w:themeColor="text1"/>
          <w:szCs w:val="22"/>
          <w:lang w:val="ro-RO"/>
        </w:rPr>
      </w:pPr>
    </w:p>
    <w:p w14:paraId="2FC3BAB9" w14:textId="77777777" w:rsidR="00C23D43" w:rsidRPr="00B50878" w:rsidRDefault="00C23D43" w:rsidP="00C54895">
      <w:pPr>
        <w:spacing w:line="240" w:lineRule="auto"/>
        <w:rPr>
          <w:b/>
          <w:color w:val="000000" w:themeColor="text1"/>
          <w:szCs w:val="22"/>
          <w:lang w:val="ro-RO"/>
        </w:rPr>
      </w:pPr>
    </w:p>
    <w:p w14:paraId="02DF062E"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15.</w:t>
      </w:r>
      <w:r w:rsidRPr="00B50878">
        <w:rPr>
          <w:b/>
          <w:color w:val="000000" w:themeColor="text1"/>
          <w:szCs w:val="22"/>
          <w:lang w:val="ro-RO"/>
        </w:rPr>
        <w:tab/>
        <w:t>INSTRUCŢIUNI DE UTILIZARE</w:t>
      </w:r>
    </w:p>
    <w:p w14:paraId="40FCCFD1" w14:textId="77777777" w:rsidR="00C2546A" w:rsidRPr="00B50878" w:rsidRDefault="00C2546A" w:rsidP="00F8043B">
      <w:pPr>
        <w:tabs>
          <w:tab w:val="clear" w:pos="567"/>
        </w:tabs>
        <w:spacing w:line="240" w:lineRule="auto"/>
        <w:rPr>
          <w:b/>
          <w:color w:val="000000" w:themeColor="text1"/>
          <w:szCs w:val="22"/>
          <w:lang w:val="ro-RO"/>
        </w:rPr>
      </w:pPr>
    </w:p>
    <w:p w14:paraId="3DBD507E" w14:textId="77777777" w:rsidR="00C23D43" w:rsidRPr="00B50878" w:rsidRDefault="00C23D43" w:rsidP="00F8043B">
      <w:pPr>
        <w:tabs>
          <w:tab w:val="clear" w:pos="567"/>
        </w:tabs>
        <w:spacing w:line="240" w:lineRule="auto"/>
        <w:rPr>
          <w:b/>
          <w:color w:val="000000" w:themeColor="text1"/>
          <w:szCs w:val="22"/>
          <w:lang w:val="ro-RO"/>
        </w:rPr>
      </w:pPr>
    </w:p>
    <w:p w14:paraId="22C5D67B"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t>16.</w:t>
      </w:r>
      <w:r w:rsidRPr="00B50878">
        <w:rPr>
          <w:b/>
          <w:color w:val="000000" w:themeColor="text1"/>
          <w:szCs w:val="22"/>
          <w:lang w:val="ro-RO"/>
        </w:rPr>
        <w:tab/>
        <w:t>INFORMAŢII ÎN BRAILLE</w:t>
      </w:r>
    </w:p>
    <w:p w14:paraId="1AC1E4F5" w14:textId="77777777" w:rsidR="00C2546A" w:rsidRPr="00B50878" w:rsidRDefault="00C2546A" w:rsidP="00F8043B">
      <w:pPr>
        <w:tabs>
          <w:tab w:val="clear" w:pos="567"/>
        </w:tabs>
        <w:spacing w:line="240" w:lineRule="auto"/>
        <w:rPr>
          <w:b/>
          <w:color w:val="000000" w:themeColor="text1"/>
          <w:szCs w:val="22"/>
          <w:lang w:val="ro-RO"/>
        </w:rPr>
      </w:pPr>
    </w:p>
    <w:p w14:paraId="1B794E4B" w14:textId="77777777" w:rsidR="00C2546A" w:rsidRPr="00B50878" w:rsidRDefault="00C2546A" w:rsidP="00F8043B">
      <w:pPr>
        <w:tabs>
          <w:tab w:val="clear" w:pos="567"/>
        </w:tabs>
        <w:spacing w:line="240" w:lineRule="auto"/>
        <w:rPr>
          <w:color w:val="000000" w:themeColor="text1"/>
          <w:szCs w:val="22"/>
          <w:lang w:val="ro-RO"/>
        </w:rPr>
      </w:pPr>
      <w:r w:rsidRPr="00B50878">
        <w:rPr>
          <w:color w:val="000000" w:themeColor="text1"/>
          <w:szCs w:val="22"/>
          <w:lang w:val="ro-RO"/>
        </w:rPr>
        <w:t>XALKORI</w:t>
      </w:r>
      <w:r w:rsidRPr="00B50878">
        <w:rPr>
          <w:i/>
          <w:color w:val="000000" w:themeColor="text1"/>
          <w:szCs w:val="22"/>
          <w:lang w:val="ro-RO"/>
        </w:rPr>
        <w:t xml:space="preserve"> </w:t>
      </w:r>
      <w:r w:rsidRPr="00B50878">
        <w:rPr>
          <w:color w:val="000000" w:themeColor="text1"/>
          <w:szCs w:val="22"/>
          <w:lang w:val="ro-RO"/>
        </w:rPr>
        <w:t>250 mg</w:t>
      </w:r>
    </w:p>
    <w:p w14:paraId="17BD4B12" w14:textId="77777777" w:rsidR="005A310D" w:rsidRPr="00B50878" w:rsidRDefault="005A310D" w:rsidP="00F8043B">
      <w:pPr>
        <w:tabs>
          <w:tab w:val="clear" w:pos="567"/>
        </w:tabs>
        <w:spacing w:line="240" w:lineRule="auto"/>
        <w:rPr>
          <w:color w:val="000000" w:themeColor="text1"/>
          <w:szCs w:val="22"/>
          <w:lang w:val="ro-RO"/>
        </w:rPr>
      </w:pPr>
    </w:p>
    <w:p w14:paraId="53F5B161" w14:textId="77777777" w:rsidR="005A310D" w:rsidRPr="00B50878" w:rsidRDefault="005A310D" w:rsidP="00F8043B">
      <w:pPr>
        <w:tabs>
          <w:tab w:val="clear" w:pos="567"/>
        </w:tabs>
        <w:spacing w:line="240" w:lineRule="auto"/>
        <w:rPr>
          <w:color w:val="000000" w:themeColor="text1"/>
          <w:szCs w:val="22"/>
          <w:lang w:val="ro-RO"/>
        </w:rPr>
      </w:pPr>
    </w:p>
    <w:p w14:paraId="13A2A6CA" w14:textId="77777777" w:rsidR="005A310D" w:rsidRPr="00B50878" w:rsidRDefault="005A310D" w:rsidP="005A310D">
      <w:pPr>
        <w:pBdr>
          <w:top w:val="single" w:sz="4" w:space="1" w:color="auto"/>
          <w:left w:val="single" w:sz="4" w:space="4" w:color="auto"/>
          <w:bottom w:val="single" w:sz="4" w:space="0" w:color="auto"/>
          <w:right w:val="single" w:sz="4" w:space="4" w:color="auto"/>
        </w:pBdr>
        <w:rPr>
          <w:i/>
          <w:color w:val="000000" w:themeColor="text1"/>
          <w:szCs w:val="22"/>
          <w:lang w:val="ro-RO"/>
        </w:rPr>
      </w:pPr>
      <w:r w:rsidRPr="00B50878">
        <w:rPr>
          <w:b/>
          <w:color w:val="000000" w:themeColor="text1"/>
          <w:szCs w:val="22"/>
          <w:lang w:val="ro-RO"/>
        </w:rPr>
        <w:t>17.</w:t>
      </w:r>
      <w:r w:rsidRPr="00B50878">
        <w:rPr>
          <w:b/>
          <w:color w:val="000000" w:themeColor="text1"/>
          <w:szCs w:val="22"/>
          <w:lang w:val="ro-RO"/>
        </w:rPr>
        <w:tab/>
        <w:t>IDENTIFICATOR UNIC - COD DE BARE BIDIMENSIONAL</w:t>
      </w:r>
    </w:p>
    <w:p w14:paraId="61E550F9" w14:textId="77777777" w:rsidR="005A310D" w:rsidRPr="00B50878" w:rsidRDefault="005A310D" w:rsidP="005A310D">
      <w:pPr>
        <w:rPr>
          <w:color w:val="000000" w:themeColor="text1"/>
          <w:szCs w:val="22"/>
          <w:lang w:val="ro-RO"/>
        </w:rPr>
      </w:pPr>
    </w:p>
    <w:p w14:paraId="35604623" w14:textId="77777777" w:rsidR="005A310D" w:rsidRPr="00B50878" w:rsidRDefault="005A310D" w:rsidP="005A310D">
      <w:pPr>
        <w:rPr>
          <w:color w:val="000000" w:themeColor="text1"/>
          <w:szCs w:val="22"/>
          <w:shd w:val="clear" w:color="auto" w:fill="CCCCCC"/>
          <w:lang w:val="ro-RO"/>
        </w:rPr>
      </w:pPr>
      <w:r w:rsidRPr="00B50878">
        <w:rPr>
          <w:color w:val="000000" w:themeColor="text1"/>
          <w:szCs w:val="22"/>
          <w:highlight w:val="lightGray"/>
          <w:lang w:val="ro-RO"/>
        </w:rPr>
        <w:t>cod de bare bidimensional care conţine identificatorul unic.</w:t>
      </w:r>
    </w:p>
    <w:p w14:paraId="496F72D9" w14:textId="77777777" w:rsidR="005A310D" w:rsidRPr="00B50878" w:rsidRDefault="005A310D" w:rsidP="005A310D">
      <w:pPr>
        <w:rPr>
          <w:color w:val="000000" w:themeColor="text1"/>
          <w:szCs w:val="22"/>
          <w:shd w:val="clear" w:color="auto" w:fill="CCCCCC"/>
          <w:lang w:val="ro-RO"/>
        </w:rPr>
      </w:pPr>
    </w:p>
    <w:p w14:paraId="5395C945" w14:textId="77777777" w:rsidR="005A310D" w:rsidRPr="00B50878" w:rsidRDefault="005A310D" w:rsidP="005A310D">
      <w:pPr>
        <w:rPr>
          <w:color w:val="000000" w:themeColor="text1"/>
          <w:szCs w:val="22"/>
          <w:lang w:val="ro-RO"/>
        </w:rPr>
      </w:pPr>
    </w:p>
    <w:p w14:paraId="34573F1F" w14:textId="77777777" w:rsidR="005A310D" w:rsidRPr="00B50878" w:rsidRDefault="005A310D" w:rsidP="005A310D">
      <w:pPr>
        <w:pBdr>
          <w:top w:val="single" w:sz="4" w:space="1" w:color="auto"/>
          <w:left w:val="single" w:sz="4" w:space="4" w:color="auto"/>
          <w:bottom w:val="single" w:sz="4" w:space="0" w:color="auto"/>
          <w:right w:val="single" w:sz="4" w:space="4" w:color="auto"/>
        </w:pBdr>
        <w:rPr>
          <w:i/>
          <w:color w:val="000000" w:themeColor="text1"/>
          <w:szCs w:val="22"/>
          <w:lang w:val="ro-RO"/>
        </w:rPr>
      </w:pPr>
      <w:r w:rsidRPr="00B50878">
        <w:rPr>
          <w:b/>
          <w:color w:val="000000" w:themeColor="text1"/>
          <w:szCs w:val="22"/>
          <w:lang w:val="ro-RO"/>
        </w:rPr>
        <w:t>18.</w:t>
      </w:r>
      <w:r w:rsidRPr="00B50878">
        <w:rPr>
          <w:b/>
          <w:color w:val="000000" w:themeColor="text1"/>
          <w:szCs w:val="22"/>
          <w:lang w:val="ro-RO"/>
        </w:rPr>
        <w:tab/>
        <w:t>IDENTIFICATOR UNIC - DATE LIZIBILE PENTRU PERSOANE</w:t>
      </w:r>
    </w:p>
    <w:p w14:paraId="121D670D" w14:textId="77777777" w:rsidR="005A310D" w:rsidRPr="00B50878" w:rsidRDefault="005A310D" w:rsidP="005A310D">
      <w:pPr>
        <w:rPr>
          <w:color w:val="000000" w:themeColor="text1"/>
          <w:szCs w:val="22"/>
          <w:lang w:val="ro-RO"/>
        </w:rPr>
      </w:pPr>
    </w:p>
    <w:p w14:paraId="0D070896" w14:textId="77777777" w:rsidR="005A310D" w:rsidRPr="00B50878" w:rsidRDefault="005A310D" w:rsidP="005A310D">
      <w:pPr>
        <w:rPr>
          <w:color w:val="000000" w:themeColor="text1"/>
          <w:szCs w:val="22"/>
          <w:lang w:val="ro-RO"/>
        </w:rPr>
      </w:pPr>
      <w:r w:rsidRPr="00B50878">
        <w:rPr>
          <w:color w:val="000000" w:themeColor="text1"/>
          <w:szCs w:val="22"/>
          <w:lang w:val="ro-RO"/>
        </w:rPr>
        <w:t>PC</w:t>
      </w:r>
    </w:p>
    <w:p w14:paraId="61E11212" w14:textId="77777777" w:rsidR="005A310D" w:rsidRPr="00B50878" w:rsidRDefault="005A310D" w:rsidP="005A310D">
      <w:pPr>
        <w:rPr>
          <w:color w:val="000000" w:themeColor="text1"/>
          <w:szCs w:val="22"/>
          <w:lang w:val="ro-RO"/>
        </w:rPr>
      </w:pPr>
      <w:r w:rsidRPr="00B50878">
        <w:rPr>
          <w:color w:val="000000" w:themeColor="text1"/>
          <w:szCs w:val="22"/>
          <w:lang w:val="ro-RO"/>
        </w:rPr>
        <w:t>SN</w:t>
      </w:r>
    </w:p>
    <w:p w14:paraId="127F237E" w14:textId="77777777" w:rsidR="009B5602" w:rsidRPr="00B50878" w:rsidRDefault="005A310D" w:rsidP="00B42B0B">
      <w:pPr>
        <w:rPr>
          <w:color w:val="000000" w:themeColor="text1"/>
          <w:szCs w:val="22"/>
          <w:lang w:val="ro-RO"/>
        </w:rPr>
      </w:pPr>
      <w:r w:rsidRPr="00B50878">
        <w:rPr>
          <w:color w:val="000000" w:themeColor="text1"/>
          <w:szCs w:val="22"/>
          <w:lang w:val="ro-RO"/>
        </w:rPr>
        <w:t>NN</w:t>
      </w:r>
    </w:p>
    <w:p w14:paraId="32816247" w14:textId="77777777" w:rsidR="00C2546A" w:rsidRPr="00B50878" w:rsidRDefault="006B6D39" w:rsidP="00F8043B">
      <w:pPr>
        <w:tabs>
          <w:tab w:val="clear" w:pos="567"/>
        </w:tabs>
        <w:spacing w:line="240" w:lineRule="auto"/>
        <w:rPr>
          <w:b/>
          <w:color w:val="000000" w:themeColor="text1"/>
          <w:szCs w:val="22"/>
          <w:lang w:val="ro-RO"/>
        </w:rPr>
      </w:pPr>
      <w:r w:rsidRPr="00B50878">
        <w:rPr>
          <w:b/>
          <w:color w:val="000000" w:themeColor="text1"/>
          <w:szCs w:val="22"/>
          <w:lang w:val="ro-RO"/>
        </w:rPr>
        <w:br w:type="page"/>
      </w:r>
    </w:p>
    <w:p w14:paraId="28A41EE7"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lastRenderedPageBreak/>
        <w:t>INFORMAŢII CARE TREBUIE SĂ APARĂ PE AMBALAJUL SECUNDAR</w:t>
      </w:r>
    </w:p>
    <w:p w14:paraId="3B4246FB"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p>
    <w:p w14:paraId="78A9D476"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t>CUTIA PENTRU BLISTER</w:t>
      </w:r>
    </w:p>
    <w:p w14:paraId="2648A56F" w14:textId="77777777" w:rsidR="00C2546A" w:rsidRPr="00B50878" w:rsidRDefault="00C2546A" w:rsidP="00F8043B">
      <w:pPr>
        <w:tabs>
          <w:tab w:val="clear" w:pos="567"/>
        </w:tabs>
        <w:spacing w:line="240" w:lineRule="auto"/>
        <w:rPr>
          <w:b/>
          <w:color w:val="000000" w:themeColor="text1"/>
          <w:szCs w:val="22"/>
          <w:lang w:val="ro-RO"/>
        </w:rPr>
      </w:pPr>
    </w:p>
    <w:p w14:paraId="4BFF62D3" w14:textId="77777777" w:rsidR="00C2546A" w:rsidRPr="00B50878" w:rsidRDefault="00C2546A" w:rsidP="00F8043B">
      <w:pPr>
        <w:tabs>
          <w:tab w:val="clear" w:pos="567"/>
        </w:tabs>
        <w:spacing w:line="240" w:lineRule="auto"/>
        <w:rPr>
          <w:b/>
          <w:color w:val="000000" w:themeColor="text1"/>
          <w:szCs w:val="22"/>
          <w:lang w:val="ro-RO"/>
        </w:rPr>
      </w:pPr>
    </w:p>
    <w:p w14:paraId="1F7F07C7"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w:t>
      </w:r>
      <w:r w:rsidRPr="00B50878">
        <w:rPr>
          <w:b/>
          <w:color w:val="000000" w:themeColor="text1"/>
          <w:szCs w:val="22"/>
          <w:lang w:val="ro-RO"/>
        </w:rPr>
        <w:tab/>
        <w:t>DENUMIREA COMERCIALĂ A MEDICAMENTULUI</w:t>
      </w:r>
    </w:p>
    <w:p w14:paraId="675A2FF0" w14:textId="77777777" w:rsidR="00C2546A" w:rsidRPr="00B50878" w:rsidRDefault="00C2546A" w:rsidP="00C54895">
      <w:pPr>
        <w:spacing w:line="240" w:lineRule="auto"/>
        <w:rPr>
          <w:b/>
          <w:caps/>
          <w:color w:val="000000" w:themeColor="text1"/>
          <w:szCs w:val="22"/>
          <w:lang w:val="ro-RO"/>
        </w:rPr>
      </w:pPr>
    </w:p>
    <w:p w14:paraId="09EDF171"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 xml:space="preserve">XALKORI 250 mg capsule </w:t>
      </w:r>
    </w:p>
    <w:p w14:paraId="08543B12" w14:textId="77777777" w:rsidR="00C2546A" w:rsidRPr="00B50878" w:rsidRDefault="00EA5911" w:rsidP="00C54895">
      <w:pPr>
        <w:spacing w:line="240" w:lineRule="auto"/>
        <w:rPr>
          <w:color w:val="000000" w:themeColor="text1"/>
          <w:szCs w:val="22"/>
          <w:lang w:val="ro-RO"/>
        </w:rPr>
      </w:pPr>
      <w:r w:rsidRPr="00B50878">
        <w:rPr>
          <w:color w:val="000000" w:themeColor="text1"/>
          <w:szCs w:val="22"/>
          <w:lang w:val="ro-RO"/>
        </w:rPr>
        <w:t>c</w:t>
      </w:r>
      <w:r w:rsidR="00C2546A" w:rsidRPr="00B50878">
        <w:rPr>
          <w:color w:val="000000" w:themeColor="text1"/>
          <w:szCs w:val="22"/>
          <w:lang w:val="ro-RO"/>
        </w:rPr>
        <w:t>rizotinib</w:t>
      </w:r>
    </w:p>
    <w:p w14:paraId="226ACBCD" w14:textId="77777777" w:rsidR="00C2546A" w:rsidRPr="00B50878" w:rsidRDefault="00C2546A" w:rsidP="00C54895">
      <w:pPr>
        <w:spacing w:line="240" w:lineRule="auto"/>
        <w:rPr>
          <w:b/>
          <w:caps/>
          <w:color w:val="000000" w:themeColor="text1"/>
          <w:szCs w:val="22"/>
          <w:lang w:val="ro-RO"/>
        </w:rPr>
      </w:pPr>
    </w:p>
    <w:p w14:paraId="76193C07" w14:textId="77777777" w:rsidR="00C2546A" w:rsidRPr="00B50878" w:rsidRDefault="00C2546A" w:rsidP="00C54895">
      <w:pPr>
        <w:spacing w:line="240" w:lineRule="auto"/>
        <w:rPr>
          <w:b/>
          <w:caps/>
          <w:color w:val="000000" w:themeColor="text1"/>
          <w:szCs w:val="22"/>
          <w:lang w:val="ro-RO"/>
        </w:rPr>
      </w:pPr>
    </w:p>
    <w:p w14:paraId="4120E077"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aps/>
          <w:color w:val="000000" w:themeColor="text1"/>
          <w:szCs w:val="22"/>
          <w:lang w:val="ro-RO"/>
        </w:rPr>
        <w:t>2.</w:t>
      </w:r>
      <w:r w:rsidRPr="00B50878">
        <w:rPr>
          <w:b/>
          <w:caps/>
          <w:color w:val="000000" w:themeColor="text1"/>
          <w:szCs w:val="22"/>
          <w:lang w:val="ro-RO"/>
        </w:rPr>
        <w:tab/>
        <w:t>DECLARAREA SUBSTAN</w:t>
      </w:r>
      <w:r w:rsidRPr="00B50878">
        <w:rPr>
          <w:b/>
          <w:color w:val="000000" w:themeColor="text1"/>
          <w:szCs w:val="22"/>
          <w:lang w:val="ro-RO"/>
        </w:rPr>
        <w:t xml:space="preserve">ŢEI(LOR) ACTIVE </w:t>
      </w:r>
    </w:p>
    <w:p w14:paraId="254FFBE4" w14:textId="77777777" w:rsidR="00C2546A" w:rsidRPr="00B50878" w:rsidRDefault="00C2546A" w:rsidP="00C54895">
      <w:pPr>
        <w:spacing w:line="240" w:lineRule="auto"/>
        <w:rPr>
          <w:color w:val="000000" w:themeColor="text1"/>
          <w:szCs w:val="22"/>
          <w:lang w:val="ro-RO"/>
        </w:rPr>
      </w:pPr>
    </w:p>
    <w:p w14:paraId="087F1852"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 xml:space="preserve">Fiecare capsulă conţine crizotinib 250 mg. </w:t>
      </w:r>
    </w:p>
    <w:p w14:paraId="0ED4C800" w14:textId="77777777" w:rsidR="00C2546A" w:rsidRPr="00B50878" w:rsidRDefault="00C2546A" w:rsidP="00C54895">
      <w:pPr>
        <w:spacing w:line="240" w:lineRule="auto"/>
        <w:rPr>
          <w:color w:val="000000" w:themeColor="text1"/>
          <w:szCs w:val="22"/>
          <w:lang w:val="ro-RO"/>
        </w:rPr>
      </w:pPr>
    </w:p>
    <w:p w14:paraId="1409630C" w14:textId="77777777" w:rsidR="006A227C" w:rsidRPr="00B50878" w:rsidRDefault="006A227C" w:rsidP="00C54895">
      <w:pPr>
        <w:spacing w:line="240" w:lineRule="auto"/>
        <w:rPr>
          <w:color w:val="000000" w:themeColor="text1"/>
          <w:szCs w:val="22"/>
          <w:lang w:val="ro-RO"/>
        </w:rPr>
      </w:pPr>
    </w:p>
    <w:p w14:paraId="47297BEE"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3.</w:t>
      </w:r>
      <w:r w:rsidRPr="00B50878">
        <w:rPr>
          <w:b/>
          <w:color w:val="000000" w:themeColor="text1"/>
          <w:szCs w:val="22"/>
          <w:lang w:val="ro-RO"/>
        </w:rPr>
        <w:tab/>
        <w:t>LISTA EXCIPIENŢILOR</w:t>
      </w:r>
    </w:p>
    <w:p w14:paraId="1D84389F" w14:textId="77777777" w:rsidR="00C2546A" w:rsidRPr="00B50878" w:rsidRDefault="00C2546A" w:rsidP="00C54895">
      <w:pPr>
        <w:spacing w:line="240" w:lineRule="auto"/>
        <w:rPr>
          <w:b/>
          <w:color w:val="000000" w:themeColor="text1"/>
          <w:szCs w:val="22"/>
          <w:lang w:val="ro-RO"/>
        </w:rPr>
      </w:pPr>
    </w:p>
    <w:p w14:paraId="747CF976" w14:textId="77777777" w:rsidR="00C23D43" w:rsidRPr="00B50878" w:rsidRDefault="00C23D43" w:rsidP="00C54895">
      <w:pPr>
        <w:spacing w:line="240" w:lineRule="auto"/>
        <w:rPr>
          <w:b/>
          <w:color w:val="000000" w:themeColor="text1"/>
          <w:szCs w:val="22"/>
          <w:lang w:val="ro-RO"/>
        </w:rPr>
      </w:pPr>
    </w:p>
    <w:p w14:paraId="797B0B91"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4.</w:t>
      </w:r>
      <w:r w:rsidRPr="00B50878">
        <w:rPr>
          <w:b/>
          <w:color w:val="000000" w:themeColor="text1"/>
          <w:szCs w:val="22"/>
          <w:lang w:val="ro-RO"/>
        </w:rPr>
        <w:tab/>
        <w:t xml:space="preserve">FORMA FARMACEUTICĂ ŞI CONŢINUTUL </w:t>
      </w:r>
    </w:p>
    <w:p w14:paraId="0077A281" w14:textId="77777777" w:rsidR="00C2546A" w:rsidRPr="00B50878" w:rsidRDefault="00C2546A" w:rsidP="00C54895">
      <w:pPr>
        <w:spacing w:line="240" w:lineRule="auto"/>
        <w:rPr>
          <w:b/>
          <w:color w:val="000000" w:themeColor="text1"/>
          <w:szCs w:val="22"/>
          <w:lang w:val="ro-RO"/>
        </w:rPr>
      </w:pPr>
    </w:p>
    <w:p w14:paraId="08A1E6D7"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60</w:t>
      </w:r>
      <w:r w:rsidR="00BD019E" w:rsidRPr="00B50878">
        <w:rPr>
          <w:color w:val="000000" w:themeColor="text1"/>
          <w:szCs w:val="22"/>
          <w:lang w:val="ro-RO"/>
        </w:rPr>
        <w:t> </w:t>
      </w:r>
      <w:r w:rsidRPr="00B50878">
        <w:rPr>
          <w:color w:val="000000" w:themeColor="text1"/>
          <w:szCs w:val="22"/>
          <w:lang w:val="ro-RO"/>
        </w:rPr>
        <w:t>capsule</w:t>
      </w:r>
    </w:p>
    <w:p w14:paraId="46216D85" w14:textId="77777777" w:rsidR="00C2546A" w:rsidRPr="00B50878" w:rsidRDefault="00C2546A" w:rsidP="00C54895">
      <w:pPr>
        <w:spacing w:line="240" w:lineRule="auto"/>
        <w:rPr>
          <w:b/>
          <w:color w:val="000000" w:themeColor="text1"/>
          <w:szCs w:val="22"/>
          <w:lang w:val="ro-RO"/>
        </w:rPr>
      </w:pPr>
    </w:p>
    <w:p w14:paraId="0B735B21" w14:textId="77777777" w:rsidR="00C2546A" w:rsidRPr="00B50878" w:rsidRDefault="00C2546A" w:rsidP="00C54895">
      <w:pPr>
        <w:spacing w:line="240" w:lineRule="auto"/>
        <w:rPr>
          <w:b/>
          <w:color w:val="000000" w:themeColor="text1"/>
          <w:szCs w:val="22"/>
          <w:lang w:val="ro-RO"/>
        </w:rPr>
      </w:pPr>
    </w:p>
    <w:p w14:paraId="637BA7A6"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5.</w:t>
      </w:r>
      <w:r w:rsidRPr="00B50878">
        <w:rPr>
          <w:b/>
          <w:color w:val="000000" w:themeColor="text1"/>
          <w:szCs w:val="22"/>
          <w:lang w:val="ro-RO"/>
        </w:rPr>
        <w:tab/>
        <w:t>MODUL ŞI CALEA(CĂILE) DE ADMINISTRARE</w:t>
      </w:r>
    </w:p>
    <w:p w14:paraId="19DB8105" w14:textId="77777777" w:rsidR="00C2546A" w:rsidRPr="00B50878" w:rsidRDefault="00C2546A" w:rsidP="00C54895">
      <w:pPr>
        <w:spacing w:line="240" w:lineRule="auto"/>
        <w:rPr>
          <w:b/>
          <w:color w:val="000000" w:themeColor="text1"/>
          <w:szCs w:val="22"/>
          <w:lang w:val="ro-RO"/>
        </w:rPr>
      </w:pPr>
    </w:p>
    <w:p w14:paraId="14F15E02" w14:textId="77777777" w:rsidR="005A3547" w:rsidRPr="00B50878" w:rsidRDefault="005A3547" w:rsidP="005A3547">
      <w:pPr>
        <w:spacing w:line="240" w:lineRule="auto"/>
        <w:rPr>
          <w:color w:val="000000" w:themeColor="text1"/>
          <w:szCs w:val="22"/>
          <w:lang w:val="ro-RO"/>
        </w:rPr>
      </w:pPr>
      <w:r w:rsidRPr="00B50878">
        <w:rPr>
          <w:color w:val="000000" w:themeColor="text1"/>
          <w:szCs w:val="22"/>
          <w:lang w:val="ro-RO"/>
        </w:rPr>
        <w:t>A se citi prospectul înainte de utilizare.</w:t>
      </w:r>
    </w:p>
    <w:p w14:paraId="0AB02741" w14:textId="77777777" w:rsidR="005A3547" w:rsidRPr="00B50878" w:rsidRDefault="005A3547" w:rsidP="005A3547">
      <w:pPr>
        <w:spacing w:line="240" w:lineRule="auto"/>
        <w:rPr>
          <w:color w:val="000000" w:themeColor="text1"/>
          <w:szCs w:val="22"/>
          <w:lang w:val="ro-RO"/>
        </w:rPr>
      </w:pPr>
      <w:r w:rsidRPr="00B50878">
        <w:rPr>
          <w:color w:val="000000" w:themeColor="text1"/>
          <w:szCs w:val="22"/>
          <w:lang w:val="ro-RO"/>
        </w:rPr>
        <w:t>Administrare orală.</w:t>
      </w:r>
    </w:p>
    <w:p w14:paraId="22DEA8C1" w14:textId="77777777" w:rsidR="00C2546A" w:rsidRPr="00B50878" w:rsidRDefault="00C2546A" w:rsidP="00C54895">
      <w:pPr>
        <w:spacing w:line="240" w:lineRule="auto"/>
        <w:rPr>
          <w:b/>
          <w:color w:val="000000" w:themeColor="text1"/>
          <w:szCs w:val="22"/>
          <w:lang w:val="ro-RO"/>
        </w:rPr>
      </w:pPr>
    </w:p>
    <w:p w14:paraId="52FCBA2C" w14:textId="77777777" w:rsidR="00C2546A" w:rsidRPr="00B50878" w:rsidRDefault="00C2546A" w:rsidP="00C54895">
      <w:pPr>
        <w:spacing w:line="240" w:lineRule="auto"/>
        <w:rPr>
          <w:b/>
          <w:color w:val="000000" w:themeColor="text1"/>
          <w:szCs w:val="22"/>
          <w:lang w:val="ro-RO"/>
        </w:rPr>
      </w:pPr>
    </w:p>
    <w:p w14:paraId="447EFD74"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ro-RO"/>
        </w:rPr>
      </w:pPr>
      <w:r w:rsidRPr="00B50878">
        <w:rPr>
          <w:b/>
          <w:color w:val="000000" w:themeColor="text1"/>
          <w:szCs w:val="22"/>
          <w:lang w:val="ro-RO"/>
        </w:rPr>
        <w:t>6.</w:t>
      </w:r>
      <w:r w:rsidRPr="00B50878">
        <w:rPr>
          <w:b/>
          <w:color w:val="000000" w:themeColor="text1"/>
          <w:szCs w:val="22"/>
          <w:lang w:val="ro-RO"/>
        </w:rPr>
        <w:tab/>
        <w:t xml:space="preserve">ATENŢIONARE SPECIALĂ PRIVIND FAPTUL CĂ MEDICAMENTUL NU TREBUIE PĂSTRAT LA </w:t>
      </w:r>
      <w:r w:rsidR="00970EB4" w:rsidRPr="00B50878">
        <w:rPr>
          <w:b/>
          <w:color w:val="000000" w:themeColor="text1"/>
          <w:szCs w:val="22"/>
          <w:lang w:val="ro-RO"/>
        </w:rPr>
        <w:t xml:space="preserve">VEDEREA ŞI </w:t>
      </w:r>
      <w:r w:rsidRPr="00B50878">
        <w:rPr>
          <w:b/>
          <w:color w:val="000000" w:themeColor="text1"/>
          <w:szCs w:val="22"/>
          <w:lang w:val="ro-RO"/>
        </w:rPr>
        <w:t>ÎNDEMÂNA COPIILOR</w:t>
      </w:r>
    </w:p>
    <w:p w14:paraId="56CE3251" w14:textId="77777777" w:rsidR="00C2546A" w:rsidRPr="00B50878" w:rsidRDefault="00C2546A" w:rsidP="00C54895">
      <w:pPr>
        <w:spacing w:line="240" w:lineRule="auto"/>
        <w:rPr>
          <w:b/>
          <w:color w:val="000000" w:themeColor="text1"/>
          <w:szCs w:val="22"/>
          <w:lang w:val="ro-RO"/>
        </w:rPr>
      </w:pPr>
    </w:p>
    <w:p w14:paraId="3F6D2BD6"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A nu se lăsa la vederea şi îndemâna copiilor.</w:t>
      </w:r>
    </w:p>
    <w:p w14:paraId="5A37857C" w14:textId="77777777" w:rsidR="00C2546A" w:rsidRPr="00B50878" w:rsidRDefault="00C2546A" w:rsidP="00C54895">
      <w:pPr>
        <w:spacing w:line="240" w:lineRule="auto"/>
        <w:rPr>
          <w:b/>
          <w:color w:val="000000" w:themeColor="text1"/>
          <w:szCs w:val="22"/>
          <w:lang w:val="ro-RO"/>
        </w:rPr>
      </w:pPr>
    </w:p>
    <w:p w14:paraId="1F08D099" w14:textId="77777777" w:rsidR="00C2546A" w:rsidRPr="00B50878" w:rsidRDefault="00C2546A" w:rsidP="00C54895">
      <w:pPr>
        <w:spacing w:line="240" w:lineRule="auto"/>
        <w:rPr>
          <w:b/>
          <w:color w:val="000000" w:themeColor="text1"/>
          <w:szCs w:val="22"/>
          <w:lang w:val="ro-RO"/>
        </w:rPr>
      </w:pPr>
    </w:p>
    <w:p w14:paraId="30373C4C"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7.</w:t>
      </w:r>
      <w:r w:rsidRPr="00B50878">
        <w:rPr>
          <w:b/>
          <w:color w:val="000000" w:themeColor="text1"/>
          <w:szCs w:val="22"/>
          <w:lang w:val="ro-RO"/>
        </w:rPr>
        <w:tab/>
        <w:t>ALTĂ(E) ATENŢIONARE(ĂRI) SPECIALĂ(E), DACĂ ESTE(SUNT) NECESARĂ(E)</w:t>
      </w:r>
    </w:p>
    <w:p w14:paraId="52110AB9" w14:textId="77777777" w:rsidR="00C2546A" w:rsidRPr="00B50878" w:rsidRDefault="00C2546A" w:rsidP="00C54895">
      <w:pPr>
        <w:spacing w:line="240" w:lineRule="auto"/>
        <w:rPr>
          <w:b/>
          <w:color w:val="000000" w:themeColor="text1"/>
          <w:szCs w:val="22"/>
          <w:lang w:val="ro-RO"/>
        </w:rPr>
      </w:pPr>
    </w:p>
    <w:p w14:paraId="72D5303F" w14:textId="77777777" w:rsidR="00C23D43" w:rsidRPr="00B50878" w:rsidRDefault="00C23D43" w:rsidP="00C54895">
      <w:pPr>
        <w:spacing w:line="240" w:lineRule="auto"/>
        <w:rPr>
          <w:b/>
          <w:color w:val="000000" w:themeColor="text1"/>
          <w:szCs w:val="22"/>
          <w:lang w:val="ro-RO"/>
        </w:rPr>
      </w:pPr>
    </w:p>
    <w:p w14:paraId="77A8E74E"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8.</w:t>
      </w:r>
      <w:r w:rsidRPr="00B50878">
        <w:rPr>
          <w:b/>
          <w:color w:val="000000" w:themeColor="text1"/>
          <w:szCs w:val="22"/>
          <w:lang w:val="ro-RO"/>
        </w:rPr>
        <w:tab/>
        <w:t>DATA DE EXPIRARE</w:t>
      </w:r>
    </w:p>
    <w:p w14:paraId="25BE9672" w14:textId="77777777" w:rsidR="00C2546A" w:rsidRPr="00B50878" w:rsidRDefault="00C2546A" w:rsidP="00F8043B">
      <w:pPr>
        <w:tabs>
          <w:tab w:val="clear" w:pos="567"/>
        </w:tabs>
        <w:spacing w:line="240" w:lineRule="auto"/>
        <w:rPr>
          <w:color w:val="000000" w:themeColor="text1"/>
          <w:szCs w:val="22"/>
          <w:lang w:val="ro-RO"/>
        </w:rPr>
      </w:pPr>
    </w:p>
    <w:p w14:paraId="1B9E57AD" w14:textId="77777777" w:rsidR="00C2546A" w:rsidRPr="00B50878" w:rsidRDefault="00C2546A" w:rsidP="00F8043B">
      <w:pPr>
        <w:tabs>
          <w:tab w:val="clear" w:pos="567"/>
        </w:tabs>
        <w:spacing w:line="240" w:lineRule="auto"/>
        <w:rPr>
          <w:color w:val="000000" w:themeColor="text1"/>
          <w:szCs w:val="22"/>
          <w:lang w:val="ro-RO"/>
        </w:rPr>
      </w:pPr>
      <w:r w:rsidRPr="00B50878">
        <w:rPr>
          <w:color w:val="000000" w:themeColor="text1"/>
          <w:szCs w:val="22"/>
          <w:lang w:val="ro-RO"/>
        </w:rPr>
        <w:t>EXP</w:t>
      </w:r>
    </w:p>
    <w:p w14:paraId="24964D88" w14:textId="77777777" w:rsidR="00C2546A" w:rsidRPr="00B50878" w:rsidRDefault="00C2546A" w:rsidP="00F8043B">
      <w:pPr>
        <w:tabs>
          <w:tab w:val="clear" w:pos="567"/>
        </w:tabs>
        <w:spacing w:line="240" w:lineRule="auto"/>
        <w:rPr>
          <w:b/>
          <w:color w:val="000000" w:themeColor="text1"/>
          <w:szCs w:val="22"/>
          <w:lang w:val="ro-RO"/>
        </w:rPr>
      </w:pPr>
    </w:p>
    <w:p w14:paraId="35293166" w14:textId="77777777" w:rsidR="00C2546A" w:rsidRPr="00B50878" w:rsidRDefault="00C2546A" w:rsidP="00F8043B">
      <w:pPr>
        <w:tabs>
          <w:tab w:val="clear" w:pos="567"/>
        </w:tabs>
        <w:spacing w:line="240" w:lineRule="auto"/>
        <w:rPr>
          <w:b/>
          <w:color w:val="000000" w:themeColor="text1"/>
          <w:szCs w:val="22"/>
          <w:lang w:val="ro-RO"/>
        </w:rPr>
      </w:pPr>
    </w:p>
    <w:p w14:paraId="0858EB7A"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9.</w:t>
      </w:r>
      <w:r w:rsidRPr="00B50878">
        <w:rPr>
          <w:b/>
          <w:color w:val="000000" w:themeColor="text1"/>
          <w:szCs w:val="22"/>
          <w:lang w:val="ro-RO"/>
        </w:rPr>
        <w:tab/>
        <w:t>CONDIŢII SPECIALE DE PĂSTRARE</w:t>
      </w:r>
    </w:p>
    <w:p w14:paraId="564E5D7E" w14:textId="77777777" w:rsidR="00C23D43" w:rsidRPr="00B50878" w:rsidRDefault="00C23D43" w:rsidP="00C54895">
      <w:pPr>
        <w:spacing w:line="240" w:lineRule="auto"/>
        <w:rPr>
          <w:color w:val="000000" w:themeColor="text1"/>
          <w:szCs w:val="22"/>
          <w:lang w:val="ro-RO"/>
        </w:rPr>
      </w:pPr>
    </w:p>
    <w:p w14:paraId="17659121" w14:textId="77777777" w:rsidR="00C2546A" w:rsidRPr="00B50878" w:rsidRDefault="00C2546A" w:rsidP="00C54895">
      <w:pPr>
        <w:spacing w:line="240" w:lineRule="auto"/>
        <w:rPr>
          <w:b/>
          <w:color w:val="000000" w:themeColor="text1"/>
          <w:szCs w:val="22"/>
          <w:lang w:val="ro-RO"/>
        </w:rPr>
      </w:pPr>
    </w:p>
    <w:p w14:paraId="2E7D571C"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ind w:left="567" w:hanging="567"/>
        <w:rPr>
          <w:b/>
          <w:color w:val="000000" w:themeColor="text1"/>
          <w:szCs w:val="22"/>
          <w:lang w:val="ro-RO"/>
        </w:rPr>
      </w:pPr>
      <w:r w:rsidRPr="00B50878">
        <w:rPr>
          <w:b/>
          <w:color w:val="000000" w:themeColor="text1"/>
          <w:szCs w:val="22"/>
          <w:lang w:val="ro-RO"/>
        </w:rPr>
        <w:t>10.</w:t>
      </w:r>
      <w:r w:rsidRPr="00B50878">
        <w:rPr>
          <w:b/>
          <w:color w:val="000000" w:themeColor="text1"/>
          <w:szCs w:val="22"/>
          <w:lang w:val="ro-RO"/>
        </w:rPr>
        <w:tab/>
        <w:t>PRECAUŢII SPECIALE PRIVIND ELIMINAREA MEDICAMENTELOR NEUTILIZATE SAU A MATERIALELOR REZIDUALE PROVENITE DIN ASTFEL DE MEDICAMENTE, DACĂ ESTE CAZUL</w:t>
      </w:r>
    </w:p>
    <w:p w14:paraId="1983A8E3" w14:textId="77777777" w:rsidR="00C23D43" w:rsidRPr="00B50878" w:rsidRDefault="00C23D43" w:rsidP="00F8043B">
      <w:pPr>
        <w:tabs>
          <w:tab w:val="clear" w:pos="567"/>
        </w:tabs>
        <w:spacing w:line="240" w:lineRule="auto"/>
        <w:rPr>
          <w:color w:val="000000" w:themeColor="text1"/>
          <w:szCs w:val="22"/>
          <w:lang w:val="ro-RO"/>
        </w:rPr>
      </w:pPr>
    </w:p>
    <w:p w14:paraId="6AF2CC87" w14:textId="77777777" w:rsidR="00C2546A" w:rsidRPr="00B50878" w:rsidRDefault="00C2546A" w:rsidP="00F8043B">
      <w:pPr>
        <w:tabs>
          <w:tab w:val="clear" w:pos="567"/>
        </w:tabs>
        <w:spacing w:line="240" w:lineRule="auto"/>
        <w:rPr>
          <w:b/>
          <w:color w:val="000000" w:themeColor="text1"/>
          <w:szCs w:val="22"/>
          <w:lang w:val="ro-RO"/>
        </w:rPr>
      </w:pPr>
    </w:p>
    <w:p w14:paraId="7F9D3C7E" w14:textId="77777777" w:rsidR="00C2546A" w:rsidRPr="00B50878" w:rsidRDefault="00C2546A" w:rsidP="00C54895">
      <w:pPr>
        <w:keepNext/>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lastRenderedPageBreak/>
        <w:t>11.</w:t>
      </w:r>
      <w:r w:rsidRPr="00B50878">
        <w:rPr>
          <w:b/>
          <w:color w:val="000000" w:themeColor="text1"/>
          <w:szCs w:val="22"/>
          <w:lang w:val="ro-RO"/>
        </w:rPr>
        <w:tab/>
        <w:t>NUMELE ŞI ADRESA DEŢINĂTORULUI AUTORIZAŢIEI DE PUNERE PE PIAŢĂ</w:t>
      </w:r>
    </w:p>
    <w:p w14:paraId="4E26ABE1" w14:textId="77777777" w:rsidR="00C2546A" w:rsidRPr="00B50878" w:rsidRDefault="00C2546A" w:rsidP="00C54895">
      <w:pPr>
        <w:keepNext/>
        <w:spacing w:line="240" w:lineRule="auto"/>
        <w:rPr>
          <w:b/>
          <w:color w:val="000000" w:themeColor="text1"/>
          <w:szCs w:val="22"/>
          <w:lang w:val="ro-RO"/>
        </w:rPr>
      </w:pPr>
    </w:p>
    <w:p w14:paraId="3C9CA530" w14:textId="77777777" w:rsidR="00655DE7" w:rsidRPr="00B50878" w:rsidRDefault="00655DE7" w:rsidP="00655DE7">
      <w:pPr>
        <w:keepNext/>
        <w:spacing w:line="240" w:lineRule="auto"/>
        <w:rPr>
          <w:color w:val="000000" w:themeColor="text1"/>
          <w:szCs w:val="22"/>
          <w:lang w:val="ro-RO"/>
        </w:rPr>
      </w:pPr>
      <w:r w:rsidRPr="00B50878">
        <w:rPr>
          <w:color w:val="000000" w:themeColor="text1"/>
          <w:szCs w:val="22"/>
          <w:lang w:val="ro-RO"/>
        </w:rPr>
        <w:t>Pfizer Europe MA</w:t>
      </w:r>
      <w:r w:rsidR="00BD019E" w:rsidRPr="00B50878">
        <w:rPr>
          <w:color w:val="000000" w:themeColor="text1"/>
          <w:szCs w:val="22"/>
          <w:lang w:val="ro-RO"/>
        </w:rPr>
        <w:t> </w:t>
      </w:r>
      <w:r w:rsidRPr="00B50878">
        <w:rPr>
          <w:color w:val="000000" w:themeColor="text1"/>
          <w:szCs w:val="22"/>
          <w:lang w:val="ro-RO"/>
        </w:rPr>
        <w:t>EEIG</w:t>
      </w:r>
    </w:p>
    <w:p w14:paraId="607A0318" w14:textId="77777777" w:rsidR="00655DE7" w:rsidRPr="00B50878" w:rsidRDefault="00655DE7" w:rsidP="00655DE7">
      <w:pPr>
        <w:keepNext/>
        <w:spacing w:line="240" w:lineRule="auto"/>
        <w:rPr>
          <w:color w:val="000000" w:themeColor="text1"/>
          <w:szCs w:val="22"/>
          <w:lang w:val="ro-RO"/>
        </w:rPr>
      </w:pPr>
      <w:r w:rsidRPr="00B50878">
        <w:rPr>
          <w:color w:val="000000" w:themeColor="text1"/>
          <w:szCs w:val="22"/>
          <w:lang w:val="ro-RO"/>
        </w:rPr>
        <w:t>Boulevard de la Plaine</w:t>
      </w:r>
      <w:r w:rsidR="00BD019E" w:rsidRPr="00B50878">
        <w:rPr>
          <w:color w:val="000000" w:themeColor="text1"/>
          <w:szCs w:val="22"/>
          <w:lang w:val="ro-RO"/>
        </w:rPr>
        <w:t> </w:t>
      </w:r>
      <w:r w:rsidRPr="00B50878">
        <w:rPr>
          <w:color w:val="000000" w:themeColor="text1"/>
          <w:szCs w:val="22"/>
          <w:lang w:val="ro-RO"/>
        </w:rPr>
        <w:t>17</w:t>
      </w:r>
    </w:p>
    <w:p w14:paraId="43D595B2" w14:textId="77777777" w:rsidR="00655DE7" w:rsidRPr="00B50878" w:rsidRDefault="00655DE7" w:rsidP="00655DE7">
      <w:pPr>
        <w:keepNext/>
        <w:spacing w:line="240" w:lineRule="auto"/>
        <w:rPr>
          <w:color w:val="000000" w:themeColor="text1"/>
          <w:szCs w:val="22"/>
          <w:lang w:val="ro-RO"/>
        </w:rPr>
      </w:pPr>
      <w:r w:rsidRPr="00B50878">
        <w:rPr>
          <w:color w:val="000000" w:themeColor="text1"/>
          <w:szCs w:val="22"/>
          <w:lang w:val="ro-RO"/>
        </w:rPr>
        <w:t>1050</w:t>
      </w:r>
      <w:r w:rsidR="00BD019E" w:rsidRPr="00B50878">
        <w:rPr>
          <w:color w:val="000000" w:themeColor="text1"/>
          <w:szCs w:val="22"/>
          <w:lang w:val="ro-RO"/>
        </w:rPr>
        <w:t> </w:t>
      </w:r>
      <w:r w:rsidRPr="00B50878">
        <w:rPr>
          <w:color w:val="000000" w:themeColor="text1"/>
          <w:szCs w:val="22"/>
          <w:lang w:val="ro-RO"/>
        </w:rPr>
        <w:t>Bruxelles</w:t>
      </w:r>
    </w:p>
    <w:p w14:paraId="73DCAFAB" w14:textId="77777777" w:rsidR="00655DE7" w:rsidRPr="00B50878" w:rsidRDefault="00655DE7" w:rsidP="00655DE7">
      <w:pPr>
        <w:spacing w:line="240" w:lineRule="auto"/>
        <w:rPr>
          <w:color w:val="000000" w:themeColor="text1"/>
          <w:szCs w:val="22"/>
          <w:lang w:val="ro-RO"/>
        </w:rPr>
      </w:pPr>
      <w:r w:rsidRPr="00B50878">
        <w:rPr>
          <w:color w:val="000000" w:themeColor="text1"/>
          <w:szCs w:val="22"/>
          <w:lang w:val="ro-RO"/>
        </w:rPr>
        <w:t>Belgia</w:t>
      </w:r>
    </w:p>
    <w:p w14:paraId="744C2370" w14:textId="77777777" w:rsidR="00C2546A" w:rsidRPr="00B50878" w:rsidRDefault="00C2546A" w:rsidP="00C54895">
      <w:pPr>
        <w:spacing w:line="240" w:lineRule="auto"/>
        <w:rPr>
          <w:color w:val="000000" w:themeColor="text1"/>
          <w:szCs w:val="22"/>
          <w:lang w:val="ro-RO"/>
        </w:rPr>
      </w:pPr>
    </w:p>
    <w:p w14:paraId="27F86451" w14:textId="77777777" w:rsidR="00C2546A" w:rsidRPr="00B50878" w:rsidRDefault="00C2546A" w:rsidP="00C54895">
      <w:pPr>
        <w:spacing w:line="240" w:lineRule="auto"/>
        <w:rPr>
          <w:color w:val="000000" w:themeColor="text1"/>
          <w:szCs w:val="22"/>
          <w:lang w:val="ro-RO"/>
        </w:rPr>
      </w:pPr>
    </w:p>
    <w:p w14:paraId="7F2D4F2A"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12.</w:t>
      </w:r>
      <w:r w:rsidRPr="00B50878">
        <w:rPr>
          <w:b/>
          <w:color w:val="000000" w:themeColor="text1"/>
          <w:szCs w:val="22"/>
          <w:lang w:val="ro-RO"/>
        </w:rPr>
        <w:tab/>
        <w:t>NUMĂRUL(ELE) AUTORIZAŢIEI DE PUNERE PE PIAŢĂ</w:t>
      </w:r>
    </w:p>
    <w:p w14:paraId="0842F300" w14:textId="77777777" w:rsidR="00C2546A" w:rsidRPr="00B50878" w:rsidRDefault="00C2546A" w:rsidP="00C54895">
      <w:pPr>
        <w:spacing w:line="240" w:lineRule="auto"/>
        <w:rPr>
          <w:b/>
          <w:color w:val="000000" w:themeColor="text1"/>
          <w:szCs w:val="22"/>
          <w:lang w:val="ro-RO"/>
        </w:rPr>
      </w:pPr>
    </w:p>
    <w:p w14:paraId="0B70FA7B" w14:textId="77777777" w:rsidR="00B92054" w:rsidRPr="00B50878" w:rsidRDefault="00B92054" w:rsidP="00C54895">
      <w:pPr>
        <w:spacing w:line="240" w:lineRule="auto"/>
        <w:rPr>
          <w:color w:val="000000" w:themeColor="text1"/>
          <w:szCs w:val="22"/>
          <w:lang w:val="ro-RO"/>
        </w:rPr>
      </w:pPr>
      <w:r w:rsidRPr="00B50878">
        <w:rPr>
          <w:color w:val="000000" w:themeColor="text1"/>
          <w:szCs w:val="22"/>
          <w:lang w:val="ro-RO"/>
        </w:rPr>
        <w:t>EU/1/12/793/003</w:t>
      </w:r>
    </w:p>
    <w:p w14:paraId="0845EBFF" w14:textId="77777777" w:rsidR="00C2546A" w:rsidRPr="00B50878" w:rsidRDefault="00C2546A" w:rsidP="00C54895">
      <w:pPr>
        <w:spacing w:line="240" w:lineRule="auto"/>
        <w:rPr>
          <w:b/>
          <w:color w:val="000000" w:themeColor="text1"/>
          <w:szCs w:val="22"/>
          <w:lang w:val="ro-RO"/>
        </w:rPr>
      </w:pPr>
    </w:p>
    <w:p w14:paraId="7D7B48A9" w14:textId="77777777" w:rsidR="00C2546A" w:rsidRPr="00B50878" w:rsidRDefault="00C2546A" w:rsidP="00C54895">
      <w:pPr>
        <w:spacing w:line="240" w:lineRule="auto"/>
        <w:rPr>
          <w:b/>
          <w:color w:val="000000" w:themeColor="text1"/>
          <w:szCs w:val="22"/>
          <w:lang w:val="ro-RO"/>
        </w:rPr>
      </w:pPr>
    </w:p>
    <w:p w14:paraId="7D9F6FFB"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13.</w:t>
      </w:r>
      <w:r w:rsidRPr="00B50878">
        <w:rPr>
          <w:b/>
          <w:color w:val="000000" w:themeColor="text1"/>
          <w:szCs w:val="22"/>
          <w:lang w:val="ro-RO"/>
        </w:rPr>
        <w:tab/>
        <w:t>SERIA DE FABRICAŢIE</w:t>
      </w:r>
    </w:p>
    <w:p w14:paraId="6897E24C" w14:textId="77777777" w:rsidR="00C2546A" w:rsidRPr="00B50878" w:rsidRDefault="00C2546A" w:rsidP="00C54895">
      <w:pPr>
        <w:spacing w:line="240" w:lineRule="auto"/>
        <w:rPr>
          <w:b/>
          <w:color w:val="000000" w:themeColor="text1"/>
          <w:szCs w:val="22"/>
          <w:lang w:val="ro-RO"/>
        </w:rPr>
      </w:pPr>
    </w:p>
    <w:p w14:paraId="25D17007"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Lot</w:t>
      </w:r>
    </w:p>
    <w:p w14:paraId="6EC37E07" w14:textId="77777777" w:rsidR="00C2546A" w:rsidRPr="00B50878" w:rsidRDefault="00C2546A" w:rsidP="00C54895">
      <w:pPr>
        <w:spacing w:line="240" w:lineRule="auto"/>
        <w:rPr>
          <w:b/>
          <w:color w:val="000000" w:themeColor="text1"/>
          <w:szCs w:val="22"/>
          <w:lang w:val="ro-RO"/>
        </w:rPr>
      </w:pPr>
    </w:p>
    <w:p w14:paraId="5CC6C94E" w14:textId="77777777" w:rsidR="00C2546A" w:rsidRPr="00B50878" w:rsidRDefault="00C2546A" w:rsidP="00C54895">
      <w:pPr>
        <w:spacing w:line="240" w:lineRule="auto"/>
        <w:rPr>
          <w:b/>
          <w:color w:val="000000" w:themeColor="text1"/>
          <w:szCs w:val="22"/>
          <w:lang w:val="ro-RO"/>
        </w:rPr>
      </w:pPr>
    </w:p>
    <w:p w14:paraId="51258B6E"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14.</w:t>
      </w:r>
      <w:r w:rsidRPr="00B50878">
        <w:rPr>
          <w:b/>
          <w:color w:val="000000" w:themeColor="text1"/>
          <w:szCs w:val="22"/>
          <w:lang w:val="ro-RO"/>
        </w:rPr>
        <w:tab/>
        <w:t xml:space="preserve">CLASIFICARE GENERALĂ PRIVIND MODUL DE ELIBERARE </w:t>
      </w:r>
    </w:p>
    <w:p w14:paraId="2862C97D" w14:textId="77777777" w:rsidR="00C2546A" w:rsidRPr="00B50878" w:rsidRDefault="00C2546A" w:rsidP="00C54895">
      <w:pPr>
        <w:spacing w:line="240" w:lineRule="auto"/>
        <w:rPr>
          <w:b/>
          <w:color w:val="000000" w:themeColor="text1"/>
          <w:szCs w:val="22"/>
          <w:lang w:val="ro-RO"/>
        </w:rPr>
      </w:pPr>
    </w:p>
    <w:p w14:paraId="70D881AC" w14:textId="77777777" w:rsidR="00C23D43" w:rsidRPr="00B50878" w:rsidRDefault="00C23D43" w:rsidP="00C54895">
      <w:pPr>
        <w:spacing w:line="240" w:lineRule="auto"/>
        <w:rPr>
          <w:b/>
          <w:color w:val="000000" w:themeColor="text1"/>
          <w:szCs w:val="22"/>
          <w:lang w:val="ro-RO"/>
        </w:rPr>
      </w:pPr>
    </w:p>
    <w:p w14:paraId="3CF38557"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15.</w:t>
      </w:r>
      <w:r w:rsidRPr="00B50878">
        <w:rPr>
          <w:b/>
          <w:color w:val="000000" w:themeColor="text1"/>
          <w:szCs w:val="22"/>
          <w:lang w:val="ro-RO"/>
        </w:rPr>
        <w:tab/>
        <w:t>INSTRUCŢIUNI DE UTILIZARE</w:t>
      </w:r>
    </w:p>
    <w:p w14:paraId="654F3D22" w14:textId="77777777" w:rsidR="00C2546A" w:rsidRPr="00B50878" w:rsidRDefault="00C2546A" w:rsidP="00F8043B">
      <w:pPr>
        <w:tabs>
          <w:tab w:val="clear" w:pos="567"/>
        </w:tabs>
        <w:spacing w:line="240" w:lineRule="auto"/>
        <w:rPr>
          <w:b/>
          <w:color w:val="000000" w:themeColor="text1"/>
          <w:szCs w:val="22"/>
          <w:lang w:val="ro-RO"/>
        </w:rPr>
      </w:pPr>
    </w:p>
    <w:p w14:paraId="2BE93C16" w14:textId="77777777" w:rsidR="00C23D43" w:rsidRPr="00B50878" w:rsidRDefault="00C23D43" w:rsidP="00F8043B">
      <w:pPr>
        <w:tabs>
          <w:tab w:val="clear" w:pos="567"/>
        </w:tabs>
        <w:spacing w:line="240" w:lineRule="auto"/>
        <w:rPr>
          <w:b/>
          <w:color w:val="000000" w:themeColor="text1"/>
          <w:szCs w:val="22"/>
          <w:lang w:val="ro-RO"/>
        </w:rPr>
      </w:pPr>
    </w:p>
    <w:p w14:paraId="2DB2DFB3"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16.</w:t>
      </w:r>
      <w:r w:rsidRPr="00B50878">
        <w:rPr>
          <w:b/>
          <w:color w:val="000000" w:themeColor="text1"/>
          <w:szCs w:val="22"/>
          <w:lang w:val="ro-RO"/>
        </w:rPr>
        <w:tab/>
        <w:t>INFORMAŢII ÎN BRAILLE</w:t>
      </w:r>
    </w:p>
    <w:p w14:paraId="423CA959" w14:textId="77777777" w:rsidR="00C2546A" w:rsidRPr="00B50878" w:rsidRDefault="00C2546A" w:rsidP="00F8043B">
      <w:pPr>
        <w:tabs>
          <w:tab w:val="clear" w:pos="567"/>
        </w:tabs>
        <w:spacing w:line="240" w:lineRule="auto"/>
        <w:rPr>
          <w:b/>
          <w:color w:val="000000" w:themeColor="text1"/>
          <w:szCs w:val="22"/>
          <w:lang w:val="ro-RO"/>
        </w:rPr>
      </w:pPr>
    </w:p>
    <w:p w14:paraId="2C399493" w14:textId="77777777" w:rsidR="00C2546A" w:rsidRPr="00B50878" w:rsidRDefault="00C2546A" w:rsidP="00F8043B">
      <w:pPr>
        <w:tabs>
          <w:tab w:val="clear" w:pos="567"/>
        </w:tabs>
        <w:spacing w:line="240" w:lineRule="auto"/>
        <w:rPr>
          <w:color w:val="000000" w:themeColor="text1"/>
          <w:szCs w:val="22"/>
          <w:lang w:val="ro-RO"/>
        </w:rPr>
      </w:pPr>
      <w:r w:rsidRPr="00B50878">
        <w:rPr>
          <w:color w:val="000000" w:themeColor="text1"/>
          <w:szCs w:val="22"/>
          <w:lang w:val="ro-RO"/>
        </w:rPr>
        <w:t>XALKORI</w:t>
      </w:r>
      <w:r w:rsidRPr="00B50878">
        <w:rPr>
          <w:i/>
          <w:color w:val="000000" w:themeColor="text1"/>
          <w:szCs w:val="22"/>
          <w:lang w:val="ro-RO"/>
        </w:rPr>
        <w:t xml:space="preserve"> </w:t>
      </w:r>
      <w:r w:rsidRPr="00B50878">
        <w:rPr>
          <w:color w:val="000000" w:themeColor="text1"/>
          <w:szCs w:val="22"/>
          <w:lang w:val="ro-RO"/>
        </w:rPr>
        <w:t>250 mg</w:t>
      </w:r>
    </w:p>
    <w:p w14:paraId="38058BB1" w14:textId="77777777" w:rsidR="005A310D" w:rsidRPr="00B50878" w:rsidRDefault="005A310D" w:rsidP="00F8043B">
      <w:pPr>
        <w:tabs>
          <w:tab w:val="clear" w:pos="567"/>
        </w:tabs>
        <w:spacing w:line="240" w:lineRule="auto"/>
        <w:rPr>
          <w:color w:val="000000" w:themeColor="text1"/>
          <w:szCs w:val="22"/>
          <w:lang w:val="ro-RO"/>
        </w:rPr>
      </w:pPr>
    </w:p>
    <w:p w14:paraId="47CCD94C" w14:textId="77777777" w:rsidR="005A310D" w:rsidRPr="00B50878" w:rsidRDefault="005A310D" w:rsidP="00F8043B">
      <w:pPr>
        <w:tabs>
          <w:tab w:val="clear" w:pos="567"/>
        </w:tabs>
        <w:spacing w:line="240" w:lineRule="auto"/>
        <w:rPr>
          <w:b/>
          <w:color w:val="000000" w:themeColor="text1"/>
          <w:szCs w:val="22"/>
          <w:lang w:val="ro-RO"/>
        </w:rPr>
      </w:pPr>
    </w:p>
    <w:p w14:paraId="18B903D7" w14:textId="77777777" w:rsidR="005A310D" w:rsidRPr="00B50878" w:rsidRDefault="005A310D" w:rsidP="005A310D">
      <w:pPr>
        <w:pBdr>
          <w:top w:val="single" w:sz="4" w:space="1" w:color="auto"/>
          <w:left w:val="single" w:sz="4" w:space="4" w:color="auto"/>
          <w:bottom w:val="single" w:sz="4" w:space="0" w:color="auto"/>
          <w:right w:val="single" w:sz="4" w:space="4" w:color="auto"/>
        </w:pBdr>
        <w:rPr>
          <w:i/>
          <w:color w:val="000000" w:themeColor="text1"/>
          <w:szCs w:val="22"/>
          <w:lang w:val="ro-RO"/>
        </w:rPr>
      </w:pPr>
      <w:r w:rsidRPr="00B50878">
        <w:rPr>
          <w:b/>
          <w:color w:val="000000" w:themeColor="text1"/>
          <w:szCs w:val="22"/>
          <w:lang w:val="ro-RO"/>
        </w:rPr>
        <w:t>17.</w:t>
      </w:r>
      <w:r w:rsidRPr="00B50878">
        <w:rPr>
          <w:b/>
          <w:color w:val="000000" w:themeColor="text1"/>
          <w:szCs w:val="22"/>
          <w:lang w:val="ro-RO"/>
        </w:rPr>
        <w:tab/>
        <w:t>IDENTIFICATOR UNIC - COD DE BARE BIDIMENSIONAL</w:t>
      </w:r>
    </w:p>
    <w:p w14:paraId="0CD510AC" w14:textId="77777777" w:rsidR="005A310D" w:rsidRPr="00B50878" w:rsidRDefault="005A310D" w:rsidP="005A310D">
      <w:pPr>
        <w:rPr>
          <w:color w:val="000000" w:themeColor="text1"/>
          <w:szCs w:val="22"/>
          <w:lang w:val="ro-RO"/>
        </w:rPr>
      </w:pPr>
    </w:p>
    <w:p w14:paraId="64ED477C" w14:textId="77777777" w:rsidR="005A310D" w:rsidRPr="00B50878" w:rsidRDefault="005A310D" w:rsidP="005A310D">
      <w:pPr>
        <w:rPr>
          <w:color w:val="000000" w:themeColor="text1"/>
          <w:szCs w:val="22"/>
          <w:shd w:val="clear" w:color="auto" w:fill="CCCCCC"/>
          <w:lang w:val="ro-RO"/>
        </w:rPr>
      </w:pPr>
      <w:r w:rsidRPr="00B50878">
        <w:rPr>
          <w:color w:val="000000" w:themeColor="text1"/>
          <w:szCs w:val="22"/>
          <w:highlight w:val="lightGray"/>
          <w:lang w:val="ro-RO"/>
        </w:rPr>
        <w:t>cod de bare</w:t>
      </w:r>
      <w:r w:rsidR="00BD019E" w:rsidRPr="00B50878">
        <w:rPr>
          <w:color w:val="000000" w:themeColor="text1"/>
          <w:szCs w:val="22"/>
          <w:highlight w:val="lightGray"/>
          <w:lang w:val="ro-RO"/>
        </w:rPr>
        <w:t> </w:t>
      </w:r>
      <w:r w:rsidRPr="00B50878">
        <w:rPr>
          <w:color w:val="000000" w:themeColor="text1"/>
          <w:szCs w:val="22"/>
          <w:highlight w:val="lightGray"/>
          <w:lang w:val="ro-RO"/>
        </w:rPr>
        <w:t>bidimensional care conţine identificatorul unic.</w:t>
      </w:r>
    </w:p>
    <w:p w14:paraId="7DDC584E" w14:textId="77777777" w:rsidR="005A310D" w:rsidRPr="00B50878" w:rsidRDefault="005A310D" w:rsidP="005A310D">
      <w:pPr>
        <w:rPr>
          <w:color w:val="000000" w:themeColor="text1"/>
          <w:szCs w:val="22"/>
          <w:shd w:val="clear" w:color="auto" w:fill="CCCCCC"/>
          <w:lang w:val="ro-RO"/>
        </w:rPr>
      </w:pPr>
    </w:p>
    <w:p w14:paraId="093496A2" w14:textId="77777777" w:rsidR="005A310D" w:rsidRPr="00B50878" w:rsidRDefault="005A310D" w:rsidP="005A310D">
      <w:pPr>
        <w:rPr>
          <w:color w:val="000000" w:themeColor="text1"/>
          <w:szCs w:val="22"/>
          <w:lang w:val="ro-RO"/>
        </w:rPr>
      </w:pPr>
    </w:p>
    <w:p w14:paraId="418386B7" w14:textId="77777777" w:rsidR="005A310D" w:rsidRPr="00B50878" w:rsidRDefault="005A310D" w:rsidP="005A310D">
      <w:pPr>
        <w:pBdr>
          <w:top w:val="single" w:sz="4" w:space="1" w:color="auto"/>
          <w:left w:val="single" w:sz="4" w:space="4" w:color="auto"/>
          <w:bottom w:val="single" w:sz="4" w:space="0" w:color="auto"/>
          <w:right w:val="single" w:sz="4" w:space="4" w:color="auto"/>
        </w:pBdr>
        <w:rPr>
          <w:i/>
          <w:color w:val="000000" w:themeColor="text1"/>
          <w:szCs w:val="22"/>
          <w:lang w:val="ro-RO"/>
        </w:rPr>
      </w:pPr>
      <w:r w:rsidRPr="00B50878">
        <w:rPr>
          <w:b/>
          <w:color w:val="000000" w:themeColor="text1"/>
          <w:szCs w:val="22"/>
          <w:lang w:val="ro-RO"/>
        </w:rPr>
        <w:t>18.</w:t>
      </w:r>
      <w:r w:rsidRPr="00B50878">
        <w:rPr>
          <w:b/>
          <w:color w:val="000000" w:themeColor="text1"/>
          <w:szCs w:val="22"/>
          <w:lang w:val="ro-RO"/>
        </w:rPr>
        <w:tab/>
        <w:t>IDENTIFICATOR UNIC - DATE LIZIBILE PENTRU PERSOANE</w:t>
      </w:r>
    </w:p>
    <w:p w14:paraId="6DD3E75B" w14:textId="77777777" w:rsidR="005A310D" w:rsidRPr="00B50878" w:rsidRDefault="005A310D" w:rsidP="005A310D">
      <w:pPr>
        <w:rPr>
          <w:color w:val="000000" w:themeColor="text1"/>
          <w:szCs w:val="22"/>
          <w:lang w:val="ro-RO"/>
        </w:rPr>
      </w:pPr>
    </w:p>
    <w:p w14:paraId="755F75D5" w14:textId="77777777" w:rsidR="005A310D" w:rsidRPr="00B50878" w:rsidRDefault="005A310D" w:rsidP="005A310D">
      <w:pPr>
        <w:rPr>
          <w:color w:val="000000" w:themeColor="text1"/>
          <w:szCs w:val="22"/>
          <w:lang w:val="ro-RO"/>
        </w:rPr>
      </w:pPr>
      <w:r w:rsidRPr="00B50878">
        <w:rPr>
          <w:color w:val="000000" w:themeColor="text1"/>
          <w:szCs w:val="22"/>
          <w:lang w:val="ro-RO"/>
        </w:rPr>
        <w:t>PC</w:t>
      </w:r>
    </w:p>
    <w:p w14:paraId="6A385C3F" w14:textId="77777777" w:rsidR="005A310D" w:rsidRPr="00B50878" w:rsidRDefault="005A310D" w:rsidP="005A310D">
      <w:pPr>
        <w:rPr>
          <w:color w:val="000000" w:themeColor="text1"/>
          <w:szCs w:val="22"/>
          <w:lang w:val="ro-RO"/>
        </w:rPr>
      </w:pPr>
      <w:r w:rsidRPr="00B50878">
        <w:rPr>
          <w:color w:val="000000" w:themeColor="text1"/>
          <w:szCs w:val="22"/>
          <w:lang w:val="ro-RO"/>
        </w:rPr>
        <w:t>SN</w:t>
      </w:r>
    </w:p>
    <w:p w14:paraId="0F37BE12" w14:textId="77777777" w:rsidR="009B5602" w:rsidRPr="00B50878" w:rsidRDefault="005A310D" w:rsidP="005A310D">
      <w:pPr>
        <w:rPr>
          <w:b/>
          <w:color w:val="000000" w:themeColor="text1"/>
          <w:szCs w:val="22"/>
          <w:lang w:val="ro-RO"/>
        </w:rPr>
      </w:pPr>
      <w:r w:rsidRPr="00B50878">
        <w:rPr>
          <w:color w:val="000000" w:themeColor="text1"/>
          <w:szCs w:val="22"/>
          <w:lang w:val="ro-RO"/>
        </w:rPr>
        <w:t>NN</w:t>
      </w:r>
    </w:p>
    <w:p w14:paraId="68838291" w14:textId="77777777" w:rsidR="00C2546A" w:rsidRPr="00B50878" w:rsidRDefault="00C2546A" w:rsidP="00F8043B">
      <w:pPr>
        <w:tabs>
          <w:tab w:val="clear" w:pos="567"/>
        </w:tabs>
        <w:spacing w:line="240" w:lineRule="auto"/>
        <w:rPr>
          <w:b/>
          <w:color w:val="000000" w:themeColor="text1"/>
          <w:szCs w:val="22"/>
          <w:lang w:val="ro-RO"/>
        </w:rPr>
      </w:pPr>
      <w:r w:rsidRPr="00B50878">
        <w:rPr>
          <w:b/>
          <w:color w:val="000000" w:themeColor="text1"/>
          <w:szCs w:val="22"/>
          <w:lang w:val="ro-RO"/>
        </w:rPr>
        <w:br w:type="page"/>
      </w:r>
    </w:p>
    <w:p w14:paraId="1834E033"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lastRenderedPageBreak/>
        <w:t>MINIMUM DE INFORMAŢII CARE TREBUIE SĂ APARĂ PE BLISTER SAU PE FOLIE TERMOSUDATĂ</w:t>
      </w:r>
    </w:p>
    <w:p w14:paraId="3F89D11B"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p>
    <w:p w14:paraId="2527C4B7" w14:textId="77777777" w:rsidR="00C2546A" w:rsidRPr="00B50878" w:rsidRDefault="00C2546A" w:rsidP="00F8043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ro-RO"/>
        </w:rPr>
      </w:pPr>
      <w:r w:rsidRPr="00B50878">
        <w:rPr>
          <w:b/>
          <w:color w:val="000000" w:themeColor="text1"/>
          <w:szCs w:val="22"/>
          <w:lang w:val="ro-RO"/>
        </w:rPr>
        <w:t>BLISTER</w:t>
      </w:r>
    </w:p>
    <w:p w14:paraId="01B25409" w14:textId="77777777" w:rsidR="00C2546A" w:rsidRPr="00B50878" w:rsidRDefault="00C2546A" w:rsidP="00F8043B">
      <w:pPr>
        <w:tabs>
          <w:tab w:val="clear" w:pos="567"/>
        </w:tabs>
        <w:spacing w:line="240" w:lineRule="auto"/>
        <w:rPr>
          <w:b/>
          <w:color w:val="000000" w:themeColor="text1"/>
          <w:szCs w:val="22"/>
          <w:lang w:val="ro-RO"/>
        </w:rPr>
      </w:pPr>
    </w:p>
    <w:p w14:paraId="314E8F8C" w14:textId="77777777" w:rsidR="00DA70B5" w:rsidRPr="00B50878" w:rsidRDefault="00DA70B5" w:rsidP="00F8043B">
      <w:pPr>
        <w:tabs>
          <w:tab w:val="clear" w:pos="567"/>
        </w:tabs>
        <w:spacing w:line="240" w:lineRule="auto"/>
        <w:rPr>
          <w:b/>
          <w:color w:val="000000" w:themeColor="text1"/>
          <w:szCs w:val="22"/>
          <w:lang w:val="ro-RO"/>
        </w:rPr>
      </w:pPr>
    </w:p>
    <w:p w14:paraId="2DE5C322"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1.</w:t>
      </w:r>
      <w:r w:rsidRPr="00B50878">
        <w:rPr>
          <w:b/>
          <w:color w:val="000000" w:themeColor="text1"/>
          <w:szCs w:val="22"/>
          <w:lang w:val="ro-RO"/>
        </w:rPr>
        <w:tab/>
        <w:t>DENUMIREA COMERCIALĂ A MEDICAMENTULUI</w:t>
      </w:r>
    </w:p>
    <w:p w14:paraId="627BAE97" w14:textId="77777777" w:rsidR="00C2546A" w:rsidRPr="00B50878" w:rsidRDefault="00C2546A" w:rsidP="00C54895">
      <w:pPr>
        <w:spacing w:line="240" w:lineRule="auto"/>
        <w:rPr>
          <w:b/>
          <w:color w:val="000000" w:themeColor="text1"/>
          <w:szCs w:val="22"/>
          <w:lang w:val="ro-RO"/>
        </w:rPr>
      </w:pPr>
    </w:p>
    <w:p w14:paraId="3DE5BC62"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 xml:space="preserve">XALKORI 250 mg capsule </w:t>
      </w:r>
    </w:p>
    <w:p w14:paraId="3178DA2A" w14:textId="77777777" w:rsidR="00C2546A" w:rsidRPr="00B50878" w:rsidRDefault="00EA5911" w:rsidP="00C54895">
      <w:pPr>
        <w:spacing w:line="240" w:lineRule="auto"/>
        <w:rPr>
          <w:color w:val="000000" w:themeColor="text1"/>
          <w:szCs w:val="22"/>
          <w:lang w:val="ro-RO"/>
        </w:rPr>
      </w:pPr>
      <w:r w:rsidRPr="00B50878">
        <w:rPr>
          <w:color w:val="000000" w:themeColor="text1"/>
          <w:szCs w:val="22"/>
          <w:lang w:val="ro-RO"/>
        </w:rPr>
        <w:t>c</w:t>
      </w:r>
      <w:r w:rsidR="00C2546A" w:rsidRPr="00B50878">
        <w:rPr>
          <w:color w:val="000000" w:themeColor="text1"/>
          <w:szCs w:val="22"/>
          <w:lang w:val="ro-RO"/>
        </w:rPr>
        <w:t>rizotinib</w:t>
      </w:r>
    </w:p>
    <w:p w14:paraId="04563994" w14:textId="77777777" w:rsidR="00C2546A" w:rsidRPr="00B50878" w:rsidRDefault="00C2546A" w:rsidP="00C54895">
      <w:pPr>
        <w:spacing w:line="240" w:lineRule="auto"/>
        <w:rPr>
          <w:b/>
          <w:color w:val="000000" w:themeColor="text1"/>
          <w:szCs w:val="22"/>
          <w:lang w:val="ro-RO"/>
        </w:rPr>
      </w:pPr>
    </w:p>
    <w:p w14:paraId="7AEB9EB4" w14:textId="77777777" w:rsidR="00C2546A" w:rsidRPr="00B50878" w:rsidRDefault="00C2546A" w:rsidP="00C54895">
      <w:pPr>
        <w:spacing w:line="240" w:lineRule="auto"/>
        <w:rPr>
          <w:b/>
          <w:color w:val="000000" w:themeColor="text1"/>
          <w:szCs w:val="22"/>
          <w:lang w:val="ro-RO"/>
        </w:rPr>
      </w:pPr>
    </w:p>
    <w:p w14:paraId="3C346B95"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2.</w:t>
      </w:r>
      <w:r w:rsidRPr="00B50878">
        <w:rPr>
          <w:b/>
          <w:color w:val="000000" w:themeColor="text1"/>
          <w:szCs w:val="22"/>
          <w:lang w:val="ro-RO"/>
        </w:rPr>
        <w:tab/>
        <w:t>NUMELE DEŢINĂTORULUI AUTORIZAŢIEI DE PUNERE PE PIAŢĂ</w:t>
      </w:r>
    </w:p>
    <w:p w14:paraId="42100746" w14:textId="77777777" w:rsidR="00C2546A" w:rsidRPr="00B50878" w:rsidRDefault="00C2546A" w:rsidP="00C54895">
      <w:pPr>
        <w:spacing w:line="240" w:lineRule="auto"/>
        <w:rPr>
          <w:b/>
          <w:color w:val="000000" w:themeColor="text1"/>
          <w:szCs w:val="22"/>
          <w:lang w:val="ro-RO"/>
        </w:rPr>
      </w:pPr>
    </w:p>
    <w:p w14:paraId="7BF3E197" w14:textId="77777777" w:rsidR="00C2546A" w:rsidRPr="00B50878" w:rsidRDefault="00655DE7" w:rsidP="00C54895">
      <w:pPr>
        <w:spacing w:line="240" w:lineRule="auto"/>
        <w:rPr>
          <w:color w:val="000000" w:themeColor="text1"/>
          <w:szCs w:val="22"/>
          <w:lang w:val="ro-RO"/>
        </w:rPr>
      </w:pPr>
      <w:r w:rsidRPr="00B50878">
        <w:rPr>
          <w:color w:val="000000" w:themeColor="text1"/>
          <w:szCs w:val="22"/>
          <w:lang w:val="ro-RO"/>
        </w:rPr>
        <w:t>Pfizer Europe MA</w:t>
      </w:r>
      <w:r w:rsidR="00BD019E" w:rsidRPr="00B50878">
        <w:rPr>
          <w:color w:val="000000" w:themeColor="text1"/>
          <w:szCs w:val="22"/>
          <w:lang w:val="ro-RO"/>
        </w:rPr>
        <w:t> </w:t>
      </w:r>
      <w:r w:rsidRPr="00B50878">
        <w:rPr>
          <w:color w:val="000000" w:themeColor="text1"/>
          <w:szCs w:val="22"/>
          <w:lang w:val="ro-RO"/>
        </w:rPr>
        <w:t xml:space="preserve">EEIG </w:t>
      </w:r>
      <w:r w:rsidR="003E5E12" w:rsidRPr="00B50878">
        <w:rPr>
          <w:color w:val="000000" w:themeColor="text1"/>
          <w:szCs w:val="22"/>
          <w:highlight w:val="lightGray"/>
          <w:lang w:val="ro-RO"/>
        </w:rPr>
        <w:t>(sub formă de logo al</w:t>
      </w:r>
      <w:r w:rsidR="00BD019E" w:rsidRPr="00B50878">
        <w:rPr>
          <w:color w:val="000000" w:themeColor="text1"/>
          <w:szCs w:val="22"/>
          <w:highlight w:val="lightGray"/>
          <w:lang w:val="ro-RO"/>
        </w:rPr>
        <w:t> </w:t>
      </w:r>
      <w:r w:rsidR="00EA5911" w:rsidRPr="00B50878">
        <w:rPr>
          <w:color w:val="000000" w:themeColor="text1"/>
          <w:szCs w:val="22"/>
          <w:highlight w:val="lightGray"/>
          <w:lang w:val="ro-RO"/>
        </w:rPr>
        <w:t>D</w:t>
      </w:r>
      <w:r w:rsidR="003E5E12" w:rsidRPr="00B50878">
        <w:rPr>
          <w:color w:val="000000" w:themeColor="text1"/>
          <w:szCs w:val="22"/>
          <w:highlight w:val="lightGray"/>
          <w:lang w:val="ro-RO"/>
        </w:rPr>
        <w:t>APP)</w:t>
      </w:r>
    </w:p>
    <w:p w14:paraId="562263E7" w14:textId="77777777" w:rsidR="00C2546A" w:rsidRPr="00B50878" w:rsidRDefault="00C2546A" w:rsidP="00C54895">
      <w:pPr>
        <w:spacing w:line="240" w:lineRule="auto"/>
        <w:rPr>
          <w:b/>
          <w:color w:val="000000" w:themeColor="text1"/>
          <w:szCs w:val="22"/>
          <w:lang w:val="ro-RO"/>
        </w:rPr>
      </w:pPr>
    </w:p>
    <w:p w14:paraId="005F6D1D" w14:textId="77777777" w:rsidR="00C2546A" w:rsidRPr="00B50878" w:rsidRDefault="00C2546A" w:rsidP="00C54895">
      <w:pPr>
        <w:spacing w:line="240" w:lineRule="auto"/>
        <w:rPr>
          <w:b/>
          <w:color w:val="000000" w:themeColor="text1"/>
          <w:szCs w:val="22"/>
          <w:lang w:val="ro-RO"/>
        </w:rPr>
      </w:pPr>
    </w:p>
    <w:p w14:paraId="67E99CFE"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3.</w:t>
      </w:r>
      <w:r w:rsidRPr="00B50878">
        <w:rPr>
          <w:b/>
          <w:color w:val="000000" w:themeColor="text1"/>
          <w:szCs w:val="22"/>
          <w:lang w:val="ro-RO"/>
        </w:rPr>
        <w:tab/>
        <w:t>DATA DE EXPIRARE</w:t>
      </w:r>
    </w:p>
    <w:p w14:paraId="0838A39B" w14:textId="77777777" w:rsidR="00C2546A" w:rsidRPr="00B50878" w:rsidRDefault="00C2546A" w:rsidP="00C54895">
      <w:pPr>
        <w:spacing w:line="240" w:lineRule="auto"/>
        <w:rPr>
          <w:b/>
          <w:color w:val="000000" w:themeColor="text1"/>
          <w:szCs w:val="22"/>
          <w:lang w:val="ro-RO"/>
        </w:rPr>
      </w:pPr>
    </w:p>
    <w:p w14:paraId="7FE91F50"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EXP</w:t>
      </w:r>
    </w:p>
    <w:p w14:paraId="2D632E22" w14:textId="77777777" w:rsidR="00C2546A" w:rsidRPr="00B50878" w:rsidRDefault="00C2546A" w:rsidP="00C54895">
      <w:pPr>
        <w:spacing w:line="240" w:lineRule="auto"/>
        <w:rPr>
          <w:b/>
          <w:color w:val="000000" w:themeColor="text1"/>
          <w:szCs w:val="22"/>
          <w:lang w:val="ro-RO"/>
        </w:rPr>
      </w:pPr>
    </w:p>
    <w:p w14:paraId="50EDA1BF" w14:textId="77777777" w:rsidR="00C2546A" w:rsidRPr="00B50878" w:rsidRDefault="00C2546A" w:rsidP="00C54895">
      <w:pPr>
        <w:spacing w:line="240" w:lineRule="auto"/>
        <w:rPr>
          <w:b/>
          <w:color w:val="000000" w:themeColor="text1"/>
          <w:szCs w:val="22"/>
          <w:lang w:val="ro-RO"/>
        </w:rPr>
      </w:pPr>
    </w:p>
    <w:p w14:paraId="4762FC98"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4.</w:t>
      </w:r>
      <w:r w:rsidRPr="00B50878">
        <w:rPr>
          <w:b/>
          <w:color w:val="000000" w:themeColor="text1"/>
          <w:szCs w:val="22"/>
          <w:lang w:val="ro-RO"/>
        </w:rPr>
        <w:tab/>
        <w:t>SERIA DE FABRICAŢIE</w:t>
      </w:r>
    </w:p>
    <w:p w14:paraId="3B8135C0" w14:textId="77777777" w:rsidR="00C2546A" w:rsidRPr="00B50878" w:rsidRDefault="00C2546A" w:rsidP="00C54895">
      <w:pPr>
        <w:spacing w:line="240" w:lineRule="auto"/>
        <w:rPr>
          <w:b/>
          <w:color w:val="000000" w:themeColor="text1"/>
          <w:szCs w:val="22"/>
          <w:lang w:val="ro-RO"/>
        </w:rPr>
      </w:pPr>
    </w:p>
    <w:p w14:paraId="66F7DB1E" w14:textId="77777777" w:rsidR="00C2546A" w:rsidRPr="00B50878" w:rsidRDefault="00C2546A" w:rsidP="00C54895">
      <w:pPr>
        <w:spacing w:line="240" w:lineRule="auto"/>
        <w:rPr>
          <w:color w:val="000000" w:themeColor="text1"/>
          <w:szCs w:val="22"/>
          <w:lang w:val="ro-RO"/>
        </w:rPr>
      </w:pPr>
      <w:r w:rsidRPr="00B50878">
        <w:rPr>
          <w:color w:val="000000" w:themeColor="text1"/>
          <w:szCs w:val="22"/>
          <w:lang w:val="ro-RO"/>
        </w:rPr>
        <w:t>Lot</w:t>
      </w:r>
    </w:p>
    <w:p w14:paraId="4D9DFBF8" w14:textId="77777777" w:rsidR="00C2546A" w:rsidRPr="00B50878" w:rsidRDefault="00C2546A" w:rsidP="00C54895">
      <w:pPr>
        <w:spacing w:line="240" w:lineRule="auto"/>
        <w:rPr>
          <w:b/>
          <w:color w:val="000000" w:themeColor="text1"/>
          <w:szCs w:val="22"/>
          <w:lang w:val="ro-RO"/>
        </w:rPr>
      </w:pPr>
    </w:p>
    <w:p w14:paraId="40D82C6A" w14:textId="77777777" w:rsidR="00C2546A" w:rsidRPr="00B50878" w:rsidRDefault="00C2546A" w:rsidP="00C54895">
      <w:pPr>
        <w:spacing w:line="240" w:lineRule="auto"/>
        <w:rPr>
          <w:b/>
          <w:color w:val="000000" w:themeColor="text1"/>
          <w:szCs w:val="22"/>
          <w:lang w:val="ro-RO"/>
        </w:rPr>
      </w:pPr>
    </w:p>
    <w:p w14:paraId="402CB7BF" w14:textId="77777777" w:rsidR="00C2546A" w:rsidRPr="00B50878" w:rsidRDefault="00C2546A" w:rsidP="00C54895">
      <w:pPr>
        <w:pBdr>
          <w:top w:val="single" w:sz="4" w:space="1" w:color="auto"/>
          <w:left w:val="single" w:sz="4" w:space="4" w:color="auto"/>
          <w:bottom w:val="single" w:sz="4" w:space="1" w:color="auto"/>
          <w:right w:val="single" w:sz="4" w:space="4" w:color="auto"/>
        </w:pBdr>
        <w:spacing w:line="240" w:lineRule="auto"/>
        <w:rPr>
          <w:b/>
          <w:color w:val="000000" w:themeColor="text1"/>
          <w:szCs w:val="22"/>
          <w:lang w:val="ro-RO"/>
        </w:rPr>
      </w:pPr>
      <w:r w:rsidRPr="00B50878">
        <w:rPr>
          <w:b/>
          <w:color w:val="000000" w:themeColor="text1"/>
          <w:szCs w:val="22"/>
          <w:lang w:val="ro-RO"/>
        </w:rPr>
        <w:t>5.</w:t>
      </w:r>
      <w:r w:rsidRPr="00B50878">
        <w:rPr>
          <w:b/>
          <w:color w:val="000000" w:themeColor="text1"/>
          <w:szCs w:val="22"/>
          <w:lang w:val="ro-RO"/>
        </w:rPr>
        <w:tab/>
        <w:t>ALTE INFORMAŢII</w:t>
      </w:r>
    </w:p>
    <w:p w14:paraId="0E92010B" w14:textId="77777777" w:rsidR="00C525D1" w:rsidRPr="00B50878" w:rsidRDefault="00C525D1" w:rsidP="00C525D1">
      <w:pPr>
        <w:tabs>
          <w:tab w:val="clear" w:pos="567"/>
        </w:tabs>
        <w:spacing w:line="240" w:lineRule="auto"/>
        <w:rPr>
          <w:b/>
          <w:color w:val="000000" w:themeColor="text1"/>
          <w:szCs w:val="22"/>
          <w:lang w:val="ro-RO"/>
        </w:rPr>
      </w:pPr>
    </w:p>
    <w:p w14:paraId="123EB0A1" w14:textId="77777777" w:rsidR="00C2546A" w:rsidRPr="00B50878" w:rsidRDefault="006B6D39" w:rsidP="00F8043B">
      <w:pPr>
        <w:tabs>
          <w:tab w:val="clear" w:pos="567"/>
        </w:tabs>
        <w:spacing w:line="240" w:lineRule="auto"/>
        <w:jc w:val="center"/>
        <w:rPr>
          <w:b/>
          <w:color w:val="000000" w:themeColor="text1"/>
          <w:szCs w:val="22"/>
          <w:lang w:val="ro-RO"/>
        </w:rPr>
      </w:pPr>
      <w:r w:rsidRPr="00B50878">
        <w:rPr>
          <w:b/>
          <w:color w:val="000000" w:themeColor="text1"/>
          <w:szCs w:val="22"/>
          <w:lang w:val="ro-RO"/>
        </w:rPr>
        <w:br w:type="page"/>
      </w:r>
    </w:p>
    <w:p w14:paraId="13DFB848"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r w:rsidRPr="00312708">
        <w:rPr>
          <w:b/>
          <w:lang w:val="es-ES"/>
        </w:rPr>
        <w:lastRenderedPageBreak/>
        <w:t>INFORMAȚII CARE TREBUIE SĂ APARĂ PE AMBALAJUL SECUNDAR</w:t>
      </w:r>
    </w:p>
    <w:p w14:paraId="08AD6D3D" w14:textId="77777777" w:rsidR="0033742A" w:rsidRPr="00312708" w:rsidRDefault="0033742A" w:rsidP="0033742A">
      <w:pPr>
        <w:pBdr>
          <w:top w:val="single" w:sz="4" w:space="0" w:color="auto"/>
          <w:left w:val="single" w:sz="4" w:space="4" w:color="auto"/>
          <w:bottom w:val="single" w:sz="4" w:space="1" w:color="auto"/>
          <w:right w:val="single" w:sz="4" w:space="4" w:color="auto"/>
        </w:pBdr>
        <w:rPr>
          <w:lang w:val="es-ES"/>
        </w:rPr>
      </w:pPr>
    </w:p>
    <w:p w14:paraId="004470CA" w14:textId="77777777" w:rsidR="0033742A" w:rsidRPr="00312708" w:rsidRDefault="0033742A" w:rsidP="0033742A">
      <w:pPr>
        <w:pBdr>
          <w:top w:val="single" w:sz="4" w:space="0" w:color="auto"/>
          <w:left w:val="single" w:sz="4" w:space="4" w:color="auto"/>
          <w:bottom w:val="single" w:sz="4" w:space="1" w:color="auto"/>
          <w:right w:val="single" w:sz="4" w:space="4" w:color="auto"/>
        </w:pBdr>
        <w:rPr>
          <w:lang w:val="es-ES"/>
        </w:rPr>
      </w:pPr>
      <w:r w:rsidRPr="00312708">
        <w:rPr>
          <w:b/>
          <w:lang w:val="es-ES"/>
        </w:rPr>
        <w:t>CUTIE PENTRU FLACON</w:t>
      </w:r>
    </w:p>
    <w:p w14:paraId="5CA7AEA0" w14:textId="77777777" w:rsidR="0033742A" w:rsidRPr="00312708" w:rsidRDefault="0033742A" w:rsidP="0033742A">
      <w:pPr>
        <w:rPr>
          <w:lang w:val="es-ES"/>
        </w:rPr>
      </w:pPr>
    </w:p>
    <w:p w14:paraId="27E327A4" w14:textId="77777777" w:rsidR="0033742A" w:rsidRPr="00312708" w:rsidRDefault="0033742A" w:rsidP="0033742A">
      <w:pPr>
        <w:rPr>
          <w:lang w:val="es-ES"/>
        </w:rPr>
      </w:pPr>
    </w:p>
    <w:p w14:paraId="50747593"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w:t>
      </w:r>
      <w:r w:rsidRPr="00312708">
        <w:rPr>
          <w:b/>
          <w:lang w:val="es-ES"/>
        </w:rPr>
        <w:tab/>
        <w:t>DENUMIREA COMERCIALĂ A MEDICAMENTULUI</w:t>
      </w:r>
    </w:p>
    <w:p w14:paraId="1ECF6EAF" w14:textId="77777777" w:rsidR="0033742A" w:rsidRPr="00312708" w:rsidRDefault="0033742A" w:rsidP="0033742A">
      <w:pPr>
        <w:rPr>
          <w:lang w:val="es-ES"/>
        </w:rPr>
      </w:pPr>
    </w:p>
    <w:p w14:paraId="16D5E0BB" w14:textId="5F2FB38B" w:rsidR="0033742A" w:rsidRPr="00312708" w:rsidRDefault="0033742A" w:rsidP="0033742A">
      <w:pPr>
        <w:rPr>
          <w:lang w:val="de-DE"/>
        </w:rPr>
      </w:pPr>
      <w:r w:rsidRPr="00312708">
        <w:rPr>
          <w:lang w:val="de-DE"/>
        </w:rPr>
        <w:t xml:space="preserve">XALKORI 20 mg granule </w:t>
      </w:r>
      <w:r w:rsidR="00F4702C">
        <w:rPr>
          <w:lang w:val="de-DE"/>
        </w:rPr>
        <w:t xml:space="preserve">ambalate </w:t>
      </w:r>
      <w:r w:rsidRPr="00312708">
        <w:rPr>
          <w:lang w:val="de-DE"/>
        </w:rPr>
        <w:t xml:space="preserve">în capsule </w:t>
      </w:r>
      <w:r w:rsidR="00F227E9">
        <w:rPr>
          <w:lang w:val="de-DE"/>
        </w:rPr>
        <w:t>care</w:t>
      </w:r>
      <w:r w:rsidR="00B53583">
        <w:rPr>
          <w:lang w:val="de-DE"/>
        </w:rPr>
        <w:t xml:space="preserve"> trebuie deschise</w:t>
      </w:r>
    </w:p>
    <w:p w14:paraId="261B1F68" w14:textId="77777777" w:rsidR="0033742A" w:rsidRPr="00312708" w:rsidRDefault="0033742A" w:rsidP="0033742A">
      <w:pPr>
        <w:rPr>
          <w:lang w:val="de-DE"/>
        </w:rPr>
      </w:pPr>
      <w:r w:rsidRPr="00312708">
        <w:rPr>
          <w:lang w:val="de-DE"/>
        </w:rPr>
        <w:t>crizotinib</w:t>
      </w:r>
    </w:p>
    <w:p w14:paraId="79909878" w14:textId="77777777" w:rsidR="0033742A" w:rsidRPr="00312708" w:rsidRDefault="0033742A" w:rsidP="0033742A">
      <w:pPr>
        <w:rPr>
          <w:lang w:val="de-DE"/>
        </w:rPr>
      </w:pPr>
    </w:p>
    <w:p w14:paraId="3B361C92" w14:textId="77777777" w:rsidR="0033742A" w:rsidRPr="00312708" w:rsidRDefault="0033742A" w:rsidP="0033742A">
      <w:pPr>
        <w:rPr>
          <w:lang w:val="de-DE"/>
        </w:rPr>
      </w:pPr>
    </w:p>
    <w:p w14:paraId="25F2D2F3"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b/>
          <w:lang w:val="de-DE"/>
        </w:rPr>
      </w:pPr>
      <w:r w:rsidRPr="00312708">
        <w:rPr>
          <w:b/>
          <w:lang w:val="de-DE"/>
        </w:rPr>
        <w:t>2.</w:t>
      </w:r>
      <w:r w:rsidRPr="00312708">
        <w:rPr>
          <w:b/>
          <w:lang w:val="de-DE"/>
        </w:rPr>
        <w:tab/>
        <w:t>DECLARAREA SUBSTANȚEI(LOR) ACTIVE</w:t>
      </w:r>
    </w:p>
    <w:p w14:paraId="6F9379CF" w14:textId="77777777" w:rsidR="0033742A" w:rsidRPr="00312708" w:rsidRDefault="0033742A" w:rsidP="0033742A">
      <w:pPr>
        <w:rPr>
          <w:lang w:val="de-DE"/>
        </w:rPr>
      </w:pPr>
    </w:p>
    <w:p w14:paraId="07B4E99F" w14:textId="77777777" w:rsidR="0033742A" w:rsidRPr="00312708" w:rsidRDefault="0033742A" w:rsidP="0033742A">
      <w:pPr>
        <w:rPr>
          <w:lang w:val="de-DE"/>
        </w:rPr>
      </w:pPr>
      <w:r w:rsidRPr="00312708">
        <w:rPr>
          <w:lang w:val="de-DE"/>
        </w:rPr>
        <w:t>Fiecare capsulă conține crizotinib 20 mg.</w:t>
      </w:r>
    </w:p>
    <w:p w14:paraId="42733022" w14:textId="77777777" w:rsidR="0033742A" w:rsidRPr="00312708" w:rsidRDefault="0033742A" w:rsidP="0033742A">
      <w:pPr>
        <w:rPr>
          <w:lang w:val="de-DE"/>
        </w:rPr>
      </w:pPr>
    </w:p>
    <w:p w14:paraId="580A6B1B" w14:textId="77777777" w:rsidR="0033742A" w:rsidRPr="00312708" w:rsidRDefault="0033742A" w:rsidP="0033742A">
      <w:pPr>
        <w:rPr>
          <w:lang w:val="de-DE"/>
        </w:rPr>
      </w:pPr>
    </w:p>
    <w:p w14:paraId="22BBD416"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de-DE"/>
        </w:rPr>
      </w:pPr>
      <w:r w:rsidRPr="00312708">
        <w:rPr>
          <w:b/>
          <w:lang w:val="de-DE"/>
        </w:rPr>
        <w:t>3.</w:t>
      </w:r>
      <w:r w:rsidRPr="00312708">
        <w:rPr>
          <w:b/>
          <w:lang w:val="de-DE"/>
        </w:rPr>
        <w:tab/>
        <w:t>LISTA EXCIPIENȚILOR</w:t>
      </w:r>
    </w:p>
    <w:p w14:paraId="1AC40B57" w14:textId="77777777" w:rsidR="0033742A" w:rsidRPr="00312708" w:rsidRDefault="0033742A" w:rsidP="0033742A">
      <w:pPr>
        <w:rPr>
          <w:szCs w:val="22"/>
          <w:lang w:val="de-DE"/>
        </w:rPr>
      </w:pPr>
    </w:p>
    <w:p w14:paraId="6DF3B6AF" w14:textId="77777777" w:rsidR="0033742A" w:rsidRPr="00312708" w:rsidRDefault="0033742A" w:rsidP="0033742A">
      <w:pPr>
        <w:rPr>
          <w:szCs w:val="22"/>
          <w:lang w:val="es-ES"/>
        </w:rPr>
      </w:pPr>
      <w:r w:rsidRPr="00312708">
        <w:rPr>
          <w:lang w:val="es-ES"/>
        </w:rPr>
        <w:t>Conține sucroză. Vezi prospectul pentru informații suplimentare.</w:t>
      </w:r>
    </w:p>
    <w:p w14:paraId="39B44C9D" w14:textId="77777777" w:rsidR="0033742A" w:rsidRPr="00312708" w:rsidRDefault="0033742A" w:rsidP="0033742A">
      <w:pPr>
        <w:rPr>
          <w:szCs w:val="22"/>
          <w:lang w:val="es-ES"/>
        </w:rPr>
      </w:pPr>
    </w:p>
    <w:p w14:paraId="54EBF262" w14:textId="77777777" w:rsidR="0033742A" w:rsidRPr="00312708" w:rsidRDefault="0033742A" w:rsidP="0033742A">
      <w:pPr>
        <w:rPr>
          <w:lang w:val="es-ES"/>
        </w:rPr>
      </w:pPr>
    </w:p>
    <w:p w14:paraId="7ABE8126"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4.</w:t>
      </w:r>
      <w:r w:rsidRPr="00312708">
        <w:rPr>
          <w:b/>
          <w:lang w:val="es-ES"/>
        </w:rPr>
        <w:tab/>
        <w:t>FORMA FARMACEUTICĂ ȘI CONȚINUTUL</w:t>
      </w:r>
    </w:p>
    <w:p w14:paraId="796D900E" w14:textId="77777777" w:rsidR="0033742A" w:rsidRPr="00312708" w:rsidRDefault="0033742A" w:rsidP="0033742A">
      <w:pPr>
        <w:rPr>
          <w:lang w:val="es-ES"/>
        </w:rPr>
      </w:pPr>
    </w:p>
    <w:p w14:paraId="7B3C4FA9" w14:textId="7700D332" w:rsidR="0033742A" w:rsidRPr="00312708" w:rsidRDefault="0033742A" w:rsidP="0033742A">
      <w:pPr>
        <w:rPr>
          <w:lang w:val="es-ES"/>
        </w:rPr>
      </w:pPr>
      <w:r w:rsidRPr="00312708">
        <w:rPr>
          <w:lang w:val="es-ES"/>
        </w:rPr>
        <w:t xml:space="preserve">60 capsule </w:t>
      </w:r>
      <w:r w:rsidR="00F227E9">
        <w:rPr>
          <w:lang w:val="de-DE"/>
        </w:rPr>
        <w:t>care</w:t>
      </w:r>
      <w:r w:rsidR="00B53583">
        <w:rPr>
          <w:lang w:val="de-DE"/>
        </w:rPr>
        <w:t xml:space="preserve"> trebuie deschise</w:t>
      </w:r>
    </w:p>
    <w:p w14:paraId="53C8F9DC" w14:textId="77777777" w:rsidR="0033742A" w:rsidRPr="00312708" w:rsidRDefault="0033742A" w:rsidP="0033742A">
      <w:pPr>
        <w:rPr>
          <w:lang w:val="es-ES"/>
        </w:rPr>
      </w:pPr>
    </w:p>
    <w:p w14:paraId="60264350" w14:textId="77777777" w:rsidR="0033742A" w:rsidRPr="00312708" w:rsidRDefault="0033742A" w:rsidP="0033742A">
      <w:pPr>
        <w:rPr>
          <w:lang w:val="es-ES"/>
        </w:rPr>
      </w:pPr>
    </w:p>
    <w:p w14:paraId="36F13E76"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5.</w:t>
      </w:r>
      <w:r w:rsidRPr="00312708">
        <w:rPr>
          <w:b/>
          <w:lang w:val="es-ES"/>
        </w:rPr>
        <w:tab/>
        <w:t>MODUL ȘI CALEA(CĂILE) DE ADMINISTRARE</w:t>
      </w:r>
    </w:p>
    <w:p w14:paraId="5FF60C02" w14:textId="77777777" w:rsidR="0033742A" w:rsidRPr="00312708" w:rsidRDefault="0033742A" w:rsidP="0033742A">
      <w:pPr>
        <w:rPr>
          <w:iCs/>
          <w:lang w:val="es-ES"/>
        </w:rPr>
      </w:pPr>
    </w:p>
    <w:p w14:paraId="7D378C14" w14:textId="77777777" w:rsidR="0033742A" w:rsidRPr="00312708" w:rsidRDefault="0033742A" w:rsidP="0033742A">
      <w:pPr>
        <w:rPr>
          <w:lang w:val="es-ES"/>
        </w:rPr>
      </w:pPr>
      <w:r w:rsidRPr="00312708">
        <w:rPr>
          <w:lang w:val="es-ES"/>
        </w:rPr>
        <w:t>A se citi prospectul înainte de utilizare.</w:t>
      </w:r>
    </w:p>
    <w:p w14:paraId="5705D5EC" w14:textId="77777777" w:rsidR="0033742A" w:rsidRPr="00312708" w:rsidRDefault="0033742A" w:rsidP="0033742A">
      <w:pPr>
        <w:rPr>
          <w:lang w:val="es-ES"/>
        </w:rPr>
      </w:pPr>
      <w:r w:rsidRPr="00312708">
        <w:rPr>
          <w:color w:val="000000" w:themeColor="text1"/>
          <w:lang w:val="es-ES"/>
        </w:rPr>
        <w:t>Nu înghițiți capsulele.</w:t>
      </w:r>
      <w:r w:rsidRPr="00312708">
        <w:rPr>
          <w:lang w:val="es-ES"/>
        </w:rPr>
        <w:t xml:space="preserve"> </w:t>
      </w:r>
    </w:p>
    <w:p w14:paraId="15ECA5EA" w14:textId="77777777" w:rsidR="0033742A" w:rsidRPr="00312708" w:rsidRDefault="0033742A" w:rsidP="0033742A">
      <w:pPr>
        <w:rPr>
          <w:lang w:val="es-ES"/>
        </w:rPr>
      </w:pPr>
      <w:r w:rsidRPr="00312708">
        <w:rPr>
          <w:highlight w:val="lightGray"/>
          <w:lang w:val="es-ES"/>
        </w:rPr>
        <w:t>&lt;introduceți codul QR&gt;</w:t>
      </w:r>
    </w:p>
    <w:p w14:paraId="32A5BA0E" w14:textId="77777777" w:rsidR="0033742A" w:rsidRPr="00312708" w:rsidRDefault="0033742A" w:rsidP="0033742A">
      <w:pPr>
        <w:rPr>
          <w:lang w:val="es-ES"/>
        </w:rPr>
      </w:pPr>
      <w:r w:rsidRPr="00312708">
        <w:rPr>
          <w:lang w:val="es-ES"/>
        </w:rPr>
        <w:t>Scanați codul QR pentru mai multe informații.</w:t>
      </w:r>
    </w:p>
    <w:p w14:paraId="1ADF7FD5" w14:textId="77777777" w:rsidR="0033742A" w:rsidRPr="0020528B" w:rsidRDefault="0033742A" w:rsidP="0033742A">
      <w:pPr>
        <w:rPr>
          <w:lang w:val="es-ES"/>
        </w:rPr>
      </w:pPr>
      <w:r w:rsidRPr="0020528B">
        <w:rPr>
          <w:highlight w:val="lightGray"/>
          <w:lang w:val="es-ES"/>
        </w:rPr>
        <w:t xml:space="preserve">URL: </w:t>
      </w:r>
      <w:hyperlink r:id="rId16" w:history="1">
        <w:r w:rsidRPr="0049661D">
          <w:rPr>
            <w:rStyle w:val="Hyperlink"/>
            <w:color w:val="000000" w:themeColor="text1"/>
            <w:highlight w:val="lightGray"/>
            <w:lang w:val="es-ES"/>
          </w:rPr>
          <w:t>www.pfizer.com</w:t>
        </w:r>
      </w:hyperlink>
    </w:p>
    <w:p w14:paraId="0B37D291" w14:textId="77777777" w:rsidR="0033742A" w:rsidRPr="0020528B" w:rsidRDefault="0033742A" w:rsidP="0033742A">
      <w:pPr>
        <w:rPr>
          <w:lang w:val="es-ES"/>
        </w:rPr>
      </w:pPr>
      <w:r w:rsidRPr="0020528B">
        <w:rPr>
          <w:lang w:val="es-ES"/>
        </w:rPr>
        <w:t>Administrare orală.</w:t>
      </w:r>
    </w:p>
    <w:p w14:paraId="7795C363" w14:textId="77777777" w:rsidR="0033742A" w:rsidRPr="0020528B" w:rsidRDefault="0033742A" w:rsidP="0033742A">
      <w:pPr>
        <w:rPr>
          <w:lang w:val="es-ES"/>
        </w:rPr>
      </w:pPr>
    </w:p>
    <w:p w14:paraId="4775AE71" w14:textId="77777777" w:rsidR="0033742A" w:rsidRPr="0020528B" w:rsidRDefault="0033742A" w:rsidP="0033742A">
      <w:pPr>
        <w:rPr>
          <w:lang w:val="es-ES"/>
        </w:rPr>
      </w:pPr>
    </w:p>
    <w:p w14:paraId="08B1FA19" w14:textId="77777777" w:rsidR="0033742A" w:rsidRPr="0020528B"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20528B">
        <w:rPr>
          <w:b/>
          <w:lang w:val="es-ES"/>
        </w:rPr>
        <w:t>6.</w:t>
      </w:r>
      <w:r w:rsidRPr="0020528B">
        <w:rPr>
          <w:b/>
          <w:lang w:val="es-ES"/>
        </w:rPr>
        <w:tab/>
        <w:t>ATENȚIONARE SPECIALĂ PRIVIND FAPTUL CĂ MEDICAMENTUL NU TREBUIE PĂSTRAT LA VEDEREA ȘI ÎNDEMÂNA COPIILOR</w:t>
      </w:r>
    </w:p>
    <w:p w14:paraId="2ED44AC7" w14:textId="77777777" w:rsidR="0033742A" w:rsidRPr="0020528B" w:rsidRDefault="0033742A" w:rsidP="0033742A">
      <w:pPr>
        <w:rPr>
          <w:lang w:val="es-ES"/>
        </w:rPr>
      </w:pPr>
    </w:p>
    <w:p w14:paraId="214588E4" w14:textId="77777777" w:rsidR="0033742A" w:rsidRPr="00312708" w:rsidRDefault="0033742A" w:rsidP="0033742A">
      <w:pPr>
        <w:outlineLvl w:val="0"/>
        <w:rPr>
          <w:lang w:val="es-ES"/>
        </w:rPr>
      </w:pPr>
      <w:r w:rsidRPr="00312708">
        <w:rPr>
          <w:lang w:val="es-ES"/>
        </w:rPr>
        <w:t>A nu se lăsa la vederea și îndemâna copiilor.</w:t>
      </w:r>
    </w:p>
    <w:p w14:paraId="03A14915" w14:textId="77777777" w:rsidR="0033742A" w:rsidRPr="00312708" w:rsidRDefault="0033742A" w:rsidP="0033742A">
      <w:pPr>
        <w:outlineLvl w:val="0"/>
        <w:rPr>
          <w:lang w:val="es-ES"/>
        </w:rPr>
      </w:pPr>
    </w:p>
    <w:p w14:paraId="5D7D4B39" w14:textId="77777777" w:rsidR="0033742A" w:rsidRPr="00312708" w:rsidRDefault="0033742A" w:rsidP="0033742A">
      <w:pPr>
        <w:rPr>
          <w:lang w:val="es-ES"/>
        </w:rPr>
      </w:pPr>
    </w:p>
    <w:p w14:paraId="2ABBA412"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7.</w:t>
      </w:r>
      <w:r w:rsidRPr="00312708">
        <w:rPr>
          <w:b/>
          <w:lang w:val="es-ES"/>
        </w:rPr>
        <w:tab/>
        <w:t>ALTĂ(E) ATENȚIONARE(ĂRI) SPECIALĂ(E), DACĂ ESTE(SUNT) NECESARĂ(E)</w:t>
      </w:r>
    </w:p>
    <w:p w14:paraId="7B92229F" w14:textId="77777777" w:rsidR="0033742A" w:rsidRPr="00312708" w:rsidRDefault="0033742A" w:rsidP="0033742A">
      <w:pPr>
        <w:autoSpaceDE w:val="0"/>
        <w:autoSpaceDN w:val="0"/>
        <w:adjustRightInd w:val="0"/>
        <w:rPr>
          <w:lang w:val="es-ES"/>
        </w:rPr>
      </w:pPr>
    </w:p>
    <w:p w14:paraId="30473708" w14:textId="77777777" w:rsidR="0033742A" w:rsidRPr="00312708" w:rsidRDefault="0033742A" w:rsidP="0033742A">
      <w:pPr>
        <w:autoSpaceDE w:val="0"/>
        <w:autoSpaceDN w:val="0"/>
        <w:adjustRightInd w:val="0"/>
        <w:rPr>
          <w:lang w:val="es-ES"/>
        </w:rPr>
      </w:pPr>
    </w:p>
    <w:p w14:paraId="3716FEC1"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8.</w:t>
      </w:r>
      <w:r w:rsidRPr="00312708">
        <w:rPr>
          <w:b/>
          <w:lang w:val="es-ES"/>
        </w:rPr>
        <w:tab/>
        <w:t>DATA DE EXPIRARE</w:t>
      </w:r>
    </w:p>
    <w:p w14:paraId="08380B95" w14:textId="77777777" w:rsidR="0033742A" w:rsidRPr="00312708" w:rsidRDefault="0033742A" w:rsidP="0033742A">
      <w:pPr>
        <w:rPr>
          <w:lang w:val="es-ES"/>
        </w:rPr>
      </w:pPr>
    </w:p>
    <w:p w14:paraId="692101F5" w14:textId="77777777" w:rsidR="0033742A" w:rsidRPr="00312708" w:rsidRDefault="0033742A" w:rsidP="0033742A">
      <w:pPr>
        <w:rPr>
          <w:lang w:val="es-ES"/>
        </w:rPr>
      </w:pPr>
      <w:r w:rsidRPr="00312708">
        <w:rPr>
          <w:lang w:val="es-ES"/>
        </w:rPr>
        <w:t>EXP</w:t>
      </w:r>
    </w:p>
    <w:p w14:paraId="32550200" w14:textId="77777777" w:rsidR="0033742A" w:rsidRPr="00312708" w:rsidRDefault="0033742A" w:rsidP="0033742A">
      <w:pPr>
        <w:rPr>
          <w:lang w:val="es-ES"/>
        </w:rPr>
      </w:pPr>
    </w:p>
    <w:p w14:paraId="023A865B" w14:textId="77777777" w:rsidR="0033742A" w:rsidRPr="00312708" w:rsidRDefault="0033742A" w:rsidP="0033742A">
      <w:pPr>
        <w:rPr>
          <w:lang w:val="es-ES"/>
        </w:rPr>
      </w:pPr>
    </w:p>
    <w:p w14:paraId="1A41080F"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9.</w:t>
      </w:r>
      <w:r w:rsidRPr="00312708">
        <w:rPr>
          <w:b/>
          <w:lang w:val="es-ES"/>
        </w:rPr>
        <w:tab/>
        <w:t>CONDIȚII SPECIALE DE PĂSTRARE</w:t>
      </w:r>
    </w:p>
    <w:p w14:paraId="4BDEE75D" w14:textId="77777777" w:rsidR="0033742A" w:rsidRPr="00312708" w:rsidRDefault="0033742A" w:rsidP="0033742A">
      <w:pPr>
        <w:rPr>
          <w:lang w:val="es-ES"/>
        </w:rPr>
      </w:pPr>
    </w:p>
    <w:p w14:paraId="415EC94E" w14:textId="6CD0638E" w:rsidR="0033742A" w:rsidRPr="00441CA6" w:rsidRDefault="00C555BC" w:rsidP="0033742A">
      <w:pPr>
        <w:rPr>
          <w:kern w:val="32"/>
          <w:lang w:val="fr-FR"/>
        </w:rPr>
      </w:pPr>
      <w:r w:rsidRPr="000A18C2">
        <w:rPr>
          <w:szCs w:val="22"/>
          <w:lang w:val="de-DE"/>
        </w:rPr>
        <w:t xml:space="preserve">A se păstra la temperaturi sub </w:t>
      </w:r>
      <w:r w:rsidRPr="00441CA6">
        <w:rPr>
          <w:kern w:val="32"/>
          <w:lang w:val="fr-FR"/>
        </w:rPr>
        <w:t>25</w:t>
      </w:r>
      <w:r w:rsidRPr="00441CA6">
        <w:rPr>
          <w:kern w:val="32"/>
          <w:vertAlign w:val="superscript"/>
          <w:lang w:val="fr-FR"/>
        </w:rPr>
        <w:t>o</w:t>
      </w:r>
      <w:r w:rsidRPr="00441CA6">
        <w:rPr>
          <w:kern w:val="32"/>
          <w:lang w:val="fr-FR"/>
        </w:rPr>
        <w:t>C.</w:t>
      </w:r>
    </w:p>
    <w:p w14:paraId="7AD7FFAF" w14:textId="77777777" w:rsidR="00E803C0" w:rsidRPr="00441CA6" w:rsidRDefault="00E803C0" w:rsidP="0033742A">
      <w:pPr>
        <w:rPr>
          <w:kern w:val="32"/>
          <w:lang w:val="fr-FR"/>
        </w:rPr>
      </w:pPr>
    </w:p>
    <w:p w14:paraId="306F8892" w14:textId="77777777" w:rsidR="00E803C0" w:rsidRPr="00312708" w:rsidRDefault="00E803C0" w:rsidP="0033742A">
      <w:pPr>
        <w:rPr>
          <w:lang w:val="es-ES"/>
        </w:rPr>
      </w:pPr>
    </w:p>
    <w:p w14:paraId="6C5D8C1A" w14:textId="77777777" w:rsidR="0033742A" w:rsidRPr="00312708" w:rsidRDefault="0033742A" w:rsidP="00312708">
      <w:pPr>
        <w:keepNext/>
        <w:keepLines/>
        <w:pBdr>
          <w:top w:val="single" w:sz="4" w:space="1" w:color="auto"/>
          <w:left w:val="single" w:sz="4" w:space="4" w:color="auto"/>
          <w:bottom w:val="single" w:sz="4" w:space="1" w:color="auto"/>
          <w:right w:val="single" w:sz="4" w:space="4" w:color="auto"/>
        </w:pBdr>
        <w:tabs>
          <w:tab w:val="clear" w:pos="567"/>
          <w:tab w:val="left" w:pos="540"/>
        </w:tabs>
        <w:ind w:left="540" w:hanging="540"/>
        <w:outlineLvl w:val="0"/>
        <w:rPr>
          <w:b/>
          <w:lang w:val="es-ES"/>
        </w:rPr>
      </w:pPr>
      <w:r w:rsidRPr="00312708">
        <w:rPr>
          <w:b/>
          <w:lang w:val="es-ES"/>
        </w:rPr>
        <w:t>10.</w:t>
      </w:r>
      <w:r w:rsidRPr="00312708">
        <w:rPr>
          <w:b/>
          <w:lang w:val="es-ES"/>
        </w:rPr>
        <w:tab/>
        <w:t>PRECAUȚII SPECIALE PRIVIND ELIMINAREA MEDICAMENTELOR NEUTILIZATE SAU A MATERIALELOR REZIDUALE PROVENITE DIN ASTFEL DE MEDICAMENTE, DACĂ ESTE CAZUL</w:t>
      </w:r>
    </w:p>
    <w:p w14:paraId="5BD4A852" w14:textId="77777777" w:rsidR="0033742A" w:rsidRPr="00312708" w:rsidRDefault="0033742A" w:rsidP="0033742A">
      <w:pPr>
        <w:keepNext/>
        <w:keepLines/>
        <w:rPr>
          <w:lang w:val="es-ES"/>
        </w:rPr>
      </w:pPr>
    </w:p>
    <w:p w14:paraId="084A3AC4" w14:textId="77777777" w:rsidR="0033742A" w:rsidRPr="00312708" w:rsidRDefault="0033742A" w:rsidP="0033742A">
      <w:pPr>
        <w:keepNext/>
        <w:keepLines/>
        <w:rPr>
          <w:lang w:val="es-ES"/>
        </w:rPr>
      </w:pPr>
    </w:p>
    <w:p w14:paraId="22BD370A" w14:textId="77777777" w:rsidR="0033742A" w:rsidRPr="00312708" w:rsidRDefault="0033742A" w:rsidP="0033742A">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11.</w:t>
      </w:r>
      <w:r w:rsidRPr="00312708">
        <w:rPr>
          <w:b/>
          <w:lang w:val="es-ES"/>
        </w:rPr>
        <w:tab/>
        <w:t>NUMELE ȘI ADRESA DEȚINĂTORULUI AUTORIZAȚIEI DE PUNERE PE PIAȚĂ</w:t>
      </w:r>
    </w:p>
    <w:p w14:paraId="4FF53933" w14:textId="77777777" w:rsidR="0033742A" w:rsidRPr="00312708" w:rsidRDefault="0033742A" w:rsidP="0033742A">
      <w:pPr>
        <w:keepNext/>
        <w:keepLines/>
        <w:rPr>
          <w:lang w:val="es-ES"/>
        </w:rPr>
      </w:pPr>
    </w:p>
    <w:p w14:paraId="0DA026B5" w14:textId="77777777" w:rsidR="0033742A" w:rsidRPr="00312708" w:rsidRDefault="0033742A" w:rsidP="0033742A">
      <w:pPr>
        <w:suppressAutoHyphens/>
        <w:rPr>
          <w:lang w:val="es-ES"/>
        </w:rPr>
      </w:pPr>
      <w:r w:rsidRPr="00312708">
        <w:rPr>
          <w:lang w:val="es-ES"/>
        </w:rPr>
        <w:t>Pfizer Europe MA EEIG</w:t>
      </w:r>
    </w:p>
    <w:p w14:paraId="53F9A4AD" w14:textId="77777777" w:rsidR="0033742A" w:rsidRPr="00312708" w:rsidRDefault="0033742A" w:rsidP="0033742A">
      <w:pPr>
        <w:suppressAutoHyphens/>
        <w:rPr>
          <w:lang w:val="es-ES"/>
        </w:rPr>
      </w:pPr>
      <w:r w:rsidRPr="00312708">
        <w:rPr>
          <w:lang w:val="es-ES"/>
        </w:rPr>
        <w:t>Boulevard de la Plaine 17</w:t>
      </w:r>
    </w:p>
    <w:p w14:paraId="2B2F6028" w14:textId="77777777" w:rsidR="0033742A" w:rsidRPr="00312708" w:rsidRDefault="0033742A" w:rsidP="0033742A">
      <w:pPr>
        <w:suppressAutoHyphens/>
        <w:rPr>
          <w:lang w:val="es-ES"/>
        </w:rPr>
      </w:pPr>
      <w:r w:rsidRPr="00312708">
        <w:rPr>
          <w:lang w:val="es-ES"/>
        </w:rPr>
        <w:t>1050 Bruxelles</w:t>
      </w:r>
    </w:p>
    <w:p w14:paraId="5388BA2B" w14:textId="77777777" w:rsidR="0033742A" w:rsidRPr="00312708" w:rsidRDefault="0033742A" w:rsidP="0033742A">
      <w:pPr>
        <w:rPr>
          <w:lang w:val="es-ES"/>
        </w:rPr>
      </w:pPr>
      <w:r w:rsidRPr="00312708">
        <w:rPr>
          <w:lang w:val="es-ES"/>
        </w:rPr>
        <w:t>Belgia</w:t>
      </w:r>
    </w:p>
    <w:p w14:paraId="3F5AE315" w14:textId="77777777" w:rsidR="0033742A" w:rsidRPr="00312708" w:rsidRDefault="0033742A" w:rsidP="0033742A">
      <w:pPr>
        <w:rPr>
          <w:lang w:val="es-ES"/>
        </w:rPr>
      </w:pPr>
    </w:p>
    <w:p w14:paraId="1CC65FD8" w14:textId="77777777" w:rsidR="0033742A" w:rsidRPr="00312708" w:rsidRDefault="0033742A" w:rsidP="0033742A">
      <w:pPr>
        <w:rPr>
          <w:lang w:val="es-ES"/>
        </w:rPr>
      </w:pPr>
    </w:p>
    <w:p w14:paraId="01579253"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12.</w:t>
      </w:r>
      <w:r w:rsidRPr="00312708">
        <w:rPr>
          <w:b/>
          <w:lang w:val="es-ES"/>
        </w:rPr>
        <w:tab/>
        <w:t>NUMĂRUL(ELE) AUTORIZAȚIEI DE PUNERE PE PIAȚĂ</w:t>
      </w:r>
    </w:p>
    <w:p w14:paraId="17953E1D" w14:textId="77777777" w:rsidR="0033742A" w:rsidRPr="00312708" w:rsidRDefault="0033742A" w:rsidP="0033742A">
      <w:pPr>
        <w:rPr>
          <w:lang w:val="es-ES"/>
        </w:rPr>
      </w:pPr>
    </w:p>
    <w:p w14:paraId="537CAEB5" w14:textId="75B31B19" w:rsidR="0033742A" w:rsidRPr="00312708" w:rsidRDefault="009113F7" w:rsidP="0033742A">
      <w:pPr>
        <w:rPr>
          <w:lang w:val="es-ES"/>
        </w:rPr>
      </w:pPr>
      <w:r>
        <w:rPr>
          <w:lang w:val="ro-RO"/>
        </w:rPr>
        <w:t>EU/1/12/793/005</w:t>
      </w:r>
    </w:p>
    <w:p w14:paraId="714748BB" w14:textId="77777777" w:rsidR="0033742A" w:rsidRPr="00312708" w:rsidRDefault="0033742A" w:rsidP="0033742A">
      <w:pPr>
        <w:rPr>
          <w:lang w:val="es-ES"/>
        </w:rPr>
      </w:pPr>
    </w:p>
    <w:p w14:paraId="56BE108A" w14:textId="77777777" w:rsidR="0033742A" w:rsidRPr="00312708" w:rsidRDefault="0033742A" w:rsidP="0033742A">
      <w:pPr>
        <w:rPr>
          <w:lang w:val="es-ES"/>
        </w:rPr>
      </w:pPr>
    </w:p>
    <w:p w14:paraId="548D5978"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13.</w:t>
      </w:r>
      <w:r w:rsidRPr="00312708">
        <w:rPr>
          <w:b/>
          <w:lang w:val="es-ES"/>
        </w:rPr>
        <w:tab/>
        <w:t>SERIA DE FABRICAȚIE</w:t>
      </w:r>
    </w:p>
    <w:p w14:paraId="4DAE3A8B" w14:textId="77777777" w:rsidR="0033742A" w:rsidRPr="00312708" w:rsidRDefault="0033742A" w:rsidP="0033742A">
      <w:pPr>
        <w:rPr>
          <w:lang w:val="es-ES"/>
        </w:rPr>
      </w:pPr>
    </w:p>
    <w:p w14:paraId="3008BA31" w14:textId="77777777" w:rsidR="0033742A" w:rsidRPr="00312708" w:rsidRDefault="0033742A" w:rsidP="0033742A">
      <w:pPr>
        <w:rPr>
          <w:lang w:val="es-ES"/>
        </w:rPr>
      </w:pPr>
      <w:r w:rsidRPr="00312708">
        <w:rPr>
          <w:lang w:val="es-ES"/>
        </w:rPr>
        <w:t>Lot</w:t>
      </w:r>
    </w:p>
    <w:p w14:paraId="59DBBF84" w14:textId="77777777" w:rsidR="0033742A" w:rsidRPr="00312708" w:rsidRDefault="0033742A" w:rsidP="0033742A">
      <w:pPr>
        <w:rPr>
          <w:lang w:val="es-ES"/>
        </w:rPr>
      </w:pPr>
    </w:p>
    <w:p w14:paraId="5E4F235D" w14:textId="77777777" w:rsidR="0033742A" w:rsidRPr="00312708" w:rsidRDefault="0033742A" w:rsidP="0033742A">
      <w:pPr>
        <w:rPr>
          <w:lang w:val="es-ES"/>
        </w:rPr>
      </w:pPr>
    </w:p>
    <w:p w14:paraId="1D0C7CA8"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14.</w:t>
      </w:r>
      <w:r w:rsidRPr="00312708">
        <w:rPr>
          <w:b/>
          <w:lang w:val="es-ES"/>
        </w:rPr>
        <w:tab/>
        <w:t>CLASIFICARE GENERALĂ PRIVIND MODUL DE ELIBERARE</w:t>
      </w:r>
    </w:p>
    <w:p w14:paraId="0316F2A8" w14:textId="77777777" w:rsidR="0033742A" w:rsidRPr="00312708" w:rsidRDefault="0033742A" w:rsidP="0033742A">
      <w:pPr>
        <w:rPr>
          <w:lang w:val="es-ES"/>
        </w:rPr>
      </w:pPr>
    </w:p>
    <w:p w14:paraId="2267BE4C" w14:textId="77777777" w:rsidR="0033742A" w:rsidRPr="00312708" w:rsidRDefault="0033742A" w:rsidP="0033742A">
      <w:pPr>
        <w:rPr>
          <w:lang w:val="es-ES"/>
        </w:rPr>
      </w:pPr>
    </w:p>
    <w:p w14:paraId="00FC23FC"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15.</w:t>
      </w:r>
      <w:r w:rsidRPr="00312708">
        <w:rPr>
          <w:b/>
          <w:lang w:val="es-ES"/>
        </w:rPr>
        <w:tab/>
        <w:t>INSTRUCȚIUNI DE UTILIZARE</w:t>
      </w:r>
    </w:p>
    <w:p w14:paraId="63FD31C4" w14:textId="77777777" w:rsidR="0033742A" w:rsidRPr="00312708" w:rsidRDefault="0033742A" w:rsidP="0033742A">
      <w:pPr>
        <w:rPr>
          <w:lang w:val="es-ES"/>
        </w:rPr>
      </w:pPr>
    </w:p>
    <w:p w14:paraId="036B2764" w14:textId="77777777" w:rsidR="0033742A" w:rsidRPr="00312708" w:rsidRDefault="0033742A" w:rsidP="0033742A">
      <w:pPr>
        <w:rPr>
          <w:lang w:val="es-ES"/>
        </w:rPr>
      </w:pPr>
    </w:p>
    <w:p w14:paraId="40D2D795"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16.</w:t>
      </w:r>
      <w:r w:rsidRPr="00312708">
        <w:rPr>
          <w:b/>
          <w:lang w:val="es-ES"/>
        </w:rPr>
        <w:tab/>
        <w:t>INFORMAȚII ÎN BRAILLE</w:t>
      </w:r>
    </w:p>
    <w:p w14:paraId="73A54811" w14:textId="77777777" w:rsidR="0033742A" w:rsidRPr="0020528B" w:rsidRDefault="0033742A" w:rsidP="0033742A">
      <w:pPr>
        <w:rPr>
          <w:lang w:val="es-ES"/>
        </w:rPr>
      </w:pPr>
    </w:p>
    <w:p w14:paraId="26CAA552" w14:textId="77777777" w:rsidR="0033742A" w:rsidRPr="00312708" w:rsidRDefault="0033742A" w:rsidP="0033742A">
      <w:pPr>
        <w:rPr>
          <w:lang w:val="es-ES"/>
        </w:rPr>
      </w:pPr>
      <w:r w:rsidRPr="00312708">
        <w:rPr>
          <w:lang w:val="es-ES"/>
        </w:rPr>
        <w:t>XALKORI 20 mg</w:t>
      </w:r>
    </w:p>
    <w:p w14:paraId="4734F90E" w14:textId="77777777" w:rsidR="0033742A" w:rsidRPr="0020528B" w:rsidRDefault="0033742A" w:rsidP="0033742A">
      <w:pPr>
        <w:rPr>
          <w:lang w:val="es-ES"/>
        </w:rPr>
      </w:pPr>
    </w:p>
    <w:p w14:paraId="564365C0" w14:textId="77777777" w:rsidR="0033742A" w:rsidRPr="0020528B" w:rsidRDefault="0033742A" w:rsidP="0033742A">
      <w:pPr>
        <w:rPr>
          <w:b/>
          <w:lang w:val="es-ES"/>
        </w:rPr>
      </w:pPr>
    </w:p>
    <w:p w14:paraId="72A36484" w14:textId="77777777"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17.</w:t>
      </w:r>
      <w:r w:rsidRPr="00312708">
        <w:rPr>
          <w:b/>
          <w:lang w:val="es-ES"/>
        </w:rPr>
        <w:tab/>
        <w:t>IDENTIFICATOR UNIC - COD DE BARE BIDIMENSIONAL</w:t>
      </w:r>
    </w:p>
    <w:p w14:paraId="01542021" w14:textId="77777777" w:rsidR="0033742A" w:rsidRPr="0020528B" w:rsidRDefault="0033742A" w:rsidP="0033742A">
      <w:pPr>
        <w:rPr>
          <w:lang w:val="es-ES"/>
        </w:rPr>
      </w:pPr>
    </w:p>
    <w:p w14:paraId="1361555A" w14:textId="77777777" w:rsidR="0033742A" w:rsidRPr="00312708" w:rsidRDefault="0033742A" w:rsidP="0033742A">
      <w:pPr>
        <w:rPr>
          <w:lang w:val="es-ES"/>
        </w:rPr>
      </w:pPr>
      <w:r w:rsidRPr="00312708">
        <w:rPr>
          <w:highlight w:val="lightGray"/>
          <w:lang w:val="es-ES"/>
        </w:rPr>
        <w:t>cod de bare bidimensional care conține identificatorul unic.</w:t>
      </w:r>
    </w:p>
    <w:p w14:paraId="18141C7D" w14:textId="77777777" w:rsidR="0033742A" w:rsidRPr="00312708" w:rsidRDefault="0033742A" w:rsidP="0033742A">
      <w:pPr>
        <w:rPr>
          <w:strike/>
          <w:shd w:val="clear" w:color="auto" w:fill="CCCCCC"/>
          <w:lang w:val="es-ES"/>
        </w:rPr>
      </w:pPr>
    </w:p>
    <w:p w14:paraId="5695AEA1" w14:textId="77777777" w:rsidR="0033742A" w:rsidRPr="00312708" w:rsidRDefault="0033742A" w:rsidP="0033742A">
      <w:pPr>
        <w:rPr>
          <w:lang w:val="es-ES"/>
        </w:rPr>
      </w:pPr>
    </w:p>
    <w:p w14:paraId="4759360F" w14:textId="77777777"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18.</w:t>
      </w:r>
      <w:r w:rsidRPr="00312708">
        <w:rPr>
          <w:b/>
          <w:lang w:val="es-ES"/>
        </w:rPr>
        <w:tab/>
        <w:t>IDENTIFICATOR UNIC - DATE LIZIBILE PENTRU PERSOANE</w:t>
      </w:r>
    </w:p>
    <w:p w14:paraId="447BBE42" w14:textId="77777777" w:rsidR="0033742A" w:rsidRPr="00312708" w:rsidRDefault="0033742A" w:rsidP="0033742A">
      <w:pPr>
        <w:rPr>
          <w:lang w:val="es-ES"/>
        </w:rPr>
      </w:pPr>
    </w:p>
    <w:p w14:paraId="5A3EB787" w14:textId="77777777" w:rsidR="0033742A" w:rsidRPr="00312708" w:rsidRDefault="0033742A" w:rsidP="0033742A">
      <w:pPr>
        <w:rPr>
          <w:lang w:val="es-ES"/>
        </w:rPr>
      </w:pPr>
      <w:r w:rsidRPr="00312708">
        <w:rPr>
          <w:lang w:val="es-ES"/>
        </w:rPr>
        <w:t>PC</w:t>
      </w:r>
    </w:p>
    <w:p w14:paraId="33138FCF" w14:textId="77777777" w:rsidR="0033742A" w:rsidRPr="00312708" w:rsidRDefault="0033742A" w:rsidP="0033742A">
      <w:pPr>
        <w:rPr>
          <w:lang w:val="es-ES"/>
        </w:rPr>
      </w:pPr>
      <w:r w:rsidRPr="00312708">
        <w:rPr>
          <w:lang w:val="es-ES"/>
        </w:rPr>
        <w:t>SN</w:t>
      </w:r>
    </w:p>
    <w:p w14:paraId="1080C2E8" w14:textId="77777777" w:rsidR="0033742A" w:rsidRPr="00312708" w:rsidRDefault="0033742A" w:rsidP="0033742A">
      <w:pPr>
        <w:rPr>
          <w:b/>
          <w:lang w:val="es-ES"/>
        </w:rPr>
      </w:pPr>
      <w:r w:rsidRPr="00312708">
        <w:rPr>
          <w:lang w:val="es-ES"/>
        </w:rPr>
        <w:t>NN</w:t>
      </w:r>
    </w:p>
    <w:p w14:paraId="36C1F56E" w14:textId="77777777" w:rsidR="0033742A" w:rsidRPr="00312708" w:rsidRDefault="0033742A" w:rsidP="0033742A">
      <w:pPr>
        <w:rPr>
          <w:lang w:val="es-ES"/>
        </w:rPr>
      </w:pPr>
    </w:p>
    <w:p w14:paraId="49F14AD0" w14:textId="77777777" w:rsidR="0033742A" w:rsidRPr="00312708" w:rsidRDefault="0033742A" w:rsidP="0033742A">
      <w:pPr>
        <w:rPr>
          <w:b/>
          <w:lang w:val="es-ES"/>
        </w:rPr>
      </w:pPr>
      <w:r w:rsidRPr="00312708">
        <w:rPr>
          <w:lang w:val="es-ES"/>
        </w:rPr>
        <w:br w:type="page"/>
      </w:r>
    </w:p>
    <w:p w14:paraId="48CFDCD6"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r w:rsidRPr="00312708">
        <w:rPr>
          <w:b/>
          <w:lang w:val="es-ES"/>
        </w:rPr>
        <w:lastRenderedPageBreak/>
        <w:t>INFORMAȚII CARE TREBUIE SĂ APARĂ PE AMBALAJUL PRIMAR</w:t>
      </w:r>
    </w:p>
    <w:p w14:paraId="6957DE53"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p>
    <w:p w14:paraId="6AF8F529"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r w:rsidRPr="00312708">
        <w:rPr>
          <w:b/>
          <w:lang w:val="es-ES"/>
        </w:rPr>
        <w:t>ETICHETA FLACONULUI</w:t>
      </w:r>
    </w:p>
    <w:p w14:paraId="6BE20C05" w14:textId="77777777" w:rsidR="0033742A" w:rsidRPr="00312708" w:rsidRDefault="0033742A" w:rsidP="0033742A">
      <w:pPr>
        <w:rPr>
          <w:lang w:val="es-ES"/>
        </w:rPr>
      </w:pPr>
    </w:p>
    <w:p w14:paraId="59F40BD5" w14:textId="77777777" w:rsidR="0033742A" w:rsidRPr="00312708" w:rsidRDefault="0033742A" w:rsidP="0033742A">
      <w:pPr>
        <w:rPr>
          <w:lang w:val="es-ES"/>
        </w:rPr>
      </w:pPr>
    </w:p>
    <w:p w14:paraId="0276D980"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w:t>
      </w:r>
      <w:r w:rsidRPr="00312708">
        <w:rPr>
          <w:b/>
          <w:lang w:val="es-ES"/>
        </w:rPr>
        <w:tab/>
        <w:t>DENUMIREA COMERCIALĂ A MEDICAMENTULUI</w:t>
      </w:r>
    </w:p>
    <w:p w14:paraId="2482C54A" w14:textId="77777777" w:rsidR="0033742A" w:rsidRPr="00312708" w:rsidRDefault="0033742A" w:rsidP="0033742A">
      <w:pPr>
        <w:rPr>
          <w:lang w:val="es-ES"/>
        </w:rPr>
      </w:pPr>
    </w:p>
    <w:p w14:paraId="47D76DCB" w14:textId="358C5E7A" w:rsidR="0033742A" w:rsidRPr="00312708" w:rsidRDefault="0033742A" w:rsidP="0033742A">
      <w:pPr>
        <w:rPr>
          <w:lang w:val="de-DE"/>
        </w:rPr>
      </w:pPr>
      <w:r w:rsidRPr="00312708">
        <w:rPr>
          <w:lang w:val="de-DE"/>
        </w:rPr>
        <w:t xml:space="preserve">XALKORI 20 mg granule </w:t>
      </w:r>
      <w:r w:rsidR="00F4702C">
        <w:rPr>
          <w:lang w:val="de-DE"/>
        </w:rPr>
        <w:t xml:space="preserve">ambalate </w:t>
      </w:r>
      <w:r w:rsidRPr="00312708">
        <w:rPr>
          <w:lang w:val="de-DE"/>
        </w:rPr>
        <w:t xml:space="preserve">în capsule </w:t>
      </w:r>
      <w:r w:rsidR="00CB1B8A">
        <w:rPr>
          <w:lang w:val="de-DE"/>
        </w:rPr>
        <w:t>care</w:t>
      </w:r>
      <w:r w:rsidR="00B53583">
        <w:rPr>
          <w:lang w:val="de-DE"/>
        </w:rPr>
        <w:t xml:space="preserve"> trebuie deschise</w:t>
      </w:r>
    </w:p>
    <w:p w14:paraId="2E9BE149" w14:textId="77777777" w:rsidR="0033742A" w:rsidRPr="00312708" w:rsidRDefault="0033742A" w:rsidP="0033742A">
      <w:pPr>
        <w:rPr>
          <w:lang w:val="de-DE"/>
        </w:rPr>
      </w:pPr>
      <w:r w:rsidRPr="00312708">
        <w:rPr>
          <w:lang w:val="de-DE"/>
        </w:rPr>
        <w:t>crizotinib</w:t>
      </w:r>
    </w:p>
    <w:p w14:paraId="2D1E6D83" w14:textId="77777777" w:rsidR="0033742A" w:rsidRPr="00312708" w:rsidRDefault="0033742A" w:rsidP="0033742A">
      <w:pPr>
        <w:rPr>
          <w:lang w:val="de-DE"/>
        </w:rPr>
      </w:pPr>
    </w:p>
    <w:p w14:paraId="035BF2B7" w14:textId="77777777" w:rsidR="0033742A" w:rsidRPr="00312708" w:rsidRDefault="0033742A" w:rsidP="0033742A">
      <w:pPr>
        <w:rPr>
          <w:lang w:val="de-DE"/>
        </w:rPr>
      </w:pPr>
    </w:p>
    <w:p w14:paraId="797B0BD4"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b/>
          <w:lang w:val="de-DE"/>
        </w:rPr>
      </w:pPr>
      <w:r w:rsidRPr="00312708">
        <w:rPr>
          <w:b/>
          <w:lang w:val="de-DE"/>
        </w:rPr>
        <w:t>2.</w:t>
      </w:r>
      <w:r w:rsidRPr="00312708">
        <w:rPr>
          <w:b/>
          <w:lang w:val="de-DE"/>
        </w:rPr>
        <w:tab/>
        <w:t>DECLARAREA SUBSTANȚEI(LOR) ACTIVE</w:t>
      </w:r>
    </w:p>
    <w:p w14:paraId="0081AA72" w14:textId="77777777" w:rsidR="0033742A" w:rsidRPr="00312708" w:rsidRDefault="0033742A" w:rsidP="0033742A">
      <w:pPr>
        <w:rPr>
          <w:lang w:val="de-DE"/>
        </w:rPr>
      </w:pPr>
    </w:p>
    <w:p w14:paraId="09749695" w14:textId="77777777" w:rsidR="0033742A" w:rsidRPr="00312708" w:rsidRDefault="0033742A" w:rsidP="0033742A">
      <w:pPr>
        <w:rPr>
          <w:lang w:val="de-DE"/>
        </w:rPr>
      </w:pPr>
      <w:r w:rsidRPr="00312708">
        <w:rPr>
          <w:lang w:val="de-DE"/>
        </w:rPr>
        <w:t>Fiecare capsulă conține crizotinib 20 mg.</w:t>
      </w:r>
    </w:p>
    <w:p w14:paraId="58C18A53" w14:textId="77777777" w:rsidR="0033742A" w:rsidRPr="00312708" w:rsidRDefault="0033742A" w:rsidP="0033742A">
      <w:pPr>
        <w:rPr>
          <w:lang w:val="de-DE"/>
        </w:rPr>
      </w:pPr>
    </w:p>
    <w:p w14:paraId="13E48056" w14:textId="77777777" w:rsidR="0033742A" w:rsidRPr="00312708" w:rsidRDefault="0033742A" w:rsidP="0033742A">
      <w:pPr>
        <w:rPr>
          <w:lang w:val="de-DE"/>
        </w:rPr>
      </w:pPr>
    </w:p>
    <w:p w14:paraId="401C2DDF"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de-DE"/>
        </w:rPr>
      </w:pPr>
      <w:r w:rsidRPr="00312708">
        <w:rPr>
          <w:b/>
          <w:lang w:val="de-DE"/>
        </w:rPr>
        <w:t>3.</w:t>
      </w:r>
      <w:r w:rsidRPr="00312708">
        <w:rPr>
          <w:b/>
          <w:lang w:val="de-DE"/>
        </w:rPr>
        <w:tab/>
        <w:t>LISTA EXCIPIENȚILOR</w:t>
      </w:r>
    </w:p>
    <w:p w14:paraId="14189A8F" w14:textId="77777777" w:rsidR="0033742A" w:rsidRPr="00312708" w:rsidRDefault="0033742A" w:rsidP="0033742A">
      <w:pPr>
        <w:rPr>
          <w:szCs w:val="22"/>
          <w:lang w:val="de-DE"/>
        </w:rPr>
      </w:pPr>
    </w:p>
    <w:p w14:paraId="0EEE0B90" w14:textId="77777777" w:rsidR="0033742A" w:rsidRPr="00312708" w:rsidRDefault="0033742A" w:rsidP="0033742A">
      <w:pPr>
        <w:rPr>
          <w:szCs w:val="22"/>
          <w:lang w:val="es-ES"/>
        </w:rPr>
      </w:pPr>
      <w:r w:rsidRPr="00312708">
        <w:rPr>
          <w:lang w:val="es-ES"/>
        </w:rPr>
        <w:t>Conține sucroză. Vezi prospectul pentru informații suplimentare.</w:t>
      </w:r>
    </w:p>
    <w:p w14:paraId="5D3E3BD9" w14:textId="77777777" w:rsidR="0033742A" w:rsidRPr="00312708" w:rsidRDefault="0033742A" w:rsidP="0033742A">
      <w:pPr>
        <w:rPr>
          <w:szCs w:val="22"/>
          <w:lang w:val="es-ES"/>
        </w:rPr>
      </w:pPr>
    </w:p>
    <w:p w14:paraId="378AD7F0" w14:textId="77777777" w:rsidR="0033742A" w:rsidRPr="00312708" w:rsidRDefault="0033742A" w:rsidP="0033742A">
      <w:pPr>
        <w:rPr>
          <w:lang w:val="es-ES"/>
        </w:rPr>
      </w:pPr>
    </w:p>
    <w:p w14:paraId="648ADF70"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4.</w:t>
      </w:r>
      <w:r w:rsidRPr="00312708">
        <w:rPr>
          <w:b/>
          <w:lang w:val="es-ES"/>
        </w:rPr>
        <w:tab/>
        <w:t>FORMA FARMACEUTICĂ ȘI CONȚINUTUL</w:t>
      </w:r>
    </w:p>
    <w:p w14:paraId="3EAAAFF1" w14:textId="77777777" w:rsidR="0033742A" w:rsidRPr="00312708" w:rsidRDefault="0033742A" w:rsidP="0033742A">
      <w:pPr>
        <w:rPr>
          <w:lang w:val="es-ES"/>
        </w:rPr>
      </w:pPr>
    </w:p>
    <w:p w14:paraId="352C8BBD" w14:textId="5F2D4B0E" w:rsidR="0033742A" w:rsidRPr="00312708" w:rsidRDefault="0033742A" w:rsidP="0033742A">
      <w:pPr>
        <w:rPr>
          <w:lang w:val="es-ES"/>
        </w:rPr>
      </w:pPr>
      <w:r w:rsidRPr="00312708">
        <w:rPr>
          <w:lang w:val="es-ES"/>
        </w:rPr>
        <w:t xml:space="preserve">60 capsule </w:t>
      </w:r>
      <w:r w:rsidR="009F4014">
        <w:rPr>
          <w:lang w:val="de-DE"/>
        </w:rPr>
        <w:t xml:space="preserve">care </w:t>
      </w:r>
      <w:r w:rsidR="00B53583">
        <w:rPr>
          <w:lang w:val="de-DE"/>
        </w:rPr>
        <w:t>trebuie deschise</w:t>
      </w:r>
    </w:p>
    <w:p w14:paraId="08F9ADAD" w14:textId="77777777" w:rsidR="0033742A" w:rsidRPr="00312708" w:rsidRDefault="0033742A" w:rsidP="0033742A">
      <w:pPr>
        <w:rPr>
          <w:lang w:val="es-ES"/>
        </w:rPr>
      </w:pPr>
    </w:p>
    <w:p w14:paraId="6D887B6B" w14:textId="77777777" w:rsidR="0033742A" w:rsidRPr="00312708" w:rsidRDefault="0033742A" w:rsidP="0033742A">
      <w:pPr>
        <w:rPr>
          <w:lang w:val="es-ES"/>
        </w:rPr>
      </w:pPr>
    </w:p>
    <w:p w14:paraId="27F3B334"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5.</w:t>
      </w:r>
      <w:r w:rsidRPr="00312708">
        <w:rPr>
          <w:b/>
          <w:lang w:val="es-ES"/>
        </w:rPr>
        <w:tab/>
        <w:t>MODUL ȘI CALEA(CĂILE) DE ADMINISTRARE</w:t>
      </w:r>
    </w:p>
    <w:p w14:paraId="4B2EAB21" w14:textId="77777777" w:rsidR="0033742A" w:rsidRPr="00312708" w:rsidRDefault="0033742A" w:rsidP="0033742A">
      <w:pPr>
        <w:rPr>
          <w:i/>
          <w:lang w:val="es-ES"/>
        </w:rPr>
      </w:pPr>
    </w:p>
    <w:p w14:paraId="5867F7A4" w14:textId="77777777" w:rsidR="0033742A" w:rsidRPr="00312708" w:rsidRDefault="0033742A" w:rsidP="0033742A">
      <w:pPr>
        <w:rPr>
          <w:lang w:val="es-ES"/>
        </w:rPr>
      </w:pPr>
      <w:r w:rsidRPr="00312708">
        <w:rPr>
          <w:lang w:val="es-ES"/>
        </w:rPr>
        <w:t>A se citi prospectul înainte de utilizare.</w:t>
      </w:r>
    </w:p>
    <w:p w14:paraId="27942293" w14:textId="20F7503D" w:rsidR="0033742A" w:rsidRPr="00312708" w:rsidRDefault="0033742A" w:rsidP="0033742A">
      <w:pPr>
        <w:rPr>
          <w:color w:val="000000" w:themeColor="text1"/>
          <w:lang w:val="es-ES"/>
        </w:rPr>
      </w:pPr>
      <w:r w:rsidRPr="00312708">
        <w:rPr>
          <w:color w:val="000000" w:themeColor="text1"/>
          <w:lang w:val="es-ES"/>
        </w:rPr>
        <w:t>Nu înghițiți</w:t>
      </w:r>
      <w:r w:rsidR="009F4014" w:rsidRPr="00A82D4E">
        <w:rPr>
          <w:color w:val="000000" w:themeColor="text1"/>
          <w:lang w:val="es-ES"/>
        </w:rPr>
        <w:t xml:space="preserve"> capsulele.</w:t>
      </w:r>
    </w:p>
    <w:p w14:paraId="78FF2CA1" w14:textId="77777777" w:rsidR="0033742A" w:rsidRPr="00312708" w:rsidRDefault="0033742A" w:rsidP="0033742A">
      <w:pPr>
        <w:rPr>
          <w:lang w:val="es-ES"/>
        </w:rPr>
      </w:pPr>
      <w:r w:rsidRPr="00312708">
        <w:rPr>
          <w:lang w:val="es-ES"/>
        </w:rPr>
        <w:t>Administrare orală.</w:t>
      </w:r>
    </w:p>
    <w:p w14:paraId="70600469" w14:textId="77777777" w:rsidR="0033742A" w:rsidRPr="00312708" w:rsidRDefault="0033742A" w:rsidP="0033742A">
      <w:pPr>
        <w:rPr>
          <w:lang w:val="es-ES"/>
        </w:rPr>
      </w:pPr>
    </w:p>
    <w:p w14:paraId="2E962DF3" w14:textId="77777777" w:rsidR="0033742A" w:rsidRPr="00312708" w:rsidRDefault="0033742A" w:rsidP="0033742A">
      <w:pPr>
        <w:rPr>
          <w:lang w:val="es-ES"/>
        </w:rPr>
      </w:pPr>
    </w:p>
    <w:p w14:paraId="526D9C37"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6.</w:t>
      </w:r>
      <w:r w:rsidRPr="00312708">
        <w:rPr>
          <w:b/>
          <w:lang w:val="es-ES"/>
        </w:rPr>
        <w:tab/>
        <w:t>ATENȚIONARE SPECIALĂ PRIVIND FAPTUL CĂ MEDICAMENTUL NU TREBUIE PĂSTRAT LA VEDEREA ȘI ÎNDEMÂNA COPIILOR</w:t>
      </w:r>
    </w:p>
    <w:p w14:paraId="520EDB1F" w14:textId="77777777" w:rsidR="0033742A" w:rsidRPr="00312708" w:rsidRDefault="0033742A" w:rsidP="0033742A">
      <w:pPr>
        <w:rPr>
          <w:lang w:val="es-ES"/>
        </w:rPr>
      </w:pPr>
    </w:p>
    <w:p w14:paraId="1EF918BE" w14:textId="77777777" w:rsidR="0033742A" w:rsidRPr="00312708" w:rsidRDefault="0033742A" w:rsidP="0033742A">
      <w:pPr>
        <w:outlineLvl w:val="0"/>
        <w:rPr>
          <w:lang w:val="es-ES"/>
        </w:rPr>
      </w:pPr>
      <w:r w:rsidRPr="00312708">
        <w:rPr>
          <w:lang w:val="es-ES"/>
        </w:rPr>
        <w:t>A nu se lăsa la vederea și îndemâna copiilor.</w:t>
      </w:r>
    </w:p>
    <w:p w14:paraId="5536FAC0" w14:textId="77777777" w:rsidR="0033742A" w:rsidRPr="00312708" w:rsidRDefault="0033742A" w:rsidP="0033742A">
      <w:pPr>
        <w:rPr>
          <w:lang w:val="es-ES"/>
        </w:rPr>
      </w:pPr>
    </w:p>
    <w:p w14:paraId="393E8DC3" w14:textId="77777777" w:rsidR="0033742A" w:rsidRPr="00312708" w:rsidRDefault="0033742A" w:rsidP="0033742A">
      <w:pPr>
        <w:rPr>
          <w:lang w:val="es-ES"/>
        </w:rPr>
      </w:pPr>
    </w:p>
    <w:p w14:paraId="2FD14EE7" w14:textId="0799773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7.</w:t>
      </w:r>
      <w:r w:rsidRPr="00312708">
        <w:rPr>
          <w:b/>
          <w:lang w:val="es-ES"/>
        </w:rPr>
        <w:tab/>
        <w:t>ALTĂ</w:t>
      </w:r>
      <w:r w:rsidR="00076C30">
        <w:rPr>
          <w:b/>
          <w:lang w:val="es-ES"/>
        </w:rPr>
        <w:t xml:space="preserve">(E) </w:t>
      </w:r>
      <w:r w:rsidRPr="00312708">
        <w:rPr>
          <w:b/>
          <w:lang w:val="es-ES"/>
        </w:rPr>
        <w:t>ATENȚIONARE(ĂRI) SPECI</w:t>
      </w:r>
      <w:r w:rsidR="00076C30">
        <w:rPr>
          <w:b/>
          <w:lang w:val="es-ES"/>
        </w:rPr>
        <w:t>ALĂ</w:t>
      </w:r>
      <w:r w:rsidRPr="00312708">
        <w:rPr>
          <w:b/>
          <w:lang w:val="es-ES"/>
        </w:rPr>
        <w:t>(E), DACĂ ESTE(SUNT) NE</w:t>
      </w:r>
      <w:r w:rsidR="00076C30">
        <w:rPr>
          <w:b/>
          <w:lang w:val="es-ES"/>
        </w:rPr>
        <w:t>CES</w:t>
      </w:r>
      <w:r w:rsidRPr="00312708">
        <w:rPr>
          <w:b/>
          <w:lang w:val="es-ES"/>
        </w:rPr>
        <w:t>ARĂ(E)</w:t>
      </w:r>
    </w:p>
    <w:p w14:paraId="0BCCBE53" w14:textId="77777777" w:rsidR="0033742A" w:rsidRPr="00312708" w:rsidRDefault="0033742A" w:rsidP="0033742A">
      <w:pPr>
        <w:rPr>
          <w:lang w:val="es-ES"/>
        </w:rPr>
      </w:pPr>
    </w:p>
    <w:p w14:paraId="48AE37CA" w14:textId="77777777" w:rsidR="0033742A" w:rsidRPr="00312708" w:rsidRDefault="0033742A" w:rsidP="0033742A">
      <w:pPr>
        <w:rPr>
          <w:lang w:val="es-ES"/>
        </w:rPr>
      </w:pPr>
    </w:p>
    <w:p w14:paraId="5E9F1EB7"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8.</w:t>
      </w:r>
      <w:r w:rsidRPr="00312708">
        <w:rPr>
          <w:b/>
          <w:lang w:val="es-ES"/>
        </w:rPr>
        <w:tab/>
        <w:t>DATA DE EXPIRARE</w:t>
      </w:r>
    </w:p>
    <w:p w14:paraId="196A469F" w14:textId="77777777" w:rsidR="0033742A" w:rsidRPr="00312708" w:rsidRDefault="0033742A" w:rsidP="0033742A">
      <w:pPr>
        <w:rPr>
          <w:lang w:val="es-ES"/>
        </w:rPr>
      </w:pPr>
    </w:p>
    <w:p w14:paraId="1D240A12" w14:textId="77777777" w:rsidR="0033742A" w:rsidRPr="00312708" w:rsidRDefault="0033742A" w:rsidP="0033742A">
      <w:pPr>
        <w:rPr>
          <w:lang w:val="es-ES"/>
        </w:rPr>
      </w:pPr>
      <w:r w:rsidRPr="00312708">
        <w:rPr>
          <w:lang w:val="es-ES"/>
        </w:rPr>
        <w:t>EXP</w:t>
      </w:r>
    </w:p>
    <w:p w14:paraId="0AA312E2" w14:textId="77777777" w:rsidR="0033742A" w:rsidRPr="00312708" w:rsidRDefault="0033742A" w:rsidP="0033742A">
      <w:pPr>
        <w:rPr>
          <w:lang w:val="es-ES"/>
        </w:rPr>
      </w:pPr>
    </w:p>
    <w:p w14:paraId="2D182060" w14:textId="77777777" w:rsidR="0033742A" w:rsidRPr="00312708" w:rsidRDefault="0033742A" w:rsidP="0033742A">
      <w:pPr>
        <w:rPr>
          <w:lang w:val="es-ES"/>
        </w:rPr>
      </w:pPr>
    </w:p>
    <w:p w14:paraId="119EC62A"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9.</w:t>
      </w:r>
      <w:r w:rsidRPr="00312708">
        <w:rPr>
          <w:b/>
          <w:lang w:val="es-ES"/>
        </w:rPr>
        <w:tab/>
        <w:t>CONDIȚII SPECIALE DE PĂSTRARE</w:t>
      </w:r>
    </w:p>
    <w:p w14:paraId="1324F115" w14:textId="77777777" w:rsidR="0033742A" w:rsidRPr="00312708" w:rsidRDefault="0033742A" w:rsidP="0033742A">
      <w:pPr>
        <w:rPr>
          <w:lang w:val="es-ES"/>
        </w:rPr>
      </w:pPr>
    </w:p>
    <w:p w14:paraId="0B417279" w14:textId="5C1BA244" w:rsidR="0033742A" w:rsidRPr="00441CA6" w:rsidRDefault="00F25505" w:rsidP="0033742A">
      <w:pPr>
        <w:rPr>
          <w:kern w:val="32"/>
          <w:lang w:val="fr-FR"/>
        </w:rPr>
      </w:pPr>
      <w:r w:rsidRPr="00635A97">
        <w:rPr>
          <w:szCs w:val="22"/>
          <w:lang w:val="de-DE"/>
        </w:rPr>
        <w:t xml:space="preserve">A se păstra la temperaturi sub </w:t>
      </w:r>
      <w:r w:rsidRPr="00441CA6">
        <w:rPr>
          <w:kern w:val="32"/>
          <w:lang w:val="fr-FR"/>
        </w:rPr>
        <w:t>25</w:t>
      </w:r>
      <w:r w:rsidRPr="00441CA6">
        <w:rPr>
          <w:kern w:val="32"/>
          <w:vertAlign w:val="superscript"/>
          <w:lang w:val="fr-FR"/>
        </w:rPr>
        <w:t>o</w:t>
      </w:r>
      <w:r w:rsidRPr="00441CA6">
        <w:rPr>
          <w:kern w:val="32"/>
          <w:lang w:val="fr-FR"/>
        </w:rPr>
        <w:t>C.</w:t>
      </w:r>
    </w:p>
    <w:p w14:paraId="596D7A9D" w14:textId="77777777" w:rsidR="0086355B" w:rsidRPr="00441CA6" w:rsidRDefault="0086355B" w:rsidP="0033742A">
      <w:pPr>
        <w:rPr>
          <w:kern w:val="32"/>
          <w:lang w:val="fr-FR"/>
        </w:rPr>
      </w:pPr>
    </w:p>
    <w:p w14:paraId="4492F111" w14:textId="77777777" w:rsidR="0086355B" w:rsidRPr="00312708" w:rsidRDefault="0086355B" w:rsidP="0033742A">
      <w:pPr>
        <w:rPr>
          <w:lang w:val="es-ES"/>
        </w:rPr>
      </w:pPr>
    </w:p>
    <w:p w14:paraId="68D13624" w14:textId="77777777" w:rsidR="0033742A" w:rsidRPr="00312708" w:rsidRDefault="0033742A" w:rsidP="00312708">
      <w:pPr>
        <w:keepNext/>
        <w:keepLines/>
        <w:pBdr>
          <w:top w:val="single" w:sz="4" w:space="1" w:color="auto"/>
          <w:left w:val="single" w:sz="4" w:space="4" w:color="auto"/>
          <w:bottom w:val="single" w:sz="4" w:space="1" w:color="auto"/>
          <w:right w:val="single" w:sz="4" w:space="4" w:color="auto"/>
        </w:pBdr>
        <w:ind w:left="540" w:hanging="540"/>
        <w:outlineLvl w:val="0"/>
        <w:rPr>
          <w:b/>
          <w:lang w:val="es-ES"/>
        </w:rPr>
      </w:pPr>
      <w:r w:rsidRPr="00312708">
        <w:rPr>
          <w:b/>
          <w:lang w:val="es-ES"/>
        </w:rPr>
        <w:lastRenderedPageBreak/>
        <w:t>10.</w:t>
      </w:r>
      <w:r w:rsidRPr="00312708">
        <w:rPr>
          <w:b/>
          <w:lang w:val="es-ES"/>
        </w:rPr>
        <w:tab/>
        <w:t>PRECAUȚII SPECIALE PRIVIND ELIMINAREA MEDICAMENTELOR NEUTILIZATE SAU A MATERIALELOR REZIDUALE PROVENITE DIN ASTFEL DE MEDICAMENTE, DACĂ ESTE CAZUL</w:t>
      </w:r>
    </w:p>
    <w:p w14:paraId="3D16E708" w14:textId="77777777" w:rsidR="0033742A" w:rsidRPr="00312708" w:rsidRDefault="0033742A" w:rsidP="0033742A">
      <w:pPr>
        <w:keepNext/>
        <w:keepLines/>
        <w:rPr>
          <w:lang w:val="es-ES"/>
        </w:rPr>
      </w:pPr>
    </w:p>
    <w:p w14:paraId="32AA0396" w14:textId="77777777" w:rsidR="0033742A" w:rsidRPr="00312708" w:rsidRDefault="0033742A" w:rsidP="0033742A">
      <w:pPr>
        <w:keepNext/>
        <w:keepLines/>
        <w:rPr>
          <w:lang w:val="es-ES"/>
        </w:rPr>
      </w:pPr>
    </w:p>
    <w:p w14:paraId="3F5857A0" w14:textId="77777777" w:rsidR="0033742A" w:rsidRPr="00312708" w:rsidRDefault="0033742A" w:rsidP="0033742A">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11.</w:t>
      </w:r>
      <w:r w:rsidRPr="00312708">
        <w:rPr>
          <w:b/>
          <w:lang w:val="es-ES"/>
        </w:rPr>
        <w:tab/>
        <w:t>NUMELE ȘI ADRESA DEȚINĂTORULUI AUTORIZAȚIEI DE PUNERE PE PIAȚĂ</w:t>
      </w:r>
    </w:p>
    <w:p w14:paraId="3B266F90" w14:textId="77777777" w:rsidR="0033742A" w:rsidRPr="00312708" w:rsidRDefault="0033742A" w:rsidP="0033742A">
      <w:pPr>
        <w:keepNext/>
        <w:keepLines/>
        <w:rPr>
          <w:lang w:val="es-ES"/>
        </w:rPr>
      </w:pPr>
    </w:p>
    <w:p w14:paraId="4C92CA5E" w14:textId="77777777" w:rsidR="0033742A" w:rsidRPr="00312708" w:rsidRDefault="0033742A" w:rsidP="0033742A">
      <w:pPr>
        <w:suppressAutoHyphens/>
        <w:rPr>
          <w:lang w:val="de-DE"/>
        </w:rPr>
      </w:pPr>
      <w:r w:rsidRPr="00312708">
        <w:rPr>
          <w:lang w:val="de-DE"/>
        </w:rPr>
        <w:t>Pfizer Europe MA EEIG</w:t>
      </w:r>
    </w:p>
    <w:p w14:paraId="366A56EF" w14:textId="77777777" w:rsidR="0033742A" w:rsidRPr="00312708" w:rsidRDefault="0033742A" w:rsidP="0033742A">
      <w:pPr>
        <w:suppressAutoHyphens/>
        <w:rPr>
          <w:lang w:val="de-DE"/>
        </w:rPr>
      </w:pPr>
      <w:r w:rsidRPr="00312708">
        <w:rPr>
          <w:lang w:val="de-DE"/>
        </w:rPr>
        <w:t>1050 Bruxelles</w:t>
      </w:r>
    </w:p>
    <w:p w14:paraId="2895E00C" w14:textId="77777777" w:rsidR="0033742A" w:rsidRPr="00312708" w:rsidRDefault="0033742A" w:rsidP="0033742A">
      <w:pPr>
        <w:rPr>
          <w:lang w:val="de-DE"/>
        </w:rPr>
      </w:pPr>
      <w:r w:rsidRPr="00312708">
        <w:rPr>
          <w:lang w:val="de-DE"/>
        </w:rPr>
        <w:t>Belgia</w:t>
      </w:r>
    </w:p>
    <w:p w14:paraId="18C1024E" w14:textId="77777777" w:rsidR="0033742A" w:rsidRPr="006822B8" w:rsidRDefault="0033742A" w:rsidP="0033742A">
      <w:pPr>
        <w:rPr>
          <w:lang w:val="de-DE"/>
        </w:rPr>
      </w:pPr>
    </w:p>
    <w:p w14:paraId="3F822AED" w14:textId="77777777" w:rsidR="0033742A" w:rsidRPr="006822B8" w:rsidRDefault="0033742A" w:rsidP="0033742A">
      <w:pPr>
        <w:rPr>
          <w:lang w:val="de-DE"/>
        </w:rPr>
      </w:pPr>
    </w:p>
    <w:p w14:paraId="7FB58F99"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12.</w:t>
      </w:r>
      <w:r w:rsidRPr="00312708">
        <w:rPr>
          <w:b/>
          <w:lang w:val="es-ES"/>
        </w:rPr>
        <w:tab/>
        <w:t>NUMĂRUL(ELE) AUTORIZAȚIEI DE PUNERE PE PIAȚĂ</w:t>
      </w:r>
    </w:p>
    <w:p w14:paraId="7352E80D" w14:textId="77777777" w:rsidR="0033742A" w:rsidRPr="00312708" w:rsidRDefault="0033742A" w:rsidP="0033742A">
      <w:pPr>
        <w:rPr>
          <w:lang w:val="es-ES"/>
        </w:rPr>
      </w:pPr>
    </w:p>
    <w:p w14:paraId="4E9D2425" w14:textId="257F2DBB" w:rsidR="0033742A" w:rsidRPr="00312708" w:rsidRDefault="009113F7" w:rsidP="0033742A">
      <w:pPr>
        <w:rPr>
          <w:lang w:val="es-ES"/>
        </w:rPr>
      </w:pPr>
      <w:r>
        <w:rPr>
          <w:lang w:val="ro-RO"/>
        </w:rPr>
        <w:t>EU/1/12/793/005</w:t>
      </w:r>
    </w:p>
    <w:p w14:paraId="7D808F28" w14:textId="77777777" w:rsidR="0033742A" w:rsidRPr="00312708" w:rsidRDefault="0033742A" w:rsidP="0033742A">
      <w:pPr>
        <w:rPr>
          <w:lang w:val="es-ES"/>
        </w:rPr>
      </w:pPr>
    </w:p>
    <w:p w14:paraId="4800EB11" w14:textId="77777777" w:rsidR="0033742A" w:rsidRPr="00312708" w:rsidRDefault="0033742A" w:rsidP="0033742A">
      <w:pPr>
        <w:rPr>
          <w:lang w:val="es-ES"/>
        </w:rPr>
      </w:pPr>
    </w:p>
    <w:p w14:paraId="6646B6A0"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13.</w:t>
      </w:r>
      <w:r w:rsidRPr="00312708">
        <w:rPr>
          <w:b/>
          <w:lang w:val="es-ES"/>
        </w:rPr>
        <w:tab/>
        <w:t>SERIA DE FABRICAȚIE</w:t>
      </w:r>
    </w:p>
    <w:p w14:paraId="41D914F5" w14:textId="77777777" w:rsidR="0033742A" w:rsidRPr="00312708" w:rsidRDefault="0033742A" w:rsidP="0033742A">
      <w:pPr>
        <w:rPr>
          <w:lang w:val="es-ES"/>
        </w:rPr>
      </w:pPr>
    </w:p>
    <w:p w14:paraId="4005C602" w14:textId="77777777" w:rsidR="0033742A" w:rsidRPr="00312708" w:rsidRDefault="0033742A" w:rsidP="0033742A">
      <w:pPr>
        <w:rPr>
          <w:lang w:val="es-ES"/>
        </w:rPr>
      </w:pPr>
      <w:r w:rsidRPr="00312708">
        <w:rPr>
          <w:lang w:val="es-ES"/>
        </w:rPr>
        <w:t>Lot</w:t>
      </w:r>
    </w:p>
    <w:p w14:paraId="388A0DBF" w14:textId="77777777" w:rsidR="0033742A" w:rsidRPr="00312708" w:rsidRDefault="0033742A" w:rsidP="0033742A">
      <w:pPr>
        <w:rPr>
          <w:lang w:val="es-ES"/>
        </w:rPr>
      </w:pPr>
    </w:p>
    <w:p w14:paraId="233E3C1E" w14:textId="77777777" w:rsidR="0033742A" w:rsidRPr="00312708" w:rsidRDefault="0033742A" w:rsidP="0033742A">
      <w:pPr>
        <w:rPr>
          <w:lang w:val="es-ES"/>
        </w:rPr>
      </w:pPr>
    </w:p>
    <w:p w14:paraId="25951BAC"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14.</w:t>
      </w:r>
      <w:r w:rsidRPr="00312708">
        <w:rPr>
          <w:b/>
          <w:lang w:val="es-ES"/>
        </w:rPr>
        <w:tab/>
        <w:t>CLASIFICARE GENERALĂ PRIVIND MODUL DE ELIBERARE</w:t>
      </w:r>
    </w:p>
    <w:p w14:paraId="645367FB" w14:textId="77777777" w:rsidR="0033742A" w:rsidRPr="00312708" w:rsidRDefault="0033742A" w:rsidP="0033742A">
      <w:pPr>
        <w:rPr>
          <w:lang w:val="es-ES"/>
        </w:rPr>
      </w:pPr>
    </w:p>
    <w:p w14:paraId="6EC8E17F" w14:textId="77777777" w:rsidR="0033742A" w:rsidRPr="00312708" w:rsidRDefault="0033742A" w:rsidP="0033742A">
      <w:pPr>
        <w:rPr>
          <w:lang w:val="es-ES"/>
        </w:rPr>
      </w:pPr>
    </w:p>
    <w:p w14:paraId="2B7FB2C2"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15.</w:t>
      </w:r>
      <w:r w:rsidRPr="00312708">
        <w:rPr>
          <w:b/>
          <w:lang w:val="es-ES"/>
        </w:rPr>
        <w:tab/>
        <w:t>INSTRUCȚIUNI DE UTILIZARE</w:t>
      </w:r>
    </w:p>
    <w:p w14:paraId="5CF98C6C" w14:textId="77777777" w:rsidR="0033742A" w:rsidRPr="00312708" w:rsidRDefault="0033742A" w:rsidP="0033742A">
      <w:pPr>
        <w:rPr>
          <w:lang w:val="es-ES"/>
        </w:rPr>
      </w:pPr>
    </w:p>
    <w:p w14:paraId="6C8D042B" w14:textId="77777777" w:rsidR="0033742A" w:rsidRPr="00312708" w:rsidRDefault="0033742A" w:rsidP="0033742A">
      <w:pPr>
        <w:rPr>
          <w:lang w:val="es-ES"/>
        </w:rPr>
      </w:pPr>
    </w:p>
    <w:p w14:paraId="78E5C5E7"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16.</w:t>
      </w:r>
      <w:r w:rsidRPr="00312708">
        <w:rPr>
          <w:b/>
          <w:lang w:val="es-ES"/>
        </w:rPr>
        <w:tab/>
        <w:t>INFORMAȚII ÎN BRAILLE</w:t>
      </w:r>
    </w:p>
    <w:p w14:paraId="21E6187E" w14:textId="77777777" w:rsidR="0033742A" w:rsidRPr="00312708" w:rsidRDefault="0033742A" w:rsidP="0033742A">
      <w:pPr>
        <w:rPr>
          <w:b/>
          <w:lang w:val="es-ES"/>
        </w:rPr>
      </w:pPr>
    </w:p>
    <w:p w14:paraId="13467111" w14:textId="77777777" w:rsidR="0033742A" w:rsidRPr="00312708" w:rsidRDefault="0033742A" w:rsidP="0033742A">
      <w:pPr>
        <w:rPr>
          <w:b/>
          <w:lang w:val="es-ES"/>
        </w:rPr>
      </w:pPr>
    </w:p>
    <w:p w14:paraId="106C641B" w14:textId="1B0A33FB"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17.</w:t>
      </w:r>
      <w:r w:rsidRPr="00312708">
        <w:rPr>
          <w:b/>
          <w:lang w:val="es-ES"/>
        </w:rPr>
        <w:tab/>
        <w:t>IDENTIFICA</w:t>
      </w:r>
      <w:r w:rsidR="00F4702C">
        <w:rPr>
          <w:b/>
          <w:lang w:val="es-ES"/>
        </w:rPr>
        <w:t>–</w:t>
      </w:r>
      <w:r w:rsidRPr="00312708">
        <w:rPr>
          <w:b/>
          <w:lang w:val="es-ES"/>
        </w:rPr>
        <w:t>OR UNIC - COD DE BARE BIDIMENSIONAL</w:t>
      </w:r>
    </w:p>
    <w:p w14:paraId="29492BDD" w14:textId="77777777" w:rsidR="0033742A" w:rsidRPr="00312708" w:rsidRDefault="0033742A" w:rsidP="0033742A">
      <w:pPr>
        <w:rPr>
          <w:lang w:val="es-ES"/>
        </w:rPr>
      </w:pPr>
    </w:p>
    <w:p w14:paraId="77247EC5" w14:textId="7178DDE0" w:rsidR="0033742A" w:rsidRPr="00312708" w:rsidRDefault="00B53583" w:rsidP="0033742A">
      <w:pPr>
        <w:rPr>
          <w:szCs w:val="22"/>
          <w:highlight w:val="lightGray"/>
          <w:lang w:val="es-ES"/>
        </w:rPr>
      </w:pPr>
      <w:r w:rsidRPr="00312708">
        <w:rPr>
          <w:highlight w:val="lightGray"/>
          <w:lang w:val="es-ES"/>
        </w:rPr>
        <w:t>Nu este cazul</w:t>
      </w:r>
    </w:p>
    <w:p w14:paraId="4E204254" w14:textId="77777777" w:rsidR="0033742A" w:rsidRPr="00312708" w:rsidRDefault="0033742A" w:rsidP="0033742A">
      <w:pPr>
        <w:rPr>
          <w:lang w:val="es-ES"/>
        </w:rPr>
      </w:pPr>
    </w:p>
    <w:p w14:paraId="469D669C" w14:textId="77777777" w:rsidR="0033742A" w:rsidRPr="00312708" w:rsidRDefault="0033742A" w:rsidP="0033742A">
      <w:pPr>
        <w:rPr>
          <w:lang w:val="es-ES"/>
        </w:rPr>
      </w:pPr>
    </w:p>
    <w:p w14:paraId="1F763D33" w14:textId="44E4D555"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18.</w:t>
      </w:r>
      <w:r w:rsidRPr="00312708">
        <w:rPr>
          <w:b/>
          <w:lang w:val="es-ES"/>
        </w:rPr>
        <w:tab/>
        <w:t>IDENTIFICA</w:t>
      </w:r>
      <w:r w:rsidR="00F4702C">
        <w:rPr>
          <w:b/>
          <w:lang w:val="es-ES"/>
        </w:rPr>
        <w:t>–</w:t>
      </w:r>
      <w:r w:rsidRPr="00312708">
        <w:rPr>
          <w:b/>
          <w:lang w:val="es-ES"/>
        </w:rPr>
        <w:t>OR UNIC - DATE LIZIBILE PENTRU PERSOANE</w:t>
      </w:r>
    </w:p>
    <w:p w14:paraId="16168ECB" w14:textId="77777777" w:rsidR="0033742A" w:rsidRPr="00312708" w:rsidRDefault="0033742A" w:rsidP="0033742A">
      <w:pPr>
        <w:rPr>
          <w:lang w:val="es-ES"/>
        </w:rPr>
      </w:pPr>
    </w:p>
    <w:p w14:paraId="7A70BD3C" w14:textId="19D8FA91" w:rsidR="0033742A" w:rsidRPr="00312708" w:rsidRDefault="00B53583" w:rsidP="0033742A">
      <w:pPr>
        <w:rPr>
          <w:szCs w:val="22"/>
          <w:highlight w:val="lightGray"/>
          <w:lang w:val="es-ES"/>
        </w:rPr>
      </w:pPr>
      <w:r w:rsidRPr="00312708">
        <w:rPr>
          <w:highlight w:val="lightGray"/>
          <w:lang w:val="es-ES"/>
        </w:rPr>
        <w:t>Nu este cazul</w:t>
      </w:r>
    </w:p>
    <w:p w14:paraId="5218AF8A" w14:textId="77777777" w:rsidR="0033742A" w:rsidRPr="00312708" w:rsidRDefault="0033742A" w:rsidP="0033742A">
      <w:pPr>
        <w:rPr>
          <w:b/>
          <w:lang w:val="es-ES"/>
        </w:rPr>
      </w:pPr>
    </w:p>
    <w:p w14:paraId="18132E02"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r w:rsidRPr="00312708">
        <w:rPr>
          <w:lang w:val="es-ES"/>
        </w:rPr>
        <w:br w:type="page"/>
      </w:r>
      <w:r w:rsidRPr="00312708">
        <w:rPr>
          <w:b/>
          <w:lang w:val="es-ES"/>
        </w:rPr>
        <w:lastRenderedPageBreak/>
        <w:t>INFORMAȚII CARE TREBUIE SĂ APARĂ PE AMBALAJUL SECUNDAR</w:t>
      </w:r>
    </w:p>
    <w:p w14:paraId="32D8B348" w14:textId="77777777" w:rsidR="0033742A" w:rsidRPr="00312708" w:rsidRDefault="0033742A" w:rsidP="0033742A">
      <w:pPr>
        <w:pBdr>
          <w:top w:val="single" w:sz="4" w:space="0" w:color="auto"/>
          <w:left w:val="single" w:sz="4" w:space="4" w:color="auto"/>
          <w:bottom w:val="single" w:sz="4" w:space="1" w:color="auto"/>
          <w:right w:val="single" w:sz="4" w:space="4" w:color="auto"/>
        </w:pBdr>
        <w:rPr>
          <w:lang w:val="es-ES"/>
        </w:rPr>
      </w:pPr>
    </w:p>
    <w:p w14:paraId="3E629F9B" w14:textId="77777777" w:rsidR="0033742A" w:rsidRPr="00312708" w:rsidRDefault="0033742A" w:rsidP="0033742A">
      <w:pPr>
        <w:pBdr>
          <w:top w:val="single" w:sz="4" w:space="0" w:color="auto"/>
          <w:left w:val="single" w:sz="4" w:space="4" w:color="auto"/>
          <w:bottom w:val="single" w:sz="4" w:space="1" w:color="auto"/>
          <w:right w:val="single" w:sz="4" w:space="4" w:color="auto"/>
        </w:pBdr>
        <w:rPr>
          <w:lang w:val="es-ES"/>
        </w:rPr>
      </w:pPr>
      <w:r w:rsidRPr="00312708">
        <w:rPr>
          <w:b/>
          <w:lang w:val="es-ES"/>
        </w:rPr>
        <w:t>CUTIE PENTRU FLACON</w:t>
      </w:r>
    </w:p>
    <w:p w14:paraId="6891DDF7" w14:textId="77777777" w:rsidR="0033742A" w:rsidRPr="00312708" w:rsidRDefault="0033742A" w:rsidP="0033742A">
      <w:pPr>
        <w:rPr>
          <w:lang w:val="es-ES"/>
        </w:rPr>
      </w:pPr>
    </w:p>
    <w:p w14:paraId="3EFD32B5" w14:textId="77777777" w:rsidR="0033742A" w:rsidRPr="00312708" w:rsidRDefault="0033742A" w:rsidP="0033742A">
      <w:pPr>
        <w:rPr>
          <w:lang w:val="es-ES"/>
        </w:rPr>
      </w:pPr>
    </w:p>
    <w:p w14:paraId="128F2BC3"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w:t>
      </w:r>
      <w:r w:rsidRPr="00312708">
        <w:rPr>
          <w:b/>
          <w:lang w:val="es-ES"/>
        </w:rPr>
        <w:tab/>
        <w:t>DENUMIREA COMERCIALĂ A MEDICAMENTULUI</w:t>
      </w:r>
    </w:p>
    <w:p w14:paraId="198EA1CC" w14:textId="77777777" w:rsidR="0033742A" w:rsidRPr="00312708" w:rsidRDefault="0033742A" w:rsidP="0033742A">
      <w:pPr>
        <w:rPr>
          <w:lang w:val="es-ES"/>
        </w:rPr>
      </w:pPr>
    </w:p>
    <w:p w14:paraId="0FE1CD4E" w14:textId="18CD9C31" w:rsidR="0033742A" w:rsidRPr="00312708" w:rsidRDefault="0033742A" w:rsidP="0033742A">
      <w:pPr>
        <w:rPr>
          <w:lang w:val="de-DE"/>
        </w:rPr>
      </w:pPr>
      <w:r w:rsidRPr="00312708">
        <w:rPr>
          <w:lang w:val="de-DE"/>
        </w:rPr>
        <w:t xml:space="preserve">XALKORI 50 mg granule </w:t>
      </w:r>
      <w:r w:rsidR="00F4702C">
        <w:rPr>
          <w:lang w:val="de-DE"/>
        </w:rPr>
        <w:t>a</w:t>
      </w:r>
      <w:r w:rsidR="00721CC2">
        <w:rPr>
          <w:lang w:val="de-DE"/>
        </w:rPr>
        <w:t xml:space="preserve">mbalate </w:t>
      </w:r>
      <w:r w:rsidRPr="00312708">
        <w:rPr>
          <w:lang w:val="de-DE"/>
        </w:rPr>
        <w:t xml:space="preserve">în capsule </w:t>
      </w:r>
      <w:r w:rsidR="00790639">
        <w:rPr>
          <w:lang w:val="de-DE"/>
        </w:rPr>
        <w:t xml:space="preserve">care </w:t>
      </w:r>
      <w:r w:rsidR="00B53583">
        <w:rPr>
          <w:lang w:val="de-DE"/>
        </w:rPr>
        <w:t>trebuie deschise</w:t>
      </w:r>
    </w:p>
    <w:p w14:paraId="648DD3AB" w14:textId="77777777" w:rsidR="0033742A" w:rsidRPr="00312708" w:rsidRDefault="0033742A" w:rsidP="0033742A">
      <w:pPr>
        <w:rPr>
          <w:lang w:val="de-DE"/>
        </w:rPr>
      </w:pPr>
      <w:r w:rsidRPr="00312708">
        <w:rPr>
          <w:lang w:val="de-DE"/>
        </w:rPr>
        <w:t>crizotinib</w:t>
      </w:r>
    </w:p>
    <w:p w14:paraId="2FFE3903" w14:textId="77777777" w:rsidR="0033742A" w:rsidRPr="00312708" w:rsidRDefault="0033742A" w:rsidP="0033742A">
      <w:pPr>
        <w:rPr>
          <w:lang w:val="de-DE"/>
        </w:rPr>
      </w:pPr>
    </w:p>
    <w:p w14:paraId="46DE0586" w14:textId="77777777" w:rsidR="0033742A" w:rsidRPr="00312708" w:rsidRDefault="0033742A" w:rsidP="0033742A">
      <w:pPr>
        <w:rPr>
          <w:lang w:val="de-DE"/>
        </w:rPr>
      </w:pPr>
    </w:p>
    <w:p w14:paraId="4E86D2ED"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b/>
          <w:lang w:val="de-DE"/>
        </w:rPr>
      </w:pPr>
      <w:r w:rsidRPr="00312708">
        <w:rPr>
          <w:b/>
          <w:lang w:val="de-DE"/>
        </w:rPr>
        <w:t>2.</w:t>
      </w:r>
      <w:r w:rsidRPr="00312708">
        <w:rPr>
          <w:b/>
          <w:lang w:val="de-DE"/>
        </w:rPr>
        <w:tab/>
        <w:t>DECLARAREA SUBSTANȚEI(LOR) ACTIVE</w:t>
      </w:r>
    </w:p>
    <w:p w14:paraId="2556A17F" w14:textId="77777777" w:rsidR="0033742A" w:rsidRPr="00312708" w:rsidRDefault="0033742A" w:rsidP="0033742A">
      <w:pPr>
        <w:rPr>
          <w:lang w:val="de-DE"/>
        </w:rPr>
      </w:pPr>
    </w:p>
    <w:p w14:paraId="077E3EFC" w14:textId="77777777" w:rsidR="0033742A" w:rsidRPr="00312708" w:rsidRDefault="0033742A" w:rsidP="0033742A">
      <w:pPr>
        <w:rPr>
          <w:lang w:val="de-DE"/>
        </w:rPr>
      </w:pPr>
      <w:r w:rsidRPr="00312708">
        <w:rPr>
          <w:lang w:val="de-DE"/>
        </w:rPr>
        <w:t>Fiecare capsulă conține crizotinib 50 mg.</w:t>
      </w:r>
    </w:p>
    <w:p w14:paraId="114305B8" w14:textId="77777777" w:rsidR="0033742A" w:rsidRPr="00312708" w:rsidRDefault="0033742A" w:rsidP="0033742A">
      <w:pPr>
        <w:rPr>
          <w:lang w:val="de-DE"/>
        </w:rPr>
      </w:pPr>
    </w:p>
    <w:p w14:paraId="533F11D9" w14:textId="77777777" w:rsidR="0033742A" w:rsidRPr="00312708" w:rsidRDefault="0033742A" w:rsidP="0033742A">
      <w:pPr>
        <w:rPr>
          <w:lang w:val="de-DE"/>
        </w:rPr>
      </w:pPr>
    </w:p>
    <w:p w14:paraId="359C9FE7"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de-DE"/>
        </w:rPr>
      </w:pPr>
      <w:r w:rsidRPr="00312708">
        <w:rPr>
          <w:b/>
          <w:lang w:val="de-DE"/>
        </w:rPr>
        <w:t>3.</w:t>
      </w:r>
      <w:r w:rsidRPr="00312708">
        <w:rPr>
          <w:b/>
          <w:lang w:val="de-DE"/>
        </w:rPr>
        <w:tab/>
        <w:t>LISTA EXCIPIENȚILOR</w:t>
      </w:r>
    </w:p>
    <w:p w14:paraId="54AF343D" w14:textId="77777777" w:rsidR="0033742A" w:rsidRPr="00312708" w:rsidRDefault="0033742A" w:rsidP="0033742A">
      <w:pPr>
        <w:rPr>
          <w:szCs w:val="22"/>
          <w:lang w:val="de-DE"/>
        </w:rPr>
      </w:pPr>
    </w:p>
    <w:p w14:paraId="6073E166" w14:textId="77777777" w:rsidR="0033742A" w:rsidRPr="00312708" w:rsidRDefault="0033742A" w:rsidP="0033742A">
      <w:pPr>
        <w:rPr>
          <w:szCs w:val="22"/>
          <w:lang w:val="es-ES"/>
        </w:rPr>
      </w:pPr>
      <w:r w:rsidRPr="00312708">
        <w:rPr>
          <w:lang w:val="es-ES"/>
        </w:rPr>
        <w:t>Conține sucroză. Vezi prospectul pentru informații suplimentare.</w:t>
      </w:r>
    </w:p>
    <w:p w14:paraId="589AECB5" w14:textId="77777777" w:rsidR="0033742A" w:rsidRPr="00312708" w:rsidRDefault="0033742A" w:rsidP="0033742A">
      <w:pPr>
        <w:rPr>
          <w:szCs w:val="22"/>
          <w:lang w:val="es-ES"/>
        </w:rPr>
      </w:pPr>
    </w:p>
    <w:p w14:paraId="4A77AFC0" w14:textId="77777777" w:rsidR="0033742A" w:rsidRPr="00312708" w:rsidRDefault="0033742A" w:rsidP="0033742A">
      <w:pPr>
        <w:rPr>
          <w:lang w:val="es-ES"/>
        </w:rPr>
      </w:pPr>
    </w:p>
    <w:p w14:paraId="6C9E23FA"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4.</w:t>
      </w:r>
      <w:r w:rsidRPr="00312708">
        <w:rPr>
          <w:b/>
          <w:lang w:val="es-ES"/>
        </w:rPr>
        <w:tab/>
        <w:t>FORMA FARMACEUTICĂ ȘI CONȚINUTUL</w:t>
      </w:r>
    </w:p>
    <w:p w14:paraId="09D715C0" w14:textId="77777777" w:rsidR="0033742A" w:rsidRPr="00312708" w:rsidRDefault="0033742A" w:rsidP="0033742A">
      <w:pPr>
        <w:rPr>
          <w:lang w:val="es-ES"/>
        </w:rPr>
      </w:pPr>
    </w:p>
    <w:p w14:paraId="1B6A17D5" w14:textId="15018BF1" w:rsidR="0033742A" w:rsidRPr="00312708" w:rsidRDefault="0033742A" w:rsidP="0033742A">
      <w:pPr>
        <w:rPr>
          <w:lang w:val="es-ES"/>
        </w:rPr>
      </w:pPr>
      <w:r w:rsidRPr="00312708">
        <w:rPr>
          <w:lang w:val="es-ES"/>
        </w:rPr>
        <w:t xml:space="preserve">60 capsule </w:t>
      </w:r>
      <w:r w:rsidR="00DD7E4A">
        <w:rPr>
          <w:lang w:val="de-DE"/>
        </w:rPr>
        <w:t xml:space="preserve">care </w:t>
      </w:r>
      <w:r w:rsidR="00B53583">
        <w:rPr>
          <w:lang w:val="de-DE"/>
        </w:rPr>
        <w:t>trebuie deschise</w:t>
      </w:r>
    </w:p>
    <w:p w14:paraId="5020F8E1" w14:textId="77777777" w:rsidR="0033742A" w:rsidRPr="00312708" w:rsidRDefault="0033742A" w:rsidP="0033742A">
      <w:pPr>
        <w:rPr>
          <w:lang w:val="es-ES"/>
        </w:rPr>
      </w:pPr>
    </w:p>
    <w:p w14:paraId="1BF8B9EA" w14:textId="77777777" w:rsidR="0033742A" w:rsidRPr="00312708" w:rsidRDefault="0033742A" w:rsidP="0033742A">
      <w:pPr>
        <w:rPr>
          <w:lang w:val="es-ES"/>
        </w:rPr>
      </w:pPr>
    </w:p>
    <w:p w14:paraId="3001083F"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5.</w:t>
      </w:r>
      <w:r w:rsidRPr="00312708">
        <w:rPr>
          <w:b/>
          <w:lang w:val="es-ES"/>
        </w:rPr>
        <w:tab/>
        <w:t>MODUL ȘI CALEA(CĂILE) DE ADMINISTRARE</w:t>
      </w:r>
    </w:p>
    <w:p w14:paraId="32A6223E" w14:textId="77777777" w:rsidR="0033742A" w:rsidRPr="00312708" w:rsidRDefault="0033742A" w:rsidP="0033742A">
      <w:pPr>
        <w:rPr>
          <w:i/>
          <w:lang w:val="es-ES"/>
        </w:rPr>
      </w:pPr>
    </w:p>
    <w:p w14:paraId="2A7C77B2" w14:textId="77777777" w:rsidR="0033742A" w:rsidRPr="00312708" w:rsidRDefault="0033742A" w:rsidP="0033742A">
      <w:pPr>
        <w:rPr>
          <w:lang w:val="es-ES"/>
        </w:rPr>
      </w:pPr>
      <w:r w:rsidRPr="00312708">
        <w:rPr>
          <w:lang w:val="es-ES"/>
        </w:rPr>
        <w:t>A se citi prospectul înainte de utilizare.</w:t>
      </w:r>
    </w:p>
    <w:p w14:paraId="0408B2F9" w14:textId="77777777" w:rsidR="0033742A" w:rsidRPr="00312708" w:rsidRDefault="0033742A" w:rsidP="0033742A">
      <w:pPr>
        <w:rPr>
          <w:lang w:val="es-ES"/>
        </w:rPr>
      </w:pPr>
      <w:r w:rsidRPr="00312708">
        <w:rPr>
          <w:color w:val="000000" w:themeColor="text1"/>
          <w:lang w:val="es-ES"/>
        </w:rPr>
        <w:t>Nu înghițiți capsulele.</w:t>
      </w:r>
    </w:p>
    <w:p w14:paraId="5CC69C9F" w14:textId="77777777" w:rsidR="0033742A" w:rsidRPr="00312708" w:rsidRDefault="0033742A" w:rsidP="0033742A">
      <w:pPr>
        <w:rPr>
          <w:lang w:val="es-ES"/>
        </w:rPr>
      </w:pPr>
      <w:r w:rsidRPr="00312708">
        <w:rPr>
          <w:highlight w:val="lightGray"/>
          <w:lang w:val="es-ES"/>
        </w:rPr>
        <w:t>&lt;introduceți codul QR&gt;</w:t>
      </w:r>
    </w:p>
    <w:p w14:paraId="4A73795F" w14:textId="77777777" w:rsidR="0033742A" w:rsidRPr="00312708" w:rsidRDefault="0033742A" w:rsidP="0033742A">
      <w:pPr>
        <w:rPr>
          <w:lang w:val="es-ES"/>
        </w:rPr>
      </w:pPr>
      <w:r w:rsidRPr="00312708">
        <w:rPr>
          <w:lang w:val="es-ES"/>
        </w:rPr>
        <w:t>Scanați codul QR pentru mai multe informații.</w:t>
      </w:r>
    </w:p>
    <w:p w14:paraId="4B0403C8" w14:textId="77777777" w:rsidR="0033742A" w:rsidRPr="0020528B" w:rsidRDefault="0033742A" w:rsidP="0033742A">
      <w:pPr>
        <w:rPr>
          <w:lang w:val="es-ES"/>
        </w:rPr>
      </w:pPr>
      <w:r w:rsidRPr="0020528B">
        <w:rPr>
          <w:highlight w:val="lightGray"/>
          <w:lang w:val="es-ES"/>
        </w:rPr>
        <w:t xml:space="preserve">URL: </w:t>
      </w:r>
      <w:hyperlink r:id="rId17" w:history="1">
        <w:r w:rsidRPr="0049661D">
          <w:rPr>
            <w:rStyle w:val="Hyperlink"/>
            <w:color w:val="000000" w:themeColor="text1"/>
            <w:highlight w:val="lightGray"/>
            <w:lang w:val="es-ES"/>
          </w:rPr>
          <w:t>www.pfizer.com</w:t>
        </w:r>
      </w:hyperlink>
    </w:p>
    <w:p w14:paraId="7411FA6D" w14:textId="77777777" w:rsidR="0033742A" w:rsidRPr="0020528B" w:rsidRDefault="0033742A" w:rsidP="0033742A">
      <w:pPr>
        <w:rPr>
          <w:lang w:val="es-ES"/>
        </w:rPr>
      </w:pPr>
      <w:r w:rsidRPr="0020528B">
        <w:rPr>
          <w:lang w:val="es-ES"/>
        </w:rPr>
        <w:t>Administrare orală.</w:t>
      </w:r>
    </w:p>
    <w:p w14:paraId="70C12194" w14:textId="77777777" w:rsidR="0033742A" w:rsidRPr="0020528B" w:rsidRDefault="0033742A" w:rsidP="0033742A">
      <w:pPr>
        <w:rPr>
          <w:lang w:val="es-ES"/>
        </w:rPr>
      </w:pPr>
    </w:p>
    <w:p w14:paraId="3C321FE1" w14:textId="77777777" w:rsidR="0033742A" w:rsidRPr="0020528B" w:rsidRDefault="0033742A" w:rsidP="0033742A">
      <w:pPr>
        <w:rPr>
          <w:lang w:val="es-ES"/>
        </w:rPr>
      </w:pPr>
    </w:p>
    <w:p w14:paraId="69FDD0FA" w14:textId="77777777" w:rsidR="0033742A" w:rsidRPr="0020528B"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20528B">
        <w:rPr>
          <w:b/>
          <w:lang w:val="es-ES"/>
        </w:rPr>
        <w:t>6.</w:t>
      </w:r>
      <w:r w:rsidRPr="0020528B">
        <w:rPr>
          <w:b/>
          <w:lang w:val="es-ES"/>
        </w:rPr>
        <w:tab/>
        <w:t>ATENȚIONARE SPECIALĂ PRIVIND FAPTUL CĂ MEDICAMENTUL NU TREBUIE PĂSTRAT LA VEDEREA ȘI ÎNDEMÂNA COPIILOR</w:t>
      </w:r>
    </w:p>
    <w:p w14:paraId="494709A5" w14:textId="77777777" w:rsidR="0033742A" w:rsidRPr="0020528B" w:rsidRDefault="0033742A" w:rsidP="0033742A">
      <w:pPr>
        <w:rPr>
          <w:lang w:val="es-ES"/>
        </w:rPr>
      </w:pPr>
    </w:p>
    <w:p w14:paraId="4549DE53" w14:textId="77777777" w:rsidR="0033742A" w:rsidRPr="00312708" w:rsidRDefault="0033742A" w:rsidP="0033742A">
      <w:pPr>
        <w:outlineLvl w:val="0"/>
        <w:rPr>
          <w:lang w:val="es-ES"/>
        </w:rPr>
      </w:pPr>
      <w:r w:rsidRPr="00312708">
        <w:rPr>
          <w:lang w:val="es-ES"/>
        </w:rPr>
        <w:t>A nu se lăsa la vederea și îndemâna copiilor.</w:t>
      </w:r>
    </w:p>
    <w:p w14:paraId="3DE2F8C2" w14:textId="77777777" w:rsidR="0033742A" w:rsidRPr="00312708" w:rsidRDefault="0033742A" w:rsidP="0033742A">
      <w:pPr>
        <w:outlineLvl w:val="0"/>
        <w:rPr>
          <w:lang w:val="es-ES"/>
        </w:rPr>
      </w:pPr>
    </w:p>
    <w:p w14:paraId="476E05D0" w14:textId="77777777" w:rsidR="0033742A" w:rsidRPr="00312708" w:rsidRDefault="0033742A" w:rsidP="0033742A">
      <w:pPr>
        <w:rPr>
          <w:lang w:val="es-ES"/>
        </w:rPr>
      </w:pPr>
    </w:p>
    <w:p w14:paraId="62E1E682"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7.</w:t>
      </w:r>
      <w:r w:rsidRPr="00312708">
        <w:rPr>
          <w:b/>
          <w:lang w:val="es-ES"/>
        </w:rPr>
        <w:tab/>
        <w:t>ALTĂ(E) ATENȚIONARE(ĂRI) SPECIALĂ(E), DACĂ ESTE(SUNT) NECESARĂ(E)</w:t>
      </w:r>
    </w:p>
    <w:p w14:paraId="0F55034A" w14:textId="77777777" w:rsidR="0033742A" w:rsidRPr="00312708" w:rsidRDefault="0033742A" w:rsidP="0033742A">
      <w:pPr>
        <w:autoSpaceDE w:val="0"/>
        <w:autoSpaceDN w:val="0"/>
        <w:adjustRightInd w:val="0"/>
        <w:rPr>
          <w:lang w:val="es-ES"/>
        </w:rPr>
      </w:pPr>
    </w:p>
    <w:p w14:paraId="4B6BDD3D" w14:textId="77777777" w:rsidR="0033742A" w:rsidRPr="00312708" w:rsidRDefault="0033742A" w:rsidP="0033742A">
      <w:pPr>
        <w:autoSpaceDE w:val="0"/>
        <w:autoSpaceDN w:val="0"/>
        <w:adjustRightInd w:val="0"/>
        <w:rPr>
          <w:lang w:val="es-ES"/>
        </w:rPr>
      </w:pPr>
    </w:p>
    <w:p w14:paraId="04133F36"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8.</w:t>
      </w:r>
      <w:r w:rsidRPr="00312708">
        <w:rPr>
          <w:b/>
          <w:lang w:val="es-ES"/>
        </w:rPr>
        <w:tab/>
        <w:t>DATA DE EXPIRARE</w:t>
      </w:r>
    </w:p>
    <w:p w14:paraId="716CAA1E" w14:textId="77777777" w:rsidR="0033742A" w:rsidRPr="00312708" w:rsidRDefault="0033742A" w:rsidP="0033742A">
      <w:pPr>
        <w:rPr>
          <w:lang w:val="es-ES"/>
        </w:rPr>
      </w:pPr>
    </w:p>
    <w:p w14:paraId="70C7473E" w14:textId="77777777" w:rsidR="0033742A" w:rsidRPr="00312708" w:rsidRDefault="0033742A" w:rsidP="0033742A">
      <w:pPr>
        <w:rPr>
          <w:lang w:val="es-ES"/>
        </w:rPr>
      </w:pPr>
      <w:r w:rsidRPr="00312708">
        <w:rPr>
          <w:lang w:val="es-ES"/>
        </w:rPr>
        <w:t>EXP</w:t>
      </w:r>
    </w:p>
    <w:p w14:paraId="28050997" w14:textId="77777777" w:rsidR="0033742A" w:rsidRPr="00312708" w:rsidRDefault="0033742A" w:rsidP="0033742A">
      <w:pPr>
        <w:rPr>
          <w:lang w:val="es-ES"/>
        </w:rPr>
      </w:pPr>
    </w:p>
    <w:p w14:paraId="644DA744" w14:textId="77777777" w:rsidR="0033742A" w:rsidRPr="00312708" w:rsidRDefault="0033742A" w:rsidP="0033742A">
      <w:pPr>
        <w:rPr>
          <w:lang w:val="es-ES"/>
        </w:rPr>
      </w:pPr>
    </w:p>
    <w:p w14:paraId="1216CB80"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9.</w:t>
      </w:r>
      <w:r w:rsidRPr="00312708">
        <w:rPr>
          <w:b/>
          <w:lang w:val="es-ES"/>
        </w:rPr>
        <w:tab/>
        <w:t>CONDIȚII SPECIALE DE PĂSTRARE</w:t>
      </w:r>
    </w:p>
    <w:p w14:paraId="0F89A147" w14:textId="77777777" w:rsidR="0033742A" w:rsidRPr="00312708" w:rsidRDefault="0033742A" w:rsidP="0033742A">
      <w:pPr>
        <w:rPr>
          <w:lang w:val="es-ES"/>
        </w:rPr>
      </w:pPr>
    </w:p>
    <w:p w14:paraId="2DFCE7FA" w14:textId="45925C0D" w:rsidR="0033742A" w:rsidRPr="00441CA6" w:rsidRDefault="0086355B" w:rsidP="0033742A">
      <w:pPr>
        <w:rPr>
          <w:kern w:val="32"/>
          <w:lang w:val="fr-FR"/>
        </w:rPr>
      </w:pPr>
      <w:r w:rsidRPr="00450278">
        <w:rPr>
          <w:szCs w:val="22"/>
          <w:lang w:val="de-DE"/>
        </w:rPr>
        <w:t xml:space="preserve">A se păstra la temperaturi sub </w:t>
      </w:r>
      <w:r w:rsidRPr="00441CA6">
        <w:rPr>
          <w:kern w:val="32"/>
          <w:lang w:val="fr-FR"/>
        </w:rPr>
        <w:t>25</w:t>
      </w:r>
      <w:r w:rsidRPr="00441CA6">
        <w:rPr>
          <w:kern w:val="32"/>
          <w:vertAlign w:val="superscript"/>
          <w:lang w:val="fr-FR"/>
        </w:rPr>
        <w:t>o</w:t>
      </w:r>
      <w:r w:rsidRPr="00441CA6">
        <w:rPr>
          <w:kern w:val="32"/>
          <w:lang w:val="fr-FR"/>
        </w:rPr>
        <w:t>C.</w:t>
      </w:r>
    </w:p>
    <w:p w14:paraId="774DA517" w14:textId="77777777" w:rsidR="0086355B" w:rsidRPr="00441CA6" w:rsidRDefault="0086355B" w:rsidP="0033742A">
      <w:pPr>
        <w:rPr>
          <w:kern w:val="32"/>
          <w:lang w:val="fr-FR"/>
        </w:rPr>
      </w:pPr>
    </w:p>
    <w:p w14:paraId="55B297DC" w14:textId="77777777" w:rsidR="0086355B" w:rsidRPr="00312708" w:rsidRDefault="0086355B" w:rsidP="0033742A">
      <w:pPr>
        <w:rPr>
          <w:lang w:val="es-ES"/>
        </w:rPr>
      </w:pPr>
    </w:p>
    <w:p w14:paraId="5A5C2AB9" w14:textId="77777777" w:rsidR="0033742A" w:rsidRPr="00312708" w:rsidRDefault="0033742A" w:rsidP="00312708">
      <w:pPr>
        <w:keepNext/>
        <w:keepLines/>
        <w:pBdr>
          <w:top w:val="single" w:sz="4" w:space="1" w:color="auto"/>
          <w:left w:val="single" w:sz="4" w:space="4" w:color="auto"/>
          <w:bottom w:val="single" w:sz="4" w:space="1" w:color="auto"/>
          <w:right w:val="single" w:sz="4" w:space="4" w:color="auto"/>
        </w:pBdr>
        <w:tabs>
          <w:tab w:val="clear" w:pos="567"/>
          <w:tab w:val="left" w:pos="540"/>
        </w:tabs>
        <w:ind w:left="540" w:hanging="540"/>
        <w:outlineLvl w:val="0"/>
        <w:rPr>
          <w:b/>
          <w:lang w:val="es-ES"/>
        </w:rPr>
      </w:pPr>
      <w:r w:rsidRPr="00312708">
        <w:rPr>
          <w:b/>
          <w:lang w:val="es-ES"/>
        </w:rPr>
        <w:t>10.</w:t>
      </w:r>
      <w:r w:rsidRPr="00312708">
        <w:rPr>
          <w:b/>
          <w:lang w:val="es-ES"/>
        </w:rPr>
        <w:tab/>
        <w:t>PRECAUȚII SPECIALE PRIVIND ELIMINAREA MEDICAMENTELOR NEUTILIZATE SAU A MATERIALELOR REZIDUALE PROVENITE DIN ASTFEL DE MEDICAMENTE, DACĂ ESTE CAZUL</w:t>
      </w:r>
    </w:p>
    <w:p w14:paraId="1CDFF14C" w14:textId="77777777" w:rsidR="0033742A" w:rsidRPr="00312708" w:rsidRDefault="0033742A" w:rsidP="0033742A">
      <w:pPr>
        <w:keepNext/>
        <w:keepLines/>
        <w:rPr>
          <w:lang w:val="es-ES"/>
        </w:rPr>
      </w:pPr>
    </w:p>
    <w:p w14:paraId="5638AE46" w14:textId="77777777" w:rsidR="0033742A" w:rsidRPr="00312708" w:rsidRDefault="0033742A" w:rsidP="0033742A">
      <w:pPr>
        <w:keepNext/>
        <w:keepLines/>
        <w:rPr>
          <w:lang w:val="es-ES"/>
        </w:rPr>
      </w:pPr>
    </w:p>
    <w:p w14:paraId="5782A013" w14:textId="77777777" w:rsidR="0033742A" w:rsidRPr="00312708" w:rsidRDefault="0033742A" w:rsidP="0033742A">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11.</w:t>
      </w:r>
      <w:r w:rsidRPr="00312708">
        <w:rPr>
          <w:b/>
          <w:lang w:val="es-ES"/>
        </w:rPr>
        <w:tab/>
        <w:t>NUMELE ȘI ADRESA DEȚINĂTORULUI AUTORIZAȚIEI DE PUNERE PE PIAȚĂ</w:t>
      </w:r>
    </w:p>
    <w:p w14:paraId="4943E147" w14:textId="77777777" w:rsidR="0033742A" w:rsidRPr="00312708" w:rsidRDefault="0033742A" w:rsidP="0033742A">
      <w:pPr>
        <w:keepNext/>
        <w:keepLines/>
        <w:rPr>
          <w:lang w:val="es-ES"/>
        </w:rPr>
      </w:pPr>
    </w:p>
    <w:p w14:paraId="4C263B9B" w14:textId="77777777" w:rsidR="0033742A" w:rsidRPr="00312708" w:rsidRDefault="0033742A" w:rsidP="0033742A">
      <w:pPr>
        <w:suppressAutoHyphens/>
        <w:rPr>
          <w:lang w:val="es-ES"/>
        </w:rPr>
      </w:pPr>
      <w:r w:rsidRPr="00312708">
        <w:rPr>
          <w:lang w:val="es-ES"/>
        </w:rPr>
        <w:t>Pfizer Europe MA EEIG</w:t>
      </w:r>
    </w:p>
    <w:p w14:paraId="71C988D7" w14:textId="77777777" w:rsidR="0033742A" w:rsidRPr="00312708" w:rsidRDefault="0033742A" w:rsidP="0033742A">
      <w:pPr>
        <w:suppressAutoHyphens/>
        <w:rPr>
          <w:lang w:val="es-ES"/>
        </w:rPr>
      </w:pPr>
      <w:r w:rsidRPr="00312708">
        <w:rPr>
          <w:lang w:val="es-ES"/>
        </w:rPr>
        <w:t>Boulevard de la Plaine 17</w:t>
      </w:r>
    </w:p>
    <w:p w14:paraId="5B9390A5" w14:textId="77777777" w:rsidR="0033742A" w:rsidRPr="00312708" w:rsidRDefault="0033742A" w:rsidP="0033742A">
      <w:pPr>
        <w:suppressAutoHyphens/>
        <w:rPr>
          <w:lang w:val="es-ES"/>
        </w:rPr>
      </w:pPr>
      <w:r w:rsidRPr="00312708">
        <w:rPr>
          <w:lang w:val="es-ES"/>
        </w:rPr>
        <w:t>1050 Bruxelles</w:t>
      </w:r>
    </w:p>
    <w:p w14:paraId="4721038D" w14:textId="77777777" w:rsidR="0033742A" w:rsidRPr="00312708" w:rsidRDefault="0033742A" w:rsidP="0033742A">
      <w:pPr>
        <w:rPr>
          <w:lang w:val="es-ES"/>
        </w:rPr>
      </w:pPr>
      <w:r w:rsidRPr="00312708">
        <w:rPr>
          <w:lang w:val="es-ES"/>
        </w:rPr>
        <w:t>Belgia</w:t>
      </w:r>
    </w:p>
    <w:p w14:paraId="58920A7E" w14:textId="77777777" w:rsidR="0033742A" w:rsidRPr="00312708" w:rsidRDefault="0033742A" w:rsidP="0033742A">
      <w:pPr>
        <w:rPr>
          <w:lang w:val="es-ES"/>
        </w:rPr>
      </w:pPr>
    </w:p>
    <w:p w14:paraId="75A96E8B" w14:textId="77777777" w:rsidR="0033742A" w:rsidRPr="00312708" w:rsidRDefault="0033742A" w:rsidP="0033742A">
      <w:pPr>
        <w:rPr>
          <w:lang w:val="es-ES"/>
        </w:rPr>
      </w:pPr>
    </w:p>
    <w:p w14:paraId="0002C47C"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12.</w:t>
      </w:r>
      <w:r w:rsidRPr="00312708">
        <w:rPr>
          <w:b/>
          <w:lang w:val="es-ES"/>
        </w:rPr>
        <w:tab/>
        <w:t>NUMĂRUL(ELE) AUTORIZAȚIEI DE PUNERE PE PIAȚĂ</w:t>
      </w:r>
    </w:p>
    <w:p w14:paraId="05387170" w14:textId="77777777" w:rsidR="0033742A" w:rsidRPr="00312708" w:rsidRDefault="0033742A" w:rsidP="0033742A">
      <w:pPr>
        <w:rPr>
          <w:lang w:val="es-ES"/>
        </w:rPr>
      </w:pPr>
    </w:p>
    <w:p w14:paraId="6164857E" w14:textId="776258CA" w:rsidR="0033742A" w:rsidRPr="00312708" w:rsidRDefault="009113F7" w:rsidP="0033742A">
      <w:pPr>
        <w:rPr>
          <w:lang w:val="es-ES"/>
        </w:rPr>
      </w:pPr>
      <w:r>
        <w:rPr>
          <w:lang w:val="ro-RO"/>
        </w:rPr>
        <w:t>EU/1/12/793/006</w:t>
      </w:r>
    </w:p>
    <w:p w14:paraId="68621619" w14:textId="77777777" w:rsidR="0033742A" w:rsidRPr="00312708" w:rsidRDefault="0033742A" w:rsidP="0033742A">
      <w:pPr>
        <w:rPr>
          <w:lang w:val="es-ES"/>
        </w:rPr>
      </w:pPr>
    </w:p>
    <w:p w14:paraId="15F6B053" w14:textId="77777777" w:rsidR="0033742A" w:rsidRPr="00312708" w:rsidRDefault="0033742A" w:rsidP="0033742A">
      <w:pPr>
        <w:rPr>
          <w:lang w:val="es-ES"/>
        </w:rPr>
      </w:pPr>
    </w:p>
    <w:p w14:paraId="33D72191"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13.</w:t>
      </w:r>
      <w:r w:rsidRPr="00312708">
        <w:rPr>
          <w:b/>
          <w:lang w:val="es-ES"/>
        </w:rPr>
        <w:tab/>
        <w:t>SERIA DE FABRICAȚIE</w:t>
      </w:r>
    </w:p>
    <w:p w14:paraId="5F2F811B" w14:textId="77777777" w:rsidR="0033742A" w:rsidRPr="00312708" w:rsidRDefault="0033742A" w:rsidP="0033742A">
      <w:pPr>
        <w:rPr>
          <w:lang w:val="es-ES"/>
        </w:rPr>
      </w:pPr>
    </w:p>
    <w:p w14:paraId="3C78C2F3" w14:textId="77777777" w:rsidR="0033742A" w:rsidRPr="00312708" w:rsidRDefault="0033742A" w:rsidP="0033742A">
      <w:pPr>
        <w:rPr>
          <w:lang w:val="es-ES"/>
        </w:rPr>
      </w:pPr>
      <w:r w:rsidRPr="00312708">
        <w:rPr>
          <w:lang w:val="es-ES"/>
        </w:rPr>
        <w:t>Lot</w:t>
      </w:r>
    </w:p>
    <w:p w14:paraId="7FDBAB75" w14:textId="77777777" w:rsidR="0033742A" w:rsidRPr="00312708" w:rsidRDefault="0033742A" w:rsidP="0033742A">
      <w:pPr>
        <w:rPr>
          <w:lang w:val="es-ES"/>
        </w:rPr>
      </w:pPr>
    </w:p>
    <w:p w14:paraId="294D96C6" w14:textId="77777777" w:rsidR="0033742A" w:rsidRPr="00312708" w:rsidRDefault="0033742A" w:rsidP="0033742A">
      <w:pPr>
        <w:rPr>
          <w:lang w:val="es-ES"/>
        </w:rPr>
      </w:pPr>
    </w:p>
    <w:p w14:paraId="209DF9BB"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14.</w:t>
      </w:r>
      <w:r w:rsidRPr="00312708">
        <w:rPr>
          <w:b/>
          <w:lang w:val="es-ES"/>
        </w:rPr>
        <w:tab/>
        <w:t>CLASIFICARE GENERALĂ PRIVIND MODUL DE ELIBERARE</w:t>
      </w:r>
    </w:p>
    <w:p w14:paraId="67823F91" w14:textId="77777777" w:rsidR="0033742A" w:rsidRPr="00312708" w:rsidRDefault="0033742A" w:rsidP="0033742A">
      <w:pPr>
        <w:rPr>
          <w:lang w:val="es-ES"/>
        </w:rPr>
      </w:pPr>
    </w:p>
    <w:p w14:paraId="0ACD8634" w14:textId="77777777" w:rsidR="0033742A" w:rsidRPr="00312708" w:rsidRDefault="0033742A" w:rsidP="0033742A">
      <w:pPr>
        <w:rPr>
          <w:lang w:val="es-ES"/>
        </w:rPr>
      </w:pPr>
    </w:p>
    <w:p w14:paraId="09A23B48"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15.</w:t>
      </w:r>
      <w:r w:rsidRPr="00312708">
        <w:rPr>
          <w:b/>
          <w:lang w:val="es-ES"/>
        </w:rPr>
        <w:tab/>
        <w:t>INSTRUCȚIUNI DE UTILIZARE</w:t>
      </w:r>
    </w:p>
    <w:p w14:paraId="2FC8EA16" w14:textId="77777777" w:rsidR="0033742A" w:rsidRPr="00312708" w:rsidRDefault="0033742A" w:rsidP="0033742A">
      <w:pPr>
        <w:rPr>
          <w:lang w:val="es-ES"/>
        </w:rPr>
      </w:pPr>
    </w:p>
    <w:p w14:paraId="49C918EC" w14:textId="77777777" w:rsidR="0033742A" w:rsidRPr="00312708" w:rsidRDefault="0033742A" w:rsidP="0033742A">
      <w:pPr>
        <w:rPr>
          <w:lang w:val="es-ES"/>
        </w:rPr>
      </w:pPr>
    </w:p>
    <w:p w14:paraId="42CDE1C9"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16.</w:t>
      </w:r>
      <w:r w:rsidRPr="00312708">
        <w:rPr>
          <w:b/>
          <w:lang w:val="es-ES"/>
        </w:rPr>
        <w:tab/>
        <w:t>INFORMAȚII ÎN BRAILLE</w:t>
      </w:r>
    </w:p>
    <w:p w14:paraId="6F5BC3DE" w14:textId="77777777" w:rsidR="0033742A" w:rsidRPr="0020528B" w:rsidRDefault="0033742A" w:rsidP="0033742A">
      <w:pPr>
        <w:rPr>
          <w:lang w:val="es-ES"/>
        </w:rPr>
      </w:pPr>
    </w:p>
    <w:p w14:paraId="2E761269" w14:textId="77777777" w:rsidR="0033742A" w:rsidRPr="00312708" w:rsidRDefault="0033742A" w:rsidP="0033742A">
      <w:pPr>
        <w:rPr>
          <w:lang w:val="es-ES"/>
        </w:rPr>
      </w:pPr>
      <w:r w:rsidRPr="00312708">
        <w:rPr>
          <w:lang w:val="es-ES"/>
        </w:rPr>
        <w:t>XALKORI 50 mg</w:t>
      </w:r>
    </w:p>
    <w:p w14:paraId="02AD1C3E" w14:textId="77777777" w:rsidR="0033742A" w:rsidRPr="0020528B" w:rsidRDefault="0033742A" w:rsidP="0033742A">
      <w:pPr>
        <w:rPr>
          <w:lang w:val="es-ES"/>
        </w:rPr>
      </w:pPr>
    </w:p>
    <w:p w14:paraId="46211EAF" w14:textId="77777777" w:rsidR="0033742A" w:rsidRPr="0020528B" w:rsidRDefault="0033742A" w:rsidP="0033742A">
      <w:pPr>
        <w:rPr>
          <w:b/>
          <w:lang w:val="es-ES"/>
        </w:rPr>
      </w:pPr>
    </w:p>
    <w:p w14:paraId="7FA30733" w14:textId="77777777"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17.</w:t>
      </w:r>
      <w:r w:rsidRPr="00312708">
        <w:rPr>
          <w:b/>
          <w:lang w:val="es-ES"/>
        </w:rPr>
        <w:tab/>
        <w:t>IDENTIFICATOR UNIC - COD DE BARE BIDIMENSIONAL</w:t>
      </w:r>
    </w:p>
    <w:p w14:paraId="2C582863" w14:textId="77777777" w:rsidR="0033742A" w:rsidRPr="0020528B" w:rsidRDefault="0033742A" w:rsidP="0033742A">
      <w:pPr>
        <w:rPr>
          <w:lang w:val="es-ES"/>
        </w:rPr>
      </w:pPr>
    </w:p>
    <w:p w14:paraId="4D12375B" w14:textId="77777777" w:rsidR="0033742A" w:rsidRPr="00312708" w:rsidRDefault="0033742A" w:rsidP="0033742A">
      <w:pPr>
        <w:rPr>
          <w:lang w:val="es-ES"/>
        </w:rPr>
      </w:pPr>
      <w:r w:rsidRPr="00312708">
        <w:rPr>
          <w:highlight w:val="lightGray"/>
          <w:lang w:val="es-ES"/>
        </w:rPr>
        <w:t>cod de bare bidimensional care conține identificatorul unic.</w:t>
      </w:r>
    </w:p>
    <w:p w14:paraId="4EE26C48" w14:textId="77777777" w:rsidR="0033742A" w:rsidRPr="00312708" w:rsidRDefault="0033742A" w:rsidP="0033742A">
      <w:pPr>
        <w:rPr>
          <w:strike/>
          <w:shd w:val="clear" w:color="auto" w:fill="CCCCCC"/>
          <w:lang w:val="es-ES"/>
        </w:rPr>
      </w:pPr>
    </w:p>
    <w:p w14:paraId="5F60F845" w14:textId="77777777" w:rsidR="0033742A" w:rsidRPr="00312708" w:rsidRDefault="0033742A" w:rsidP="0033742A">
      <w:pPr>
        <w:rPr>
          <w:lang w:val="es-ES"/>
        </w:rPr>
      </w:pPr>
    </w:p>
    <w:p w14:paraId="26216169" w14:textId="77777777"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18.</w:t>
      </w:r>
      <w:r w:rsidRPr="00312708">
        <w:rPr>
          <w:b/>
          <w:lang w:val="es-ES"/>
        </w:rPr>
        <w:tab/>
        <w:t>IDENTIFICATOR UNIC - DATE LIZIBILE PENTRU PERSOANE</w:t>
      </w:r>
    </w:p>
    <w:p w14:paraId="69A2B3A9" w14:textId="77777777" w:rsidR="0033742A" w:rsidRPr="00312708" w:rsidRDefault="0033742A" w:rsidP="0033742A">
      <w:pPr>
        <w:rPr>
          <w:lang w:val="es-ES"/>
        </w:rPr>
      </w:pPr>
    </w:p>
    <w:p w14:paraId="21D35547" w14:textId="77777777" w:rsidR="0033742A" w:rsidRPr="00312708" w:rsidRDefault="0033742A" w:rsidP="0033742A">
      <w:pPr>
        <w:rPr>
          <w:lang w:val="es-ES"/>
        </w:rPr>
      </w:pPr>
      <w:r w:rsidRPr="00312708">
        <w:rPr>
          <w:lang w:val="es-ES"/>
        </w:rPr>
        <w:t>PC</w:t>
      </w:r>
    </w:p>
    <w:p w14:paraId="437B5A70" w14:textId="77777777" w:rsidR="0033742A" w:rsidRPr="00312708" w:rsidRDefault="0033742A" w:rsidP="0033742A">
      <w:pPr>
        <w:rPr>
          <w:lang w:val="es-ES"/>
        </w:rPr>
      </w:pPr>
      <w:r w:rsidRPr="00312708">
        <w:rPr>
          <w:lang w:val="es-ES"/>
        </w:rPr>
        <w:t>SN</w:t>
      </w:r>
    </w:p>
    <w:p w14:paraId="6E4945C3" w14:textId="77777777" w:rsidR="0033742A" w:rsidRPr="00312708" w:rsidRDefault="0033742A" w:rsidP="0033742A">
      <w:pPr>
        <w:rPr>
          <w:b/>
          <w:lang w:val="es-ES"/>
        </w:rPr>
      </w:pPr>
      <w:r w:rsidRPr="00312708">
        <w:rPr>
          <w:lang w:val="es-ES"/>
        </w:rPr>
        <w:t>NN</w:t>
      </w:r>
    </w:p>
    <w:p w14:paraId="0C064A32" w14:textId="77777777" w:rsidR="0033742A" w:rsidRPr="00312708" w:rsidRDefault="0033742A" w:rsidP="0033742A">
      <w:pPr>
        <w:rPr>
          <w:lang w:val="es-ES"/>
        </w:rPr>
      </w:pPr>
    </w:p>
    <w:p w14:paraId="6859197B" w14:textId="77777777" w:rsidR="0033742A" w:rsidRPr="00312708" w:rsidRDefault="0033742A" w:rsidP="0033742A">
      <w:pPr>
        <w:rPr>
          <w:b/>
          <w:lang w:val="es-ES"/>
        </w:rPr>
      </w:pPr>
      <w:r w:rsidRPr="00312708">
        <w:rPr>
          <w:lang w:val="es-ES"/>
        </w:rPr>
        <w:br w:type="page"/>
      </w:r>
    </w:p>
    <w:p w14:paraId="3D33822A"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r w:rsidRPr="00312708">
        <w:rPr>
          <w:b/>
          <w:lang w:val="es-ES"/>
        </w:rPr>
        <w:lastRenderedPageBreak/>
        <w:t>INFORMAȚII CARE TREBUIE SĂ APARĂ PE AMBALAJUL PRIMAR</w:t>
      </w:r>
    </w:p>
    <w:p w14:paraId="7C15501C"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p>
    <w:p w14:paraId="58AF2D9E"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r w:rsidRPr="00312708">
        <w:rPr>
          <w:b/>
          <w:lang w:val="es-ES"/>
        </w:rPr>
        <w:t>ETICHETA FLACONULUI</w:t>
      </w:r>
    </w:p>
    <w:p w14:paraId="5375F285" w14:textId="77777777" w:rsidR="0033742A" w:rsidRPr="00312708" w:rsidRDefault="0033742A" w:rsidP="0033742A">
      <w:pPr>
        <w:rPr>
          <w:lang w:val="es-ES"/>
        </w:rPr>
      </w:pPr>
    </w:p>
    <w:p w14:paraId="6EE5B646" w14:textId="77777777" w:rsidR="0033742A" w:rsidRPr="00312708" w:rsidRDefault="0033742A" w:rsidP="0033742A">
      <w:pPr>
        <w:rPr>
          <w:lang w:val="es-ES"/>
        </w:rPr>
      </w:pPr>
    </w:p>
    <w:p w14:paraId="7D8E9316"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w:t>
      </w:r>
      <w:r w:rsidRPr="00312708">
        <w:rPr>
          <w:b/>
          <w:lang w:val="es-ES"/>
        </w:rPr>
        <w:tab/>
        <w:t>DENUMIREA COMERCIALĂ A MEDICAMENTULUI</w:t>
      </w:r>
    </w:p>
    <w:p w14:paraId="61ADB657" w14:textId="77777777" w:rsidR="0033742A" w:rsidRPr="00312708" w:rsidRDefault="0033742A" w:rsidP="0033742A">
      <w:pPr>
        <w:rPr>
          <w:lang w:val="es-ES"/>
        </w:rPr>
      </w:pPr>
    </w:p>
    <w:p w14:paraId="6039117A" w14:textId="6581F2A7" w:rsidR="0033742A" w:rsidRPr="00312708" w:rsidRDefault="0033742A" w:rsidP="0033742A">
      <w:pPr>
        <w:rPr>
          <w:lang w:val="de-DE"/>
        </w:rPr>
      </w:pPr>
      <w:r w:rsidRPr="00312708">
        <w:rPr>
          <w:lang w:val="de-DE"/>
        </w:rPr>
        <w:t xml:space="preserve">XALKORI 50 mg granule </w:t>
      </w:r>
      <w:r w:rsidR="00721CC2">
        <w:rPr>
          <w:lang w:val="de-DE"/>
        </w:rPr>
        <w:t xml:space="preserve">ambalate </w:t>
      </w:r>
      <w:r w:rsidRPr="00312708">
        <w:rPr>
          <w:lang w:val="de-DE"/>
        </w:rPr>
        <w:t xml:space="preserve">în capsule </w:t>
      </w:r>
      <w:r w:rsidR="00721CC2">
        <w:rPr>
          <w:lang w:val="de-DE"/>
        </w:rPr>
        <w:t xml:space="preserve">care </w:t>
      </w:r>
      <w:r w:rsidR="00B53583">
        <w:rPr>
          <w:lang w:val="de-DE"/>
        </w:rPr>
        <w:t>trebuie deschise</w:t>
      </w:r>
    </w:p>
    <w:p w14:paraId="0860686A" w14:textId="77777777" w:rsidR="0033742A" w:rsidRPr="00312708" w:rsidRDefault="0033742A" w:rsidP="0033742A">
      <w:pPr>
        <w:rPr>
          <w:lang w:val="de-DE"/>
        </w:rPr>
      </w:pPr>
      <w:r w:rsidRPr="00312708">
        <w:rPr>
          <w:lang w:val="de-DE"/>
        </w:rPr>
        <w:t>crizotinib</w:t>
      </w:r>
    </w:p>
    <w:p w14:paraId="75925DFB" w14:textId="77777777" w:rsidR="0033742A" w:rsidRPr="00312708" w:rsidRDefault="0033742A" w:rsidP="0033742A">
      <w:pPr>
        <w:rPr>
          <w:lang w:val="de-DE"/>
        </w:rPr>
      </w:pPr>
    </w:p>
    <w:p w14:paraId="0B2C5E39" w14:textId="77777777" w:rsidR="0033742A" w:rsidRPr="00312708" w:rsidRDefault="0033742A" w:rsidP="0033742A">
      <w:pPr>
        <w:rPr>
          <w:lang w:val="de-DE"/>
        </w:rPr>
      </w:pPr>
    </w:p>
    <w:p w14:paraId="402763E2"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b/>
          <w:lang w:val="de-DE"/>
        </w:rPr>
      </w:pPr>
      <w:r w:rsidRPr="00312708">
        <w:rPr>
          <w:b/>
          <w:lang w:val="de-DE"/>
        </w:rPr>
        <w:t>2.</w:t>
      </w:r>
      <w:r w:rsidRPr="00312708">
        <w:rPr>
          <w:b/>
          <w:lang w:val="de-DE"/>
        </w:rPr>
        <w:tab/>
        <w:t>DECLARAREA SUBSTANȚEI(LOR) ACTIVE</w:t>
      </w:r>
    </w:p>
    <w:p w14:paraId="422FB143" w14:textId="77777777" w:rsidR="0033742A" w:rsidRPr="00312708" w:rsidRDefault="0033742A" w:rsidP="0033742A">
      <w:pPr>
        <w:rPr>
          <w:lang w:val="de-DE"/>
        </w:rPr>
      </w:pPr>
    </w:p>
    <w:p w14:paraId="3AB04137" w14:textId="77777777" w:rsidR="0033742A" w:rsidRPr="00312708" w:rsidRDefault="0033742A" w:rsidP="0033742A">
      <w:pPr>
        <w:rPr>
          <w:lang w:val="de-DE"/>
        </w:rPr>
      </w:pPr>
      <w:r w:rsidRPr="00312708">
        <w:rPr>
          <w:lang w:val="de-DE"/>
        </w:rPr>
        <w:t>Fiecare capsulă conține crizotinib 50 mg.</w:t>
      </w:r>
    </w:p>
    <w:p w14:paraId="16C2A7B6" w14:textId="77777777" w:rsidR="0033742A" w:rsidRPr="00312708" w:rsidRDefault="0033742A" w:rsidP="0033742A">
      <w:pPr>
        <w:rPr>
          <w:lang w:val="de-DE"/>
        </w:rPr>
      </w:pPr>
    </w:p>
    <w:p w14:paraId="44A8A498" w14:textId="77777777" w:rsidR="0033742A" w:rsidRPr="00312708" w:rsidRDefault="0033742A" w:rsidP="0033742A">
      <w:pPr>
        <w:rPr>
          <w:lang w:val="de-DE"/>
        </w:rPr>
      </w:pPr>
    </w:p>
    <w:p w14:paraId="14BF2CE5"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de-DE"/>
        </w:rPr>
      </w:pPr>
      <w:r w:rsidRPr="00312708">
        <w:rPr>
          <w:b/>
          <w:lang w:val="de-DE"/>
        </w:rPr>
        <w:t>3.</w:t>
      </w:r>
      <w:r w:rsidRPr="00312708">
        <w:rPr>
          <w:b/>
          <w:lang w:val="de-DE"/>
        </w:rPr>
        <w:tab/>
        <w:t>LISTA EXCIPIENȚILOR</w:t>
      </w:r>
    </w:p>
    <w:p w14:paraId="052A0039" w14:textId="77777777" w:rsidR="0033742A" w:rsidRPr="00312708" w:rsidRDefault="0033742A" w:rsidP="0033742A">
      <w:pPr>
        <w:rPr>
          <w:szCs w:val="22"/>
          <w:lang w:val="de-DE"/>
        </w:rPr>
      </w:pPr>
    </w:p>
    <w:p w14:paraId="37573292" w14:textId="77777777" w:rsidR="0033742A" w:rsidRPr="00312708" w:rsidRDefault="0033742A" w:rsidP="0033742A">
      <w:pPr>
        <w:rPr>
          <w:szCs w:val="22"/>
          <w:lang w:val="es-ES"/>
        </w:rPr>
      </w:pPr>
      <w:r w:rsidRPr="00312708">
        <w:rPr>
          <w:lang w:val="es-ES"/>
        </w:rPr>
        <w:t>Conține sucroză. Vezi prospectul pentru informații suplimentare.</w:t>
      </w:r>
    </w:p>
    <w:p w14:paraId="273BD6CB" w14:textId="77777777" w:rsidR="0033742A" w:rsidRPr="00312708" w:rsidRDefault="0033742A" w:rsidP="0033742A">
      <w:pPr>
        <w:rPr>
          <w:szCs w:val="22"/>
          <w:lang w:val="es-ES"/>
        </w:rPr>
      </w:pPr>
    </w:p>
    <w:p w14:paraId="3DABF5B9" w14:textId="77777777" w:rsidR="0033742A" w:rsidRPr="00312708" w:rsidRDefault="0033742A" w:rsidP="0033742A">
      <w:pPr>
        <w:rPr>
          <w:lang w:val="es-ES"/>
        </w:rPr>
      </w:pPr>
    </w:p>
    <w:p w14:paraId="08FE9B18"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4.</w:t>
      </w:r>
      <w:r w:rsidRPr="00312708">
        <w:rPr>
          <w:b/>
          <w:lang w:val="es-ES"/>
        </w:rPr>
        <w:tab/>
        <w:t>FORMA FARMACEUTICĂ ȘI CONȚINUTUL</w:t>
      </w:r>
    </w:p>
    <w:p w14:paraId="2A9095E0" w14:textId="77777777" w:rsidR="0033742A" w:rsidRPr="00312708" w:rsidRDefault="0033742A" w:rsidP="0033742A">
      <w:pPr>
        <w:rPr>
          <w:lang w:val="es-ES"/>
        </w:rPr>
      </w:pPr>
    </w:p>
    <w:p w14:paraId="07D28806" w14:textId="47F34D7A" w:rsidR="0033742A" w:rsidRPr="00312708" w:rsidRDefault="0033742A" w:rsidP="0033742A">
      <w:pPr>
        <w:rPr>
          <w:lang w:val="es-ES"/>
        </w:rPr>
      </w:pPr>
      <w:r w:rsidRPr="00312708">
        <w:rPr>
          <w:lang w:val="es-ES"/>
        </w:rPr>
        <w:t xml:space="preserve">60 capsule </w:t>
      </w:r>
      <w:r w:rsidR="000E51E7">
        <w:rPr>
          <w:lang w:val="de-DE"/>
        </w:rPr>
        <w:t xml:space="preserve">care </w:t>
      </w:r>
      <w:r w:rsidR="00B53583">
        <w:rPr>
          <w:lang w:val="de-DE"/>
        </w:rPr>
        <w:t>trebuie deschise</w:t>
      </w:r>
    </w:p>
    <w:p w14:paraId="32B8F2E5" w14:textId="77777777" w:rsidR="0033742A" w:rsidRPr="00312708" w:rsidRDefault="0033742A" w:rsidP="0033742A">
      <w:pPr>
        <w:rPr>
          <w:lang w:val="es-ES"/>
        </w:rPr>
      </w:pPr>
    </w:p>
    <w:p w14:paraId="7C4B152D" w14:textId="77777777" w:rsidR="0033742A" w:rsidRPr="00312708" w:rsidRDefault="0033742A" w:rsidP="0033742A">
      <w:pPr>
        <w:rPr>
          <w:lang w:val="es-ES"/>
        </w:rPr>
      </w:pPr>
    </w:p>
    <w:p w14:paraId="67786551"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5.</w:t>
      </w:r>
      <w:r w:rsidRPr="00312708">
        <w:rPr>
          <w:b/>
          <w:lang w:val="es-ES"/>
        </w:rPr>
        <w:tab/>
        <w:t>MODUL ȘI CALEA(CĂILE) DE ADMINISTRARE</w:t>
      </w:r>
    </w:p>
    <w:p w14:paraId="10D3CBF1" w14:textId="77777777" w:rsidR="0033742A" w:rsidRPr="00312708" w:rsidRDefault="0033742A" w:rsidP="0033742A">
      <w:pPr>
        <w:rPr>
          <w:i/>
          <w:lang w:val="es-ES"/>
        </w:rPr>
      </w:pPr>
    </w:p>
    <w:p w14:paraId="2843852A" w14:textId="77777777" w:rsidR="0033742A" w:rsidRPr="00312708" w:rsidRDefault="0033742A" w:rsidP="0033742A">
      <w:pPr>
        <w:rPr>
          <w:lang w:val="es-ES"/>
        </w:rPr>
      </w:pPr>
      <w:r w:rsidRPr="00312708">
        <w:rPr>
          <w:lang w:val="es-ES"/>
        </w:rPr>
        <w:t>A se citi prospectul înainte de utilizare.</w:t>
      </w:r>
    </w:p>
    <w:p w14:paraId="415860F8" w14:textId="77777777" w:rsidR="0033742A" w:rsidRPr="00312708" w:rsidRDefault="0033742A" w:rsidP="0033742A">
      <w:pPr>
        <w:rPr>
          <w:lang w:val="es-ES"/>
        </w:rPr>
      </w:pPr>
      <w:r w:rsidRPr="00312708">
        <w:rPr>
          <w:color w:val="000000" w:themeColor="text1"/>
          <w:lang w:val="es-ES"/>
        </w:rPr>
        <w:t>Nu înghițiți capsulele.</w:t>
      </w:r>
    </w:p>
    <w:p w14:paraId="768CD339" w14:textId="77777777" w:rsidR="0033742A" w:rsidRPr="00312708" w:rsidRDefault="0033742A" w:rsidP="0033742A">
      <w:pPr>
        <w:rPr>
          <w:lang w:val="es-ES"/>
        </w:rPr>
      </w:pPr>
      <w:r w:rsidRPr="00312708">
        <w:rPr>
          <w:lang w:val="es-ES"/>
        </w:rPr>
        <w:t>Administrare orală.</w:t>
      </w:r>
    </w:p>
    <w:p w14:paraId="13901657" w14:textId="77777777" w:rsidR="0033742A" w:rsidRPr="00312708" w:rsidRDefault="0033742A" w:rsidP="0033742A">
      <w:pPr>
        <w:rPr>
          <w:lang w:val="es-ES"/>
        </w:rPr>
      </w:pPr>
    </w:p>
    <w:p w14:paraId="19B5B8FC" w14:textId="77777777" w:rsidR="0033742A" w:rsidRPr="00312708" w:rsidRDefault="0033742A" w:rsidP="0033742A">
      <w:pPr>
        <w:rPr>
          <w:lang w:val="es-ES"/>
        </w:rPr>
      </w:pPr>
    </w:p>
    <w:p w14:paraId="6B8669EB"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6.</w:t>
      </w:r>
      <w:r w:rsidRPr="00312708">
        <w:rPr>
          <w:b/>
          <w:lang w:val="es-ES"/>
        </w:rPr>
        <w:tab/>
        <w:t>ATENȚIONARE SPECIALĂ PRIVIND FAPTUL CĂ MEDICAMENTUL NU TREBUIE PĂSTRAT LA VEDEREA ȘI ÎNDEMÂNA COPIILOR</w:t>
      </w:r>
    </w:p>
    <w:p w14:paraId="1E9A5C6D" w14:textId="77777777" w:rsidR="0033742A" w:rsidRPr="00312708" w:rsidRDefault="0033742A" w:rsidP="0033742A">
      <w:pPr>
        <w:rPr>
          <w:lang w:val="es-ES"/>
        </w:rPr>
      </w:pPr>
    </w:p>
    <w:p w14:paraId="22D88569" w14:textId="77777777" w:rsidR="0033742A" w:rsidRPr="00312708" w:rsidRDefault="0033742A" w:rsidP="0033742A">
      <w:pPr>
        <w:outlineLvl w:val="0"/>
        <w:rPr>
          <w:lang w:val="es-ES"/>
        </w:rPr>
      </w:pPr>
      <w:r w:rsidRPr="00312708">
        <w:rPr>
          <w:lang w:val="es-ES"/>
        </w:rPr>
        <w:t>A nu se lăsa la vederea și îndemâna copiilor.</w:t>
      </w:r>
    </w:p>
    <w:p w14:paraId="6782CF61" w14:textId="77777777" w:rsidR="0033742A" w:rsidRPr="00312708" w:rsidRDefault="0033742A" w:rsidP="0033742A">
      <w:pPr>
        <w:rPr>
          <w:lang w:val="es-ES"/>
        </w:rPr>
      </w:pPr>
    </w:p>
    <w:p w14:paraId="205AABF5" w14:textId="77777777" w:rsidR="0033742A" w:rsidRPr="00312708" w:rsidRDefault="0033742A" w:rsidP="0033742A">
      <w:pPr>
        <w:rPr>
          <w:lang w:val="es-ES"/>
        </w:rPr>
      </w:pPr>
    </w:p>
    <w:p w14:paraId="5183A92C"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7.</w:t>
      </w:r>
      <w:r w:rsidRPr="00312708">
        <w:rPr>
          <w:b/>
          <w:lang w:val="es-ES"/>
        </w:rPr>
        <w:tab/>
        <w:t>ALTĂ(E) ATENȚIONARE(ĂRI) SPECIALĂ(E), DACĂ ESTE(SUNT) NECESARĂ(E)</w:t>
      </w:r>
    </w:p>
    <w:p w14:paraId="42FDEEA7" w14:textId="77777777" w:rsidR="0033742A" w:rsidRPr="00312708" w:rsidRDefault="0033742A" w:rsidP="0033742A">
      <w:pPr>
        <w:rPr>
          <w:lang w:val="es-ES"/>
        </w:rPr>
      </w:pPr>
    </w:p>
    <w:p w14:paraId="22B94533" w14:textId="77777777" w:rsidR="0033742A" w:rsidRPr="00312708" w:rsidRDefault="0033742A" w:rsidP="0033742A">
      <w:pPr>
        <w:rPr>
          <w:lang w:val="es-ES"/>
        </w:rPr>
      </w:pPr>
    </w:p>
    <w:p w14:paraId="38A088C6"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8.</w:t>
      </w:r>
      <w:r w:rsidRPr="00312708">
        <w:rPr>
          <w:b/>
          <w:lang w:val="es-ES"/>
        </w:rPr>
        <w:tab/>
        <w:t>DATA DE EXPIRARE</w:t>
      </w:r>
    </w:p>
    <w:p w14:paraId="01ABE635" w14:textId="77777777" w:rsidR="0033742A" w:rsidRPr="00312708" w:rsidRDefault="0033742A" w:rsidP="0033742A">
      <w:pPr>
        <w:rPr>
          <w:lang w:val="es-ES"/>
        </w:rPr>
      </w:pPr>
    </w:p>
    <w:p w14:paraId="3AAB1D4D" w14:textId="77777777" w:rsidR="0033742A" w:rsidRPr="00312708" w:rsidRDefault="0033742A" w:rsidP="0033742A">
      <w:pPr>
        <w:rPr>
          <w:lang w:val="es-ES"/>
        </w:rPr>
      </w:pPr>
      <w:r w:rsidRPr="00312708">
        <w:rPr>
          <w:lang w:val="es-ES"/>
        </w:rPr>
        <w:t>EXP</w:t>
      </w:r>
    </w:p>
    <w:p w14:paraId="518FE698" w14:textId="77777777" w:rsidR="0033742A" w:rsidRPr="00312708" w:rsidRDefault="0033742A" w:rsidP="0033742A">
      <w:pPr>
        <w:rPr>
          <w:lang w:val="es-ES"/>
        </w:rPr>
      </w:pPr>
    </w:p>
    <w:p w14:paraId="188E3AF9" w14:textId="77777777" w:rsidR="0033742A" w:rsidRPr="00312708" w:rsidRDefault="0033742A" w:rsidP="0033742A">
      <w:pPr>
        <w:rPr>
          <w:lang w:val="es-ES"/>
        </w:rPr>
      </w:pPr>
    </w:p>
    <w:p w14:paraId="23792F8F"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9.</w:t>
      </w:r>
      <w:r w:rsidRPr="00312708">
        <w:rPr>
          <w:b/>
          <w:lang w:val="es-ES"/>
        </w:rPr>
        <w:tab/>
        <w:t>CONDIȚII SPECIALE DE PĂSTRARE</w:t>
      </w:r>
    </w:p>
    <w:p w14:paraId="7B225743" w14:textId="77777777" w:rsidR="0033742A" w:rsidRPr="00312708" w:rsidRDefault="0033742A" w:rsidP="0033742A">
      <w:pPr>
        <w:rPr>
          <w:lang w:val="es-ES"/>
        </w:rPr>
      </w:pPr>
    </w:p>
    <w:p w14:paraId="6F7AAF21" w14:textId="1587232F" w:rsidR="0033742A" w:rsidRPr="00441CA6" w:rsidRDefault="0086355B" w:rsidP="0033742A">
      <w:pPr>
        <w:rPr>
          <w:kern w:val="32"/>
          <w:lang w:val="fr-FR"/>
        </w:rPr>
      </w:pPr>
      <w:r w:rsidRPr="00450278">
        <w:rPr>
          <w:szCs w:val="22"/>
          <w:lang w:val="de-DE"/>
        </w:rPr>
        <w:t xml:space="preserve">A se păstra la temperaturi sub </w:t>
      </w:r>
      <w:r w:rsidRPr="00441CA6">
        <w:rPr>
          <w:kern w:val="32"/>
          <w:lang w:val="fr-FR"/>
        </w:rPr>
        <w:t>25</w:t>
      </w:r>
      <w:r w:rsidRPr="00441CA6">
        <w:rPr>
          <w:kern w:val="32"/>
          <w:vertAlign w:val="superscript"/>
          <w:lang w:val="fr-FR"/>
        </w:rPr>
        <w:t>o</w:t>
      </w:r>
      <w:r w:rsidRPr="00441CA6">
        <w:rPr>
          <w:kern w:val="32"/>
          <w:lang w:val="fr-FR"/>
        </w:rPr>
        <w:t>C.</w:t>
      </w:r>
    </w:p>
    <w:p w14:paraId="6596E22D" w14:textId="77777777" w:rsidR="0086355B" w:rsidRPr="00441CA6" w:rsidRDefault="0086355B" w:rsidP="0033742A">
      <w:pPr>
        <w:rPr>
          <w:kern w:val="32"/>
          <w:lang w:val="fr-FR"/>
        </w:rPr>
      </w:pPr>
    </w:p>
    <w:p w14:paraId="5F51E380" w14:textId="77777777" w:rsidR="0086355B" w:rsidRPr="00312708" w:rsidRDefault="0086355B" w:rsidP="0033742A">
      <w:pPr>
        <w:rPr>
          <w:lang w:val="es-ES"/>
        </w:rPr>
      </w:pPr>
    </w:p>
    <w:p w14:paraId="509D86B0" w14:textId="77777777" w:rsidR="0033742A" w:rsidRPr="00312708" w:rsidRDefault="0033742A" w:rsidP="00312708">
      <w:pPr>
        <w:keepNext/>
        <w:keepLines/>
        <w:pBdr>
          <w:top w:val="single" w:sz="4" w:space="1" w:color="auto"/>
          <w:left w:val="single" w:sz="4" w:space="4" w:color="auto"/>
          <w:bottom w:val="single" w:sz="4" w:space="1" w:color="auto"/>
          <w:right w:val="single" w:sz="4" w:space="4" w:color="auto"/>
        </w:pBdr>
        <w:ind w:left="540" w:hanging="540"/>
        <w:outlineLvl w:val="0"/>
        <w:rPr>
          <w:b/>
          <w:lang w:val="es-ES"/>
        </w:rPr>
      </w:pPr>
      <w:r w:rsidRPr="00312708">
        <w:rPr>
          <w:b/>
          <w:lang w:val="es-ES"/>
        </w:rPr>
        <w:lastRenderedPageBreak/>
        <w:t>10.</w:t>
      </w:r>
      <w:r w:rsidRPr="00312708">
        <w:rPr>
          <w:b/>
          <w:lang w:val="es-ES"/>
        </w:rPr>
        <w:tab/>
        <w:t>PRECAUȚII SPECIALE PRIVIND ELIMINAREA MEDICAMENTELOR NEUTILIZATE SAU A MATERIALELOR REZIDUALE PROVENITE DIN ASTFEL DE MEDICAMENTE, DACĂ ESTE CAZUL</w:t>
      </w:r>
    </w:p>
    <w:p w14:paraId="4644F7F6" w14:textId="77777777" w:rsidR="0033742A" w:rsidRPr="00312708" w:rsidRDefault="0033742A" w:rsidP="0033742A">
      <w:pPr>
        <w:keepNext/>
        <w:keepLines/>
        <w:rPr>
          <w:lang w:val="es-ES"/>
        </w:rPr>
      </w:pPr>
    </w:p>
    <w:p w14:paraId="5EE97307" w14:textId="77777777" w:rsidR="0033742A" w:rsidRPr="00312708" w:rsidRDefault="0033742A" w:rsidP="0033742A">
      <w:pPr>
        <w:keepNext/>
        <w:keepLines/>
        <w:rPr>
          <w:lang w:val="es-ES"/>
        </w:rPr>
      </w:pPr>
    </w:p>
    <w:p w14:paraId="3CEECB81" w14:textId="77777777" w:rsidR="0033742A" w:rsidRPr="00312708" w:rsidRDefault="0033742A" w:rsidP="0033742A">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11.</w:t>
      </w:r>
      <w:r w:rsidRPr="00312708">
        <w:rPr>
          <w:b/>
          <w:lang w:val="es-ES"/>
        </w:rPr>
        <w:tab/>
        <w:t>NUMELE ȘI ADRESA DEȚINĂTORULUI AUTORIZAȚIEI DE PUNERE PE PIAȚĂ</w:t>
      </w:r>
    </w:p>
    <w:p w14:paraId="3001E649" w14:textId="77777777" w:rsidR="0033742A" w:rsidRPr="00312708" w:rsidRDefault="0033742A" w:rsidP="0033742A">
      <w:pPr>
        <w:keepNext/>
        <w:keepLines/>
        <w:rPr>
          <w:lang w:val="es-ES"/>
        </w:rPr>
      </w:pPr>
    </w:p>
    <w:p w14:paraId="53EC50DD" w14:textId="77777777" w:rsidR="0033742A" w:rsidRPr="00312708" w:rsidRDefault="0033742A" w:rsidP="0033742A">
      <w:pPr>
        <w:suppressAutoHyphens/>
        <w:rPr>
          <w:lang w:val="de-DE"/>
        </w:rPr>
      </w:pPr>
      <w:r w:rsidRPr="00312708">
        <w:rPr>
          <w:lang w:val="de-DE"/>
        </w:rPr>
        <w:t>Pfizer Europe MA EEIG</w:t>
      </w:r>
    </w:p>
    <w:p w14:paraId="2BE72007" w14:textId="77777777" w:rsidR="0033742A" w:rsidRPr="00312708" w:rsidRDefault="0033742A" w:rsidP="0033742A">
      <w:pPr>
        <w:suppressAutoHyphens/>
        <w:rPr>
          <w:lang w:val="de-DE"/>
        </w:rPr>
      </w:pPr>
      <w:r w:rsidRPr="00312708">
        <w:rPr>
          <w:lang w:val="de-DE"/>
        </w:rPr>
        <w:t>1050 Bruxelles</w:t>
      </w:r>
    </w:p>
    <w:p w14:paraId="5CC47C0A" w14:textId="77777777" w:rsidR="0033742A" w:rsidRPr="00312708" w:rsidRDefault="0033742A" w:rsidP="0033742A">
      <w:pPr>
        <w:rPr>
          <w:lang w:val="de-DE"/>
        </w:rPr>
      </w:pPr>
      <w:r w:rsidRPr="00312708">
        <w:rPr>
          <w:lang w:val="de-DE"/>
        </w:rPr>
        <w:t>Belgia</w:t>
      </w:r>
    </w:p>
    <w:p w14:paraId="78D7811E" w14:textId="77777777" w:rsidR="0033742A" w:rsidRPr="006822B8" w:rsidRDefault="0033742A" w:rsidP="0033742A">
      <w:pPr>
        <w:rPr>
          <w:lang w:val="de-DE"/>
        </w:rPr>
      </w:pPr>
    </w:p>
    <w:p w14:paraId="7E8154E7" w14:textId="77777777" w:rsidR="0033742A" w:rsidRPr="006822B8" w:rsidRDefault="0033742A" w:rsidP="0033742A">
      <w:pPr>
        <w:rPr>
          <w:lang w:val="de-DE"/>
        </w:rPr>
      </w:pPr>
    </w:p>
    <w:p w14:paraId="42A32F9C"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12.</w:t>
      </w:r>
      <w:r w:rsidRPr="00312708">
        <w:rPr>
          <w:b/>
          <w:lang w:val="es-ES"/>
        </w:rPr>
        <w:tab/>
        <w:t>NUMĂRUL(ELE) AUTORIZAȚIEI DE PUNERE PE PIAȚĂ</w:t>
      </w:r>
    </w:p>
    <w:p w14:paraId="096639BC" w14:textId="77777777" w:rsidR="0033742A" w:rsidRPr="00312708" w:rsidRDefault="0033742A" w:rsidP="0033742A">
      <w:pPr>
        <w:rPr>
          <w:lang w:val="es-ES"/>
        </w:rPr>
      </w:pPr>
    </w:p>
    <w:p w14:paraId="31C18E68" w14:textId="2432325F" w:rsidR="0033742A" w:rsidRPr="00312708" w:rsidRDefault="009113F7" w:rsidP="0033742A">
      <w:pPr>
        <w:rPr>
          <w:lang w:val="es-ES"/>
        </w:rPr>
      </w:pPr>
      <w:r>
        <w:rPr>
          <w:lang w:val="ro-RO"/>
        </w:rPr>
        <w:t>EU/1/12/793/006</w:t>
      </w:r>
    </w:p>
    <w:p w14:paraId="6980EC98" w14:textId="77777777" w:rsidR="0033742A" w:rsidRPr="00312708" w:rsidRDefault="0033742A" w:rsidP="0033742A">
      <w:pPr>
        <w:rPr>
          <w:lang w:val="es-ES"/>
        </w:rPr>
      </w:pPr>
    </w:p>
    <w:p w14:paraId="120161A2" w14:textId="77777777" w:rsidR="0033742A" w:rsidRPr="00312708" w:rsidRDefault="0033742A" w:rsidP="0033742A">
      <w:pPr>
        <w:rPr>
          <w:lang w:val="es-ES"/>
        </w:rPr>
      </w:pPr>
    </w:p>
    <w:p w14:paraId="5A0B323B"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13.</w:t>
      </w:r>
      <w:r w:rsidRPr="00312708">
        <w:rPr>
          <w:b/>
          <w:lang w:val="es-ES"/>
        </w:rPr>
        <w:tab/>
        <w:t>SERIA DE FABRICAȚIE</w:t>
      </w:r>
    </w:p>
    <w:p w14:paraId="7A92EBFA" w14:textId="77777777" w:rsidR="0033742A" w:rsidRPr="00312708" w:rsidRDefault="0033742A" w:rsidP="0033742A">
      <w:pPr>
        <w:rPr>
          <w:lang w:val="es-ES"/>
        </w:rPr>
      </w:pPr>
    </w:p>
    <w:p w14:paraId="7173E142" w14:textId="77777777" w:rsidR="0033742A" w:rsidRPr="00312708" w:rsidRDefault="0033742A" w:rsidP="0033742A">
      <w:pPr>
        <w:rPr>
          <w:lang w:val="es-ES"/>
        </w:rPr>
      </w:pPr>
      <w:r w:rsidRPr="00312708">
        <w:rPr>
          <w:lang w:val="es-ES"/>
        </w:rPr>
        <w:t>Lot</w:t>
      </w:r>
    </w:p>
    <w:p w14:paraId="0595A288" w14:textId="77777777" w:rsidR="0033742A" w:rsidRPr="00312708" w:rsidRDefault="0033742A" w:rsidP="0033742A">
      <w:pPr>
        <w:rPr>
          <w:lang w:val="es-ES"/>
        </w:rPr>
      </w:pPr>
    </w:p>
    <w:p w14:paraId="5888F121" w14:textId="77777777" w:rsidR="0033742A" w:rsidRPr="00312708" w:rsidRDefault="0033742A" w:rsidP="0033742A">
      <w:pPr>
        <w:rPr>
          <w:lang w:val="es-ES"/>
        </w:rPr>
      </w:pPr>
    </w:p>
    <w:p w14:paraId="189761E5"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14.</w:t>
      </w:r>
      <w:r w:rsidRPr="00312708">
        <w:rPr>
          <w:b/>
          <w:lang w:val="es-ES"/>
        </w:rPr>
        <w:tab/>
        <w:t>CLASIFICARE GENERALĂ PRIVIND MODUL DE ELIBERARE</w:t>
      </w:r>
    </w:p>
    <w:p w14:paraId="02935F0B" w14:textId="77777777" w:rsidR="0033742A" w:rsidRPr="00312708" w:rsidRDefault="0033742A" w:rsidP="0033742A">
      <w:pPr>
        <w:rPr>
          <w:lang w:val="es-ES"/>
        </w:rPr>
      </w:pPr>
    </w:p>
    <w:p w14:paraId="6AB1DC18" w14:textId="77777777" w:rsidR="0033742A" w:rsidRPr="00312708" w:rsidRDefault="0033742A" w:rsidP="0033742A">
      <w:pPr>
        <w:rPr>
          <w:lang w:val="es-ES"/>
        </w:rPr>
      </w:pPr>
    </w:p>
    <w:p w14:paraId="44558047"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15.</w:t>
      </w:r>
      <w:r w:rsidRPr="00312708">
        <w:rPr>
          <w:b/>
          <w:lang w:val="es-ES"/>
        </w:rPr>
        <w:tab/>
        <w:t>INSTRUCȚIUNI DE UTILIZARE</w:t>
      </w:r>
    </w:p>
    <w:p w14:paraId="1F27026E" w14:textId="77777777" w:rsidR="0033742A" w:rsidRPr="00312708" w:rsidRDefault="0033742A" w:rsidP="0033742A">
      <w:pPr>
        <w:rPr>
          <w:lang w:val="es-ES"/>
        </w:rPr>
      </w:pPr>
    </w:p>
    <w:p w14:paraId="3694F93F" w14:textId="77777777" w:rsidR="0033742A" w:rsidRPr="00312708" w:rsidRDefault="0033742A" w:rsidP="0033742A">
      <w:pPr>
        <w:rPr>
          <w:lang w:val="es-ES"/>
        </w:rPr>
      </w:pPr>
    </w:p>
    <w:p w14:paraId="0C2AC413"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16.</w:t>
      </w:r>
      <w:r w:rsidRPr="00312708">
        <w:rPr>
          <w:b/>
          <w:lang w:val="es-ES"/>
        </w:rPr>
        <w:tab/>
        <w:t>INFORMAȚII ÎN BRAILLE</w:t>
      </w:r>
    </w:p>
    <w:p w14:paraId="5FB0CCBD" w14:textId="77777777" w:rsidR="0033742A" w:rsidRPr="00312708" w:rsidRDefault="0033742A" w:rsidP="0033742A">
      <w:pPr>
        <w:rPr>
          <w:b/>
          <w:lang w:val="es-ES"/>
        </w:rPr>
      </w:pPr>
    </w:p>
    <w:p w14:paraId="1CAB6593" w14:textId="77777777" w:rsidR="0033742A" w:rsidRPr="00312708" w:rsidRDefault="0033742A" w:rsidP="0033742A">
      <w:pPr>
        <w:rPr>
          <w:b/>
          <w:lang w:val="es-ES"/>
        </w:rPr>
      </w:pPr>
    </w:p>
    <w:p w14:paraId="766475FE" w14:textId="77777777"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17.</w:t>
      </w:r>
      <w:r w:rsidRPr="00312708">
        <w:rPr>
          <w:b/>
          <w:lang w:val="es-ES"/>
        </w:rPr>
        <w:tab/>
        <w:t>IDENTIFICATOR UNIC - COD DE BARE BIDIMENSIONAL</w:t>
      </w:r>
    </w:p>
    <w:p w14:paraId="070F76F4" w14:textId="77777777" w:rsidR="0033742A" w:rsidRPr="00312708" w:rsidRDefault="0033742A" w:rsidP="0033742A">
      <w:pPr>
        <w:rPr>
          <w:shd w:val="clear" w:color="auto" w:fill="CCCCCC"/>
          <w:lang w:val="es-ES"/>
        </w:rPr>
      </w:pPr>
    </w:p>
    <w:p w14:paraId="775334D8" w14:textId="34C331E4" w:rsidR="0033742A" w:rsidRPr="00312708" w:rsidRDefault="00B53583" w:rsidP="0033742A">
      <w:pPr>
        <w:rPr>
          <w:szCs w:val="22"/>
          <w:highlight w:val="lightGray"/>
          <w:lang w:val="es-ES"/>
        </w:rPr>
      </w:pPr>
      <w:r w:rsidRPr="00312708">
        <w:rPr>
          <w:highlight w:val="lightGray"/>
          <w:lang w:val="es-ES"/>
        </w:rPr>
        <w:t>Nu este cazul</w:t>
      </w:r>
    </w:p>
    <w:p w14:paraId="4E1F4A3D" w14:textId="77777777" w:rsidR="0033742A" w:rsidRPr="00312708" w:rsidRDefault="0033742A" w:rsidP="0033742A">
      <w:pPr>
        <w:rPr>
          <w:shd w:val="clear" w:color="auto" w:fill="CCCCCC"/>
          <w:lang w:val="es-ES"/>
        </w:rPr>
      </w:pPr>
    </w:p>
    <w:p w14:paraId="216FE519" w14:textId="77777777" w:rsidR="0033742A" w:rsidRPr="00312708" w:rsidRDefault="0033742A" w:rsidP="0033742A">
      <w:pPr>
        <w:rPr>
          <w:lang w:val="es-ES"/>
        </w:rPr>
      </w:pPr>
    </w:p>
    <w:p w14:paraId="5CB4A8E0" w14:textId="77777777"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18.</w:t>
      </w:r>
      <w:r w:rsidRPr="00312708">
        <w:rPr>
          <w:b/>
          <w:lang w:val="es-ES"/>
        </w:rPr>
        <w:tab/>
        <w:t>IDENTIFICATOR UNIC - DATE LIZIBILE PENTRU PERSOANE</w:t>
      </w:r>
    </w:p>
    <w:p w14:paraId="19BF8D71" w14:textId="77777777" w:rsidR="0033742A" w:rsidRPr="00312708" w:rsidRDefault="0033742A" w:rsidP="0033742A">
      <w:pPr>
        <w:rPr>
          <w:lang w:val="es-ES"/>
        </w:rPr>
      </w:pPr>
    </w:p>
    <w:p w14:paraId="64A1E963" w14:textId="3F5DC754" w:rsidR="0033742A" w:rsidRPr="00312708" w:rsidRDefault="00B53583" w:rsidP="0033742A">
      <w:pPr>
        <w:rPr>
          <w:szCs w:val="22"/>
          <w:highlight w:val="lightGray"/>
          <w:lang w:val="es-ES"/>
        </w:rPr>
      </w:pPr>
      <w:r w:rsidRPr="00312708">
        <w:rPr>
          <w:highlight w:val="lightGray"/>
          <w:lang w:val="es-ES"/>
        </w:rPr>
        <w:t>Nu este cazul</w:t>
      </w:r>
    </w:p>
    <w:p w14:paraId="328363CA" w14:textId="77777777" w:rsidR="0033742A" w:rsidRPr="00312708" w:rsidRDefault="0033742A" w:rsidP="0033742A">
      <w:pPr>
        <w:rPr>
          <w:b/>
          <w:lang w:val="es-ES"/>
        </w:rPr>
      </w:pPr>
    </w:p>
    <w:p w14:paraId="75981AA4" w14:textId="77777777" w:rsidR="0033742A" w:rsidRPr="00312708" w:rsidRDefault="0033742A" w:rsidP="0033742A">
      <w:pPr>
        <w:rPr>
          <w:b/>
          <w:lang w:val="es-ES"/>
        </w:rPr>
      </w:pPr>
    </w:p>
    <w:p w14:paraId="6742F2BF"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r w:rsidRPr="00312708">
        <w:rPr>
          <w:lang w:val="es-ES"/>
        </w:rPr>
        <w:br w:type="page"/>
      </w:r>
      <w:r w:rsidRPr="00312708">
        <w:rPr>
          <w:b/>
          <w:lang w:val="es-ES"/>
        </w:rPr>
        <w:lastRenderedPageBreak/>
        <w:t>INFORMAȚII CARE TREBUIE SĂ APARĂ PE AMBALAJUL SECUNDAR</w:t>
      </w:r>
    </w:p>
    <w:p w14:paraId="0E677C41" w14:textId="77777777" w:rsidR="0033742A" w:rsidRPr="00312708" w:rsidRDefault="0033742A" w:rsidP="0033742A">
      <w:pPr>
        <w:pBdr>
          <w:top w:val="single" w:sz="4" w:space="0" w:color="auto"/>
          <w:left w:val="single" w:sz="4" w:space="4" w:color="auto"/>
          <w:bottom w:val="single" w:sz="4" w:space="1" w:color="auto"/>
          <w:right w:val="single" w:sz="4" w:space="4" w:color="auto"/>
        </w:pBdr>
        <w:rPr>
          <w:lang w:val="es-ES"/>
        </w:rPr>
      </w:pPr>
    </w:p>
    <w:p w14:paraId="33168E8C" w14:textId="77777777" w:rsidR="0033742A" w:rsidRPr="00312708" w:rsidRDefault="0033742A" w:rsidP="0033742A">
      <w:pPr>
        <w:pBdr>
          <w:top w:val="single" w:sz="4" w:space="0" w:color="auto"/>
          <w:left w:val="single" w:sz="4" w:space="4" w:color="auto"/>
          <w:bottom w:val="single" w:sz="4" w:space="1" w:color="auto"/>
          <w:right w:val="single" w:sz="4" w:space="4" w:color="auto"/>
        </w:pBdr>
        <w:rPr>
          <w:lang w:val="es-ES"/>
        </w:rPr>
      </w:pPr>
      <w:r w:rsidRPr="00312708">
        <w:rPr>
          <w:b/>
          <w:lang w:val="es-ES"/>
        </w:rPr>
        <w:t>CUTIE PENTRU FLACON</w:t>
      </w:r>
    </w:p>
    <w:p w14:paraId="03676EE6" w14:textId="77777777" w:rsidR="0033742A" w:rsidRPr="00312708" w:rsidRDefault="0033742A" w:rsidP="0033742A">
      <w:pPr>
        <w:rPr>
          <w:lang w:val="es-ES"/>
        </w:rPr>
      </w:pPr>
    </w:p>
    <w:p w14:paraId="32161F75" w14:textId="77777777" w:rsidR="0033742A" w:rsidRPr="00312708" w:rsidRDefault="0033742A" w:rsidP="0033742A">
      <w:pPr>
        <w:rPr>
          <w:lang w:val="es-ES"/>
        </w:rPr>
      </w:pPr>
    </w:p>
    <w:p w14:paraId="15C1A44C"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w:t>
      </w:r>
      <w:r w:rsidRPr="00312708">
        <w:rPr>
          <w:b/>
          <w:lang w:val="es-ES"/>
        </w:rPr>
        <w:tab/>
        <w:t>DENUMIREA COMERCIALĂ A MEDICAMENTULUI</w:t>
      </w:r>
    </w:p>
    <w:p w14:paraId="40C8B474" w14:textId="77777777" w:rsidR="0033742A" w:rsidRPr="00312708" w:rsidRDefault="0033742A" w:rsidP="0033742A">
      <w:pPr>
        <w:rPr>
          <w:lang w:val="es-ES"/>
        </w:rPr>
      </w:pPr>
    </w:p>
    <w:p w14:paraId="6EBF8C7F" w14:textId="6B9DAFF5" w:rsidR="0033742A" w:rsidRPr="00312708" w:rsidRDefault="0033742A" w:rsidP="0033742A">
      <w:pPr>
        <w:rPr>
          <w:lang w:val="de-DE"/>
        </w:rPr>
      </w:pPr>
      <w:r w:rsidRPr="00312708">
        <w:rPr>
          <w:lang w:val="de-DE"/>
        </w:rPr>
        <w:t xml:space="preserve">XALKORI 150 mg granule </w:t>
      </w:r>
      <w:r w:rsidR="00721CC2">
        <w:rPr>
          <w:lang w:val="de-DE"/>
        </w:rPr>
        <w:t xml:space="preserve">ambalate </w:t>
      </w:r>
      <w:r w:rsidRPr="00312708">
        <w:rPr>
          <w:lang w:val="de-DE"/>
        </w:rPr>
        <w:t xml:space="preserve">în capsule </w:t>
      </w:r>
      <w:r w:rsidR="00CB43D7">
        <w:rPr>
          <w:lang w:val="de-DE"/>
        </w:rPr>
        <w:t>care</w:t>
      </w:r>
      <w:r w:rsidR="00B53583">
        <w:rPr>
          <w:lang w:val="de-DE"/>
        </w:rPr>
        <w:t xml:space="preserve"> trebuie deschise</w:t>
      </w:r>
    </w:p>
    <w:p w14:paraId="457DD37B" w14:textId="77777777" w:rsidR="0033742A" w:rsidRPr="00312708" w:rsidRDefault="0033742A" w:rsidP="0033742A">
      <w:pPr>
        <w:rPr>
          <w:lang w:val="de-DE"/>
        </w:rPr>
      </w:pPr>
      <w:r w:rsidRPr="00312708">
        <w:rPr>
          <w:lang w:val="de-DE"/>
        </w:rPr>
        <w:t>crizotinib</w:t>
      </w:r>
    </w:p>
    <w:p w14:paraId="0726EC87" w14:textId="77777777" w:rsidR="0033742A" w:rsidRPr="00312708" w:rsidRDefault="0033742A" w:rsidP="0033742A">
      <w:pPr>
        <w:rPr>
          <w:lang w:val="de-DE"/>
        </w:rPr>
      </w:pPr>
    </w:p>
    <w:p w14:paraId="7B4CBE85" w14:textId="77777777" w:rsidR="0033742A" w:rsidRPr="00312708" w:rsidRDefault="0033742A" w:rsidP="0033742A">
      <w:pPr>
        <w:rPr>
          <w:lang w:val="de-DE"/>
        </w:rPr>
      </w:pPr>
    </w:p>
    <w:p w14:paraId="4A35FF75"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b/>
          <w:lang w:val="de-DE"/>
        </w:rPr>
      </w:pPr>
      <w:r w:rsidRPr="00312708">
        <w:rPr>
          <w:b/>
          <w:lang w:val="de-DE"/>
        </w:rPr>
        <w:t>2.</w:t>
      </w:r>
      <w:r w:rsidRPr="00312708">
        <w:rPr>
          <w:b/>
          <w:lang w:val="de-DE"/>
        </w:rPr>
        <w:tab/>
        <w:t>DECLARAREA SUBSTANȚEI(LOR) ACTIVE</w:t>
      </w:r>
    </w:p>
    <w:p w14:paraId="1496112F" w14:textId="77777777" w:rsidR="0033742A" w:rsidRPr="00312708" w:rsidRDefault="0033742A" w:rsidP="0033742A">
      <w:pPr>
        <w:rPr>
          <w:lang w:val="de-DE"/>
        </w:rPr>
      </w:pPr>
    </w:p>
    <w:p w14:paraId="5C1DFE35" w14:textId="77777777" w:rsidR="0033742A" w:rsidRPr="00312708" w:rsidRDefault="0033742A" w:rsidP="0033742A">
      <w:pPr>
        <w:rPr>
          <w:lang w:val="de-DE"/>
        </w:rPr>
      </w:pPr>
      <w:r w:rsidRPr="00312708">
        <w:rPr>
          <w:lang w:val="de-DE"/>
        </w:rPr>
        <w:t>Fiecare capsulă conține crizotinib 150 mg.</w:t>
      </w:r>
    </w:p>
    <w:p w14:paraId="05AE11B2" w14:textId="77777777" w:rsidR="0033742A" w:rsidRPr="00312708" w:rsidRDefault="0033742A" w:rsidP="0033742A">
      <w:pPr>
        <w:rPr>
          <w:lang w:val="de-DE"/>
        </w:rPr>
      </w:pPr>
    </w:p>
    <w:p w14:paraId="01E9965C" w14:textId="77777777" w:rsidR="0033742A" w:rsidRPr="00312708" w:rsidRDefault="0033742A" w:rsidP="0033742A">
      <w:pPr>
        <w:rPr>
          <w:lang w:val="de-DE"/>
        </w:rPr>
      </w:pPr>
    </w:p>
    <w:p w14:paraId="7939FFD7"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de-DE"/>
        </w:rPr>
      </w:pPr>
      <w:r w:rsidRPr="00312708">
        <w:rPr>
          <w:b/>
          <w:lang w:val="de-DE"/>
        </w:rPr>
        <w:t>3.</w:t>
      </w:r>
      <w:r w:rsidRPr="00312708">
        <w:rPr>
          <w:b/>
          <w:lang w:val="de-DE"/>
        </w:rPr>
        <w:tab/>
        <w:t>LISTA EXCIPIENȚILOR</w:t>
      </w:r>
    </w:p>
    <w:p w14:paraId="4118D2B2" w14:textId="77777777" w:rsidR="0033742A" w:rsidRPr="00312708" w:rsidRDefault="0033742A" w:rsidP="0033742A">
      <w:pPr>
        <w:rPr>
          <w:szCs w:val="22"/>
          <w:lang w:val="de-DE"/>
        </w:rPr>
      </w:pPr>
    </w:p>
    <w:p w14:paraId="7057BD52" w14:textId="77777777" w:rsidR="0033742A" w:rsidRPr="00312708" w:rsidRDefault="0033742A" w:rsidP="0033742A">
      <w:pPr>
        <w:rPr>
          <w:szCs w:val="22"/>
          <w:lang w:val="es-ES"/>
        </w:rPr>
      </w:pPr>
      <w:r w:rsidRPr="00312708">
        <w:rPr>
          <w:lang w:val="es-ES"/>
        </w:rPr>
        <w:t>Conține sucroză. Vezi prospectul pentru informații suplimentare.</w:t>
      </w:r>
    </w:p>
    <w:p w14:paraId="7106D7A4" w14:textId="77777777" w:rsidR="0033742A" w:rsidRPr="00312708" w:rsidRDefault="0033742A" w:rsidP="0033742A">
      <w:pPr>
        <w:rPr>
          <w:szCs w:val="22"/>
          <w:lang w:val="es-ES"/>
        </w:rPr>
      </w:pPr>
    </w:p>
    <w:p w14:paraId="2E8B9B4D" w14:textId="77777777" w:rsidR="0033742A" w:rsidRPr="00312708" w:rsidRDefault="0033742A" w:rsidP="0033742A">
      <w:pPr>
        <w:rPr>
          <w:lang w:val="es-ES"/>
        </w:rPr>
      </w:pPr>
    </w:p>
    <w:p w14:paraId="3CD1A207"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4.</w:t>
      </w:r>
      <w:r w:rsidRPr="00312708">
        <w:rPr>
          <w:b/>
          <w:lang w:val="es-ES"/>
        </w:rPr>
        <w:tab/>
        <w:t>FORMA FARMACEUTICĂ ȘI CONȚINUTUL</w:t>
      </w:r>
    </w:p>
    <w:p w14:paraId="5141C434" w14:textId="77777777" w:rsidR="0033742A" w:rsidRPr="00312708" w:rsidRDefault="0033742A" w:rsidP="0033742A">
      <w:pPr>
        <w:rPr>
          <w:lang w:val="es-ES"/>
        </w:rPr>
      </w:pPr>
    </w:p>
    <w:p w14:paraId="6310DAAD" w14:textId="534A934C" w:rsidR="0033742A" w:rsidRPr="00312708" w:rsidRDefault="0033742A" w:rsidP="0033742A">
      <w:pPr>
        <w:rPr>
          <w:lang w:val="es-ES"/>
        </w:rPr>
      </w:pPr>
      <w:r w:rsidRPr="00312708">
        <w:rPr>
          <w:lang w:val="es-ES"/>
        </w:rPr>
        <w:t xml:space="preserve">60 capsule </w:t>
      </w:r>
      <w:r w:rsidR="0076013D">
        <w:rPr>
          <w:lang w:val="de-DE"/>
        </w:rPr>
        <w:t>care</w:t>
      </w:r>
      <w:r w:rsidR="00B53583">
        <w:rPr>
          <w:lang w:val="de-DE"/>
        </w:rPr>
        <w:t xml:space="preserve"> trebuie deschise</w:t>
      </w:r>
    </w:p>
    <w:p w14:paraId="18A20C3F" w14:textId="77777777" w:rsidR="0033742A" w:rsidRPr="00312708" w:rsidRDefault="0033742A" w:rsidP="0033742A">
      <w:pPr>
        <w:rPr>
          <w:lang w:val="es-ES"/>
        </w:rPr>
      </w:pPr>
    </w:p>
    <w:p w14:paraId="1BBC87DC" w14:textId="77777777" w:rsidR="0033742A" w:rsidRPr="00312708" w:rsidRDefault="0033742A" w:rsidP="0033742A">
      <w:pPr>
        <w:rPr>
          <w:lang w:val="es-ES"/>
        </w:rPr>
      </w:pPr>
    </w:p>
    <w:p w14:paraId="2AB4B487"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5.</w:t>
      </w:r>
      <w:r w:rsidRPr="00312708">
        <w:rPr>
          <w:b/>
          <w:lang w:val="es-ES"/>
        </w:rPr>
        <w:tab/>
        <w:t>MODUL ȘI CALEA(CĂILE) DE ADMINISTRARE</w:t>
      </w:r>
    </w:p>
    <w:p w14:paraId="717E5BF5" w14:textId="77777777" w:rsidR="0033742A" w:rsidRPr="00312708" w:rsidRDefault="0033742A" w:rsidP="0033742A">
      <w:pPr>
        <w:rPr>
          <w:i/>
          <w:lang w:val="es-ES"/>
        </w:rPr>
      </w:pPr>
    </w:p>
    <w:p w14:paraId="179AB9B2" w14:textId="77777777" w:rsidR="0033742A" w:rsidRPr="00312708" w:rsidRDefault="0033742A" w:rsidP="0033742A">
      <w:pPr>
        <w:rPr>
          <w:lang w:val="es-ES"/>
        </w:rPr>
      </w:pPr>
      <w:r w:rsidRPr="00312708">
        <w:rPr>
          <w:lang w:val="es-ES"/>
        </w:rPr>
        <w:t>A se citi prospectul înainte de utilizare.</w:t>
      </w:r>
    </w:p>
    <w:p w14:paraId="25D2A686" w14:textId="77777777" w:rsidR="0033742A" w:rsidRPr="00312708" w:rsidRDefault="0033742A" w:rsidP="0033742A">
      <w:pPr>
        <w:rPr>
          <w:lang w:val="es-ES"/>
        </w:rPr>
      </w:pPr>
      <w:r w:rsidRPr="00312708">
        <w:rPr>
          <w:color w:val="000000" w:themeColor="text1"/>
          <w:lang w:val="es-ES"/>
        </w:rPr>
        <w:t>Nu înghițiți capsulele.</w:t>
      </w:r>
    </w:p>
    <w:p w14:paraId="1D4B39C0" w14:textId="77777777" w:rsidR="0033742A" w:rsidRPr="00312708" w:rsidRDefault="0033742A" w:rsidP="0033742A">
      <w:pPr>
        <w:rPr>
          <w:lang w:val="es-ES"/>
        </w:rPr>
      </w:pPr>
      <w:r w:rsidRPr="00312708">
        <w:rPr>
          <w:highlight w:val="lightGray"/>
          <w:lang w:val="es-ES"/>
        </w:rPr>
        <w:t>&lt;introduceți codul QR&gt;</w:t>
      </w:r>
    </w:p>
    <w:p w14:paraId="69F330C5" w14:textId="77777777" w:rsidR="0033742A" w:rsidRPr="00312708" w:rsidRDefault="0033742A" w:rsidP="0033742A">
      <w:pPr>
        <w:rPr>
          <w:lang w:val="es-ES"/>
        </w:rPr>
      </w:pPr>
      <w:r w:rsidRPr="00312708">
        <w:rPr>
          <w:lang w:val="es-ES"/>
        </w:rPr>
        <w:t>Scanați codul QR pentru mai multe informații.</w:t>
      </w:r>
    </w:p>
    <w:p w14:paraId="31A2F459" w14:textId="77777777" w:rsidR="0033742A" w:rsidRPr="0020528B" w:rsidRDefault="0033742A" w:rsidP="0033742A">
      <w:pPr>
        <w:rPr>
          <w:lang w:val="es-ES"/>
        </w:rPr>
      </w:pPr>
      <w:r w:rsidRPr="0020528B">
        <w:rPr>
          <w:highlight w:val="lightGray"/>
          <w:lang w:val="es-ES"/>
        </w:rPr>
        <w:t xml:space="preserve">URL: </w:t>
      </w:r>
      <w:hyperlink r:id="rId18" w:history="1">
        <w:r w:rsidRPr="0049661D">
          <w:rPr>
            <w:rStyle w:val="Hyperlink"/>
            <w:color w:val="000000" w:themeColor="text1"/>
            <w:highlight w:val="lightGray"/>
            <w:lang w:val="es-ES"/>
          </w:rPr>
          <w:t>www.pfizer.com</w:t>
        </w:r>
      </w:hyperlink>
    </w:p>
    <w:p w14:paraId="5384BAB2" w14:textId="77777777" w:rsidR="0033742A" w:rsidRPr="0020528B" w:rsidRDefault="0033742A" w:rsidP="0033742A">
      <w:pPr>
        <w:rPr>
          <w:lang w:val="es-ES"/>
        </w:rPr>
      </w:pPr>
      <w:r w:rsidRPr="0020528B">
        <w:rPr>
          <w:lang w:val="es-ES"/>
        </w:rPr>
        <w:t>Administrare orală.</w:t>
      </w:r>
    </w:p>
    <w:p w14:paraId="25FB19A1" w14:textId="77777777" w:rsidR="0033742A" w:rsidRPr="0020528B" w:rsidRDefault="0033742A" w:rsidP="0033742A">
      <w:pPr>
        <w:rPr>
          <w:lang w:val="es-ES"/>
        </w:rPr>
      </w:pPr>
    </w:p>
    <w:p w14:paraId="2D12FC99" w14:textId="77777777" w:rsidR="0033742A" w:rsidRPr="0020528B" w:rsidRDefault="0033742A" w:rsidP="0033742A">
      <w:pPr>
        <w:rPr>
          <w:lang w:val="es-ES"/>
        </w:rPr>
      </w:pPr>
    </w:p>
    <w:p w14:paraId="4C713B85" w14:textId="77777777" w:rsidR="0033742A" w:rsidRPr="0020528B"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20528B">
        <w:rPr>
          <w:b/>
          <w:lang w:val="es-ES"/>
        </w:rPr>
        <w:t>6.</w:t>
      </w:r>
      <w:r w:rsidRPr="0020528B">
        <w:rPr>
          <w:b/>
          <w:lang w:val="es-ES"/>
        </w:rPr>
        <w:tab/>
        <w:t>ATENȚIONARE SPECIALĂ PRIVIND FAPTUL CĂ MEDICAMENTUL NU TREBUIE PĂSTRAT LA VEDEREA ȘI ÎNDEMÂNA COPIILOR</w:t>
      </w:r>
    </w:p>
    <w:p w14:paraId="2F05312A" w14:textId="77777777" w:rsidR="0033742A" w:rsidRPr="0020528B" w:rsidRDefault="0033742A" w:rsidP="0033742A">
      <w:pPr>
        <w:rPr>
          <w:lang w:val="es-ES"/>
        </w:rPr>
      </w:pPr>
    </w:p>
    <w:p w14:paraId="753BD58C" w14:textId="77777777" w:rsidR="0033742A" w:rsidRPr="00312708" w:rsidRDefault="0033742A" w:rsidP="0033742A">
      <w:pPr>
        <w:outlineLvl w:val="0"/>
        <w:rPr>
          <w:lang w:val="es-ES"/>
        </w:rPr>
      </w:pPr>
      <w:r w:rsidRPr="00312708">
        <w:rPr>
          <w:lang w:val="es-ES"/>
        </w:rPr>
        <w:t>A nu se lăsa la vederea și îndemâna copiilor.</w:t>
      </w:r>
    </w:p>
    <w:p w14:paraId="137C4C08" w14:textId="77777777" w:rsidR="0033742A" w:rsidRPr="00312708" w:rsidRDefault="0033742A" w:rsidP="0033742A">
      <w:pPr>
        <w:outlineLvl w:val="0"/>
        <w:rPr>
          <w:lang w:val="es-ES"/>
        </w:rPr>
      </w:pPr>
    </w:p>
    <w:p w14:paraId="227D7F3D" w14:textId="77777777" w:rsidR="0033742A" w:rsidRPr="00312708" w:rsidRDefault="0033742A" w:rsidP="0033742A">
      <w:pPr>
        <w:rPr>
          <w:lang w:val="es-ES"/>
        </w:rPr>
      </w:pPr>
    </w:p>
    <w:p w14:paraId="438700B5"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7.</w:t>
      </w:r>
      <w:r w:rsidRPr="00312708">
        <w:rPr>
          <w:b/>
          <w:lang w:val="es-ES"/>
        </w:rPr>
        <w:tab/>
        <w:t>ALTĂ(E) ATENȚIONARE(ĂRI) SPECIALĂ(E), DACĂ ESTE(SUNT) NECESARĂ(E)</w:t>
      </w:r>
    </w:p>
    <w:p w14:paraId="2D32E66A" w14:textId="77777777" w:rsidR="0033742A" w:rsidRPr="00312708" w:rsidRDefault="0033742A" w:rsidP="0033742A">
      <w:pPr>
        <w:autoSpaceDE w:val="0"/>
        <w:autoSpaceDN w:val="0"/>
        <w:adjustRightInd w:val="0"/>
        <w:rPr>
          <w:lang w:val="es-ES"/>
        </w:rPr>
      </w:pPr>
    </w:p>
    <w:p w14:paraId="14BE2F00" w14:textId="77777777" w:rsidR="0033742A" w:rsidRPr="00312708" w:rsidRDefault="0033742A" w:rsidP="0033742A">
      <w:pPr>
        <w:autoSpaceDE w:val="0"/>
        <w:autoSpaceDN w:val="0"/>
        <w:adjustRightInd w:val="0"/>
        <w:rPr>
          <w:lang w:val="es-ES"/>
        </w:rPr>
      </w:pPr>
    </w:p>
    <w:p w14:paraId="5F1DD935"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8.</w:t>
      </w:r>
      <w:r w:rsidRPr="00312708">
        <w:rPr>
          <w:b/>
          <w:lang w:val="es-ES"/>
        </w:rPr>
        <w:tab/>
        <w:t>DATA DE EXPIRARE</w:t>
      </w:r>
    </w:p>
    <w:p w14:paraId="1722A7AA" w14:textId="77777777" w:rsidR="0033742A" w:rsidRPr="00312708" w:rsidRDefault="0033742A" w:rsidP="0033742A">
      <w:pPr>
        <w:rPr>
          <w:lang w:val="es-ES"/>
        </w:rPr>
      </w:pPr>
    </w:p>
    <w:p w14:paraId="2786DD55" w14:textId="77777777" w:rsidR="0033742A" w:rsidRPr="00312708" w:rsidRDefault="0033742A" w:rsidP="0033742A">
      <w:pPr>
        <w:rPr>
          <w:lang w:val="es-ES"/>
        </w:rPr>
      </w:pPr>
      <w:r w:rsidRPr="00312708">
        <w:rPr>
          <w:lang w:val="es-ES"/>
        </w:rPr>
        <w:t>EXP</w:t>
      </w:r>
    </w:p>
    <w:p w14:paraId="7BE5BEAC" w14:textId="77777777" w:rsidR="0033742A" w:rsidRPr="00312708" w:rsidRDefault="0033742A" w:rsidP="0033742A">
      <w:pPr>
        <w:rPr>
          <w:lang w:val="es-ES"/>
        </w:rPr>
      </w:pPr>
    </w:p>
    <w:p w14:paraId="37D0C08D" w14:textId="77777777" w:rsidR="0033742A" w:rsidRPr="00312708" w:rsidRDefault="0033742A" w:rsidP="0033742A">
      <w:pPr>
        <w:rPr>
          <w:lang w:val="es-ES"/>
        </w:rPr>
      </w:pPr>
    </w:p>
    <w:p w14:paraId="5E77A2A2"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9.</w:t>
      </w:r>
      <w:r w:rsidRPr="00312708">
        <w:rPr>
          <w:b/>
          <w:lang w:val="es-ES"/>
        </w:rPr>
        <w:tab/>
        <w:t>CONDIȚII SPECIALE DE PĂSTRARE</w:t>
      </w:r>
    </w:p>
    <w:p w14:paraId="2EA710A5" w14:textId="77777777" w:rsidR="0033742A" w:rsidRPr="00312708" w:rsidRDefault="0033742A" w:rsidP="0033742A">
      <w:pPr>
        <w:rPr>
          <w:lang w:val="es-ES"/>
        </w:rPr>
      </w:pPr>
    </w:p>
    <w:p w14:paraId="5A366414" w14:textId="6CCA1361" w:rsidR="0033742A" w:rsidRPr="00441CA6" w:rsidRDefault="00F9474F" w:rsidP="0033742A">
      <w:pPr>
        <w:rPr>
          <w:kern w:val="32"/>
          <w:lang w:val="fr-FR"/>
        </w:rPr>
      </w:pPr>
      <w:r w:rsidRPr="00CD4805">
        <w:rPr>
          <w:szCs w:val="22"/>
          <w:lang w:val="de-DE"/>
        </w:rPr>
        <w:t xml:space="preserve">A se păstra la temperaturi sub </w:t>
      </w:r>
      <w:r w:rsidRPr="00441CA6">
        <w:rPr>
          <w:kern w:val="32"/>
          <w:lang w:val="fr-FR"/>
        </w:rPr>
        <w:t>25</w:t>
      </w:r>
      <w:r w:rsidRPr="00441CA6">
        <w:rPr>
          <w:kern w:val="32"/>
          <w:vertAlign w:val="superscript"/>
          <w:lang w:val="fr-FR"/>
        </w:rPr>
        <w:t>o</w:t>
      </w:r>
      <w:r w:rsidRPr="00441CA6">
        <w:rPr>
          <w:kern w:val="32"/>
          <w:lang w:val="fr-FR"/>
        </w:rPr>
        <w:t>C.</w:t>
      </w:r>
    </w:p>
    <w:p w14:paraId="32437FC1" w14:textId="77777777" w:rsidR="00F9474F" w:rsidRPr="00441CA6" w:rsidRDefault="00F9474F" w:rsidP="0033742A">
      <w:pPr>
        <w:rPr>
          <w:kern w:val="32"/>
          <w:lang w:val="fr-FR"/>
        </w:rPr>
      </w:pPr>
    </w:p>
    <w:p w14:paraId="685B950F" w14:textId="77777777" w:rsidR="00F9474F" w:rsidRPr="00312708" w:rsidRDefault="00F9474F" w:rsidP="0033742A">
      <w:pPr>
        <w:rPr>
          <w:lang w:val="es-ES"/>
        </w:rPr>
      </w:pPr>
    </w:p>
    <w:p w14:paraId="73AA40CF" w14:textId="77777777" w:rsidR="0033742A" w:rsidRPr="00312708" w:rsidRDefault="0033742A" w:rsidP="00312708">
      <w:pPr>
        <w:keepNext/>
        <w:keepLines/>
        <w:pBdr>
          <w:top w:val="single" w:sz="4" w:space="1" w:color="auto"/>
          <w:left w:val="single" w:sz="4" w:space="4" w:color="auto"/>
          <w:bottom w:val="single" w:sz="4" w:space="1" w:color="auto"/>
          <w:right w:val="single" w:sz="4" w:space="4" w:color="auto"/>
        </w:pBdr>
        <w:ind w:left="540" w:hanging="540"/>
        <w:outlineLvl w:val="0"/>
        <w:rPr>
          <w:b/>
          <w:lang w:val="es-ES"/>
        </w:rPr>
      </w:pPr>
      <w:r w:rsidRPr="00312708">
        <w:rPr>
          <w:b/>
          <w:lang w:val="es-ES"/>
        </w:rPr>
        <w:t>10.</w:t>
      </w:r>
      <w:r w:rsidRPr="00312708">
        <w:rPr>
          <w:b/>
          <w:lang w:val="es-ES"/>
        </w:rPr>
        <w:tab/>
        <w:t>PRECAUȚII SPECIALE PRIVIND ELIMINAREA MEDICAMENTELOR NEUTILIZATE SAU A MATERIALELOR REZIDUALE PROVENITE DIN ASTFEL DE MEDICAMENTE, DACĂ ESTE CAZUL</w:t>
      </w:r>
    </w:p>
    <w:p w14:paraId="65853477" w14:textId="77777777" w:rsidR="0033742A" w:rsidRPr="00312708" w:rsidRDefault="0033742A" w:rsidP="0033742A">
      <w:pPr>
        <w:keepNext/>
        <w:keepLines/>
        <w:rPr>
          <w:lang w:val="es-ES"/>
        </w:rPr>
      </w:pPr>
    </w:p>
    <w:p w14:paraId="423AAF64" w14:textId="77777777" w:rsidR="0033742A" w:rsidRPr="00312708" w:rsidRDefault="0033742A" w:rsidP="0033742A">
      <w:pPr>
        <w:keepNext/>
        <w:keepLines/>
        <w:rPr>
          <w:lang w:val="es-ES"/>
        </w:rPr>
      </w:pPr>
    </w:p>
    <w:p w14:paraId="60677A53" w14:textId="77777777" w:rsidR="0033742A" w:rsidRPr="00312708" w:rsidRDefault="0033742A" w:rsidP="0033742A">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11.</w:t>
      </w:r>
      <w:r w:rsidRPr="00312708">
        <w:rPr>
          <w:b/>
          <w:lang w:val="es-ES"/>
        </w:rPr>
        <w:tab/>
        <w:t>NUMELE ȘI ADRESA DEȚINĂTORULUI AUTORIZAȚIEI DE PUNERE PE PIAȚĂ</w:t>
      </w:r>
    </w:p>
    <w:p w14:paraId="7CCCAAAD" w14:textId="77777777" w:rsidR="0033742A" w:rsidRPr="00312708" w:rsidRDefault="0033742A" w:rsidP="0033742A">
      <w:pPr>
        <w:keepNext/>
        <w:keepLines/>
        <w:rPr>
          <w:lang w:val="es-ES"/>
        </w:rPr>
      </w:pPr>
    </w:p>
    <w:p w14:paraId="52BC9799" w14:textId="77777777" w:rsidR="0033742A" w:rsidRPr="00312708" w:rsidRDefault="0033742A" w:rsidP="0033742A">
      <w:pPr>
        <w:suppressAutoHyphens/>
        <w:rPr>
          <w:lang w:val="es-ES"/>
        </w:rPr>
      </w:pPr>
      <w:r w:rsidRPr="00312708">
        <w:rPr>
          <w:lang w:val="es-ES"/>
        </w:rPr>
        <w:t>Pfizer Europe MA EEIG</w:t>
      </w:r>
    </w:p>
    <w:p w14:paraId="2810A006" w14:textId="77777777" w:rsidR="0033742A" w:rsidRPr="00312708" w:rsidRDefault="0033742A" w:rsidP="0033742A">
      <w:pPr>
        <w:suppressAutoHyphens/>
        <w:rPr>
          <w:lang w:val="es-ES"/>
        </w:rPr>
      </w:pPr>
      <w:r w:rsidRPr="00312708">
        <w:rPr>
          <w:lang w:val="es-ES"/>
        </w:rPr>
        <w:t>Boulevard de la Plaine 17</w:t>
      </w:r>
    </w:p>
    <w:p w14:paraId="20D7DF0C" w14:textId="77777777" w:rsidR="0033742A" w:rsidRPr="00312708" w:rsidRDefault="0033742A" w:rsidP="0033742A">
      <w:pPr>
        <w:suppressAutoHyphens/>
        <w:rPr>
          <w:lang w:val="es-ES"/>
        </w:rPr>
      </w:pPr>
      <w:r w:rsidRPr="00312708">
        <w:rPr>
          <w:lang w:val="es-ES"/>
        </w:rPr>
        <w:t>1050 Bruxelles</w:t>
      </w:r>
    </w:p>
    <w:p w14:paraId="1494932C" w14:textId="77777777" w:rsidR="0033742A" w:rsidRPr="00312708" w:rsidRDefault="0033742A" w:rsidP="0033742A">
      <w:pPr>
        <w:rPr>
          <w:lang w:val="es-ES"/>
        </w:rPr>
      </w:pPr>
      <w:r w:rsidRPr="00312708">
        <w:rPr>
          <w:lang w:val="es-ES"/>
        </w:rPr>
        <w:t>Belgia</w:t>
      </w:r>
    </w:p>
    <w:p w14:paraId="22DEC139" w14:textId="77777777" w:rsidR="0033742A" w:rsidRPr="00312708" w:rsidRDefault="0033742A" w:rsidP="0033742A">
      <w:pPr>
        <w:rPr>
          <w:lang w:val="es-ES"/>
        </w:rPr>
      </w:pPr>
    </w:p>
    <w:p w14:paraId="56A77110" w14:textId="77777777" w:rsidR="0033742A" w:rsidRPr="00312708" w:rsidRDefault="0033742A" w:rsidP="0033742A">
      <w:pPr>
        <w:rPr>
          <w:lang w:val="es-ES"/>
        </w:rPr>
      </w:pPr>
    </w:p>
    <w:p w14:paraId="70A945FB"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12.</w:t>
      </w:r>
      <w:r w:rsidRPr="00312708">
        <w:rPr>
          <w:b/>
          <w:lang w:val="es-ES"/>
        </w:rPr>
        <w:tab/>
        <w:t>NUMĂRUL(ELE) AUTORIZAȚIEI DE PUNERE PE PIAȚĂ</w:t>
      </w:r>
    </w:p>
    <w:p w14:paraId="28EE9FDA" w14:textId="77777777" w:rsidR="0033742A" w:rsidRPr="00312708" w:rsidRDefault="0033742A" w:rsidP="0033742A">
      <w:pPr>
        <w:rPr>
          <w:lang w:val="es-ES"/>
        </w:rPr>
      </w:pPr>
    </w:p>
    <w:p w14:paraId="657736CD" w14:textId="6F01BC7F" w:rsidR="0033742A" w:rsidRPr="00312708" w:rsidRDefault="009113F7" w:rsidP="0033742A">
      <w:pPr>
        <w:rPr>
          <w:lang w:val="es-ES"/>
        </w:rPr>
      </w:pPr>
      <w:r>
        <w:rPr>
          <w:lang w:val="ro-RO"/>
        </w:rPr>
        <w:t>EU/1/12/793/007</w:t>
      </w:r>
    </w:p>
    <w:p w14:paraId="297E30B0" w14:textId="77777777" w:rsidR="0033742A" w:rsidRPr="00312708" w:rsidRDefault="0033742A" w:rsidP="0033742A">
      <w:pPr>
        <w:rPr>
          <w:lang w:val="es-ES"/>
        </w:rPr>
      </w:pPr>
    </w:p>
    <w:p w14:paraId="691E9E16" w14:textId="77777777" w:rsidR="0033742A" w:rsidRPr="00312708" w:rsidRDefault="0033742A" w:rsidP="0033742A">
      <w:pPr>
        <w:rPr>
          <w:lang w:val="es-ES"/>
        </w:rPr>
      </w:pPr>
    </w:p>
    <w:p w14:paraId="56A39D23"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13.</w:t>
      </w:r>
      <w:r w:rsidRPr="00312708">
        <w:rPr>
          <w:b/>
          <w:lang w:val="es-ES"/>
        </w:rPr>
        <w:tab/>
        <w:t>SERIA DE FABRICAȚIE</w:t>
      </w:r>
    </w:p>
    <w:p w14:paraId="5DD03E2D" w14:textId="77777777" w:rsidR="0033742A" w:rsidRPr="00312708" w:rsidRDefault="0033742A" w:rsidP="0033742A">
      <w:pPr>
        <w:rPr>
          <w:lang w:val="es-ES"/>
        </w:rPr>
      </w:pPr>
    </w:p>
    <w:p w14:paraId="18EE24DC" w14:textId="77777777" w:rsidR="0033742A" w:rsidRPr="00312708" w:rsidRDefault="0033742A" w:rsidP="0033742A">
      <w:pPr>
        <w:rPr>
          <w:lang w:val="es-ES"/>
        </w:rPr>
      </w:pPr>
      <w:r w:rsidRPr="00312708">
        <w:rPr>
          <w:lang w:val="es-ES"/>
        </w:rPr>
        <w:t>Lot</w:t>
      </w:r>
    </w:p>
    <w:p w14:paraId="0308BD9A" w14:textId="77777777" w:rsidR="0033742A" w:rsidRPr="00312708" w:rsidRDefault="0033742A" w:rsidP="0033742A">
      <w:pPr>
        <w:rPr>
          <w:lang w:val="es-ES"/>
        </w:rPr>
      </w:pPr>
    </w:p>
    <w:p w14:paraId="015E80D6" w14:textId="77777777" w:rsidR="0033742A" w:rsidRPr="00312708" w:rsidRDefault="0033742A" w:rsidP="0033742A">
      <w:pPr>
        <w:rPr>
          <w:lang w:val="es-ES"/>
        </w:rPr>
      </w:pPr>
    </w:p>
    <w:p w14:paraId="21813497"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14.</w:t>
      </w:r>
      <w:r w:rsidRPr="00312708">
        <w:rPr>
          <w:b/>
          <w:lang w:val="es-ES"/>
        </w:rPr>
        <w:tab/>
        <w:t>CLASIFICARE GENERALĂ PRIVIND MODUL DE ELIBERARE</w:t>
      </w:r>
    </w:p>
    <w:p w14:paraId="74CB3AB8" w14:textId="77777777" w:rsidR="0033742A" w:rsidRPr="00312708" w:rsidRDefault="0033742A" w:rsidP="0033742A">
      <w:pPr>
        <w:rPr>
          <w:lang w:val="es-ES"/>
        </w:rPr>
      </w:pPr>
    </w:p>
    <w:p w14:paraId="3398A8E8" w14:textId="77777777" w:rsidR="0033742A" w:rsidRPr="00312708" w:rsidRDefault="0033742A" w:rsidP="0033742A">
      <w:pPr>
        <w:rPr>
          <w:lang w:val="es-ES"/>
        </w:rPr>
      </w:pPr>
    </w:p>
    <w:p w14:paraId="0294987D"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15.</w:t>
      </w:r>
      <w:r w:rsidRPr="00312708">
        <w:rPr>
          <w:b/>
          <w:lang w:val="es-ES"/>
        </w:rPr>
        <w:tab/>
        <w:t>INSTRUCȚIUNI DE UTILIZARE</w:t>
      </w:r>
    </w:p>
    <w:p w14:paraId="19AA9C79" w14:textId="77777777" w:rsidR="0033742A" w:rsidRPr="00312708" w:rsidRDefault="0033742A" w:rsidP="0033742A">
      <w:pPr>
        <w:rPr>
          <w:lang w:val="es-ES"/>
        </w:rPr>
      </w:pPr>
    </w:p>
    <w:p w14:paraId="4141961E" w14:textId="77777777" w:rsidR="0033742A" w:rsidRPr="00312708" w:rsidRDefault="0033742A" w:rsidP="0033742A">
      <w:pPr>
        <w:rPr>
          <w:lang w:val="es-ES"/>
        </w:rPr>
      </w:pPr>
    </w:p>
    <w:p w14:paraId="0C28C44F"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16.</w:t>
      </w:r>
      <w:r w:rsidRPr="00312708">
        <w:rPr>
          <w:b/>
          <w:lang w:val="es-ES"/>
        </w:rPr>
        <w:tab/>
        <w:t>INFORMAȚII ÎN BRAILLE</w:t>
      </w:r>
    </w:p>
    <w:p w14:paraId="12FFC226" w14:textId="77777777" w:rsidR="0033742A" w:rsidRPr="0020528B" w:rsidRDefault="0033742A" w:rsidP="0033742A">
      <w:pPr>
        <w:rPr>
          <w:lang w:val="es-ES"/>
        </w:rPr>
      </w:pPr>
    </w:p>
    <w:p w14:paraId="78C7EF29" w14:textId="77777777" w:rsidR="0033742A" w:rsidRPr="00312708" w:rsidRDefault="0033742A" w:rsidP="0033742A">
      <w:pPr>
        <w:rPr>
          <w:lang w:val="es-ES"/>
        </w:rPr>
      </w:pPr>
      <w:r w:rsidRPr="00312708">
        <w:rPr>
          <w:lang w:val="es-ES"/>
        </w:rPr>
        <w:t xml:space="preserve">XALKORI 150 mg </w:t>
      </w:r>
    </w:p>
    <w:p w14:paraId="292F036A" w14:textId="77777777" w:rsidR="0033742A" w:rsidRPr="0020528B" w:rsidRDefault="0033742A" w:rsidP="0033742A">
      <w:pPr>
        <w:rPr>
          <w:lang w:val="es-ES"/>
        </w:rPr>
      </w:pPr>
    </w:p>
    <w:p w14:paraId="0BA2B561" w14:textId="77777777" w:rsidR="0033742A" w:rsidRPr="0020528B" w:rsidRDefault="0033742A" w:rsidP="0033742A">
      <w:pPr>
        <w:rPr>
          <w:b/>
          <w:lang w:val="es-ES"/>
        </w:rPr>
      </w:pPr>
    </w:p>
    <w:p w14:paraId="7C1502BB" w14:textId="77777777"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17.</w:t>
      </w:r>
      <w:r w:rsidRPr="00312708">
        <w:rPr>
          <w:b/>
          <w:lang w:val="es-ES"/>
        </w:rPr>
        <w:tab/>
        <w:t>IDENTIFICATOR UNIC - COD DE BARE BIDIMENSIONAL</w:t>
      </w:r>
    </w:p>
    <w:p w14:paraId="4D16BE7D" w14:textId="77777777" w:rsidR="0033742A" w:rsidRPr="0020528B" w:rsidRDefault="0033742A" w:rsidP="0033742A">
      <w:pPr>
        <w:rPr>
          <w:lang w:val="es-ES"/>
        </w:rPr>
      </w:pPr>
    </w:p>
    <w:p w14:paraId="7C96934E" w14:textId="77777777" w:rsidR="0033742A" w:rsidRPr="00312708" w:rsidRDefault="0033742A" w:rsidP="0033742A">
      <w:pPr>
        <w:rPr>
          <w:lang w:val="es-ES"/>
        </w:rPr>
      </w:pPr>
      <w:r w:rsidRPr="00312708">
        <w:rPr>
          <w:highlight w:val="lightGray"/>
          <w:lang w:val="es-ES"/>
        </w:rPr>
        <w:t>cod de bare bidimensional care conține identificatorul unic.</w:t>
      </w:r>
    </w:p>
    <w:p w14:paraId="379E05A2" w14:textId="77777777" w:rsidR="0033742A" w:rsidRPr="00312708" w:rsidRDefault="0033742A" w:rsidP="0033742A">
      <w:pPr>
        <w:rPr>
          <w:strike/>
          <w:shd w:val="clear" w:color="auto" w:fill="CCCCCC"/>
          <w:lang w:val="es-ES"/>
        </w:rPr>
      </w:pPr>
    </w:p>
    <w:p w14:paraId="444AD9B7" w14:textId="77777777" w:rsidR="0033742A" w:rsidRPr="00312708" w:rsidRDefault="0033742A" w:rsidP="0033742A">
      <w:pPr>
        <w:rPr>
          <w:lang w:val="es-ES"/>
        </w:rPr>
      </w:pPr>
    </w:p>
    <w:p w14:paraId="068F0E5C" w14:textId="77777777"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18.</w:t>
      </w:r>
      <w:r w:rsidRPr="00312708">
        <w:rPr>
          <w:b/>
          <w:lang w:val="es-ES"/>
        </w:rPr>
        <w:tab/>
        <w:t>IDENTIFICATOR UNIC - DATE LIZIBILE PENTRU PERSOANE</w:t>
      </w:r>
    </w:p>
    <w:p w14:paraId="3926A0D6" w14:textId="77777777" w:rsidR="0033742A" w:rsidRPr="00312708" w:rsidRDefault="0033742A" w:rsidP="0033742A">
      <w:pPr>
        <w:rPr>
          <w:lang w:val="es-ES"/>
        </w:rPr>
      </w:pPr>
    </w:p>
    <w:p w14:paraId="19F4FB2D" w14:textId="77777777" w:rsidR="0033742A" w:rsidRPr="00312708" w:rsidRDefault="0033742A" w:rsidP="0033742A">
      <w:pPr>
        <w:rPr>
          <w:lang w:val="es-ES"/>
        </w:rPr>
      </w:pPr>
      <w:r w:rsidRPr="00312708">
        <w:rPr>
          <w:lang w:val="es-ES"/>
        </w:rPr>
        <w:t>PC</w:t>
      </w:r>
    </w:p>
    <w:p w14:paraId="6654A11F" w14:textId="77777777" w:rsidR="0033742A" w:rsidRPr="00312708" w:rsidRDefault="0033742A" w:rsidP="0033742A">
      <w:pPr>
        <w:rPr>
          <w:lang w:val="es-ES"/>
        </w:rPr>
      </w:pPr>
      <w:r w:rsidRPr="00312708">
        <w:rPr>
          <w:lang w:val="es-ES"/>
        </w:rPr>
        <w:t>SN</w:t>
      </w:r>
    </w:p>
    <w:p w14:paraId="57B60FCE" w14:textId="77777777" w:rsidR="0033742A" w:rsidRPr="00312708" w:rsidRDefault="0033742A" w:rsidP="0033742A">
      <w:pPr>
        <w:rPr>
          <w:b/>
          <w:lang w:val="es-ES"/>
        </w:rPr>
      </w:pPr>
      <w:r w:rsidRPr="00312708">
        <w:rPr>
          <w:lang w:val="es-ES"/>
        </w:rPr>
        <w:t>NN</w:t>
      </w:r>
    </w:p>
    <w:p w14:paraId="7E89411A" w14:textId="77777777" w:rsidR="0033742A" w:rsidRPr="00312708" w:rsidRDefault="0033742A" w:rsidP="0033742A">
      <w:pPr>
        <w:rPr>
          <w:b/>
          <w:lang w:val="es-ES"/>
        </w:rPr>
      </w:pPr>
      <w:r w:rsidRPr="00312708">
        <w:rPr>
          <w:lang w:val="es-ES"/>
        </w:rPr>
        <w:br w:type="page"/>
      </w:r>
    </w:p>
    <w:p w14:paraId="72937888"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r w:rsidRPr="00312708">
        <w:rPr>
          <w:b/>
          <w:lang w:val="es-ES"/>
        </w:rPr>
        <w:lastRenderedPageBreak/>
        <w:t>INFORMAȚII CARE TREBUIE SĂ APARĂ PE AMBALAJUL PRIMAR</w:t>
      </w:r>
    </w:p>
    <w:p w14:paraId="1E83DD70"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p>
    <w:p w14:paraId="43D2D80C" w14:textId="77777777" w:rsidR="0033742A" w:rsidRPr="00312708" w:rsidRDefault="0033742A" w:rsidP="0033742A">
      <w:pPr>
        <w:pBdr>
          <w:top w:val="single" w:sz="4" w:space="0" w:color="auto"/>
          <w:left w:val="single" w:sz="4" w:space="4" w:color="auto"/>
          <w:bottom w:val="single" w:sz="4" w:space="1" w:color="auto"/>
          <w:right w:val="single" w:sz="4" w:space="4" w:color="auto"/>
        </w:pBdr>
        <w:rPr>
          <w:b/>
          <w:lang w:val="es-ES"/>
        </w:rPr>
      </w:pPr>
      <w:r w:rsidRPr="00312708">
        <w:rPr>
          <w:b/>
          <w:lang w:val="es-ES"/>
        </w:rPr>
        <w:t>ETICHETA FLACONULUI</w:t>
      </w:r>
    </w:p>
    <w:p w14:paraId="0AB70D58" w14:textId="77777777" w:rsidR="0033742A" w:rsidRPr="00312708" w:rsidRDefault="0033742A" w:rsidP="0033742A">
      <w:pPr>
        <w:rPr>
          <w:lang w:val="es-ES"/>
        </w:rPr>
      </w:pPr>
    </w:p>
    <w:p w14:paraId="2B87994D" w14:textId="77777777" w:rsidR="0033742A" w:rsidRPr="00312708" w:rsidRDefault="0033742A" w:rsidP="0033742A">
      <w:pPr>
        <w:rPr>
          <w:lang w:val="es-ES"/>
        </w:rPr>
      </w:pPr>
    </w:p>
    <w:p w14:paraId="0C10D885"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w:t>
      </w:r>
      <w:r w:rsidRPr="00312708">
        <w:rPr>
          <w:b/>
          <w:lang w:val="es-ES"/>
        </w:rPr>
        <w:tab/>
        <w:t>DENUMIREA COMERCIALĂ A MEDICAMENTULUI</w:t>
      </w:r>
    </w:p>
    <w:p w14:paraId="7D4F2CF8" w14:textId="77777777" w:rsidR="0033742A" w:rsidRPr="00312708" w:rsidRDefault="0033742A" w:rsidP="0033742A">
      <w:pPr>
        <w:rPr>
          <w:lang w:val="es-ES"/>
        </w:rPr>
      </w:pPr>
    </w:p>
    <w:p w14:paraId="617D314F" w14:textId="6B9F5924" w:rsidR="0033742A" w:rsidRPr="00312708" w:rsidRDefault="0033742A" w:rsidP="0033742A">
      <w:pPr>
        <w:rPr>
          <w:lang w:val="de-DE"/>
        </w:rPr>
      </w:pPr>
      <w:r w:rsidRPr="00312708">
        <w:rPr>
          <w:lang w:val="de-DE"/>
        </w:rPr>
        <w:t xml:space="preserve">XALKORI 150 mg granule </w:t>
      </w:r>
      <w:r w:rsidR="00721CC2">
        <w:rPr>
          <w:lang w:val="de-DE"/>
        </w:rPr>
        <w:t xml:space="preserve">ambalate </w:t>
      </w:r>
      <w:r w:rsidRPr="00312708">
        <w:rPr>
          <w:lang w:val="de-DE"/>
        </w:rPr>
        <w:t xml:space="preserve">în capsule </w:t>
      </w:r>
      <w:r w:rsidR="00EF403E">
        <w:rPr>
          <w:lang w:val="de-DE"/>
        </w:rPr>
        <w:t>care</w:t>
      </w:r>
      <w:r w:rsidR="00B53583">
        <w:rPr>
          <w:lang w:val="de-DE"/>
        </w:rPr>
        <w:t xml:space="preserve"> trebuie deschise</w:t>
      </w:r>
    </w:p>
    <w:p w14:paraId="1AD9906C" w14:textId="77777777" w:rsidR="0033742A" w:rsidRPr="00312708" w:rsidRDefault="0033742A" w:rsidP="0033742A">
      <w:pPr>
        <w:rPr>
          <w:lang w:val="de-DE"/>
        </w:rPr>
      </w:pPr>
      <w:r w:rsidRPr="00312708">
        <w:rPr>
          <w:lang w:val="de-DE"/>
        </w:rPr>
        <w:t>crizotinib</w:t>
      </w:r>
    </w:p>
    <w:p w14:paraId="27864837" w14:textId="77777777" w:rsidR="0033742A" w:rsidRPr="00312708" w:rsidRDefault="0033742A" w:rsidP="0033742A">
      <w:pPr>
        <w:rPr>
          <w:lang w:val="de-DE"/>
        </w:rPr>
      </w:pPr>
    </w:p>
    <w:p w14:paraId="658D3CAC" w14:textId="77777777" w:rsidR="0033742A" w:rsidRPr="00312708" w:rsidRDefault="0033742A" w:rsidP="0033742A">
      <w:pPr>
        <w:rPr>
          <w:lang w:val="de-DE"/>
        </w:rPr>
      </w:pPr>
    </w:p>
    <w:p w14:paraId="765D7264"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b/>
          <w:lang w:val="de-DE"/>
        </w:rPr>
      </w:pPr>
      <w:r w:rsidRPr="00312708">
        <w:rPr>
          <w:b/>
          <w:lang w:val="de-DE"/>
        </w:rPr>
        <w:t>2.</w:t>
      </w:r>
      <w:r w:rsidRPr="00312708">
        <w:rPr>
          <w:b/>
          <w:lang w:val="de-DE"/>
        </w:rPr>
        <w:tab/>
        <w:t>DECLARAREA SUBSTANȚEI(LOR) ACTIVE</w:t>
      </w:r>
    </w:p>
    <w:p w14:paraId="79FA5358" w14:textId="77777777" w:rsidR="0033742A" w:rsidRPr="00312708" w:rsidRDefault="0033742A" w:rsidP="0033742A">
      <w:pPr>
        <w:rPr>
          <w:lang w:val="de-DE"/>
        </w:rPr>
      </w:pPr>
    </w:p>
    <w:p w14:paraId="135C6243" w14:textId="77777777" w:rsidR="0033742A" w:rsidRPr="00312708" w:rsidRDefault="0033742A" w:rsidP="0033742A">
      <w:pPr>
        <w:rPr>
          <w:lang w:val="de-DE"/>
        </w:rPr>
      </w:pPr>
      <w:r w:rsidRPr="00312708">
        <w:rPr>
          <w:lang w:val="de-DE"/>
        </w:rPr>
        <w:t>Fiecare capsulă conține crizotinib 150 mg.</w:t>
      </w:r>
    </w:p>
    <w:p w14:paraId="5A327197" w14:textId="77777777" w:rsidR="0033742A" w:rsidRPr="00312708" w:rsidRDefault="0033742A" w:rsidP="0033742A">
      <w:pPr>
        <w:rPr>
          <w:lang w:val="de-DE"/>
        </w:rPr>
      </w:pPr>
    </w:p>
    <w:p w14:paraId="5C3C921C" w14:textId="77777777" w:rsidR="0033742A" w:rsidRPr="00312708" w:rsidRDefault="0033742A" w:rsidP="0033742A">
      <w:pPr>
        <w:rPr>
          <w:lang w:val="de-DE"/>
        </w:rPr>
      </w:pPr>
    </w:p>
    <w:p w14:paraId="1ABE175D"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de-DE"/>
        </w:rPr>
      </w:pPr>
      <w:r w:rsidRPr="00312708">
        <w:rPr>
          <w:b/>
          <w:lang w:val="de-DE"/>
        </w:rPr>
        <w:t>3.</w:t>
      </w:r>
      <w:r w:rsidRPr="00312708">
        <w:rPr>
          <w:b/>
          <w:lang w:val="de-DE"/>
        </w:rPr>
        <w:tab/>
        <w:t>LISTA EXCIPIENȚILOR</w:t>
      </w:r>
    </w:p>
    <w:p w14:paraId="09930070" w14:textId="77777777" w:rsidR="0033742A" w:rsidRPr="00312708" w:rsidRDefault="0033742A" w:rsidP="0033742A">
      <w:pPr>
        <w:rPr>
          <w:szCs w:val="22"/>
          <w:lang w:val="de-DE"/>
        </w:rPr>
      </w:pPr>
    </w:p>
    <w:p w14:paraId="67847E42" w14:textId="77777777" w:rsidR="0033742A" w:rsidRPr="00312708" w:rsidRDefault="0033742A" w:rsidP="0033742A">
      <w:pPr>
        <w:rPr>
          <w:szCs w:val="22"/>
          <w:lang w:val="es-ES"/>
        </w:rPr>
      </w:pPr>
      <w:r w:rsidRPr="00312708">
        <w:rPr>
          <w:lang w:val="es-ES"/>
        </w:rPr>
        <w:t>Conține sucroză. Vezi prospectul pentru informații suplimentare.</w:t>
      </w:r>
    </w:p>
    <w:p w14:paraId="60ECA54F" w14:textId="77777777" w:rsidR="0033742A" w:rsidRPr="00312708" w:rsidRDefault="0033742A" w:rsidP="0033742A">
      <w:pPr>
        <w:rPr>
          <w:szCs w:val="22"/>
          <w:lang w:val="es-ES"/>
        </w:rPr>
      </w:pPr>
    </w:p>
    <w:p w14:paraId="718EA0C9" w14:textId="77777777" w:rsidR="0033742A" w:rsidRPr="00312708" w:rsidRDefault="0033742A" w:rsidP="0033742A">
      <w:pPr>
        <w:rPr>
          <w:lang w:val="es-ES"/>
        </w:rPr>
      </w:pPr>
    </w:p>
    <w:p w14:paraId="07BB3E1A"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4.</w:t>
      </w:r>
      <w:r w:rsidRPr="00312708">
        <w:rPr>
          <w:b/>
          <w:lang w:val="es-ES"/>
        </w:rPr>
        <w:tab/>
        <w:t>FORMA FARMACEUTICĂ ȘI CONȚINUTUL</w:t>
      </w:r>
    </w:p>
    <w:p w14:paraId="354A2152" w14:textId="77777777" w:rsidR="0033742A" w:rsidRPr="00312708" w:rsidRDefault="0033742A" w:rsidP="0033742A">
      <w:pPr>
        <w:rPr>
          <w:lang w:val="es-ES"/>
        </w:rPr>
      </w:pPr>
    </w:p>
    <w:p w14:paraId="77ED1144" w14:textId="37AA4D13" w:rsidR="0033742A" w:rsidRPr="00312708" w:rsidRDefault="0033742A" w:rsidP="0033742A">
      <w:pPr>
        <w:rPr>
          <w:lang w:val="es-ES"/>
        </w:rPr>
      </w:pPr>
      <w:r w:rsidRPr="00312708">
        <w:rPr>
          <w:lang w:val="es-ES"/>
        </w:rPr>
        <w:t xml:space="preserve">60 capsule </w:t>
      </w:r>
      <w:r w:rsidR="00EF403E">
        <w:rPr>
          <w:lang w:val="de-DE"/>
        </w:rPr>
        <w:t>care</w:t>
      </w:r>
      <w:r w:rsidR="00B53583">
        <w:rPr>
          <w:lang w:val="de-DE"/>
        </w:rPr>
        <w:t xml:space="preserve"> trebuie deschise</w:t>
      </w:r>
    </w:p>
    <w:p w14:paraId="5CBC4CAC" w14:textId="77777777" w:rsidR="0033742A" w:rsidRPr="00312708" w:rsidRDefault="0033742A" w:rsidP="0033742A">
      <w:pPr>
        <w:rPr>
          <w:lang w:val="es-ES"/>
        </w:rPr>
      </w:pPr>
    </w:p>
    <w:p w14:paraId="3ED63CC6" w14:textId="77777777" w:rsidR="0033742A" w:rsidRPr="00312708" w:rsidRDefault="0033742A" w:rsidP="0033742A">
      <w:pPr>
        <w:rPr>
          <w:lang w:val="es-ES"/>
        </w:rPr>
      </w:pPr>
    </w:p>
    <w:p w14:paraId="3BE64D0C"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5.</w:t>
      </w:r>
      <w:r w:rsidRPr="00312708">
        <w:rPr>
          <w:b/>
          <w:lang w:val="es-ES"/>
        </w:rPr>
        <w:tab/>
        <w:t>MODUL ȘI CALEA(CĂILE) DE ADMINISTRARE</w:t>
      </w:r>
    </w:p>
    <w:p w14:paraId="0D26AC64" w14:textId="77777777" w:rsidR="0033742A" w:rsidRPr="00312708" w:rsidRDefault="0033742A" w:rsidP="0033742A">
      <w:pPr>
        <w:rPr>
          <w:i/>
          <w:lang w:val="es-ES"/>
        </w:rPr>
      </w:pPr>
    </w:p>
    <w:p w14:paraId="1FB02271" w14:textId="77777777" w:rsidR="0033742A" w:rsidRPr="00312708" w:rsidRDefault="0033742A" w:rsidP="0033742A">
      <w:pPr>
        <w:rPr>
          <w:lang w:val="es-ES"/>
        </w:rPr>
      </w:pPr>
      <w:r w:rsidRPr="00312708">
        <w:rPr>
          <w:lang w:val="es-ES"/>
        </w:rPr>
        <w:t>A se citi prospectul înainte de utilizare.</w:t>
      </w:r>
    </w:p>
    <w:p w14:paraId="4325FFAC" w14:textId="77777777" w:rsidR="0033742A" w:rsidRPr="00312708" w:rsidRDefault="0033742A" w:rsidP="0033742A">
      <w:pPr>
        <w:rPr>
          <w:lang w:val="es-ES"/>
        </w:rPr>
      </w:pPr>
      <w:r w:rsidRPr="00312708">
        <w:rPr>
          <w:color w:val="000000" w:themeColor="text1"/>
          <w:lang w:val="es-ES"/>
        </w:rPr>
        <w:t>Nu înghițiți capsulele.</w:t>
      </w:r>
    </w:p>
    <w:p w14:paraId="23CE5349" w14:textId="77777777" w:rsidR="0033742A" w:rsidRPr="00312708" w:rsidRDefault="0033742A" w:rsidP="0033742A">
      <w:pPr>
        <w:rPr>
          <w:lang w:val="es-ES"/>
        </w:rPr>
      </w:pPr>
      <w:r w:rsidRPr="00312708">
        <w:rPr>
          <w:lang w:val="es-ES"/>
        </w:rPr>
        <w:t>Administrare orală.</w:t>
      </w:r>
    </w:p>
    <w:p w14:paraId="3D5DDD47" w14:textId="77777777" w:rsidR="0033742A" w:rsidRPr="00312708" w:rsidRDefault="0033742A" w:rsidP="0033742A">
      <w:pPr>
        <w:rPr>
          <w:lang w:val="es-ES"/>
        </w:rPr>
      </w:pPr>
    </w:p>
    <w:p w14:paraId="54FECAC1" w14:textId="77777777" w:rsidR="0033742A" w:rsidRPr="00312708" w:rsidRDefault="0033742A" w:rsidP="0033742A">
      <w:pPr>
        <w:rPr>
          <w:lang w:val="es-ES"/>
        </w:rPr>
      </w:pPr>
    </w:p>
    <w:p w14:paraId="4DB51F69"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6.</w:t>
      </w:r>
      <w:r w:rsidRPr="00312708">
        <w:rPr>
          <w:b/>
          <w:lang w:val="es-ES"/>
        </w:rPr>
        <w:tab/>
        <w:t>ATENȚIONARE SPECIALĂ PRIVIND FAPTUL CĂ MEDICAMENTUL NU TREBUIE PĂSTRAT LA VEDEREA ȘI ÎNDEMÂNA COPIILOR</w:t>
      </w:r>
    </w:p>
    <w:p w14:paraId="3882DC0E" w14:textId="77777777" w:rsidR="0033742A" w:rsidRPr="00312708" w:rsidRDefault="0033742A" w:rsidP="0033742A">
      <w:pPr>
        <w:rPr>
          <w:lang w:val="es-ES"/>
        </w:rPr>
      </w:pPr>
    </w:p>
    <w:p w14:paraId="0F40E7EB" w14:textId="77777777" w:rsidR="0033742A" w:rsidRPr="00312708" w:rsidRDefault="0033742A" w:rsidP="0033742A">
      <w:pPr>
        <w:outlineLvl w:val="0"/>
        <w:rPr>
          <w:lang w:val="es-ES"/>
        </w:rPr>
      </w:pPr>
      <w:r w:rsidRPr="00312708">
        <w:rPr>
          <w:lang w:val="es-ES"/>
        </w:rPr>
        <w:t>A nu se lăsa la vederea și îndemâna copiilor.</w:t>
      </w:r>
    </w:p>
    <w:p w14:paraId="480DEC40" w14:textId="77777777" w:rsidR="0033742A" w:rsidRPr="00312708" w:rsidRDefault="0033742A" w:rsidP="0033742A">
      <w:pPr>
        <w:rPr>
          <w:lang w:val="es-ES"/>
        </w:rPr>
      </w:pPr>
    </w:p>
    <w:p w14:paraId="592D30D6" w14:textId="77777777" w:rsidR="0033742A" w:rsidRPr="00312708" w:rsidRDefault="0033742A" w:rsidP="0033742A">
      <w:pPr>
        <w:rPr>
          <w:lang w:val="es-ES"/>
        </w:rPr>
      </w:pPr>
    </w:p>
    <w:p w14:paraId="35B75690"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7.</w:t>
      </w:r>
      <w:r w:rsidRPr="00312708">
        <w:rPr>
          <w:b/>
          <w:lang w:val="es-ES"/>
        </w:rPr>
        <w:tab/>
        <w:t>ALTĂ(E) ATENȚIONARE(ĂRI) SPECIALĂ(E), DACĂ ESTE(SUNT) NECESARĂ(E)</w:t>
      </w:r>
    </w:p>
    <w:p w14:paraId="55809D77" w14:textId="77777777" w:rsidR="0033742A" w:rsidRPr="00312708" w:rsidRDefault="0033742A" w:rsidP="0033742A">
      <w:pPr>
        <w:rPr>
          <w:lang w:val="es-ES"/>
        </w:rPr>
      </w:pPr>
    </w:p>
    <w:p w14:paraId="4225BF30" w14:textId="77777777" w:rsidR="0033742A" w:rsidRPr="00312708" w:rsidRDefault="0033742A" w:rsidP="0033742A">
      <w:pPr>
        <w:rPr>
          <w:lang w:val="es-ES"/>
        </w:rPr>
      </w:pPr>
    </w:p>
    <w:p w14:paraId="3D246FED"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8.</w:t>
      </w:r>
      <w:r w:rsidRPr="00312708">
        <w:rPr>
          <w:b/>
          <w:lang w:val="es-ES"/>
        </w:rPr>
        <w:tab/>
        <w:t>DATA DE EXPIRARE</w:t>
      </w:r>
    </w:p>
    <w:p w14:paraId="39E6A89F" w14:textId="77777777" w:rsidR="0033742A" w:rsidRPr="00312708" w:rsidRDefault="0033742A" w:rsidP="0033742A">
      <w:pPr>
        <w:rPr>
          <w:lang w:val="es-ES"/>
        </w:rPr>
      </w:pPr>
    </w:p>
    <w:p w14:paraId="60DFA736" w14:textId="77777777" w:rsidR="0033742A" w:rsidRPr="00312708" w:rsidRDefault="0033742A" w:rsidP="0033742A">
      <w:pPr>
        <w:rPr>
          <w:lang w:val="es-ES"/>
        </w:rPr>
      </w:pPr>
      <w:r w:rsidRPr="00312708">
        <w:rPr>
          <w:lang w:val="es-ES"/>
        </w:rPr>
        <w:t>EXP</w:t>
      </w:r>
    </w:p>
    <w:p w14:paraId="7F1EBF72" w14:textId="77777777" w:rsidR="0033742A" w:rsidRPr="00312708" w:rsidRDefault="0033742A" w:rsidP="0033742A">
      <w:pPr>
        <w:rPr>
          <w:lang w:val="es-ES"/>
        </w:rPr>
      </w:pPr>
    </w:p>
    <w:p w14:paraId="59A369C8" w14:textId="77777777" w:rsidR="0033742A" w:rsidRPr="00312708" w:rsidRDefault="0033742A" w:rsidP="0033742A">
      <w:pPr>
        <w:rPr>
          <w:lang w:val="es-ES"/>
        </w:rPr>
      </w:pPr>
    </w:p>
    <w:p w14:paraId="6D1DF0C0" w14:textId="77777777" w:rsidR="0033742A" w:rsidRPr="00312708" w:rsidRDefault="0033742A" w:rsidP="0033742A">
      <w:pPr>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9.</w:t>
      </w:r>
      <w:r w:rsidRPr="00312708">
        <w:rPr>
          <w:b/>
          <w:lang w:val="es-ES"/>
        </w:rPr>
        <w:tab/>
        <w:t>CONDIȚII SPECIALE DE PĂSTRARE</w:t>
      </w:r>
    </w:p>
    <w:p w14:paraId="30A9E073" w14:textId="77777777" w:rsidR="0033742A" w:rsidRPr="00312708" w:rsidRDefault="0033742A" w:rsidP="0033742A">
      <w:pPr>
        <w:rPr>
          <w:lang w:val="es-ES"/>
        </w:rPr>
      </w:pPr>
    </w:p>
    <w:p w14:paraId="0014686F" w14:textId="39373AD3" w:rsidR="0033742A" w:rsidRPr="00441CA6" w:rsidRDefault="00F9474F" w:rsidP="0033742A">
      <w:pPr>
        <w:rPr>
          <w:kern w:val="32"/>
          <w:lang w:val="fr-FR"/>
        </w:rPr>
      </w:pPr>
      <w:r w:rsidRPr="00CD4805">
        <w:rPr>
          <w:szCs w:val="22"/>
          <w:lang w:val="de-DE"/>
        </w:rPr>
        <w:t xml:space="preserve">A se păstra la temperaturi sub </w:t>
      </w:r>
      <w:r w:rsidRPr="00441CA6">
        <w:rPr>
          <w:kern w:val="32"/>
          <w:lang w:val="fr-FR"/>
        </w:rPr>
        <w:t>25</w:t>
      </w:r>
      <w:r w:rsidRPr="00441CA6">
        <w:rPr>
          <w:kern w:val="32"/>
          <w:vertAlign w:val="superscript"/>
          <w:lang w:val="fr-FR"/>
        </w:rPr>
        <w:t>o</w:t>
      </w:r>
      <w:r w:rsidRPr="00441CA6">
        <w:rPr>
          <w:kern w:val="32"/>
          <w:lang w:val="fr-FR"/>
        </w:rPr>
        <w:t>C.</w:t>
      </w:r>
    </w:p>
    <w:p w14:paraId="358530AA" w14:textId="77777777" w:rsidR="00F9474F" w:rsidRPr="00441CA6" w:rsidRDefault="00F9474F" w:rsidP="0033742A">
      <w:pPr>
        <w:rPr>
          <w:kern w:val="32"/>
          <w:lang w:val="fr-FR"/>
        </w:rPr>
      </w:pPr>
    </w:p>
    <w:p w14:paraId="1CFD5FA8" w14:textId="77777777" w:rsidR="00F9474F" w:rsidRPr="00312708" w:rsidRDefault="00F9474F" w:rsidP="0033742A">
      <w:pPr>
        <w:rPr>
          <w:lang w:val="es-ES"/>
        </w:rPr>
      </w:pPr>
    </w:p>
    <w:p w14:paraId="29F716D5" w14:textId="77777777" w:rsidR="0033742A" w:rsidRPr="00312708" w:rsidRDefault="0033742A" w:rsidP="00312708">
      <w:pPr>
        <w:keepNext/>
        <w:keepLines/>
        <w:pBdr>
          <w:top w:val="single" w:sz="4" w:space="1" w:color="auto"/>
          <w:left w:val="single" w:sz="4" w:space="4" w:color="auto"/>
          <w:bottom w:val="single" w:sz="4" w:space="1" w:color="auto"/>
          <w:right w:val="single" w:sz="4" w:space="4" w:color="auto"/>
        </w:pBdr>
        <w:ind w:left="540" w:hanging="540"/>
        <w:outlineLvl w:val="0"/>
        <w:rPr>
          <w:b/>
          <w:lang w:val="es-ES"/>
        </w:rPr>
      </w:pPr>
      <w:r w:rsidRPr="00312708">
        <w:rPr>
          <w:b/>
          <w:lang w:val="es-ES"/>
        </w:rPr>
        <w:lastRenderedPageBreak/>
        <w:t>10.</w:t>
      </w:r>
      <w:r w:rsidRPr="00312708">
        <w:rPr>
          <w:b/>
          <w:lang w:val="es-ES"/>
        </w:rPr>
        <w:tab/>
        <w:t>PRECAUȚII SPECIALE PRIVIND ELIMINAREA MEDICAMENTELOR NEUTILIZATE SAU A MATERIALELOR REZIDUALE PROVENITE DIN ASTFEL DE MEDICAMENTE, DACĂ ESTE CAZUL</w:t>
      </w:r>
    </w:p>
    <w:p w14:paraId="0733BF2D" w14:textId="77777777" w:rsidR="0033742A" w:rsidRPr="00312708" w:rsidRDefault="0033742A" w:rsidP="0033742A">
      <w:pPr>
        <w:keepNext/>
        <w:keepLines/>
        <w:rPr>
          <w:lang w:val="es-ES"/>
        </w:rPr>
      </w:pPr>
    </w:p>
    <w:p w14:paraId="6739E1A2" w14:textId="77777777" w:rsidR="0033742A" w:rsidRPr="00312708" w:rsidRDefault="0033742A" w:rsidP="0033742A">
      <w:pPr>
        <w:keepNext/>
        <w:keepLines/>
        <w:rPr>
          <w:lang w:val="es-ES"/>
        </w:rPr>
      </w:pPr>
    </w:p>
    <w:p w14:paraId="3291FE36" w14:textId="77777777" w:rsidR="0033742A" w:rsidRPr="00312708" w:rsidRDefault="0033742A" w:rsidP="0033742A">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312708">
        <w:rPr>
          <w:b/>
          <w:lang w:val="es-ES"/>
        </w:rPr>
        <w:t>11.</w:t>
      </w:r>
      <w:r w:rsidRPr="00312708">
        <w:rPr>
          <w:b/>
          <w:lang w:val="es-ES"/>
        </w:rPr>
        <w:tab/>
        <w:t>NUMELE ȘI ADRESA DEȚINĂTORULUI AUTORIZAȚIEI DE PUNERE PE PIAȚĂ</w:t>
      </w:r>
    </w:p>
    <w:p w14:paraId="25D228D9" w14:textId="77777777" w:rsidR="0033742A" w:rsidRPr="00312708" w:rsidRDefault="0033742A" w:rsidP="0033742A">
      <w:pPr>
        <w:keepNext/>
        <w:keepLines/>
        <w:rPr>
          <w:lang w:val="es-ES"/>
        </w:rPr>
      </w:pPr>
    </w:p>
    <w:p w14:paraId="0A75CE66" w14:textId="77777777" w:rsidR="0033742A" w:rsidRPr="00312708" w:rsidRDefault="0033742A" w:rsidP="0033742A">
      <w:pPr>
        <w:suppressAutoHyphens/>
        <w:rPr>
          <w:lang w:val="de-DE"/>
        </w:rPr>
      </w:pPr>
      <w:r w:rsidRPr="00312708">
        <w:rPr>
          <w:lang w:val="de-DE"/>
        </w:rPr>
        <w:t>Pfizer Europe MA EEIG</w:t>
      </w:r>
    </w:p>
    <w:p w14:paraId="647BD00E" w14:textId="77777777" w:rsidR="0033742A" w:rsidRPr="00312708" w:rsidRDefault="0033742A" w:rsidP="0033742A">
      <w:pPr>
        <w:suppressAutoHyphens/>
        <w:rPr>
          <w:lang w:val="de-DE"/>
        </w:rPr>
      </w:pPr>
      <w:r w:rsidRPr="00312708">
        <w:rPr>
          <w:lang w:val="de-DE"/>
        </w:rPr>
        <w:t>1050 Bruxelles</w:t>
      </w:r>
    </w:p>
    <w:p w14:paraId="7CE9A158" w14:textId="77777777" w:rsidR="0033742A" w:rsidRPr="00312708" w:rsidRDefault="0033742A" w:rsidP="0033742A">
      <w:pPr>
        <w:rPr>
          <w:lang w:val="de-DE"/>
        </w:rPr>
      </w:pPr>
      <w:r w:rsidRPr="00312708">
        <w:rPr>
          <w:lang w:val="de-DE"/>
        </w:rPr>
        <w:t>Belgia</w:t>
      </w:r>
    </w:p>
    <w:p w14:paraId="29DF9B44" w14:textId="77777777" w:rsidR="0033742A" w:rsidRPr="006822B8" w:rsidRDefault="0033742A" w:rsidP="0033742A">
      <w:pPr>
        <w:rPr>
          <w:lang w:val="de-DE"/>
        </w:rPr>
      </w:pPr>
    </w:p>
    <w:p w14:paraId="02544192" w14:textId="77777777" w:rsidR="0033742A" w:rsidRPr="006822B8" w:rsidRDefault="0033742A" w:rsidP="0033742A">
      <w:pPr>
        <w:rPr>
          <w:lang w:val="de-DE"/>
        </w:rPr>
      </w:pPr>
    </w:p>
    <w:p w14:paraId="7564248D"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12.</w:t>
      </w:r>
      <w:r w:rsidRPr="00312708">
        <w:rPr>
          <w:b/>
          <w:lang w:val="es-ES"/>
        </w:rPr>
        <w:tab/>
        <w:t>NUMĂRUL(ELE) AUTORIZAȚIEI DE PUNERE PE PIAȚĂ</w:t>
      </w:r>
    </w:p>
    <w:p w14:paraId="1DDB1D01" w14:textId="77777777" w:rsidR="0033742A" w:rsidRPr="00312708" w:rsidRDefault="0033742A" w:rsidP="0033742A">
      <w:pPr>
        <w:rPr>
          <w:lang w:val="es-ES"/>
        </w:rPr>
      </w:pPr>
    </w:p>
    <w:p w14:paraId="79F4696E" w14:textId="1B5B9C62" w:rsidR="0033742A" w:rsidRPr="00312708" w:rsidRDefault="009113F7" w:rsidP="0033742A">
      <w:pPr>
        <w:rPr>
          <w:lang w:val="es-ES"/>
        </w:rPr>
      </w:pPr>
      <w:r>
        <w:rPr>
          <w:lang w:val="ro-RO"/>
        </w:rPr>
        <w:t>EU/1/12/793/007</w:t>
      </w:r>
    </w:p>
    <w:p w14:paraId="307D9866" w14:textId="77777777" w:rsidR="0033742A" w:rsidRPr="00312708" w:rsidRDefault="0033742A" w:rsidP="0033742A">
      <w:pPr>
        <w:rPr>
          <w:lang w:val="es-ES"/>
        </w:rPr>
      </w:pPr>
    </w:p>
    <w:p w14:paraId="5D4C4936" w14:textId="77777777" w:rsidR="0033742A" w:rsidRPr="00312708" w:rsidRDefault="0033742A" w:rsidP="0033742A">
      <w:pPr>
        <w:rPr>
          <w:lang w:val="es-ES"/>
        </w:rPr>
      </w:pPr>
    </w:p>
    <w:p w14:paraId="52A17362"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13.</w:t>
      </w:r>
      <w:r w:rsidRPr="00312708">
        <w:rPr>
          <w:b/>
          <w:lang w:val="es-ES"/>
        </w:rPr>
        <w:tab/>
        <w:t>SERIA DE FABRICAȚIE</w:t>
      </w:r>
    </w:p>
    <w:p w14:paraId="16D45D7B" w14:textId="77777777" w:rsidR="0033742A" w:rsidRPr="00312708" w:rsidRDefault="0033742A" w:rsidP="0033742A">
      <w:pPr>
        <w:rPr>
          <w:lang w:val="es-ES"/>
        </w:rPr>
      </w:pPr>
    </w:p>
    <w:p w14:paraId="6C12FA38" w14:textId="77777777" w:rsidR="0033742A" w:rsidRPr="00312708" w:rsidRDefault="0033742A" w:rsidP="0033742A">
      <w:pPr>
        <w:rPr>
          <w:lang w:val="es-ES"/>
        </w:rPr>
      </w:pPr>
      <w:r w:rsidRPr="00312708">
        <w:rPr>
          <w:lang w:val="es-ES"/>
        </w:rPr>
        <w:t>Lot</w:t>
      </w:r>
    </w:p>
    <w:p w14:paraId="2F161B93" w14:textId="77777777" w:rsidR="0033742A" w:rsidRPr="00312708" w:rsidRDefault="0033742A" w:rsidP="0033742A">
      <w:pPr>
        <w:rPr>
          <w:lang w:val="es-ES"/>
        </w:rPr>
      </w:pPr>
    </w:p>
    <w:p w14:paraId="7E2C9929" w14:textId="77777777" w:rsidR="0033742A" w:rsidRPr="00312708" w:rsidRDefault="0033742A" w:rsidP="0033742A">
      <w:pPr>
        <w:rPr>
          <w:lang w:val="es-ES"/>
        </w:rPr>
      </w:pPr>
    </w:p>
    <w:p w14:paraId="0FFCB408"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14.</w:t>
      </w:r>
      <w:r w:rsidRPr="00312708">
        <w:rPr>
          <w:b/>
          <w:lang w:val="es-ES"/>
        </w:rPr>
        <w:tab/>
        <w:t>CLASIFICARE GENERALĂ PRIVIND MODUL DE ELIBERARE</w:t>
      </w:r>
    </w:p>
    <w:p w14:paraId="6C934D60" w14:textId="77777777" w:rsidR="0033742A" w:rsidRPr="00312708" w:rsidRDefault="0033742A" w:rsidP="0033742A">
      <w:pPr>
        <w:rPr>
          <w:lang w:val="es-ES"/>
        </w:rPr>
      </w:pPr>
    </w:p>
    <w:p w14:paraId="6A0C5E19" w14:textId="77777777" w:rsidR="0033742A" w:rsidRPr="00312708" w:rsidRDefault="0033742A" w:rsidP="0033742A">
      <w:pPr>
        <w:rPr>
          <w:lang w:val="es-ES"/>
        </w:rPr>
      </w:pPr>
    </w:p>
    <w:p w14:paraId="7782D998"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15.</w:t>
      </w:r>
      <w:r w:rsidRPr="00312708">
        <w:rPr>
          <w:b/>
          <w:lang w:val="es-ES"/>
        </w:rPr>
        <w:tab/>
        <w:t>INSTRUCȚIUNI DE UTILIZARE</w:t>
      </w:r>
    </w:p>
    <w:p w14:paraId="71E2875D" w14:textId="77777777" w:rsidR="0033742A" w:rsidRPr="00312708" w:rsidRDefault="0033742A" w:rsidP="0033742A">
      <w:pPr>
        <w:rPr>
          <w:lang w:val="es-ES"/>
        </w:rPr>
      </w:pPr>
    </w:p>
    <w:p w14:paraId="1A6FF166" w14:textId="77777777" w:rsidR="0033742A" w:rsidRPr="00312708" w:rsidRDefault="0033742A" w:rsidP="0033742A">
      <w:pPr>
        <w:rPr>
          <w:lang w:val="es-ES"/>
        </w:rPr>
      </w:pPr>
    </w:p>
    <w:p w14:paraId="538C9E36" w14:textId="77777777" w:rsidR="0033742A" w:rsidRPr="00312708" w:rsidRDefault="0033742A" w:rsidP="0033742A">
      <w:pPr>
        <w:pBdr>
          <w:top w:val="single" w:sz="4" w:space="1" w:color="auto"/>
          <w:left w:val="single" w:sz="4" w:space="4" w:color="auto"/>
          <w:bottom w:val="single" w:sz="4" w:space="1" w:color="auto"/>
          <w:right w:val="single" w:sz="4" w:space="4" w:color="auto"/>
        </w:pBdr>
        <w:outlineLvl w:val="0"/>
        <w:rPr>
          <w:lang w:val="es-ES"/>
        </w:rPr>
      </w:pPr>
      <w:r w:rsidRPr="00312708">
        <w:rPr>
          <w:b/>
          <w:lang w:val="es-ES"/>
        </w:rPr>
        <w:t>16.</w:t>
      </w:r>
      <w:r w:rsidRPr="00312708">
        <w:rPr>
          <w:b/>
          <w:lang w:val="es-ES"/>
        </w:rPr>
        <w:tab/>
        <w:t>INFORMAȚII ÎN BRAILLE</w:t>
      </w:r>
    </w:p>
    <w:p w14:paraId="549E5462" w14:textId="77777777" w:rsidR="0033742A" w:rsidRPr="00312708" w:rsidRDefault="0033742A" w:rsidP="0033742A">
      <w:pPr>
        <w:rPr>
          <w:b/>
          <w:lang w:val="es-ES"/>
        </w:rPr>
      </w:pPr>
    </w:p>
    <w:p w14:paraId="59181A7A" w14:textId="77777777" w:rsidR="0033742A" w:rsidRPr="00312708" w:rsidRDefault="0033742A" w:rsidP="0033742A">
      <w:pPr>
        <w:rPr>
          <w:b/>
          <w:lang w:val="es-ES"/>
        </w:rPr>
      </w:pPr>
    </w:p>
    <w:p w14:paraId="0CBCA339" w14:textId="77777777"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17.</w:t>
      </w:r>
      <w:r w:rsidRPr="00312708">
        <w:rPr>
          <w:b/>
          <w:lang w:val="es-ES"/>
        </w:rPr>
        <w:tab/>
        <w:t>IDENTIFICATOR UNIC - COD DE BARE BIDIMENSIONAL</w:t>
      </w:r>
    </w:p>
    <w:p w14:paraId="3BCE8093" w14:textId="77777777" w:rsidR="0033742A" w:rsidRPr="00312708" w:rsidRDefault="0033742A" w:rsidP="0033742A">
      <w:pPr>
        <w:rPr>
          <w:shd w:val="clear" w:color="auto" w:fill="CCCCCC"/>
          <w:lang w:val="es-ES"/>
        </w:rPr>
      </w:pPr>
    </w:p>
    <w:p w14:paraId="7C274A16" w14:textId="248B2436" w:rsidR="0033742A" w:rsidRPr="00312708" w:rsidRDefault="00B53583" w:rsidP="0033742A">
      <w:pPr>
        <w:rPr>
          <w:szCs w:val="22"/>
          <w:lang w:val="es-ES"/>
        </w:rPr>
      </w:pPr>
      <w:r>
        <w:rPr>
          <w:lang w:val="es-ES"/>
        </w:rPr>
        <w:t>Nu este cazul</w:t>
      </w:r>
    </w:p>
    <w:p w14:paraId="0A522129" w14:textId="77777777" w:rsidR="0033742A" w:rsidRPr="00312708" w:rsidRDefault="0033742A" w:rsidP="0033742A">
      <w:pPr>
        <w:rPr>
          <w:shd w:val="clear" w:color="auto" w:fill="CCCCCC"/>
          <w:lang w:val="es-ES"/>
        </w:rPr>
      </w:pPr>
    </w:p>
    <w:p w14:paraId="0BCEDC6B" w14:textId="77777777" w:rsidR="0033742A" w:rsidRPr="00312708" w:rsidRDefault="0033742A" w:rsidP="0033742A">
      <w:pPr>
        <w:rPr>
          <w:lang w:val="es-ES"/>
        </w:rPr>
      </w:pPr>
    </w:p>
    <w:p w14:paraId="19EAA308" w14:textId="77777777" w:rsidR="0033742A" w:rsidRPr="00312708" w:rsidRDefault="0033742A" w:rsidP="0033742A">
      <w:pPr>
        <w:pBdr>
          <w:top w:val="single" w:sz="4" w:space="1" w:color="auto"/>
          <w:left w:val="single" w:sz="4" w:space="4" w:color="auto"/>
          <w:bottom w:val="single" w:sz="4" w:space="0" w:color="auto"/>
          <w:right w:val="single" w:sz="4" w:space="4" w:color="auto"/>
        </w:pBdr>
        <w:rPr>
          <w:i/>
          <w:lang w:val="es-ES"/>
        </w:rPr>
      </w:pPr>
      <w:r w:rsidRPr="00312708">
        <w:rPr>
          <w:b/>
          <w:lang w:val="es-ES"/>
        </w:rPr>
        <w:t>18.</w:t>
      </w:r>
      <w:r w:rsidRPr="00312708">
        <w:rPr>
          <w:b/>
          <w:lang w:val="es-ES"/>
        </w:rPr>
        <w:tab/>
        <w:t>IDENTIFICATOR UNIC - DATE LIZIBILE PENTRU PERSOANE</w:t>
      </w:r>
    </w:p>
    <w:p w14:paraId="597D192F" w14:textId="77777777" w:rsidR="0033742A" w:rsidRPr="00312708" w:rsidRDefault="0033742A" w:rsidP="0033742A">
      <w:pPr>
        <w:rPr>
          <w:lang w:val="es-ES"/>
        </w:rPr>
      </w:pPr>
    </w:p>
    <w:p w14:paraId="2F3C1184" w14:textId="08F8DF79" w:rsidR="0033742A" w:rsidRPr="00312708" w:rsidRDefault="00B53583" w:rsidP="0033742A">
      <w:pPr>
        <w:rPr>
          <w:szCs w:val="22"/>
          <w:lang w:val="es-ES"/>
        </w:rPr>
      </w:pPr>
      <w:r>
        <w:rPr>
          <w:lang w:val="es-ES"/>
        </w:rPr>
        <w:t>Nu este cazul</w:t>
      </w:r>
    </w:p>
    <w:p w14:paraId="2E78CEF2" w14:textId="316E3CAF" w:rsidR="0033742A" w:rsidRPr="00312708" w:rsidRDefault="0033742A">
      <w:pPr>
        <w:tabs>
          <w:tab w:val="clear" w:pos="567"/>
        </w:tabs>
        <w:spacing w:line="240" w:lineRule="auto"/>
        <w:rPr>
          <w:b/>
          <w:lang w:val="es-ES"/>
        </w:rPr>
      </w:pPr>
      <w:r w:rsidRPr="00312708">
        <w:rPr>
          <w:b/>
          <w:lang w:val="es-ES"/>
        </w:rPr>
        <w:br w:type="page"/>
      </w:r>
    </w:p>
    <w:p w14:paraId="6D1ACCFA" w14:textId="77777777" w:rsidR="0033742A" w:rsidRPr="00312708" w:rsidRDefault="0033742A" w:rsidP="0033742A">
      <w:pPr>
        <w:rPr>
          <w:b/>
          <w:lang w:val="es-ES"/>
        </w:rPr>
      </w:pPr>
    </w:p>
    <w:p w14:paraId="0A0ADBB8" w14:textId="77777777" w:rsidR="00CD14B4" w:rsidRPr="00B50878" w:rsidRDefault="00CD14B4" w:rsidP="00F8043B">
      <w:pPr>
        <w:tabs>
          <w:tab w:val="clear" w:pos="567"/>
        </w:tabs>
        <w:spacing w:line="240" w:lineRule="auto"/>
        <w:jc w:val="center"/>
        <w:rPr>
          <w:color w:val="000000" w:themeColor="text1"/>
          <w:szCs w:val="22"/>
          <w:lang w:val="ro-RO"/>
        </w:rPr>
      </w:pPr>
    </w:p>
    <w:p w14:paraId="5D9BE368" w14:textId="77777777" w:rsidR="00CD14B4" w:rsidRPr="00B50878" w:rsidRDefault="00CD14B4" w:rsidP="00F8043B">
      <w:pPr>
        <w:tabs>
          <w:tab w:val="clear" w:pos="567"/>
        </w:tabs>
        <w:spacing w:line="240" w:lineRule="auto"/>
        <w:jc w:val="center"/>
        <w:rPr>
          <w:color w:val="000000" w:themeColor="text1"/>
          <w:szCs w:val="22"/>
          <w:lang w:val="ro-RO"/>
        </w:rPr>
      </w:pPr>
    </w:p>
    <w:p w14:paraId="406FE426" w14:textId="77777777" w:rsidR="00CD14B4" w:rsidRPr="00B50878" w:rsidRDefault="00CD14B4" w:rsidP="00F8043B">
      <w:pPr>
        <w:tabs>
          <w:tab w:val="clear" w:pos="567"/>
        </w:tabs>
        <w:spacing w:line="240" w:lineRule="auto"/>
        <w:jc w:val="center"/>
        <w:rPr>
          <w:color w:val="000000" w:themeColor="text1"/>
          <w:szCs w:val="22"/>
          <w:lang w:val="ro-RO"/>
        </w:rPr>
      </w:pPr>
    </w:p>
    <w:p w14:paraId="1F9057B4" w14:textId="77777777" w:rsidR="00CD14B4" w:rsidRPr="00B50878" w:rsidRDefault="00CD14B4" w:rsidP="00F8043B">
      <w:pPr>
        <w:tabs>
          <w:tab w:val="clear" w:pos="567"/>
        </w:tabs>
        <w:spacing w:line="240" w:lineRule="auto"/>
        <w:jc w:val="center"/>
        <w:rPr>
          <w:color w:val="000000" w:themeColor="text1"/>
          <w:szCs w:val="22"/>
          <w:lang w:val="ro-RO"/>
        </w:rPr>
      </w:pPr>
    </w:p>
    <w:p w14:paraId="7F815C51" w14:textId="77777777" w:rsidR="00CD14B4" w:rsidRPr="00B50878" w:rsidRDefault="00CD14B4" w:rsidP="00F8043B">
      <w:pPr>
        <w:tabs>
          <w:tab w:val="clear" w:pos="567"/>
        </w:tabs>
        <w:spacing w:line="240" w:lineRule="auto"/>
        <w:jc w:val="center"/>
        <w:rPr>
          <w:color w:val="000000" w:themeColor="text1"/>
          <w:szCs w:val="22"/>
          <w:lang w:val="ro-RO"/>
        </w:rPr>
      </w:pPr>
    </w:p>
    <w:p w14:paraId="20BF9E04" w14:textId="77777777" w:rsidR="00CD14B4" w:rsidRPr="00B50878" w:rsidRDefault="00CD14B4" w:rsidP="00F8043B">
      <w:pPr>
        <w:tabs>
          <w:tab w:val="clear" w:pos="567"/>
        </w:tabs>
        <w:spacing w:line="240" w:lineRule="auto"/>
        <w:jc w:val="center"/>
        <w:rPr>
          <w:color w:val="000000" w:themeColor="text1"/>
          <w:szCs w:val="22"/>
          <w:lang w:val="ro-RO"/>
        </w:rPr>
      </w:pPr>
    </w:p>
    <w:p w14:paraId="721DCC67" w14:textId="77777777" w:rsidR="00CD14B4" w:rsidRPr="00B50878" w:rsidRDefault="00CD14B4" w:rsidP="00F8043B">
      <w:pPr>
        <w:tabs>
          <w:tab w:val="clear" w:pos="567"/>
        </w:tabs>
        <w:spacing w:line="240" w:lineRule="auto"/>
        <w:jc w:val="center"/>
        <w:rPr>
          <w:color w:val="000000" w:themeColor="text1"/>
          <w:szCs w:val="22"/>
          <w:lang w:val="ro-RO"/>
        </w:rPr>
      </w:pPr>
    </w:p>
    <w:p w14:paraId="7C377A29" w14:textId="77777777" w:rsidR="00CD14B4" w:rsidRPr="00B50878" w:rsidRDefault="00CD14B4" w:rsidP="00F8043B">
      <w:pPr>
        <w:tabs>
          <w:tab w:val="clear" w:pos="567"/>
        </w:tabs>
        <w:spacing w:line="240" w:lineRule="auto"/>
        <w:jc w:val="center"/>
        <w:rPr>
          <w:color w:val="000000" w:themeColor="text1"/>
          <w:szCs w:val="22"/>
          <w:lang w:val="ro-RO"/>
        </w:rPr>
      </w:pPr>
    </w:p>
    <w:p w14:paraId="775662B7" w14:textId="77777777" w:rsidR="00CD14B4" w:rsidRPr="00B50878" w:rsidRDefault="00CD14B4" w:rsidP="00F8043B">
      <w:pPr>
        <w:tabs>
          <w:tab w:val="clear" w:pos="567"/>
        </w:tabs>
        <w:spacing w:line="240" w:lineRule="auto"/>
        <w:jc w:val="center"/>
        <w:rPr>
          <w:color w:val="000000" w:themeColor="text1"/>
          <w:szCs w:val="22"/>
          <w:lang w:val="ro-RO"/>
        </w:rPr>
      </w:pPr>
    </w:p>
    <w:p w14:paraId="4815EF01" w14:textId="77777777" w:rsidR="00CD14B4" w:rsidRPr="00B50878" w:rsidRDefault="00CD14B4" w:rsidP="00F8043B">
      <w:pPr>
        <w:tabs>
          <w:tab w:val="clear" w:pos="567"/>
        </w:tabs>
        <w:spacing w:line="240" w:lineRule="auto"/>
        <w:jc w:val="center"/>
        <w:rPr>
          <w:color w:val="000000" w:themeColor="text1"/>
          <w:szCs w:val="22"/>
          <w:lang w:val="ro-RO"/>
        </w:rPr>
      </w:pPr>
    </w:p>
    <w:p w14:paraId="0C7EE231" w14:textId="77777777" w:rsidR="00CD14B4" w:rsidRPr="00B50878" w:rsidRDefault="00CD14B4" w:rsidP="00F8043B">
      <w:pPr>
        <w:tabs>
          <w:tab w:val="clear" w:pos="567"/>
        </w:tabs>
        <w:spacing w:line="240" w:lineRule="auto"/>
        <w:jc w:val="center"/>
        <w:rPr>
          <w:color w:val="000000" w:themeColor="text1"/>
          <w:szCs w:val="22"/>
          <w:lang w:val="ro-RO"/>
        </w:rPr>
      </w:pPr>
    </w:p>
    <w:p w14:paraId="7AB829B2" w14:textId="77777777" w:rsidR="00CD14B4" w:rsidRPr="00B50878" w:rsidRDefault="00CD14B4" w:rsidP="00F8043B">
      <w:pPr>
        <w:tabs>
          <w:tab w:val="clear" w:pos="567"/>
        </w:tabs>
        <w:spacing w:line="240" w:lineRule="auto"/>
        <w:jc w:val="center"/>
        <w:rPr>
          <w:color w:val="000000" w:themeColor="text1"/>
          <w:szCs w:val="22"/>
          <w:lang w:val="ro-RO"/>
        </w:rPr>
      </w:pPr>
    </w:p>
    <w:p w14:paraId="06247ED7" w14:textId="77777777" w:rsidR="00CD14B4" w:rsidRPr="00B50878" w:rsidRDefault="00CD14B4" w:rsidP="00F8043B">
      <w:pPr>
        <w:tabs>
          <w:tab w:val="clear" w:pos="567"/>
        </w:tabs>
        <w:spacing w:line="240" w:lineRule="auto"/>
        <w:jc w:val="center"/>
        <w:rPr>
          <w:color w:val="000000" w:themeColor="text1"/>
          <w:szCs w:val="22"/>
          <w:lang w:val="ro-RO"/>
        </w:rPr>
      </w:pPr>
    </w:p>
    <w:p w14:paraId="4122A43F" w14:textId="77777777" w:rsidR="00CD14B4" w:rsidRPr="00B50878" w:rsidRDefault="00CD14B4" w:rsidP="00F8043B">
      <w:pPr>
        <w:tabs>
          <w:tab w:val="clear" w:pos="567"/>
        </w:tabs>
        <w:spacing w:line="240" w:lineRule="auto"/>
        <w:jc w:val="center"/>
        <w:rPr>
          <w:color w:val="000000" w:themeColor="text1"/>
          <w:szCs w:val="22"/>
          <w:lang w:val="ro-RO"/>
        </w:rPr>
      </w:pPr>
    </w:p>
    <w:p w14:paraId="6903C9D2" w14:textId="77777777" w:rsidR="00CD14B4" w:rsidRPr="00B50878" w:rsidRDefault="00CD14B4" w:rsidP="00F8043B">
      <w:pPr>
        <w:tabs>
          <w:tab w:val="clear" w:pos="567"/>
        </w:tabs>
        <w:spacing w:line="240" w:lineRule="auto"/>
        <w:jc w:val="center"/>
        <w:rPr>
          <w:color w:val="000000" w:themeColor="text1"/>
          <w:szCs w:val="22"/>
          <w:lang w:val="ro-RO"/>
        </w:rPr>
      </w:pPr>
    </w:p>
    <w:p w14:paraId="51625B53" w14:textId="77777777" w:rsidR="005329B3" w:rsidRPr="00B50878" w:rsidRDefault="005329B3" w:rsidP="00F8043B">
      <w:pPr>
        <w:tabs>
          <w:tab w:val="clear" w:pos="567"/>
        </w:tabs>
        <w:spacing w:line="240" w:lineRule="auto"/>
        <w:jc w:val="center"/>
        <w:rPr>
          <w:b/>
          <w:color w:val="000000" w:themeColor="text1"/>
          <w:szCs w:val="22"/>
          <w:lang w:val="ro-RO"/>
        </w:rPr>
      </w:pPr>
    </w:p>
    <w:p w14:paraId="4556576B" w14:textId="77777777" w:rsidR="006B6D39" w:rsidRPr="00B50878" w:rsidRDefault="006B6D39" w:rsidP="00F8043B">
      <w:pPr>
        <w:tabs>
          <w:tab w:val="clear" w:pos="567"/>
        </w:tabs>
        <w:spacing w:line="240" w:lineRule="auto"/>
        <w:jc w:val="center"/>
        <w:rPr>
          <w:b/>
          <w:color w:val="000000" w:themeColor="text1"/>
          <w:szCs w:val="22"/>
          <w:lang w:val="ro-RO"/>
        </w:rPr>
      </w:pPr>
    </w:p>
    <w:p w14:paraId="1C647CAA" w14:textId="77777777" w:rsidR="006B6D39" w:rsidRPr="00B50878" w:rsidRDefault="006B6D39" w:rsidP="00F8043B">
      <w:pPr>
        <w:tabs>
          <w:tab w:val="clear" w:pos="567"/>
        </w:tabs>
        <w:spacing w:line="240" w:lineRule="auto"/>
        <w:jc w:val="center"/>
        <w:rPr>
          <w:b/>
          <w:color w:val="000000" w:themeColor="text1"/>
          <w:szCs w:val="22"/>
          <w:lang w:val="ro-RO"/>
        </w:rPr>
      </w:pPr>
    </w:p>
    <w:p w14:paraId="560F4299" w14:textId="77777777" w:rsidR="006B6D39" w:rsidRPr="00B50878" w:rsidRDefault="006B6D39" w:rsidP="00F8043B">
      <w:pPr>
        <w:tabs>
          <w:tab w:val="clear" w:pos="567"/>
        </w:tabs>
        <w:spacing w:line="240" w:lineRule="auto"/>
        <w:jc w:val="center"/>
        <w:rPr>
          <w:b/>
          <w:color w:val="000000" w:themeColor="text1"/>
          <w:szCs w:val="22"/>
          <w:lang w:val="ro-RO"/>
        </w:rPr>
      </w:pPr>
    </w:p>
    <w:p w14:paraId="227AD44E" w14:textId="77777777" w:rsidR="005329B3" w:rsidRPr="00B50878" w:rsidRDefault="005329B3" w:rsidP="00F8043B">
      <w:pPr>
        <w:tabs>
          <w:tab w:val="clear" w:pos="567"/>
        </w:tabs>
        <w:spacing w:line="240" w:lineRule="auto"/>
        <w:jc w:val="center"/>
        <w:rPr>
          <w:b/>
          <w:color w:val="000000" w:themeColor="text1"/>
          <w:szCs w:val="22"/>
          <w:lang w:val="ro-RO"/>
        </w:rPr>
      </w:pPr>
    </w:p>
    <w:p w14:paraId="5D2F7D51" w14:textId="74F9E800" w:rsidR="005329B3" w:rsidRPr="00B50878" w:rsidRDefault="005329B3" w:rsidP="00F8043B">
      <w:pPr>
        <w:tabs>
          <w:tab w:val="clear" w:pos="567"/>
        </w:tabs>
        <w:spacing w:line="240" w:lineRule="auto"/>
        <w:jc w:val="center"/>
        <w:rPr>
          <w:b/>
          <w:color w:val="000000" w:themeColor="text1"/>
          <w:szCs w:val="22"/>
          <w:lang w:val="ro-RO"/>
        </w:rPr>
      </w:pPr>
    </w:p>
    <w:p w14:paraId="32464176" w14:textId="77777777" w:rsidR="00E836D3" w:rsidRPr="00B50878" w:rsidRDefault="00E836D3" w:rsidP="00F8043B">
      <w:pPr>
        <w:tabs>
          <w:tab w:val="clear" w:pos="567"/>
        </w:tabs>
        <w:spacing w:line="240" w:lineRule="auto"/>
        <w:jc w:val="center"/>
        <w:rPr>
          <w:b/>
          <w:color w:val="000000" w:themeColor="text1"/>
          <w:szCs w:val="22"/>
          <w:lang w:val="ro-RO"/>
        </w:rPr>
      </w:pPr>
    </w:p>
    <w:p w14:paraId="24D255CF" w14:textId="77777777" w:rsidR="00CD14B4" w:rsidRPr="00B50878" w:rsidRDefault="00CD14B4" w:rsidP="00705BBA">
      <w:pPr>
        <w:pStyle w:val="Heading1"/>
        <w:jc w:val="center"/>
        <w:rPr>
          <w:color w:val="000000" w:themeColor="text1"/>
          <w:szCs w:val="22"/>
          <w:lang w:val="ro-RO"/>
        </w:rPr>
      </w:pPr>
      <w:r w:rsidRPr="00B50878">
        <w:rPr>
          <w:color w:val="000000" w:themeColor="text1"/>
          <w:szCs w:val="22"/>
          <w:lang w:val="ro-RO"/>
        </w:rPr>
        <w:t>B. PROSPECTUL</w:t>
      </w:r>
    </w:p>
    <w:p w14:paraId="3432ACDC" w14:textId="77777777" w:rsidR="00CD14B4" w:rsidRPr="00B50878" w:rsidRDefault="00CD14B4" w:rsidP="00F8043B">
      <w:pPr>
        <w:tabs>
          <w:tab w:val="clear" w:pos="567"/>
        </w:tabs>
        <w:spacing w:line="240" w:lineRule="auto"/>
        <w:jc w:val="center"/>
        <w:rPr>
          <w:b/>
          <w:color w:val="000000" w:themeColor="text1"/>
          <w:szCs w:val="22"/>
          <w:lang w:val="ro-RO"/>
        </w:rPr>
      </w:pPr>
      <w:r w:rsidRPr="00B50878">
        <w:rPr>
          <w:color w:val="000000" w:themeColor="text1"/>
          <w:szCs w:val="22"/>
          <w:lang w:val="ro-RO"/>
        </w:rPr>
        <w:br w:type="page"/>
      </w:r>
      <w:r w:rsidR="004F5729" w:rsidRPr="00B50878">
        <w:rPr>
          <w:b/>
          <w:bCs/>
          <w:color w:val="000000" w:themeColor="text1"/>
          <w:szCs w:val="22"/>
          <w:lang w:val="ro-RO"/>
        </w:rPr>
        <w:lastRenderedPageBreak/>
        <w:t>Prospect: Informaţii pentru utilizator</w:t>
      </w:r>
    </w:p>
    <w:p w14:paraId="171E496B" w14:textId="77777777" w:rsidR="00CD14B4" w:rsidRPr="00B50878" w:rsidRDefault="00CD14B4" w:rsidP="00F8043B">
      <w:pPr>
        <w:tabs>
          <w:tab w:val="clear" w:pos="567"/>
        </w:tabs>
        <w:spacing w:line="240" w:lineRule="auto"/>
        <w:jc w:val="center"/>
        <w:rPr>
          <w:b/>
          <w:color w:val="000000" w:themeColor="text1"/>
          <w:szCs w:val="22"/>
          <w:lang w:val="ro-RO"/>
        </w:rPr>
      </w:pPr>
    </w:p>
    <w:p w14:paraId="7FF34B02" w14:textId="77777777" w:rsidR="00DF10BF" w:rsidRPr="00B50878" w:rsidRDefault="00DF10BF" w:rsidP="00F8043B">
      <w:pPr>
        <w:tabs>
          <w:tab w:val="clear" w:pos="567"/>
        </w:tabs>
        <w:spacing w:line="240" w:lineRule="auto"/>
        <w:jc w:val="center"/>
        <w:rPr>
          <w:b/>
          <w:iCs/>
          <w:color w:val="000000" w:themeColor="text1"/>
          <w:szCs w:val="22"/>
          <w:lang w:val="ro-RO"/>
        </w:rPr>
      </w:pPr>
      <w:r w:rsidRPr="00B50878">
        <w:rPr>
          <w:b/>
          <w:color w:val="000000" w:themeColor="text1"/>
          <w:szCs w:val="22"/>
          <w:lang w:val="ro-RO"/>
        </w:rPr>
        <w:t>XALKORI</w:t>
      </w:r>
      <w:r w:rsidRPr="00B50878">
        <w:rPr>
          <w:b/>
          <w:iCs/>
          <w:color w:val="000000" w:themeColor="text1"/>
          <w:szCs w:val="22"/>
          <w:lang w:val="ro-RO"/>
        </w:rPr>
        <w:t xml:space="preserve"> 200 mg capsule</w:t>
      </w:r>
    </w:p>
    <w:p w14:paraId="33919452" w14:textId="77777777" w:rsidR="00DF10BF" w:rsidRPr="00B50878" w:rsidRDefault="00DF10BF" w:rsidP="00F8043B">
      <w:pPr>
        <w:tabs>
          <w:tab w:val="clear" w:pos="567"/>
        </w:tabs>
        <w:spacing w:line="240" w:lineRule="auto"/>
        <w:jc w:val="center"/>
        <w:rPr>
          <w:b/>
          <w:iCs/>
          <w:color w:val="000000" w:themeColor="text1"/>
          <w:szCs w:val="22"/>
          <w:lang w:val="ro-RO"/>
        </w:rPr>
      </w:pPr>
      <w:r w:rsidRPr="00B50878">
        <w:rPr>
          <w:b/>
          <w:color w:val="000000" w:themeColor="text1"/>
          <w:szCs w:val="22"/>
          <w:lang w:val="ro-RO"/>
        </w:rPr>
        <w:t>XALKORI</w:t>
      </w:r>
      <w:r w:rsidRPr="00B50878">
        <w:rPr>
          <w:b/>
          <w:iCs/>
          <w:color w:val="000000" w:themeColor="text1"/>
          <w:szCs w:val="22"/>
          <w:lang w:val="ro-RO"/>
        </w:rPr>
        <w:t xml:space="preserve"> 250 mg capsule</w:t>
      </w:r>
    </w:p>
    <w:p w14:paraId="72F3ECB8" w14:textId="77777777" w:rsidR="00CD14B4" w:rsidRPr="00B50878" w:rsidRDefault="00EA5911" w:rsidP="00F8043B">
      <w:pPr>
        <w:tabs>
          <w:tab w:val="clear" w:pos="567"/>
        </w:tabs>
        <w:spacing w:line="240" w:lineRule="auto"/>
        <w:jc w:val="center"/>
        <w:rPr>
          <w:b/>
          <w:color w:val="000000" w:themeColor="text1"/>
          <w:szCs w:val="22"/>
          <w:lang w:val="ro-RO"/>
        </w:rPr>
      </w:pPr>
      <w:r w:rsidRPr="00B50878">
        <w:rPr>
          <w:color w:val="000000" w:themeColor="text1"/>
          <w:szCs w:val="22"/>
          <w:lang w:val="ro-RO"/>
        </w:rPr>
        <w:t>c</w:t>
      </w:r>
      <w:r w:rsidR="00DF10BF" w:rsidRPr="00B50878">
        <w:rPr>
          <w:color w:val="000000" w:themeColor="text1"/>
          <w:szCs w:val="22"/>
          <w:lang w:val="ro-RO"/>
        </w:rPr>
        <w:t>rizotinib</w:t>
      </w:r>
    </w:p>
    <w:p w14:paraId="12CD545E" w14:textId="77777777" w:rsidR="00CD14B4" w:rsidRPr="00B50878" w:rsidRDefault="00CD14B4" w:rsidP="00F8043B">
      <w:pPr>
        <w:tabs>
          <w:tab w:val="clear" w:pos="567"/>
        </w:tabs>
        <w:spacing w:line="240" w:lineRule="auto"/>
        <w:rPr>
          <w:b/>
          <w:color w:val="000000" w:themeColor="text1"/>
          <w:szCs w:val="22"/>
          <w:lang w:val="ro-RO"/>
        </w:rPr>
      </w:pPr>
    </w:p>
    <w:p w14:paraId="6A2A67FF" w14:textId="77777777" w:rsidR="003D4B69" w:rsidRPr="00B50878" w:rsidRDefault="003D4B69" w:rsidP="00F8043B">
      <w:pPr>
        <w:tabs>
          <w:tab w:val="clear" w:pos="567"/>
        </w:tabs>
        <w:spacing w:line="240" w:lineRule="auto"/>
        <w:rPr>
          <w:b/>
          <w:color w:val="000000" w:themeColor="text1"/>
          <w:szCs w:val="22"/>
          <w:lang w:val="ro-RO"/>
        </w:rPr>
      </w:pPr>
      <w:r w:rsidRPr="00B50878">
        <w:rPr>
          <w:b/>
          <w:color w:val="000000" w:themeColor="text1"/>
          <w:szCs w:val="22"/>
          <w:lang w:val="ro-RO"/>
        </w:rPr>
        <w:t>Cuvintele „dumneavoastră” şi „al</w:t>
      </w:r>
      <w:r w:rsidR="0025308D" w:rsidRPr="00B50878">
        <w:rPr>
          <w:b/>
          <w:color w:val="000000" w:themeColor="text1"/>
          <w:szCs w:val="22"/>
          <w:lang w:val="ro-RO"/>
        </w:rPr>
        <w:t>/a/ai/ale</w:t>
      </w:r>
      <w:r w:rsidRPr="00B50878">
        <w:rPr>
          <w:b/>
          <w:color w:val="000000" w:themeColor="text1"/>
          <w:szCs w:val="22"/>
          <w:lang w:val="ro-RO"/>
        </w:rPr>
        <w:t xml:space="preserve"> dumneavoastră” sunt utilizate atât pentru pacientul adult</w:t>
      </w:r>
      <w:r w:rsidR="00166609" w:rsidRPr="00B50878">
        <w:rPr>
          <w:b/>
          <w:color w:val="000000" w:themeColor="text1"/>
          <w:szCs w:val="22"/>
          <w:lang w:val="ro-RO"/>
        </w:rPr>
        <w:t>,</w:t>
      </w:r>
      <w:r w:rsidRPr="00B50878">
        <w:rPr>
          <w:b/>
          <w:color w:val="000000" w:themeColor="text1"/>
          <w:szCs w:val="22"/>
          <w:lang w:val="ro-RO"/>
        </w:rPr>
        <w:t xml:space="preserve"> cât şi </w:t>
      </w:r>
      <w:r w:rsidR="002542F6" w:rsidRPr="00B50878">
        <w:rPr>
          <w:b/>
          <w:color w:val="000000" w:themeColor="text1"/>
          <w:szCs w:val="22"/>
          <w:lang w:val="ro-RO"/>
        </w:rPr>
        <w:t xml:space="preserve">pentru </w:t>
      </w:r>
      <w:r w:rsidR="00166609" w:rsidRPr="00B50878">
        <w:rPr>
          <w:b/>
          <w:color w:val="000000" w:themeColor="text1"/>
          <w:szCs w:val="22"/>
          <w:lang w:val="ro-RO"/>
        </w:rPr>
        <w:t>îngrijitorul</w:t>
      </w:r>
      <w:r w:rsidRPr="00B50878">
        <w:rPr>
          <w:b/>
          <w:color w:val="000000" w:themeColor="text1"/>
          <w:szCs w:val="22"/>
          <w:lang w:val="ro-RO"/>
        </w:rPr>
        <w:t xml:space="preserve"> pacientului copil </w:t>
      </w:r>
      <w:r w:rsidR="005751D9" w:rsidRPr="00B50878">
        <w:rPr>
          <w:b/>
          <w:color w:val="000000" w:themeColor="text1"/>
          <w:szCs w:val="22"/>
          <w:lang w:val="ro-RO"/>
        </w:rPr>
        <w:t>sau</w:t>
      </w:r>
      <w:r w:rsidRPr="00B50878">
        <w:rPr>
          <w:b/>
          <w:color w:val="000000" w:themeColor="text1"/>
          <w:szCs w:val="22"/>
          <w:lang w:val="ro-RO"/>
        </w:rPr>
        <w:t xml:space="preserve"> adolescent.</w:t>
      </w:r>
    </w:p>
    <w:p w14:paraId="77E49745" w14:textId="77777777" w:rsidR="003D4B69" w:rsidRPr="00B50878" w:rsidRDefault="003D4B69" w:rsidP="00F8043B">
      <w:pPr>
        <w:tabs>
          <w:tab w:val="clear" w:pos="567"/>
        </w:tabs>
        <w:spacing w:line="240" w:lineRule="auto"/>
        <w:rPr>
          <w:b/>
          <w:color w:val="000000" w:themeColor="text1"/>
          <w:szCs w:val="22"/>
          <w:lang w:val="ro-RO"/>
        </w:rPr>
      </w:pPr>
    </w:p>
    <w:p w14:paraId="178C3904" w14:textId="77777777" w:rsidR="00CD14B4" w:rsidRPr="00B50878" w:rsidRDefault="00CD14B4" w:rsidP="00F8043B">
      <w:pPr>
        <w:tabs>
          <w:tab w:val="clear" w:pos="567"/>
        </w:tabs>
        <w:spacing w:line="240" w:lineRule="auto"/>
        <w:rPr>
          <w:b/>
          <w:color w:val="000000" w:themeColor="text1"/>
          <w:szCs w:val="22"/>
          <w:lang w:val="ro-RO"/>
        </w:rPr>
      </w:pPr>
      <w:r w:rsidRPr="00B50878">
        <w:rPr>
          <w:b/>
          <w:color w:val="000000" w:themeColor="text1"/>
          <w:szCs w:val="22"/>
          <w:lang w:val="ro-RO"/>
        </w:rPr>
        <w:t>Citiţi cu atenţie şi în întregime aces</w:t>
      </w:r>
      <w:r w:rsidR="00DF10BF" w:rsidRPr="00B50878">
        <w:rPr>
          <w:b/>
          <w:color w:val="000000" w:themeColor="text1"/>
          <w:szCs w:val="22"/>
          <w:lang w:val="ro-RO"/>
        </w:rPr>
        <w:t>t prospect înainte de a începe să luaţi</w:t>
      </w:r>
      <w:r w:rsidRPr="00B50878">
        <w:rPr>
          <w:b/>
          <w:color w:val="000000" w:themeColor="text1"/>
          <w:szCs w:val="22"/>
          <w:lang w:val="ro-RO"/>
        </w:rPr>
        <w:t xml:space="preserve"> acest medicament</w:t>
      </w:r>
      <w:r w:rsidR="000368F2" w:rsidRPr="00B50878">
        <w:rPr>
          <w:b/>
          <w:bCs/>
          <w:color w:val="000000" w:themeColor="text1"/>
          <w:szCs w:val="22"/>
          <w:lang w:val="ro-RO"/>
        </w:rPr>
        <w:t xml:space="preserve"> deoarece conţine informaţii importante pentru dumneavoastră</w:t>
      </w:r>
      <w:r w:rsidRPr="00B50878">
        <w:rPr>
          <w:b/>
          <w:color w:val="000000" w:themeColor="text1"/>
          <w:szCs w:val="22"/>
          <w:lang w:val="ro-RO"/>
        </w:rPr>
        <w:t>.</w:t>
      </w:r>
    </w:p>
    <w:p w14:paraId="7974072C" w14:textId="77777777" w:rsidR="00D27515" w:rsidRPr="00B50878" w:rsidRDefault="00D27515" w:rsidP="00F8043B">
      <w:pPr>
        <w:tabs>
          <w:tab w:val="clear" w:pos="567"/>
        </w:tabs>
        <w:spacing w:line="240" w:lineRule="auto"/>
        <w:rPr>
          <w:b/>
          <w:color w:val="000000" w:themeColor="text1"/>
          <w:szCs w:val="22"/>
          <w:lang w:val="ro-RO"/>
        </w:rPr>
      </w:pPr>
    </w:p>
    <w:p w14:paraId="73441014" w14:textId="77777777" w:rsidR="00CD14B4" w:rsidRPr="00B50878" w:rsidRDefault="00CD14B4" w:rsidP="0089233E">
      <w:pPr>
        <w:numPr>
          <w:ilvl w:val="0"/>
          <w:numId w:val="1"/>
        </w:numPr>
        <w:tabs>
          <w:tab w:val="clear" w:pos="900"/>
        </w:tabs>
        <w:spacing w:line="240" w:lineRule="auto"/>
        <w:ind w:left="0" w:firstLine="0"/>
        <w:rPr>
          <w:color w:val="000000" w:themeColor="text1"/>
          <w:szCs w:val="22"/>
          <w:lang w:val="ro-RO"/>
        </w:rPr>
      </w:pPr>
      <w:r w:rsidRPr="00B50878">
        <w:rPr>
          <w:color w:val="000000" w:themeColor="text1"/>
          <w:szCs w:val="22"/>
          <w:lang w:val="ro-RO"/>
        </w:rPr>
        <w:t>Păstraţi acest prospect. S-ar putea să fie necesar să-l recitiţi.</w:t>
      </w:r>
    </w:p>
    <w:p w14:paraId="1529BB17" w14:textId="77777777" w:rsidR="00CD14B4" w:rsidRPr="00B50878" w:rsidRDefault="00CD14B4" w:rsidP="0089233E">
      <w:pPr>
        <w:numPr>
          <w:ilvl w:val="0"/>
          <w:numId w:val="1"/>
        </w:numPr>
        <w:tabs>
          <w:tab w:val="clear" w:pos="900"/>
        </w:tabs>
        <w:spacing w:line="240" w:lineRule="auto"/>
        <w:ind w:left="0" w:firstLine="0"/>
        <w:rPr>
          <w:color w:val="000000" w:themeColor="text1"/>
          <w:szCs w:val="22"/>
          <w:lang w:val="ro-RO"/>
        </w:rPr>
      </w:pPr>
      <w:r w:rsidRPr="00B50878">
        <w:rPr>
          <w:color w:val="000000" w:themeColor="text1"/>
          <w:szCs w:val="22"/>
          <w:lang w:val="ro-RO"/>
        </w:rPr>
        <w:t>Dacă aveţi orice între</w:t>
      </w:r>
      <w:r w:rsidR="00DF10BF" w:rsidRPr="00B50878">
        <w:rPr>
          <w:color w:val="000000" w:themeColor="text1"/>
          <w:szCs w:val="22"/>
          <w:lang w:val="ro-RO"/>
        </w:rPr>
        <w:t xml:space="preserve">bări suplimentare, adresaţi-vă </w:t>
      </w:r>
      <w:r w:rsidRPr="00B50878">
        <w:rPr>
          <w:color w:val="000000" w:themeColor="text1"/>
          <w:szCs w:val="22"/>
          <w:lang w:val="ro-RO"/>
        </w:rPr>
        <w:t xml:space="preserve">medicului </w:t>
      </w:r>
      <w:r w:rsidR="0060695E" w:rsidRPr="00B50878">
        <w:rPr>
          <w:color w:val="000000" w:themeColor="text1"/>
          <w:szCs w:val="22"/>
          <w:lang w:val="ro-RO"/>
        </w:rPr>
        <w:t>dumneavoastră</w:t>
      </w:r>
      <w:r w:rsidR="00DF10BF" w:rsidRPr="00B50878">
        <w:rPr>
          <w:color w:val="000000" w:themeColor="text1"/>
          <w:szCs w:val="22"/>
          <w:lang w:val="ro-RO"/>
        </w:rPr>
        <w:t xml:space="preserve">, sau </w:t>
      </w:r>
      <w:r w:rsidRPr="00B50878">
        <w:rPr>
          <w:color w:val="000000" w:themeColor="text1"/>
          <w:szCs w:val="22"/>
          <w:lang w:val="ro-RO"/>
        </w:rPr>
        <w:t>farmacistului.</w:t>
      </w:r>
    </w:p>
    <w:p w14:paraId="7CFB2384" w14:textId="77777777" w:rsidR="00CD14B4" w:rsidRPr="00B50878" w:rsidRDefault="00CD14B4" w:rsidP="0089233E">
      <w:pPr>
        <w:numPr>
          <w:ilvl w:val="0"/>
          <w:numId w:val="1"/>
        </w:numPr>
        <w:tabs>
          <w:tab w:val="clear" w:pos="900"/>
        </w:tabs>
        <w:spacing w:line="240" w:lineRule="auto"/>
        <w:ind w:left="567" w:hanging="567"/>
        <w:rPr>
          <w:color w:val="000000" w:themeColor="text1"/>
          <w:szCs w:val="22"/>
          <w:lang w:val="ro-RO"/>
        </w:rPr>
      </w:pPr>
      <w:r w:rsidRPr="00B50878">
        <w:rPr>
          <w:color w:val="000000" w:themeColor="text1"/>
          <w:szCs w:val="22"/>
          <w:lang w:val="ro-RO"/>
        </w:rPr>
        <w:t xml:space="preserve">Acest medicament a fost prescris </w:t>
      </w:r>
      <w:r w:rsidR="00963425" w:rsidRPr="00B50878">
        <w:rPr>
          <w:color w:val="000000" w:themeColor="text1"/>
          <w:szCs w:val="22"/>
          <w:lang w:val="ro-RO"/>
        </w:rPr>
        <w:t xml:space="preserve">numai </w:t>
      </w:r>
      <w:r w:rsidRPr="00B50878">
        <w:rPr>
          <w:color w:val="000000" w:themeColor="text1"/>
          <w:szCs w:val="22"/>
          <w:lang w:val="ro-RO"/>
        </w:rPr>
        <w:t>pentru dumneavoastră. Nu</w:t>
      </w:r>
      <w:r w:rsidR="0060695E" w:rsidRPr="00B50878">
        <w:rPr>
          <w:color w:val="000000" w:themeColor="text1"/>
          <w:szCs w:val="22"/>
          <w:lang w:val="ro-RO"/>
        </w:rPr>
        <w:t xml:space="preserve"> trebuie s</w:t>
      </w:r>
      <w:r w:rsidR="00186904" w:rsidRPr="00B50878">
        <w:rPr>
          <w:color w:val="000000" w:themeColor="text1"/>
          <w:szCs w:val="22"/>
          <w:lang w:val="ro-RO"/>
        </w:rPr>
        <w:t>ă</w:t>
      </w:r>
      <w:r w:rsidR="0060695E" w:rsidRPr="00B50878">
        <w:rPr>
          <w:color w:val="000000" w:themeColor="text1"/>
          <w:szCs w:val="22"/>
          <w:lang w:val="ro-RO"/>
        </w:rPr>
        <w:t>-</w:t>
      </w:r>
      <w:r w:rsidRPr="00B50878">
        <w:rPr>
          <w:color w:val="000000" w:themeColor="text1"/>
          <w:szCs w:val="22"/>
          <w:lang w:val="ro-RO"/>
        </w:rPr>
        <w:t xml:space="preserve">l daţi altor persoane. Le poate face rău, chiar dacă au aceleaşi </w:t>
      </w:r>
      <w:r w:rsidR="000368F2" w:rsidRPr="00B50878">
        <w:rPr>
          <w:color w:val="000000" w:themeColor="text1"/>
          <w:szCs w:val="22"/>
          <w:lang w:val="ro-RO"/>
        </w:rPr>
        <w:t>semne de boală ca</w:t>
      </w:r>
      <w:r w:rsidR="00AC2B37" w:rsidRPr="00B50878">
        <w:rPr>
          <w:color w:val="000000" w:themeColor="text1"/>
          <w:szCs w:val="22"/>
          <w:lang w:val="ro-RO"/>
        </w:rPr>
        <w:t xml:space="preserve"> dumneavoastră.</w:t>
      </w:r>
    </w:p>
    <w:p w14:paraId="498E67B4" w14:textId="77777777" w:rsidR="00CD14B4" w:rsidRPr="00B50878" w:rsidRDefault="00CD14B4" w:rsidP="0089233E">
      <w:pPr>
        <w:numPr>
          <w:ilvl w:val="0"/>
          <w:numId w:val="1"/>
        </w:numPr>
        <w:tabs>
          <w:tab w:val="clear" w:pos="900"/>
        </w:tabs>
        <w:spacing w:line="240" w:lineRule="auto"/>
        <w:ind w:left="567" w:hanging="567"/>
        <w:rPr>
          <w:color w:val="000000" w:themeColor="text1"/>
          <w:szCs w:val="22"/>
          <w:lang w:val="ro-RO"/>
        </w:rPr>
      </w:pPr>
      <w:r w:rsidRPr="00B50878">
        <w:rPr>
          <w:color w:val="000000" w:themeColor="text1"/>
          <w:szCs w:val="22"/>
          <w:lang w:val="ro-RO"/>
        </w:rPr>
        <w:t xml:space="preserve">Dacă </w:t>
      </w:r>
      <w:r w:rsidR="0060695E" w:rsidRPr="00B50878">
        <w:rPr>
          <w:color w:val="000000" w:themeColor="text1"/>
          <w:szCs w:val="22"/>
          <w:lang w:val="ro-RO"/>
        </w:rPr>
        <w:t>manifestaţi orice</w:t>
      </w:r>
      <w:r w:rsidR="000368F2" w:rsidRPr="00B50878">
        <w:rPr>
          <w:color w:val="000000" w:themeColor="text1"/>
          <w:szCs w:val="22"/>
          <w:lang w:val="ro-RO"/>
        </w:rPr>
        <w:t xml:space="preserve"> </w:t>
      </w:r>
      <w:r w:rsidR="006D5A3C" w:rsidRPr="00B50878">
        <w:rPr>
          <w:color w:val="000000" w:themeColor="text1"/>
          <w:szCs w:val="22"/>
          <w:lang w:val="ro-RO"/>
        </w:rPr>
        <w:t>reacţii adverse</w:t>
      </w:r>
      <w:r w:rsidR="00DE1C3F" w:rsidRPr="00B50878">
        <w:rPr>
          <w:color w:val="000000" w:themeColor="text1"/>
          <w:szCs w:val="22"/>
          <w:lang w:val="ro-RO"/>
        </w:rPr>
        <w:t>,</w:t>
      </w:r>
      <w:r w:rsidR="006D5A3C" w:rsidRPr="00B50878">
        <w:rPr>
          <w:color w:val="000000" w:themeColor="text1"/>
          <w:szCs w:val="22"/>
          <w:lang w:val="ro-RO"/>
        </w:rPr>
        <w:t xml:space="preserve"> </w:t>
      </w:r>
      <w:r w:rsidR="00FD7D81" w:rsidRPr="00B50878">
        <w:rPr>
          <w:color w:val="000000" w:themeColor="text1"/>
          <w:szCs w:val="22"/>
          <w:lang w:val="ro-RO"/>
        </w:rPr>
        <w:t>adresaţi-vă</w:t>
      </w:r>
      <w:r w:rsidR="00FA0782" w:rsidRPr="00B50878">
        <w:rPr>
          <w:color w:val="000000" w:themeColor="text1"/>
          <w:szCs w:val="22"/>
          <w:lang w:val="ro-RO"/>
        </w:rPr>
        <w:t xml:space="preserve"> </w:t>
      </w:r>
      <w:r w:rsidRPr="00B50878">
        <w:rPr>
          <w:color w:val="000000" w:themeColor="text1"/>
          <w:szCs w:val="22"/>
          <w:lang w:val="ro-RO"/>
        </w:rPr>
        <w:t xml:space="preserve">medicului </w:t>
      </w:r>
      <w:r w:rsidR="0060695E" w:rsidRPr="00B50878">
        <w:rPr>
          <w:color w:val="000000" w:themeColor="text1"/>
          <w:szCs w:val="22"/>
          <w:lang w:val="ro-RO"/>
        </w:rPr>
        <w:t>dumneavoastră</w:t>
      </w:r>
      <w:r w:rsidR="00CC661E" w:rsidRPr="00B50878">
        <w:rPr>
          <w:color w:val="000000" w:themeColor="text1"/>
          <w:szCs w:val="22"/>
          <w:lang w:val="ro-RO"/>
        </w:rPr>
        <w:t>,</w:t>
      </w:r>
      <w:r w:rsidR="00FA0782" w:rsidRPr="00B50878">
        <w:rPr>
          <w:color w:val="000000" w:themeColor="text1"/>
          <w:szCs w:val="22"/>
          <w:lang w:val="ro-RO"/>
        </w:rPr>
        <w:t xml:space="preserve"> </w:t>
      </w:r>
      <w:r w:rsidRPr="00B50878">
        <w:rPr>
          <w:color w:val="000000" w:themeColor="text1"/>
          <w:szCs w:val="22"/>
          <w:lang w:val="ro-RO"/>
        </w:rPr>
        <w:t>farmacistului</w:t>
      </w:r>
      <w:r w:rsidR="00CC661E" w:rsidRPr="00B50878">
        <w:rPr>
          <w:color w:val="000000" w:themeColor="text1"/>
          <w:szCs w:val="22"/>
          <w:lang w:val="ro-RO"/>
        </w:rPr>
        <w:t xml:space="preserve"> sau asistentei medicale</w:t>
      </w:r>
      <w:r w:rsidR="004F5729" w:rsidRPr="00B50878">
        <w:rPr>
          <w:color w:val="000000" w:themeColor="text1"/>
          <w:szCs w:val="22"/>
          <w:lang w:val="ro-RO"/>
        </w:rPr>
        <w:t>.</w:t>
      </w:r>
      <w:r w:rsidR="00C86B7A" w:rsidRPr="00B50878">
        <w:rPr>
          <w:color w:val="000000" w:themeColor="text1"/>
          <w:szCs w:val="22"/>
          <w:lang w:val="ro-RO"/>
        </w:rPr>
        <w:t xml:space="preserve"> </w:t>
      </w:r>
      <w:r w:rsidR="004F5729" w:rsidRPr="00B50878">
        <w:rPr>
          <w:color w:val="000000" w:themeColor="text1"/>
          <w:szCs w:val="22"/>
          <w:lang w:val="ro-RO"/>
        </w:rPr>
        <w:t>Acestea</w:t>
      </w:r>
      <w:r w:rsidR="00C86B7A" w:rsidRPr="00B50878">
        <w:rPr>
          <w:color w:val="000000" w:themeColor="text1"/>
          <w:szCs w:val="22"/>
          <w:lang w:val="ro-RO"/>
        </w:rPr>
        <w:t xml:space="preserve"> </w:t>
      </w:r>
      <w:r w:rsidR="00500097" w:rsidRPr="00B50878">
        <w:rPr>
          <w:color w:val="000000" w:themeColor="text1"/>
          <w:szCs w:val="22"/>
          <w:lang w:val="ro-RO"/>
        </w:rPr>
        <w:t>includ orice</w:t>
      </w:r>
      <w:r w:rsidR="001C2F1C" w:rsidRPr="00B50878">
        <w:rPr>
          <w:color w:val="000000" w:themeColor="text1"/>
          <w:szCs w:val="22"/>
          <w:lang w:val="ro-RO"/>
        </w:rPr>
        <w:t xml:space="preserve"> </w:t>
      </w:r>
      <w:r w:rsidR="00500097" w:rsidRPr="00B50878">
        <w:rPr>
          <w:color w:val="000000" w:themeColor="text1"/>
          <w:szCs w:val="22"/>
          <w:lang w:val="ro-RO"/>
        </w:rPr>
        <w:t xml:space="preserve">posibile </w:t>
      </w:r>
      <w:r w:rsidR="00C86B7A" w:rsidRPr="00B50878">
        <w:rPr>
          <w:color w:val="000000" w:themeColor="text1"/>
          <w:szCs w:val="22"/>
          <w:lang w:val="ro-RO"/>
        </w:rPr>
        <w:t xml:space="preserve">reacţii </w:t>
      </w:r>
      <w:r w:rsidR="00234022" w:rsidRPr="00B50878">
        <w:rPr>
          <w:color w:val="000000" w:themeColor="text1"/>
          <w:szCs w:val="22"/>
          <w:lang w:val="ro-RO"/>
        </w:rPr>
        <w:t xml:space="preserve">adverse </w:t>
      </w:r>
      <w:r w:rsidR="00500097" w:rsidRPr="00B50878">
        <w:rPr>
          <w:color w:val="000000" w:themeColor="text1"/>
          <w:szCs w:val="22"/>
          <w:lang w:val="ro-RO"/>
        </w:rPr>
        <w:t>ne</w:t>
      </w:r>
      <w:r w:rsidR="00C86B7A" w:rsidRPr="00B50878">
        <w:rPr>
          <w:color w:val="000000" w:themeColor="text1"/>
          <w:szCs w:val="22"/>
          <w:lang w:val="ro-RO"/>
        </w:rPr>
        <w:t>menţionate în acest prospect.</w:t>
      </w:r>
      <w:r w:rsidR="002964E6" w:rsidRPr="00B50878">
        <w:rPr>
          <w:color w:val="000000" w:themeColor="text1"/>
          <w:szCs w:val="22"/>
          <w:lang w:val="ro-RO"/>
        </w:rPr>
        <w:t xml:space="preserve"> Vezi pct.</w:t>
      </w:r>
      <w:r w:rsidR="00BD019E" w:rsidRPr="00B50878">
        <w:rPr>
          <w:color w:val="000000" w:themeColor="text1"/>
          <w:szCs w:val="22"/>
          <w:lang w:val="ro-RO"/>
        </w:rPr>
        <w:t> </w:t>
      </w:r>
      <w:r w:rsidR="002964E6" w:rsidRPr="00B50878">
        <w:rPr>
          <w:color w:val="000000" w:themeColor="text1"/>
          <w:szCs w:val="22"/>
          <w:lang w:val="ro-RO"/>
        </w:rPr>
        <w:t>4.</w:t>
      </w:r>
    </w:p>
    <w:p w14:paraId="772D3BD4" w14:textId="77777777" w:rsidR="00CD14B4" w:rsidRPr="00B50878" w:rsidRDefault="00CD14B4" w:rsidP="00F8043B">
      <w:pPr>
        <w:tabs>
          <w:tab w:val="clear" w:pos="567"/>
        </w:tabs>
        <w:spacing w:line="240" w:lineRule="auto"/>
        <w:rPr>
          <w:bCs/>
          <w:color w:val="000000" w:themeColor="text1"/>
          <w:szCs w:val="22"/>
          <w:lang w:val="ro-RO"/>
        </w:rPr>
      </w:pPr>
    </w:p>
    <w:p w14:paraId="1D5D333F" w14:textId="77777777" w:rsidR="00292DD5" w:rsidRPr="00B50878" w:rsidRDefault="0014476B" w:rsidP="00F8043B">
      <w:pPr>
        <w:tabs>
          <w:tab w:val="clear" w:pos="567"/>
        </w:tabs>
        <w:spacing w:line="240" w:lineRule="auto"/>
        <w:rPr>
          <w:b/>
          <w:color w:val="000000" w:themeColor="text1"/>
          <w:szCs w:val="22"/>
          <w:lang w:val="ro-RO"/>
        </w:rPr>
      </w:pPr>
      <w:r w:rsidRPr="00B50878">
        <w:rPr>
          <w:b/>
          <w:bCs/>
          <w:color w:val="000000" w:themeColor="text1"/>
          <w:szCs w:val="22"/>
          <w:lang w:val="ro-RO"/>
        </w:rPr>
        <w:t>Ce găsiţi în</w:t>
      </w:r>
      <w:r w:rsidRPr="00B50878">
        <w:rPr>
          <w:b/>
          <w:color w:val="000000" w:themeColor="text1"/>
          <w:szCs w:val="22"/>
          <w:lang w:val="ro-RO"/>
        </w:rPr>
        <w:t xml:space="preserve"> acest prospect</w:t>
      </w:r>
      <w:r w:rsidR="00CD14B4" w:rsidRPr="00B50878">
        <w:rPr>
          <w:b/>
          <w:color w:val="000000" w:themeColor="text1"/>
          <w:szCs w:val="22"/>
          <w:lang w:val="ro-RO"/>
        </w:rPr>
        <w:t>:</w:t>
      </w:r>
    </w:p>
    <w:p w14:paraId="1B83BBD9" w14:textId="77777777" w:rsidR="00C55614" w:rsidRPr="00B50878" w:rsidRDefault="00C55614" w:rsidP="00F8043B">
      <w:pPr>
        <w:tabs>
          <w:tab w:val="clear" w:pos="567"/>
        </w:tabs>
        <w:spacing w:line="240" w:lineRule="auto"/>
        <w:rPr>
          <w:b/>
          <w:bCs/>
          <w:color w:val="000000" w:themeColor="text1"/>
          <w:szCs w:val="22"/>
          <w:u w:val="single"/>
          <w:lang w:val="ro-RO"/>
        </w:rPr>
      </w:pPr>
    </w:p>
    <w:p w14:paraId="27CA4402" w14:textId="77777777" w:rsidR="00CD14B4" w:rsidRPr="00B50878" w:rsidRDefault="00CD14B4" w:rsidP="00C54895">
      <w:pPr>
        <w:spacing w:line="240" w:lineRule="auto"/>
        <w:rPr>
          <w:color w:val="000000" w:themeColor="text1"/>
          <w:szCs w:val="22"/>
          <w:lang w:val="ro-RO"/>
        </w:rPr>
      </w:pPr>
      <w:r w:rsidRPr="00B50878">
        <w:rPr>
          <w:color w:val="000000" w:themeColor="text1"/>
          <w:szCs w:val="22"/>
          <w:lang w:val="ro-RO"/>
        </w:rPr>
        <w:t>1.</w:t>
      </w:r>
      <w:r w:rsidRPr="00B50878">
        <w:rPr>
          <w:color w:val="000000" w:themeColor="text1"/>
          <w:szCs w:val="22"/>
          <w:lang w:val="ro-RO"/>
        </w:rPr>
        <w:tab/>
        <w:t xml:space="preserve">Ce este </w:t>
      </w:r>
      <w:r w:rsidR="00DA70B5" w:rsidRPr="00B50878">
        <w:rPr>
          <w:color w:val="000000" w:themeColor="text1"/>
          <w:szCs w:val="22"/>
          <w:lang w:val="ro-RO"/>
        </w:rPr>
        <w:t>XALKORI</w:t>
      </w:r>
      <w:r w:rsidRPr="00B50878">
        <w:rPr>
          <w:color w:val="000000" w:themeColor="text1"/>
          <w:szCs w:val="22"/>
          <w:lang w:val="ro-RO"/>
        </w:rPr>
        <w:t xml:space="preserve"> şi pentru ce se utilizează</w:t>
      </w:r>
    </w:p>
    <w:p w14:paraId="159FC1D8" w14:textId="77777777" w:rsidR="00CD14B4" w:rsidRPr="00B50878" w:rsidRDefault="00CD14B4" w:rsidP="00C54895">
      <w:pPr>
        <w:spacing w:line="240" w:lineRule="auto"/>
        <w:rPr>
          <w:color w:val="000000" w:themeColor="text1"/>
          <w:szCs w:val="22"/>
          <w:lang w:val="ro-RO"/>
        </w:rPr>
      </w:pPr>
      <w:r w:rsidRPr="00B50878">
        <w:rPr>
          <w:color w:val="000000" w:themeColor="text1"/>
          <w:szCs w:val="22"/>
          <w:lang w:val="ro-RO"/>
        </w:rPr>
        <w:t>2.</w:t>
      </w:r>
      <w:r w:rsidRPr="00B50878">
        <w:rPr>
          <w:color w:val="000000" w:themeColor="text1"/>
          <w:szCs w:val="22"/>
          <w:lang w:val="ro-RO"/>
        </w:rPr>
        <w:tab/>
      </w:r>
      <w:r w:rsidR="000368F2" w:rsidRPr="00B50878">
        <w:rPr>
          <w:color w:val="000000" w:themeColor="text1"/>
          <w:szCs w:val="22"/>
          <w:lang w:val="ro-RO"/>
        </w:rPr>
        <w:t>Ce trebuie să ştiţi î</w:t>
      </w:r>
      <w:r w:rsidRPr="00B50878">
        <w:rPr>
          <w:color w:val="000000" w:themeColor="text1"/>
          <w:szCs w:val="22"/>
          <w:lang w:val="ro-RO"/>
        </w:rPr>
        <w:t>nainte</w:t>
      </w:r>
      <w:r w:rsidR="00772E2C" w:rsidRPr="00B50878">
        <w:rPr>
          <w:color w:val="000000" w:themeColor="text1"/>
          <w:szCs w:val="22"/>
          <w:lang w:val="ro-RO"/>
        </w:rPr>
        <w:t xml:space="preserve"> să </w:t>
      </w:r>
      <w:r w:rsidRPr="00B50878">
        <w:rPr>
          <w:color w:val="000000" w:themeColor="text1"/>
          <w:szCs w:val="22"/>
          <w:lang w:val="ro-RO"/>
        </w:rPr>
        <w:t>lua</w:t>
      </w:r>
      <w:r w:rsidR="00772E2C" w:rsidRPr="00B50878">
        <w:rPr>
          <w:color w:val="000000" w:themeColor="text1"/>
          <w:szCs w:val="22"/>
          <w:lang w:val="ro-RO"/>
        </w:rPr>
        <w:t>ţi</w:t>
      </w:r>
      <w:r w:rsidRPr="00B50878">
        <w:rPr>
          <w:color w:val="000000" w:themeColor="text1"/>
          <w:szCs w:val="22"/>
          <w:lang w:val="ro-RO"/>
        </w:rPr>
        <w:t xml:space="preserve"> </w:t>
      </w:r>
      <w:r w:rsidR="00DA70B5" w:rsidRPr="00B50878">
        <w:rPr>
          <w:color w:val="000000" w:themeColor="text1"/>
          <w:szCs w:val="22"/>
          <w:lang w:val="ro-RO"/>
        </w:rPr>
        <w:t>XALKORI</w:t>
      </w:r>
    </w:p>
    <w:p w14:paraId="2CDC2907" w14:textId="5F7735CC" w:rsidR="00CD14B4" w:rsidRPr="00B50878" w:rsidRDefault="00CD14B4" w:rsidP="00C54895">
      <w:pPr>
        <w:spacing w:line="240" w:lineRule="auto"/>
        <w:rPr>
          <w:color w:val="000000" w:themeColor="text1"/>
          <w:szCs w:val="22"/>
          <w:lang w:val="ro-RO"/>
        </w:rPr>
      </w:pPr>
      <w:r w:rsidRPr="00B50878">
        <w:rPr>
          <w:color w:val="000000" w:themeColor="text1"/>
          <w:szCs w:val="22"/>
          <w:lang w:val="ro-RO"/>
        </w:rPr>
        <w:t>3.</w:t>
      </w:r>
      <w:r w:rsidR="00772E2C" w:rsidRPr="00B50878">
        <w:rPr>
          <w:color w:val="000000" w:themeColor="text1"/>
          <w:szCs w:val="22"/>
          <w:lang w:val="ro-RO"/>
        </w:rPr>
        <w:tab/>
        <w:t>Cum să luaţi</w:t>
      </w:r>
      <w:r w:rsidRPr="00B50878">
        <w:rPr>
          <w:color w:val="000000" w:themeColor="text1"/>
          <w:szCs w:val="22"/>
          <w:lang w:val="ro-RO"/>
        </w:rPr>
        <w:t xml:space="preserve"> </w:t>
      </w:r>
      <w:r w:rsidR="00DA70B5" w:rsidRPr="00B50878">
        <w:rPr>
          <w:color w:val="000000" w:themeColor="text1"/>
          <w:szCs w:val="22"/>
          <w:lang w:val="ro-RO"/>
        </w:rPr>
        <w:t>XALKORI</w:t>
      </w:r>
      <w:r w:rsidRPr="00B50878">
        <w:rPr>
          <w:color w:val="000000" w:themeColor="text1"/>
          <w:szCs w:val="22"/>
          <w:lang w:val="ro-RO"/>
        </w:rPr>
        <w:t xml:space="preserve"> </w:t>
      </w:r>
      <w:r w:rsidR="00086FC8">
        <w:rPr>
          <w:color w:val="000000" w:themeColor="text1"/>
          <w:szCs w:val="22"/>
          <w:lang w:val="ro-RO"/>
        </w:rPr>
        <w:t>200</w:t>
      </w:r>
      <w:r w:rsidR="00512312">
        <w:rPr>
          <w:color w:val="000000" w:themeColor="text1"/>
          <w:szCs w:val="22"/>
          <w:lang w:val="ro-RO"/>
        </w:rPr>
        <w:t xml:space="preserve"> mg și 250 mg capsule</w:t>
      </w:r>
    </w:p>
    <w:p w14:paraId="151EB5CE" w14:textId="77777777" w:rsidR="00CD14B4" w:rsidRPr="00B50878" w:rsidRDefault="00CD14B4" w:rsidP="00C54895">
      <w:pPr>
        <w:spacing w:line="240" w:lineRule="auto"/>
        <w:rPr>
          <w:color w:val="000000" w:themeColor="text1"/>
          <w:szCs w:val="22"/>
          <w:lang w:val="ro-RO"/>
        </w:rPr>
      </w:pPr>
      <w:r w:rsidRPr="00B50878">
        <w:rPr>
          <w:color w:val="000000" w:themeColor="text1"/>
          <w:szCs w:val="22"/>
          <w:lang w:val="ro-RO"/>
        </w:rPr>
        <w:t>4.</w:t>
      </w:r>
      <w:r w:rsidRPr="00B50878">
        <w:rPr>
          <w:color w:val="000000" w:themeColor="text1"/>
          <w:szCs w:val="22"/>
          <w:lang w:val="ro-RO"/>
        </w:rPr>
        <w:tab/>
        <w:t>Reacţii adverse posibile</w:t>
      </w:r>
    </w:p>
    <w:p w14:paraId="56316585" w14:textId="77777777" w:rsidR="00CD14B4" w:rsidRPr="00B50878" w:rsidRDefault="00CD14B4" w:rsidP="00C54895">
      <w:pPr>
        <w:spacing w:line="240" w:lineRule="auto"/>
        <w:rPr>
          <w:color w:val="000000" w:themeColor="text1"/>
          <w:szCs w:val="22"/>
          <w:lang w:val="ro-RO"/>
        </w:rPr>
      </w:pPr>
      <w:r w:rsidRPr="00B50878">
        <w:rPr>
          <w:color w:val="000000" w:themeColor="text1"/>
          <w:szCs w:val="22"/>
          <w:lang w:val="ro-RO"/>
        </w:rPr>
        <w:t>5.</w:t>
      </w:r>
      <w:r w:rsidRPr="00B50878">
        <w:rPr>
          <w:color w:val="000000" w:themeColor="text1"/>
          <w:szCs w:val="22"/>
          <w:lang w:val="ro-RO"/>
        </w:rPr>
        <w:tab/>
        <w:t xml:space="preserve">Cum se păstrează </w:t>
      </w:r>
      <w:r w:rsidR="00DA70B5" w:rsidRPr="00B50878">
        <w:rPr>
          <w:color w:val="000000" w:themeColor="text1"/>
          <w:szCs w:val="22"/>
          <w:lang w:val="ro-RO"/>
        </w:rPr>
        <w:t>XALKORI</w:t>
      </w:r>
    </w:p>
    <w:p w14:paraId="4010764F" w14:textId="77777777" w:rsidR="00CD14B4" w:rsidRPr="00B50878" w:rsidRDefault="00CD14B4" w:rsidP="00C54895">
      <w:pPr>
        <w:spacing w:line="240" w:lineRule="auto"/>
        <w:rPr>
          <w:color w:val="000000" w:themeColor="text1"/>
          <w:szCs w:val="22"/>
          <w:lang w:val="ro-RO"/>
        </w:rPr>
      </w:pPr>
      <w:r w:rsidRPr="00B50878">
        <w:rPr>
          <w:color w:val="000000" w:themeColor="text1"/>
          <w:szCs w:val="22"/>
          <w:lang w:val="ro-RO"/>
        </w:rPr>
        <w:t>6.</w:t>
      </w:r>
      <w:r w:rsidRPr="00B50878">
        <w:rPr>
          <w:color w:val="000000" w:themeColor="text1"/>
          <w:szCs w:val="22"/>
          <w:lang w:val="ro-RO"/>
        </w:rPr>
        <w:tab/>
      </w:r>
      <w:r w:rsidR="004D5C21" w:rsidRPr="00B50878">
        <w:rPr>
          <w:color w:val="000000" w:themeColor="text1"/>
          <w:szCs w:val="22"/>
          <w:lang w:val="ro-RO"/>
        </w:rPr>
        <w:t>C</w:t>
      </w:r>
      <w:r w:rsidR="000368F2" w:rsidRPr="00B50878">
        <w:rPr>
          <w:color w:val="000000" w:themeColor="text1"/>
          <w:szCs w:val="22"/>
          <w:lang w:val="ro-RO"/>
        </w:rPr>
        <w:t xml:space="preserve">onţinutul </w:t>
      </w:r>
      <w:r w:rsidR="004F5729" w:rsidRPr="00B50878">
        <w:rPr>
          <w:color w:val="000000" w:themeColor="text1"/>
          <w:szCs w:val="22"/>
          <w:lang w:val="ro-RO"/>
        </w:rPr>
        <w:t>ambalajului</w:t>
      </w:r>
      <w:r w:rsidR="000368F2" w:rsidRPr="00B50878">
        <w:rPr>
          <w:color w:val="000000" w:themeColor="text1"/>
          <w:szCs w:val="22"/>
          <w:lang w:val="ro-RO"/>
        </w:rPr>
        <w:t xml:space="preserve"> şi alte informaţii</w:t>
      </w:r>
    </w:p>
    <w:p w14:paraId="52978A1E" w14:textId="77777777" w:rsidR="00CD14B4" w:rsidRPr="00B50878" w:rsidRDefault="00CD14B4" w:rsidP="00F8043B">
      <w:pPr>
        <w:tabs>
          <w:tab w:val="clear" w:pos="567"/>
        </w:tabs>
        <w:spacing w:line="240" w:lineRule="auto"/>
        <w:rPr>
          <w:color w:val="000000" w:themeColor="text1"/>
          <w:szCs w:val="22"/>
          <w:lang w:val="ro-RO"/>
        </w:rPr>
      </w:pPr>
    </w:p>
    <w:p w14:paraId="1A9A7D70" w14:textId="77777777" w:rsidR="00CD14B4" w:rsidRPr="00B50878" w:rsidRDefault="00CD14B4" w:rsidP="00F8043B">
      <w:pPr>
        <w:tabs>
          <w:tab w:val="clear" w:pos="567"/>
        </w:tabs>
        <w:spacing w:line="240" w:lineRule="auto"/>
        <w:rPr>
          <w:color w:val="000000" w:themeColor="text1"/>
          <w:szCs w:val="22"/>
          <w:lang w:val="ro-RO"/>
        </w:rPr>
      </w:pPr>
    </w:p>
    <w:p w14:paraId="33CAF1AD" w14:textId="77777777" w:rsidR="00CD14B4" w:rsidRPr="00B50878" w:rsidRDefault="00CD14B4" w:rsidP="00C54895">
      <w:pPr>
        <w:spacing w:line="240" w:lineRule="auto"/>
        <w:rPr>
          <w:b/>
          <w:caps/>
          <w:color w:val="000000" w:themeColor="text1"/>
          <w:szCs w:val="22"/>
          <w:lang w:val="ro-RO"/>
        </w:rPr>
      </w:pPr>
      <w:r w:rsidRPr="00B50878">
        <w:rPr>
          <w:b/>
          <w:caps/>
          <w:color w:val="000000" w:themeColor="text1"/>
          <w:szCs w:val="22"/>
          <w:lang w:val="ro-RO"/>
        </w:rPr>
        <w:t>1.</w:t>
      </w:r>
      <w:r w:rsidRPr="00B50878">
        <w:rPr>
          <w:b/>
          <w:caps/>
          <w:color w:val="000000" w:themeColor="text1"/>
          <w:szCs w:val="22"/>
          <w:lang w:val="ro-RO"/>
        </w:rPr>
        <w:tab/>
      </w:r>
      <w:r w:rsidR="00A8046F" w:rsidRPr="00B50878">
        <w:rPr>
          <w:b/>
          <w:color w:val="000000" w:themeColor="text1"/>
          <w:szCs w:val="22"/>
          <w:lang w:val="ro-RO"/>
        </w:rPr>
        <w:t xml:space="preserve">Ce este </w:t>
      </w:r>
      <w:r w:rsidR="00DA70B5" w:rsidRPr="00B50878">
        <w:rPr>
          <w:b/>
          <w:color w:val="000000" w:themeColor="text1"/>
          <w:szCs w:val="22"/>
          <w:lang w:val="ro-RO"/>
        </w:rPr>
        <w:t>XALKORI</w:t>
      </w:r>
      <w:r w:rsidR="00454BE3" w:rsidRPr="00B50878">
        <w:rPr>
          <w:b/>
          <w:bCs/>
          <w:color w:val="000000" w:themeColor="text1"/>
          <w:szCs w:val="22"/>
          <w:lang w:val="ro-RO"/>
        </w:rPr>
        <w:t xml:space="preserve"> </w:t>
      </w:r>
      <w:r w:rsidR="00A8046F" w:rsidRPr="00B50878">
        <w:rPr>
          <w:b/>
          <w:bCs/>
          <w:color w:val="000000" w:themeColor="text1"/>
          <w:szCs w:val="22"/>
          <w:lang w:val="ro-RO"/>
        </w:rPr>
        <w:t xml:space="preserve">şi </w:t>
      </w:r>
      <w:r w:rsidR="00A8046F" w:rsidRPr="00B50878">
        <w:rPr>
          <w:b/>
          <w:color w:val="000000" w:themeColor="text1"/>
          <w:szCs w:val="22"/>
          <w:lang w:val="ro-RO"/>
        </w:rPr>
        <w:t xml:space="preserve">pentru </w:t>
      </w:r>
      <w:r w:rsidR="00A8046F" w:rsidRPr="00B50878">
        <w:rPr>
          <w:b/>
          <w:bCs/>
          <w:color w:val="000000" w:themeColor="text1"/>
          <w:szCs w:val="22"/>
          <w:lang w:val="ro-RO"/>
        </w:rPr>
        <w:t>ce se utilizează</w:t>
      </w:r>
    </w:p>
    <w:p w14:paraId="0BA65856" w14:textId="77777777" w:rsidR="00CD14B4" w:rsidRPr="00B50878" w:rsidRDefault="00CD14B4" w:rsidP="00F8043B">
      <w:pPr>
        <w:tabs>
          <w:tab w:val="clear" w:pos="567"/>
        </w:tabs>
        <w:spacing w:line="240" w:lineRule="auto"/>
        <w:rPr>
          <w:b/>
          <w:bCs/>
          <w:caps/>
          <w:color w:val="000000" w:themeColor="text1"/>
          <w:szCs w:val="22"/>
          <w:lang w:val="ro-RO"/>
        </w:rPr>
      </w:pPr>
    </w:p>
    <w:p w14:paraId="07979098" w14:textId="77777777" w:rsidR="0055181A" w:rsidRPr="00B50878" w:rsidRDefault="00DA70B5" w:rsidP="00F8043B">
      <w:pPr>
        <w:tabs>
          <w:tab w:val="clear" w:pos="567"/>
        </w:tabs>
        <w:spacing w:line="240" w:lineRule="auto"/>
        <w:rPr>
          <w:bCs/>
          <w:color w:val="000000" w:themeColor="text1"/>
          <w:szCs w:val="22"/>
          <w:lang w:val="ro-RO"/>
        </w:rPr>
      </w:pPr>
      <w:r w:rsidRPr="00B50878">
        <w:rPr>
          <w:bCs/>
          <w:color w:val="000000" w:themeColor="text1"/>
          <w:szCs w:val="22"/>
          <w:lang w:val="ro-RO"/>
        </w:rPr>
        <w:t>XALKORI</w:t>
      </w:r>
      <w:r w:rsidR="0055181A" w:rsidRPr="00B50878">
        <w:rPr>
          <w:bCs/>
          <w:color w:val="000000" w:themeColor="text1"/>
          <w:szCs w:val="22"/>
          <w:lang w:val="ro-RO"/>
        </w:rPr>
        <w:t xml:space="preserve"> este un medicament </w:t>
      </w:r>
      <w:r w:rsidR="00CF15E0" w:rsidRPr="00B50878">
        <w:rPr>
          <w:bCs/>
          <w:color w:val="000000" w:themeColor="text1"/>
          <w:szCs w:val="22"/>
          <w:lang w:val="ro-RO"/>
        </w:rPr>
        <w:t>împotriva</w:t>
      </w:r>
      <w:r w:rsidR="0055181A" w:rsidRPr="00B50878">
        <w:rPr>
          <w:bCs/>
          <w:color w:val="000000" w:themeColor="text1"/>
          <w:szCs w:val="22"/>
          <w:lang w:val="ro-RO"/>
        </w:rPr>
        <w:t xml:space="preserve"> cancerului</w:t>
      </w:r>
      <w:r w:rsidR="006604AD" w:rsidRPr="00B50878">
        <w:rPr>
          <w:bCs/>
          <w:color w:val="000000" w:themeColor="text1"/>
          <w:szCs w:val="22"/>
          <w:lang w:val="ro-RO"/>
        </w:rPr>
        <w:t>,</w:t>
      </w:r>
      <w:r w:rsidR="0055181A" w:rsidRPr="00B50878">
        <w:rPr>
          <w:bCs/>
          <w:color w:val="000000" w:themeColor="text1"/>
          <w:szCs w:val="22"/>
          <w:lang w:val="ro-RO"/>
        </w:rPr>
        <w:t xml:space="preserve"> care conţine substanţa activă crizotinib</w:t>
      </w:r>
      <w:r w:rsidR="006604AD" w:rsidRPr="00B50878">
        <w:rPr>
          <w:bCs/>
          <w:color w:val="000000" w:themeColor="text1"/>
          <w:szCs w:val="22"/>
          <w:lang w:val="ro-RO"/>
        </w:rPr>
        <w:t>,</w:t>
      </w:r>
      <w:r w:rsidR="0055181A" w:rsidRPr="00B50878">
        <w:rPr>
          <w:bCs/>
          <w:color w:val="000000" w:themeColor="text1"/>
          <w:szCs w:val="22"/>
          <w:lang w:val="ro-RO"/>
        </w:rPr>
        <w:t xml:space="preserve"> </w:t>
      </w:r>
      <w:r w:rsidR="00337F9E" w:rsidRPr="00B50878">
        <w:rPr>
          <w:bCs/>
          <w:color w:val="000000" w:themeColor="text1"/>
          <w:szCs w:val="22"/>
          <w:lang w:val="ro-RO"/>
        </w:rPr>
        <w:t>utilizat</w:t>
      </w:r>
      <w:r w:rsidR="0055181A" w:rsidRPr="00B50878">
        <w:rPr>
          <w:bCs/>
          <w:color w:val="000000" w:themeColor="text1"/>
          <w:szCs w:val="22"/>
          <w:lang w:val="ro-RO"/>
        </w:rPr>
        <w:t xml:space="preserve">ă pentru tratamentul </w:t>
      </w:r>
      <w:r w:rsidR="006678CB" w:rsidRPr="00B50878">
        <w:rPr>
          <w:bCs/>
          <w:color w:val="000000" w:themeColor="text1"/>
          <w:szCs w:val="22"/>
          <w:lang w:val="ro-RO"/>
        </w:rPr>
        <w:t xml:space="preserve">adulţilor cu </w:t>
      </w:r>
      <w:r w:rsidR="0055181A" w:rsidRPr="00B50878">
        <w:rPr>
          <w:bCs/>
          <w:color w:val="000000" w:themeColor="text1"/>
          <w:szCs w:val="22"/>
          <w:lang w:val="ro-RO"/>
        </w:rPr>
        <w:t xml:space="preserve">un tip de cancer pulmonar </w:t>
      </w:r>
      <w:r w:rsidR="006678CB" w:rsidRPr="00B50878">
        <w:rPr>
          <w:bCs/>
          <w:color w:val="000000" w:themeColor="text1"/>
          <w:szCs w:val="22"/>
          <w:lang w:val="ro-RO"/>
        </w:rPr>
        <w:t>numit</w:t>
      </w:r>
      <w:r w:rsidR="00C55614" w:rsidRPr="00B50878">
        <w:rPr>
          <w:color w:val="000000" w:themeColor="text1"/>
          <w:szCs w:val="22"/>
          <w:lang w:val="ro-RO"/>
        </w:rPr>
        <w:t xml:space="preserve"> cancer bronho-pulmonar </w:t>
      </w:r>
      <w:r w:rsidR="00CC661E" w:rsidRPr="00B50878">
        <w:rPr>
          <w:color w:val="000000" w:themeColor="text1"/>
          <w:szCs w:val="22"/>
          <w:lang w:val="ro-RO"/>
        </w:rPr>
        <w:t>altul decât cel cu celule mici</w:t>
      </w:r>
      <w:r w:rsidR="006678CB" w:rsidRPr="00B50878">
        <w:rPr>
          <w:bCs/>
          <w:color w:val="000000" w:themeColor="text1"/>
          <w:szCs w:val="22"/>
          <w:lang w:val="ro-RO"/>
        </w:rPr>
        <w:t xml:space="preserve">, </w:t>
      </w:r>
      <w:r w:rsidR="0055181A" w:rsidRPr="00B50878">
        <w:rPr>
          <w:bCs/>
          <w:color w:val="000000" w:themeColor="text1"/>
          <w:szCs w:val="22"/>
          <w:lang w:val="ro-RO"/>
        </w:rPr>
        <w:t>care prezintă</w:t>
      </w:r>
      <w:r w:rsidR="006678CB" w:rsidRPr="00B50878">
        <w:rPr>
          <w:bCs/>
          <w:color w:val="000000" w:themeColor="text1"/>
          <w:szCs w:val="22"/>
          <w:lang w:val="ro-RO"/>
        </w:rPr>
        <w:t xml:space="preserve"> </w:t>
      </w:r>
      <w:r w:rsidR="0055181A" w:rsidRPr="00B50878">
        <w:rPr>
          <w:bCs/>
          <w:color w:val="000000" w:themeColor="text1"/>
          <w:szCs w:val="22"/>
          <w:lang w:val="ro-RO"/>
        </w:rPr>
        <w:t xml:space="preserve">o rearanjare specifică sau </w:t>
      </w:r>
      <w:r w:rsidR="006678CB" w:rsidRPr="00B50878">
        <w:rPr>
          <w:bCs/>
          <w:color w:val="000000" w:themeColor="text1"/>
          <w:szCs w:val="22"/>
          <w:lang w:val="ro-RO"/>
        </w:rPr>
        <w:t>un defect</w:t>
      </w:r>
      <w:r w:rsidR="0055181A" w:rsidRPr="00B50878">
        <w:rPr>
          <w:bCs/>
          <w:color w:val="000000" w:themeColor="text1"/>
          <w:szCs w:val="22"/>
          <w:lang w:val="ro-RO"/>
        </w:rPr>
        <w:t xml:space="preserve"> </w:t>
      </w:r>
      <w:r w:rsidR="00F21A12" w:rsidRPr="00B50878">
        <w:rPr>
          <w:bCs/>
          <w:color w:val="000000" w:themeColor="text1"/>
          <w:szCs w:val="22"/>
          <w:lang w:val="ro-RO"/>
        </w:rPr>
        <w:t xml:space="preserve">fie </w:t>
      </w:r>
      <w:r w:rsidR="0055181A" w:rsidRPr="00B50878">
        <w:rPr>
          <w:bCs/>
          <w:color w:val="000000" w:themeColor="text1"/>
          <w:szCs w:val="22"/>
          <w:lang w:val="ro-RO"/>
        </w:rPr>
        <w:t>a</w:t>
      </w:r>
      <w:r w:rsidR="006678CB" w:rsidRPr="00B50878">
        <w:rPr>
          <w:bCs/>
          <w:color w:val="000000" w:themeColor="text1"/>
          <w:szCs w:val="22"/>
          <w:lang w:val="ro-RO"/>
        </w:rPr>
        <w:t>l</w:t>
      </w:r>
      <w:r w:rsidR="0055181A" w:rsidRPr="00B50878">
        <w:rPr>
          <w:bCs/>
          <w:color w:val="000000" w:themeColor="text1"/>
          <w:szCs w:val="22"/>
          <w:lang w:val="ro-RO"/>
        </w:rPr>
        <w:t xml:space="preserve"> unei gene denumite </w:t>
      </w:r>
      <w:r w:rsidR="00AD160E" w:rsidRPr="00B50878">
        <w:rPr>
          <w:bCs/>
          <w:color w:val="000000" w:themeColor="text1"/>
          <w:szCs w:val="22"/>
          <w:lang w:val="ro-RO"/>
        </w:rPr>
        <w:t>kinaza limfomului anaplazic (</w:t>
      </w:r>
      <w:r w:rsidR="0055181A" w:rsidRPr="00B50878">
        <w:rPr>
          <w:bCs/>
          <w:color w:val="000000" w:themeColor="text1"/>
          <w:szCs w:val="22"/>
          <w:lang w:val="ro-RO"/>
        </w:rPr>
        <w:t>ALK</w:t>
      </w:r>
      <w:r w:rsidR="00AD160E" w:rsidRPr="00B50878">
        <w:rPr>
          <w:bCs/>
          <w:color w:val="000000" w:themeColor="text1"/>
          <w:szCs w:val="22"/>
          <w:lang w:val="ro-RO"/>
        </w:rPr>
        <w:t>)</w:t>
      </w:r>
      <w:r w:rsidR="0029346D" w:rsidRPr="00B50878">
        <w:rPr>
          <w:bCs/>
          <w:color w:val="000000" w:themeColor="text1"/>
          <w:szCs w:val="22"/>
          <w:lang w:val="ro-RO"/>
        </w:rPr>
        <w:t>,</w:t>
      </w:r>
      <w:r w:rsidR="00F21A12" w:rsidRPr="00B50878">
        <w:rPr>
          <w:bCs/>
          <w:color w:val="000000" w:themeColor="text1"/>
          <w:szCs w:val="22"/>
          <w:lang w:val="ro-RO"/>
        </w:rPr>
        <w:t xml:space="preserve"> fie al unei gene denumite ROS1</w:t>
      </w:r>
      <w:r w:rsidR="0055181A" w:rsidRPr="00B50878">
        <w:rPr>
          <w:bCs/>
          <w:color w:val="000000" w:themeColor="text1"/>
          <w:szCs w:val="22"/>
          <w:lang w:val="ro-RO"/>
        </w:rPr>
        <w:t>.</w:t>
      </w:r>
    </w:p>
    <w:p w14:paraId="5C92D748" w14:textId="77777777" w:rsidR="0055181A" w:rsidRPr="00B50878" w:rsidRDefault="0055181A" w:rsidP="00F8043B">
      <w:pPr>
        <w:tabs>
          <w:tab w:val="clear" w:pos="567"/>
        </w:tabs>
        <w:spacing w:line="240" w:lineRule="auto"/>
        <w:rPr>
          <w:bCs/>
          <w:color w:val="000000" w:themeColor="text1"/>
          <w:szCs w:val="22"/>
          <w:lang w:val="ro-RO"/>
        </w:rPr>
      </w:pPr>
    </w:p>
    <w:p w14:paraId="0859CA9D" w14:textId="77777777" w:rsidR="003C1722" w:rsidRPr="00B50878" w:rsidRDefault="003C1722" w:rsidP="00F8043B">
      <w:pPr>
        <w:tabs>
          <w:tab w:val="clear" w:pos="567"/>
        </w:tabs>
        <w:spacing w:line="240" w:lineRule="auto"/>
        <w:rPr>
          <w:bCs/>
          <w:color w:val="000000" w:themeColor="text1"/>
          <w:szCs w:val="22"/>
          <w:lang w:val="ro-RO"/>
        </w:rPr>
      </w:pPr>
      <w:r w:rsidRPr="00B50878">
        <w:rPr>
          <w:bCs/>
          <w:color w:val="000000" w:themeColor="text1"/>
          <w:szCs w:val="22"/>
          <w:lang w:val="ro-RO"/>
        </w:rPr>
        <w:t>XALKORI vă poate fi prescris pentru tratamentul ini</w:t>
      </w:r>
      <w:r w:rsidR="00C71F2C" w:rsidRPr="00B50878">
        <w:rPr>
          <w:bCs/>
          <w:color w:val="000000" w:themeColor="text1"/>
          <w:szCs w:val="22"/>
          <w:lang w:val="ro-RO"/>
        </w:rPr>
        <w:t>ţ</w:t>
      </w:r>
      <w:r w:rsidRPr="00B50878">
        <w:rPr>
          <w:bCs/>
          <w:color w:val="000000" w:themeColor="text1"/>
          <w:szCs w:val="22"/>
          <w:lang w:val="ro-RO"/>
        </w:rPr>
        <w:t>ial</w:t>
      </w:r>
      <w:r w:rsidR="00912573" w:rsidRPr="00B50878">
        <w:rPr>
          <w:bCs/>
          <w:color w:val="000000" w:themeColor="text1"/>
          <w:szCs w:val="22"/>
          <w:lang w:val="ro-RO"/>
        </w:rPr>
        <w:t xml:space="preserve"> al</w:t>
      </w:r>
      <w:r w:rsidRPr="00B50878">
        <w:rPr>
          <w:bCs/>
          <w:color w:val="000000" w:themeColor="text1"/>
          <w:szCs w:val="22"/>
          <w:lang w:val="ro-RO"/>
        </w:rPr>
        <w:t xml:space="preserve"> </w:t>
      </w:r>
      <w:r w:rsidR="00912573" w:rsidRPr="00B50878">
        <w:rPr>
          <w:bCs/>
          <w:color w:val="000000" w:themeColor="text1"/>
          <w:szCs w:val="22"/>
          <w:lang w:val="ro-RO"/>
        </w:rPr>
        <w:t xml:space="preserve">bolii </w:t>
      </w:r>
      <w:r w:rsidR="00EB2AEC" w:rsidRPr="00B50878">
        <w:rPr>
          <w:bCs/>
          <w:color w:val="000000" w:themeColor="text1"/>
          <w:szCs w:val="22"/>
          <w:lang w:val="ro-RO"/>
        </w:rPr>
        <w:t>dumneavoastră</w:t>
      </w:r>
      <w:r w:rsidR="00912573" w:rsidRPr="00B50878">
        <w:rPr>
          <w:bCs/>
          <w:color w:val="000000" w:themeColor="text1"/>
          <w:szCs w:val="22"/>
          <w:lang w:val="ro-RO"/>
        </w:rPr>
        <w:t>,</w:t>
      </w:r>
      <w:r w:rsidR="00EB2AEC" w:rsidRPr="00B50878">
        <w:rPr>
          <w:bCs/>
          <w:color w:val="000000" w:themeColor="text1"/>
          <w:szCs w:val="22"/>
          <w:lang w:val="ro-RO"/>
        </w:rPr>
        <w:t xml:space="preserve"> </w:t>
      </w:r>
      <w:r w:rsidR="00912573" w:rsidRPr="00B50878">
        <w:rPr>
          <w:bCs/>
          <w:color w:val="000000" w:themeColor="text1"/>
          <w:szCs w:val="22"/>
          <w:lang w:val="ro-RO"/>
        </w:rPr>
        <w:t xml:space="preserve">dacă sunteți într-un stadiu avansat al </w:t>
      </w:r>
      <w:r w:rsidR="00EB2AEC" w:rsidRPr="00B50878">
        <w:rPr>
          <w:bCs/>
          <w:color w:val="000000" w:themeColor="text1"/>
          <w:szCs w:val="22"/>
          <w:lang w:val="ro-RO"/>
        </w:rPr>
        <w:t>cancer</w:t>
      </w:r>
      <w:r w:rsidR="00912573" w:rsidRPr="00B50878">
        <w:rPr>
          <w:bCs/>
          <w:color w:val="000000" w:themeColor="text1"/>
          <w:szCs w:val="22"/>
          <w:lang w:val="ro-RO"/>
        </w:rPr>
        <w:t>ului</w:t>
      </w:r>
      <w:r w:rsidR="00EB2AEC" w:rsidRPr="00B50878">
        <w:rPr>
          <w:bCs/>
          <w:color w:val="000000" w:themeColor="text1"/>
          <w:szCs w:val="22"/>
          <w:lang w:val="ro-RO"/>
        </w:rPr>
        <w:t xml:space="preserve"> </w:t>
      </w:r>
      <w:r w:rsidR="00167D36" w:rsidRPr="00B50878">
        <w:rPr>
          <w:bCs/>
          <w:color w:val="000000" w:themeColor="text1"/>
          <w:szCs w:val="22"/>
          <w:lang w:val="ro-RO"/>
        </w:rPr>
        <w:t>pulmonar</w:t>
      </w:r>
      <w:r w:rsidR="00EB2AEC" w:rsidRPr="00B50878">
        <w:rPr>
          <w:bCs/>
          <w:color w:val="000000" w:themeColor="text1"/>
          <w:szCs w:val="22"/>
          <w:lang w:val="ro-RO"/>
        </w:rPr>
        <w:t>.</w:t>
      </w:r>
    </w:p>
    <w:p w14:paraId="77BE9A43" w14:textId="77777777" w:rsidR="00EB2AEC" w:rsidRPr="00B50878" w:rsidRDefault="00EB2AEC" w:rsidP="00F8043B">
      <w:pPr>
        <w:tabs>
          <w:tab w:val="clear" w:pos="567"/>
        </w:tabs>
        <w:spacing w:line="240" w:lineRule="auto"/>
        <w:rPr>
          <w:bCs/>
          <w:color w:val="000000" w:themeColor="text1"/>
          <w:szCs w:val="22"/>
          <w:lang w:val="ro-RO"/>
        </w:rPr>
      </w:pPr>
    </w:p>
    <w:p w14:paraId="6630E324" w14:textId="77777777" w:rsidR="0055181A" w:rsidRPr="00B50878" w:rsidRDefault="00DA70B5" w:rsidP="00F8043B">
      <w:pPr>
        <w:tabs>
          <w:tab w:val="clear" w:pos="567"/>
        </w:tabs>
        <w:spacing w:line="240" w:lineRule="auto"/>
        <w:rPr>
          <w:bCs/>
          <w:color w:val="000000" w:themeColor="text1"/>
          <w:szCs w:val="22"/>
          <w:lang w:val="ro-RO"/>
        </w:rPr>
      </w:pPr>
      <w:r w:rsidRPr="00B50878">
        <w:rPr>
          <w:bCs/>
          <w:color w:val="000000" w:themeColor="text1"/>
          <w:szCs w:val="22"/>
          <w:lang w:val="ro-RO"/>
        </w:rPr>
        <w:t>XALKORI</w:t>
      </w:r>
      <w:r w:rsidR="0055181A" w:rsidRPr="00B50878">
        <w:rPr>
          <w:bCs/>
          <w:color w:val="000000" w:themeColor="text1"/>
          <w:szCs w:val="22"/>
          <w:lang w:val="ro-RO"/>
        </w:rPr>
        <w:t xml:space="preserve"> vă poate fi prescris dacă boal</w:t>
      </w:r>
      <w:r w:rsidR="00746CAC" w:rsidRPr="00B50878">
        <w:rPr>
          <w:bCs/>
          <w:color w:val="000000" w:themeColor="text1"/>
          <w:szCs w:val="22"/>
          <w:lang w:val="ro-RO"/>
        </w:rPr>
        <w:t>a dumneavoastră</w:t>
      </w:r>
      <w:r w:rsidR="0055181A" w:rsidRPr="00B50878">
        <w:rPr>
          <w:bCs/>
          <w:color w:val="000000" w:themeColor="text1"/>
          <w:szCs w:val="22"/>
          <w:lang w:val="ro-RO"/>
        </w:rPr>
        <w:t xml:space="preserve"> </w:t>
      </w:r>
      <w:r w:rsidR="00746CAC" w:rsidRPr="00B50878">
        <w:rPr>
          <w:bCs/>
          <w:color w:val="000000" w:themeColor="text1"/>
          <w:szCs w:val="22"/>
          <w:lang w:val="ro-RO"/>
        </w:rPr>
        <w:t>este</w:t>
      </w:r>
      <w:r w:rsidR="0055181A" w:rsidRPr="00B50878">
        <w:rPr>
          <w:bCs/>
          <w:color w:val="000000" w:themeColor="text1"/>
          <w:szCs w:val="22"/>
          <w:lang w:val="ro-RO"/>
        </w:rPr>
        <w:t xml:space="preserve"> în</w:t>
      </w:r>
      <w:r w:rsidR="009F52AE" w:rsidRPr="00B50878">
        <w:rPr>
          <w:bCs/>
          <w:color w:val="000000" w:themeColor="text1"/>
          <w:szCs w:val="22"/>
          <w:lang w:val="ro-RO"/>
        </w:rPr>
        <w:t>tr-un</w:t>
      </w:r>
      <w:r w:rsidR="0055181A" w:rsidRPr="00B50878">
        <w:rPr>
          <w:bCs/>
          <w:color w:val="000000" w:themeColor="text1"/>
          <w:szCs w:val="22"/>
          <w:lang w:val="ro-RO"/>
        </w:rPr>
        <w:t xml:space="preserve"> stadiu avansat</w:t>
      </w:r>
      <w:r w:rsidR="00337F9E" w:rsidRPr="00B50878">
        <w:rPr>
          <w:bCs/>
          <w:color w:val="000000" w:themeColor="text1"/>
          <w:szCs w:val="22"/>
          <w:lang w:val="ro-RO"/>
        </w:rPr>
        <w:t xml:space="preserve"> şi dacă</w:t>
      </w:r>
      <w:r w:rsidR="0055181A" w:rsidRPr="00B50878">
        <w:rPr>
          <w:bCs/>
          <w:color w:val="000000" w:themeColor="text1"/>
          <w:szCs w:val="22"/>
          <w:lang w:val="ro-RO"/>
        </w:rPr>
        <w:t xml:space="preserve"> tratamentul anterior nu </w:t>
      </w:r>
      <w:r w:rsidR="00337F9E" w:rsidRPr="00B50878">
        <w:rPr>
          <w:bCs/>
          <w:color w:val="000000" w:themeColor="text1"/>
          <w:szCs w:val="22"/>
          <w:lang w:val="ro-RO"/>
        </w:rPr>
        <w:t xml:space="preserve">a </w:t>
      </w:r>
      <w:r w:rsidR="009F52AE" w:rsidRPr="00B50878">
        <w:rPr>
          <w:bCs/>
          <w:color w:val="000000" w:themeColor="text1"/>
          <w:szCs w:val="22"/>
          <w:lang w:val="ro-RO"/>
        </w:rPr>
        <w:t xml:space="preserve">ajutat </w:t>
      </w:r>
      <w:r w:rsidR="00337F9E" w:rsidRPr="00B50878">
        <w:rPr>
          <w:bCs/>
          <w:color w:val="000000" w:themeColor="text1"/>
          <w:szCs w:val="22"/>
          <w:lang w:val="ro-RO"/>
        </w:rPr>
        <w:t>la oprirea</w:t>
      </w:r>
      <w:r w:rsidR="0055181A" w:rsidRPr="00B50878">
        <w:rPr>
          <w:bCs/>
          <w:color w:val="000000" w:themeColor="text1"/>
          <w:szCs w:val="22"/>
          <w:lang w:val="ro-RO"/>
        </w:rPr>
        <w:t xml:space="preserve"> bo</w:t>
      </w:r>
      <w:r w:rsidR="00337F9E" w:rsidRPr="00B50878">
        <w:rPr>
          <w:bCs/>
          <w:color w:val="000000" w:themeColor="text1"/>
          <w:szCs w:val="22"/>
          <w:lang w:val="ro-RO"/>
        </w:rPr>
        <w:t>lii dumneavoastre</w:t>
      </w:r>
      <w:r w:rsidR="0055181A" w:rsidRPr="00B50878">
        <w:rPr>
          <w:bCs/>
          <w:color w:val="000000" w:themeColor="text1"/>
          <w:szCs w:val="22"/>
          <w:lang w:val="ro-RO"/>
        </w:rPr>
        <w:t>.</w:t>
      </w:r>
    </w:p>
    <w:p w14:paraId="7C86BE02" w14:textId="77777777" w:rsidR="0055181A" w:rsidRPr="00B50878" w:rsidRDefault="0055181A" w:rsidP="00F8043B">
      <w:pPr>
        <w:tabs>
          <w:tab w:val="clear" w:pos="567"/>
        </w:tabs>
        <w:spacing w:line="240" w:lineRule="auto"/>
        <w:rPr>
          <w:bCs/>
          <w:color w:val="000000" w:themeColor="text1"/>
          <w:szCs w:val="22"/>
          <w:lang w:val="ro-RO"/>
        </w:rPr>
      </w:pPr>
    </w:p>
    <w:p w14:paraId="58343C13" w14:textId="77777777" w:rsidR="0055181A" w:rsidRPr="00B50878" w:rsidRDefault="00DA70B5" w:rsidP="00F8043B">
      <w:pPr>
        <w:tabs>
          <w:tab w:val="clear" w:pos="567"/>
        </w:tabs>
        <w:spacing w:line="240" w:lineRule="auto"/>
        <w:rPr>
          <w:bCs/>
          <w:color w:val="000000" w:themeColor="text1"/>
          <w:szCs w:val="22"/>
          <w:lang w:val="ro-RO"/>
        </w:rPr>
      </w:pPr>
      <w:r w:rsidRPr="00B50878">
        <w:rPr>
          <w:bCs/>
          <w:color w:val="000000" w:themeColor="text1"/>
          <w:szCs w:val="22"/>
          <w:lang w:val="ro-RO"/>
        </w:rPr>
        <w:t>XALKORI</w:t>
      </w:r>
      <w:r w:rsidR="0055181A" w:rsidRPr="00B50878">
        <w:rPr>
          <w:bCs/>
          <w:i/>
          <w:color w:val="000000" w:themeColor="text1"/>
          <w:szCs w:val="22"/>
          <w:lang w:val="ro-RO"/>
        </w:rPr>
        <w:t xml:space="preserve"> </w:t>
      </w:r>
      <w:r w:rsidR="0055181A" w:rsidRPr="00B50878">
        <w:rPr>
          <w:bCs/>
          <w:color w:val="000000" w:themeColor="text1"/>
          <w:szCs w:val="22"/>
          <w:lang w:val="ro-RO"/>
        </w:rPr>
        <w:t>poate reduce sau opri</w:t>
      </w:r>
      <w:r w:rsidR="00CF15E0" w:rsidRPr="00B50878">
        <w:rPr>
          <w:bCs/>
          <w:color w:val="000000" w:themeColor="text1"/>
          <w:szCs w:val="22"/>
          <w:lang w:val="ro-RO"/>
        </w:rPr>
        <w:t xml:space="preserve"> evoluţia cancerului pulmonar. El p</w:t>
      </w:r>
      <w:r w:rsidR="0055181A" w:rsidRPr="00B50878">
        <w:rPr>
          <w:bCs/>
          <w:color w:val="000000" w:themeColor="text1"/>
          <w:szCs w:val="22"/>
          <w:lang w:val="ro-RO"/>
        </w:rPr>
        <w:t>oate ajuta la reducerea dimensiunilor tumorii.</w:t>
      </w:r>
    </w:p>
    <w:p w14:paraId="66F18DBA" w14:textId="77777777" w:rsidR="0055181A" w:rsidRPr="00B50878" w:rsidRDefault="0055181A" w:rsidP="00F8043B">
      <w:pPr>
        <w:tabs>
          <w:tab w:val="clear" w:pos="567"/>
        </w:tabs>
        <w:spacing w:line="240" w:lineRule="auto"/>
        <w:rPr>
          <w:bCs/>
          <w:color w:val="000000" w:themeColor="text1"/>
          <w:szCs w:val="22"/>
          <w:lang w:val="ro-RO"/>
        </w:rPr>
      </w:pPr>
    </w:p>
    <w:p w14:paraId="5BD6F6D4" w14:textId="3038802C" w:rsidR="00030D52" w:rsidRPr="00B50878" w:rsidRDefault="00030D52" w:rsidP="00030D52">
      <w:pPr>
        <w:rPr>
          <w:bCs/>
          <w:color w:val="000000" w:themeColor="text1"/>
          <w:szCs w:val="22"/>
          <w:lang w:val="ro-RO"/>
        </w:rPr>
      </w:pPr>
      <w:r w:rsidRPr="00B50878">
        <w:rPr>
          <w:bCs/>
          <w:color w:val="000000" w:themeColor="text1"/>
          <w:szCs w:val="22"/>
          <w:lang w:val="ro-RO"/>
        </w:rPr>
        <w:t>XALKORI este utilizat pentru a trata copii şi adolescenţi (vârsta</w:t>
      </w:r>
      <w:r w:rsidR="00D1529E" w:rsidRPr="00B50878">
        <w:rPr>
          <w:bCs/>
          <w:color w:val="000000" w:themeColor="text1"/>
          <w:szCs w:val="22"/>
          <w:lang w:val="ro-RO"/>
        </w:rPr>
        <w:t> </w:t>
      </w:r>
      <w:r w:rsidRPr="00B50878">
        <w:rPr>
          <w:bCs/>
          <w:color w:val="000000" w:themeColor="text1"/>
          <w:szCs w:val="22"/>
          <w:lang w:val="ro-RO"/>
        </w:rPr>
        <w:t>≥</w:t>
      </w:r>
      <w:r w:rsidR="00605CA0">
        <w:rPr>
          <w:bCs/>
          <w:color w:val="000000" w:themeColor="text1"/>
          <w:szCs w:val="22"/>
          <w:lang w:val="ro-RO"/>
        </w:rPr>
        <w:t>1</w:t>
      </w:r>
      <w:r w:rsidR="00D1529E" w:rsidRPr="00B50878">
        <w:rPr>
          <w:bCs/>
          <w:color w:val="000000" w:themeColor="text1"/>
          <w:szCs w:val="22"/>
          <w:lang w:val="ro-RO"/>
        </w:rPr>
        <w:t> </w:t>
      </w:r>
      <w:r w:rsidRPr="00B50878">
        <w:rPr>
          <w:bCs/>
          <w:color w:val="000000" w:themeColor="text1"/>
          <w:szCs w:val="22"/>
          <w:lang w:val="ro-RO"/>
        </w:rPr>
        <w:t>până</w:t>
      </w:r>
      <w:r w:rsidR="00D1529E" w:rsidRPr="00B50878">
        <w:rPr>
          <w:bCs/>
          <w:color w:val="000000" w:themeColor="text1"/>
          <w:szCs w:val="22"/>
          <w:lang w:val="ro-RO"/>
        </w:rPr>
        <w:t> </w:t>
      </w:r>
      <w:r w:rsidRPr="00B50878">
        <w:rPr>
          <w:bCs/>
          <w:color w:val="000000" w:themeColor="text1"/>
          <w:szCs w:val="22"/>
          <w:lang w:val="ro-RO"/>
        </w:rPr>
        <w:t>la</w:t>
      </w:r>
      <w:r w:rsidR="00D1529E" w:rsidRPr="00B50878">
        <w:rPr>
          <w:bCs/>
          <w:color w:val="000000" w:themeColor="text1"/>
          <w:szCs w:val="22"/>
          <w:lang w:val="ro-RO"/>
        </w:rPr>
        <w:t> </w:t>
      </w:r>
      <w:r w:rsidRPr="00B50878">
        <w:rPr>
          <w:bCs/>
          <w:color w:val="000000" w:themeColor="text1"/>
          <w:szCs w:val="22"/>
          <w:lang w:val="ro-RO"/>
        </w:rPr>
        <w:t>&lt;18</w:t>
      </w:r>
      <w:r w:rsidR="00D1529E" w:rsidRPr="00B50878">
        <w:rPr>
          <w:bCs/>
          <w:color w:val="000000" w:themeColor="text1"/>
          <w:szCs w:val="22"/>
          <w:lang w:val="ro-RO"/>
        </w:rPr>
        <w:t> </w:t>
      </w:r>
      <w:r w:rsidRPr="00B50878">
        <w:rPr>
          <w:bCs/>
          <w:color w:val="000000" w:themeColor="text1"/>
          <w:szCs w:val="22"/>
          <w:lang w:val="ro-RO"/>
        </w:rPr>
        <w:t xml:space="preserve">ani) cu un tip de tumoră numit </w:t>
      </w:r>
      <w:r w:rsidRPr="00B50878">
        <w:rPr>
          <w:color w:val="000000" w:themeColor="text1"/>
          <w:szCs w:val="22"/>
          <w:lang w:val="ro-RO"/>
        </w:rPr>
        <w:t xml:space="preserve">limfom anaplazic cu celule mari (ALCL) sau un tip de tumoră numit tumoră miofibroblastică inflamatorie (IMT) </w:t>
      </w:r>
      <w:r w:rsidRPr="00B50878">
        <w:rPr>
          <w:bCs/>
          <w:color w:val="000000" w:themeColor="text1"/>
          <w:szCs w:val="22"/>
          <w:lang w:val="ro-RO"/>
        </w:rPr>
        <w:t>care prezintă o rearanjare specifică sau un defect al unei gene denumite kinaza limfomului anaplazic (ALK).</w:t>
      </w:r>
    </w:p>
    <w:p w14:paraId="60C8102F" w14:textId="77777777" w:rsidR="00030D52" w:rsidRPr="00B50878" w:rsidRDefault="00030D52" w:rsidP="00030D52">
      <w:pPr>
        <w:rPr>
          <w:bCs/>
          <w:color w:val="000000" w:themeColor="text1"/>
          <w:szCs w:val="22"/>
          <w:lang w:val="ro-RO"/>
        </w:rPr>
      </w:pPr>
    </w:p>
    <w:p w14:paraId="7621CDDD" w14:textId="77777777" w:rsidR="00030D52" w:rsidRPr="00B50878" w:rsidRDefault="00030D52" w:rsidP="00D1529E">
      <w:pPr>
        <w:rPr>
          <w:bCs/>
          <w:color w:val="000000" w:themeColor="text1"/>
          <w:szCs w:val="22"/>
          <w:lang w:val="ro-RO"/>
        </w:rPr>
      </w:pPr>
      <w:r w:rsidRPr="00B50878">
        <w:rPr>
          <w:bCs/>
          <w:color w:val="000000" w:themeColor="text1"/>
          <w:szCs w:val="22"/>
          <w:lang w:val="ro-RO"/>
        </w:rPr>
        <w:t xml:space="preserve">XALKORI poate fi prescris copiilor şi </w:t>
      </w:r>
      <w:r w:rsidR="00A8364F" w:rsidRPr="00B50878">
        <w:rPr>
          <w:bCs/>
          <w:color w:val="000000" w:themeColor="text1"/>
          <w:szCs w:val="22"/>
          <w:lang w:val="ro-RO"/>
        </w:rPr>
        <w:t>adolescenților</w:t>
      </w:r>
      <w:r w:rsidRPr="00B50878">
        <w:rPr>
          <w:bCs/>
          <w:color w:val="000000" w:themeColor="text1"/>
          <w:szCs w:val="22"/>
          <w:lang w:val="ro-RO"/>
        </w:rPr>
        <w:t xml:space="preserve"> pentru a trata ALCL dacă tratamentul anterior nu a ajutat la oprirea bolii.</w:t>
      </w:r>
    </w:p>
    <w:p w14:paraId="09E37B9E" w14:textId="77777777" w:rsidR="00030D52" w:rsidRPr="00B50878" w:rsidRDefault="00030D52" w:rsidP="00D1529E">
      <w:pPr>
        <w:rPr>
          <w:bCs/>
          <w:color w:val="000000" w:themeColor="text1"/>
          <w:szCs w:val="22"/>
          <w:lang w:val="ro-RO"/>
        </w:rPr>
      </w:pPr>
    </w:p>
    <w:p w14:paraId="770A1843" w14:textId="77777777" w:rsidR="00030D52" w:rsidRPr="00B50878" w:rsidRDefault="00030D52" w:rsidP="00D1529E">
      <w:pPr>
        <w:rPr>
          <w:bCs/>
          <w:color w:val="000000" w:themeColor="text1"/>
          <w:szCs w:val="22"/>
          <w:lang w:val="ro-RO"/>
        </w:rPr>
      </w:pPr>
      <w:r w:rsidRPr="00B50878">
        <w:rPr>
          <w:bCs/>
          <w:color w:val="000000" w:themeColor="text1"/>
          <w:szCs w:val="22"/>
          <w:lang w:val="ro-RO"/>
        </w:rPr>
        <w:t xml:space="preserve">XALKORI poate fi prescris copiilor şi </w:t>
      </w:r>
      <w:r w:rsidR="00A8364F" w:rsidRPr="00B50878">
        <w:rPr>
          <w:bCs/>
          <w:color w:val="000000" w:themeColor="text1"/>
          <w:szCs w:val="22"/>
          <w:lang w:val="ro-RO"/>
        </w:rPr>
        <w:t>adolescenților</w:t>
      </w:r>
      <w:r w:rsidRPr="00B50878">
        <w:rPr>
          <w:bCs/>
          <w:color w:val="000000" w:themeColor="text1"/>
          <w:szCs w:val="22"/>
          <w:lang w:val="ro-RO"/>
        </w:rPr>
        <w:t xml:space="preserve"> pentru a trata </w:t>
      </w:r>
      <w:r w:rsidR="00D1529E" w:rsidRPr="00B50878">
        <w:rPr>
          <w:bCs/>
          <w:color w:val="000000" w:themeColor="text1"/>
          <w:szCs w:val="22"/>
          <w:lang w:val="ro-RO"/>
        </w:rPr>
        <w:t>IMT</w:t>
      </w:r>
      <w:r w:rsidRPr="00B50878">
        <w:rPr>
          <w:bCs/>
          <w:color w:val="000000" w:themeColor="text1"/>
          <w:szCs w:val="22"/>
          <w:lang w:val="ro-RO"/>
        </w:rPr>
        <w:t xml:space="preserve"> dacă intervenţia chirurgicală nu a ajutat la oprirea bolii.</w:t>
      </w:r>
    </w:p>
    <w:p w14:paraId="5951C790" w14:textId="77777777" w:rsidR="00030D52" w:rsidRPr="00B50878" w:rsidRDefault="00030D52" w:rsidP="00D1529E">
      <w:pPr>
        <w:rPr>
          <w:bCs/>
          <w:color w:val="000000" w:themeColor="text1"/>
          <w:szCs w:val="22"/>
          <w:lang w:val="ro-RO"/>
        </w:rPr>
      </w:pPr>
    </w:p>
    <w:p w14:paraId="3161B7A7" w14:textId="77777777" w:rsidR="00CD14B4" w:rsidRPr="00B50878" w:rsidRDefault="00030D52" w:rsidP="00F8043B">
      <w:pPr>
        <w:tabs>
          <w:tab w:val="clear" w:pos="567"/>
        </w:tabs>
        <w:spacing w:line="240" w:lineRule="auto"/>
        <w:rPr>
          <w:bCs/>
          <w:color w:val="000000" w:themeColor="text1"/>
          <w:szCs w:val="22"/>
          <w:lang w:val="ro-RO"/>
        </w:rPr>
      </w:pPr>
      <w:r w:rsidRPr="00B50878">
        <w:rPr>
          <w:bCs/>
          <w:color w:val="000000" w:themeColor="text1"/>
          <w:szCs w:val="22"/>
          <w:lang w:val="ro-RO"/>
        </w:rPr>
        <w:lastRenderedPageBreak/>
        <w:t xml:space="preserve">Acest medicament trebuie să vi se administreze şi trebuie să fiţi supravegheat de către un medic care are experienţă cu tratamentul cancerului. </w:t>
      </w:r>
      <w:r w:rsidR="0055181A" w:rsidRPr="00B50878">
        <w:rPr>
          <w:bCs/>
          <w:color w:val="000000" w:themeColor="text1"/>
          <w:szCs w:val="22"/>
          <w:lang w:val="ro-RO"/>
        </w:rPr>
        <w:t xml:space="preserve">Dacă aveţi orice întrebări cu privire la mecanismul de acţiune al </w:t>
      </w:r>
      <w:r w:rsidR="00DA70B5" w:rsidRPr="00B50878">
        <w:rPr>
          <w:bCs/>
          <w:color w:val="000000" w:themeColor="text1"/>
          <w:szCs w:val="22"/>
          <w:lang w:val="ro-RO"/>
        </w:rPr>
        <w:t>XALKORI</w:t>
      </w:r>
      <w:r w:rsidR="0055181A" w:rsidRPr="00B50878">
        <w:rPr>
          <w:bCs/>
          <w:i/>
          <w:color w:val="000000" w:themeColor="text1"/>
          <w:szCs w:val="22"/>
          <w:lang w:val="ro-RO"/>
        </w:rPr>
        <w:t xml:space="preserve"> </w:t>
      </w:r>
      <w:r w:rsidR="0055181A" w:rsidRPr="00B50878">
        <w:rPr>
          <w:bCs/>
          <w:color w:val="000000" w:themeColor="text1"/>
          <w:szCs w:val="22"/>
          <w:lang w:val="ro-RO"/>
        </w:rPr>
        <w:t xml:space="preserve">sau </w:t>
      </w:r>
      <w:r w:rsidR="00CF15E0" w:rsidRPr="00B50878">
        <w:rPr>
          <w:bCs/>
          <w:color w:val="000000" w:themeColor="text1"/>
          <w:szCs w:val="22"/>
          <w:lang w:val="ro-RO"/>
        </w:rPr>
        <w:t xml:space="preserve">de ce </w:t>
      </w:r>
      <w:r w:rsidR="0055181A" w:rsidRPr="00B50878">
        <w:rPr>
          <w:bCs/>
          <w:color w:val="000000" w:themeColor="text1"/>
          <w:szCs w:val="22"/>
          <w:lang w:val="ro-RO"/>
        </w:rPr>
        <w:t>v-a fost prescris</w:t>
      </w:r>
      <w:r w:rsidR="00CF15E0" w:rsidRPr="00B50878">
        <w:rPr>
          <w:bCs/>
          <w:color w:val="000000" w:themeColor="text1"/>
          <w:szCs w:val="22"/>
          <w:lang w:val="ro-RO"/>
        </w:rPr>
        <w:t xml:space="preserve"> acest medicament</w:t>
      </w:r>
      <w:r w:rsidR="0055181A" w:rsidRPr="00B50878">
        <w:rPr>
          <w:bCs/>
          <w:color w:val="000000" w:themeColor="text1"/>
          <w:szCs w:val="22"/>
          <w:lang w:val="ro-RO"/>
        </w:rPr>
        <w:t>, adresaţi-vă</w:t>
      </w:r>
      <w:r w:rsidR="0055181A" w:rsidRPr="00B50878">
        <w:rPr>
          <w:b/>
          <w:bCs/>
          <w:color w:val="000000" w:themeColor="text1"/>
          <w:szCs w:val="22"/>
          <w:lang w:val="ro-RO"/>
        </w:rPr>
        <w:t xml:space="preserve"> </w:t>
      </w:r>
      <w:r w:rsidR="0055181A" w:rsidRPr="00B50878">
        <w:rPr>
          <w:bCs/>
          <w:color w:val="000000" w:themeColor="text1"/>
          <w:szCs w:val="22"/>
          <w:lang w:val="ro-RO"/>
        </w:rPr>
        <w:t>medicului dumneavoastră.</w:t>
      </w:r>
    </w:p>
    <w:p w14:paraId="0CCF616E" w14:textId="77777777" w:rsidR="00CF15E0" w:rsidRPr="00B50878" w:rsidRDefault="00CF15E0" w:rsidP="00F8043B">
      <w:pPr>
        <w:tabs>
          <w:tab w:val="clear" w:pos="567"/>
        </w:tabs>
        <w:spacing w:line="240" w:lineRule="auto"/>
        <w:rPr>
          <w:b/>
          <w:color w:val="000000" w:themeColor="text1"/>
          <w:szCs w:val="22"/>
          <w:lang w:val="ro-RO"/>
        </w:rPr>
      </w:pPr>
    </w:p>
    <w:p w14:paraId="0AD971AF" w14:textId="77777777" w:rsidR="00CF15E0" w:rsidRPr="00B50878" w:rsidRDefault="00CF15E0" w:rsidP="00F8043B">
      <w:pPr>
        <w:tabs>
          <w:tab w:val="clear" w:pos="567"/>
        </w:tabs>
        <w:spacing w:line="240" w:lineRule="auto"/>
        <w:rPr>
          <w:b/>
          <w:color w:val="000000" w:themeColor="text1"/>
          <w:szCs w:val="22"/>
          <w:lang w:val="ro-RO"/>
        </w:rPr>
      </w:pPr>
    </w:p>
    <w:p w14:paraId="52EB0D4E" w14:textId="77777777" w:rsidR="00CD14B4" w:rsidRPr="00B50878" w:rsidRDefault="00CD14B4" w:rsidP="00065AE4">
      <w:pPr>
        <w:spacing w:line="240" w:lineRule="auto"/>
        <w:rPr>
          <w:b/>
          <w:color w:val="000000" w:themeColor="text1"/>
          <w:szCs w:val="22"/>
          <w:lang w:val="ro-RO"/>
        </w:rPr>
      </w:pPr>
      <w:r w:rsidRPr="00B50878">
        <w:rPr>
          <w:b/>
          <w:color w:val="000000" w:themeColor="text1"/>
          <w:szCs w:val="22"/>
          <w:lang w:val="ro-RO"/>
        </w:rPr>
        <w:t>2.</w:t>
      </w:r>
      <w:r w:rsidRPr="00B50878">
        <w:rPr>
          <w:b/>
          <w:color w:val="000000" w:themeColor="text1"/>
          <w:szCs w:val="22"/>
          <w:lang w:val="ro-RO"/>
        </w:rPr>
        <w:tab/>
      </w:r>
      <w:r w:rsidR="00A8046F" w:rsidRPr="00B50878">
        <w:rPr>
          <w:b/>
          <w:color w:val="000000" w:themeColor="text1"/>
          <w:szCs w:val="22"/>
          <w:lang w:val="ro-RO"/>
        </w:rPr>
        <w:t>Ce trebuie să ştiţi înainte s</w:t>
      </w:r>
      <w:r w:rsidR="00A8046F" w:rsidRPr="00B50878">
        <w:rPr>
          <w:b/>
          <w:bCs/>
          <w:color w:val="000000" w:themeColor="text1"/>
          <w:szCs w:val="22"/>
          <w:lang w:val="ro-RO"/>
        </w:rPr>
        <w:t>ă</w:t>
      </w:r>
      <w:r w:rsidR="00957643" w:rsidRPr="00B50878">
        <w:rPr>
          <w:b/>
          <w:color w:val="000000" w:themeColor="text1"/>
          <w:szCs w:val="22"/>
          <w:lang w:val="ro-RO"/>
        </w:rPr>
        <w:t xml:space="preserve"> </w:t>
      </w:r>
      <w:r w:rsidR="00A8046F" w:rsidRPr="00B50878">
        <w:rPr>
          <w:b/>
          <w:color w:val="000000" w:themeColor="text1"/>
          <w:szCs w:val="22"/>
          <w:lang w:val="ro-RO"/>
        </w:rPr>
        <w:t>luaţi</w:t>
      </w:r>
      <w:r w:rsidR="00A8046F" w:rsidRPr="00B50878">
        <w:rPr>
          <w:color w:val="000000" w:themeColor="text1"/>
          <w:szCs w:val="22"/>
          <w:lang w:val="ro-RO"/>
        </w:rPr>
        <w:t xml:space="preserve"> </w:t>
      </w:r>
      <w:r w:rsidR="00DA70B5" w:rsidRPr="00B50878">
        <w:rPr>
          <w:b/>
          <w:color w:val="000000" w:themeColor="text1"/>
          <w:szCs w:val="22"/>
          <w:lang w:val="ro-RO"/>
        </w:rPr>
        <w:t>XALKORI</w:t>
      </w:r>
    </w:p>
    <w:p w14:paraId="1E6A5529" w14:textId="77777777" w:rsidR="0055181A" w:rsidRPr="00B50878" w:rsidRDefault="0055181A" w:rsidP="00065AE4">
      <w:pPr>
        <w:tabs>
          <w:tab w:val="clear" w:pos="567"/>
        </w:tabs>
        <w:spacing w:line="240" w:lineRule="auto"/>
        <w:rPr>
          <w:b/>
          <w:color w:val="000000" w:themeColor="text1"/>
          <w:szCs w:val="22"/>
          <w:lang w:val="ro-RO"/>
        </w:rPr>
      </w:pPr>
    </w:p>
    <w:p w14:paraId="7051C7FB" w14:textId="77777777" w:rsidR="00D27515" w:rsidRPr="00B50878" w:rsidRDefault="00957643" w:rsidP="00065AE4">
      <w:pPr>
        <w:tabs>
          <w:tab w:val="clear" w:pos="567"/>
        </w:tabs>
        <w:spacing w:line="240" w:lineRule="auto"/>
        <w:rPr>
          <w:b/>
          <w:color w:val="000000" w:themeColor="text1"/>
          <w:szCs w:val="22"/>
          <w:lang w:val="ro-RO"/>
        </w:rPr>
      </w:pPr>
      <w:r w:rsidRPr="00B50878">
        <w:rPr>
          <w:b/>
          <w:color w:val="000000" w:themeColor="text1"/>
          <w:szCs w:val="22"/>
          <w:lang w:val="ro-RO"/>
        </w:rPr>
        <w:t xml:space="preserve">Nu luaţi </w:t>
      </w:r>
      <w:r w:rsidR="00DA70B5" w:rsidRPr="00B50878">
        <w:rPr>
          <w:b/>
          <w:color w:val="000000" w:themeColor="text1"/>
          <w:szCs w:val="22"/>
          <w:lang w:val="ro-RO"/>
        </w:rPr>
        <w:t>XALKORI</w:t>
      </w:r>
      <w:r w:rsidR="007843FB" w:rsidRPr="00B50878">
        <w:rPr>
          <w:b/>
          <w:color w:val="000000" w:themeColor="text1"/>
          <w:szCs w:val="22"/>
          <w:lang w:val="ro-RO"/>
        </w:rPr>
        <w:t>:</w:t>
      </w:r>
    </w:p>
    <w:p w14:paraId="0C71C9F8" w14:textId="77777777" w:rsidR="00CD14B4" w:rsidRPr="00B50878" w:rsidRDefault="00957643" w:rsidP="00065AE4">
      <w:pPr>
        <w:numPr>
          <w:ilvl w:val="0"/>
          <w:numId w:val="3"/>
        </w:numPr>
        <w:tabs>
          <w:tab w:val="clear" w:pos="567"/>
        </w:tabs>
        <w:spacing w:line="240" w:lineRule="auto"/>
        <w:ind w:left="567" w:hanging="567"/>
        <w:rPr>
          <w:color w:val="000000" w:themeColor="text1"/>
          <w:szCs w:val="22"/>
          <w:lang w:val="ro-RO"/>
        </w:rPr>
      </w:pPr>
      <w:r w:rsidRPr="00B50878">
        <w:rPr>
          <w:color w:val="000000" w:themeColor="text1"/>
          <w:szCs w:val="22"/>
          <w:lang w:val="ro-RO"/>
        </w:rPr>
        <w:t>D</w:t>
      </w:r>
      <w:r w:rsidR="00CD14B4" w:rsidRPr="00B50878">
        <w:rPr>
          <w:color w:val="000000" w:themeColor="text1"/>
          <w:szCs w:val="22"/>
          <w:lang w:val="ro-RO"/>
        </w:rPr>
        <w:t xml:space="preserve">acă sunteţi alergic </w:t>
      </w:r>
      <w:r w:rsidRPr="00B50878">
        <w:rPr>
          <w:color w:val="000000" w:themeColor="text1"/>
          <w:szCs w:val="22"/>
          <w:lang w:val="ro-RO"/>
        </w:rPr>
        <w:t>la crizotinib</w:t>
      </w:r>
      <w:r w:rsidR="00CD14B4" w:rsidRPr="00B50878">
        <w:rPr>
          <w:color w:val="000000" w:themeColor="text1"/>
          <w:szCs w:val="22"/>
          <w:lang w:val="ro-RO"/>
        </w:rPr>
        <w:t xml:space="preserve"> sau la oricare dintre celelalte componente ale</w:t>
      </w:r>
      <w:r w:rsidR="00777805" w:rsidRPr="00B50878">
        <w:rPr>
          <w:color w:val="000000" w:themeColor="text1"/>
          <w:szCs w:val="22"/>
          <w:lang w:val="ro-RO"/>
        </w:rPr>
        <w:t xml:space="preserve"> acestui</w:t>
      </w:r>
      <w:r w:rsidR="00CD14B4" w:rsidRPr="00B50878">
        <w:rPr>
          <w:color w:val="000000" w:themeColor="text1"/>
          <w:szCs w:val="22"/>
          <w:lang w:val="ro-RO"/>
        </w:rPr>
        <w:t xml:space="preserve"> </w:t>
      </w:r>
      <w:r w:rsidRPr="00B50878">
        <w:rPr>
          <w:color w:val="000000" w:themeColor="text1"/>
          <w:szCs w:val="22"/>
          <w:lang w:val="ro-RO"/>
        </w:rPr>
        <w:t>medicament</w:t>
      </w:r>
      <w:r w:rsidR="00E8190A" w:rsidRPr="00B50878">
        <w:rPr>
          <w:color w:val="000000" w:themeColor="text1"/>
          <w:szCs w:val="22"/>
          <w:lang w:val="ro-RO"/>
        </w:rPr>
        <w:t xml:space="preserve"> </w:t>
      </w:r>
      <w:r w:rsidR="000368F2" w:rsidRPr="00B50878">
        <w:rPr>
          <w:color w:val="000000" w:themeColor="text1"/>
          <w:szCs w:val="22"/>
          <w:lang w:val="ro-RO"/>
        </w:rPr>
        <w:t xml:space="preserve">(enumerate la </w:t>
      </w:r>
      <w:r w:rsidR="009C7693" w:rsidRPr="00B50878">
        <w:rPr>
          <w:color w:val="000000" w:themeColor="text1"/>
          <w:szCs w:val="22"/>
          <w:lang w:val="ro-RO"/>
        </w:rPr>
        <w:t>pct.</w:t>
      </w:r>
      <w:r w:rsidR="00BD019E" w:rsidRPr="00B50878">
        <w:rPr>
          <w:color w:val="000000" w:themeColor="text1"/>
          <w:szCs w:val="22"/>
          <w:lang w:val="ro-RO"/>
        </w:rPr>
        <w:t> </w:t>
      </w:r>
      <w:r w:rsidR="000368F2" w:rsidRPr="00B50878">
        <w:rPr>
          <w:color w:val="000000" w:themeColor="text1"/>
          <w:szCs w:val="22"/>
          <w:lang w:val="ro-RO"/>
        </w:rPr>
        <w:t>6</w:t>
      </w:r>
      <w:r w:rsidRPr="00B50878">
        <w:rPr>
          <w:color w:val="000000" w:themeColor="text1"/>
          <w:szCs w:val="22"/>
          <w:lang w:val="ro-RO"/>
        </w:rPr>
        <w:t xml:space="preserve">, „Ce conţine </w:t>
      </w:r>
      <w:r w:rsidR="00DA70B5" w:rsidRPr="00B50878">
        <w:rPr>
          <w:color w:val="000000" w:themeColor="text1"/>
          <w:szCs w:val="22"/>
          <w:lang w:val="ro-RO"/>
        </w:rPr>
        <w:t>XALKORI</w:t>
      </w:r>
      <w:r w:rsidRPr="00B50878">
        <w:rPr>
          <w:color w:val="000000" w:themeColor="text1"/>
          <w:szCs w:val="22"/>
          <w:lang w:val="ro-RO"/>
        </w:rPr>
        <w:t>”</w:t>
      </w:r>
      <w:r w:rsidR="000368F2" w:rsidRPr="00B50878">
        <w:rPr>
          <w:color w:val="000000" w:themeColor="text1"/>
          <w:szCs w:val="22"/>
          <w:lang w:val="ro-RO"/>
        </w:rPr>
        <w:t>)</w:t>
      </w:r>
      <w:r w:rsidRPr="00B50878">
        <w:rPr>
          <w:color w:val="000000" w:themeColor="text1"/>
          <w:szCs w:val="22"/>
          <w:lang w:val="ro-RO"/>
        </w:rPr>
        <w:t>, nu luaţi acest medicament.</w:t>
      </w:r>
    </w:p>
    <w:p w14:paraId="045DE439" w14:textId="77777777" w:rsidR="00777805" w:rsidRPr="00B50878" w:rsidRDefault="00777805" w:rsidP="00F8043B">
      <w:pPr>
        <w:numPr>
          <w:ilvl w:val="12"/>
          <w:numId w:val="0"/>
        </w:numPr>
        <w:tabs>
          <w:tab w:val="clear" w:pos="567"/>
        </w:tabs>
        <w:spacing w:line="240" w:lineRule="auto"/>
        <w:rPr>
          <w:bCs/>
          <w:color w:val="000000" w:themeColor="text1"/>
          <w:szCs w:val="22"/>
          <w:lang w:val="ro-RO"/>
        </w:rPr>
      </w:pPr>
    </w:p>
    <w:p w14:paraId="210909DE" w14:textId="77777777" w:rsidR="00CD14B4" w:rsidRPr="00B50878" w:rsidRDefault="00C34D85" w:rsidP="00F8043B">
      <w:pPr>
        <w:keepNext/>
        <w:keepLines/>
        <w:tabs>
          <w:tab w:val="clear" w:pos="567"/>
        </w:tabs>
        <w:spacing w:line="240" w:lineRule="auto"/>
        <w:rPr>
          <w:b/>
          <w:bCs/>
          <w:color w:val="000000" w:themeColor="text1"/>
          <w:szCs w:val="22"/>
          <w:lang w:val="ro-RO"/>
        </w:rPr>
      </w:pPr>
      <w:r w:rsidRPr="00B50878">
        <w:rPr>
          <w:b/>
          <w:bCs/>
          <w:color w:val="000000" w:themeColor="text1"/>
          <w:szCs w:val="22"/>
          <w:lang w:val="ro-RO"/>
        </w:rPr>
        <w:t>Atenţionări şi p</w:t>
      </w:r>
      <w:r w:rsidR="00777805" w:rsidRPr="00B50878">
        <w:rPr>
          <w:b/>
          <w:bCs/>
          <w:color w:val="000000" w:themeColor="text1"/>
          <w:szCs w:val="22"/>
          <w:lang w:val="ro-RO"/>
        </w:rPr>
        <w:t>recauţii</w:t>
      </w:r>
    </w:p>
    <w:p w14:paraId="72CC5519" w14:textId="77777777" w:rsidR="004D1DBA" w:rsidRPr="00B50878" w:rsidRDefault="004D1DBA" w:rsidP="00F8043B">
      <w:pPr>
        <w:keepNext/>
        <w:keepLines/>
        <w:tabs>
          <w:tab w:val="clear" w:pos="567"/>
        </w:tabs>
        <w:spacing w:line="240" w:lineRule="auto"/>
        <w:rPr>
          <w:b/>
          <w:bCs/>
          <w:color w:val="000000" w:themeColor="text1"/>
          <w:szCs w:val="22"/>
          <w:lang w:val="ro-RO"/>
        </w:rPr>
      </w:pPr>
    </w:p>
    <w:p w14:paraId="23E99CEA" w14:textId="77777777" w:rsidR="0055181A" w:rsidRPr="00B50878" w:rsidRDefault="00612AF0" w:rsidP="00F8043B">
      <w:pPr>
        <w:keepNext/>
        <w:keepLines/>
        <w:tabs>
          <w:tab w:val="clear" w:pos="567"/>
        </w:tabs>
        <w:spacing w:line="240" w:lineRule="auto"/>
        <w:rPr>
          <w:color w:val="000000" w:themeColor="text1"/>
          <w:szCs w:val="22"/>
          <w:lang w:val="ro-RO"/>
        </w:rPr>
      </w:pPr>
      <w:r w:rsidRPr="00B50878">
        <w:rPr>
          <w:bCs/>
          <w:color w:val="000000" w:themeColor="text1"/>
          <w:szCs w:val="22"/>
          <w:lang w:val="ro-RO"/>
        </w:rPr>
        <w:t>Adresaţi-vă</w:t>
      </w:r>
      <w:r w:rsidRPr="00B50878">
        <w:rPr>
          <w:b/>
          <w:bCs/>
          <w:color w:val="000000" w:themeColor="text1"/>
          <w:szCs w:val="22"/>
          <w:lang w:val="ro-RO"/>
        </w:rPr>
        <w:t xml:space="preserve"> </w:t>
      </w:r>
      <w:r w:rsidRPr="00B50878">
        <w:rPr>
          <w:color w:val="000000" w:themeColor="text1"/>
          <w:szCs w:val="22"/>
          <w:lang w:val="ro-RO"/>
        </w:rPr>
        <w:t>medicului dumneavoastră</w:t>
      </w:r>
      <w:r w:rsidRPr="00B50878">
        <w:rPr>
          <w:bCs/>
          <w:color w:val="000000" w:themeColor="text1"/>
          <w:szCs w:val="22"/>
          <w:lang w:val="ro-RO"/>
        </w:rPr>
        <w:t xml:space="preserve"> î</w:t>
      </w:r>
      <w:r w:rsidR="00777805" w:rsidRPr="00B50878">
        <w:rPr>
          <w:bCs/>
          <w:color w:val="000000" w:themeColor="text1"/>
          <w:szCs w:val="22"/>
          <w:lang w:val="ro-RO"/>
        </w:rPr>
        <w:t>nainte să</w:t>
      </w:r>
      <w:r w:rsidR="007D3AA8" w:rsidRPr="00B50878">
        <w:rPr>
          <w:color w:val="000000" w:themeColor="text1"/>
          <w:szCs w:val="22"/>
          <w:lang w:val="ro-RO"/>
        </w:rPr>
        <w:t xml:space="preserve"> </w:t>
      </w:r>
      <w:r w:rsidR="00777805" w:rsidRPr="00B50878">
        <w:rPr>
          <w:bCs/>
          <w:color w:val="000000" w:themeColor="text1"/>
          <w:szCs w:val="22"/>
          <w:lang w:val="ro-RO"/>
        </w:rPr>
        <w:t>luaţi</w:t>
      </w:r>
      <w:r w:rsidR="00777805" w:rsidRPr="00B50878">
        <w:rPr>
          <w:color w:val="000000" w:themeColor="text1"/>
          <w:szCs w:val="22"/>
          <w:lang w:val="ro-RO"/>
        </w:rPr>
        <w:t xml:space="preserve"> </w:t>
      </w:r>
      <w:r w:rsidR="00DA70B5" w:rsidRPr="00B50878">
        <w:rPr>
          <w:color w:val="000000" w:themeColor="text1"/>
          <w:szCs w:val="22"/>
          <w:lang w:val="ro-RO"/>
        </w:rPr>
        <w:t>XALKORI</w:t>
      </w:r>
      <w:r w:rsidR="007D3AA8" w:rsidRPr="00B50878">
        <w:rPr>
          <w:color w:val="000000" w:themeColor="text1"/>
          <w:szCs w:val="22"/>
          <w:lang w:val="ro-RO"/>
        </w:rPr>
        <w:t>:</w:t>
      </w:r>
    </w:p>
    <w:p w14:paraId="54358829" w14:textId="77777777" w:rsidR="00612AF0" w:rsidRPr="00B50878" w:rsidRDefault="00612AF0" w:rsidP="00F8043B">
      <w:pPr>
        <w:tabs>
          <w:tab w:val="clear" w:pos="567"/>
        </w:tabs>
        <w:spacing w:line="240" w:lineRule="auto"/>
        <w:rPr>
          <w:b/>
          <w:color w:val="000000" w:themeColor="text1"/>
          <w:szCs w:val="22"/>
          <w:lang w:val="ro-RO"/>
        </w:rPr>
      </w:pPr>
    </w:p>
    <w:p w14:paraId="24B56DDB" w14:textId="77777777" w:rsidR="00753D9D" w:rsidRPr="00B50878" w:rsidRDefault="0055181A" w:rsidP="0089233E">
      <w:pPr>
        <w:numPr>
          <w:ilvl w:val="0"/>
          <w:numId w:val="3"/>
        </w:numPr>
        <w:spacing w:line="240" w:lineRule="auto"/>
        <w:ind w:left="0" w:firstLine="0"/>
        <w:rPr>
          <w:b/>
          <w:color w:val="000000" w:themeColor="text1"/>
          <w:szCs w:val="22"/>
          <w:lang w:val="ro-RO"/>
        </w:rPr>
      </w:pPr>
      <w:r w:rsidRPr="00B50878">
        <w:rPr>
          <w:bCs/>
          <w:color w:val="000000" w:themeColor="text1"/>
          <w:szCs w:val="22"/>
          <w:lang w:val="ro-RO"/>
        </w:rPr>
        <w:t xml:space="preserve">Dacă </w:t>
      </w:r>
      <w:r w:rsidR="00E3505E" w:rsidRPr="00B50878">
        <w:rPr>
          <w:bCs/>
          <w:color w:val="000000" w:themeColor="text1"/>
          <w:szCs w:val="22"/>
          <w:lang w:val="ro-RO"/>
        </w:rPr>
        <w:t>aveţi o boală moderată sau severă a ficatului.</w:t>
      </w:r>
    </w:p>
    <w:p w14:paraId="5F441FAE" w14:textId="77777777" w:rsidR="003F2341" w:rsidRPr="00B50878" w:rsidRDefault="0055181A" w:rsidP="0089233E">
      <w:pPr>
        <w:numPr>
          <w:ilvl w:val="0"/>
          <w:numId w:val="3"/>
        </w:numPr>
        <w:spacing w:line="240" w:lineRule="auto"/>
        <w:ind w:left="567" w:hanging="567"/>
        <w:rPr>
          <w:b/>
          <w:color w:val="000000" w:themeColor="text1"/>
          <w:szCs w:val="22"/>
          <w:lang w:val="ro-RO"/>
        </w:rPr>
      </w:pPr>
      <w:r w:rsidRPr="00B50878">
        <w:rPr>
          <w:bCs/>
          <w:color w:val="000000" w:themeColor="text1"/>
          <w:szCs w:val="22"/>
          <w:lang w:val="ro-RO"/>
        </w:rPr>
        <w:t xml:space="preserve">Dacă aţi avut vreodată orice </w:t>
      </w:r>
      <w:r w:rsidR="00AC59DE" w:rsidRPr="00B50878">
        <w:rPr>
          <w:bCs/>
          <w:color w:val="000000" w:themeColor="text1"/>
          <w:szCs w:val="22"/>
          <w:lang w:val="ro-RO"/>
        </w:rPr>
        <w:t>alte</w:t>
      </w:r>
      <w:r w:rsidRPr="00B50878">
        <w:rPr>
          <w:bCs/>
          <w:color w:val="000000" w:themeColor="text1"/>
          <w:szCs w:val="22"/>
          <w:lang w:val="ro-RO"/>
        </w:rPr>
        <w:t xml:space="preserve"> probleme cu plămânii. Unele probleme </w:t>
      </w:r>
      <w:r w:rsidR="00AC59DE" w:rsidRPr="00B50878">
        <w:rPr>
          <w:bCs/>
          <w:color w:val="000000" w:themeColor="text1"/>
          <w:szCs w:val="22"/>
          <w:lang w:val="ro-RO"/>
        </w:rPr>
        <w:t xml:space="preserve">cu plămânii </w:t>
      </w:r>
      <w:r w:rsidRPr="00B50878">
        <w:rPr>
          <w:bCs/>
          <w:color w:val="000000" w:themeColor="text1"/>
          <w:szCs w:val="22"/>
          <w:lang w:val="ro-RO"/>
        </w:rPr>
        <w:t xml:space="preserve">se pot agrava în timpul tratamentului cu </w:t>
      </w:r>
      <w:r w:rsidR="00DA70B5" w:rsidRPr="00B50878">
        <w:rPr>
          <w:bCs/>
          <w:color w:val="000000" w:themeColor="text1"/>
          <w:szCs w:val="22"/>
          <w:lang w:val="ro-RO"/>
        </w:rPr>
        <w:t>XALKORI</w:t>
      </w:r>
      <w:r w:rsidRPr="00B50878">
        <w:rPr>
          <w:bCs/>
          <w:color w:val="000000" w:themeColor="text1"/>
          <w:szCs w:val="22"/>
          <w:lang w:val="ro-RO"/>
        </w:rPr>
        <w:t xml:space="preserve">, deoarece </w:t>
      </w:r>
      <w:r w:rsidR="00DA70B5" w:rsidRPr="00B50878">
        <w:rPr>
          <w:bCs/>
          <w:color w:val="000000" w:themeColor="text1"/>
          <w:szCs w:val="22"/>
          <w:lang w:val="ro-RO"/>
        </w:rPr>
        <w:t>XALKORI</w:t>
      </w:r>
      <w:r w:rsidRPr="00B50878">
        <w:rPr>
          <w:bCs/>
          <w:color w:val="000000" w:themeColor="text1"/>
          <w:szCs w:val="22"/>
          <w:lang w:val="ro-RO"/>
        </w:rPr>
        <w:t xml:space="preserve"> poate </w:t>
      </w:r>
      <w:r w:rsidR="00AC59DE" w:rsidRPr="00B50878">
        <w:rPr>
          <w:bCs/>
          <w:color w:val="000000" w:themeColor="text1"/>
          <w:szCs w:val="22"/>
          <w:lang w:val="ro-RO"/>
        </w:rPr>
        <w:t>cauza</w:t>
      </w:r>
      <w:r w:rsidRPr="00B50878">
        <w:rPr>
          <w:bCs/>
          <w:color w:val="000000" w:themeColor="text1"/>
          <w:szCs w:val="22"/>
          <w:lang w:val="ro-RO"/>
        </w:rPr>
        <w:t xml:space="preserve"> inflamaţi</w:t>
      </w:r>
      <w:r w:rsidR="00AC59DE" w:rsidRPr="00B50878">
        <w:rPr>
          <w:bCs/>
          <w:color w:val="000000" w:themeColor="text1"/>
          <w:szCs w:val="22"/>
          <w:lang w:val="ro-RO"/>
        </w:rPr>
        <w:t>a</w:t>
      </w:r>
      <w:r w:rsidRPr="00B50878">
        <w:rPr>
          <w:bCs/>
          <w:color w:val="000000" w:themeColor="text1"/>
          <w:szCs w:val="22"/>
          <w:lang w:val="ro-RO"/>
        </w:rPr>
        <w:t xml:space="preserve"> plămânilor în timpul tratamentului</w:t>
      </w:r>
      <w:r w:rsidR="00AC59DE" w:rsidRPr="00B50878">
        <w:rPr>
          <w:bCs/>
          <w:color w:val="000000" w:themeColor="text1"/>
          <w:szCs w:val="22"/>
          <w:lang w:val="ro-RO"/>
        </w:rPr>
        <w:t>. Simptomele pot fi similare celor</w:t>
      </w:r>
      <w:r w:rsidRPr="00B50878">
        <w:rPr>
          <w:bCs/>
          <w:color w:val="000000" w:themeColor="text1"/>
          <w:szCs w:val="22"/>
          <w:lang w:val="ro-RO"/>
        </w:rPr>
        <w:t xml:space="preserve"> </w:t>
      </w:r>
      <w:r w:rsidR="00AC59DE" w:rsidRPr="00B50878">
        <w:rPr>
          <w:bCs/>
          <w:color w:val="000000" w:themeColor="text1"/>
          <w:szCs w:val="22"/>
          <w:lang w:val="ro-RO"/>
        </w:rPr>
        <w:t>din cancerul</w:t>
      </w:r>
      <w:r w:rsidRPr="00B50878">
        <w:rPr>
          <w:bCs/>
          <w:color w:val="000000" w:themeColor="text1"/>
          <w:szCs w:val="22"/>
          <w:lang w:val="ro-RO"/>
        </w:rPr>
        <w:t xml:space="preserve"> pulmonar. Spuneţi imediat medicul</w:t>
      </w:r>
      <w:r w:rsidR="00892F6B" w:rsidRPr="00B50878">
        <w:rPr>
          <w:bCs/>
          <w:color w:val="000000" w:themeColor="text1"/>
          <w:szCs w:val="22"/>
          <w:lang w:val="ro-RO"/>
        </w:rPr>
        <w:t>ui</w:t>
      </w:r>
      <w:r w:rsidRPr="00B50878">
        <w:rPr>
          <w:bCs/>
          <w:color w:val="000000" w:themeColor="text1"/>
          <w:szCs w:val="22"/>
          <w:lang w:val="ro-RO"/>
        </w:rPr>
        <w:t xml:space="preserve"> dumneavoastră dacă </w:t>
      </w:r>
      <w:r w:rsidR="00892F6B" w:rsidRPr="00B50878">
        <w:rPr>
          <w:bCs/>
          <w:color w:val="000000" w:themeColor="text1"/>
          <w:szCs w:val="22"/>
          <w:lang w:val="ro-RO"/>
        </w:rPr>
        <w:t>aveţi orice</w:t>
      </w:r>
      <w:r w:rsidRPr="00B50878">
        <w:rPr>
          <w:bCs/>
          <w:color w:val="000000" w:themeColor="text1"/>
          <w:szCs w:val="22"/>
          <w:lang w:val="ro-RO"/>
        </w:rPr>
        <w:t xml:space="preserve"> simptome noi sau dacă </w:t>
      </w:r>
      <w:r w:rsidR="00892F6B" w:rsidRPr="00B50878">
        <w:rPr>
          <w:bCs/>
          <w:color w:val="000000" w:themeColor="text1"/>
          <w:szCs w:val="22"/>
          <w:lang w:val="ro-RO"/>
        </w:rPr>
        <w:t>simptomele</w:t>
      </w:r>
      <w:r w:rsidRPr="00B50878">
        <w:rPr>
          <w:bCs/>
          <w:color w:val="000000" w:themeColor="text1"/>
          <w:szCs w:val="22"/>
          <w:lang w:val="ro-RO"/>
        </w:rPr>
        <w:t xml:space="preserve"> se agravează, inclusiv dificultăţi </w:t>
      </w:r>
      <w:r w:rsidR="00912573" w:rsidRPr="00B50878">
        <w:rPr>
          <w:bCs/>
          <w:color w:val="000000" w:themeColor="text1"/>
          <w:szCs w:val="22"/>
          <w:lang w:val="ro-RO"/>
        </w:rPr>
        <w:t xml:space="preserve">la </w:t>
      </w:r>
      <w:r w:rsidRPr="00B50878">
        <w:rPr>
          <w:bCs/>
          <w:color w:val="000000" w:themeColor="text1"/>
          <w:szCs w:val="22"/>
          <w:lang w:val="ro-RO"/>
        </w:rPr>
        <w:t>respira</w:t>
      </w:r>
      <w:r w:rsidR="00892F6B" w:rsidRPr="00B50878">
        <w:rPr>
          <w:bCs/>
          <w:color w:val="000000" w:themeColor="text1"/>
          <w:szCs w:val="22"/>
          <w:lang w:val="ro-RO"/>
        </w:rPr>
        <w:t>ţie</w:t>
      </w:r>
      <w:r w:rsidR="001B7061" w:rsidRPr="00B50878">
        <w:rPr>
          <w:bCs/>
          <w:color w:val="000000" w:themeColor="text1"/>
          <w:szCs w:val="22"/>
          <w:lang w:val="ro-RO"/>
        </w:rPr>
        <w:t>,</w:t>
      </w:r>
      <w:r w:rsidRPr="00B50878">
        <w:rPr>
          <w:bCs/>
          <w:color w:val="000000" w:themeColor="text1"/>
          <w:szCs w:val="22"/>
          <w:lang w:val="ro-RO"/>
        </w:rPr>
        <w:t xml:space="preserve"> </w:t>
      </w:r>
      <w:r w:rsidR="00B9718C" w:rsidRPr="00B50878">
        <w:rPr>
          <w:bCs/>
          <w:color w:val="000000" w:themeColor="text1"/>
          <w:szCs w:val="22"/>
          <w:lang w:val="ro-RO"/>
        </w:rPr>
        <w:t>scurtare</w:t>
      </w:r>
      <w:r w:rsidR="00912573" w:rsidRPr="00B50878">
        <w:rPr>
          <w:bCs/>
          <w:color w:val="000000" w:themeColor="text1"/>
          <w:szCs w:val="22"/>
          <w:lang w:val="ro-RO"/>
        </w:rPr>
        <w:t xml:space="preserve"> </w:t>
      </w:r>
      <w:r w:rsidR="00B9718C" w:rsidRPr="00B50878">
        <w:rPr>
          <w:bCs/>
          <w:color w:val="000000" w:themeColor="text1"/>
          <w:szCs w:val="22"/>
          <w:lang w:val="ro-RO"/>
        </w:rPr>
        <w:t>a respiraţiei</w:t>
      </w:r>
      <w:r w:rsidR="001B7061" w:rsidRPr="00B50878">
        <w:rPr>
          <w:bCs/>
          <w:color w:val="000000" w:themeColor="text1"/>
          <w:szCs w:val="22"/>
          <w:lang w:val="ro-RO"/>
        </w:rPr>
        <w:t xml:space="preserve"> sau</w:t>
      </w:r>
      <w:r w:rsidRPr="00B50878">
        <w:rPr>
          <w:bCs/>
          <w:color w:val="000000" w:themeColor="text1"/>
          <w:szCs w:val="22"/>
          <w:lang w:val="ro-RO"/>
        </w:rPr>
        <w:t xml:space="preserve"> tuse însoţită sau nu de expectoraţie sau febră.</w:t>
      </w:r>
    </w:p>
    <w:p w14:paraId="53804E18" w14:textId="77777777" w:rsidR="00753D9D" w:rsidRPr="00B50878" w:rsidRDefault="0055181A" w:rsidP="0089233E">
      <w:pPr>
        <w:numPr>
          <w:ilvl w:val="0"/>
          <w:numId w:val="3"/>
        </w:numPr>
        <w:spacing w:line="240" w:lineRule="auto"/>
        <w:ind w:left="567" w:hanging="567"/>
        <w:rPr>
          <w:b/>
          <w:color w:val="000000" w:themeColor="text1"/>
          <w:szCs w:val="22"/>
          <w:lang w:val="ro-RO"/>
        </w:rPr>
      </w:pPr>
      <w:r w:rsidRPr="00B50878">
        <w:rPr>
          <w:bCs/>
          <w:color w:val="000000" w:themeColor="text1"/>
          <w:szCs w:val="22"/>
          <w:lang w:val="ro-RO"/>
        </w:rPr>
        <w:t xml:space="preserve">Dacă vi s-a spus că aveţi o anomalie a traseului </w:t>
      </w:r>
      <w:r w:rsidR="007843FB" w:rsidRPr="00B50878">
        <w:rPr>
          <w:bCs/>
          <w:color w:val="000000" w:themeColor="text1"/>
          <w:szCs w:val="22"/>
          <w:lang w:val="ro-RO"/>
        </w:rPr>
        <w:t xml:space="preserve">electric al </w:t>
      </w:r>
      <w:r w:rsidR="00013791" w:rsidRPr="00B50878">
        <w:rPr>
          <w:bCs/>
          <w:color w:val="000000" w:themeColor="text1"/>
          <w:szCs w:val="22"/>
          <w:lang w:val="ro-RO"/>
        </w:rPr>
        <w:t>inimii</w:t>
      </w:r>
      <w:r w:rsidRPr="00B50878">
        <w:rPr>
          <w:bCs/>
          <w:color w:val="000000" w:themeColor="text1"/>
          <w:szCs w:val="22"/>
          <w:lang w:val="ro-RO"/>
        </w:rPr>
        <w:t xml:space="preserve"> după efectuarea unei electrocardiograme (ECG), cunoscută sub </w:t>
      </w:r>
      <w:r w:rsidR="00101F76" w:rsidRPr="00B50878">
        <w:rPr>
          <w:bCs/>
          <w:color w:val="000000" w:themeColor="text1"/>
          <w:szCs w:val="22"/>
          <w:lang w:val="ro-RO"/>
        </w:rPr>
        <w:t xml:space="preserve">numele </w:t>
      </w:r>
      <w:r w:rsidRPr="00B50878">
        <w:rPr>
          <w:bCs/>
          <w:color w:val="000000" w:themeColor="text1"/>
          <w:szCs w:val="22"/>
          <w:lang w:val="ro-RO"/>
        </w:rPr>
        <w:t>de prelungire a intervalului</w:t>
      </w:r>
      <w:r w:rsidR="00BD019E" w:rsidRPr="00B50878">
        <w:rPr>
          <w:bCs/>
          <w:color w:val="000000" w:themeColor="text1"/>
          <w:szCs w:val="22"/>
          <w:lang w:val="ro-RO"/>
        </w:rPr>
        <w:t> </w:t>
      </w:r>
      <w:r w:rsidRPr="00B50878">
        <w:rPr>
          <w:bCs/>
          <w:color w:val="000000" w:themeColor="text1"/>
          <w:szCs w:val="22"/>
          <w:lang w:val="ro-RO"/>
        </w:rPr>
        <w:t>QT.</w:t>
      </w:r>
    </w:p>
    <w:p w14:paraId="7C40E088" w14:textId="77777777" w:rsidR="00BA5D41" w:rsidRPr="00B50878" w:rsidRDefault="002B4AE8" w:rsidP="0089233E">
      <w:pPr>
        <w:numPr>
          <w:ilvl w:val="0"/>
          <w:numId w:val="3"/>
        </w:numPr>
        <w:spacing w:line="240" w:lineRule="auto"/>
        <w:ind w:left="0" w:firstLine="0"/>
        <w:rPr>
          <w:color w:val="000000" w:themeColor="text1"/>
          <w:szCs w:val="22"/>
          <w:lang w:val="ro-RO"/>
        </w:rPr>
      </w:pPr>
      <w:r w:rsidRPr="00B50878">
        <w:rPr>
          <w:color w:val="000000" w:themeColor="text1"/>
          <w:szCs w:val="22"/>
          <w:lang w:val="ro-RO"/>
        </w:rPr>
        <w:t xml:space="preserve">Dacă aveţi </w:t>
      </w:r>
      <w:r w:rsidR="00423EDD" w:rsidRPr="00B50878">
        <w:rPr>
          <w:color w:val="000000" w:themeColor="text1"/>
          <w:szCs w:val="22"/>
          <w:lang w:val="ro-RO"/>
        </w:rPr>
        <w:t xml:space="preserve">un ritm </w:t>
      </w:r>
      <w:r w:rsidR="00912573" w:rsidRPr="00B50878">
        <w:rPr>
          <w:color w:val="000000" w:themeColor="text1"/>
          <w:szCs w:val="22"/>
          <w:lang w:val="ro-RO"/>
        </w:rPr>
        <w:t xml:space="preserve">lent al bătăilor </w:t>
      </w:r>
      <w:r w:rsidR="00423EDD" w:rsidRPr="00B50878">
        <w:rPr>
          <w:color w:val="000000" w:themeColor="text1"/>
          <w:szCs w:val="22"/>
          <w:lang w:val="ro-RO"/>
        </w:rPr>
        <w:t>inimii</w:t>
      </w:r>
      <w:r w:rsidRPr="00B50878">
        <w:rPr>
          <w:color w:val="000000" w:themeColor="text1"/>
          <w:szCs w:val="22"/>
          <w:lang w:val="ro-RO"/>
        </w:rPr>
        <w:t>.</w:t>
      </w:r>
    </w:p>
    <w:p w14:paraId="5FF2BE3C" w14:textId="77777777" w:rsidR="000A53D4" w:rsidRPr="00B50878" w:rsidRDefault="000A53D4" w:rsidP="0089233E">
      <w:pPr>
        <w:numPr>
          <w:ilvl w:val="0"/>
          <w:numId w:val="3"/>
        </w:numPr>
        <w:spacing w:line="240" w:lineRule="auto"/>
        <w:ind w:left="567" w:hanging="567"/>
        <w:rPr>
          <w:color w:val="000000" w:themeColor="text1"/>
          <w:szCs w:val="22"/>
          <w:lang w:val="ro-RO"/>
        </w:rPr>
      </w:pPr>
      <w:r w:rsidRPr="00B50878">
        <w:rPr>
          <w:color w:val="000000" w:themeColor="text1"/>
          <w:szCs w:val="22"/>
          <w:lang w:val="ro-RO"/>
        </w:rPr>
        <w:t xml:space="preserve">Dacă aţi avut vreodată probleme cu stomacul sau intestinele, cum </w:t>
      </w:r>
      <w:r w:rsidR="00661E41" w:rsidRPr="00B50878">
        <w:rPr>
          <w:color w:val="000000" w:themeColor="text1"/>
          <w:szCs w:val="22"/>
          <w:lang w:val="ro-RO"/>
        </w:rPr>
        <w:t>sunt</w:t>
      </w:r>
      <w:r w:rsidRPr="00B50878">
        <w:rPr>
          <w:color w:val="000000" w:themeColor="text1"/>
          <w:szCs w:val="22"/>
          <w:lang w:val="ro-RO"/>
        </w:rPr>
        <w:t xml:space="preserve"> găuri (perforaţii), dacă </w:t>
      </w:r>
      <w:r w:rsidR="00661E41" w:rsidRPr="00B50878">
        <w:rPr>
          <w:color w:val="000000" w:themeColor="text1"/>
          <w:szCs w:val="22"/>
          <w:lang w:val="ro-RO"/>
        </w:rPr>
        <w:t>vă cunoaşteţi cu</w:t>
      </w:r>
      <w:r w:rsidRPr="00B50878">
        <w:rPr>
          <w:color w:val="000000" w:themeColor="text1"/>
          <w:szCs w:val="22"/>
          <w:lang w:val="ro-RO"/>
        </w:rPr>
        <w:t xml:space="preserve"> afecţiuni care cauzează inflamaţie in interiorul abdomenului (diverticulită) sau dacă aveţi cancer răspândit în interiorul abdomenului (metastaze).</w:t>
      </w:r>
    </w:p>
    <w:p w14:paraId="7E78F54F" w14:textId="77777777" w:rsidR="00572BC7" w:rsidRPr="00B50878" w:rsidRDefault="0055181A" w:rsidP="0089233E">
      <w:pPr>
        <w:numPr>
          <w:ilvl w:val="0"/>
          <w:numId w:val="3"/>
        </w:numPr>
        <w:spacing w:line="240" w:lineRule="auto"/>
        <w:ind w:left="0" w:firstLine="0"/>
        <w:rPr>
          <w:b/>
          <w:color w:val="000000" w:themeColor="text1"/>
          <w:szCs w:val="22"/>
          <w:lang w:val="ro-RO"/>
        </w:rPr>
      </w:pPr>
      <w:r w:rsidRPr="00B50878">
        <w:rPr>
          <w:bCs/>
          <w:color w:val="000000" w:themeColor="text1"/>
          <w:szCs w:val="22"/>
          <w:lang w:val="ro-RO"/>
        </w:rPr>
        <w:t xml:space="preserve">Dacă aveţi tulburări de vedere (vedeţi </w:t>
      </w:r>
      <w:r w:rsidR="00CC661E" w:rsidRPr="00B50878">
        <w:rPr>
          <w:bCs/>
          <w:color w:val="000000" w:themeColor="text1"/>
          <w:szCs w:val="22"/>
          <w:lang w:val="ro-RO"/>
        </w:rPr>
        <w:t>scântei</w:t>
      </w:r>
      <w:r w:rsidRPr="00B50878">
        <w:rPr>
          <w:bCs/>
          <w:color w:val="000000" w:themeColor="text1"/>
          <w:szCs w:val="22"/>
          <w:lang w:val="ro-RO"/>
        </w:rPr>
        <w:t xml:space="preserve"> de lumină, </w:t>
      </w:r>
      <w:r w:rsidR="00912573" w:rsidRPr="00B50878">
        <w:rPr>
          <w:bCs/>
          <w:color w:val="000000" w:themeColor="text1"/>
          <w:szCs w:val="22"/>
          <w:lang w:val="ro-RO"/>
        </w:rPr>
        <w:t xml:space="preserve">aveți </w:t>
      </w:r>
      <w:r w:rsidRPr="00B50878">
        <w:rPr>
          <w:bCs/>
          <w:color w:val="000000" w:themeColor="text1"/>
          <w:szCs w:val="22"/>
          <w:lang w:val="ro-RO"/>
        </w:rPr>
        <w:t xml:space="preserve">vedere înceţoşată şi vedere </w:t>
      </w:r>
      <w:r w:rsidR="00912573" w:rsidRPr="00B50878">
        <w:rPr>
          <w:bCs/>
          <w:color w:val="000000" w:themeColor="text1"/>
          <w:szCs w:val="22"/>
          <w:lang w:val="ro-RO"/>
        </w:rPr>
        <w:tab/>
      </w:r>
      <w:r w:rsidRPr="00B50878">
        <w:rPr>
          <w:bCs/>
          <w:color w:val="000000" w:themeColor="text1"/>
          <w:szCs w:val="22"/>
          <w:lang w:val="ro-RO"/>
        </w:rPr>
        <w:t>dublă).</w:t>
      </w:r>
    </w:p>
    <w:p w14:paraId="0167DF06" w14:textId="77777777" w:rsidR="00753D9D" w:rsidRPr="00B50878" w:rsidRDefault="00572BC7" w:rsidP="0089233E">
      <w:pPr>
        <w:numPr>
          <w:ilvl w:val="0"/>
          <w:numId w:val="3"/>
        </w:numPr>
        <w:spacing w:line="240" w:lineRule="auto"/>
        <w:ind w:left="0" w:firstLine="0"/>
        <w:rPr>
          <w:b/>
          <w:color w:val="000000" w:themeColor="text1"/>
          <w:szCs w:val="22"/>
          <w:lang w:val="ro-RO"/>
        </w:rPr>
      </w:pPr>
      <w:r w:rsidRPr="00B50878">
        <w:rPr>
          <w:color w:val="000000" w:themeColor="text1"/>
          <w:szCs w:val="22"/>
          <w:lang w:val="ro-RO"/>
        </w:rPr>
        <w:t>Dacă aveţi o boală severă</w:t>
      </w:r>
      <w:r w:rsidR="00912573" w:rsidRPr="00B50878">
        <w:rPr>
          <w:color w:val="000000" w:themeColor="text1"/>
          <w:szCs w:val="22"/>
          <w:lang w:val="ro-RO"/>
        </w:rPr>
        <w:t xml:space="preserve"> a rinichilor</w:t>
      </w:r>
      <w:r w:rsidRPr="00B50878">
        <w:rPr>
          <w:color w:val="000000" w:themeColor="text1"/>
          <w:szCs w:val="22"/>
          <w:lang w:val="ro-RO"/>
        </w:rPr>
        <w:t>.</w:t>
      </w:r>
    </w:p>
    <w:p w14:paraId="08E39E75" w14:textId="77777777" w:rsidR="0055181A" w:rsidRPr="00B50878" w:rsidRDefault="0055181A" w:rsidP="0089233E">
      <w:pPr>
        <w:numPr>
          <w:ilvl w:val="0"/>
          <w:numId w:val="3"/>
        </w:numPr>
        <w:spacing w:line="240" w:lineRule="auto"/>
        <w:ind w:left="567" w:hanging="567"/>
        <w:rPr>
          <w:b/>
          <w:color w:val="000000" w:themeColor="text1"/>
          <w:szCs w:val="22"/>
          <w:lang w:val="ro-RO"/>
        </w:rPr>
      </w:pPr>
      <w:r w:rsidRPr="00B50878">
        <w:rPr>
          <w:bCs/>
          <w:color w:val="000000" w:themeColor="text1"/>
          <w:szCs w:val="22"/>
          <w:lang w:val="ro-RO"/>
        </w:rPr>
        <w:t xml:space="preserve">Dacă sunteţi tratat în prezent cu oricare dintre medicamentele enumerate la pct. </w:t>
      </w:r>
      <w:r w:rsidR="00BD019E" w:rsidRPr="00B50878">
        <w:rPr>
          <w:bCs/>
          <w:color w:val="000000" w:themeColor="text1"/>
          <w:szCs w:val="22"/>
          <w:lang w:val="ro-RO"/>
        </w:rPr>
        <w:t>„</w:t>
      </w:r>
      <w:r w:rsidR="00DA70B5" w:rsidRPr="00B50878">
        <w:rPr>
          <w:iCs/>
          <w:color w:val="000000" w:themeColor="text1"/>
          <w:szCs w:val="22"/>
          <w:lang w:val="ro-RO"/>
        </w:rPr>
        <w:t>XALKORI</w:t>
      </w:r>
      <w:r w:rsidRPr="00B50878">
        <w:rPr>
          <w:iCs/>
          <w:color w:val="000000" w:themeColor="text1"/>
          <w:szCs w:val="22"/>
          <w:lang w:val="ro-RO"/>
        </w:rPr>
        <w:t xml:space="preserve"> împreună cu alte medicamente</w:t>
      </w:r>
      <w:r w:rsidR="00BD019E" w:rsidRPr="00B50878">
        <w:rPr>
          <w:iCs/>
          <w:color w:val="000000" w:themeColor="text1"/>
          <w:szCs w:val="22"/>
          <w:lang w:val="ro-RO"/>
        </w:rPr>
        <w:t>”</w:t>
      </w:r>
      <w:r w:rsidRPr="00B50878">
        <w:rPr>
          <w:iCs/>
          <w:color w:val="000000" w:themeColor="text1"/>
          <w:szCs w:val="22"/>
          <w:lang w:val="ro-RO"/>
        </w:rPr>
        <w:t>.</w:t>
      </w:r>
    </w:p>
    <w:p w14:paraId="71B2C93B" w14:textId="77777777" w:rsidR="009535E7" w:rsidRPr="00B50878" w:rsidRDefault="009535E7" w:rsidP="0086348D">
      <w:pPr>
        <w:spacing w:line="240" w:lineRule="auto"/>
        <w:ind w:left="567"/>
        <w:rPr>
          <w:b/>
          <w:color w:val="000000" w:themeColor="text1"/>
          <w:szCs w:val="22"/>
          <w:lang w:val="ro-RO"/>
        </w:rPr>
      </w:pPr>
    </w:p>
    <w:p w14:paraId="1F42A79A" w14:textId="77777777" w:rsidR="00777805" w:rsidRPr="00B50878" w:rsidRDefault="00C84C56" w:rsidP="00F8043B">
      <w:pPr>
        <w:tabs>
          <w:tab w:val="clear" w:pos="567"/>
        </w:tabs>
        <w:spacing w:line="240" w:lineRule="auto"/>
        <w:rPr>
          <w:bCs/>
          <w:color w:val="000000" w:themeColor="text1"/>
          <w:szCs w:val="22"/>
          <w:lang w:val="ro-RO"/>
        </w:rPr>
      </w:pPr>
      <w:r w:rsidRPr="00B50878">
        <w:rPr>
          <w:bCs/>
          <w:color w:val="000000" w:themeColor="text1"/>
          <w:szCs w:val="22"/>
          <w:lang w:val="ro-RO"/>
        </w:rPr>
        <w:t>Dacă oricare din situaţiile de mai sus vi se aplică, adresaţi-vă medicului dumneavoastră.</w:t>
      </w:r>
    </w:p>
    <w:p w14:paraId="5B248DA8" w14:textId="77777777" w:rsidR="00C84C56" w:rsidRPr="00B50878" w:rsidRDefault="00C84C56" w:rsidP="00F8043B">
      <w:pPr>
        <w:tabs>
          <w:tab w:val="clear" w:pos="567"/>
        </w:tabs>
        <w:spacing w:line="240" w:lineRule="auto"/>
        <w:rPr>
          <w:b/>
          <w:bCs/>
          <w:color w:val="000000" w:themeColor="text1"/>
          <w:szCs w:val="22"/>
          <w:lang w:val="ro-RO"/>
        </w:rPr>
      </w:pPr>
    </w:p>
    <w:p w14:paraId="245B4BE6" w14:textId="77777777" w:rsidR="0048244E" w:rsidRPr="00B50878" w:rsidRDefault="000A53D4" w:rsidP="00F8043B">
      <w:pPr>
        <w:tabs>
          <w:tab w:val="clear" w:pos="567"/>
        </w:tabs>
        <w:spacing w:line="240" w:lineRule="auto"/>
        <w:rPr>
          <w:bCs/>
          <w:color w:val="000000" w:themeColor="text1"/>
          <w:szCs w:val="22"/>
          <w:lang w:val="ro-RO"/>
        </w:rPr>
      </w:pPr>
      <w:r w:rsidRPr="00B50878">
        <w:rPr>
          <w:bCs/>
          <w:color w:val="000000" w:themeColor="text1"/>
          <w:szCs w:val="22"/>
          <w:lang w:val="ro-RO"/>
        </w:rPr>
        <w:t xml:space="preserve">Adresaţi-vă de îndată medicului </w:t>
      </w:r>
      <w:r w:rsidR="00912573" w:rsidRPr="00B50878">
        <w:rPr>
          <w:bCs/>
          <w:color w:val="000000" w:themeColor="text1"/>
          <w:szCs w:val="22"/>
          <w:lang w:val="ro-RO"/>
        </w:rPr>
        <w:t xml:space="preserve">dumneavoastră </w:t>
      </w:r>
      <w:r w:rsidRPr="00B50878">
        <w:rPr>
          <w:bCs/>
          <w:color w:val="000000" w:themeColor="text1"/>
          <w:szCs w:val="22"/>
          <w:lang w:val="ro-RO"/>
        </w:rPr>
        <w:t>după ce aţi luat XALKORI:</w:t>
      </w:r>
    </w:p>
    <w:p w14:paraId="5D7B7AE3" w14:textId="77777777" w:rsidR="000A53D4" w:rsidRPr="00B50878" w:rsidRDefault="000A53D4" w:rsidP="0089233E">
      <w:pPr>
        <w:numPr>
          <w:ilvl w:val="0"/>
          <w:numId w:val="20"/>
        </w:numPr>
        <w:spacing w:line="240" w:lineRule="auto"/>
        <w:ind w:left="567" w:hanging="567"/>
        <w:rPr>
          <w:bCs/>
          <w:color w:val="000000" w:themeColor="text1"/>
          <w:szCs w:val="22"/>
          <w:lang w:val="ro-RO"/>
        </w:rPr>
      </w:pPr>
      <w:r w:rsidRPr="00B50878">
        <w:rPr>
          <w:bCs/>
          <w:color w:val="000000" w:themeColor="text1"/>
          <w:szCs w:val="22"/>
          <w:lang w:val="ro-RO"/>
        </w:rPr>
        <w:t xml:space="preserve">Dacă prezentaţi dureri severe de stomac sau abdomen, febră, frisoane, scurtare a respiraţiei, un ritm </w:t>
      </w:r>
      <w:r w:rsidR="00912573" w:rsidRPr="00B50878">
        <w:rPr>
          <w:bCs/>
          <w:color w:val="000000" w:themeColor="text1"/>
          <w:szCs w:val="22"/>
          <w:lang w:val="ro-RO"/>
        </w:rPr>
        <w:t>accelerat al bătăilor inimii</w:t>
      </w:r>
      <w:r w:rsidR="00E329B2" w:rsidRPr="00B50878">
        <w:rPr>
          <w:bCs/>
          <w:color w:val="000000" w:themeColor="text1"/>
          <w:szCs w:val="22"/>
          <w:lang w:val="ro-RO"/>
        </w:rPr>
        <w:t>, pierdere parțială sau completă a vederii (la unul sau ambii ochi)</w:t>
      </w:r>
      <w:r w:rsidRPr="00B50878">
        <w:rPr>
          <w:bCs/>
          <w:color w:val="000000" w:themeColor="text1"/>
          <w:szCs w:val="22"/>
          <w:lang w:val="ro-RO"/>
        </w:rPr>
        <w:t xml:space="preserve"> sau modificări ale tranzitului intestinal.</w:t>
      </w:r>
    </w:p>
    <w:p w14:paraId="6526497A" w14:textId="77777777" w:rsidR="000A53D4" w:rsidRPr="00B50878" w:rsidRDefault="000A53D4" w:rsidP="00F8043B">
      <w:pPr>
        <w:tabs>
          <w:tab w:val="clear" w:pos="567"/>
        </w:tabs>
        <w:spacing w:line="240" w:lineRule="auto"/>
        <w:rPr>
          <w:color w:val="000000" w:themeColor="text1"/>
          <w:szCs w:val="22"/>
          <w:lang w:val="ro-RO"/>
        </w:rPr>
      </w:pPr>
    </w:p>
    <w:p w14:paraId="08DDC68F" w14:textId="19825CC2" w:rsidR="001C2F1C" w:rsidRPr="00B50878" w:rsidRDefault="001C2F1C" w:rsidP="00F8043B">
      <w:pPr>
        <w:tabs>
          <w:tab w:val="clear" w:pos="567"/>
        </w:tabs>
        <w:spacing w:line="240" w:lineRule="auto"/>
        <w:rPr>
          <w:color w:val="000000" w:themeColor="text1"/>
          <w:szCs w:val="22"/>
          <w:lang w:val="ro-RO"/>
        </w:rPr>
      </w:pPr>
      <w:r w:rsidRPr="00B50878">
        <w:rPr>
          <w:color w:val="000000" w:themeColor="text1"/>
          <w:szCs w:val="22"/>
          <w:lang w:val="ro-RO"/>
        </w:rPr>
        <w:t xml:space="preserve">Majoritatea informaţiilor disponibile sunt </w:t>
      </w:r>
      <w:r w:rsidR="00912573" w:rsidRPr="00B50878">
        <w:rPr>
          <w:color w:val="000000" w:themeColor="text1"/>
          <w:szCs w:val="22"/>
          <w:lang w:val="ro-RO"/>
        </w:rPr>
        <w:t xml:space="preserve">valabile </w:t>
      </w:r>
      <w:r w:rsidRPr="00B50878">
        <w:rPr>
          <w:color w:val="000000" w:themeColor="text1"/>
          <w:szCs w:val="22"/>
          <w:lang w:val="ro-RO"/>
        </w:rPr>
        <w:t xml:space="preserve">pentru pacienţii </w:t>
      </w:r>
      <w:r w:rsidR="009E70CC" w:rsidRPr="00B50878">
        <w:rPr>
          <w:color w:val="000000" w:themeColor="text1"/>
          <w:szCs w:val="22"/>
          <w:lang w:val="ro-RO"/>
        </w:rPr>
        <w:t xml:space="preserve">adulţi </w:t>
      </w:r>
      <w:r w:rsidRPr="00B50878">
        <w:rPr>
          <w:color w:val="000000" w:themeColor="text1"/>
          <w:szCs w:val="22"/>
          <w:lang w:val="ro-RO"/>
        </w:rPr>
        <w:t xml:space="preserve">cu un anumit tip specific de histologie </w:t>
      </w:r>
      <w:r w:rsidRPr="00B50878">
        <w:rPr>
          <w:bCs/>
          <w:color w:val="000000" w:themeColor="text1"/>
          <w:szCs w:val="22"/>
          <w:lang w:val="ro-RO"/>
        </w:rPr>
        <w:t xml:space="preserve">a </w:t>
      </w:r>
      <w:r w:rsidR="001C5D4B" w:rsidRPr="00B50878">
        <w:rPr>
          <w:color w:val="000000" w:themeColor="text1"/>
          <w:szCs w:val="22"/>
          <w:lang w:val="ro-RO"/>
        </w:rPr>
        <w:t>NSCLC</w:t>
      </w:r>
      <w:r w:rsidR="001C5D4B" w:rsidRPr="00B50878">
        <w:rPr>
          <w:bCs/>
          <w:color w:val="000000" w:themeColor="text1"/>
          <w:szCs w:val="22"/>
          <w:lang w:val="ro-RO"/>
        </w:rPr>
        <w:t xml:space="preserve"> </w:t>
      </w:r>
      <w:r w:rsidRPr="00B50878">
        <w:rPr>
          <w:bCs/>
          <w:color w:val="000000" w:themeColor="text1"/>
          <w:szCs w:val="22"/>
          <w:lang w:val="ro-RO"/>
        </w:rPr>
        <w:t>(adenocarcinom) ALK-pozitiv</w:t>
      </w:r>
      <w:r w:rsidR="009E70CC" w:rsidRPr="00B50878">
        <w:rPr>
          <w:bCs/>
          <w:color w:val="000000" w:themeColor="text1"/>
          <w:szCs w:val="22"/>
          <w:lang w:val="ro-RO"/>
        </w:rPr>
        <w:t xml:space="preserve"> sau </w:t>
      </w:r>
      <w:r w:rsidR="009E70CC" w:rsidRPr="00B50878">
        <w:rPr>
          <w:color w:val="000000" w:themeColor="text1"/>
          <w:szCs w:val="22"/>
          <w:lang w:val="ro-RO"/>
        </w:rPr>
        <w:t>ROS1</w:t>
      </w:r>
      <w:r w:rsidR="009E70CC" w:rsidRPr="00B50878">
        <w:rPr>
          <w:bCs/>
          <w:color w:val="000000" w:themeColor="text1"/>
          <w:szCs w:val="22"/>
          <w:lang w:val="ro-RO"/>
        </w:rPr>
        <w:t>-pozitiv</w:t>
      </w:r>
      <w:r w:rsidR="00D514C6" w:rsidRPr="00B50878">
        <w:rPr>
          <w:bCs/>
          <w:color w:val="000000" w:themeColor="text1"/>
          <w:szCs w:val="22"/>
          <w:lang w:val="ro-RO"/>
        </w:rPr>
        <w:t>.</w:t>
      </w:r>
      <w:r w:rsidR="001C5D4B" w:rsidRPr="00B50878">
        <w:rPr>
          <w:bCs/>
          <w:color w:val="000000" w:themeColor="text1"/>
          <w:szCs w:val="22"/>
          <w:lang w:val="ro-RO"/>
        </w:rPr>
        <w:t xml:space="preserve"> </w:t>
      </w:r>
      <w:r w:rsidR="00D514C6" w:rsidRPr="00B50878">
        <w:rPr>
          <w:bCs/>
          <w:color w:val="000000" w:themeColor="text1"/>
          <w:szCs w:val="22"/>
          <w:lang w:val="ro-RO"/>
        </w:rPr>
        <w:t>P</w:t>
      </w:r>
      <w:r w:rsidR="00912573" w:rsidRPr="00B50878">
        <w:rPr>
          <w:bCs/>
          <w:color w:val="000000" w:themeColor="text1"/>
          <w:szCs w:val="22"/>
          <w:lang w:val="ro-RO"/>
        </w:rPr>
        <w:t xml:space="preserve">entru </w:t>
      </w:r>
      <w:r w:rsidR="001C5D4B" w:rsidRPr="00B50878">
        <w:rPr>
          <w:bCs/>
          <w:color w:val="000000" w:themeColor="text1"/>
          <w:szCs w:val="22"/>
          <w:lang w:val="ro-RO"/>
        </w:rPr>
        <w:t>alte histologii informaţiile sunt limitate.</w:t>
      </w:r>
    </w:p>
    <w:p w14:paraId="3F170B61" w14:textId="77777777" w:rsidR="001C2F1C" w:rsidRPr="00B50878" w:rsidRDefault="001C2F1C" w:rsidP="00F8043B">
      <w:pPr>
        <w:tabs>
          <w:tab w:val="clear" w:pos="567"/>
        </w:tabs>
        <w:spacing w:line="240" w:lineRule="auto"/>
        <w:rPr>
          <w:b/>
          <w:color w:val="000000" w:themeColor="text1"/>
          <w:szCs w:val="22"/>
          <w:lang w:val="ro-RO"/>
        </w:rPr>
      </w:pPr>
    </w:p>
    <w:p w14:paraId="721C6140" w14:textId="77777777" w:rsidR="00CD14B4" w:rsidRPr="00B50878" w:rsidRDefault="00FD7D81" w:rsidP="00F8043B">
      <w:pPr>
        <w:tabs>
          <w:tab w:val="clear" w:pos="567"/>
        </w:tabs>
        <w:spacing w:line="240" w:lineRule="auto"/>
        <w:rPr>
          <w:b/>
          <w:color w:val="000000" w:themeColor="text1"/>
          <w:szCs w:val="22"/>
          <w:lang w:val="ro-RO"/>
        </w:rPr>
      </w:pPr>
      <w:r w:rsidRPr="00B50878">
        <w:rPr>
          <w:b/>
          <w:color w:val="000000" w:themeColor="text1"/>
          <w:szCs w:val="22"/>
          <w:lang w:val="ro-RO"/>
        </w:rPr>
        <w:t>Copii</w:t>
      </w:r>
      <w:r w:rsidR="00101F76" w:rsidRPr="00B50878">
        <w:rPr>
          <w:b/>
          <w:color w:val="000000" w:themeColor="text1"/>
          <w:szCs w:val="22"/>
          <w:lang w:val="ro-RO"/>
        </w:rPr>
        <w:t xml:space="preserve"> şi adolescenţi</w:t>
      </w:r>
    </w:p>
    <w:p w14:paraId="5F9233A1" w14:textId="3BF0B005" w:rsidR="009E70CC" w:rsidRPr="00B50878" w:rsidRDefault="009E70CC" w:rsidP="00F8043B">
      <w:pPr>
        <w:tabs>
          <w:tab w:val="clear" w:pos="567"/>
        </w:tabs>
        <w:spacing w:line="240" w:lineRule="auto"/>
        <w:rPr>
          <w:color w:val="000000" w:themeColor="text1"/>
          <w:szCs w:val="22"/>
          <w:lang w:val="ro-RO"/>
        </w:rPr>
      </w:pPr>
      <w:r w:rsidRPr="00B50878">
        <w:rPr>
          <w:color w:val="000000" w:themeColor="text1"/>
          <w:szCs w:val="22"/>
          <w:lang w:val="ro-RO"/>
        </w:rPr>
        <w:t xml:space="preserve">Indicaţia pentru cancerul bronho-pulmonar altul decât cel cu celule mici nu </w:t>
      </w:r>
      <w:r w:rsidR="003C6C4E" w:rsidRPr="00B50878">
        <w:rPr>
          <w:color w:val="000000" w:themeColor="text1"/>
          <w:szCs w:val="22"/>
          <w:lang w:val="ro-RO"/>
        </w:rPr>
        <w:t>este pentru</w:t>
      </w:r>
      <w:r w:rsidRPr="00B50878">
        <w:rPr>
          <w:color w:val="000000" w:themeColor="text1"/>
          <w:szCs w:val="22"/>
          <w:lang w:val="ro-RO"/>
        </w:rPr>
        <w:t xml:space="preserve"> copii şi adolescenţi. </w:t>
      </w:r>
      <w:r w:rsidR="00EC6F39" w:rsidRPr="00B50878">
        <w:rPr>
          <w:bCs/>
          <w:color w:val="000000" w:themeColor="text1"/>
          <w:szCs w:val="22"/>
          <w:lang w:val="ro-RO"/>
        </w:rPr>
        <w:t>XALKORI trebuie administrat copiilor şi adolescenţilor sub supravegherea unui adult.</w:t>
      </w:r>
    </w:p>
    <w:p w14:paraId="06D395DD" w14:textId="77777777" w:rsidR="00FD7D81" w:rsidRPr="00B50878" w:rsidRDefault="00FD7D81" w:rsidP="00F8043B">
      <w:pPr>
        <w:tabs>
          <w:tab w:val="clear" w:pos="567"/>
        </w:tabs>
        <w:spacing w:line="240" w:lineRule="auto"/>
        <w:rPr>
          <w:b/>
          <w:color w:val="000000" w:themeColor="text1"/>
          <w:szCs w:val="22"/>
          <w:lang w:val="ro-RO"/>
        </w:rPr>
      </w:pPr>
    </w:p>
    <w:p w14:paraId="7E28E1C0" w14:textId="77777777" w:rsidR="00CD14B4" w:rsidRPr="00B50878" w:rsidRDefault="00DA70B5" w:rsidP="00F8043B">
      <w:pPr>
        <w:tabs>
          <w:tab w:val="clear" w:pos="567"/>
        </w:tabs>
        <w:spacing w:line="240" w:lineRule="auto"/>
        <w:rPr>
          <w:b/>
          <w:color w:val="000000" w:themeColor="text1"/>
          <w:szCs w:val="22"/>
          <w:lang w:val="ro-RO"/>
        </w:rPr>
      </w:pPr>
      <w:r w:rsidRPr="00B50878">
        <w:rPr>
          <w:b/>
          <w:color w:val="000000" w:themeColor="text1"/>
          <w:szCs w:val="22"/>
          <w:lang w:val="ro-RO"/>
        </w:rPr>
        <w:t>XALKORI</w:t>
      </w:r>
      <w:r w:rsidR="00234022" w:rsidRPr="00B50878">
        <w:rPr>
          <w:b/>
          <w:color w:val="000000" w:themeColor="text1"/>
          <w:szCs w:val="22"/>
          <w:lang w:val="ro-RO"/>
        </w:rPr>
        <w:t xml:space="preserve"> împreună cu alte medicamente</w:t>
      </w:r>
    </w:p>
    <w:p w14:paraId="016971DF" w14:textId="77777777" w:rsidR="004D1DBA" w:rsidRPr="00B50878" w:rsidRDefault="004D1DBA" w:rsidP="00F8043B">
      <w:pPr>
        <w:tabs>
          <w:tab w:val="clear" w:pos="567"/>
        </w:tabs>
        <w:spacing w:line="240" w:lineRule="auto"/>
        <w:rPr>
          <w:b/>
          <w:color w:val="000000" w:themeColor="text1"/>
          <w:szCs w:val="22"/>
          <w:lang w:val="ro-RO"/>
        </w:rPr>
      </w:pPr>
    </w:p>
    <w:p w14:paraId="454239E0" w14:textId="77777777" w:rsidR="00CD14B4" w:rsidRPr="00B50878" w:rsidRDefault="00234022" w:rsidP="00F8043B">
      <w:pPr>
        <w:tabs>
          <w:tab w:val="clear" w:pos="567"/>
        </w:tabs>
        <w:spacing w:line="240" w:lineRule="auto"/>
        <w:rPr>
          <w:color w:val="000000" w:themeColor="text1"/>
          <w:szCs w:val="22"/>
          <w:lang w:val="ro-RO"/>
        </w:rPr>
      </w:pPr>
      <w:r w:rsidRPr="00B50878">
        <w:rPr>
          <w:color w:val="000000" w:themeColor="text1"/>
          <w:szCs w:val="22"/>
          <w:lang w:val="ro-RO"/>
        </w:rPr>
        <w:t>S</w:t>
      </w:r>
      <w:r w:rsidR="00CD14B4" w:rsidRPr="00B50878">
        <w:rPr>
          <w:color w:val="000000" w:themeColor="text1"/>
          <w:szCs w:val="22"/>
          <w:lang w:val="ro-RO"/>
        </w:rPr>
        <w:t>puneţi</w:t>
      </w:r>
      <w:r w:rsidR="00BC4B24" w:rsidRPr="00B50878">
        <w:rPr>
          <w:color w:val="000000" w:themeColor="text1"/>
          <w:szCs w:val="22"/>
          <w:lang w:val="ro-RO"/>
        </w:rPr>
        <w:t xml:space="preserve"> medicului dumneavoastră sau farmacistului</w:t>
      </w:r>
      <w:r w:rsidR="00CD14B4" w:rsidRPr="00B50878">
        <w:rPr>
          <w:color w:val="000000" w:themeColor="text1"/>
          <w:szCs w:val="22"/>
          <w:lang w:val="ro-RO"/>
        </w:rPr>
        <w:t xml:space="preserve"> dacă luaţi</w:t>
      </w:r>
      <w:r w:rsidR="00BC4B24" w:rsidRPr="00B50878">
        <w:rPr>
          <w:color w:val="000000" w:themeColor="text1"/>
          <w:szCs w:val="22"/>
          <w:lang w:val="ro-RO"/>
        </w:rPr>
        <w:t xml:space="preserve">, </w:t>
      </w:r>
      <w:r w:rsidR="00CD14B4" w:rsidRPr="00B50878">
        <w:rPr>
          <w:color w:val="000000" w:themeColor="text1"/>
          <w:szCs w:val="22"/>
          <w:lang w:val="ro-RO"/>
        </w:rPr>
        <w:t>aţi luat</w:t>
      </w:r>
      <w:r w:rsidR="00A8046F" w:rsidRPr="00B50878">
        <w:rPr>
          <w:color w:val="000000" w:themeColor="text1"/>
          <w:szCs w:val="22"/>
          <w:lang w:val="ro-RO"/>
        </w:rPr>
        <w:t xml:space="preserve"> </w:t>
      </w:r>
      <w:r w:rsidR="00CD14B4" w:rsidRPr="00B50878">
        <w:rPr>
          <w:color w:val="000000" w:themeColor="text1"/>
          <w:szCs w:val="22"/>
          <w:lang w:val="ro-RO"/>
        </w:rPr>
        <w:t xml:space="preserve">recent </w:t>
      </w:r>
      <w:r w:rsidR="00BC4B24" w:rsidRPr="00B50878">
        <w:rPr>
          <w:color w:val="000000" w:themeColor="text1"/>
          <w:szCs w:val="22"/>
          <w:lang w:val="ro-RO"/>
        </w:rPr>
        <w:t xml:space="preserve">sau s-ar putea să </w:t>
      </w:r>
      <w:r w:rsidR="00A8046F" w:rsidRPr="00B50878">
        <w:rPr>
          <w:color w:val="000000" w:themeColor="text1"/>
          <w:szCs w:val="22"/>
          <w:lang w:val="ro-RO"/>
        </w:rPr>
        <w:t>l</w:t>
      </w:r>
      <w:r w:rsidR="00BC4B24" w:rsidRPr="00B50878">
        <w:rPr>
          <w:color w:val="000000" w:themeColor="text1"/>
          <w:szCs w:val="22"/>
          <w:lang w:val="ro-RO"/>
        </w:rPr>
        <w:t>uaţi</w:t>
      </w:r>
      <w:r w:rsidR="00A8046F" w:rsidRPr="00B50878">
        <w:rPr>
          <w:color w:val="000000" w:themeColor="text1"/>
          <w:szCs w:val="22"/>
          <w:lang w:val="ro-RO"/>
        </w:rPr>
        <w:t xml:space="preserve"> </w:t>
      </w:r>
      <w:r w:rsidR="00CD14B4" w:rsidRPr="00B50878">
        <w:rPr>
          <w:color w:val="000000" w:themeColor="text1"/>
          <w:szCs w:val="22"/>
          <w:lang w:val="ro-RO"/>
        </w:rPr>
        <w:t>orice alte medicamente</w:t>
      </w:r>
      <w:r w:rsidR="00BE3315" w:rsidRPr="00B50878">
        <w:rPr>
          <w:color w:val="000000" w:themeColor="text1"/>
          <w:szCs w:val="22"/>
          <w:lang w:val="ro-RO"/>
        </w:rPr>
        <w:t>, inclusiv medicamente din plante</w:t>
      </w:r>
      <w:r w:rsidR="00512C14" w:rsidRPr="00B50878">
        <w:rPr>
          <w:color w:val="000000" w:themeColor="text1"/>
          <w:szCs w:val="22"/>
          <w:lang w:val="ro-RO"/>
        </w:rPr>
        <w:t xml:space="preserve"> şi medicamente obţinute fără prescripţie medicală</w:t>
      </w:r>
      <w:r w:rsidR="00A8046F" w:rsidRPr="00B50878">
        <w:rPr>
          <w:color w:val="000000" w:themeColor="text1"/>
          <w:szCs w:val="22"/>
          <w:lang w:val="ro-RO"/>
        </w:rPr>
        <w:t>.</w:t>
      </w:r>
    </w:p>
    <w:p w14:paraId="18B31341" w14:textId="77777777" w:rsidR="0000059F" w:rsidRPr="00B50878" w:rsidRDefault="0000059F" w:rsidP="00F8043B">
      <w:pPr>
        <w:tabs>
          <w:tab w:val="clear" w:pos="567"/>
        </w:tabs>
        <w:spacing w:line="240" w:lineRule="auto"/>
        <w:rPr>
          <w:color w:val="000000" w:themeColor="text1"/>
          <w:szCs w:val="22"/>
          <w:lang w:val="ro-RO"/>
        </w:rPr>
      </w:pPr>
    </w:p>
    <w:p w14:paraId="28F6717E" w14:textId="77777777" w:rsidR="0048244E" w:rsidRPr="00B50878" w:rsidRDefault="0000059F" w:rsidP="00F8043B">
      <w:pPr>
        <w:tabs>
          <w:tab w:val="clear" w:pos="567"/>
        </w:tabs>
        <w:spacing w:line="240" w:lineRule="auto"/>
        <w:rPr>
          <w:color w:val="000000" w:themeColor="text1"/>
          <w:szCs w:val="22"/>
          <w:lang w:val="ro-RO"/>
        </w:rPr>
      </w:pPr>
      <w:r w:rsidRPr="00B50878">
        <w:rPr>
          <w:color w:val="000000" w:themeColor="text1"/>
          <w:szCs w:val="22"/>
          <w:lang w:val="ro-RO"/>
        </w:rPr>
        <w:t>În special</w:t>
      </w:r>
      <w:r w:rsidR="00F274BE" w:rsidRPr="00B50878">
        <w:rPr>
          <w:color w:val="000000" w:themeColor="text1"/>
          <w:szCs w:val="22"/>
          <w:lang w:val="ro-RO"/>
        </w:rPr>
        <w:t xml:space="preserve">, următoarele medicamente </w:t>
      </w:r>
      <w:r w:rsidRPr="00B50878">
        <w:rPr>
          <w:color w:val="000000" w:themeColor="text1"/>
          <w:szCs w:val="22"/>
          <w:lang w:val="ro-RO"/>
        </w:rPr>
        <w:t>pot</w:t>
      </w:r>
      <w:r w:rsidR="00F274BE" w:rsidRPr="00B50878">
        <w:rPr>
          <w:color w:val="000000" w:themeColor="text1"/>
          <w:szCs w:val="22"/>
          <w:lang w:val="ro-RO"/>
        </w:rPr>
        <w:t xml:space="preserve"> creşte riscul reacţiilor adverse </w:t>
      </w:r>
      <w:r w:rsidR="00912573" w:rsidRPr="00B50878">
        <w:rPr>
          <w:color w:val="000000" w:themeColor="text1"/>
          <w:szCs w:val="22"/>
          <w:lang w:val="ro-RO"/>
        </w:rPr>
        <w:t xml:space="preserve">la </w:t>
      </w:r>
      <w:r w:rsidR="00DA70B5" w:rsidRPr="00B50878">
        <w:rPr>
          <w:color w:val="000000" w:themeColor="text1"/>
          <w:szCs w:val="22"/>
          <w:lang w:val="ro-RO"/>
        </w:rPr>
        <w:t>XALKORI</w:t>
      </w:r>
      <w:r w:rsidR="00F274BE" w:rsidRPr="00B50878">
        <w:rPr>
          <w:color w:val="000000" w:themeColor="text1"/>
          <w:szCs w:val="22"/>
          <w:lang w:val="ro-RO"/>
        </w:rPr>
        <w:t>:</w:t>
      </w:r>
    </w:p>
    <w:p w14:paraId="116CB030" w14:textId="77777777" w:rsidR="003F2341" w:rsidRPr="00B50878" w:rsidRDefault="00F274BE" w:rsidP="0089233E">
      <w:pPr>
        <w:numPr>
          <w:ilvl w:val="0"/>
          <w:numId w:val="6"/>
        </w:numPr>
        <w:tabs>
          <w:tab w:val="clear" w:pos="720"/>
        </w:tabs>
        <w:spacing w:line="240" w:lineRule="auto"/>
        <w:ind w:left="567" w:hanging="567"/>
        <w:rPr>
          <w:color w:val="000000" w:themeColor="text1"/>
          <w:szCs w:val="22"/>
          <w:lang w:val="ro-RO"/>
        </w:rPr>
      </w:pPr>
      <w:r w:rsidRPr="00B50878">
        <w:rPr>
          <w:color w:val="000000" w:themeColor="text1"/>
          <w:szCs w:val="22"/>
          <w:lang w:val="ro-RO"/>
        </w:rPr>
        <w:lastRenderedPageBreak/>
        <w:t xml:space="preserve">Claritromicină, telitromicină, </w:t>
      </w:r>
      <w:r w:rsidR="00AA4F46" w:rsidRPr="00B50878">
        <w:rPr>
          <w:color w:val="000000" w:themeColor="text1"/>
          <w:szCs w:val="22"/>
          <w:lang w:val="ro-RO"/>
        </w:rPr>
        <w:t>eritromicină</w:t>
      </w:r>
      <w:r w:rsidRPr="00B50878">
        <w:rPr>
          <w:color w:val="000000" w:themeColor="text1"/>
          <w:szCs w:val="22"/>
          <w:lang w:val="ro-RO"/>
        </w:rPr>
        <w:t>, antibiotice utilizate pentru tratamentul infecţiilor bacteriene.</w:t>
      </w:r>
    </w:p>
    <w:p w14:paraId="11AFEADF" w14:textId="77777777" w:rsidR="003F2341" w:rsidRPr="00B50878" w:rsidRDefault="00F274BE" w:rsidP="0089233E">
      <w:pPr>
        <w:numPr>
          <w:ilvl w:val="0"/>
          <w:numId w:val="6"/>
        </w:numPr>
        <w:tabs>
          <w:tab w:val="clear" w:pos="720"/>
        </w:tabs>
        <w:spacing w:line="240" w:lineRule="auto"/>
        <w:ind w:left="567" w:hanging="567"/>
        <w:rPr>
          <w:color w:val="000000" w:themeColor="text1"/>
          <w:szCs w:val="22"/>
          <w:lang w:val="ro-RO"/>
        </w:rPr>
      </w:pPr>
      <w:r w:rsidRPr="00B50878">
        <w:rPr>
          <w:color w:val="000000" w:themeColor="text1"/>
          <w:szCs w:val="22"/>
          <w:lang w:val="ro-RO"/>
        </w:rPr>
        <w:t>Ketoconazol, itraconazol,</w:t>
      </w:r>
      <w:r w:rsidR="00AA4F46" w:rsidRPr="00B50878">
        <w:rPr>
          <w:color w:val="000000" w:themeColor="text1"/>
          <w:szCs w:val="22"/>
          <w:lang w:val="ro-RO"/>
        </w:rPr>
        <w:t xml:space="preserve"> posaconazol,</w:t>
      </w:r>
      <w:r w:rsidRPr="00B50878">
        <w:rPr>
          <w:color w:val="000000" w:themeColor="text1"/>
          <w:szCs w:val="22"/>
          <w:lang w:val="ro-RO"/>
        </w:rPr>
        <w:t xml:space="preserve"> voriconazol, utilizate pentru tratamentul infecţiilor fungice.</w:t>
      </w:r>
    </w:p>
    <w:p w14:paraId="24D220CA" w14:textId="77777777" w:rsidR="00F274BE" w:rsidRPr="00B50878" w:rsidRDefault="00F274BE" w:rsidP="0089233E">
      <w:pPr>
        <w:numPr>
          <w:ilvl w:val="0"/>
          <w:numId w:val="6"/>
        </w:numPr>
        <w:tabs>
          <w:tab w:val="clear" w:pos="720"/>
        </w:tabs>
        <w:spacing w:line="240" w:lineRule="auto"/>
        <w:ind w:left="567" w:hanging="567"/>
        <w:rPr>
          <w:color w:val="000000" w:themeColor="text1"/>
          <w:szCs w:val="22"/>
          <w:lang w:val="ro-RO"/>
        </w:rPr>
      </w:pPr>
      <w:r w:rsidRPr="00B50878">
        <w:rPr>
          <w:color w:val="000000" w:themeColor="text1"/>
          <w:szCs w:val="22"/>
          <w:lang w:val="ro-RO"/>
        </w:rPr>
        <w:t xml:space="preserve">Atazanavir, </w:t>
      </w:r>
      <w:r w:rsidR="001610F8" w:rsidRPr="00B50878">
        <w:rPr>
          <w:color w:val="000000" w:themeColor="text1"/>
          <w:szCs w:val="22"/>
          <w:lang w:val="ro-RO"/>
        </w:rPr>
        <w:t xml:space="preserve">ritonavir, </w:t>
      </w:r>
      <w:r w:rsidR="00AA4F46" w:rsidRPr="00B50878">
        <w:rPr>
          <w:color w:val="000000" w:themeColor="text1"/>
          <w:szCs w:val="22"/>
          <w:lang w:val="ro-RO"/>
        </w:rPr>
        <w:t xml:space="preserve">cobicistat, </w:t>
      </w:r>
      <w:r w:rsidRPr="00B50878">
        <w:rPr>
          <w:color w:val="000000" w:themeColor="text1"/>
          <w:szCs w:val="22"/>
          <w:lang w:val="ro-RO"/>
        </w:rPr>
        <w:t>utilizate pentru tratamentul infecţiei HIV/SIDA.</w:t>
      </w:r>
      <w:r w:rsidRPr="00B50878" w:rsidDel="009062A6">
        <w:rPr>
          <w:color w:val="000000" w:themeColor="text1"/>
          <w:szCs w:val="22"/>
          <w:lang w:val="ro-RO"/>
        </w:rPr>
        <w:t xml:space="preserve"> </w:t>
      </w:r>
    </w:p>
    <w:p w14:paraId="2C40AC91" w14:textId="77777777" w:rsidR="00F274BE" w:rsidRPr="00B50878" w:rsidRDefault="00F274BE" w:rsidP="00F8043B">
      <w:pPr>
        <w:tabs>
          <w:tab w:val="clear" w:pos="567"/>
        </w:tabs>
        <w:spacing w:line="240" w:lineRule="auto"/>
        <w:rPr>
          <w:color w:val="000000" w:themeColor="text1"/>
          <w:szCs w:val="22"/>
          <w:lang w:val="ro-RO"/>
        </w:rPr>
      </w:pPr>
    </w:p>
    <w:p w14:paraId="4828FF95" w14:textId="77777777" w:rsidR="0048244E" w:rsidRPr="00B50878" w:rsidRDefault="00F274BE" w:rsidP="00F8043B">
      <w:pPr>
        <w:keepNext/>
        <w:tabs>
          <w:tab w:val="clear" w:pos="567"/>
        </w:tabs>
        <w:spacing w:line="240" w:lineRule="auto"/>
        <w:rPr>
          <w:color w:val="000000" w:themeColor="text1"/>
          <w:szCs w:val="22"/>
          <w:lang w:val="ro-RO"/>
        </w:rPr>
      </w:pPr>
      <w:r w:rsidRPr="00B50878">
        <w:rPr>
          <w:color w:val="000000" w:themeColor="text1"/>
          <w:szCs w:val="22"/>
          <w:lang w:val="ro-RO"/>
        </w:rPr>
        <w:t xml:space="preserve">Următoarele medicamente </w:t>
      </w:r>
      <w:r w:rsidR="0000059F" w:rsidRPr="00B50878">
        <w:rPr>
          <w:color w:val="000000" w:themeColor="text1"/>
          <w:szCs w:val="22"/>
          <w:lang w:val="ro-RO"/>
        </w:rPr>
        <w:t>pot</w:t>
      </w:r>
      <w:r w:rsidRPr="00B50878">
        <w:rPr>
          <w:color w:val="000000" w:themeColor="text1"/>
          <w:szCs w:val="22"/>
          <w:lang w:val="ro-RO"/>
        </w:rPr>
        <w:t xml:space="preserve"> reduce eficacitatea </w:t>
      </w:r>
      <w:r w:rsidR="00DA70B5" w:rsidRPr="00B50878">
        <w:rPr>
          <w:color w:val="000000" w:themeColor="text1"/>
          <w:szCs w:val="22"/>
          <w:lang w:val="ro-RO"/>
        </w:rPr>
        <w:t>XALKORI</w:t>
      </w:r>
      <w:r w:rsidRPr="00B50878">
        <w:rPr>
          <w:color w:val="000000" w:themeColor="text1"/>
          <w:szCs w:val="22"/>
          <w:lang w:val="ro-RO"/>
        </w:rPr>
        <w:t>:</w:t>
      </w:r>
    </w:p>
    <w:p w14:paraId="67E1C6DA" w14:textId="77777777" w:rsidR="00753D9D" w:rsidRPr="00B50878" w:rsidRDefault="00F274BE" w:rsidP="0089233E">
      <w:pPr>
        <w:keepNext/>
        <w:numPr>
          <w:ilvl w:val="0"/>
          <w:numId w:val="5"/>
        </w:numPr>
        <w:tabs>
          <w:tab w:val="clear" w:pos="720"/>
        </w:tabs>
        <w:spacing w:line="240" w:lineRule="auto"/>
        <w:ind w:left="567" w:hanging="567"/>
        <w:rPr>
          <w:color w:val="000000" w:themeColor="text1"/>
          <w:szCs w:val="22"/>
          <w:lang w:val="ro-RO"/>
        </w:rPr>
      </w:pPr>
      <w:r w:rsidRPr="00B50878">
        <w:rPr>
          <w:color w:val="000000" w:themeColor="text1"/>
          <w:szCs w:val="22"/>
          <w:lang w:val="ro-RO"/>
        </w:rPr>
        <w:t>Fenitoină, carba</w:t>
      </w:r>
      <w:r w:rsidR="001A56BF" w:rsidRPr="00B50878">
        <w:rPr>
          <w:color w:val="000000" w:themeColor="text1"/>
          <w:szCs w:val="22"/>
          <w:lang w:val="ro-RO"/>
        </w:rPr>
        <w:t>mazepină sau fenobarbital, anti</w:t>
      </w:r>
      <w:r w:rsidRPr="00B50878">
        <w:rPr>
          <w:color w:val="000000" w:themeColor="text1"/>
          <w:szCs w:val="22"/>
          <w:lang w:val="ro-RO"/>
        </w:rPr>
        <w:t xml:space="preserve">epileptice utilizate pentru </w:t>
      </w:r>
      <w:r w:rsidR="00684EA6" w:rsidRPr="00B50878">
        <w:rPr>
          <w:color w:val="000000" w:themeColor="text1"/>
          <w:szCs w:val="22"/>
          <w:lang w:val="ro-RO"/>
        </w:rPr>
        <w:t xml:space="preserve">tratarea </w:t>
      </w:r>
      <w:r w:rsidRPr="00B50878">
        <w:rPr>
          <w:color w:val="000000" w:themeColor="text1"/>
          <w:szCs w:val="22"/>
          <w:lang w:val="ro-RO"/>
        </w:rPr>
        <w:t xml:space="preserve">crizelor </w:t>
      </w:r>
      <w:r w:rsidR="00754505" w:rsidRPr="00B50878">
        <w:rPr>
          <w:color w:val="000000" w:themeColor="text1"/>
          <w:szCs w:val="22"/>
          <w:lang w:val="ro-RO"/>
        </w:rPr>
        <w:t xml:space="preserve">  </w:t>
      </w:r>
      <w:r w:rsidR="00F23C54" w:rsidRPr="00B50878">
        <w:rPr>
          <w:color w:val="000000" w:themeColor="text1"/>
          <w:szCs w:val="22"/>
          <w:lang w:val="ro-RO"/>
        </w:rPr>
        <w:t xml:space="preserve">convulsive </w:t>
      </w:r>
      <w:r w:rsidR="007B1A22" w:rsidRPr="00B50878">
        <w:rPr>
          <w:color w:val="000000" w:themeColor="text1"/>
          <w:szCs w:val="22"/>
          <w:lang w:val="ro-RO"/>
        </w:rPr>
        <w:t>sau convulsiilor</w:t>
      </w:r>
      <w:r w:rsidRPr="00B50878">
        <w:rPr>
          <w:color w:val="000000" w:themeColor="text1"/>
          <w:szCs w:val="22"/>
          <w:lang w:val="ro-RO"/>
        </w:rPr>
        <w:t>.</w:t>
      </w:r>
    </w:p>
    <w:p w14:paraId="5B967D39" w14:textId="77777777" w:rsidR="00F274BE" w:rsidRPr="00B50878" w:rsidRDefault="00F274BE" w:rsidP="0089233E">
      <w:pPr>
        <w:keepNext/>
        <w:numPr>
          <w:ilvl w:val="0"/>
          <w:numId w:val="5"/>
        </w:numPr>
        <w:tabs>
          <w:tab w:val="clear" w:pos="720"/>
        </w:tabs>
        <w:spacing w:line="240" w:lineRule="auto"/>
        <w:ind w:left="567" w:hanging="567"/>
        <w:rPr>
          <w:color w:val="000000" w:themeColor="text1"/>
          <w:szCs w:val="22"/>
          <w:lang w:val="ro-RO"/>
        </w:rPr>
      </w:pPr>
      <w:r w:rsidRPr="00B50878">
        <w:rPr>
          <w:color w:val="000000" w:themeColor="text1"/>
          <w:szCs w:val="22"/>
          <w:lang w:val="ro-RO"/>
        </w:rPr>
        <w:t>Rifabutin</w:t>
      </w:r>
      <w:r w:rsidR="001A56BF" w:rsidRPr="00B50878">
        <w:rPr>
          <w:color w:val="000000" w:themeColor="text1"/>
          <w:szCs w:val="22"/>
          <w:lang w:val="ro-RO"/>
        </w:rPr>
        <w:t>ă</w:t>
      </w:r>
      <w:r w:rsidRPr="00B50878">
        <w:rPr>
          <w:color w:val="000000" w:themeColor="text1"/>
          <w:szCs w:val="22"/>
          <w:lang w:val="ro-RO"/>
        </w:rPr>
        <w:t>, rifampicină, utilizate pentru tratamentul tuberculozei.</w:t>
      </w:r>
    </w:p>
    <w:p w14:paraId="374EE05B" w14:textId="77777777" w:rsidR="00F274BE" w:rsidRPr="00B50878" w:rsidRDefault="00F274BE" w:rsidP="0089233E">
      <w:pPr>
        <w:numPr>
          <w:ilvl w:val="0"/>
          <w:numId w:val="5"/>
        </w:numPr>
        <w:tabs>
          <w:tab w:val="clear" w:pos="720"/>
        </w:tabs>
        <w:spacing w:line="240" w:lineRule="auto"/>
        <w:ind w:left="567" w:hanging="567"/>
        <w:rPr>
          <w:color w:val="000000" w:themeColor="text1"/>
          <w:szCs w:val="22"/>
          <w:lang w:val="ro-RO"/>
        </w:rPr>
      </w:pPr>
      <w:r w:rsidRPr="00B50878">
        <w:rPr>
          <w:color w:val="000000" w:themeColor="text1"/>
          <w:szCs w:val="22"/>
          <w:lang w:val="ro-RO"/>
        </w:rPr>
        <w:t>Sunătoare (</w:t>
      </w:r>
      <w:r w:rsidRPr="00B50878">
        <w:rPr>
          <w:i/>
          <w:color w:val="000000" w:themeColor="text1"/>
          <w:szCs w:val="22"/>
          <w:lang w:val="ro-RO"/>
        </w:rPr>
        <w:t>Hypericum perforatum</w:t>
      </w:r>
      <w:r w:rsidRPr="00B50878">
        <w:rPr>
          <w:color w:val="000000" w:themeColor="text1"/>
          <w:szCs w:val="22"/>
          <w:lang w:val="ro-RO"/>
        </w:rPr>
        <w:t xml:space="preserve">), </w:t>
      </w:r>
      <w:r w:rsidR="001A56BF" w:rsidRPr="00B50878">
        <w:rPr>
          <w:color w:val="000000" w:themeColor="text1"/>
          <w:szCs w:val="22"/>
          <w:lang w:val="ro-RO"/>
        </w:rPr>
        <w:t xml:space="preserve">un </w:t>
      </w:r>
      <w:r w:rsidR="00893284" w:rsidRPr="00B50878">
        <w:rPr>
          <w:color w:val="000000" w:themeColor="text1"/>
          <w:szCs w:val="22"/>
          <w:lang w:val="ro-RO"/>
        </w:rPr>
        <w:t xml:space="preserve">preparat din plante </w:t>
      </w:r>
      <w:r w:rsidR="001A56BF" w:rsidRPr="00B50878">
        <w:rPr>
          <w:color w:val="000000" w:themeColor="text1"/>
          <w:szCs w:val="22"/>
          <w:lang w:val="ro-RO"/>
        </w:rPr>
        <w:t>utilizat</w:t>
      </w:r>
      <w:r w:rsidRPr="00B50878">
        <w:rPr>
          <w:color w:val="000000" w:themeColor="text1"/>
          <w:szCs w:val="22"/>
          <w:lang w:val="ro-RO"/>
        </w:rPr>
        <w:t xml:space="preserve"> pentru </w:t>
      </w:r>
      <w:r w:rsidR="00684EA6" w:rsidRPr="00B50878">
        <w:rPr>
          <w:color w:val="000000" w:themeColor="text1"/>
          <w:szCs w:val="22"/>
          <w:lang w:val="ro-RO"/>
        </w:rPr>
        <w:t xml:space="preserve">tratarea </w:t>
      </w:r>
      <w:r w:rsidRPr="00B50878">
        <w:rPr>
          <w:color w:val="000000" w:themeColor="text1"/>
          <w:szCs w:val="22"/>
          <w:lang w:val="ro-RO"/>
        </w:rPr>
        <w:t>depresiei.</w:t>
      </w:r>
    </w:p>
    <w:p w14:paraId="6801C511" w14:textId="77777777" w:rsidR="00F274BE" w:rsidRPr="00B50878" w:rsidRDefault="00F274BE" w:rsidP="00F8043B">
      <w:pPr>
        <w:tabs>
          <w:tab w:val="clear" w:pos="567"/>
        </w:tabs>
        <w:spacing w:line="240" w:lineRule="auto"/>
        <w:rPr>
          <w:b/>
          <w:color w:val="000000" w:themeColor="text1"/>
          <w:szCs w:val="22"/>
          <w:lang w:val="ro-RO"/>
        </w:rPr>
      </w:pPr>
    </w:p>
    <w:p w14:paraId="26F21E5B" w14:textId="77777777" w:rsidR="0048244E" w:rsidRPr="00B50878" w:rsidRDefault="00DA70B5" w:rsidP="00612ABA">
      <w:pPr>
        <w:keepNext/>
        <w:keepLines/>
        <w:tabs>
          <w:tab w:val="clear" w:pos="567"/>
        </w:tabs>
        <w:spacing w:line="240" w:lineRule="auto"/>
        <w:rPr>
          <w:color w:val="000000" w:themeColor="text1"/>
          <w:szCs w:val="22"/>
          <w:lang w:val="ro-RO"/>
        </w:rPr>
      </w:pPr>
      <w:r w:rsidRPr="00B50878">
        <w:rPr>
          <w:color w:val="000000" w:themeColor="text1"/>
          <w:szCs w:val="22"/>
          <w:lang w:val="ro-RO"/>
        </w:rPr>
        <w:t>XALKORI</w:t>
      </w:r>
      <w:r w:rsidR="00F274BE" w:rsidRPr="00B50878">
        <w:rPr>
          <w:color w:val="000000" w:themeColor="text1"/>
          <w:szCs w:val="22"/>
          <w:lang w:val="ro-RO"/>
        </w:rPr>
        <w:t xml:space="preserve"> poate cre</w:t>
      </w:r>
      <w:r w:rsidR="001A56BF" w:rsidRPr="00B50878">
        <w:rPr>
          <w:color w:val="000000" w:themeColor="text1"/>
          <w:szCs w:val="22"/>
          <w:lang w:val="ro-RO"/>
        </w:rPr>
        <w:t xml:space="preserve">şte reacţiile adverse </w:t>
      </w:r>
      <w:r w:rsidR="00893284" w:rsidRPr="00B50878">
        <w:rPr>
          <w:color w:val="000000" w:themeColor="text1"/>
          <w:szCs w:val="22"/>
          <w:lang w:val="ro-RO"/>
        </w:rPr>
        <w:t>la</w:t>
      </w:r>
      <w:r w:rsidR="00F274BE" w:rsidRPr="00B50878">
        <w:rPr>
          <w:color w:val="000000" w:themeColor="text1"/>
          <w:szCs w:val="22"/>
          <w:lang w:val="ro-RO"/>
        </w:rPr>
        <w:t xml:space="preserve"> următoarele medicamente:</w:t>
      </w:r>
    </w:p>
    <w:p w14:paraId="3183423B"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Alfentanil şi alte opioide cu durată scurtă de acţiune</w:t>
      </w:r>
      <w:r w:rsidR="00CE53E9" w:rsidRPr="00B50878">
        <w:rPr>
          <w:color w:val="000000" w:themeColor="text1"/>
          <w:szCs w:val="22"/>
          <w:lang w:val="ro-RO"/>
        </w:rPr>
        <w:t>,</w:t>
      </w:r>
      <w:r w:rsidRPr="00B50878">
        <w:rPr>
          <w:color w:val="000000" w:themeColor="text1"/>
          <w:szCs w:val="22"/>
          <w:lang w:val="ro-RO"/>
        </w:rPr>
        <w:t xml:space="preserve"> cum </w:t>
      </w:r>
      <w:r w:rsidR="00CE53E9" w:rsidRPr="00B50878">
        <w:rPr>
          <w:color w:val="000000" w:themeColor="text1"/>
          <w:szCs w:val="22"/>
          <w:lang w:val="ro-RO"/>
        </w:rPr>
        <w:t>este</w:t>
      </w:r>
      <w:r w:rsidRPr="00B50878">
        <w:rPr>
          <w:color w:val="000000" w:themeColor="text1"/>
          <w:szCs w:val="22"/>
          <w:lang w:val="ro-RO"/>
        </w:rPr>
        <w:t xml:space="preserve"> </w:t>
      </w:r>
      <w:r w:rsidR="00A81878" w:rsidRPr="00B50878">
        <w:rPr>
          <w:color w:val="000000" w:themeColor="text1"/>
          <w:szCs w:val="22"/>
          <w:lang w:val="ro-RO"/>
        </w:rPr>
        <w:t xml:space="preserve">fentanil (calmante </w:t>
      </w:r>
      <w:r w:rsidR="00F23C54" w:rsidRPr="00B50878">
        <w:rPr>
          <w:color w:val="000000" w:themeColor="text1"/>
          <w:szCs w:val="22"/>
          <w:lang w:val="ro-RO"/>
        </w:rPr>
        <w:t xml:space="preserve">ale durerii </w:t>
      </w:r>
      <w:r w:rsidR="00A81878" w:rsidRPr="00B50878">
        <w:rPr>
          <w:color w:val="000000" w:themeColor="text1"/>
          <w:szCs w:val="22"/>
          <w:lang w:val="ro-RO"/>
        </w:rPr>
        <w:t xml:space="preserve">utilizate </w:t>
      </w:r>
      <w:r w:rsidR="00637DBA" w:rsidRPr="00B50878">
        <w:rPr>
          <w:color w:val="000000" w:themeColor="text1"/>
          <w:szCs w:val="22"/>
          <w:lang w:val="ro-RO"/>
        </w:rPr>
        <w:t xml:space="preserve">pentru </w:t>
      </w:r>
      <w:r w:rsidRPr="00B50878">
        <w:rPr>
          <w:color w:val="000000" w:themeColor="text1"/>
          <w:szCs w:val="22"/>
          <w:lang w:val="ro-RO"/>
        </w:rPr>
        <w:t>intervenţiile chirurgicale).</w:t>
      </w:r>
    </w:p>
    <w:p w14:paraId="13909B9E" w14:textId="77777777" w:rsidR="00F274BE" w:rsidRPr="00B50878" w:rsidRDefault="000A12CD"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Chinidină</w:t>
      </w:r>
      <w:r w:rsidR="00F274BE" w:rsidRPr="00B50878">
        <w:rPr>
          <w:color w:val="000000" w:themeColor="text1"/>
          <w:szCs w:val="22"/>
          <w:lang w:val="ro-RO"/>
        </w:rPr>
        <w:t>, digoxină,</w:t>
      </w:r>
      <w:r w:rsidR="00D7342F" w:rsidRPr="00B50878">
        <w:rPr>
          <w:color w:val="000000" w:themeColor="text1"/>
          <w:szCs w:val="22"/>
          <w:lang w:val="ro-RO"/>
        </w:rPr>
        <w:t xml:space="preserve"> </w:t>
      </w:r>
      <w:r w:rsidR="00F274BE" w:rsidRPr="00B50878">
        <w:rPr>
          <w:color w:val="000000" w:themeColor="text1"/>
          <w:szCs w:val="22"/>
          <w:lang w:val="ro-RO"/>
        </w:rPr>
        <w:t>disopiramidă, amiodaronă,</w:t>
      </w:r>
      <w:r w:rsidR="00CE53E9" w:rsidRPr="00B50878">
        <w:rPr>
          <w:color w:val="000000" w:themeColor="text1"/>
          <w:szCs w:val="22"/>
          <w:lang w:val="ro-RO"/>
        </w:rPr>
        <w:t xml:space="preserve"> </w:t>
      </w:r>
      <w:r w:rsidR="00F274BE" w:rsidRPr="00B50878">
        <w:rPr>
          <w:color w:val="000000" w:themeColor="text1"/>
          <w:szCs w:val="22"/>
          <w:lang w:val="ro-RO"/>
        </w:rPr>
        <w:t>sotalol, dofetilid</w:t>
      </w:r>
      <w:r w:rsidR="00CE53E9" w:rsidRPr="00B50878">
        <w:rPr>
          <w:color w:val="000000" w:themeColor="text1"/>
          <w:szCs w:val="22"/>
          <w:lang w:val="ro-RO"/>
        </w:rPr>
        <w:t>ă</w:t>
      </w:r>
      <w:r w:rsidR="00F274BE" w:rsidRPr="00B50878">
        <w:rPr>
          <w:color w:val="000000" w:themeColor="text1"/>
          <w:szCs w:val="22"/>
          <w:lang w:val="ro-RO"/>
        </w:rPr>
        <w:t>, ibutilid</w:t>
      </w:r>
      <w:r w:rsidR="00CE53E9" w:rsidRPr="00B50878">
        <w:rPr>
          <w:color w:val="000000" w:themeColor="text1"/>
          <w:szCs w:val="22"/>
          <w:lang w:val="ro-RO"/>
        </w:rPr>
        <w:t>ă</w:t>
      </w:r>
      <w:r w:rsidR="00F274BE" w:rsidRPr="00B50878">
        <w:rPr>
          <w:color w:val="000000" w:themeColor="text1"/>
          <w:szCs w:val="22"/>
          <w:lang w:val="ro-RO"/>
        </w:rPr>
        <w:t>, verapamil, diltiazem</w:t>
      </w:r>
      <w:r w:rsidR="00CE53E9" w:rsidRPr="00B50878">
        <w:rPr>
          <w:color w:val="000000" w:themeColor="text1"/>
          <w:szCs w:val="22"/>
          <w:lang w:val="ro-RO"/>
        </w:rPr>
        <w:t>,</w:t>
      </w:r>
      <w:r w:rsidR="00F274BE" w:rsidRPr="00B50878">
        <w:rPr>
          <w:color w:val="000000" w:themeColor="text1"/>
          <w:szCs w:val="22"/>
          <w:lang w:val="ro-RO"/>
        </w:rPr>
        <w:t xml:space="preserve"> utilizate pentru </w:t>
      </w:r>
      <w:r w:rsidR="00637DBA" w:rsidRPr="00B50878">
        <w:rPr>
          <w:color w:val="000000" w:themeColor="text1"/>
          <w:szCs w:val="22"/>
          <w:lang w:val="ro-RO"/>
        </w:rPr>
        <w:t xml:space="preserve">tratarea problemelor </w:t>
      </w:r>
      <w:r w:rsidR="00893284" w:rsidRPr="00B50878">
        <w:rPr>
          <w:color w:val="000000" w:themeColor="text1"/>
          <w:szCs w:val="22"/>
          <w:lang w:val="ro-RO"/>
        </w:rPr>
        <w:t>inimii</w:t>
      </w:r>
      <w:r w:rsidR="00F274BE" w:rsidRPr="00B50878">
        <w:rPr>
          <w:color w:val="000000" w:themeColor="text1"/>
          <w:szCs w:val="22"/>
          <w:lang w:val="ro-RO"/>
        </w:rPr>
        <w:t>.</w:t>
      </w:r>
    </w:p>
    <w:p w14:paraId="2DAEA922" w14:textId="1B9D96FF" w:rsidR="002B4AE8" w:rsidRPr="00B50878" w:rsidRDefault="002B4AE8"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 xml:space="preserve">Medicamente utilizate în tratamentul tensiunii arteriale </w:t>
      </w:r>
      <w:r w:rsidR="00423EDD" w:rsidRPr="00B50878">
        <w:rPr>
          <w:color w:val="000000" w:themeColor="text1"/>
          <w:szCs w:val="22"/>
          <w:lang w:val="ro-RO"/>
        </w:rPr>
        <w:t>mari</w:t>
      </w:r>
      <w:r w:rsidRPr="00B50878">
        <w:rPr>
          <w:color w:val="000000" w:themeColor="text1"/>
          <w:szCs w:val="22"/>
          <w:lang w:val="ro-RO"/>
        </w:rPr>
        <w:t xml:space="preserve">, denumite beta-blocante, cum </w:t>
      </w:r>
      <w:r w:rsidR="00754505" w:rsidRPr="00B50878">
        <w:rPr>
          <w:color w:val="000000" w:themeColor="text1"/>
          <w:szCs w:val="22"/>
          <w:lang w:val="ro-RO"/>
        </w:rPr>
        <w:t xml:space="preserve">sunt </w:t>
      </w:r>
      <w:r w:rsidRPr="00B50878">
        <w:rPr>
          <w:color w:val="000000" w:themeColor="text1"/>
          <w:szCs w:val="22"/>
          <w:lang w:val="ro-RO"/>
        </w:rPr>
        <w:t>atenolol, propranolol, labet</w:t>
      </w:r>
      <w:r w:rsidR="00076C30">
        <w:rPr>
          <w:color w:val="000000" w:themeColor="text1"/>
          <w:szCs w:val="22"/>
          <w:lang w:val="ro-RO"/>
        </w:rPr>
        <w:t>a</w:t>
      </w:r>
      <w:r w:rsidRPr="00B50878">
        <w:rPr>
          <w:color w:val="000000" w:themeColor="text1"/>
          <w:szCs w:val="22"/>
          <w:lang w:val="ro-RO"/>
        </w:rPr>
        <w:t>lol.</w:t>
      </w:r>
    </w:p>
    <w:p w14:paraId="209B41B0"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Pimozid</w:t>
      </w:r>
      <w:r w:rsidR="00703780" w:rsidRPr="00B50878">
        <w:rPr>
          <w:color w:val="000000" w:themeColor="text1"/>
          <w:szCs w:val="22"/>
          <w:lang w:val="ro-RO"/>
        </w:rPr>
        <w:t>ă</w:t>
      </w:r>
      <w:r w:rsidRPr="00B50878">
        <w:rPr>
          <w:color w:val="000000" w:themeColor="text1"/>
          <w:szCs w:val="22"/>
          <w:lang w:val="ro-RO"/>
        </w:rPr>
        <w:t>, utilizat</w:t>
      </w:r>
      <w:r w:rsidR="00703780" w:rsidRPr="00B50878">
        <w:rPr>
          <w:color w:val="000000" w:themeColor="text1"/>
          <w:szCs w:val="22"/>
          <w:lang w:val="ro-RO"/>
        </w:rPr>
        <w:t>ă</w:t>
      </w:r>
      <w:r w:rsidRPr="00B50878">
        <w:rPr>
          <w:color w:val="000000" w:themeColor="text1"/>
          <w:szCs w:val="22"/>
          <w:lang w:val="ro-RO"/>
        </w:rPr>
        <w:t xml:space="preserve"> pentru </w:t>
      </w:r>
      <w:r w:rsidR="00637DBA" w:rsidRPr="00B50878">
        <w:rPr>
          <w:color w:val="000000" w:themeColor="text1"/>
          <w:szCs w:val="22"/>
          <w:lang w:val="ro-RO"/>
        </w:rPr>
        <w:t xml:space="preserve">tratarea bolilor </w:t>
      </w:r>
      <w:r w:rsidR="00893284" w:rsidRPr="00B50878">
        <w:rPr>
          <w:color w:val="000000" w:themeColor="text1"/>
          <w:szCs w:val="22"/>
          <w:lang w:val="ro-RO"/>
        </w:rPr>
        <w:t>mintale</w:t>
      </w:r>
      <w:r w:rsidRPr="00B50878">
        <w:rPr>
          <w:color w:val="000000" w:themeColor="text1"/>
          <w:szCs w:val="22"/>
          <w:lang w:val="ro-RO"/>
        </w:rPr>
        <w:t>.</w:t>
      </w:r>
    </w:p>
    <w:p w14:paraId="7F33C996" w14:textId="77777777" w:rsidR="002F2DFA" w:rsidRPr="00B50878" w:rsidRDefault="002F2DFA"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Metformină, utilizată pentru tratarea diabetului.</w:t>
      </w:r>
    </w:p>
    <w:p w14:paraId="00C978BB" w14:textId="77777777" w:rsidR="002F2DFA" w:rsidRPr="00B50878" w:rsidRDefault="002F2DFA"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Procainamidă, utilizată pentru tratarea aritmiilor cardiace.</w:t>
      </w:r>
    </w:p>
    <w:p w14:paraId="4C294D83"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Cisaprid</w:t>
      </w:r>
      <w:r w:rsidR="00703780" w:rsidRPr="00B50878">
        <w:rPr>
          <w:color w:val="000000" w:themeColor="text1"/>
          <w:szCs w:val="22"/>
          <w:lang w:val="ro-RO"/>
        </w:rPr>
        <w:t>ă</w:t>
      </w:r>
      <w:r w:rsidRPr="00B50878">
        <w:rPr>
          <w:color w:val="000000" w:themeColor="text1"/>
          <w:szCs w:val="22"/>
          <w:lang w:val="ro-RO"/>
        </w:rPr>
        <w:t>, utilizat</w:t>
      </w:r>
      <w:r w:rsidR="00703780" w:rsidRPr="00B50878">
        <w:rPr>
          <w:color w:val="000000" w:themeColor="text1"/>
          <w:szCs w:val="22"/>
          <w:lang w:val="ro-RO"/>
        </w:rPr>
        <w:t>ă</w:t>
      </w:r>
      <w:r w:rsidRPr="00B50878">
        <w:rPr>
          <w:color w:val="000000" w:themeColor="text1"/>
          <w:szCs w:val="22"/>
          <w:lang w:val="ro-RO"/>
        </w:rPr>
        <w:t xml:space="preserve"> pentru </w:t>
      </w:r>
      <w:r w:rsidR="00637DBA" w:rsidRPr="00B50878">
        <w:rPr>
          <w:color w:val="000000" w:themeColor="text1"/>
          <w:szCs w:val="22"/>
          <w:lang w:val="ro-RO"/>
        </w:rPr>
        <w:t xml:space="preserve">tratarea </w:t>
      </w:r>
      <w:r w:rsidRPr="00B50878">
        <w:rPr>
          <w:color w:val="000000" w:themeColor="text1"/>
          <w:szCs w:val="22"/>
          <w:lang w:val="ro-RO"/>
        </w:rPr>
        <w:t>problemel</w:t>
      </w:r>
      <w:r w:rsidR="00637DBA" w:rsidRPr="00B50878">
        <w:rPr>
          <w:color w:val="000000" w:themeColor="text1"/>
          <w:szCs w:val="22"/>
          <w:lang w:val="ro-RO"/>
        </w:rPr>
        <w:t>or</w:t>
      </w:r>
      <w:r w:rsidRPr="00B50878">
        <w:rPr>
          <w:color w:val="000000" w:themeColor="text1"/>
          <w:szCs w:val="22"/>
          <w:lang w:val="ro-RO"/>
        </w:rPr>
        <w:t xml:space="preserve"> stomac</w:t>
      </w:r>
      <w:r w:rsidR="007F1884" w:rsidRPr="00B50878">
        <w:rPr>
          <w:color w:val="000000" w:themeColor="text1"/>
          <w:szCs w:val="22"/>
          <w:lang w:val="ro-RO"/>
        </w:rPr>
        <w:t>ul</w:t>
      </w:r>
      <w:r w:rsidR="00893284" w:rsidRPr="00B50878">
        <w:rPr>
          <w:color w:val="000000" w:themeColor="text1"/>
          <w:szCs w:val="22"/>
          <w:lang w:val="ro-RO"/>
        </w:rPr>
        <w:t>ui</w:t>
      </w:r>
      <w:r w:rsidRPr="00B50878">
        <w:rPr>
          <w:color w:val="000000" w:themeColor="text1"/>
          <w:szCs w:val="22"/>
          <w:lang w:val="ro-RO"/>
        </w:rPr>
        <w:t>.</w:t>
      </w:r>
    </w:p>
    <w:p w14:paraId="678F818A"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Ciclosporină, sirolimus şi tacrolimus</w:t>
      </w:r>
      <w:r w:rsidR="00703780" w:rsidRPr="00B50878">
        <w:rPr>
          <w:color w:val="000000" w:themeColor="text1"/>
          <w:szCs w:val="22"/>
          <w:lang w:val="ro-RO"/>
        </w:rPr>
        <w:t>,</w:t>
      </w:r>
      <w:r w:rsidRPr="00B50878">
        <w:rPr>
          <w:color w:val="000000" w:themeColor="text1"/>
          <w:szCs w:val="22"/>
          <w:lang w:val="ro-RO"/>
        </w:rPr>
        <w:t xml:space="preserve"> utilizate la pacienţii cu transplant.</w:t>
      </w:r>
    </w:p>
    <w:p w14:paraId="07698678"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Alcaloizi din ergot (de exemplu</w:t>
      </w:r>
      <w:r w:rsidR="006527C9" w:rsidRPr="00B50878">
        <w:rPr>
          <w:color w:val="000000" w:themeColor="text1"/>
          <w:szCs w:val="22"/>
          <w:lang w:val="ro-RO"/>
        </w:rPr>
        <w:t xml:space="preserve"> ergotamină, dihidroergotamină),</w:t>
      </w:r>
      <w:r w:rsidRPr="00B50878">
        <w:rPr>
          <w:color w:val="000000" w:themeColor="text1"/>
          <w:szCs w:val="22"/>
          <w:lang w:val="ro-RO"/>
        </w:rPr>
        <w:t xml:space="preserve"> utilizaţi pentru </w:t>
      </w:r>
      <w:r w:rsidR="00637DBA" w:rsidRPr="00B50878">
        <w:rPr>
          <w:color w:val="000000" w:themeColor="text1"/>
          <w:szCs w:val="22"/>
          <w:lang w:val="ro-RO"/>
        </w:rPr>
        <w:t xml:space="preserve">tratarea </w:t>
      </w:r>
      <w:r w:rsidR="00703780" w:rsidRPr="00B50878">
        <w:rPr>
          <w:color w:val="000000" w:themeColor="text1"/>
          <w:szCs w:val="22"/>
          <w:lang w:val="ro-RO"/>
        </w:rPr>
        <w:t>migren</w:t>
      </w:r>
      <w:r w:rsidR="00637DBA" w:rsidRPr="00B50878">
        <w:rPr>
          <w:color w:val="000000" w:themeColor="text1"/>
          <w:szCs w:val="22"/>
          <w:lang w:val="ro-RO"/>
        </w:rPr>
        <w:t>ei</w:t>
      </w:r>
      <w:r w:rsidRPr="00B50878">
        <w:rPr>
          <w:color w:val="000000" w:themeColor="text1"/>
          <w:szCs w:val="22"/>
          <w:lang w:val="ro-RO"/>
        </w:rPr>
        <w:t>.</w:t>
      </w:r>
    </w:p>
    <w:p w14:paraId="76585C51"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 xml:space="preserve">Dabigatran, </w:t>
      </w:r>
      <w:r w:rsidR="006527C9" w:rsidRPr="00B50878">
        <w:rPr>
          <w:color w:val="000000" w:themeColor="text1"/>
          <w:szCs w:val="22"/>
          <w:lang w:val="ro-RO"/>
        </w:rPr>
        <w:t xml:space="preserve">anticoagulant utilizat pentru </w:t>
      </w:r>
      <w:r w:rsidR="00F23C54" w:rsidRPr="00B50878">
        <w:rPr>
          <w:color w:val="000000" w:themeColor="text1"/>
          <w:szCs w:val="22"/>
          <w:lang w:val="ro-RO"/>
        </w:rPr>
        <w:t>a împiedica</w:t>
      </w:r>
      <w:r w:rsidRPr="00B50878">
        <w:rPr>
          <w:color w:val="000000" w:themeColor="text1"/>
          <w:szCs w:val="22"/>
          <w:lang w:val="ro-RO"/>
        </w:rPr>
        <w:t xml:space="preserve"> coagul</w:t>
      </w:r>
      <w:r w:rsidR="00F23C54" w:rsidRPr="00B50878">
        <w:rPr>
          <w:color w:val="000000" w:themeColor="text1"/>
          <w:szCs w:val="22"/>
          <w:lang w:val="ro-RO"/>
        </w:rPr>
        <w:t>area</w:t>
      </w:r>
      <w:r w:rsidRPr="00B50878">
        <w:rPr>
          <w:color w:val="000000" w:themeColor="text1"/>
          <w:szCs w:val="22"/>
          <w:lang w:val="ro-RO"/>
        </w:rPr>
        <w:t xml:space="preserve"> sângelui.</w:t>
      </w:r>
    </w:p>
    <w:p w14:paraId="36DA8E81" w14:textId="77777777" w:rsidR="00637DBA" w:rsidRPr="00B50878" w:rsidRDefault="00B6437D"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Colchicină, utilizată pentru tratarea gutei</w:t>
      </w:r>
      <w:r w:rsidR="00637DBA" w:rsidRPr="00B50878">
        <w:rPr>
          <w:color w:val="000000" w:themeColor="text1"/>
          <w:szCs w:val="22"/>
          <w:lang w:val="ro-RO"/>
        </w:rPr>
        <w:t>.</w:t>
      </w:r>
    </w:p>
    <w:p w14:paraId="7999C719" w14:textId="77777777" w:rsidR="00637DBA" w:rsidRPr="00B50878" w:rsidRDefault="00637DBA"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Pravastatin</w:t>
      </w:r>
      <w:r w:rsidR="00B6437D" w:rsidRPr="00B50878">
        <w:rPr>
          <w:color w:val="000000" w:themeColor="text1"/>
          <w:szCs w:val="22"/>
          <w:lang w:val="ro-RO"/>
        </w:rPr>
        <w:t>ă</w:t>
      </w:r>
      <w:r w:rsidRPr="00B50878">
        <w:rPr>
          <w:color w:val="000000" w:themeColor="text1"/>
          <w:szCs w:val="22"/>
          <w:lang w:val="ro-RO"/>
        </w:rPr>
        <w:t xml:space="preserve">, </w:t>
      </w:r>
      <w:r w:rsidR="00B6437D" w:rsidRPr="00B50878">
        <w:rPr>
          <w:color w:val="000000" w:themeColor="text1"/>
          <w:szCs w:val="22"/>
          <w:lang w:val="ro-RO"/>
        </w:rPr>
        <w:t xml:space="preserve">utilizată pentru a reduce </w:t>
      </w:r>
      <w:r w:rsidR="00F23C54" w:rsidRPr="00B50878">
        <w:rPr>
          <w:color w:val="000000" w:themeColor="text1"/>
          <w:szCs w:val="22"/>
          <w:lang w:val="ro-RO"/>
        </w:rPr>
        <w:t>concentra</w:t>
      </w:r>
      <w:r w:rsidR="00D7290F" w:rsidRPr="00B50878">
        <w:rPr>
          <w:color w:val="000000" w:themeColor="text1"/>
          <w:szCs w:val="22"/>
          <w:lang w:val="ro-RO"/>
        </w:rPr>
        <w:t>ţ</w:t>
      </w:r>
      <w:r w:rsidR="00F23C54" w:rsidRPr="00B50878">
        <w:rPr>
          <w:color w:val="000000" w:themeColor="text1"/>
          <w:szCs w:val="22"/>
          <w:lang w:val="ro-RO"/>
        </w:rPr>
        <w:t xml:space="preserve">iile </w:t>
      </w:r>
      <w:r w:rsidR="00B6437D" w:rsidRPr="00B50878">
        <w:rPr>
          <w:color w:val="000000" w:themeColor="text1"/>
          <w:szCs w:val="22"/>
          <w:lang w:val="ro-RO"/>
        </w:rPr>
        <w:t>de colesterol</w:t>
      </w:r>
      <w:r w:rsidR="00893284" w:rsidRPr="00B50878">
        <w:rPr>
          <w:color w:val="000000" w:themeColor="text1"/>
          <w:szCs w:val="22"/>
          <w:lang w:val="ro-RO"/>
        </w:rPr>
        <w:t xml:space="preserve"> din sânge</w:t>
      </w:r>
      <w:r w:rsidR="00B6437D" w:rsidRPr="00B50878">
        <w:rPr>
          <w:color w:val="000000" w:themeColor="text1"/>
          <w:szCs w:val="22"/>
          <w:lang w:val="ro-RO"/>
        </w:rPr>
        <w:t>.</w:t>
      </w:r>
    </w:p>
    <w:p w14:paraId="1B77FAED"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 xml:space="preserve">Clonidină, guanfacină, utilizate pentru </w:t>
      </w:r>
      <w:r w:rsidR="005C493D" w:rsidRPr="00B50878">
        <w:rPr>
          <w:color w:val="000000" w:themeColor="text1"/>
          <w:szCs w:val="22"/>
          <w:lang w:val="ro-RO"/>
        </w:rPr>
        <w:t xml:space="preserve">tratarea </w:t>
      </w:r>
      <w:r w:rsidR="00703780" w:rsidRPr="00B50878">
        <w:rPr>
          <w:color w:val="000000" w:themeColor="text1"/>
          <w:szCs w:val="22"/>
          <w:lang w:val="ro-RO"/>
        </w:rPr>
        <w:t>tensiun</w:t>
      </w:r>
      <w:r w:rsidR="005C493D" w:rsidRPr="00B50878">
        <w:rPr>
          <w:color w:val="000000" w:themeColor="text1"/>
          <w:szCs w:val="22"/>
          <w:lang w:val="ro-RO"/>
        </w:rPr>
        <w:t>i</w:t>
      </w:r>
      <w:r w:rsidR="006527C9" w:rsidRPr="00B50878">
        <w:rPr>
          <w:color w:val="000000" w:themeColor="text1"/>
          <w:szCs w:val="22"/>
          <w:lang w:val="ro-RO"/>
        </w:rPr>
        <w:t>i</w:t>
      </w:r>
      <w:r w:rsidR="00703780" w:rsidRPr="00B50878">
        <w:rPr>
          <w:color w:val="000000" w:themeColor="text1"/>
          <w:szCs w:val="22"/>
          <w:lang w:val="ro-RO"/>
        </w:rPr>
        <w:t xml:space="preserve"> arterial</w:t>
      </w:r>
      <w:r w:rsidR="005C493D" w:rsidRPr="00B50878">
        <w:rPr>
          <w:color w:val="000000" w:themeColor="text1"/>
          <w:szCs w:val="22"/>
          <w:lang w:val="ro-RO"/>
        </w:rPr>
        <w:t>e</w:t>
      </w:r>
      <w:r w:rsidR="006527C9" w:rsidRPr="00B50878">
        <w:rPr>
          <w:color w:val="000000" w:themeColor="text1"/>
          <w:szCs w:val="22"/>
          <w:lang w:val="ro-RO"/>
        </w:rPr>
        <w:t xml:space="preserve"> </w:t>
      </w:r>
      <w:r w:rsidR="00F23C54" w:rsidRPr="00B50878">
        <w:rPr>
          <w:color w:val="000000" w:themeColor="text1"/>
          <w:szCs w:val="22"/>
          <w:lang w:val="ro-RO"/>
        </w:rPr>
        <w:t>mari</w:t>
      </w:r>
      <w:r w:rsidRPr="00B50878">
        <w:rPr>
          <w:color w:val="000000" w:themeColor="text1"/>
          <w:szCs w:val="22"/>
          <w:lang w:val="ro-RO"/>
        </w:rPr>
        <w:t>.</w:t>
      </w:r>
    </w:p>
    <w:p w14:paraId="64E21EDA" w14:textId="77777777" w:rsidR="00F274BE" w:rsidRPr="00B50878" w:rsidRDefault="00893284"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Meflochină</w:t>
      </w:r>
      <w:r w:rsidR="005C493D" w:rsidRPr="00B50878">
        <w:rPr>
          <w:color w:val="000000" w:themeColor="text1"/>
          <w:szCs w:val="22"/>
          <w:lang w:val="ro-RO"/>
        </w:rPr>
        <w:t>, utilizată</w:t>
      </w:r>
      <w:r w:rsidR="00F274BE" w:rsidRPr="00B50878">
        <w:rPr>
          <w:color w:val="000000" w:themeColor="text1"/>
          <w:szCs w:val="22"/>
          <w:lang w:val="ro-RO"/>
        </w:rPr>
        <w:t xml:space="preserve"> pentru preven</w:t>
      </w:r>
      <w:r w:rsidR="006527C9" w:rsidRPr="00B50878">
        <w:rPr>
          <w:color w:val="000000" w:themeColor="text1"/>
          <w:szCs w:val="22"/>
          <w:lang w:val="ro-RO"/>
        </w:rPr>
        <w:t>irea</w:t>
      </w:r>
      <w:r w:rsidR="00F274BE" w:rsidRPr="00B50878">
        <w:rPr>
          <w:color w:val="000000" w:themeColor="text1"/>
          <w:szCs w:val="22"/>
          <w:lang w:val="ro-RO"/>
        </w:rPr>
        <w:t xml:space="preserve"> malariei.</w:t>
      </w:r>
    </w:p>
    <w:p w14:paraId="51C67958"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Pilocarpină</w:t>
      </w:r>
      <w:r w:rsidR="005C493D" w:rsidRPr="00B50878">
        <w:rPr>
          <w:color w:val="000000" w:themeColor="text1"/>
          <w:szCs w:val="22"/>
          <w:lang w:val="ro-RO"/>
        </w:rPr>
        <w:t>,</w:t>
      </w:r>
      <w:r w:rsidRPr="00B50878">
        <w:rPr>
          <w:color w:val="000000" w:themeColor="text1"/>
          <w:szCs w:val="22"/>
          <w:lang w:val="ro-RO"/>
        </w:rPr>
        <w:t xml:space="preserve"> utilizată pentru </w:t>
      </w:r>
      <w:r w:rsidR="005C493D" w:rsidRPr="00B50878">
        <w:rPr>
          <w:color w:val="000000" w:themeColor="text1"/>
          <w:szCs w:val="22"/>
          <w:lang w:val="ro-RO"/>
        </w:rPr>
        <w:t xml:space="preserve">tratarea </w:t>
      </w:r>
      <w:r w:rsidRPr="00B50878">
        <w:rPr>
          <w:color w:val="000000" w:themeColor="text1"/>
          <w:szCs w:val="22"/>
          <w:lang w:val="ro-RO"/>
        </w:rPr>
        <w:t>glaucomului</w:t>
      </w:r>
      <w:r w:rsidR="005C493D" w:rsidRPr="00B50878">
        <w:rPr>
          <w:color w:val="000000" w:themeColor="text1"/>
          <w:szCs w:val="22"/>
          <w:lang w:val="ro-RO"/>
        </w:rPr>
        <w:t xml:space="preserve"> (o boală de ochi severă)</w:t>
      </w:r>
      <w:r w:rsidRPr="00B50878">
        <w:rPr>
          <w:color w:val="000000" w:themeColor="text1"/>
          <w:szCs w:val="22"/>
          <w:lang w:val="ro-RO"/>
        </w:rPr>
        <w:t>.</w:t>
      </w:r>
    </w:p>
    <w:p w14:paraId="462A113D"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Anticolinesterazice</w:t>
      </w:r>
      <w:r w:rsidR="005C493D" w:rsidRPr="00B50878">
        <w:rPr>
          <w:color w:val="000000" w:themeColor="text1"/>
          <w:szCs w:val="22"/>
          <w:lang w:val="ro-RO"/>
        </w:rPr>
        <w:t>, utilizate pentru restabilirea funcţionării muşchilor</w:t>
      </w:r>
      <w:r w:rsidR="00754505" w:rsidRPr="00B50878">
        <w:rPr>
          <w:color w:val="000000" w:themeColor="text1"/>
          <w:szCs w:val="22"/>
          <w:lang w:val="ro-RO"/>
        </w:rPr>
        <w:t>.</w:t>
      </w:r>
    </w:p>
    <w:p w14:paraId="56E43D0E"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Antipsihotice</w:t>
      </w:r>
      <w:r w:rsidR="005C493D" w:rsidRPr="00B50878">
        <w:rPr>
          <w:color w:val="000000" w:themeColor="text1"/>
          <w:szCs w:val="22"/>
          <w:lang w:val="ro-RO"/>
        </w:rPr>
        <w:t xml:space="preserve">, utilizate pentru tratarea bolilor </w:t>
      </w:r>
      <w:r w:rsidR="00893284" w:rsidRPr="00B50878">
        <w:rPr>
          <w:color w:val="000000" w:themeColor="text1"/>
          <w:szCs w:val="22"/>
          <w:lang w:val="ro-RO"/>
        </w:rPr>
        <w:t>mintale</w:t>
      </w:r>
      <w:r w:rsidRPr="00B50878">
        <w:rPr>
          <w:color w:val="000000" w:themeColor="text1"/>
          <w:szCs w:val="22"/>
          <w:lang w:val="ro-RO"/>
        </w:rPr>
        <w:t>.</w:t>
      </w:r>
    </w:p>
    <w:p w14:paraId="0D073182"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Moxifloxacină</w:t>
      </w:r>
      <w:r w:rsidR="00D7342F" w:rsidRPr="00B50878">
        <w:rPr>
          <w:color w:val="000000" w:themeColor="text1"/>
          <w:szCs w:val="22"/>
          <w:lang w:val="ro-RO"/>
        </w:rPr>
        <w:t>,</w:t>
      </w:r>
      <w:r w:rsidRPr="00B50878">
        <w:rPr>
          <w:color w:val="000000" w:themeColor="text1"/>
          <w:szCs w:val="22"/>
          <w:lang w:val="ro-RO"/>
        </w:rPr>
        <w:t xml:space="preserve"> utilizată pentru </w:t>
      </w:r>
      <w:r w:rsidR="005F785A" w:rsidRPr="00B50878">
        <w:rPr>
          <w:color w:val="000000" w:themeColor="text1"/>
          <w:szCs w:val="22"/>
          <w:lang w:val="ro-RO"/>
        </w:rPr>
        <w:t xml:space="preserve">tratarea </w:t>
      </w:r>
      <w:r w:rsidRPr="00B50878">
        <w:rPr>
          <w:color w:val="000000" w:themeColor="text1"/>
          <w:szCs w:val="22"/>
          <w:lang w:val="ro-RO"/>
        </w:rPr>
        <w:t xml:space="preserve">infecţiilor bacteriene. </w:t>
      </w:r>
    </w:p>
    <w:p w14:paraId="6802FF86" w14:textId="77777777" w:rsidR="00F274BE" w:rsidRPr="00B50878" w:rsidRDefault="00F274BE" w:rsidP="0089233E">
      <w:pPr>
        <w:numPr>
          <w:ilvl w:val="0"/>
          <w:numId w:val="9"/>
        </w:numPr>
        <w:spacing w:line="240" w:lineRule="auto"/>
        <w:ind w:left="567" w:hanging="567"/>
        <w:rPr>
          <w:color w:val="000000" w:themeColor="text1"/>
          <w:szCs w:val="22"/>
          <w:lang w:val="ro-RO"/>
        </w:rPr>
      </w:pPr>
      <w:r w:rsidRPr="00B50878">
        <w:rPr>
          <w:color w:val="000000" w:themeColor="text1"/>
          <w:szCs w:val="22"/>
          <w:lang w:val="ro-RO"/>
        </w:rPr>
        <w:t>Metadonă</w:t>
      </w:r>
      <w:r w:rsidR="00D7342F" w:rsidRPr="00B50878">
        <w:rPr>
          <w:color w:val="000000" w:themeColor="text1"/>
          <w:szCs w:val="22"/>
          <w:lang w:val="ro-RO"/>
        </w:rPr>
        <w:t>,</w:t>
      </w:r>
      <w:r w:rsidRPr="00B50878">
        <w:rPr>
          <w:color w:val="000000" w:themeColor="text1"/>
          <w:szCs w:val="22"/>
          <w:lang w:val="ro-RO"/>
        </w:rPr>
        <w:t xml:space="preserve"> utilizată pentru </w:t>
      </w:r>
      <w:r w:rsidR="005F785A" w:rsidRPr="00B50878">
        <w:rPr>
          <w:color w:val="000000" w:themeColor="text1"/>
          <w:szCs w:val="22"/>
          <w:lang w:val="ro-RO"/>
        </w:rPr>
        <w:t xml:space="preserve">tratarea </w:t>
      </w:r>
      <w:r w:rsidRPr="00B50878">
        <w:rPr>
          <w:color w:val="000000" w:themeColor="text1"/>
          <w:szCs w:val="22"/>
          <w:lang w:val="ro-RO"/>
        </w:rPr>
        <w:t xml:space="preserve">durerii şi </w:t>
      </w:r>
      <w:r w:rsidR="00D7342F" w:rsidRPr="00B50878">
        <w:rPr>
          <w:color w:val="000000" w:themeColor="text1"/>
          <w:szCs w:val="22"/>
          <w:lang w:val="ro-RO"/>
        </w:rPr>
        <w:t>pentru tratamentul</w:t>
      </w:r>
      <w:r w:rsidRPr="00B50878">
        <w:rPr>
          <w:color w:val="000000" w:themeColor="text1"/>
          <w:szCs w:val="22"/>
          <w:lang w:val="ro-RO"/>
        </w:rPr>
        <w:t xml:space="preserve"> dependenţei de opioi</w:t>
      </w:r>
      <w:r w:rsidR="00D7342F" w:rsidRPr="00B50878">
        <w:rPr>
          <w:color w:val="000000" w:themeColor="text1"/>
          <w:szCs w:val="22"/>
          <w:lang w:val="ro-RO"/>
        </w:rPr>
        <w:t>de</w:t>
      </w:r>
      <w:r w:rsidRPr="00B50878">
        <w:rPr>
          <w:color w:val="000000" w:themeColor="text1"/>
          <w:szCs w:val="22"/>
          <w:lang w:val="ro-RO"/>
        </w:rPr>
        <w:t>.</w:t>
      </w:r>
    </w:p>
    <w:p w14:paraId="56119377" w14:textId="77777777" w:rsidR="00246D5B" w:rsidRPr="00B50878" w:rsidRDefault="00246D5B" w:rsidP="0089233E">
      <w:pPr>
        <w:numPr>
          <w:ilvl w:val="0"/>
          <w:numId w:val="9"/>
        </w:numPr>
        <w:autoSpaceDE w:val="0"/>
        <w:autoSpaceDN w:val="0"/>
        <w:spacing w:line="240" w:lineRule="auto"/>
        <w:ind w:left="567" w:hanging="567"/>
        <w:rPr>
          <w:color w:val="000000" w:themeColor="text1"/>
          <w:szCs w:val="22"/>
          <w:lang w:val="ro-RO"/>
        </w:rPr>
      </w:pPr>
      <w:r w:rsidRPr="00B50878">
        <w:rPr>
          <w:color w:val="000000" w:themeColor="text1"/>
          <w:szCs w:val="22"/>
          <w:lang w:val="ro-RO"/>
        </w:rPr>
        <w:t>Bupropionă, utilizată pentru tratarea depresiei şi pentru oprirea fumatului.</w:t>
      </w:r>
    </w:p>
    <w:p w14:paraId="7B53299F" w14:textId="77777777" w:rsidR="00246D5B" w:rsidRPr="00B50878" w:rsidRDefault="00246D5B" w:rsidP="0089233E">
      <w:pPr>
        <w:numPr>
          <w:ilvl w:val="0"/>
          <w:numId w:val="9"/>
        </w:numPr>
        <w:autoSpaceDE w:val="0"/>
        <w:autoSpaceDN w:val="0"/>
        <w:spacing w:line="240" w:lineRule="auto"/>
        <w:ind w:left="567" w:hanging="567"/>
        <w:rPr>
          <w:color w:val="000000" w:themeColor="text1"/>
          <w:szCs w:val="22"/>
          <w:lang w:val="ro-RO"/>
        </w:rPr>
      </w:pPr>
      <w:r w:rsidRPr="00B50878">
        <w:rPr>
          <w:color w:val="000000" w:themeColor="text1"/>
          <w:szCs w:val="22"/>
          <w:lang w:val="ro-RO"/>
        </w:rPr>
        <w:t xml:space="preserve">Efavirenz, </w:t>
      </w:r>
      <w:r w:rsidR="00916250" w:rsidRPr="00B50878">
        <w:rPr>
          <w:color w:val="000000" w:themeColor="text1"/>
          <w:szCs w:val="22"/>
          <w:lang w:val="ro-RO"/>
        </w:rPr>
        <w:t>raltegravir</w:t>
      </w:r>
      <w:r w:rsidR="00FA1A3A" w:rsidRPr="00B50878">
        <w:rPr>
          <w:color w:val="000000" w:themeColor="text1"/>
          <w:szCs w:val="22"/>
          <w:lang w:val="ro-RO"/>
        </w:rPr>
        <w:t>,</w:t>
      </w:r>
      <w:r w:rsidR="00916250" w:rsidRPr="00B50878">
        <w:rPr>
          <w:color w:val="000000" w:themeColor="text1"/>
          <w:szCs w:val="22"/>
          <w:lang w:val="ro-RO"/>
        </w:rPr>
        <w:t xml:space="preserve"> </w:t>
      </w:r>
      <w:r w:rsidRPr="00B50878">
        <w:rPr>
          <w:color w:val="000000" w:themeColor="text1"/>
          <w:szCs w:val="22"/>
          <w:lang w:val="ro-RO"/>
        </w:rPr>
        <w:t>utilizat</w:t>
      </w:r>
      <w:r w:rsidR="00916250" w:rsidRPr="00B50878">
        <w:rPr>
          <w:color w:val="000000" w:themeColor="text1"/>
          <w:szCs w:val="22"/>
          <w:lang w:val="ro-RO"/>
        </w:rPr>
        <w:t>e</w:t>
      </w:r>
      <w:r w:rsidRPr="00B50878">
        <w:rPr>
          <w:color w:val="000000" w:themeColor="text1"/>
          <w:szCs w:val="22"/>
          <w:lang w:val="ro-RO"/>
        </w:rPr>
        <w:t xml:space="preserve"> pentru tratarea infecţiei cu HIV.</w:t>
      </w:r>
    </w:p>
    <w:p w14:paraId="4070C075" w14:textId="77777777" w:rsidR="00916250" w:rsidRPr="00B50878" w:rsidRDefault="00916250" w:rsidP="0089233E">
      <w:pPr>
        <w:numPr>
          <w:ilvl w:val="0"/>
          <w:numId w:val="9"/>
        </w:numPr>
        <w:autoSpaceDE w:val="0"/>
        <w:autoSpaceDN w:val="0"/>
        <w:spacing w:line="240" w:lineRule="auto"/>
        <w:ind w:left="567" w:hanging="567"/>
        <w:rPr>
          <w:color w:val="000000" w:themeColor="text1"/>
          <w:szCs w:val="22"/>
          <w:lang w:val="ro-RO"/>
        </w:rPr>
      </w:pPr>
      <w:r w:rsidRPr="00B50878">
        <w:rPr>
          <w:color w:val="000000" w:themeColor="text1"/>
          <w:szCs w:val="22"/>
          <w:lang w:val="ro-RO"/>
        </w:rPr>
        <w:t xml:space="preserve">Irinotecan, un medicament chimioterapic utilizat pentru tratarea cancerului </w:t>
      </w:r>
      <w:r w:rsidR="000230CF" w:rsidRPr="00B50878">
        <w:rPr>
          <w:color w:val="000000" w:themeColor="text1"/>
          <w:szCs w:val="22"/>
          <w:lang w:val="ro-RO"/>
        </w:rPr>
        <w:t xml:space="preserve">de </w:t>
      </w:r>
      <w:r w:rsidRPr="00B50878">
        <w:rPr>
          <w:color w:val="000000" w:themeColor="text1"/>
          <w:szCs w:val="22"/>
          <w:lang w:val="ro-RO"/>
        </w:rPr>
        <w:t>colon şi rect</w:t>
      </w:r>
      <w:r w:rsidR="00C709C6" w:rsidRPr="00B50878">
        <w:rPr>
          <w:color w:val="000000" w:themeColor="text1"/>
          <w:szCs w:val="22"/>
          <w:lang w:val="ro-RO"/>
        </w:rPr>
        <w:t>.</w:t>
      </w:r>
    </w:p>
    <w:p w14:paraId="4094208C" w14:textId="77777777" w:rsidR="00916250" w:rsidRPr="00B50878" w:rsidRDefault="00916250" w:rsidP="0089233E">
      <w:pPr>
        <w:numPr>
          <w:ilvl w:val="0"/>
          <w:numId w:val="9"/>
        </w:numPr>
        <w:autoSpaceDE w:val="0"/>
        <w:autoSpaceDN w:val="0"/>
        <w:spacing w:line="240" w:lineRule="auto"/>
        <w:ind w:left="567" w:hanging="567"/>
        <w:rPr>
          <w:color w:val="000000" w:themeColor="text1"/>
          <w:szCs w:val="22"/>
          <w:lang w:val="ro-RO"/>
        </w:rPr>
      </w:pPr>
      <w:r w:rsidRPr="00B50878">
        <w:rPr>
          <w:color w:val="000000" w:themeColor="text1"/>
          <w:szCs w:val="22"/>
          <w:lang w:val="ro-RO"/>
        </w:rPr>
        <w:t xml:space="preserve">Morfină, utilizată pentru tratarea durerii acute şi a </w:t>
      </w:r>
      <w:r w:rsidR="00C709C6" w:rsidRPr="00B50878">
        <w:rPr>
          <w:color w:val="000000" w:themeColor="text1"/>
          <w:szCs w:val="22"/>
          <w:lang w:val="ro-RO"/>
        </w:rPr>
        <w:t xml:space="preserve">durerii din </w:t>
      </w:r>
      <w:r w:rsidRPr="00B50878">
        <w:rPr>
          <w:color w:val="000000" w:themeColor="text1"/>
          <w:szCs w:val="22"/>
          <w:lang w:val="ro-RO"/>
        </w:rPr>
        <w:t>cancer</w:t>
      </w:r>
      <w:r w:rsidR="00C709C6" w:rsidRPr="00B50878">
        <w:rPr>
          <w:color w:val="000000" w:themeColor="text1"/>
          <w:szCs w:val="22"/>
          <w:lang w:val="ro-RO"/>
        </w:rPr>
        <w:t>.</w:t>
      </w:r>
    </w:p>
    <w:p w14:paraId="0DB15EBF" w14:textId="77777777" w:rsidR="00916250" w:rsidRPr="00B50878" w:rsidRDefault="00916250" w:rsidP="0089233E">
      <w:pPr>
        <w:numPr>
          <w:ilvl w:val="0"/>
          <w:numId w:val="9"/>
        </w:numPr>
        <w:autoSpaceDE w:val="0"/>
        <w:autoSpaceDN w:val="0"/>
        <w:spacing w:line="240" w:lineRule="auto"/>
        <w:ind w:left="567" w:hanging="567"/>
        <w:rPr>
          <w:color w:val="000000" w:themeColor="text1"/>
          <w:szCs w:val="22"/>
          <w:lang w:val="ro-RO"/>
        </w:rPr>
      </w:pPr>
      <w:r w:rsidRPr="00B50878">
        <w:rPr>
          <w:color w:val="000000" w:themeColor="text1"/>
          <w:szCs w:val="22"/>
          <w:lang w:val="ro-RO"/>
        </w:rPr>
        <w:t xml:space="preserve">Naloxonă, utilizată pentru tratarea </w:t>
      </w:r>
      <w:r w:rsidR="000230CF" w:rsidRPr="00B50878">
        <w:rPr>
          <w:color w:val="000000" w:themeColor="text1"/>
          <w:szCs w:val="22"/>
          <w:lang w:val="ro-RO"/>
        </w:rPr>
        <w:t>dependen</w:t>
      </w:r>
      <w:r w:rsidR="002C7FC9" w:rsidRPr="00B50878">
        <w:rPr>
          <w:color w:val="000000" w:themeColor="text1"/>
          <w:szCs w:val="22"/>
          <w:lang w:val="ro-RO"/>
        </w:rPr>
        <w:t>ţ</w:t>
      </w:r>
      <w:r w:rsidR="000230CF" w:rsidRPr="00B50878">
        <w:rPr>
          <w:color w:val="000000" w:themeColor="text1"/>
          <w:szCs w:val="22"/>
          <w:lang w:val="ro-RO"/>
        </w:rPr>
        <w:t>ei de</w:t>
      </w:r>
      <w:r w:rsidRPr="00B50878">
        <w:rPr>
          <w:color w:val="000000" w:themeColor="text1"/>
          <w:szCs w:val="22"/>
          <w:lang w:val="ro-RO"/>
        </w:rPr>
        <w:t xml:space="preserve"> medicamente opiacee şi a sindromului de întrerupere</w:t>
      </w:r>
      <w:r w:rsidR="00754505" w:rsidRPr="00B50878">
        <w:rPr>
          <w:color w:val="000000" w:themeColor="text1"/>
          <w:szCs w:val="22"/>
          <w:lang w:val="ro-RO"/>
        </w:rPr>
        <w:t>.</w:t>
      </w:r>
    </w:p>
    <w:p w14:paraId="688C8E97" w14:textId="77777777" w:rsidR="00F274BE" w:rsidRPr="00B50878" w:rsidRDefault="00F274BE" w:rsidP="00F8043B">
      <w:pPr>
        <w:tabs>
          <w:tab w:val="clear" w:pos="567"/>
        </w:tabs>
        <w:spacing w:line="240" w:lineRule="auto"/>
        <w:rPr>
          <w:color w:val="000000" w:themeColor="text1"/>
          <w:szCs w:val="22"/>
          <w:lang w:val="ro-RO"/>
        </w:rPr>
      </w:pPr>
    </w:p>
    <w:p w14:paraId="73472273" w14:textId="77777777" w:rsidR="00F274BE" w:rsidRPr="00B50878" w:rsidRDefault="00E21FE9" w:rsidP="00F8043B">
      <w:pPr>
        <w:tabs>
          <w:tab w:val="clear" w:pos="567"/>
        </w:tabs>
        <w:spacing w:line="240" w:lineRule="auto"/>
        <w:rPr>
          <w:b/>
          <w:bCs/>
          <w:color w:val="000000" w:themeColor="text1"/>
          <w:szCs w:val="22"/>
          <w:lang w:val="ro-RO"/>
        </w:rPr>
      </w:pPr>
      <w:r w:rsidRPr="00B50878">
        <w:rPr>
          <w:color w:val="000000" w:themeColor="text1"/>
          <w:szCs w:val="22"/>
          <w:lang w:val="ro-RO"/>
        </w:rPr>
        <w:t>Aceste</w:t>
      </w:r>
      <w:r w:rsidR="00F274BE" w:rsidRPr="00B50878">
        <w:rPr>
          <w:color w:val="000000" w:themeColor="text1"/>
          <w:szCs w:val="22"/>
          <w:lang w:val="ro-RO"/>
        </w:rPr>
        <w:t xml:space="preserve"> medicamente</w:t>
      </w:r>
      <w:r w:rsidRPr="00B50878">
        <w:rPr>
          <w:i/>
          <w:color w:val="000000" w:themeColor="text1"/>
          <w:szCs w:val="22"/>
          <w:lang w:val="ro-RO"/>
        </w:rPr>
        <w:t xml:space="preserve"> trebuie evitate</w:t>
      </w:r>
      <w:r w:rsidR="00F274BE" w:rsidRPr="00B50878">
        <w:rPr>
          <w:i/>
          <w:color w:val="000000" w:themeColor="text1"/>
          <w:szCs w:val="22"/>
          <w:lang w:val="ro-RO"/>
        </w:rPr>
        <w:t xml:space="preserve"> </w:t>
      </w:r>
      <w:r w:rsidR="00F274BE" w:rsidRPr="00B50878">
        <w:rPr>
          <w:color w:val="000000" w:themeColor="text1"/>
          <w:szCs w:val="22"/>
          <w:lang w:val="ro-RO"/>
        </w:rPr>
        <w:t xml:space="preserve">în timpul tratamentului cu </w:t>
      </w:r>
      <w:r w:rsidR="00DA70B5" w:rsidRPr="00B50878">
        <w:rPr>
          <w:color w:val="000000" w:themeColor="text1"/>
          <w:szCs w:val="22"/>
          <w:lang w:val="ro-RO"/>
        </w:rPr>
        <w:t>XALKORI</w:t>
      </w:r>
      <w:r w:rsidR="00F274BE" w:rsidRPr="00B50878">
        <w:rPr>
          <w:color w:val="000000" w:themeColor="text1"/>
          <w:szCs w:val="22"/>
          <w:lang w:val="ro-RO"/>
        </w:rPr>
        <w:t>.</w:t>
      </w:r>
    </w:p>
    <w:p w14:paraId="0B018FB0" w14:textId="77777777" w:rsidR="00F274BE" w:rsidRPr="00B50878" w:rsidRDefault="00F274BE" w:rsidP="00F8043B">
      <w:pPr>
        <w:tabs>
          <w:tab w:val="clear" w:pos="567"/>
        </w:tabs>
        <w:spacing w:line="240" w:lineRule="auto"/>
        <w:rPr>
          <w:color w:val="000000" w:themeColor="text1"/>
          <w:szCs w:val="22"/>
          <w:lang w:val="ro-RO"/>
        </w:rPr>
      </w:pPr>
    </w:p>
    <w:p w14:paraId="55F21ACB" w14:textId="77777777" w:rsidR="00F274BE" w:rsidRPr="00B50878" w:rsidRDefault="00753D9D" w:rsidP="00F8043B">
      <w:pPr>
        <w:tabs>
          <w:tab w:val="clear" w:pos="567"/>
        </w:tabs>
        <w:spacing w:line="240" w:lineRule="auto"/>
        <w:rPr>
          <w:b/>
          <w:color w:val="000000" w:themeColor="text1"/>
          <w:szCs w:val="22"/>
          <w:lang w:val="ro-RO"/>
        </w:rPr>
      </w:pPr>
      <w:r w:rsidRPr="00B50878">
        <w:rPr>
          <w:b/>
          <w:color w:val="000000" w:themeColor="text1"/>
          <w:szCs w:val="22"/>
          <w:lang w:val="ro-RO"/>
        </w:rPr>
        <w:t>Contraceptive orale</w:t>
      </w:r>
    </w:p>
    <w:p w14:paraId="43FABF01" w14:textId="77777777" w:rsidR="004D1DBA" w:rsidRPr="00B50878" w:rsidRDefault="004D1DBA" w:rsidP="00F8043B">
      <w:pPr>
        <w:tabs>
          <w:tab w:val="clear" w:pos="567"/>
        </w:tabs>
        <w:spacing w:line="240" w:lineRule="auto"/>
        <w:rPr>
          <w:b/>
          <w:color w:val="000000" w:themeColor="text1"/>
          <w:szCs w:val="22"/>
          <w:lang w:val="ro-RO"/>
        </w:rPr>
      </w:pPr>
    </w:p>
    <w:p w14:paraId="057E5A5D" w14:textId="77777777" w:rsidR="00F274BE" w:rsidRPr="00B50878" w:rsidRDefault="00F274BE" w:rsidP="00F8043B">
      <w:pPr>
        <w:tabs>
          <w:tab w:val="clear" w:pos="567"/>
        </w:tabs>
        <w:spacing w:line="240" w:lineRule="auto"/>
        <w:rPr>
          <w:color w:val="000000" w:themeColor="text1"/>
          <w:szCs w:val="22"/>
          <w:lang w:val="ro-RO"/>
        </w:rPr>
      </w:pPr>
      <w:r w:rsidRPr="00B50878">
        <w:rPr>
          <w:color w:val="000000" w:themeColor="text1"/>
          <w:szCs w:val="22"/>
          <w:lang w:val="ro-RO"/>
        </w:rPr>
        <w:t xml:space="preserve">Dacă luaţi </w:t>
      </w:r>
      <w:r w:rsidR="00DA70B5" w:rsidRPr="00B50878">
        <w:rPr>
          <w:color w:val="000000" w:themeColor="text1"/>
          <w:szCs w:val="22"/>
          <w:lang w:val="ro-RO"/>
        </w:rPr>
        <w:t>XALKORI</w:t>
      </w:r>
      <w:r w:rsidRPr="00B50878">
        <w:rPr>
          <w:color w:val="000000" w:themeColor="text1"/>
          <w:szCs w:val="22"/>
          <w:lang w:val="ro-RO"/>
        </w:rPr>
        <w:t xml:space="preserve"> în timpul utilizării contraceptivelor orale, </w:t>
      </w:r>
      <w:r w:rsidR="00DC2809" w:rsidRPr="00B50878">
        <w:rPr>
          <w:color w:val="000000" w:themeColor="text1"/>
          <w:szCs w:val="22"/>
          <w:lang w:val="ro-RO"/>
        </w:rPr>
        <w:t xml:space="preserve">contraceptivele orale </w:t>
      </w:r>
      <w:r w:rsidR="00E21FE9" w:rsidRPr="00B50878">
        <w:rPr>
          <w:color w:val="000000" w:themeColor="text1"/>
          <w:szCs w:val="22"/>
          <w:lang w:val="ro-RO"/>
        </w:rPr>
        <w:t>pot</w:t>
      </w:r>
      <w:r w:rsidRPr="00B50878">
        <w:rPr>
          <w:color w:val="000000" w:themeColor="text1"/>
          <w:szCs w:val="22"/>
          <w:lang w:val="ro-RO"/>
        </w:rPr>
        <w:t xml:space="preserve"> fi ineficiente.</w:t>
      </w:r>
    </w:p>
    <w:p w14:paraId="5B5D62D2" w14:textId="77777777" w:rsidR="00CD14B4" w:rsidRPr="00B50878" w:rsidRDefault="00CD14B4" w:rsidP="00F8043B">
      <w:pPr>
        <w:tabs>
          <w:tab w:val="clear" w:pos="567"/>
        </w:tabs>
        <w:spacing w:line="240" w:lineRule="auto"/>
        <w:rPr>
          <w:color w:val="000000" w:themeColor="text1"/>
          <w:szCs w:val="22"/>
          <w:lang w:val="ro-RO"/>
        </w:rPr>
      </w:pPr>
    </w:p>
    <w:p w14:paraId="28A5059B" w14:textId="77777777" w:rsidR="00CD14B4" w:rsidRPr="00B50878" w:rsidRDefault="00DA70B5" w:rsidP="00F8043B">
      <w:pPr>
        <w:tabs>
          <w:tab w:val="clear" w:pos="567"/>
        </w:tabs>
        <w:spacing w:line="240" w:lineRule="auto"/>
        <w:rPr>
          <w:b/>
          <w:color w:val="000000" w:themeColor="text1"/>
          <w:szCs w:val="22"/>
          <w:lang w:val="ro-RO"/>
        </w:rPr>
      </w:pPr>
      <w:r w:rsidRPr="00B50878">
        <w:rPr>
          <w:b/>
          <w:color w:val="000000" w:themeColor="text1"/>
          <w:szCs w:val="22"/>
          <w:lang w:val="ro-RO"/>
        </w:rPr>
        <w:t>XALKORI</w:t>
      </w:r>
      <w:r w:rsidR="00234022" w:rsidRPr="00B50878">
        <w:rPr>
          <w:b/>
          <w:color w:val="000000" w:themeColor="text1"/>
          <w:szCs w:val="22"/>
          <w:lang w:val="ro-RO"/>
        </w:rPr>
        <w:t xml:space="preserve"> împreună </w:t>
      </w:r>
      <w:r w:rsidR="00A8046F" w:rsidRPr="00B50878">
        <w:rPr>
          <w:b/>
          <w:color w:val="000000" w:themeColor="text1"/>
          <w:szCs w:val="22"/>
          <w:lang w:val="ro-RO"/>
        </w:rPr>
        <w:t xml:space="preserve">cu </w:t>
      </w:r>
      <w:r w:rsidR="002765E1" w:rsidRPr="00B50878">
        <w:rPr>
          <w:b/>
          <w:color w:val="000000" w:themeColor="text1"/>
          <w:szCs w:val="22"/>
          <w:lang w:val="ro-RO"/>
        </w:rPr>
        <w:t>alimente</w:t>
      </w:r>
      <w:r w:rsidR="00BE3315" w:rsidRPr="00B50878">
        <w:rPr>
          <w:b/>
          <w:color w:val="000000" w:themeColor="text1"/>
          <w:szCs w:val="22"/>
          <w:lang w:val="ro-RO"/>
        </w:rPr>
        <w:t xml:space="preserve"> </w:t>
      </w:r>
      <w:r w:rsidR="002765E1" w:rsidRPr="00B50878">
        <w:rPr>
          <w:b/>
          <w:color w:val="000000" w:themeColor="text1"/>
          <w:szCs w:val="22"/>
          <w:lang w:val="ro-RO"/>
        </w:rPr>
        <w:t>şi</w:t>
      </w:r>
      <w:r w:rsidR="00BE3315" w:rsidRPr="00B50878">
        <w:rPr>
          <w:b/>
          <w:color w:val="000000" w:themeColor="text1"/>
          <w:szCs w:val="22"/>
          <w:lang w:val="ro-RO"/>
        </w:rPr>
        <w:t xml:space="preserve"> </w:t>
      </w:r>
      <w:r w:rsidR="002765E1" w:rsidRPr="00B50878">
        <w:rPr>
          <w:b/>
          <w:color w:val="000000" w:themeColor="text1"/>
          <w:szCs w:val="22"/>
          <w:lang w:val="ro-RO"/>
        </w:rPr>
        <w:t>băuturi</w:t>
      </w:r>
    </w:p>
    <w:p w14:paraId="5DD4D3B0" w14:textId="77777777" w:rsidR="004D1DBA" w:rsidRPr="00B50878" w:rsidRDefault="004D1DBA" w:rsidP="00F8043B">
      <w:pPr>
        <w:tabs>
          <w:tab w:val="clear" w:pos="567"/>
        </w:tabs>
        <w:spacing w:line="240" w:lineRule="auto"/>
        <w:rPr>
          <w:b/>
          <w:color w:val="000000" w:themeColor="text1"/>
          <w:szCs w:val="22"/>
          <w:lang w:val="ro-RO"/>
        </w:rPr>
      </w:pPr>
    </w:p>
    <w:p w14:paraId="48C9F29C" w14:textId="77777777" w:rsidR="00F274BE" w:rsidRPr="00B50878" w:rsidRDefault="00F274BE" w:rsidP="00F8043B">
      <w:pPr>
        <w:tabs>
          <w:tab w:val="clear" w:pos="567"/>
        </w:tabs>
        <w:spacing w:line="240" w:lineRule="auto"/>
        <w:rPr>
          <w:color w:val="000000" w:themeColor="text1"/>
          <w:szCs w:val="22"/>
          <w:lang w:val="ro-RO"/>
        </w:rPr>
      </w:pPr>
      <w:r w:rsidRPr="00B50878">
        <w:rPr>
          <w:color w:val="000000" w:themeColor="text1"/>
          <w:szCs w:val="22"/>
          <w:lang w:val="ro-RO"/>
        </w:rPr>
        <w:t xml:space="preserve">Puteţi lua </w:t>
      </w:r>
      <w:r w:rsidR="00DA70B5" w:rsidRPr="00B50878">
        <w:rPr>
          <w:color w:val="000000" w:themeColor="text1"/>
          <w:szCs w:val="22"/>
          <w:lang w:val="ro-RO"/>
        </w:rPr>
        <w:t>XALKORI</w:t>
      </w:r>
      <w:r w:rsidRPr="00B50878">
        <w:rPr>
          <w:color w:val="000000" w:themeColor="text1"/>
          <w:szCs w:val="22"/>
          <w:lang w:val="ro-RO"/>
        </w:rPr>
        <w:t xml:space="preserve"> </w:t>
      </w:r>
      <w:r w:rsidR="00F23C54" w:rsidRPr="00B50878">
        <w:rPr>
          <w:color w:val="000000" w:themeColor="text1"/>
          <w:szCs w:val="22"/>
          <w:lang w:val="ro-RO"/>
        </w:rPr>
        <w:t xml:space="preserve">împreună </w:t>
      </w:r>
      <w:r w:rsidRPr="00B50878">
        <w:rPr>
          <w:color w:val="000000" w:themeColor="text1"/>
          <w:szCs w:val="22"/>
          <w:lang w:val="ro-RO"/>
        </w:rPr>
        <w:t>cu sau fără alimente; cu toate acestea, trebu</w:t>
      </w:r>
      <w:r w:rsidR="00096877" w:rsidRPr="00B50878">
        <w:rPr>
          <w:color w:val="000000" w:themeColor="text1"/>
          <w:szCs w:val="22"/>
          <w:lang w:val="ro-RO"/>
        </w:rPr>
        <w:t xml:space="preserve">ie să evitaţi să beţi suc de </w:t>
      </w:r>
      <w:r w:rsidR="00EF5516" w:rsidRPr="00B50878">
        <w:rPr>
          <w:color w:val="000000" w:themeColor="text1"/>
          <w:szCs w:val="22"/>
          <w:lang w:val="ro-RO"/>
        </w:rPr>
        <w:t xml:space="preserve">grepfrut </w:t>
      </w:r>
      <w:r w:rsidRPr="00B50878">
        <w:rPr>
          <w:color w:val="000000" w:themeColor="text1"/>
          <w:szCs w:val="22"/>
          <w:lang w:val="ro-RO"/>
        </w:rPr>
        <w:t xml:space="preserve"> sau să mâncaţi </w:t>
      </w:r>
      <w:r w:rsidR="00EF5516" w:rsidRPr="00B50878">
        <w:rPr>
          <w:color w:val="000000" w:themeColor="text1"/>
          <w:szCs w:val="22"/>
          <w:lang w:val="ro-RO"/>
        </w:rPr>
        <w:t xml:space="preserve">grepfrut </w:t>
      </w:r>
      <w:r w:rsidR="00096877" w:rsidRPr="00B50878">
        <w:rPr>
          <w:color w:val="000000" w:themeColor="text1"/>
          <w:szCs w:val="22"/>
          <w:lang w:val="ro-RO"/>
        </w:rPr>
        <w:t xml:space="preserve"> </w:t>
      </w:r>
      <w:r w:rsidRPr="00B50878">
        <w:rPr>
          <w:color w:val="000000" w:themeColor="text1"/>
          <w:szCs w:val="22"/>
          <w:lang w:val="ro-RO"/>
        </w:rPr>
        <w:t xml:space="preserve">în timpul tratamentului cu </w:t>
      </w:r>
      <w:r w:rsidR="00DA70B5" w:rsidRPr="00B50878">
        <w:rPr>
          <w:color w:val="000000" w:themeColor="text1"/>
          <w:szCs w:val="22"/>
          <w:lang w:val="ro-RO"/>
        </w:rPr>
        <w:t>XALKORI</w:t>
      </w:r>
      <w:r w:rsidR="00096877" w:rsidRPr="00B50878">
        <w:rPr>
          <w:color w:val="000000" w:themeColor="text1"/>
          <w:szCs w:val="22"/>
          <w:lang w:val="ro-RO"/>
        </w:rPr>
        <w:t>,</w:t>
      </w:r>
      <w:r w:rsidRPr="00B50878">
        <w:rPr>
          <w:i/>
          <w:color w:val="000000" w:themeColor="text1"/>
          <w:szCs w:val="22"/>
          <w:lang w:val="ro-RO"/>
        </w:rPr>
        <w:t xml:space="preserve"> </w:t>
      </w:r>
      <w:r w:rsidRPr="00B50878">
        <w:rPr>
          <w:color w:val="000000" w:themeColor="text1"/>
          <w:szCs w:val="22"/>
          <w:lang w:val="ro-RO"/>
        </w:rPr>
        <w:t>deoarece</w:t>
      </w:r>
      <w:r w:rsidRPr="00B50878">
        <w:rPr>
          <w:i/>
          <w:color w:val="000000" w:themeColor="text1"/>
          <w:szCs w:val="22"/>
          <w:lang w:val="ro-RO"/>
        </w:rPr>
        <w:t xml:space="preserve"> </w:t>
      </w:r>
      <w:r w:rsidR="00096877" w:rsidRPr="00B50878">
        <w:rPr>
          <w:color w:val="000000" w:themeColor="text1"/>
          <w:szCs w:val="22"/>
          <w:lang w:val="ro-RO"/>
        </w:rPr>
        <w:t>ele</w:t>
      </w:r>
      <w:r w:rsidR="00096877" w:rsidRPr="00B50878">
        <w:rPr>
          <w:i/>
          <w:color w:val="000000" w:themeColor="text1"/>
          <w:szCs w:val="22"/>
          <w:lang w:val="ro-RO"/>
        </w:rPr>
        <w:t xml:space="preserve"> </w:t>
      </w:r>
      <w:r w:rsidR="00286224" w:rsidRPr="00B50878">
        <w:rPr>
          <w:color w:val="000000" w:themeColor="text1"/>
          <w:szCs w:val="22"/>
          <w:lang w:val="ro-RO"/>
        </w:rPr>
        <w:t>pot</w:t>
      </w:r>
      <w:r w:rsidRPr="00B50878">
        <w:rPr>
          <w:color w:val="000000" w:themeColor="text1"/>
          <w:szCs w:val="22"/>
          <w:lang w:val="ro-RO"/>
        </w:rPr>
        <w:t xml:space="preserve"> </w:t>
      </w:r>
      <w:r w:rsidR="00866EBE" w:rsidRPr="00B50878">
        <w:rPr>
          <w:color w:val="000000" w:themeColor="text1"/>
          <w:szCs w:val="22"/>
          <w:lang w:val="ro-RO"/>
        </w:rPr>
        <w:t xml:space="preserve">modifica </w:t>
      </w:r>
      <w:r w:rsidRPr="00B50878">
        <w:rPr>
          <w:color w:val="000000" w:themeColor="text1"/>
          <w:szCs w:val="22"/>
          <w:lang w:val="ro-RO"/>
        </w:rPr>
        <w:t>c</w:t>
      </w:r>
      <w:r w:rsidR="00096877" w:rsidRPr="00B50878">
        <w:rPr>
          <w:color w:val="000000" w:themeColor="text1"/>
          <w:szCs w:val="22"/>
          <w:lang w:val="ro-RO"/>
        </w:rPr>
        <w:t>antitatea</w:t>
      </w:r>
      <w:r w:rsidR="00286224" w:rsidRPr="00B50878">
        <w:rPr>
          <w:color w:val="000000" w:themeColor="text1"/>
          <w:szCs w:val="22"/>
          <w:lang w:val="ro-RO"/>
        </w:rPr>
        <w:t xml:space="preserve"> de </w:t>
      </w:r>
      <w:r w:rsidR="00DA70B5" w:rsidRPr="00B50878">
        <w:rPr>
          <w:color w:val="000000" w:themeColor="text1"/>
          <w:szCs w:val="22"/>
          <w:lang w:val="ro-RO"/>
        </w:rPr>
        <w:t>XALKORI</w:t>
      </w:r>
      <w:r w:rsidR="00286224" w:rsidRPr="00B50878">
        <w:rPr>
          <w:color w:val="000000" w:themeColor="text1"/>
          <w:szCs w:val="22"/>
          <w:lang w:val="ro-RO"/>
        </w:rPr>
        <w:t xml:space="preserve"> î</w:t>
      </w:r>
      <w:r w:rsidRPr="00B50878">
        <w:rPr>
          <w:color w:val="000000" w:themeColor="text1"/>
          <w:szCs w:val="22"/>
          <w:lang w:val="ro-RO"/>
        </w:rPr>
        <w:t xml:space="preserve">n </w:t>
      </w:r>
      <w:r w:rsidR="00850ED6" w:rsidRPr="00B50878">
        <w:rPr>
          <w:color w:val="000000" w:themeColor="text1"/>
          <w:szCs w:val="22"/>
          <w:lang w:val="ro-RO"/>
        </w:rPr>
        <w:t>corpul</w:t>
      </w:r>
      <w:r w:rsidRPr="00B50878">
        <w:rPr>
          <w:color w:val="000000" w:themeColor="text1"/>
          <w:szCs w:val="22"/>
          <w:lang w:val="ro-RO"/>
        </w:rPr>
        <w:t xml:space="preserve"> dumneavoastră.</w:t>
      </w:r>
    </w:p>
    <w:p w14:paraId="066D2530" w14:textId="77777777" w:rsidR="00F274BE" w:rsidRPr="00B50878" w:rsidRDefault="00F274BE" w:rsidP="00F8043B">
      <w:pPr>
        <w:tabs>
          <w:tab w:val="clear" w:pos="567"/>
        </w:tabs>
        <w:spacing w:line="240" w:lineRule="auto"/>
        <w:rPr>
          <w:b/>
          <w:color w:val="000000" w:themeColor="text1"/>
          <w:szCs w:val="22"/>
          <w:lang w:val="ro-RO"/>
        </w:rPr>
      </w:pPr>
    </w:p>
    <w:p w14:paraId="2438661A" w14:textId="77777777" w:rsidR="00242538" w:rsidRPr="00B50878" w:rsidRDefault="00242538" w:rsidP="00242538">
      <w:pPr>
        <w:numPr>
          <w:ilvl w:val="12"/>
          <w:numId w:val="0"/>
        </w:numPr>
        <w:ind w:right="-2"/>
        <w:rPr>
          <w:b/>
          <w:bCs/>
          <w:color w:val="000000" w:themeColor="text1"/>
          <w:szCs w:val="22"/>
          <w:lang w:val="ro-RO"/>
        </w:rPr>
      </w:pPr>
      <w:r w:rsidRPr="00B50878">
        <w:rPr>
          <w:b/>
          <w:bCs/>
          <w:color w:val="000000" w:themeColor="text1"/>
          <w:szCs w:val="22"/>
          <w:lang w:val="ro-RO"/>
        </w:rPr>
        <w:t>Protecţie solară</w:t>
      </w:r>
    </w:p>
    <w:p w14:paraId="22B1A7BF" w14:textId="77777777" w:rsidR="00633991" w:rsidRPr="00B50878" w:rsidRDefault="00633991" w:rsidP="00242538">
      <w:pPr>
        <w:numPr>
          <w:ilvl w:val="12"/>
          <w:numId w:val="0"/>
        </w:numPr>
        <w:ind w:right="-2"/>
        <w:rPr>
          <w:b/>
          <w:bCs/>
          <w:color w:val="000000" w:themeColor="text1"/>
          <w:szCs w:val="22"/>
          <w:lang w:val="ro-RO"/>
        </w:rPr>
      </w:pPr>
    </w:p>
    <w:p w14:paraId="147D1BFD" w14:textId="77777777" w:rsidR="00242538" w:rsidRPr="00B50878" w:rsidRDefault="00242538" w:rsidP="00242538">
      <w:pPr>
        <w:numPr>
          <w:ilvl w:val="12"/>
          <w:numId w:val="0"/>
        </w:numPr>
        <w:ind w:right="-2"/>
        <w:rPr>
          <w:color w:val="000000" w:themeColor="text1"/>
          <w:szCs w:val="22"/>
          <w:lang w:val="ro-RO"/>
        </w:rPr>
      </w:pPr>
      <w:r w:rsidRPr="00B50878">
        <w:rPr>
          <w:color w:val="000000" w:themeColor="text1"/>
          <w:szCs w:val="22"/>
          <w:lang w:val="ro-RO"/>
        </w:rPr>
        <w:t>Evitaţi să petreceţi mult timp la lumina soarelui. XALKORI vă poate sensibiliza pielea la soare (fotosensibilitate) şi vă puteţi arde mai uşor. Trebuie să purtaţi îmbrăcăminte de protecţie şi/sau s</w:t>
      </w:r>
      <w:r w:rsidR="00123D5F" w:rsidRPr="00B50878">
        <w:rPr>
          <w:color w:val="000000" w:themeColor="text1"/>
          <w:szCs w:val="22"/>
          <w:lang w:val="ro-RO"/>
        </w:rPr>
        <w:t>ă</w:t>
      </w:r>
      <w:r w:rsidRPr="00B50878">
        <w:rPr>
          <w:color w:val="000000" w:themeColor="text1"/>
          <w:szCs w:val="22"/>
          <w:lang w:val="ro-RO"/>
        </w:rPr>
        <w:t xml:space="preserve"> folosiţi cremă pentru protecţie solară</w:t>
      </w:r>
      <w:r w:rsidR="00B509BC" w:rsidRPr="00B50878">
        <w:rPr>
          <w:color w:val="000000" w:themeColor="text1"/>
          <w:szCs w:val="22"/>
          <w:lang w:val="ro-RO"/>
        </w:rPr>
        <w:t>,</w:t>
      </w:r>
      <w:r w:rsidRPr="00B50878">
        <w:rPr>
          <w:color w:val="000000" w:themeColor="text1"/>
          <w:szCs w:val="22"/>
          <w:lang w:val="ro-RO"/>
        </w:rPr>
        <w:t xml:space="preserve"> care să vă acopere pielea pentru a vă proteja de arsuri solare dacă trebuie să vă expuneţi la lumina soarelui în timpu</w:t>
      </w:r>
      <w:r w:rsidR="00123D5F" w:rsidRPr="00B50878">
        <w:rPr>
          <w:color w:val="000000" w:themeColor="text1"/>
          <w:szCs w:val="22"/>
          <w:lang w:val="ro-RO"/>
        </w:rPr>
        <w:t>l</w:t>
      </w:r>
      <w:r w:rsidRPr="00B50878">
        <w:rPr>
          <w:color w:val="000000" w:themeColor="text1"/>
          <w:szCs w:val="22"/>
          <w:lang w:val="ro-RO"/>
        </w:rPr>
        <w:t xml:space="preserve"> tratamentului cu XALKORI.</w:t>
      </w:r>
    </w:p>
    <w:p w14:paraId="1EA764F8" w14:textId="77777777" w:rsidR="00242538" w:rsidRPr="00B50878" w:rsidRDefault="00242538" w:rsidP="00F8043B">
      <w:pPr>
        <w:numPr>
          <w:ilvl w:val="12"/>
          <w:numId w:val="0"/>
        </w:numPr>
        <w:tabs>
          <w:tab w:val="clear" w:pos="567"/>
        </w:tabs>
        <w:spacing w:line="240" w:lineRule="auto"/>
        <w:outlineLvl w:val="0"/>
        <w:rPr>
          <w:b/>
          <w:color w:val="000000" w:themeColor="text1"/>
          <w:szCs w:val="22"/>
          <w:lang w:val="ro-RO"/>
        </w:rPr>
      </w:pPr>
    </w:p>
    <w:p w14:paraId="16D95071" w14:textId="77777777" w:rsidR="004F5729" w:rsidRPr="00B50878" w:rsidRDefault="00CD14B4" w:rsidP="00F8043B">
      <w:pPr>
        <w:numPr>
          <w:ilvl w:val="12"/>
          <w:numId w:val="0"/>
        </w:numPr>
        <w:tabs>
          <w:tab w:val="clear" w:pos="567"/>
        </w:tabs>
        <w:spacing w:line="240" w:lineRule="auto"/>
        <w:outlineLvl w:val="0"/>
        <w:rPr>
          <w:b/>
          <w:color w:val="000000" w:themeColor="text1"/>
          <w:szCs w:val="22"/>
          <w:lang w:val="ro-RO"/>
        </w:rPr>
      </w:pPr>
      <w:r w:rsidRPr="00B50878">
        <w:rPr>
          <w:b/>
          <w:color w:val="000000" w:themeColor="text1"/>
          <w:szCs w:val="22"/>
          <w:lang w:val="ro-RO"/>
        </w:rPr>
        <w:t xml:space="preserve">Sarcina </w:t>
      </w:r>
      <w:r w:rsidR="004F5729" w:rsidRPr="00B50878">
        <w:rPr>
          <w:b/>
          <w:color w:val="000000" w:themeColor="text1"/>
          <w:szCs w:val="22"/>
          <w:lang w:val="ro-RO"/>
        </w:rPr>
        <w:t>şi</w:t>
      </w:r>
      <w:r w:rsidR="00850ED6" w:rsidRPr="00B50878">
        <w:rPr>
          <w:b/>
          <w:color w:val="000000" w:themeColor="text1"/>
          <w:szCs w:val="22"/>
          <w:lang w:val="ro-RO"/>
        </w:rPr>
        <w:t xml:space="preserve"> </w:t>
      </w:r>
      <w:r w:rsidR="004F5729" w:rsidRPr="00B50878">
        <w:rPr>
          <w:b/>
          <w:color w:val="000000" w:themeColor="text1"/>
          <w:szCs w:val="22"/>
          <w:lang w:val="ro-RO"/>
        </w:rPr>
        <w:t>alăptarea</w:t>
      </w:r>
    </w:p>
    <w:p w14:paraId="29EFCA6E" w14:textId="77777777" w:rsidR="004D1DBA" w:rsidRPr="00B50878" w:rsidRDefault="004D1DBA" w:rsidP="00F8043B">
      <w:pPr>
        <w:numPr>
          <w:ilvl w:val="12"/>
          <w:numId w:val="0"/>
        </w:numPr>
        <w:tabs>
          <w:tab w:val="clear" w:pos="567"/>
        </w:tabs>
        <w:spacing w:line="240" w:lineRule="auto"/>
        <w:outlineLvl w:val="0"/>
        <w:rPr>
          <w:b/>
          <w:color w:val="000000" w:themeColor="text1"/>
          <w:szCs w:val="22"/>
          <w:lang w:val="ro-RO"/>
        </w:rPr>
      </w:pPr>
    </w:p>
    <w:p w14:paraId="6F35AD75" w14:textId="77777777" w:rsidR="00CD14B4" w:rsidRPr="00B50878" w:rsidRDefault="00777805" w:rsidP="00F8043B">
      <w:pPr>
        <w:tabs>
          <w:tab w:val="clear" w:pos="567"/>
        </w:tabs>
        <w:spacing w:line="240" w:lineRule="auto"/>
        <w:rPr>
          <w:color w:val="000000" w:themeColor="text1"/>
          <w:szCs w:val="22"/>
          <w:lang w:val="ro-RO"/>
        </w:rPr>
      </w:pPr>
      <w:r w:rsidRPr="00B50878">
        <w:rPr>
          <w:color w:val="000000" w:themeColor="text1"/>
          <w:szCs w:val="22"/>
          <w:lang w:val="ro-RO"/>
        </w:rPr>
        <w:t>Dacă sunteţi gravidă</w:t>
      </w:r>
      <w:r w:rsidR="00E42E93" w:rsidRPr="00B50878">
        <w:rPr>
          <w:color w:val="000000" w:themeColor="text1"/>
          <w:szCs w:val="22"/>
          <w:lang w:val="ro-RO"/>
        </w:rPr>
        <w:t xml:space="preserve">, </w:t>
      </w:r>
      <w:r w:rsidR="008761EE" w:rsidRPr="00B50878">
        <w:rPr>
          <w:color w:val="000000" w:themeColor="text1"/>
          <w:szCs w:val="22"/>
          <w:lang w:val="ro-RO"/>
        </w:rPr>
        <w:t>intenţionaţi</w:t>
      </w:r>
      <w:r w:rsidRPr="00B50878">
        <w:rPr>
          <w:color w:val="000000" w:themeColor="text1"/>
          <w:szCs w:val="22"/>
          <w:lang w:val="ro-RO"/>
        </w:rPr>
        <w:t xml:space="preserve"> să rămâneţi gravidă</w:t>
      </w:r>
      <w:r w:rsidR="00E42E93" w:rsidRPr="00B50878">
        <w:rPr>
          <w:color w:val="000000" w:themeColor="text1"/>
          <w:szCs w:val="22"/>
          <w:lang w:val="ro-RO"/>
        </w:rPr>
        <w:t xml:space="preserve"> sau alăptaţi</w:t>
      </w:r>
      <w:r w:rsidR="00A05A6E" w:rsidRPr="00B50878">
        <w:rPr>
          <w:color w:val="000000" w:themeColor="text1"/>
          <w:szCs w:val="22"/>
          <w:lang w:val="ro-RO"/>
        </w:rPr>
        <w:t>,</w:t>
      </w:r>
      <w:r w:rsidRPr="00B50878">
        <w:rPr>
          <w:color w:val="000000" w:themeColor="text1"/>
          <w:szCs w:val="22"/>
          <w:lang w:val="ro-RO"/>
        </w:rPr>
        <w:t xml:space="preserve"> a</w:t>
      </w:r>
      <w:r w:rsidR="00E42E93" w:rsidRPr="00B50878">
        <w:rPr>
          <w:color w:val="000000" w:themeColor="text1"/>
          <w:szCs w:val="22"/>
          <w:lang w:val="ro-RO"/>
        </w:rPr>
        <w:t xml:space="preserve">dresaţi-vă </w:t>
      </w:r>
      <w:r w:rsidR="00CD14B4" w:rsidRPr="00B50878">
        <w:rPr>
          <w:color w:val="000000" w:themeColor="text1"/>
          <w:szCs w:val="22"/>
          <w:lang w:val="ro-RO"/>
        </w:rPr>
        <w:t xml:space="preserve">medicului </w:t>
      </w:r>
      <w:r w:rsidR="00E42E93" w:rsidRPr="00B50878">
        <w:rPr>
          <w:color w:val="000000" w:themeColor="text1"/>
          <w:szCs w:val="22"/>
          <w:lang w:val="ro-RO"/>
        </w:rPr>
        <w:t>sau farmacistului</w:t>
      </w:r>
      <w:r w:rsidR="00EE72F0" w:rsidRPr="00B50878">
        <w:rPr>
          <w:color w:val="000000" w:themeColor="text1"/>
          <w:szCs w:val="22"/>
          <w:lang w:val="ro-RO"/>
        </w:rPr>
        <w:t xml:space="preserve"> înainte de a lua acest medicament</w:t>
      </w:r>
      <w:r w:rsidR="00E42E93" w:rsidRPr="00B50878">
        <w:rPr>
          <w:color w:val="000000" w:themeColor="text1"/>
          <w:szCs w:val="22"/>
          <w:lang w:val="ro-RO"/>
        </w:rPr>
        <w:t>.</w:t>
      </w:r>
    </w:p>
    <w:p w14:paraId="794C56FD" w14:textId="77777777" w:rsidR="00F274BE" w:rsidRPr="00B50878" w:rsidRDefault="00F274BE" w:rsidP="00F8043B">
      <w:pPr>
        <w:tabs>
          <w:tab w:val="clear" w:pos="567"/>
        </w:tabs>
        <w:spacing w:line="240" w:lineRule="auto"/>
        <w:rPr>
          <w:color w:val="000000" w:themeColor="text1"/>
          <w:szCs w:val="22"/>
          <w:lang w:val="ro-RO"/>
        </w:rPr>
      </w:pPr>
    </w:p>
    <w:p w14:paraId="00B220EC" w14:textId="77777777" w:rsidR="00F274BE" w:rsidRPr="00B50878" w:rsidRDefault="00F274BE" w:rsidP="00F8043B">
      <w:pPr>
        <w:tabs>
          <w:tab w:val="clear" w:pos="567"/>
        </w:tabs>
        <w:spacing w:line="240" w:lineRule="auto"/>
        <w:rPr>
          <w:color w:val="000000" w:themeColor="text1"/>
          <w:szCs w:val="22"/>
          <w:lang w:val="ro-RO"/>
        </w:rPr>
      </w:pPr>
      <w:r w:rsidRPr="00B50878">
        <w:rPr>
          <w:color w:val="000000" w:themeColor="text1"/>
          <w:szCs w:val="22"/>
          <w:lang w:val="ro-RO"/>
        </w:rPr>
        <w:t xml:space="preserve">Se recomandă ca femeile să </w:t>
      </w:r>
      <w:r w:rsidR="007F1453" w:rsidRPr="00B50878">
        <w:rPr>
          <w:color w:val="000000" w:themeColor="text1"/>
          <w:szCs w:val="22"/>
          <w:lang w:val="ro-RO"/>
        </w:rPr>
        <w:t xml:space="preserve">evite să </w:t>
      </w:r>
      <w:r w:rsidRPr="00B50878">
        <w:rPr>
          <w:color w:val="000000" w:themeColor="text1"/>
          <w:szCs w:val="22"/>
          <w:lang w:val="ro-RO"/>
        </w:rPr>
        <w:t>rămână gravide</w:t>
      </w:r>
      <w:r w:rsidR="007F1453" w:rsidRPr="00B50878">
        <w:rPr>
          <w:color w:val="000000" w:themeColor="text1"/>
          <w:szCs w:val="22"/>
          <w:lang w:val="ro-RO"/>
        </w:rPr>
        <w:t xml:space="preserve">, iar </w:t>
      </w:r>
      <w:r w:rsidRPr="00B50878">
        <w:rPr>
          <w:color w:val="000000" w:themeColor="text1"/>
          <w:szCs w:val="22"/>
          <w:lang w:val="ro-RO"/>
        </w:rPr>
        <w:t xml:space="preserve">bărbaţii să nu conceapă un copil în timpul  tratamentului cu </w:t>
      </w:r>
      <w:r w:rsidR="00DA70B5" w:rsidRPr="00B50878">
        <w:rPr>
          <w:color w:val="000000" w:themeColor="text1"/>
          <w:szCs w:val="22"/>
          <w:lang w:val="ro-RO"/>
        </w:rPr>
        <w:t>XALKORI</w:t>
      </w:r>
      <w:r w:rsidR="007F1453" w:rsidRPr="00B50878">
        <w:rPr>
          <w:color w:val="000000" w:themeColor="text1"/>
          <w:szCs w:val="22"/>
          <w:lang w:val="ro-RO"/>
        </w:rPr>
        <w:t>,</w:t>
      </w:r>
      <w:r w:rsidRPr="00B50878">
        <w:rPr>
          <w:color w:val="000000" w:themeColor="text1"/>
          <w:szCs w:val="22"/>
          <w:lang w:val="ro-RO"/>
        </w:rPr>
        <w:t xml:space="preserve"> deoarece </w:t>
      </w:r>
      <w:r w:rsidR="00FF3B35" w:rsidRPr="00B50878">
        <w:rPr>
          <w:color w:val="000000" w:themeColor="text1"/>
          <w:szCs w:val="22"/>
          <w:lang w:val="ro-RO"/>
        </w:rPr>
        <w:t>acest medicament</w:t>
      </w:r>
      <w:r w:rsidRPr="00B50878">
        <w:rPr>
          <w:color w:val="000000" w:themeColor="text1"/>
          <w:szCs w:val="22"/>
          <w:lang w:val="ro-RO"/>
        </w:rPr>
        <w:t xml:space="preserve"> </w:t>
      </w:r>
      <w:r w:rsidR="00EE72F0" w:rsidRPr="00B50878">
        <w:rPr>
          <w:color w:val="000000" w:themeColor="text1"/>
          <w:szCs w:val="22"/>
          <w:lang w:val="ro-RO"/>
        </w:rPr>
        <w:t>poate</w:t>
      </w:r>
      <w:r w:rsidRPr="00B50878">
        <w:rPr>
          <w:color w:val="000000" w:themeColor="text1"/>
          <w:szCs w:val="22"/>
          <w:lang w:val="ro-RO"/>
        </w:rPr>
        <w:t xml:space="preserve"> avea efecte </w:t>
      </w:r>
      <w:r w:rsidR="00B1618F" w:rsidRPr="00B50878">
        <w:rPr>
          <w:color w:val="000000" w:themeColor="text1"/>
          <w:szCs w:val="22"/>
          <w:lang w:val="ro-RO"/>
        </w:rPr>
        <w:t>dăunătoare</w:t>
      </w:r>
      <w:r w:rsidRPr="00B50878">
        <w:rPr>
          <w:color w:val="000000" w:themeColor="text1"/>
          <w:szCs w:val="22"/>
          <w:lang w:val="ro-RO"/>
        </w:rPr>
        <w:t xml:space="preserve"> asupra </w:t>
      </w:r>
      <w:r w:rsidR="00B1618F" w:rsidRPr="00B50878">
        <w:rPr>
          <w:color w:val="000000" w:themeColor="text1"/>
          <w:szCs w:val="22"/>
          <w:lang w:val="ro-RO"/>
        </w:rPr>
        <w:t>copilului</w:t>
      </w:r>
      <w:r w:rsidRPr="00B50878">
        <w:rPr>
          <w:color w:val="000000" w:themeColor="text1"/>
          <w:szCs w:val="22"/>
          <w:lang w:val="ro-RO"/>
        </w:rPr>
        <w:t xml:space="preserve">. Dacă există </w:t>
      </w:r>
      <w:r w:rsidR="00B1618F" w:rsidRPr="00B50878">
        <w:rPr>
          <w:color w:val="000000" w:themeColor="text1"/>
          <w:szCs w:val="22"/>
          <w:lang w:val="ro-RO"/>
        </w:rPr>
        <w:t>orice posibilitate</w:t>
      </w:r>
      <w:r w:rsidRPr="00B50878">
        <w:rPr>
          <w:color w:val="000000" w:themeColor="text1"/>
          <w:szCs w:val="22"/>
          <w:lang w:val="ro-RO"/>
        </w:rPr>
        <w:t xml:space="preserve"> ca persoana </w:t>
      </w:r>
      <w:r w:rsidR="00B1618F" w:rsidRPr="00B50878">
        <w:rPr>
          <w:color w:val="000000" w:themeColor="text1"/>
          <w:szCs w:val="22"/>
          <w:lang w:val="ro-RO"/>
        </w:rPr>
        <w:t xml:space="preserve">care </w:t>
      </w:r>
      <w:r w:rsidR="00F23C54" w:rsidRPr="00B50878">
        <w:rPr>
          <w:color w:val="000000" w:themeColor="text1"/>
          <w:szCs w:val="22"/>
          <w:lang w:val="ro-RO"/>
        </w:rPr>
        <w:t>utilizează</w:t>
      </w:r>
      <w:r w:rsidRPr="00B50878">
        <w:rPr>
          <w:color w:val="000000" w:themeColor="text1"/>
          <w:szCs w:val="22"/>
          <w:lang w:val="ro-RO"/>
        </w:rPr>
        <w:t xml:space="preserve"> acest medicament să rămână gravidă sau să conceapă un copil, trebuie să </w:t>
      </w:r>
      <w:r w:rsidR="00B1618F" w:rsidRPr="00B50878">
        <w:rPr>
          <w:color w:val="000000" w:themeColor="text1"/>
          <w:szCs w:val="22"/>
          <w:lang w:val="ro-RO"/>
        </w:rPr>
        <w:t>utilizeze</w:t>
      </w:r>
      <w:r w:rsidRPr="00B50878">
        <w:rPr>
          <w:color w:val="000000" w:themeColor="text1"/>
          <w:szCs w:val="22"/>
          <w:lang w:val="ro-RO"/>
        </w:rPr>
        <w:t xml:space="preserve"> metode adecvate de contracepţie </w:t>
      </w:r>
      <w:r w:rsidR="00B1618F" w:rsidRPr="00B50878">
        <w:rPr>
          <w:color w:val="000000" w:themeColor="text1"/>
          <w:szCs w:val="22"/>
          <w:lang w:val="ro-RO"/>
        </w:rPr>
        <w:t>în timpul</w:t>
      </w:r>
      <w:r w:rsidRPr="00B50878">
        <w:rPr>
          <w:color w:val="000000" w:themeColor="text1"/>
          <w:szCs w:val="22"/>
          <w:lang w:val="ro-RO"/>
        </w:rPr>
        <w:t xml:space="preserve"> tratamentului şi timp de </w:t>
      </w:r>
      <w:r w:rsidR="00B1618F" w:rsidRPr="00B50878">
        <w:rPr>
          <w:color w:val="000000" w:themeColor="text1"/>
          <w:szCs w:val="22"/>
          <w:lang w:val="ro-RO"/>
        </w:rPr>
        <w:t>cel puţin</w:t>
      </w:r>
      <w:r w:rsidRPr="00B50878">
        <w:rPr>
          <w:color w:val="000000" w:themeColor="text1"/>
          <w:szCs w:val="22"/>
          <w:lang w:val="ro-RO"/>
        </w:rPr>
        <w:t xml:space="preserve"> 90 de zile după </w:t>
      </w:r>
      <w:r w:rsidR="006F6758" w:rsidRPr="00B50878">
        <w:rPr>
          <w:color w:val="000000" w:themeColor="text1"/>
          <w:szCs w:val="22"/>
          <w:lang w:val="ro-RO"/>
        </w:rPr>
        <w:t>terminarea</w:t>
      </w:r>
      <w:r w:rsidRPr="00B50878">
        <w:rPr>
          <w:color w:val="000000" w:themeColor="text1"/>
          <w:szCs w:val="22"/>
          <w:lang w:val="ro-RO"/>
        </w:rPr>
        <w:t xml:space="preserve"> tratamentului</w:t>
      </w:r>
      <w:r w:rsidR="003D0C9A" w:rsidRPr="00B50878">
        <w:rPr>
          <w:color w:val="000000" w:themeColor="text1"/>
          <w:szCs w:val="22"/>
          <w:lang w:val="ro-RO"/>
        </w:rPr>
        <w:t>, deoarece contraceptivele orale</w:t>
      </w:r>
      <w:r w:rsidR="00770CAC" w:rsidRPr="00B50878">
        <w:rPr>
          <w:color w:val="000000" w:themeColor="text1"/>
          <w:szCs w:val="22"/>
          <w:lang w:val="ro-RO"/>
        </w:rPr>
        <w:t xml:space="preserve"> pot fi ineficace în timp</w:t>
      </w:r>
      <w:r w:rsidR="003D0C9A" w:rsidRPr="00B50878">
        <w:rPr>
          <w:color w:val="000000" w:themeColor="text1"/>
          <w:szCs w:val="22"/>
          <w:lang w:val="ro-RO"/>
        </w:rPr>
        <w:t xml:space="preserve"> </w:t>
      </w:r>
      <w:r w:rsidR="00770CAC" w:rsidRPr="00B50878">
        <w:rPr>
          <w:color w:val="000000" w:themeColor="text1"/>
          <w:szCs w:val="22"/>
          <w:lang w:val="ro-RO"/>
        </w:rPr>
        <w:t>ce luaţi</w:t>
      </w:r>
      <w:r w:rsidR="003D0C9A" w:rsidRPr="00B50878">
        <w:rPr>
          <w:color w:val="000000" w:themeColor="text1"/>
          <w:szCs w:val="22"/>
          <w:lang w:val="ro-RO"/>
        </w:rPr>
        <w:t xml:space="preserve"> </w:t>
      </w:r>
      <w:r w:rsidR="00DA70B5" w:rsidRPr="00B50878">
        <w:rPr>
          <w:color w:val="000000" w:themeColor="text1"/>
          <w:szCs w:val="22"/>
          <w:lang w:val="ro-RO"/>
        </w:rPr>
        <w:t>XALKORI</w:t>
      </w:r>
      <w:r w:rsidRPr="00B50878">
        <w:rPr>
          <w:color w:val="000000" w:themeColor="text1"/>
          <w:szCs w:val="22"/>
          <w:lang w:val="ro-RO"/>
        </w:rPr>
        <w:t>.</w:t>
      </w:r>
    </w:p>
    <w:p w14:paraId="4CA5BEB2" w14:textId="77777777" w:rsidR="00F274BE" w:rsidRPr="00B50878" w:rsidRDefault="00F274BE" w:rsidP="00F8043B">
      <w:pPr>
        <w:tabs>
          <w:tab w:val="clear" w:pos="567"/>
        </w:tabs>
        <w:spacing w:line="240" w:lineRule="auto"/>
        <w:rPr>
          <w:color w:val="000000" w:themeColor="text1"/>
          <w:szCs w:val="22"/>
          <w:lang w:val="ro-RO"/>
        </w:rPr>
      </w:pPr>
    </w:p>
    <w:p w14:paraId="0D919F04" w14:textId="77777777" w:rsidR="00F274BE" w:rsidRPr="00B50878" w:rsidRDefault="00F274BE" w:rsidP="00F8043B">
      <w:pPr>
        <w:tabs>
          <w:tab w:val="clear" w:pos="567"/>
        </w:tabs>
        <w:spacing w:line="240" w:lineRule="auto"/>
        <w:rPr>
          <w:color w:val="000000" w:themeColor="text1"/>
          <w:szCs w:val="22"/>
          <w:lang w:val="ro-RO"/>
        </w:rPr>
      </w:pPr>
      <w:r w:rsidRPr="00B50878">
        <w:rPr>
          <w:color w:val="000000" w:themeColor="text1"/>
          <w:szCs w:val="22"/>
          <w:lang w:val="ro-RO"/>
        </w:rPr>
        <w:t xml:space="preserve">Nu alăptaţi în timpul tratamentului cu </w:t>
      </w:r>
      <w:r w:rsidR="00DA70B5" w:rsidRPr="00B50878">
        <w:rPr>
          <w:color w:val="000000" w:themeColor="text1"/>
          <w:szCs w:val="22"/>
          <w:lang w:val="ro-RO"/>
        </w:rPr>
        <w:t>XALKORI</w:t>
      </w:r>
      <w:r w:rsidRPr="00B50878">
        <w:rPr>
          <w:color w:val="000000" w:themeColor="text1"/>
          <w:szCs w:val="22"/>
          <w:lang w:val="ro-RO"/>
        </w:rPr>
        <w:t>.</w:t>
      </w:r>
      <w:r w:rsidR="004D2858" w:rsidRPr="00B50878">
        <w:rPr>
          <w:color w:val="000000" w:themeColor="text1"/>
          <w:szCs w:val="22"/>
          <w:lang w:val="ro-RO"/>
        </w:rPr>
        <w:t xml:space="preserve"> </w:t>
      </w:r>
      <w:r w:rsidR="00DA70B5" w:rsidRPr="00B50878">
        <w:rPr>
          <w:color w:val="000000" w:themeColor="text1"/>
          <w:szCs w:val="22"/>
          <w:lang w:val="ro-RO"/>
        </w:rPr>
        <w:t>XALKORI</w:t>
      </w:r>
      <w:r w:rsidR="004D2858" w:rsidRPr="00B50878">
        <w:rPr>
          <w:color w:val="000000" w:themeColor="text1"/>
          <w:szCs w:val="22"/>
          <w:lang w:val="ro-RO"/>
        </w:rPr>
        <w:t xml:space="preserve"> poate avea efecte dăunătoare asupra sugarului alăptat.</w:t>
      </w:r>
    </w:p>
    <w:p w14:paraId="268E0E0F" w14:textId="77777777" w:rsidR="00F274BE" w:rsidRPr="00B50878" w:rsidRDefault="00F274BE" w:rsidP="00F8043B">
      <w:pPr>
        <w:tabs>
          <w:tab w:val="clear" w:pos="567"/>
        </w:tabs>
        <w:spacing w:line="240" w:lineRule="auto"/>
        <w:rPr>
          <w:color w:val="000000" w:themeColor="text1"/>
          <w:szCs w:val="22"/>
          <w:lang w:val="ro-RO"/>
        </w:rPr>
      </w:pPr>
    </w:p>
    <w:p w14:paraId="32BE125E" w14:textId="77777777" w:rsidR="00F274BE" w:rsidRPr="00B50878" w:rsidRDefault="00F274BE" w:rsidP="00F8043B">
      <w:pPr>
        <w:tabs>
          <w:tab w:val="clear" w:pos="567"/>
        </w:tabs>
        <w:spacing w:line="240" w:lineRule="auto"/>
        <w:rPr>
          <w:color w:val="000000" w:themeColor="text1"/>
          <w:szCs w:val="22"/>
          <w:lang w:val="ro-RO"/>
        </w:rPr>
      </w:pPr>
      <w:r w:rsidRPr="00B50878">
        <w:rPr>
          <w:color w:val="000000" w:themeColor="text1"/>
          <w:szCs w:val="22"/>
          <w:lang w:val="ro-RO"/>
        </w:rPr>
        <w:t>Dacă sunteţi gravidă sau alăptaţi, credeţi că sunteţi gravidă sau intenţionaţi să rămâneţi gravidă, adresaţi-vă medicului sau farmacistului pentru recomandări înainte de a lua acest medicament.</w:t>
      </w:r>
    </w:p>
    <w:p w14:paraId="40D36D7A" w14:textId="77777777" w:rsidR="00CD14B4" w:rsidRPr="00B50878" w:rsidRDefault="00CD14B4" w:rsidP="00F8043B">
      <w:pPr>
        <w:tabs>
          <w:tab w:val="clear" w:pos="567"/>
        </w:tabs>
        <w:spacing w:line="240" w:lineRule="auto"/>
        <w:rPr>
          <w:color w:val="000000" w:themeColor="text1"/>
          <w:szCs w:val="22"/>
          <w:lang w:val="ro-RO"/>
        </w:rPr>
      </w:pPr>
    </w:p>
    <w:p w14:paraId="0A1BA62F" w14:textId="77777777" w:rsidR="00CD14B4" w:rsidRPr="00B50878" w:rsidRDefault="00CD14B4" w:rsidP="00F8043B">
      <w:pPr>
        <w:keepNext/>
        <w:tabs>
          <w:tab w:val="clear" w:pos="567"/>
        </w:tabs>
        <w:spacing w:line="240" w:lineRule="auto"/>
        <w:rPr>
          <w:b/>
          <w:color w:val="000000" w:themeColor="text1"/>
          <w:szCs w:val="22"/>
          <w:lang w:val="ro-RO"/>
        </w:rPr>
      </w:pPr>
      <w:r w:rsidRPr="00B50878">
        <w:rPr>
          <w:b/>
          <w:color w:val="000000" w:themeColor="text1"/>
          <w:szCs w:val="22"/>
          <w:lang w:val="ro-RO"/>
        </w:rPr>
        <w:t>Conducerea vehiculelor şi folosirea utilajelor</w:t>
      </w:r>
    </w:p>
    <w:p w14:paraId="61C309C7" w14:textId="77777777" w:rsidR="004D1DBA" w:rsidRPr="00B50878" w:rsidRDefault="004D1DBA" w:rsidP="00F8043B">
      <w:pPr>
        <w:keepNext/>
        <w:tabs>
          <w:tab w:val="clear" w:pos="567"/>
        </w:tabs>
        <w:spacing w:line="240" w:lineRule="auto"/>
        <w:rPr>
          <w:b/>
          <w:color w:val="000000" w:themeColor="text1"/>
          <w:szCs w:val="22"/>
          <w:lang w:val="ro-RO"/>
        </w:rPr>
      </w:pPr>
    </w:p>
    <w:p w14:paraId="125AF3AF" w14:textId="77777777" w:rsidR="00FD7D81" w:rsidRPr="00B50878" w:rsidRDefault="001C5D4B" w:rsidP="00F8043B">
      <w:pPr>
        <w:keepNext/>
        <w:tabs>
          <w:tab w:val="clear" w:pos="567"/>
        </w:tabs>
        <w:spacing w:line="240" w:lineRule="auto"/>
        <w:rPr>
          <w:color w:val="000000" w:themeColor="text1"/>
          <w:szCs w:val="22"/>
          <w:lang w:val="ro-RO"/>
        </w:rPr>
      </w:pPr>
      <w:r w:rsidRPr="00B50878">
        <w:rPr>
          <w:color w:val="000000" w:themeColor="text1"/>
          <w:szCs w:val="22"/>
          <w:lang w:val="ro-RO"/>
        </w:rPr>
        <w:t xml:space="preserve">Trebuie să acordaţi grijă specială când conduceţi vehicule şi folosiţi utilaje, deoarece pacienţii care iau </w:t>
      </w:r>
      <w:r w:rsidR="00DA70B5" w:rsidRPr="00B50878">
        <w:rPr>
          <w:color w:val="000000" w:themeColor="text1"/>
          <w:szCs w:val="22"/>
          <w:lang w:val="ro-RO"/>
        </w:rPr>
        <w:t>XALKORI</w:t>
      </w:r>
      <w:r w:rsidRPr="00B50878">
        <w:rPr>
          <w:color w:val="000000" w:themeColor="text1"/>
          <w:szCs w:val="22"/>
          <w:lang w:val="ro-RO"/>
        </w:rPr>
        <w:t xml:space="preserve"> pot avea </w:t>
      </w:r>
      <w:r w:rsidR="00F274BE" w:rsidRPr="00B50878">
        <w:rPr>
          <w:color w:val="000000" w:themeColor="text1"/>
          <w:szCs w:val="22"/>
          <w:lang w:val="ro-RO"/>
        </w:rPr>
        <w:t>tulburări de vedere, ameţe</w:t>
      </w:r>
      <w:r w:rsidR="00A967AA" w:rsidRPr="00B50878">
        <w:rPr>
          <w:color w:val="000000" w:themeColor="text1"/>
          <w:szCs w:val="22"/>
          <w:lang w:val="ro-RO"/>
        </w:rPr>
        <w:t>li</w:t>
      </w:r>
      <w:r w:rsidR="00F274BE" w:rsidRPr="00B50878">
        <w:rPr>
          <w:color w:val="000000" w:themeColor="text1"/>
          <w:szCs w:val="22"/>
          <w:lang w:val="ro-RO"/>
        </w:rPr>
        <w:t xml:space="preserve"> şi oboseală.</w:t>
      </w:r>
    </w:p>
    <w:p w14:paraId="464332A0" w14:textId="77777777" w:rsidR="00CD14B4" w:rsidRPr="00B50878" w:rsidRDefault="00CD14B4" w:rsidP="00F8043B">
      <w:pPr>
        <w:tabs>
          <w:tab w:val="clear" w:pos="567"/>
        </w:tabs>
        <w:spacing w:line="240" w:lineRule="auto"/>
        <w:rPr>
          <w:color w:val="000000" w:themeColor="text1"/>
          <w:szCs w:val="22"/>
          <w:lang w:val="ro-RO"/>
        </w:rPr>
      </w:pPr>
    </w:p>
    <w:p w14:paraId="1AFA0ADB" w14:textId="77777777" w:rsidR="002E5645" w:rsidRPr="00B50878" w:rsidRDefault="002E5645" w:rsidP="00F8043B">
      <w:pPr>
        <w:tabs>
          <w:tab w:val="clear" w:pos="567"/>
        </w:tabs>
        <w:spacing w:line="240" w:lineRule="auto"/>
        <w:rPr>
          <w:b/>
          <w:bCs/>
          <w:color w:val="000000" w:themeColor="text1"/>
          <w:szCs w:val="22"/>
          <w:lang w:val="ro-RO"/>
        </w:rPr>
      </w:pPr>
      <w:r w:rsidRPr="00B50878">
        <w:rPr>
          <w:b/>
          <w:bCs/>
          <w:color w:val="000000" w:themeColor="text1"/>
          <w:szCs w:val="22"/>
          <w:lang w:val="ro-RO"/>
        </w:rPr>
        <w:t>X</w:t>
      </w:r>
      <w:r w:rsidR="005070DB" w:rsidRPr="00B50878">
        <w:rPr>
          <w:b/>
          <w:bCs/>
          <w:color w:val="000000" w:themeColor="text1"/>
          <w:szCs w:val="22"/>
          <w:lang w:val="ro-RO"/>
        </w:rPr>
        <w:t>ALKORI</w:t>
      </w:r>
      <w:r w:rsidRPr="00B50878">
        <w:rPr>
          <w:b/>
          <w:bCs/>
          <w:color w:val="000000" w:themeColor="text1"/>
          <w:szCs w:val="22"/>
          <w:lang w:val="ro-RO"/>
        </w:rPr>
        <w:t xml:space="preserve"> conține sodiu</w:t>
      </w:r>
    </w:p>
    <w:p w14:paraId="057F282A" w14:textId="77777777" w:rsidR="00AB1A5E" w:rsidRPr="00B50878" w:rsidRDefault="00AB1A5E" w:rsidP="00F8043B">
      <w:pPr>
        <w:tabs>
          <w:tab w:val="clear" w:pos="567"/>
        </w:tabs>
        <w:spacing w:line="240" w:lineRule="auto"/>
        <w:rPr>
          <w:b/>
          <w:bCs/>
          <w:color w:val="000000" w:themeColor="text1"/>
          <w:szCs w:val="22"/>
          <w:lang w:val="ro-RO"/>
        </w:rPr>
      </w:pPr>
    </w:p>
    <w:p w14:paraId="7A347400" w14:textId="77777777" w:rsidR="002E5645" w:rsidRPr="00B50878" w:rsidRDefault="002E5645" w:rsidP="00F8043B">
      <w:pPr>
        <w:tabs>
          <w:tab w:val="clear" w:pos="567"/>
        </w:tabs>
        <w:spacing w:line="240" w:lineRule="auto"/>
        <w:rPr>
          <w:color w:val="000000" w:themeColor="text1"/>
          <w:szCs w:val="22"/>
          <w:lang w:val="ro-RO"/>
        </w:rPr>
      </w:pPr>
      <w:r w:rsidRPr="00B50878">
        <w:rPr>
          <w:color w:val="000000" w:themeColor="text1"/>
          <w:szCs w:val="22"/>
          <w:lang w:val="ro-RO"/>
        </w:rPr>
        <w:t xml:space="preserve">Acest medicament conține sodiu mai puțin de 1 mmol (23 mg) per </w:t>
      </w:r>
      <w:r w:rsidR="00893284" w:rsidRPr="00B50878">
        <w:rPr>
          <w:color w:val="000000" w:themeColor="text1"/>
          <w:szCs w:val="22"/>
          <w:lang w:val="ro-RO"/>
        </w:rPr>
        <w:t xml:space="preserve">capsulă a </w:t>
      </w:r>
      <w:r w:rsidRPr="00B50878">
        <w:rPr>
          <w:color w:val="000000" w:themeColor="text1"/>
          <w:szCs w:val="22"/>
          <w:lang w:val="ro-RO"/>
        </w:rPr>
        <w:t xml:space="preserve">200 mg sau </w:t>
      </w:r>
      <w:r w:rsidR="00893284" w:rsidRPr="00B50878">
        <w:rPr>
          <w:color w:val="000000" w:themeColor="text1"/>
          <w:szCs w:val="22"/>
          <w:lang w:val="ro-RO"/>
        </w:rPr>
        <w:t xml:space="preserve">capsulă a </w:t>
      </w:r>
      <w:r w:rsidRPr="00B50878">
        <w:rPr>
          <w:color w:val="000000" w:themeColor="text1"/>
          <w:szCs w:val="22"/>
          <w:lang w:val="ro-RO"/>
        </w:rPr>
        <w:t>250 mg, adică practic „nu conţine sodiu”.</w:t>
      </w:r>
    </w:p>
    <w:p w14:paraId="49530C4D" w14:textId="77777777" w:rsidR="00CD14B4" w:rsidRPr="00B50878" w:rsidRDefault="00CD14B4" w:rsidP="00F8043B">
      <w:pPr>
        <w:tabs>
          <w:tab w:val="clear" w:pos="567"/>
        </w:tabs>
        <w:spacing w:line="240" w:lineRule="auto"/>
        <w:rPr>
          <w:color w:val="000000" w:themeColor="text1"/>
          <w:szCs w:val="22"/>
          <w:lang w:val="ro-RO"/>
        </w:rPr>
      </w:pPr>
    </w:p>
    <w:p w14:paraId="120BB9D2" w14:textId="77777777" w:rsidR="002E5645" w:rsidRPr="00B50878" w:rsidRDefault="002E5645" w:rsidP="00F8043B">
      <w:pPr>
        <w:tabs>
          <w:tab w:val="clear" w:pos="567"/>
        </w:tabs>
        <w:spacing w:line="240" w:lineRule="auto"/>
        <w:rPr>
          <w:color w:val="000000" w:themeColor="text1"/>
          <w:szCs w:val="22"/>
          <w:lang w:val="ro-RO"/>
        </w:rPr>
      </w:pPr>
    </w:p>
    <w:p w14:paraId="66E46A94" w14:textId="78F6AAAF" w:rsidR="00CD14B4" w:rsidRPr="00B50878" w:rsidRDefault="00CD14B4" w:rsidP="00C54895">
      <w:pPr>
        <w:keepNext/>
        <w:keepLines/>
        <w:spacing w:line="240" w:lineRule="auto"/>
        <w:rPr>
          <w:b/>
          <w:color w:val="000000" w:themeColor="text1"/>
          <w:szCs w:val="22"/>
          <w:lang w:val="ro-RO"/>
        </w:rPr>
      </w:pPr>
      <w:r w:rsidRPr="00B50878">
        <w:rPr>
          <w:b/>
          <w:color w:val="000000" w:themeColor="text1"/>
          <w:szCs w:val="22"/>
          <w:lang w:val="ro-RO"/>
        </w:rPr>
        <w:t>3.</w:t>
      </w:r>
      <w:r w:rsidRPr="00B50878">
        <w:rPr>
          <w:b/>
          <w:color w:val="000000" w:themeColor="text1"/>
          <w:szCs w:val="22"/>
          <w:lang w:val="ro-RO"/>
        </w:rPr>
        <w:tab/>
      </w:r>
      <w:r w:rsidR="004F5729" w:rsidRPr="00B50878">
        <w:rPr>
          <w:b/>
          <w:color w:val="000000" w:themeColor="text1"/>
          <w:szCs w:val="22"/>
          <w:lang w:val="ro-RO"/>
        </w:rPr>
        <w:t xml:space="preserve">Cum </w:t>
      </w:r>
      <w:r w:rsidR="00FD7D81" w:rsidRPr="00B50878">
        <w:rPr>
          <w:b/>
          <w:color w:val="000000" w:themeColor="text1"/>
          <w:szCs w:val="22"/>
          <w:lang w:val="ro-RO"/>
        </w:rPr>
        <w:t>s</w:t>
      </w:r>
      <w:r w:rsidR="00BE3315" w:rsidRPr="00B50878">
        <w:rPr>
          <w:b/>
          <w:color w:val="000000" w:themeColor="text1"/>
          <w:szCs w:val="22"/>
          <w:lang w:val="ro-RO"/>
        </w:rPr>
        <w:t xml:space="preserve">ă </w:t>
      </w:r>
      <w:r w:rsidR="004F5729" w:rsidRPr="00B50878">
        <w:rPr>
          <w:b/>
          <w:color w:val="000000" w:themeColor="text1"/>
          <w:szCs w:val="22"/>
          <w:lang w:val="ro-RO"/>
        </w:rPr>
        <w:t>luaţi</w:t>
      </w:r>
      <w:r w:rsidR="004F5729" w:rsidRPr="00B50878">
        <w:rPr>
          <w:color w:val="000000" w:themeColor="text1"/>
          <w:szCs w:val="22"/>
          <w:lang w:val="ro-RO"/>
        </w:rPr>
        <w:t xml:space="preserve"> </w:t>
      </w:r>
      <w:r w:rsidR="00DA70B5" w:rsidRPr="00B50878">
        <w:rPr>
          <w:b/>
          <w:color w:val="000000" w:themeColor="text1"/>
          <w:szCs w:val="22"/>
          <w:lang w:val="ro-RO"/>
        </w:rPr>
        <w:t>XALKORI</w:t>
      </w:r>
      <w:r w:rsidR="001E3F3B" w:rsidRPr="00B50878">
        <w:rPr>
          <w:b/>
          <w:color w:val="000000" w:themeColor="text1"/>
          <w:szCs w:val="22"/>
          <w:lang w:val="ro-RO"/>
        </w:rPr>
        <w:t xml:space="preserve"> </w:t>
      </w:r>
      <w:r w:rsidR="001E3F3B" w:rsidRPr="002463DC">
        <w:rPr>
          <w:b/>
          <w:bCs/>
          <w:iCs/>
          <w:lang w:val="ro-RO"/>
        </w:rPr>
        <w:t>200 mg și 250 mg capsule</w:t>
      </w:r>
    </w:p>
    <w:p w14:paraId="63D99FEE" w14:textId="77777777" w:rsidR="00CD14B4" w:rsidRPr="00B50878" w:rsidRDefault="00CD14B4" w:rsidP="00F8043B">
      <w:pPr>
        <w:keepNext/>
        <w:keepLines/>
        <w:tabs>
          <w:tab w:val="clear" w:pos="567"/>
        </w:tabs>
        <w:spacing w:line="240" w:lineRule="auto"/>
        <w:rPr>
          <w:color w:val="000000" w:themeColor="text1"/>
          <w:szCs w:val="22"/>
          <w:lang w:val="ro-RO"/>
        </w:rPr>
      </w:pPr>
    </w:p>
    <w:p w14:paraId="2ED96A71" w14:textId="77777777" w:rsidR="008653B9" w:rsidRPr="00B50878" w:rsidRDefault="00F274BE" w:rsidP="00F8043B">
      <w:pPr>
        <w:keepNext/>
        <w:keepLines/>
        <w:tabs>
          <w:tab w:val="clear" w:pos="567"/>
        </w:tabs>
        <w:spacing w:line="240" w:lineRule="auto"/>
        <w:rPr>
          <w:color w:val="000000" w:themeColor="text1"/>
          <w:szCs w:val="22"/>
          <w:lang w:val="ro-RO"/>
        </w:rPr>
      </w:pPr>
      <w:r w:rsidRPr="00B50878">
        <w:rPr>
          <w:color w:val="000000" w:themeColor="text1"/>
          <w:szCs w:val="22"/>
          <w:lang w:val="ro-RO"/>
        </w:rPr>
        <w:t>Luaţi întotdeauna acest medicament exact aşa cum v-a spus medicul</w:t>
      </w:r>
      <w:r w:rsidR="00D22A1F" w:rsidRPr="00B50878">
        <w:rPr>
          <w:color w:val="000000" w:themeColor="text1"/>
          <w:szCs w:val="22"/>
          <w:lang w:val="ro-RO"/>
        </w:rPr>
        <w:t xml:space="preserve"> dumneavoastră</w:t>
      </w:r>
      <w:r w:rsidRPr="00B50878">
        <w:rPr>
          <w:color w:val="000000" w:themeColor="text1"/>
          <w:szCs w:val="22"/>
          <w:lang w:val="ro-RO"/>
        </w:rPr>
        <w:t>. Discutaţi cu medicul dumneavoastră sau cu farmacistul dacă nu sunteţi sigur.</w:t>
      </w:r>
    </w:p>
    <w:p w14:paraId="65D549FD" w14:textId="77777777" w:rsidR="00461A8E" w:rsidRPr="00B50878" w:rsidRDefault="00461A8E" w:rsidP="00F8043B">
      <w:pPr>
        <w:keepNext/>
        <w:keepLines/>
        <w:tabs>
          <w:tab w:val="clear" w:pos="567"/>
        </w:tabs>
        <w:spacing w:line="240" w:lineRule="auto"/>
        <w:rPr>
          <w:color w:val="000000" w:themeColor="text1"/>
          <w:szCs w:val="22"/>
          <w:lang w:val="ro-RO"/>
        </w:rPr>
      </w:pPr>
    </w:p>
    <w:p w14:paraId="4284600D" w14:textId="77777777" w:rsidR="00F274BE" w:rsidRPr="00B50878" w:rsidRDefault="00F274BE" w:rsidP="0089233E">
      <w:pPr>
        <w:keepNext/>
        <w:keepLines/>
        <w:numPr>
          <w:ilvl w:val="0"/>
          <w:numId w:val="7"/>
        </w:numPr>
        <w:tabs>
          <w:tab w:val="clear" w:pos="720"/>
        </w:tabs>
        <w:autoSpaceDE w:val="0"/>
        <w:autoSpaceDN w:val="0"/>
        <w:adjustRightInd w:val="0"/>
        <w:spacing w:line="240" w:lineRule="auto"/>
        <w:ind w:left="567" w:hanging="567"/>
        <w:rPr>
          <w:color w:val="000000" w:themeColor="text1"/>
          <w:szCs w:val="22"/>
          <w:lang w:val="ro-RO"/>
        </w:rPr>
      </w:pPr>
      <w:r w:rsidRPr="00B50878">
        <w:rPr>
          <w:color w:val="000000" w:themeColor="text1"/>
          <w:szCs w:val="22"/>
          <w:lang w:val="ro-RO"/>
        </w:rPr>
        <w:t xml:space="preserve">Doza recomandată </w:t>
      </w:r>
      <w:r w:rsidR="000E6D63" w:rsidRPr="00B50878">
        <w:rPr>
          <w:color w:val="000000" w:themeColor="text1"/>
          <w:szCs w:val="22"/>
          <w:lang w:val="ro-RO"/>
        </w:rPr>
        <w:t xml:space="preserve">pentru adulţi cu NSCLC </w:t>
      </w:r>
      <w:r w:rsidRPr="00B50878">
        <w:rPr>
          <w:color w:val="000000" w:themeColor="text1"/>
          <w:szCs w:val="22"/>
          <w:lang w:val="ro-RO"/>
        </w:rPr>
        <w:t xml:space="preserve">este </w:t>
      </w:r>
      <w:r w:rsidR="00D22A1F" w:rsidRPr="00B50878">
        <w:rPr>
          <w:color w:val="000000" w:themeColor="text1"/>
          <w:szCs w:val="22"/>
          <w:lang w:val="ro-RO"/>
        </w:rPr>
        <w:t xml:space="preserve">de </w:t>
      </w:r>
      <w:r w:rsidRPr="00B50878">
        <w:rPr>
          <w:color w:val="000000" w:themeColor="text1"/>
          <w:szCs w:val="22"/>
          <w:lang w:val="ro-RO"/>
        </w:rPr>
        <w:t xml:space="preserve">o capsulă </w:t>
      </w:r>
      <w:r w:rsidR="009C6994" w:rsidRPr="00B50878">
        <w:rPr>
          <w:color w:val="000000" w:themeColor="text1"/>
          <w:szCs w:val="22"/>
          <w:lang w:val="ro-RO"/>
        </w:rPr>
        <w:t>a</w:t>
      </w:r>
      <w:r w:rsidRPr="00B50878">
        <w:rPr>
          <w:color w:val="000000" w:themeColor="text1"/>
          <w:szCs w:val="22"/>
          <w:lang w:val="ro-RO"/>
        </w:rPr>
        <w:t xml:space="preserve"> 250 mg administrată oral</w:t>
      </w:r>
      <w:r w:rsidR="009C6994" w:rsidRPr="00B50878">
        <w:rPr>
          <w:color w:val="000000" w:themeColor="text1"/>
          <w:szCs w:val="22"/>
          <w:lang w:val="ro-RO"/>
        </w:rPr>
        <w:t>,</w:t>
      </w:r>
      <w:r w:rsidRPr="00B50878">
        <w:rPr>
          <w:color w:val="000000" w:themeColor="text1"/>
          <w:szCs w:val="22"/>
          <w:lang w:val="ro-RO"/>
        </w:rPr>
        <w:t xml:space="preserve"> de două ori pe zi</w:t>
      </w:r>
      <w:r w:rsidR="008653B9" w:rsidRPr="00B50878">
        <w:rPr>
          <w:color w:val="000000" w:themeColor="text1"/>
          <w:szCs w:val="22"/>
          <w:lang w:val="ro-RO"/>
        </w:rPr>
        <w:t xml:space="preserve"> (cantitate totală 500</w:t>
      </w:r>
      <w:r w:rsidR="00F75C96" w:rsidRPr="00B50878">
        <w:rPr>
          <w:color w:val="000000" w:themeColor="text1"/>
          <w:szCs w:val="22"/>
          <w:lang w:val="ro-RO"/>
        </w:rPr>
        <w:t> </w:t>
      </w:r>
      <w:r w:rsidR="008653B9" w:rsidRPr="00B50878">
        <w:rPr>
          <w:color w:val="000000" w:themeColor="text1"/>
          <w:szCs w:val="22"/>
          <w:lang w:val="ro-RO"/>
        </w:rPr>
        <w:t>mg).</w:t>
      </w:r>
    </w:p>
    <w:p w14:paraId="6B65B733" w14:textId="77777777" w:rsidR="000E6D63" w:rsidRPr="00B50878" w:rsidRDefault="000E6D63" w:rsidP="0089233E">
      <w:pPr>
        <w:numPr>
          <w:ilvl w:val="0"/>
          <w:numId w:val="7"/>
        </w:numPr>
        <w:tabs>
          <w:tab w:val="clear" w:pos="720"/>
        </w:tabs>
        <w:spacing w:line="240" w:lineRule="auto"/>
        <w:ind w:left="567" w:hanging="567"/>
        <w:rPr>
          <w:color w:val="000000" w:themeColor="text1"/>
          <w:szCs w:val="22"/>
          <w:lang w:val="ro-RO"/>
        </w:rPr>
      </w:pPr>
      <w:r w:rsidRPr="00B50878">
        <w:rPr>
          <w:color w:val="000000" w:themeColor="text1"/>
          <w:szCs w:val="22"/>
          <w:lang w:val="ro-RO"/>
        </w:rPr>
        <w:t>Doza recomandată pentru copii şi adolescenţi cu ALCL ALK-pozitiv sau IMT ALK-pozitiv</w:t>
      </w:r>
      <w:r w:rsidR="003C6C4E" w:rsidRPr="00B50878">
        <w:rPr>
          <w:color w:val="000000" w:themeColor="text1"/>
          <w:szCs w:val="22"/>
          <w:lang w:val="ro-RO"/>
        </w:rPr>
        <w:t>ă</w:t>
      </w:r>
      <w:r w:rsidRPr="00B50878">
        <w:rPr>
          <w:color w:val="000000" w:themeColor="text1"/>
          <w:szCs w:val="22"/>
          <w:lang w:val="ro-RO"/>
        </w:rPr>
        <w:t xml:space="preserve"> este de 280 mg/m</w:t>
      </w:r>
      <w:r w:rsidRPr="00B50878">
        <w:rPr>
          <w:color w:val="000000" w:themeColor="text1"/>
          <w:szCs w:val="22"/>
          <w:vertAlign w:val="superscript"/>
          <w:lang w:val="ro-RO"/>
        </w:rPr>
        <w:t xml:space="preserve">2 </w:t>
      </w:r>
      <w:r w:rsidRPr="00B50878">
        <w:rPr>
          <w:color w:val="000000" w:themeColor="text1"/>
          <w:szCs w:val="22"/>
          <w:lang w:val="ro-RO"/>
        </w:rPr>
        <w:t xml:space="preserve">pe cale orală de două ori pe zi. </w:t>
      </w:r>
      <w:r w:rsidR="00C80E71" w:rsidRPr="00B50878">
        <w:rPr>
          <w:color w:val="000000" w:themeColor="text1"/>
          <w:szCs w:val="22"/>
          <w:lang w:val="ro-RO"/>
        </w:rPr>
        <w:t>Doza recomandată va fi calculată de către medicul copilului şi depinde de suprafaţa corporală (SC) a copilului.</w:t>
      </w:r>
      <w:r w:rsidR="00F20FC5" w:rsidRPr="00B50878">
        <w:rPr>
          <w:color w:val="000000" w:themeColor="text1"/>
          <w:szCs w:val="22"/>
          <w:lang w:val="ro-RO"/>
        </w:rPr>
        <w:t xml:space="preserve"> Doza zilnică maximă la copii şi adolescenţi nu trebuie să depăşească 1000 mg. </w:t>
      </w:r>
      <w:r w:rsidR="00F20FC5" w:rsidRPr="00B50878">
        <w:rPr>
          <w:bCs/>
          <w:color w:val="000000" w:themeColor="text1"/>
          <w:szCs w:val="22"/>
          <w:lang w:val="ro-RO"/>
        </w:rPr>
        <w:t>XALKORI trebuie administrat sub supravegherea unui adult.</w:t>
      </w:r>
    </w:p>
    <w:p w14:paraId="38320F9F" w14:textId="40EFCA21" w:rsidR="00F274BE" w:rsidRPr="00B50878" w:rsidRDefault="00F274BE" w:rsidP="0089233E">
      <w:pPr>
        <w:numPr>
          <w:ilvl w:val="0"/>
          <w:numId w:val="7"/>
        </w:numPr>
        <w:tabs>
          <w:tab w:val="clear" w:pos="720"/>
        </w:tabs>
        <w:spacing w:line="240" w:lineRule="auto"/>
        <w:ind w:left="567" w:hanging="567"/>
        <w:rPr>
          <w:color w:val="000000" w:themeColor="text1"/>
          <w:szCs w:val="22"/>
          <w:lang w:val="ro-RO"/>
        </w:rPr>
      </w:pPr>
      <w:r w:rsidRPr="00B50878">
        <w:rPr>
          <w:color w:val="000000" w:themeColor="text1"/>
          <w:szCs w:val="22"/>
          <w:lang w:val="ro-RO"/>
        </w:rPr>
        <w:t xml:space="preserve">Luaţi </w:t>
      </w:r>
      <w:r w:rsidR="00F20FC5" w:rsidRPr="00B50878">
        <w:rPr>
          <w:color w:val="000000" w:themeColor="text1"/>
          <w:szCs w:val="22"/>
          <w:lang w:val="ro-RO"/>
        </w:rPr>
        <w:t xml:space="preserve">doza recomandată </w:t>
      </w:r>
      <w:r w:rsidR="009C6994" w:rsidRPr="00B50878">
        <w:rPr>
          <w:color w:val="000000" w:themeColor="text1"/>
          <w:szCs w:val="22"/>
          <w:lang w:val="ro-RO"/>
        </w:rPr>
        <w:t xml:space="preserve">o dată </w:t>
      </w:r>
      <w:r w:rsidRPr="00B50878">
        <w:rPr>
          <w:color w:val="000000" w:themeColor="text1"/>
          <w:szCs w:val="22"/>
          <w:lang w:val="ro-RO"/>
        </w:rPr>
        <w:t>dimineaţa şi o</w:t>
      </w:r>
      <w:r w:rsidR="009C6994" w:rsidRPr="00B50878">
        <w:rPr>
          <w:color w:val="000000" w:themeColor="text1"/>
          <w:szCs w:val="22"/>
          <w:lang w:val="ro-RO"/>
        </w:rPr>
        <w:t xml:space="preserve"> dată </w:t>
      </w:r>
      <w:r w:rsidRPr="00B50878">
        <w:rPr>
          <w:color w:val="000000" w:themeColor="text1"/>
          <w:szCs w:val="22"/>
          <w:lang w:val="ro-RO"/>
        </w:rPr>
        <w:t>seara.</w:t>
      </w:r>
    </w:p>
    <w:p w14:paraId="738E1668" w14:textId="77777777" w:rsidR="00F274BE" w:rsidRPr="00B50878" w:rsidRDefault="00F274BE" w:rsidP="0089233E">
      <w:pPr>
        <w:numPr>
          <w:ilvl w:val="0"/>
          <w:numId w:val="7"/>
        </w:numPr>
        <w:tabs>
          <w:tab w:val="clear" w:pos="720"/>
        </w:tabs>
        <w:spacing w:line="240" w:lineRule="auto"/>
        <w:ind w:left="567" w:hanging="567"/>
        <w:rPr>
          <w:color w:val="000000" w:themeColor="text1"/>
          <w:szCs w:val="22"/>
          <w:lang w:val="ro-RO"/>
        </w:rPr>
      </w:pPr>
      <w:r w:rsidRPr="00B50878">
        <w:rPr>
          <w:color w:val="000000" w:themeColor="text1"/>
          <w:szCs w:val="22"/>
          <w:lang w:val="ro-RO"/>
        </w:rPr>
        <w:t xml:space="preserve">Luaţi capsulele aproximativ </w:t>
      </w:r>
      <w:r w:rsidR="009C6994" w:rsidRPr="00B50878">
        <w:rPr>
          <w:color w:val="000000" w:themeColor="text1"/>
          <w:szCs w:val="22"/>
          <w:lang w:val="ro-RO"/>
        </w:rPr>
        <w:t xml:space="preserve">la </w:t>
      </w:r>
      <w:r w:rsidRPr="00B50878">
        <w:rPr>
          <w:color w:val="000000" w:themeColor="text1"/>
          <w:szCs w:val="22"/>
          <w:lang w:val="ro-RO"/>
        </w:rPr>
        <w:t>aceleaşi ore în fiecare zi.</w:t>
      </w:r>
    </w:p>
    <w:p w14:paraId="2CFE9735" w14:textId="77777777" w:rsidR="00F274BE" w:rsidRPr="00B50878" w:rsidRDefault="00F274BE" w:rsidP="0089233E">
      <w:pPr>
        <w:numPr>
          <w:ilvl w:val="0"/>
          <w:numId w:val="7"/>
        </w:numPr>
        <w:tabs>
          <w:tab w:val="clear" w:pos="720"/>
        </w:tabs>
        <w:spacing w:line="240" w:lineRule="auto"/>
        <w:ind w:left="567" w:hanging="567"/>
        <w:rPr>
          <w:color w:val="000000" w:themeColor="text1"/>
          <w:szCs w:val="22"/>
          <w:lang w:val="ro-RO"/>
        </w:rPr>
      </w:pPr>
      <w:r w:rsidRPr="00B50878">
        <w:rPr>
          <w:color w:val="000000" w:themeColor="text1"/>
          <w:szCs w:val="22"/>
          <w:lang w:val="ro-RO"/>
        </w:rPr>
        <w:t xml:space="preserve">Puteţi </w:t>
      </w:r>
      <w:r w:rsidR="00823DC2" w:rsidRPr="00B50878">
        <w:rPr>
          <w:color w:val="000000" w:themeColor="text1"/>
          <w:szCs w:val="22"/>
          <w:lang w:val="ro-RO"/>
        </w:rPr>
        <w:t xml:space="preserve">să </w:t>
      </w:r>
      <w:r w:rsidRPr="00B50878">
        <w:rPr>
          <w:color w:val="000000" w:themeColor="text1"/>
          <w:szCs w:val="22"/>
          <w:lang w:val="ro-RO"/>
        </w:rPr>
        <w:t>lua</w:t>
      </w:r>
      <w:r w:rsidR="00823DC2" w:rsidRPr="00B50878">
        <w:rPr>
          <w:color w:val="000000" w:themeColor="text1"/>
          <w:szCs w:val="22"/>
          <w:lang w:val="ro-RO"/>
        </w:rPr>
        <w:t>ţi</w:t>
      </w:r>
      <w:r w:rsidRPr="00B50878">
        <w:rPr>
          <w:color w:val="000000" w:themeColor="text1"/>
          <w:szCs w:val="22"/>
          <w:lang w:val="ro-RO"/>
        </w:rPr>
        <w:t xml:space="preserve"> capsulele cu sau fără alimente</w:t>
      </w:r>
      <w:r w:rsidR="008653B9" w:rsidRPr="00B50878">
        <w:rPr>
          <w:color w:val="000000" w:themeColor="text1"/>
          <w:szCs w:val="22"/>
          <w:lang w:val="ro-RO"/>
        </w:rPr>
        <w:t xml:space="preserve">, evitând </w:t>
      </w:r>
      <w:r w:rsidR="00893284" w:rsidRPr="00B50878">
        <w:rPr>
          <w:color w:val="000000" w:themeColor="text1"/>
          <w:szCs w:val="22"/>
          <w:lang w:val="ro-RO"/>
        </w:rPr>
        <w:t xml:space="preserve">întotdeauna </w:t>
      </w:r>
      <w:r w:rsidR="00EF5516" w:rsidRPr="00B50878">
        <w:rPr>
          <w:color w:val="000000" w:themeColor="text1"/>
          <w:szCs w:val="22"/>
          <w:lang w:val="ro-RO"/>
        </w:rPr>
        <w:t>grepfrut</w:t>
      </w:r>
      <w:r w:rsidR="008653B9" w:rsidRPr="00B50878">
        <w:rPr>
          <w:color w:val="000000" w:themeColor="text1"/>
          <w:szCs w:val="22"/>
          <w:lang w:val="ro-RO"/>
        </w:rPr>
        <w:t>ul</w:t>
      </w:r>
      <w:r w:rsidRPr="00B50878">
        <w:rPr>
          <w:color w:val="000000" w:themeColor="text1"/>
          <w:szCs w:val="22"/>
          <w:lang w:val="ro-RO"/>
        </w:rPr>
        <w:t>.</w:t>
      </w:r>
    </w:p>
    <w:p w14:paraId="3DFB96CF" w14:textId="77777777" w:rsidR="00F274BE" w:rsidRPr="00B50878" w:rsidRDefault="00F274BE" w:rsidP="0089233E">
      <w:pPr>
        <w:numPr>
          <w:ilvl w:val="0"/>
          <w:numId w:val="7"/>
        </w:numPr>
        <w:tabs>
          <w:tab w:val="clear" w:pos="720"/>
        </w:tabs>
        <w:spacing w:line="240" w:lineRule="auto"/>
        <w:ind w:left="567" w:hanging="567"/>
        <w:rPr>
          <w:color w:val="000000" w:themeColor="text1"/>
          <w:szCs w:val="22"/>
          <w:lang w:val="ro-RO"/>
        </w:rPr>
      </w:pPr>
      <w:r w:rsidRPr="00B50878">
        <w:rPr>
          <w:color w:val="000000" w:themeColor="text1"/>
          <w:szCs w:val="22"/>
          <w:lang w:val="ro-RO"/>
        </w:rPr>
        <w:t xml:space="preserve">Înghiţiţi capsulele întregi şi nu </w:t>
      </w:r>
      <w:r w:rsidR="00A63A23" w:rsidRPr="00B50878">
        <w:rPr>
          <w:color w:val="000000" w:themeColor="text1"/>
          <w:szCs w:val="22"/>
          <w:lang w:val="ro-RO"/>
        </w:rPr>
        <w:t xml:space="preserve">le </w:t>
      </w:r>
      <w:r w:rsidR="003B7F32" w:rsidRPr="00B50878">
        <w:rPr>
          <w:color w:val="000000" w:themeColor="text1"/>
          <w:szCs w:val="22"/>
          <w:lang w:val="ro-RO"/>
        </w:rPr>
        <w:t>zdrobiţi</w:t>
      </w:r>
      <w:r w:rsidRPr="00B50878">
        <w:rPr>
          <w:color w:val="000000" w:themeColor="text1"/>
          <w:szCs w:val="22"/>
          <w:lang w:val="ro-RO"/>
        </w:rPr>
        <w:t xml:space="preserve">, </w:t>
      </w:r>
      <w:r w:rsidR="003B7F32" w:rsidRPr="00B50878">
        <w:rPr>
          <w:color w:val="000000" w:themeColor="text1"/>
          <w:szCs w:val="22"/>
          <w:lang w:val="ro-RO"/>
        </w:rPr>
        <w:t xml:space="preserve">nu le </w:t>
      </w:r>
      <w:r w:rsidRPr="00B50878">
        <w:rPr>
          <w:color w:val="000000" w:themeColor="text1"/>
          <w:szCs w:val="22"/>
          <w:lang w:val="ro-RO"/>
        </w:rPr>
        <w:t xml:space="preserve">dizolvaţi sau </w:t>
      </w:r>
      <w:r w:rsidR="003B7F32" w:rsidRPr="00B50878">
        <w:rPr>
          <w:color w:val="000000" w:themeColor="text1"/>
          <w:szCs w:val="22"/>
          <w:lang w:val="ro-RO"/>
        </w:rPr>
        <w:t xml:space="preserve">nu </w:t>
      </w:r>
      <w:r w:rsidR="00893284" w:rsidRPr="00B50878">
        <w:rPr>
          <w:color w:val="000000" w:themeColor="text1"/>
          <w:szCs w:val="22"/>
          <w:lang w:val="ro-RO"/>
        </w:rPr>
        <w:t xml:space="preserve">le </w:t>
      </w:r>
      <w:r w:rsidRPr="00B50878">
        <w:rPr>
          <w:color w:val="000000" w:themeColor="text1"/>
          <w:szCs w:val="22"/>
          <w:lang w:val="ro-RO"/>
        </w:rPr>
        <w:t>deschideţi.</w:t>
      </w:r>
    </w:p>
    <w:p w14:paraId="77D552C5" w14:textId="77777777" w:rsidR="00F274BE" w:rsidRPr="00B50878" w:rsidRDefault="00F274BE" w:rsidP="00F8043B">
      <w:pPr>
        <w:tabs>
          <w:tab w:val="clear" w:pos="567"/>
        </w:tabs>
        <w:spacing w:line="240" w:lineRule="auto"/>
        <w:rPr>
          <w:color w:val="000000" w:themeColor="text1"/>
          <w:szCs w:val="22"/>
          <w:lang w:val="ro-RO"/>
        </w:rPr>
      </w:pPr>
    </w:p>
    <w:p w14:paraId="4DD54C06" w14:textId="44F04C9C" w:rsidR="00F274BE" w:rsidRPr="00B50878" w:rsidRDefault="00F274BE" w:rsidP="00F8043B">
      <w:pPr>
        <w:tabs>
          <w:tab w:val="clear" w:pos="567"/>
        </w:tabs>
        <w:spacing w:line="240" w:lineRule="auto"/>
        <w:rPr>
          <w:color w:val="000000" w:themeColor="text1"/>
          <w:szCs w:val="22"/>
          <w:lang w:val="ro-RO"/>
        </w:rPr>
      </w:pPr>
      <w:r w:rsidRPr="00B50878">
        <w:rPr>
          <w:color w:val="000000" w:themeColor="text1"/>
          <w:szCs w:val="22"/>
          <w:lang w:val="ro-RO"/>
        </w:rPr>
        <w:t xml:space="preserve">Dacă este necesar, medicul dumneavoastră poate decide să reducă doza </w:t>
      </w:r>
      <w:r w:rsidR="00893284" w:rsidRPr="00B50878">
        <w:rPr>
          <w:color w:val="000000" w:themeColor="text1"/>
          <w:szCs w:val="22"/>
          <w:lang w:val="ro-RO"/>
        </w:rPr>
        <w:t xml:space="preserve">administrată </w:t>
      </w:r>
      <w:r w:rsidRPr="00B50878">
        <w:rPr>
          <w:color w:val="000000" w:themeColor="text1"/>
          <w:szCs w:val="22"/>
          <w:lang w:val="ro-RO"/>
        </w:rPr>
        <w:t>oral.</w:t>
      </w:r>
      <w:r w:rsidR="005575F2" w:rsidRPr="00B50878">
        <w:rPr>
          <w:color w:val="000000" w:themeColor="text1"/>
          <w:szCs w:val="22"/>
          <w:lang w:val="ro-RO"/>
        </w:rPr>
        <w:t xml:space="preserve"> Medicul dumneavoastră poate decide să </w:t>
      </w:r>
      <w:r w:rsidR="00671873" w:rsidRPr="00B50878">
        <w:rPr>
          <w:color w:val="000000" w:themeColor="text1"/>
          <w:szCs w:val="22"/>
          <w:lang w:val="ro-RO"/>
        </w:rPr>
        <w:t>oprească definitiv</w:t>
      </w:r>
      <w:r w:rsidR="005575F2" w:rsidRPr="00B50878">
        <w:rPr>
          <w:color w:val="000000" w:themeColor="text1"/>
          <w:szCs w:val="22"/>
          <w:lang w:val="ro-RO"/>
        </w:rPr>
        <w:t xml:space="preserve"> tratamentul</w:t>
      </w:r>
      <w:r w:rsidR="00F20FC5" w:rsidRPr="00B50878">
        <w:rPr>
          <w:color w:val="000000" w:themeColor="text1"/>
          <w:szCs w:val="22"/>
          <w:lang w:val="ro-RO"/>
        </w:rPr>
        <w:t xml:space="preserve"> cu XALKORI</w:t>
      </w:r>
      <w:r w:rsidR="00893284" w:rsidRPr="00B50878">
        <w:rPr>
          <w:color w:val="000000" w:themeColor="text1"/>
          <w:szCs w:val="22"/>
          <w:lang w:val="ro-RO"/>
        </w:rPr>
        <w:t>,</w:t>
      </w:r>
      <w:r w:rsidR="005575F2" w:rsidRPr="00B50878">
        <w:rPr>
          <w:color w:val="000000" w:themeColor="text1"/>
          <w:szCs w:val="22"/>
          <w:lang w:val="ro-RO"/>
        </w:rPr>
        <w:t xml:space="preserve"> dacă nu puteţi tolera </w:t>
      </w:r>
      <w:r w:rsidR="00893284" w:rsidRPr="00B50878">
        <w:rPr>
          <w:color w:val="000000" w:themeColor="text1"/>
          <w:szCs w:val="22"/>
          <w:lang w:val="ro-RO"/>
        </w:rPr>
        <w:t xml:space="preserve">doza de </w:t>
      </w:r>
      <w:r w:rsidR="005575F2" w:rsidRPr="00B50878">
        <w:rPr>
          <w:color w:val="000000" w:themeColor="text1"/>
          <w:szCs w:val="22"/>
          <w:lang w:val="ro-RO"/>
        </w:rPr>
        <w:t>XALKORI.</w:t>
      </w:r>
    </w:p>
    <w:p w14:paraId="0AD250C8" w14:textId="77777777" w:rsidR="00CD14B4" w:rsidRPr="00B50878" w:rsidRDefault="00CD14B4" w:rsidP="00F8043B">
      <w:pPr>
        <w:tabs>
          <w:tab w:val="clear" w:pos="567"/>
        </w:tabs>
        <w:spacing w:line="240" w:lineRule="auto"/>
        <w:rPr>
          <w:color w:val="000000" w:themeColor="text1"/>
          <w:szCs w:val="22"/>
          <w:lang w:val="ro-RO"/>
        </w:rPr>
      </w:pPr>
    </w:p>
    <w:p w14:paraId="4171D0E3" w14:textId="77777777" w:rsidR="00CD14B4" w:rsidRPr="00B50878" w:rsidRDefault="00CD4098" w:rsidP="00F8043B">
      <w:pPr>
        <w:tabs>
          <w:tab w:val="clear" w:pos="567"/>
        </w:tabs>
        <w:spacing w:line="240" w:lineRule="auto"/>
        <w:rPr>
          <w:b/>
          <w:color w:val="000000" w:themeColor="text1"/>
          <w:szCs w:val="22"/>
          <w:lang w:val="ro-RO"/>
        </w:rPr>
      </w:pPr>
      <w:r w:rsidRPr="00B50878">
        <w:rPr>
          <w:b/>
          <w:color w:val="000000" w:themeColor="text1"/>
          <w:szCs w:val="22"/>
          <w:lang w:val="ro-RO"/>
        </w:rPr>
        <w:t>Dacă luaţi</w:t>
      </w:r>
      <w:r w:rsidR="00CD14B4" w:rsidRPr="00B50878">
        <w:rPr>
          <w:b/>
          <w:color w:val="000000" w:themeColor="text1"/>
          <w:szCs w:val="22"/>
          <w:lang w:val="ro-RO"/>
        </w:rPr>
        <w:t xml:space="preserve"> mai mult </w:t>
      </w:r>
      <w:r w:rsidR="00DA70B5" w:rsidRPr="00B50878">
        <w:rPr>
          <w:b/>
          <w:color w:val="000000" w:themeColor="text1"/>
          <w:szCs w:val="22"/>
          <w:lang w:val="ro-RO"/>
        </w:rPr>
        <w:t>XALKORI</w:t>
      </w:r>
      <w:r w:rsidR="00CD14B4" w:rsidRPr="00B50878">
        <w:rPr>
          <w:b/>
          <w:color w:val="000000" w:themeColor="text1"/>
          <w:szCs w:val="22"/>
          <w:lang w:val="ro-RO"/>
        </w:rPr>
        <w:t xml:space="preserve"> decât trebuie</w:t>
      </w:r>
    </w:p>
    <w:p w14:paraId="46677233" w14:textId="77777777" w:rsidR="004D1DBA" w:rsidRPr="00B50878" w:rsidRDefault="004D1DBA" w:rsidP="00F8043B">
      <w:pPr>
        <w:tabs>
          <w:tab w:val="clear" w:pos="567"/>
        </w:tabs>
        <w:spacing w:line="240" w:lineRule="auto"/>
        <w:rPr>
          <w:b/>
          <w:color w:val="000000" w:themeColor="text1"/>
          <w:szCs w:val="22"/>
          <w:lang w:val="ro-RO"/>
        </w:rPr>
      </w:pPr>
    </w:p>
    <w:p w14:paraId="0994F149" w14:textId="77777777" w:rsidR="00F274BE" w:rsidRPr="00B50878" w:rsidRDefault="00F274BE" w:rsidP="00F8043B">
      <w:pPr>
        <w:tabs>
          <w:tab w:val="clear" w:pos="567"/>
        </w:tabs>
        <w:spacing w:line="240" w:lineRule="auto"/>
        <w:rPr>
          <w:color w:val="000000" w:themeColor="text1"/>
          <w:szCs w:val="22"/>
          <w:lang w:val="ro-RO"/>
        </w:rPr>
      </w:pPr>
      <w:r w:rsidRPr="00B50878">
        <w:rPr>
          <w:color w:val="000000" w:themeColor="text1"/>
          <w:szCs w:val="22"/>
          <w:lang w:val="ro-RO"/>
        </w:rPr>
        <w:t>Dacă luaţi din greşeală prea m</w:t>
      </w:r>
      <w:r w:rsidR="00E164FC" w:rsidRPr="00B50878">
        <w:rPr>
          <w:color w:val="000000" w:themeColor="text1"/>
          <w:szCs w:val="22"/>
          <w:lang w:val="ro-RO"/>
        </w:rPr>
        <w:t xml:space="preserve">ulte </w:t>
      </w:r>
      <w:r w:rsidRPr="00B50878">
        <w:rPr>
          <w:color w:val="000000" w:themeColor="text1"/>
          <w:szCs w:val="22"/>
          <w:lang w:val="ro-RO"/>
        </w:rPr>
        <w:t>capsule, spuneţi imediat medicului dumneavoastră sau farmacistului. Este posibil să aveţi nevoie de îngrijire medicală.</w:t>
      </w:r>
    </w:p>
    <w:p w14:paraId="31F9406F" w14:textId="77777777" w:rsidR="00CD14B4" w:rsidRPr="00B50878" w:rsidRDefault="00CD14B4" w:rsidP="00F8043B">
      <w:pPr>
        <w:tabs>
          <w:tab w:val="clear" w:pos="567"/>
        </w:tabs>
        <w:spacing w:line="240" w:lineRule="auto"/>
        <w:rPr>
          <w:color w:val="000000" w:themeColor="text1"/>
          <w:szCs w:val="22"/>
          <w:lang w:val="ro-RO"/>
        </w:rPr>
      </w:pPr>
    </w:p>
    <w:p w14:paraId="42299DAB" w14:textId="77777777" w:rsidR="008776A3" w:rsidRPr="00B50878" w:rsidRDefault="00CD4098" w:rsidP="00F8043B">
      <w:pPr>
        <w:keepNext/>
        <w:tabs>
          <w:tab w:val="clear" w:pos="567"/>
        </w:tabs>
        <w:spacing w:line="240" w:lineRule="auto"/>
        <w:rPr>
          <w:b/>
          <w:color w:val="000000" w:themeColor="text1"/>
          <w:szCs w:val="22"/>
          <w:lang w:val="ro-RO"/>
        </w:rPr>
      </w:pPr>
      <w:r w:rsidRPr="00B50878">
        <w:rPr>
          <w:b/>
          <w:color w:val="000000" w:themeColor="text1"/>
          <w:szCs w:val="22"/>
          <w:lang w:val="ro-RO"/>
        </w:rPr>
        <w:t>Dacă uitaţi să luaţi</w:t>
      </w:r>
      <w:r w:rsidR="00CD14B4" w:rsidRPr="00B50878">
        <w:rPr>
          <w:b/>
          <w:color w:val="000000" w:themeColor="text1"/>
          <w:szCs w:val="22"/>
          <w:lang w:val="ro-RO"/>
        </w:rPr>
        <w:t xml:space="preserve"> </w:t>
      </w:r>
      <w:r w:rsidR="00DA70B5" w:rsidRPr="00B50878">
        <w:rPr>
          <w:b/>
          <w:color w:val="000000" w:themeColor="text1"/>
          <w:szCs w:val="22"/>
          <w:lang w:val="ro-RO"/>
        </w:rPr>
        <w:t>XALKORI</w:t>
      </w:r>
    </w:p>
    <w:p w14:paraId="51927D91" w14:textId="77777777" w:rsidR="004D1DBA" w:rsidRPr="00B50878" w:rsidRDefault="004D1DBA" w:rsidP="00F8043B">
      <w:pPr>
        <w:keepNext/>
        <w:tabs>
          <w:tab w:val="clear" w:pos="567"/>
        </w:tabs>
        <w:spacing w:line="240" w:lineRule="auto"/>
        <w:rPr>
          <w:b/>
          <w:color w:val="000000" w:themeColor="text1"/>
          <w:szCs w:val="22"/>
          <w:lang w:val="ro-RO"/>
        </w:rPr>
      </w:pPr>
    </w:p>
    <w:p w14:paraId="7BE7F259" w14:textId="77777777" w:rsidR="00247E6F" w:rsidRPr="00B50878" w:rsidRDefault="007F39FB" w:rsidP="00F8043B">
      <w:pPr>
        <w:keepNext/>
        <w:tabs>
          <w:tab w:val="clear" w:pos="567"/>
        </w:tabs>
        <w:spacing w:line="240" w:lineRule="auto"/>
        <w:rPr>
          <w:color w:val="000000" w:themeColor="text1"/>
          <w:szCs w:val="22"/>
          <w:lang w:val="ro-RO"/>
        </w:rPr>
      </w:pPr>
      <w:r w:rsidRPr="00B50878">
        <w:rPr>
          <w:color w:val="000000" w:themeColor="text1"/>
          <w:szCs w:val="22"/>
          <w:lang w:val="ro-RO"/>
        </w:rPr>
        <w:t>Ce</w:t>
      </w:r>
      <w:r w:rsidR="00F274BE" w:rsidRPr="00B50878">
        <w:rPr>
          <w:color w:val="000000" w:themeColor="text1"/>
          <w:szCs w:val="22"/>
          <w:lang w:val="ro-RO"/>
        </w:rPr>
        <w:t xml:space="preserve"> trebuie să </w:t>
      </w:r>
      <w:r w:rsidRPr="00B50878">
        <w:rPr>
          <w:color w:val="000000" w:themeColor="text1"/>
          <w:szCs w:val="22"/>
          <w:lang w:val="ro-RO"/>
        </w:rPr>
        <w:t>faceţi</w:t>
      </w:r>
      <w:r w:rsidR="00F274BE" w:rsidRPr="00B50878">
        <w:rPr>
          <w:color w:val="000000" w:themeColor="text1"/>
          <w:szCs w:val="22"/>
          <w:lang w:val="ro-RO"/>
        </w:rPr>
        <w:t xml:space="preserve"> dacă uitaţi să luaţi o capsulă depinde de in</w:t>
      </w:r>
      <w:r w:rsidR="00CE31E5" w:rsidRPr="00B50878">
        <w:rPr>
          <w:color w:val="000000" w:themeColor="text1"/>
          <w:szCs w:val="22"/>
          <w:lang w:val="ro-RO"/>
        </w:rPr>
        <w:t>tervalul de timp rămas până la următoarea doză</w:t>
      </w:r>
      <w:r w:rsidR="00F274BE" w:rsidRPr="00B50878">
        <w:rPr>
          <w:color w:val="000000" w:themeColor="text1"/>
          <w:szCs w:val="22"/>
          <w:lang w:val="ro-RO"/>
        </w:rPr>
        <w:t>.</w:t>
      </w:r>
    </w:p>
    <w:p w14:paraId="0C4935E6" w14:textId="77777777" w:rsidR="00753D9D" w:rsidRPr="00B50878" w:rsidRDefault="00F274BE" w:rsidP="0089233E">
      <w:pPr>
        <w:numPr>
          <w:ilvl w:val="0"/>
          <w:numId w:val="19"/>
        </w:numPr>
        <w:spacing w:line="240" w:lineRule="auto"/>
        <w:ind w:left="567" w:hanging="567"/>
        <w:rPr>
          <w:color w:val="000000" w:themeColor="text1"/>
          <w:szCs w:val="22"/>
          <w:lang w:val="ro-RO"/>
        </w:rPr>
      </w:pPr>
      <w:r w:rsidRPr="00B50878">
        <w:rPr>
          <w:color w:val="000000" w:themeColor="text1"/>
          <w:szCs w:val="22"/>
          <w:lang w:val="ro-RO"/>
        </w:rPr>
        <w:t xml:space="preserve">Dacă </w:t>
      </w:r>
      <w:r w:rsidR="00893284" w:rsidRPr="00B50878">
        <w:rPr>
          <w:color w:val="000000" w:themeColor="text1"/>
          <w:szCs w:val="22"/>
          <w:lang w:val="ro-RO"/>
        </w:rPr>
        <w:t xml:space="preserve">trebuie să luați </w:t>
      </w:r>
      <w:r w:rsidRPr="00B50878">
        <w:rPr>
          <w:color w:val="000000" w:themeColor="text1"/>
          <w:szCs w:val="22"/>
          <w:lang w:val="ro-RO"/>
        </w:rPr>
        <w:t>următoare</w:t>
      </w:r>
      <w:r w:rsidR="00CE31E5" w:rsidRPr="00B50878">
        <w:rPr>
          <w:color w:val="000000" w:themeColor="text1"/>
          <w:szCs w:val="22"/>
          <w:lang w:val="ro-RO"/>
        </w:rPr>
        <w:t>a</w:t>
      </w:r>
      <w:r w:rsidRPr="00B50878">
        <w:rPr>
          <w:color w:val="000000" w:themeColor="text1"/>
          <w:szCs w:val="22"/>
          <w:lang w:val="ro-RO"/>
        </w:rPr>
        <w:t xml:space="preserve"> </w:t>
      </w:r>
      <w:r w:rsidR="00CE31E5" w:rsidRPr="00B50878">
        <w:rPr>
          <w:color w:val="000000" w:themeColor="text1"/>
          <w:szCs w:val="22"/>
          <w:lang w:val="ro-RO"/>
        </w:rPr>
        <w:t xml:space="preserve">doză </w:t>
      </w:r>
      <w:r w:rsidR="00893284" w:rsidRPr="00B50878">
        <w:rPr>
          <w:color w:val="000000" w:themeColor="text1"/>
          <w:szCs w:val="22"/>
          <w:lang w:val="ro-RO"/>
        </w:rPr>
        <w:t>peste</w:t>
      </w:r>
      <w:r w:rsidRPr="00B50878">
        <w:rPr>
          <w:color w:val="000000" w:themeColor="text1"/>
          <w:szCs w:val="22"/>
          <w:lang w:val="ro-RO"/>
        </w:rPr>
        <w:t xml:space="preserve"> </w:t>
      </w:r>
      <w:r w:rsidRPr="00B50878">
        <w:rPr>
          <w:b/>
          <w:color w:val="000000" w:themeColor="text1"/>
          <w:szCs w:val="22"/>
          <w:lang w:val="ro-RO"/>
        </w:rPr>
        <w:t>6</w:t>
      </w:r>
      <w:r w:rsidR="00D039E5" w:rsidRPr="00B50878">
        <w:rPr>
          <w:b/>
          <w:color w:val="000000" w:themeColor="text1"/>
          <w:szCs w:val="22"/>
          <w:lang w:val="ro-RO"/>
        </w:rPr>
        <w:t> </w:t>
      </w:r>
      <w:r w:rsidRPr="00B50878">
        <w:rPr>
          <w:b/>
          <w:color w:val="000000" w:themeColor="text1"/>
          <w:szCs w:val="22"/>
          <w:lang w:val="ro-RO"/>
        </w:rPr>
        <w:t>ore sau mai mult</w:t>
      </w:r>
      <w:r w:rsidRPr="00B50878">
        <w:rPr>
          <w:color w:val="000000" w:themeColor="text1"/>
          <w:szCs w:val="22"/>
          <w:lang w:val="ro-RO"/>
        </w:rPr>
        <w:t>, luaţi capsula uitată imediat ce vă amintiţi.</w:t>
      </w:r>
      <w:r w:rsidR="00DD7EA0" w:rsidRPr="00B50878">
        <w:rPr>
          <w:color w:val="000000" w:themeColor="text1"/>
          <w:szCs w:val="22"/>
          <w:lang w:val="ro-RO"/>
        </w:rPr>
        <w:t xml:space="preserve"> </w:t>
      </w:r>
      <w:r w:rsidRPr="00B50878">
        <w:rPr>
          <w:color w:val="000000" w:themeColor="text1"/>
          <w:szCs w:val="22"/>
          <w:lang w:val="ro-RO"/>
        </w:rPr>
        <w:t>Apoi luaţi capsula următoare</w:t>
      </w:r>
      <w:r w:rsidR="00893284" w:rsidRPr="00B50878">
        <w:rPr>
          <w:color w:val="000000" w:themeColor="text1"/>
          <w:szCs w:val="22"/>
          <w:lang w:val="ro-RO"/>
        </w:rPr>
        <w:t>,</w:t>
      </w:r>
      <w:r w:rsidRPr="00B50878">
        <w:rPr>
          <w:color w:val="000000" w:themeColor="text1"/>
          <w:szCs w:val="22"/>
          <w:lang w:val="ro-RO"/>
        </w:rPr>
        <w:t xml:space="preserve"> la </w:t>
      </w:r>
      <w:r w:rsidR="00605FE7" w:rsidRPr="00B50878">
        <w:rPr>
          <w:color w:val="000000" w:themeColor="text1"/>
          <w:szCs w:val="22"/>
          <w:lang w:val="ro-RO"/>
        </w:rPr>
        <w:t>ora</w:t>
      </w:r>
      <w:r w:rsidRPr="00B50878">
        <w:rPr>
          <w:color w:val="000000" w:themeColor="text1"/>
          <w:szCs w:val="22"/>
          <w:lang w:val="ro-RO"/>
        </w:rPr>
        <w:t xml:space="preserve"> obişnuit</w:t>
      </w:r>
      <w:r w:rsidR="00605FE7" w:rsidRPr="00B50878">
        <w:rPr>
          <w:color w:val="000000" w:themeColor="text1"/>
          <w:szCs w:val="22"/>
          <w:lang w:val="ro-RO"/>
        </w:rPr>
        <w:t>ă</w:t>
      </w:r>
      <w:r w:rsidRPr="00B50878">
        <w:rPr>
          <w:color w:val="000000" w:themeColor="text1"/>
          <w:szCs w:val="22"/>
          <w:lang w:val="ro-RO"/>
        </w:rPr>
        <w:t>.</w:t>
      </w:r>
    </w:p>
    <w:p w14:paraId="6FA56BE1" w14:textId="77777777" w:rsidR="00753D9D" w:rsidRPr="00B50878" w:rsidRDefault="00F274BE" w:rsidP="0089233E">
      <w:pPr>
        <w:numPr>
          <w:ilvl w:val="0"/>
          <w:numId w:val="19"/>
        </w:numPr>
        <w:spacing w:line="240" w:lineRule="auto"/>
        <w:ind w:left="567" w:hanging="567"/>
        <w:rPr>
          <w:color w:val="000000" w:themeColor="text1"/>
          <w:szCs w:val="22"/>
          <w:lang w:val="ro-RO"/>
        </w:rPr>
      </w:pPr>
      <w:r w:rsidRPr="00B50878">
        <w:rPr>
          <w:color w:val="000000" w:themeColor="text1"/>
          <w:szCs w:val="22"/>
          <w:lang w:val="ro-RO"/>
        </w:rPr>
        <w:t xml:space="preserve">Dacă </w:t>
      </w:r>
      <w:r w:rsidR="008B0BFD" w:rsidRPr="00B50878">
        <w:rPr>
          <w:color w:val="000000" w:themeColor="text1"/>
          <w:szCs w:val="22"/>
          <w:lang w:val="ro-RO"/>
        </w:rPr>
        <w:t xml:space="preserve">următoarea </w:t>
      </w:r>
      <w:r w:rsidR="003A057D" w:rsidRPr="00B50878">
        <w:rPr>
          <w:color w:val="000000" w:themeColor="text1"/>
          <w:szCs w:val="22"/>
          <w:lang w:val="ro-RO"/>
        </w:rPr>
        <w:t xml:space="preserve">dumeavoastră </w:t>
      </w:r>
      <w:r w:rsidR="004D79F7" w:rsidRPr="00B50878">
        <w:rPr>
          <w:color w:val="000000" w:themeColor="text1"/>
          <w:szCs w:val="22"/>
          <w:lang w:val="ro-RO"/>
        </w:rPr>
        <w:t xml:space="preserve">doză </w:t>
      </w:r>
      <w:r w:rsidR="00893284" w:rsidRPr="00B50878">
        <w:rPr>
          <w:color w:val="000000" w:themeColor="text1"/>
          <w:szCs w:val="22"/>
          <w:lang w:val="ro-RO"/>
        </w:rPr>
        <w:t>trebuie luată în</w:t>
      </w:r>
      <w:r w:rsidR="004D79F7" w:rsidRPr="00B50878">
        <w:rPr>
          <w:color w:val="000000" w:themeColor="text1"/>
          <w:szCs w:val="22"/>
          <w:lang w:val="ro-RO"/>
        </w:rPr>
        <w:t xml:space="preserve"> </w:t>
      </w:r>
      <w:r w:rsidR="004D79F7" w:rsidRPr="00B50878">
        <w:rPr>
          <w:b/>
          <w:color w:val="000000" w:themeColor="text1"/>
          <w:szCs w:val="22"/>
          <w:lang w:val="ro-RO"/>
        </w:rPr>
        <w:t>mai puţin de 6</w:t>
      </w:r>
      <w:r w:rsidR="00D039E5" w:rsidRPr="00B50878">
        <w:rPr>
          <w:b/>
          <w:color w:val="000000" w:themeColor="text1"/>
          <w:szCs w:val="22"/>
          <w:lang w:val="ro-RO"/>
        </w:rPr>
        <w:t> </w:t>
      </w:r>
      <w:r w:rsidR="004D79F7" w:rsidRPr="00B50878">
        <w:rPr>
          <w:b/>
          <w:color w:val="000000" w:themeColor="text1"/>
          <w:szCs w:val="22"/>
          <w:lang w:val="ro-RO"/>
        </w:rPr>
        <w:t>ore</w:t>
      </w:r>
      <w:r w:rsidR="004D79F7" w:rsidRPr="00B50878">
        <w:rPr>
          <w:color w:val="000000" w:themeColor="text1"/>
          <w:szCs w:val="22"/>
          <w:lang w:val="ro-RO"/>
        </w:rPr>
        <w:t>, nu luaţi capsula uitată.</w:t>
      </w:r>
      <w:r w:rsidR="00DD7EA0" w:rsidRPr="00B50878">
        <w:rPr>
          <w:color w:val="000000" w:themeColor="text1"/>
          <w:szCs w:val="22"/>
          <w:lang w:val="ro-RO"/>
        </w:rPr>
        <w:t xml:space="preserve"> </w:t>
      </w:r>
      <w:r w:rsidR="008B0BFD" w:rsidRPr="00B50878">
        <w:rPr>
          <w:color w:val="000000" w:themeColor="text1"/>
          <w:szCs w:val="22"/>
          <w:lang w:val="ro-RO"/>
        </w:rPr>
        <w:t>Apoi luaţi capsula următoare</w:t>
      </w:r>
      <w:r w:rsidR="00893284" w:rsidRPr="00B50878">
        <w:rPr>
          <w:color w:val="000000" w:themeColor="text1"/>
          <w:szCs w:val="22"/>
          <w:lang w:val="ro-RO"/>
        </w:rPr>
        <w:t>,</w:t>
      </w:r>
      <w:r w:rsidR="008B0BFD" w:rsidRPr="00B50878">
        <w:rPr>
          <w:color w:val="000000" w:themeColor="text1"/>
          <w:szCs w:val="22"/>
          <w:lang w:val="ro-RO"/>
        </w:rPr>
        <w:t xml:space="preserve"> la ora obişnuită.</w:t>
      </w:r>
    </w:p>
    <w:p w14:paraId="382880D6" w14:textId="77777777" w:rsidR="00DD7EA0" w:rsidRPr="00B50878" w:rsidRDefault="00DD7EA0" w:rsidP="00F8043B">
      <w:pPr>
        <w:tabs>
          <w:tab w:val="clear" w:pos="567"/>
        </w:tabs>
        <w:spacing w:line="240" w:lineRule="auto"/>
        <w:rPr>
          <w:color w:val="000000" w:themeColor="text1"/>
          <w:szCs w:val="22"/>
          <w:lang w:val="ro-RO"/>
        </w:rPr>
      </w:pPr>
    </w:p>
    <w:p w14:paraId="04E37361" w14:textId="77777777" w:rsidR="008776A3" w:rsidRPr="00B50878" w:rsidRDefault="00F274BE" w:rsidP="00F8043B">
      <w:pPr>
        <w:tabs>
          <w:tab w:val="clear" w:pos="567"/>
        </w:tabs>
        <w:spacing w:line="240" w:lineRule="auto"/>
        <w:rPr>
          <w:color w:val="000000" w:themeColor="text1"/>
          <w:szCs w:val="22"/>
          <w:lang w:val="ro-RO"/>
        </w:rPr>
      </w:pPr>
      <w:r w:rsidRPr="00B50878">
        <w:rPr>
          <w:color w:val="000000" w:themeColor="text1"/>
          <w:szCs w:val="22"/>
          <w:lang w:val="ro-RO"/>
        </w:rPr>
        <w:t>Spuneţi medicului dumneavoastră despre doza uitată cu ocazia consultaţiei următoare.</w:t>
      </w:r>
    </w:p>
    <w:p w14:paraId="24CDF75A" w14:textId="77777777" w:rsidR="00F274BE" w:rsidRPr="00B50878" w:rsidRDefault="00F274BE" w:rsidP="00F8043B">
      <w:pPr>
        <w:tabs>
          <w:tab w:val="clear" w:pos="567"/>
        </w:tabs>
        <w:spacing w:line="240" w:lineRule="auto"/>
        <w:rPr>
          <w:color w:val="000000" w:themeColor="text1"/>
          <w:szCs w:val="22"/>
          <w:lang w:val="ro-RO"/>
        </w:rPr>
      </w:pPr>
    </w:p>
    <w:p w14:paraId="0C970A7F" w14:textId="77777777" w:rsidR="00F274BE" w:rsidRPr="00B50878" w:rsidRDefault="00F274BE" w:rsidP="00F8043B">
      <w:pPr>
        <w:tabs>
          <w:tab w:val="clear" w:pos="567"/>
        </w:tabs>
        <w:spacing w:line="240" w:lineRule="auto"/>
        <w:rPr>
          <w:color w:val="000000" w:themeColor="text1"/>
          <w:szCs w:val="22"/>
          <w:lang w:val="ro-RO"/>
        </w:rPr>
      </w:pPr>
      <w:r w:rsidRPr="00B50878">
        <w:rPr>
          <w:color w:val="000000" w:themeColor="text1"/>
          <w:szCs w:val="22"/>
          <w:lang w:val="ro-RO"/>
        </w:rPr>
        <w:t>Nu luaţi o doză dublă (două</w:t>
      </w:r>
      <w:r w:rsidR="00D039E5" w:rsidRPr="00B50878">
        <w:rPr>
          <w:color w:val="000000" w:themeColor="text1"/>
          <w:szCs w:val="22"/>
          <w:lang w:val="ro-RO"/>
        </w:rPr>
        <w:t> </w:t>
      </w:r>
      <w:r w:rsidRPr="00B50878">
        <w:rPr>
          <w:color w:val="000000" w:themeColor="text1"/>
          <w:szCs w:val="22"/>
          <w:lang w:val="ro-RO"/>
        </w:rPr>
        <w:t>capsule o dată) pentru a compensa capsula uitată.</w:t>
      </w:r>
    </w:p>
    <w:p w14:paraId="197A529A" w14:textId="77777777" w:rsidR="00607D61" w:rsidRPr="00B50878" w:rsidRDefault="00607D61" w:rsidP="00F8043B">
      <w:pPr>
        <w:tabs>
          <w:tab w:val="clear" w:pos="567"/>
        </w:tabs>
        <w:spacing w:line="240" w:lineRule="auto"/>
        <w:rPr>
          <w:color w:val="000000" w:themeColor="text1"/>
          <w:szCs w:val="22"/>
          <w:lang w:val="ro-RO"/>
        </w:rPr>
      </w:pPr>
    </w:p>
    <w:p w14:paraId="04BF94B9" w14:textId="77777777" w:rsidR="00607D61" w:rsidRPr="00B50878" w:rsidRDefault="00607D61" w:rsidP="00F8043B">
      <w:pPr>
        <w:tabs>
          <w:tab w:val="clear" w:pos="567"/>
        </w:tabs>
        <w:spacing w:line="240" w:lineRule="auto"/>
        <w:rPr>
          <w:color w:val="000000" w:themeColor="text1"/>
          <w:szCs w:val="22"/>
          <w:lang w:val="ro-RO"/>
        </w:rPr>
      </w:pPr>
      <w:r w:rsidRPr="00B50878">
        <w:rPr>
          <w:color w:val="000000" w:themeColor="text1"/>
          <w:szCs w:val="22"/>
          <w:lang w:val="ro-RO"/>
        </w:rPr>
        <w:t>Dacă vărsaţi după ce aţi luat o doză de XALKORI, nu luaţi încă o doză</w:t>
      </w:r>
      <w:r w:rsidR="00EB2AEC" w:rsidRPr="00B50878">
        <w:rPr>
          <w:color w:val="000000" w:themeColor="text1"/>
          <w:szCs w:val="22"/>
          <w:lang w:val="ro-RO"/>
        </w:rPr>
        <w:t>;</w:t>
      </w:r>
      <w:r w:rsidRPr="00B50878">
        <w:rPr>
          <w:color w:val="000000" w:themeColor="text1"/>
          <w:szCs w:val="22"/>
          <w:lang w:val="ro-RO"/>
        </w:rPr>
        <w:t xml:space="preserve"> luaţi numai doza următoare</w:t>
      </w:r>
      <w:r w:rsidR="00893284" w:rsidRPr="00B50878">
        <w:rPr>
          <w:color w:val="000000" w:themeColor="text1"/>
          <w:szCs w:val="22"/>
          <w:lang w:val="ro-RO"/>
        </w:rPr>
        <w:t>,</w:t>
      </w:r>
      <w:r w:rsidRPr="00B50878">
        <w:rPr>
          <w:color w:val="000000" w:themeColor="text1"/>
          <w:szCs w:val="22"/>
          <w:lang w:val="ro-RO"/>
        </w:rPr>
        <w:t xml:space="preserve"> la ora obişnuită.</w:t>
      </w:r>
    </w:p>
    <w:p w14:paraId="44B92837" w14:textId="77777777" w:rsidR="00CD14B4" w:rsidRPr="00B50878" w:rsidRDefault="00CD14B4" w:rsidP="00F8043B">
      <w:pPr>
        <w:tabs>
          <w:tab w:val="clear" w:pos="567"/>
        </w:tabs>
        <w:spacing w:line="240" w:lineRule="auto"/>
        <w:rPr>
          <w:b/>
          <w:color w:val="000000" w:themeColor="text1"/>
          <w:szCs w:val="22"/>
          <w:lang w:val="ro-RO"/>
        </w:rPr>
      </w:pPr>
    </w:p>
    <w:p w14:paraId="0E48A9DD" w14:textId="77777777" w:rsidR="00CD14B4" w:rsidRPr="00B50878" w:rsidRDefault="00CD4098" w:rsidP="00F8043B">
      <w:pPr>
        <w:keepNext/>
        <w:tabs>
          <w:tab w:val="clear" w:pos="567"/>
        </w:tabs>
        <w:spacing w:line="240" w:lineRule="auto"/>
        <w:rPr>
          <w:b/>
          <w:color w:val="000000" w:themeColor="text1"/>
          <w:szCs w:val="22"/>
          <w:lang w:val="ro-RO"/>
        </w:rPr>
      </w:pPr>
      <w:r w:rsidRPr="00B50878">
        <w:rPr>
          <w:b/>
          <w:color w:val="000000" w:themeColor="text1"/>
          <w:szCs w:val="22"/>
          <w:lang w:val="ro-RO"/>
        </w:rPr>
        <w:t>Dacă încetaţi să luaţi</w:t>
      </w:r>
      <w:r w:rsidR="00CD14B4" w:rsidRPr="00B50878">
        <w:rPr>
          <w:b/>
          <w:color w:val="000000" w:themeColor="text1"/>
          <w:szCs w:val="22"/>
          <w:lang w:val="ro-RO"/>
        </w:rPr>
        <w:t xml:space="preserve"> </w:t>
      </w:r>
      <w:r w:rsidR="00DA70B5" w:rsidRPr="00B50878">
        <w:rPr>
          <w:b/>
          <w:color w:val="000000" w:themeColor="text1"/>
          <w:szCs w:val="22"/>
          <w:lang w:val="ro-RO"/>
        </w:rPr>
        <w:t>XALKORI</w:t>
      </w:r>
    </w:p>
    <w:p w14:paraId="14A93BA2" w14:textId="77777777" w:rsidR="004D1DBA" w:rsidRPr="00B50878" w:rsidRDefault="004D1DBA" w:rsidP="00F8043B">
      <w:pPr>
        <w:keepNext/>
        <w:tabs>
          <w:tab w:val="clear" w:pos="567"/>
        </w:tabs>
        <w:spacing w:line="240" w:lineRule="auto"/>
        <w:rPr>
          <w:b/>
          <w:color w:val="000000" w:themeColor="text1"/>
          <w:szCs w:val="22"/>
          <w:lang w:val="ro-RO"/>
        </w:rPr>
      </w:pPr>
    </w:p>
    <w:p w14:paraId="3B61801B" w14:textId="77777777" w:rsidR="001075C8" w:rsidRPr="00B50878" w:rsidRDefault="001075C8" w:rsidP="00F8043B">
      <w:pPr>
        <w:keepNext/>
        <w:tabs>
          <w:tab w:val="clear" w:pos="567"/>
        </w:tabs>
        <w:spacing w:line="240" w:lineRule="auto"/>
        <w:rPr>
          <w:color w:val="000000" w:themeColor="text1"/>
          <w:szCs w:val="22"/>
          <w:lang w:val="ro-RO"/>
        </w:rPr>
      </w:pPr>
      <w:r w:rsidRPr="00B50878">
        <w:rPr>
          <w:color w:val="000000" w:themeColor="text1"/>
          <w:szCs w:val="22"/>
          <w:lang w:val="ro-RO"/>
        </w:rPr>
        <w:t xml:space="preserve">Este important să luaţi </w:t>
      </w:r>
      <w:r w:rsidR="00DA70B5" w:rsidRPr="00B50878">
        <w:rPr>
          <w:color w:val="000000" w:themeColor="text1"/>
          <w:szCs w:val="22"/>
          <w:lang w:val="ro-RO"/>
        </w:rPr>
        <w:t>XALKORI</w:t>
      </w:r>
      <w:r w:rsidRPr="00B50878">
        <w:rPr>
          <w:color w:val="000000" w:themeColor="text1"/>
          <w:szCs w:val="22"/>
          <w:lang w:val="ro-RO"/>
        </w:rPr>
        <w:t xml:space="preserve"> în fiecare zi, </w:t>
      </w:r>
      <w:r w:rsidR="00E678A8" w:rsidRPr="00B50878">
        <w:rPr>
          <w:color w:val="000000" w:themeColor="text1"/>
          <w:szCs w:val="22"/>
          <w:lang w:val="ro-RO"/>
        </w:rPr>
        <w:t xml:space="preserve">atât </w:t>
      </w:r>
      <w:r w:rsidRPr="00B50878">
        <w:rPr>
          <w:color w:val="000000" w:themeColor="text1"/>
          <w:szCs w:val="22"/>
          <w:lang w:val="ro-RO"/>
        </w:rPr>
        <w:t xml:space="preserve">timp </w:t>
      </w:r>
      <w:r w:rsidR="00E678A8" w:rsidRPr="00B50878">
        <w:rPr>
          <w:color w:val="000000" w:themeColor="text1"/>
          <w:szCs w:val="22"/>
          <w:lang w:val="ro-RO"/>
        </w:rPr>
        <w:t xml:space="preserve">cât </w:t>
      </w:r>
      <w:r w:rsidRPr="00B50878">
        <w:rPr>
          <w:color w:val="000000" w:themeColor="text1"/>
          <w:szCs w:val="22"/>
          <w:lang w:val="ro-RO"/>
        </w:rPr>
        <w:t>v-a prescris medicul dumneavoastră. Dacă nu puteţi să luaţi medicamentul conform instrucţiunilor medicului dumneavoastră sau</w:t>
      </w:r>
      <w:r w:rsidR="007F499D" w:rsidRPr="00B50878">
        <w:rPr>
          <w:color w:val="000000" w:themeColor="text1"/>
          <w:szCs w:val="22"/>
          <w:lang w:val="ro-RO"/>
        </w:rPr>
        <w:t xml:space="preserve"> dacă simţiţi</w:t>
      </w:r>
      <w:r w:rsidRPr="00B50878">
        <w:rPr>
          <w:color w:val="000000" w:themeColor="text1"/>
          <w:szCs w:val="22"/>
          <w:lang w:val="ro-RO"/>
        </w:rPr>
        <w:t xml:space="preserve"> că nu mai aveţi nevoie de acesta, adresaţi-vă imediat medicului dumneavoastră.</w:t>
      </w:r>
    </w:p>
    <w:p w14:paraId="267C65E0" w14:textId="77777777" w:rsidR="001075C8" w:rsidRPr="00B50878" w:rsidRDefault="001075C8" w:rsidP="00F8043B">
      <w:pPr>
        <w:tabs>
          <w:tab w:val="clear" w:pos="567"/>
        </w:tabs>
        <w:spacing w:line="240" w:lineRule="auto"/>
        <w:rPr>
          <w:color w:val="000000" w:themeColor="text1"/>
          <w:szCs w:val="22"/>
          <w:lang w:val="ro-RO"/>
        </w:rPr>
      </w:pPr>
    </w:p>
    <w:p w14:paraId="0D5D0298" w14:textId="77777777" w:rsidR="001075C8" w:rsidRPr="00B50878" w:rsidRDefault="001075C8" w:rsidP="00F8043B">
      <w:pPr>
        <w:tabs>
          <w:tab w:val="clear" w:pos="567"/>
        </w:tabs>
        <w:spacing w:line="240" w:lineRule="auto"/>
        <w:rPr>
          <w:color w:val="000000" w:themeColor="text1"/>
          <w:szCs w:val="22"/>
          <w:lang w:val="ro-RO"/>
        </w:rPr>
      </w:pPr>
      <w:r w:rsidRPr="00B50878">
        <w:rPr>
          <w:color w:val="000000" w:themeColor="text1"/>
          <w:szCs w:val="22"/>
          <w:lang w:val="ro-RO"/>
        </w:rPr>
        <w:t>Dacă aveţi orice întrebări suplimentare cu privire la acest medicament, adresaţi-vă medicului dumneavoastră sau farmacistului.</w:t>
      </w:r>
    </w:p>
    <w:p w14:paraId="443927E2" w14:textId="77777777" w:rsidR="00740C2B" w:rsidRPr="00B50878" w:rsidRDefault="00740C2B" w:rsidP="00F8043B">
      <w:pPr>
        <w:tabs>
          <w:tab w:val="clear" w:pos="567"/>
        </w:tabs>
        <w:spacing w:line="240" w:lineRule="auto"/>
        <w:rPr>
          <w:color w:val="000000" w:themeColor="text1"/>
          <w:szCs w:val="22"/>
          <w:lang w:val="ro-RO"/>
        </w:rPr>
      </w:pPr>
    </w:p>
    <w:p w14:paraId="5FBBD873" w14:textId="77777777" w:rsidR="00740C2B" w:rsidRPr="00B50878" w:rsidRDefault="00740C2B" w:rsidP="00F8043B">
      <w:pPr>
        <w:tabs>
          <w:tab w:val="clear" w:pos="567"/>
        </w:tabs>
        <w:spacing w:line="240" w:lineRule="auto"/>
        <w:rPr>
          <w:color w:val="000000" w:themeColor="text1"/>
          <w:szCs w:val="22"/>
          <w:lang w:val="ro-RO"/>
        </w:rPr>
      </w:pPr>
    </w:p>
    <w:p w14:paraId="446B9B54" w14:textId="77777777" w:rsidR="00753D9D" w:rsidRPr="00B50878" w:rsidRDefault="00CD14B4" w:rsidP="00C54895">
      <w:pPr>
        <w:keepNext/>
        <w:spacing w:line="240" w:lineRule="auto"/>
        <w:rPr>
          <w:b/>
          <w:color w:val="000000" w:themeColor="text1"/>
          <w:szCs w:val="22"/>
          <w:lang w:val="ro-RO"/>
        </w:rPr>
      </w:pPr>
      <w:r w:rsidRPr="00B50878">
        <w:rPr>
          <w:b/>
          <w:color w:val="000000" w:themeColor="text1"/>
          <w:szCs w:val="22"/>
          <w:lang w:val="ro-RO"/>
        </w:rPr>
        <w:t>4.</w:t>
      </w:r>
      <w:r w:rsidRPr="00B50878">
        <w:rPr>
          <w:b/>
          <w:color w:val="000000" w:themeColor="text1"/>
          <w:szCs w:val="22"/>
          <w:lang w:val="ro-RO"/>
        </w:rPr>
        <w:tab/>
      </w:r>
      <w:r w:rsidR="000368F2" w:rsidRPr="00B50878">
        <w:rPr>
          <w:b/>
          <w:color w:val="000000" w:themeColor="text1"/>
          <w:szCs w:val="22"/>
          <w:lang w:val="ro-RO"/>
        </w:rPr>
        <w:t>Reacţii adverse posibile</w:t>
      </w:r>
    </w:p>
    <w:p w14:paraId="6F32C067" w14:textId="77777777" w:rsidR="00753D9D" w:rsidRPr="00B50878" w:rsidRDefault="00753D9D" w:rsidP="00F8043B">
      <w:pPr>
        <w:keepNext/>
        <w:tabs>
          <w:tab w:val="clear" w:pos="567"/>
        </w:tabs>
        <w:spacing w:line="240" w:lineRule="auto"/>
        <w:rPr>
          <w:color w:val="000000" w:themeColor="text1"/>
          <w:szCs w:val="22"/>
          <w:lang w:val="ro-RO"/>
        </w:rPr>
      </w:pPr>
    </w:p>
    <w:p w14:paraId="090C15EC" w14:textId="77777777" w:rsidR="00753D9D" w:rsidRPr="00B50878" w:rsidRDefault="00CD14B4" w:rsidP="00F8043B">
      <w:pPr>
        <w:keepNext/>
        <w:tabs>
          <w:tab w:val="clear" w:pos="567"/>
        </w:tabs>
        <w:spacing w:line="240" w:lineRule="auto"/>
        <w:rPr>
          <w:color w:val="000000" w:themeColor="text1"/>
          <w:szCs w:val="22"/>
          <w:lang w:val="ro-RO"/>
        </w:rPr>
      </w:pPr>
      <w:r w:rsidRPr="00B50878">
        <w:rPr>
          <w:color w:val="000000" w:themeColor="text1"/>
          <w:szCs w:val="22"/>
          <w:lang w:val="ro-RO"/>
        </w:rPr>
        <w:t xml:space="preserve">Ca toate medicamentele, </w:t>
      </w:r>
      <w:r w:rsidR="000368F2" w:rsidRPr="00B50878">
        <w:rPr>
          <w:color w:val="000000" w:themeColor="text1"/>
          <w:szCs w:val="22"/>
          <w:lang w:val="ro-RO"/>
        </w:rPr>
        <w:t xml:space="preserve">acest medicament </w:t>
      </w:r>
      <w:r w:rsidRPr="00B50878">
        <w:rPr>
          <w:color w:val="000000" w:themeColor="text1"/>
          <w:szCs w:val="22"/>
          <w:lang w:val="ro-RO"/>
        </w:rPr>
        <w:t>poate provoca reacţii adverse, cu toate că nu apar la toat</w:t>
      </w:r>
      <w:r w:rsidR="0042655A" w:rsidRPr="00B50878">
        <w:rPr>
          <w:color w:val="000000" w:themeColor="text1"/>
          <w:szCs w:val="22"/>
          <w:lang w:val="ro-RO"/>
        </w:rPr>
        <w:t>e persoanele</w:t>
      </w:r>
      <w:r w:rsidR="00234022" w:rsidRPr="00B50878">
        <w:rPr>
          <w:color w:val="000000" w:themeColor="text1"/>
          <w:szCs w:val="22"/>
          <w:lang w:val="ro-RO"/>
        </w:rPr>
        <w:t>.</w:t>
      </w:r>
    </w:p>
    <w:p w14:paraId="2FB1C4CB" w14:textId="77777777" w:rsidR="000368F2" w:rsidRPr="00B50878" w:rsidRDefault="000368F2" w:rsidP="00F8043B">
      <w:pPr>
        <w:tabs>
          <w:tab w:val="clear" w:pos="567"/>
        </w:tabs>
        <w:spacing w:line="240" w:lineRule="auto"/>
        <w:rPr>
          <w:color w:val="000000" w:themeColor="text1"/>
          <w:szCs w:val="22"/>
          <w:lang w:val="ro-RO"/>
        </w:rPr>
      </w:pPr>
    </w:p>
    <w:p w14:paraId="51D77337" w14:textId="77777777" w:rsidR="00714A0F" w:rsidRPr="00B50878" w:rsidRDefault="00714A0F" w:rsidP="00F8043B">
      <w:pPr>
        <w:tabs>
          <w:tab w:val="clear" w:pos="567"/>
        </w:tabs>
        <w:spacing w:line="240" w:lineRule="auto"/>
        <w:rPr>
          <w:color w:val="000000" w:themeColor="text1"/>
          <w:szCs w:val="22"/>
          <w:lang w:val="ro-RO"/>
        </w:rPr>
      </w:pPr>
      <w:r w:rsidRPr="00B50878">
        <w:rPr>
          <w:color w:val="000000" w:themeColor="text1"/>
          <w:szCs w:val="22"/>
          <w:lang w:val="ro-RO"/>
        </w:rPr>
        <w:t xml:space="preserve">Dacă manifestaţi orice reacţii adverse, adresaţi-vă medicului dumneavoastră, farmacistului sau asistentei medicale. Acestea includ orice </w:t>
      </w:r>
      <w:r w:rsidR="00F23C54" w:rsidRPr="00B50878">
        <w:rPr>
          <w:color w:val="000000" w:themeColor="text1"/>
          <w:szCs w:val="22"/>
          <w:lang w:val="ro-RO"/>
        </w:rPr>
        <w:t xml:space="preserve">posibile </w:t>
      </w:r>
      <w:r w:rsidRPr="00B50878">
        <w:rPr>
          <w:color w:val="000000" w:themeColor="text1"/>
          <w:szCs w:val="22"/>
          <w:lang w:val="ro-RO"/>
        </w:rPr>
        <w:t>reacţii adverse nemenţionate în acest prospect.</w:t>
      </w:r>
    </w:p>
    <w:p w14:paraId="516BEC28" w14:textId="77777777" w:rsidR="00714A0F" w:rsidRPr="00B50878" w:rsidRDefault="00714A0F" w:rsidP="00F8043B">
      <w:pPr>
        <w:tabs>
          <w:tab w:val="clear" w:pos="567"/>
        </w:tabs>
        <w:spacing w:line="240" w:lineRule="auto"/>
        <w:rPr>
          <w:color w:val="000000" w:themeColor="text1"/>
          <w:szCs w:val="22"/>
          <w:lang w:val="ro-RO"/>
        </w:rPr>
      </w:pPr>
    </w:p>
    <w:p w14:paraId="344F98F1" w14:textId="77777777" w:rsidR="00DA1A8C" w:rsidRPr="00B50878" w:rsidRDefault="00DA1A8C" w:rsidP="0091795B">
      <w:pPr>
        <w:tabs>
          <w:tab w:val="clear" w:pos="567"/>
        </w:tabs>
        <w:spacing w:line="240" w:lineRule="auto"/>
        <w:rPr>
          <w:color w:val="000000" w:themeColor="text1"/>
          <w:szCs w:val="22"/>
          <w:lang w:val="ro-RO"/>
        </w:rPr>
      </w:pPr>
      <w:r w:rsidRPr="00B50878">
        <w:rPr>
          <w:color w:val="000000" w:themeColor="text1"/>
          <w:szCs w:val="22"/>
          <w:lang w:val="ro-RO"/>
        </w:rPr>
        <w:t>Deşi nu toate reacţiile adverse identificate la adulţii cu NSCLC au fost observate la copii şi adolescenţi cu ALCL sau IMT, aceleaşi reacţii adverse de la pacienţii adulţi cu cancer pulmonar trebuie avute în vedere şi la copiii şi adolescenţii cu ALCL sau IMT.</w:t>
      </w:r>
    </w:p>
    <w:p w14:paraId="6CAB2A4B" w14:textId="77777777" w:rsidR="00DA1A8C" w:rsidRPr="00B50878" w:rsidRDefault="00DA1A8C" w:rsidP="0091795B">
      <w:pPr>
        <w:tabs>
          <w:tab w:val="clear" w:pos="567"/>
        </w:tabs>
        <w:spacing w:line="240" w:lineRule="auto"/>
        <w:rPr>
          <w:color w:val="000000" w:themeColor="text1"/>
          <w:szCs w:val="22"/>
          <w:lang w:val="ro-RO"/>
        </w:rPr>
      </w:pPr>
    </w:p>
    <w:p w14:paraId="7D8269CA" w14:textId="77777777" w:rsidR="001075C8" w:rsidRPr="00B50878" w:rsidRDefault="00714A0F" w:rsidP="00F8043B">
      <w:pPr>
        <w:keepNext/>
        <w:tabs>
          <w:tab w:val="clear" w:pos="567"/>
        </w:tabs>
        <w:spacing w:line="240" w:lineRule="auto"/>
        <w:rPr>
          <w:b/>
          <w:color w:val="000000" w:themeColor="text1"/>
          <w:szCs w:val="22"/>
          <w:lang w:val="ro-RO"/>
        </w:rPr>
      </w:pPr>
      <w:r w:rsidRPr="00B50878">
        <w:rPr>
          <w:color w:val="000000" w:themeColor="text1"/>
          <w:szCs w:val="22"/>
          <w:lang w:val="ro-RO"/>
        </w:rPr>
        <w:t xml:space="preserve">Unele reacţii adverse pot fi grave. Adresaţi-vă imediat </w:t>
      </w:r>
      <w:r w:rsidR="001075C8" w:rsidRPr="00B50878">
        <w:rPr>
          <w:color w:val="000000" w:themeColor="text1"/>
          <w:szCs w:val="22"/>
          <w:lang w:val="ro-RO"/>
        </w:rPr>
        <w:t xml:space="preserve">medicului dumneavoastră dacă observaţi oricare dintre </w:t>
      </w:r>
      <w:r w:rsidR="008D5C23" w:rsidRPr="00B50878">
        <w:rPr>
          <w:color w:val="000000" w:themeColor="text1"/>
          <w:szCs w:val="22"/>
          <w:lang w:val="ro-RO"/>
        </w:rPr>
        <w:t>următoarele reacţii</w:t>
      </w:r>
      <w:r w:rsidR="001075C8" w:rsidRPr="00B50878">
        <w:rPr>
          <w:color w:val="000000" w:themeColor="text1"/>
          <w:szCs w:val="22"/>
          <w:lang w:val="ro-RO"/>
        </w:rPr>
        <w:t xml:space="preserve"> adverse</w:t>
      </w:r>
      <w:r w:rsidR="00FB3D83" w:rsidRPr="00B50878">
        <w:rPr>
          <w:color w:val="000000" w:themeColor="text1"/>
          <w:szCs w:val="22"/>
          <w:lang w:val="ro-RO"/>
        </w:rPr>
        <w:t xml:space="preserve"> grave (vezi, de asemenea şi</w:t>
      </w:r>
      <w:r w:rsidR="00A21777" w:rsidRPr="00B50878">
        <w:rPr>
          <w:color w:val="000000" w:themeColor="text1"/>
          <w:szCs w:val="22"/>
          <w:lang w:val="ro-RO"/>
        </w:rPr>
        <w:t xml:space="preserve"> pct.</w:t>
      </w:r>
      <w:r w:rsidR="00D039E5" w:rsidRPr="00B50878">
        <w:rPr>
          <w:color w:val="000000" w:themeColor="text1"/>
          <w:szCs w:val="22"/>
          <w:lang w:val="ro-RO"/>
        </w:rPr>
        <w:t> </w:t>
      </w:r>
      <w:r w:rsidR="00A21777" w:rsidRPr="00B50878">
        <w:rPr>
          <w:color w:val="000000" w:themeColor="text1"/>
          <w:szCs w:val="22"/>
          <w:lang w:val="ro-RO"/>
        </w:rPr>
        <w:t>2</w:t>
      </w:r>
      <w:r w:rsidR="00FB3D83" w:rsidRPr="00B50878">
        <w:rPr>
          <w:b/>
          <w:color w:val="000000" w:themeColor="text1"/>
          <w:szCs w:val="22"/>
          <w:lang w:val="ro-RO"/>
        </w:rPr>
        <w:t xml:space="preserve"> </w:t>
      </w:r>
      <w:r w:rsidR="00ED0CA0" w:rsidRPr="00B50878">
        <w:rPr>
          <w:color w:val="000000" w:themeColor="text1"/>
          <w:szCs w:val="22"/>
          <w:lang w:val="ro-RO"/>
        </w:rPr>
        <w:t>„</w:t>
      </w:r>
      <w:r w:rsidR="00FB3D83" w:rsidRPr="00B50878">
        <w:rPr>
          <w:color w:val="000000" w:themeColor="text1"/>
          <w:szCs w:val="22"/>
          <w:lang w:val="ro-RO"/>
        </w:rPr>
        <w:t>Ce trebuie să ştiţi înainte s</w:t>
      </w:r>
      <w:r w:rsidR="00FB3D83" w:rsidRPr="00B50878">
        <w:rPr>
          <w:bCs/>
          <w:color w:val="000000" w:themeColor="text1"/>
          <w:szCs w:val="22"/>
          <w:lang w:val="ro-RO"/>
        </w:rPr>
        <w:t>ă</w:t>
      </w:r>
      <w:r w:rsidR="00FB3D83" w:rsidRPr="00B50878">
        <w:rPr>
          <w:color w:val="000000" w:themeColor="text1"/>
          <w:szCs w:val="22"/>
          <w:lang w:val="ro-RO"/>
        </w:rPr>
        <w:t xml:space="preserve"> luaţi </w:t>
      </w:r>
      <w:r w:rsidR="00DA70B5" w:rsidRPr="00B50878">
        <w:rPr>
          <w:color w:val="000000" w:themeColor="text1"/>
          <w:szCs w:val="22"/>
          <w:lang w:val="ro-RO"/>
        </w:rPr>
        <w:t>XALKORI</w:t>
      </w:r>
      <w:r w:rsidR="00FB3D83" w:rsidRPr="00B50878">
        <w:rPr>
          <w:color w:val="000000" w:themeColor="text1"/>
          <w:szCs w:val="22"/>
          <w:lang w:val="ro-RO"/>
        </w:rPr>
        <w:t>”)</w:t>
      </w:r>
      <w:r w:rsidR="001075C8" w:rsidRPr="00B50878">
        <w:rPr>
          <w:color w:val="000000" w:themeColor="text1"/>
          <w:szCs w:val="22"/>
          <w:lang w:val="ro-RO"/>
        </w:rPr>
        <w:t>:</w:t>
      </w:r>
    </w:p>
    <w:p w14:paraId="0F2175FA" w14:textId="77777777" w:rsidR="001075C8" w:rsidRPr="00B50878" w:rsidRDefault="001075C8" w:rsidP="00F8043B">
      <w:pPr>
        <w:keepNext/>
        <w:tabs>
          <w:tab w:val="clear" w:pos="567"/>
        </w:tabs>
        <w:spacing w:line="240" w:lineRule="auto"/>
        <w:rPr>
          <w:color w:val="000000" w:themeColor="text1"/>
          <w:szCs w:val="22"/>
          <w:lang w:val="ro-RO"/>
        </w:rPr>
      </w:pPr>
    </w:p>
    <w:p w14:paraId="11B7BA96" w14:textId="77777777" w:rsidR="005E19C5" w:rsidRPr="00B50878" w:rsidRDefault="00753D9D" w:rsidP="0089233E">
      <w:pPr>
        <w:keepNext/>
        <w:numPr>
          <w:ilvl w:val="0"/>
          <w:numId w:val="4"/>
        </w:numPr>
        <w:tabs>
          <w:tab w:val="clear" w:pos="780"/>
        </w:tabs>
        <w:spacing w:line="240" w:lineRule="auto"/>
        <w:ind w:left="567" w:hanging="567"/>
        <w:rPr>
          <w:color w:val="000000" w:themeColor="text1"/>
          <w:szCs w:val="22"/>
          <w:lang w:val="ro-RO"/>
        </w:rPr>
      </w:pPr>
      <w:r w:rsidRPr="00B50878">
        <w:rPr>
          <w:b/>
          <w:color w:val="000000" w:themeColor="text1"/>
          <w:szCs w:val="22"/>
          <w:lang w:val="ro-RO"/>
        </w:rPr>
        <w:t>Insuficienţă hepatică</w:t>
      </w:r>
    </w:p>
    <w:p w14:paraId="507DB9E6" w14:textId="77777777" w:rsidR="00580618" w:rsidRPr="00B50878" w:rsidRDefault="006B6D39" w:rsidP="00C54895">
      <w:pPr>
        <w:keepNext/>
        <w:spacing w:line="240" w:lineRule="auto"/>
        <w:ind w:left="567" w:hanging="567"/>
        <w:rPr>
          <w:color w:val="000000" w:themeColor="text1"/>
          <w:szCs w:val="22"/>
          <w:lang w:val="ro-RO"/>
        </w:rPr>
      </w:pPr>
      <w:r w:rsidRPr="00B50878">
        <w:rPr>
          <w:color w:val="000000" w:themeColor="text1"/>
          <w:szCs w:val="22"/>
          <w:lang w:val="ro-RO"/>
        </w:rPr>
        <w:tab/>
      </w:r>
      <w:r w:rsidR="00580618" w:rsidRPr="00B50878">
        <w:rPr>
          <w:color w:val="000000" w:themeColor="text1"/>
          <w:szCs w:val="22"/>
          <w:lang w:val="ro-RO"/>
        </w:rPr>
        <w:t xml:space="preserve">Adresaţi-vă imediat medicului dumneavoastră dacă vă simţiţi mai obosit ca de obicei, </w:t>
      </w:r>
      <w:r w:rsidR="009B2444" w:rsidRPr="00B50878">
        <w:rPr>
          <w:color w:val="000000" w:themeColor="text1"/>
          <w:szCs w:val="22"/>
          <w:lang w:val="ro-RO"/>
        </w:rPr>
        <w:t xml:space="preserve">dacă </w:t>
      </w:r>
      <w:r w:rsidR="00580618" w:rsidRPr="00B50878">
        <w:rPr>
          <w:color w:val="000000" w:themeColor="text1"/>
          <w:szCs w:val="22"/>
          <w:lang w:val="ro-RO"/>
        </w:rPr>
        <w:t xml:space="preserve">pielea dumneavoastră şi albul ochilor devin galbene, urina </w:t>
      </w:r>
      <w:r w:rsidR="00BC58AD" w:rsidRPr="00B50878">
        <w:rPr>
          <w:color w:val="000000" w:themeColor="text1"/>
          <w:szCs w:val="22"/>
          <w:lang w:val="ro-RO"/>
        </w:rPr>
        <w:t xml:space="preserve">devine </w:t>
      </w:r>
      <w:r w:rsidR="00580618" w:rsidRPr="00B50878">
        <w:rPr>
          <w:color w:val="000000" w:themeColor="text1"/>
          <w:szCs w:val="22"/>
          <w:lang w:val="ro-RO"/>
        </w:rPr>
        <w:t xml:space="preserve">închisă la culoare sau de culoare maro (de culoarea ceaiului), aveţi greaţă, vărsături sau poftă de mâncare scăzută, aveţi dureri în partea dreaptă a stomacului, aveţi mâncărimi sau dacă </w:t>
      </w:r>
      <w:r w:rsidR="00893284" w:rsidRPr="00B50878">
        <w:rPr>
          <w:color w:val="000000" w:themeColor="text1"/>
          <w:szCs w:val="22"/>
          <w:lang w:val="ro-RO"/>
        </w:rPr>
        <w:t>vă apar vânătăi</w:t>
      </w:r>
      <w:r w:rsidR="00580618" w:rsidRPr="00B50878">
        <w:rPr>
          <w:color w:val="000000" w:themeColor="text1"/>
          <w:szCs w:val="22"/>
          <w:lang w:val="ro-RO"/>
        </w:rPr>
        <w:t xml:space="preserve"> mai uşor decât de obicei. Medicul dumneavoastră vă poate face teste de sânge</w:t>
      </w:r>
      <w:r w:rsidR="00893284" w:rsidRPr="00B50878">
        <w:rPr>
          <w:color w:val="000000" w:themeColor="text1"/>
          <w:szCs w:val="22"/>
          <w:lang w:val="ro-RO"/>
        </w:rPr>
        <w:t>,</w:t>
      </w:r>
      <w:r w:rsidR="00580618" w:rsidRPr="00B50878">
        <w:rPr>
          <w:color w:val="000000" w:themeColor="text1"/>
          <w:szCs w:val="22"/>
          <w:lang w:val="ro-RO"/>
        </w:rPr>
        <w:t xml:space="preserve"> pentru a vă verifica funcţia ficatului şi, dacă rezultatele sunt anormale, medicul dumneavoastră poate decide să reducă doza de </w:t>
      </w:r>
      <w:r w:rsidR="00DA70B5" w:rsidRPr="00B50878">
        <w:rPr>
          <w:color w:val="000000" w:themeColor="text1"/>
          <w:szCs w:val="22"/>
          <w:lang w:val="ro-RO"/>
        </w:rPr>
        <w:t>XALKORI</w:t>
      </w:r>
      <w:r w:rsidR="00580618" w:rsidRPr="00B50878">
        <w:rPr>
          <w:color w:val="000000" w:themeColor="text1"/>
          <w:szCs w:val="22"/>
          <w:lang w:val="ro-RO"/>
        </w:rPr>
        <w:t xml:space="preserve"> sau să vă oprească tratamentul.</w:t>
      </w:r>
    </w:p>
    <w:p w14:paraId="0251893F" w14:textId="77777777" w:rsidR="005E19C5" w:rsidRPr="00B50878" w:rsidRDefault="005E19C5" w:rsidP="00F8043B">
      <w:pPr>
        <w:tabs>
          <w:tab w:val="clear" w:pos="567"/>
        </w:tabs>
        <w:spacing w:line="240" w:lineRule="auto"/>
        <w:rPr>
          <w:color w:val="000000" w:themeColor="text1"/>
          <w:szCs w:val="22"/>
          <w:lang w:val="ro-RO"/>
        </w:rPr>
      </w:pPr>
    </w:p>
    <w:p w14:paraId="0D0ADD74" w14:textId="77777777" w:rsidR="005E19C5" w:rsidRPr="00B50878" w:rsidRDefault="00753D9D" w:rsidP="0089233E">
      <w:pPr>
        <w:numPr>
          <w:ilvl w:val="0"/>
          <w:numId w:val="4"/>
        </w:numPr>
        <w:tabs>
          <w:tab w:val="clear" w:pos="780"/>
        </w:tabs>
        <w:spacing w:line="240" w:lineRule="auto"/>
        <w:ind w:left="567" w:hanging="567"/>
        <w:rPr>
          <w:b/>
          <w:color w:val="000000" w:themeColor="text1"/>
          <w:szCs w:val="22"/>
          <w:lang w:val="ro-RO"/>
        </w:rPr>
      </w:pPr>
      <w:r w:rsidRPr="00B50878">
        <w:rPr>
          <w:b/>
          <w:color w:val="000000" w:themeColor="text1"/>
          <w:szCs w:val="22"/>
          <w:lang w:val="ro-RO"/>
        </w:rPr>
        <w:lastRenderedPageBreak/>
        <w:t>Inflamaţie a plămânilor</w:t>
      </w:r>
    </w:p>
    <w:p w14:paraId="74DE5B05" w14:textId="77777777" w:rsidR="005E19C5" w:rsidRPr="00B50878" w:rsidRDefault="006B6D39" w:rsidP="00C54895">
      <w:pPr>
        <w:spacing w:line="240" w:lineRule="auto"/>
        <w:ind w:left="567" w:hanging="567"/>
        <w:rPr>
          <w:color w:val="000000" w:themeColor="text1"/>
          <w:szCs w:val="22"/>
          <w:lang w:val="ro-RO"/>
        </w:rPr>
      </w:pPr>
      <w:r w:rsidRPr="00B50878">
        <w:rPr>
          <w:color w:val="000000" w:themeColor="text1"/>
          <w:szCs w:val="22"/>
          <w:lang w:val="ro-RO"/>
        </w:rPr>
        <w:tab/>
      </w:r>
      <w:r w:rsidR="009B2444" w:rsidRPr="00B50878">
        <w:rPr>
          <w:color w:val="000000" w:themeColor="text1"/>
          <w:szCs w:val="22"/>
          <w:lang w:val="ro-RO"/>
        </w:rPr>
        <w:t xml:space="preserve">Adresaţi-vă imediat medicului dumneavoastră dacă aveţi dificultate </w:t>
      </w:r>
      <w:r w:rsidR="00893284" w:rsidRPr="00B50878">
        <w:rPr>
          <w:color w:val="000000" w:themeColor="text1"/>
          <w:szCs w:val="22"/>
          <w:lang w:val="ro-RO"/>
        </w:rPr>
        <w:t xml:space="preserve">la </w:t>
      </w:r>
      <w:r w:rsidR="009B2444" w:rsidRPr="00B50878">
        <w:rPr>
          <w:color w:val="000000" w:themeColor="text1"/>
          <w:szCs w:val="22"/>
          <w:lang w:val="ro-RO"/>
        </w:rPr>
        <w:t>respiraţie, mai ales dacă este însoţită de tuse şi febră.</w:t>
      </w:r>
    </w:p>
    <w:p w14:paraId="1156C246" w14:textId="77777777" w:rsidR="00443B2A" w:rsidRPr="00B50878" w:rsidRDefault="00443B2A" w:rsidP="00F8043B">
      <w:pPr>
        <w:tabs>
          <w:tab w:val="clear" w:pos="567"/>
        </w:tabs>
        <w:spacing w:line="240" w:lineRule="auto"/>
        <w:rPr>
          <w:color w:val="000000" w:themeColor="text1"/>
          <w:szCs w:val="22"/>
          <w:lang w:val="ro-RO"/>
        </w:rPr>
      </w:pPr>
    </w:p>
    <w:p w14:paraId="4867BE89" w14:textId="77777777" w:rsidR="00443B2A" w:rsidRPr="00B50878" w:rsidRDefault="00443B2A" w:rsidP="0089233E">
      <w:pPr>
        <w:numPr>
          <w:ilvl w:val="0"/>
          <w:numId w:val="18"/>
        </w:numPr>
        <w:tabs>
          <w:tab w:val="clear" w:pos="567"/>
        </w:tabs>
        <w:spacing w:line="240" w:lineRule="auto"/>
        <w:ind w:left="567" w:hanging="567"/>
        <w:rPr>
          <w:b/>
          <w:color w:val="000000" w:themeColor="text1"/>
          <w:szCs w:val="22"/>
          <w:lang w:val="ro-RO"/>
        </w:rPr>
      </w:pPr>
      <w:r w:rsidRPr="00B50878">
        <w:rPr>
          <w:b/>
          <w:color w:val="000000" w:themeColor="text1"/>
          <w:szCs w:val="22"/>
          <w:lang w:val="ro-RO"/>
        </w:rPr>
        <w:t>Reduc</w:t>
      </w:r>
      <w:r w:rsidR="000E5CEC" w:rsidRPr="00B50878">
        <w:rPr>
          <w:b/>
          <w:color w:val="000000" w:themeColor="text1"/>
          <w:szCs w:val="22"/>
          <w:lang w:val="ro-RO"/>
        </w:rPr>
        <w:t>ere</w:t>
      </w:r>
      <w:r w:rsidR="00893284" w:rsidRPr="00B50878">
        <w:rPr>
          <w:b/>
          <w:color w:val="000000" w:themeColor="text1"/>
          <w:szCs w:val="22"/>
          <w:lang w:val="ro-RO"/>
        </w:rPr>
        <w:t xml:space="preserve"> </w:t>
      </w:r>
      <w:r w:rsidR="000E5CEC" w:rsidRPr="00B50878">
        <w:rPr>
          <w:b/>
          <w:color w:val="000000" w:themeColor="text1"/>
          <w:szCs w:val="22"/>
          <w:lang w:val="ro-RO"/>
        </w:rPr>
        <w:t xml:space="preserve">a numărului de celule albe ale sângelui </w:t>
      </w:r>
      <w:r w:rsidRPr="00B50878">
        <w:rPr>
          <w:b/>
          <w:color w:val="000000" w:themeColor="text1"/>
          <w:szCs w:val="22"/>
          <w:lang w:val="ro-RO"/>
        </w:rPr>
        <w:t>(inclu</w:t>
      </w:r>
      <w:r w:rsidR="000E5CEC" w:rsidRPr="00B50878">
        <w:rPr>
          <w:b/>
          <w:color w:val="000000" w:themeColor="text1"/>
          <w:szCs w:val="22"/>
          <w:lang w:val="ro-RO"/>
        </w:rPr>
        <w:t>siv</w:t>
      </w:r>
      <w:r w:rsidRPr="00B50878">
        <w:rPr>
          <w:b/>
          <w:color w:val="000000" w:themeColor="text1"/>
          <w:szCs w:val="22"/>
          <w:lang w:val="ro-RO"/>
        </w:rPr>
        <w:t xml:space="preserve"> neutro</w:t>
      </w:r>
      <w:r w:rsidR="000E5CEC" w:rsidRPr="00B50878">
        <w:rPr>
          <w:b/>
          <w:color w:val="000000" w:themeColor="text1"/>
          <w:szCs w:val="22"/>
          <w:lang w:val="ro-RO"/>
        </w:rPr>
        <w:t>file</w:t>
      </w:r>
      <w:r w:rsidRPr="00B50878">
        <w:rPr>
          <w:b/>
          <w:color w:val="000000" w:themeColor="text1"/>
          <w:szCs w:val="22"/>
          <w:lang w:val="ro-RO"/>
        </w:rPr>
        <w:t>)</w:t>
      </w:r>
    </w:p>
    <w:p w14:paraId="4F057612" w14:textId="77777777" w:rsidR="00443B2A" w:rsidRPr="00B50878" w:rsidRDefault="009755C0" w:rsidP="00C54895">
      <w:pPr>
        <w:tabs>
          <w:tab w:val="clear" w:pos="567"/>
        </w:tabs>
        <w:spacing w:line="240" w:lineRule="auto"/>
        <w:ind w:left="567"/>
        <w:rPr>
          <w:color w:val="000000" w:themeColor="text1"/>
          <w:szCs w:val="22"/>
          <w:lang w:val="ro-RO"/>
        </w:rPr>
      </w:pPr>
      <w:r w:rsidRPr="00B50878">
        <w:rPr>
          <w:color w:val="000000" w:themeColor="text1"/>
          <w:szCs w:val="22"/>
          <w:lang w:val="ro-RO"/>
        </w:rPr>
        <w:t>Adresaţi-vă imediat medicului dumneavoastră dacă aveţi febră sau infecţie.</w:t>
      </w:r>
      <w:r w:rsidR="00443B2A" w:rsidRPr="00B50878">
        <w:rPr>
          <w:color w:val="000000" w:themeColor="text1"/>
          <w:szCs w:val="22"/>
          <w:lang w:val="ro-RO"/>
        </w:rPr>
        <w:t xml:space="preserve"> </w:t>
      </w:r>
      <w:r w:rsidRPr="00B50878">
        <w:rPr>
          <w:color w:val="000000" w:themeColor="text1"/>
          <w:szCs w:val="22"/>
          <w:lang w:val="ro-RO"/>
        </w:rPr>
        <w:t xml:space="preserve">Medicul dumneavoastră vă poate efectua teste ale sângelui şi, dacă rezultatele sunt </w:t>
      </w:r>
      <w:r w:rsidR="00893284" w:rsidRPr="00B50878">
        <w:rPr>
          <w:color w:val="000000" w:themeColor="text1"/>
          <w:szCs w:val="22"/>
          <w:lang w:val="ro-RO"/>
        </w:rPr>
        <w:t>anormale</w:t>
      </w:r>
      <w:r w:rsidRPr="00B50878">
        <w:rPr>
          <w:color w:val="000000" w:themeColor="text1"/>
          <w:szCs w:val="22"/>
          <w:lang w:val="ro-RO"/>
        </w:rPr>
        <w:t xml:space="preserve">, medicul dumneavoastră poate decide să </w:t>
      </w:r>
      <w:r w:rsidR="00893284" w:rsidRPr="00B50878">
        <w:rPr>
          <w:color w:val="000000" w:themeColor="text1"/>
          <w:szCs w:val="22"/>
          <w:lang w:val="ro-RO"/>
        </w:rPr>
        <w:t xml:space="preserve">vă </w:t>
      </w:r>
      <w:r w:rsidRPr="00B50878">
        <w:rPr>
          <w:color w:val="000000" w:themeColor="text1"/>
          <w:szCs w:val="22"/>
          <w:lang w:val="ro-RO"/>
        </w:rPr>
        <w:t xml:space="preserve">reducă doza de </w:t>
      </w:r>
      <w:r w:rsidR="00443B2A" w:rsidRPr="00B50878">
        <w:rPr>
          <w:color w:val="000000" w:themeColor="text1"/>
          <w:szCs w:val="22"/>
          <w:lang w:val="ro-RO"/>
        </w:rPr>
        <w:t>XALKORI.</w:t>
      </w:r>
    </w:p>
    <w:p w14:paraId="1F8F6463" w14:textId="77777777" w:rsidR="005E19C5" w:rsidRPr="00B50878" w:rsidRDefault="005E19C5" w:rsidP="00F8043B">
      <w:pPr>
        <w:tabs>
          <w:tab w:val="clear" w:pos="567"/>
        </w:tabs>
        <w:spacing w:line="240" w:lineRule="auto"/>
        <w:rPr>
          <w:color w:val="000000" w:themeColor="text1"/>
          <w:szCs w:val="22"/>
          <w:lang w:val="ro-RO"/>
        </w:rPr>
      </w:pPr>
    </w:p>
    <w:p w14:paraId="5B0AE741" w14:textId="77777777" w:rsidR="005E19C5" w:rsidRPr="00B50878" w:rsidRDefault="00753D9D" w:rsidP="0089233E">
      <w:pPr>
        <w:numPr>
          <w:ilvl w:val="0"/>
          <w:numId w:val="4"/>
        </w:numPr>
        <w:tabs>
          <w:tab w:val="clear" w:pos="780"/>
        </w:tabs>
        <w:spacing w:line="240" w:lineRule="auto"/>
        <w:ind w:left="567" w:hanging="567"/>
        <w:rPr>
          <w:b/>
          <w:color w:val="000000" w:themeColor="text1"/>
          <w:szCs w:val="22"/>
          <w:lang w:val="ro-RO"/>
        </w:rPr>
      </w:pPr>
      <w:r w:rsidRPr="00B50878">
        <w:rPr>
          <w:b/>
          <w:color w:val="000000" w:themeColor="text1"/>
          <w:szCs w:val="22"/>
          <w:lang w:val="ro-RO"/>
        </w:rPr>
        <w:t xml:space="preserve">Senzaţie de leşin, leşin sau disconfort în piept </w:t>
      </w:r>
    </w:p>
    <w:p w14:paraId="4C5698C8" w14:textId="77777777" w:rsidR="005E19C5" w:rsidRPr="00B50878" w:rsidRDefault="006B6D39" w:rsidP="00C54895">
      <w:pPr>
        <w:spacing w:line="240" w:lineRule="auto"/>
        <w:ind w:left="567" w:hanging="567"/>
        <w:rPr>
          <w:color w:val="000000" w:themeColor="text1"/>
          <w:szCs w:val="22"/>
          <w:lang w:val="ro-RO"/>
        </w:rPr>
      </w:pPr>
      <w:r w:rsidRPr="00B50878">
        <w:rPr>
          <w:color w:val="000000" w:themeColor="text1"/>
          <w:szCs w:val="22"/>
          <w:lang w:val="ro-RO"/>
        </w:rPr>
        <w:tab/>
      </w:r>
      <w:r w:rsidR="00FE16DD" w:rsidRPr="00B50878">
        <w:rPr>
          <w:color w:val="000000" w:themeColor="text1"/>
          <w:szCs w:val="22"/>
          <w:lang w:val="ro-RO"/>
        </w:rPr>
        <w:t>Adresaţi-vă imediat medicului dumneavoastră dacă aveţi aceste simptome</w:t>
      </w:r>
      <w:r w:rsidR="00D913B6" w:rsidRPr="00B50878">
        <w:rPr>
          <w:color w:val="000000" w:themeColor="text1"/>
          <w:szCs w:val="22"/>
          <w:lang w:val="ro-RO"/>
        </w:rPr>
        <w:t>,</w:t>
      </w:r>
      <w:r w:rsidR="00FE16DD" w:rsidRPr="00B50878">
        <w:rPr>
          <w:color w:val="000000" w:themeColor="text1"/>
          <w:szCs w:val="22"/>
          <w:lang w:val="ro-RO"/>
        </w:rPr>
        <w:t xml:space="preserve"> care pot fi semne de schimbări în activitatea electrică </w:t>
      </w:r>
      <w:r w:rsidR="005E19C5" w:rsidRPr="00B50878">
        <w:rPr>
          <w:color w:val="000000" w:themeColor="text1"/>
          <w:szCs w:val="22"/>
          <w:lang w:val="ro-RO"/>
        </w:rPr>
        <w:t>(</w:t>
      </w:r>
      <w:r w:rsidR="00D913B6" w:rsidRPr="00B50878">
        <w:rPr>
          <w:color w:val="000000" w:themeColor="text1"/>
          <w:szCs w:val="22"/>
          <w:lang w:val="ro-RO"/>
        </w:rPr>
        <w:t>observate</w:t>
      </w:r>
      <w:r w:rsidR="00FE16DD" w:rsidRPr="00B50878">
        <w:rPr>
          <w:color w:val="000000" w:themeColor="text1"/>
          <w:szCs w:val="22"/>
          <w:lang w:val="ro-RO"/>
        </w:rPr>
        <w:t xml:space="preserve"> pe</w:t>
      </w:r>
      <w:r w:rsidR="005E19C5" w:rsidRPr="00B50878">
        <w:rPr>
          <w:color w:val="000000" w:themeColor="text1"/>
          <w:szCs w:val="22"/>
          <w:lang w:val="ro-RO"/>
        </w:rPr>
        <w:t xml:space="preserve"> electrocardiogram</w:t>
      </w:r>
      <w:r w:rsidR="00FE16DD" w:rsidRPr="00B50878">
        <w:rPr>
          <w:color w:val="000000" w:themeColor="text1"/>
          <w:szCs w:val="22"/>
          <w:lang w:val="ro-RO"/>
        </w:rPr>
        <w:t>ă</w:t>
      </w:r>
      <w:r w:rsidR="005E19C5" w:rsidRPr="00B50878">
        <w:rPr>
          <w:color w:val="000000" w:themeColor="text1"/>
          <w:szCs w:val="22"/>
          <w:lang w:val="ro-RO"/>
        </w:rPr>
        <w:t xml:space="preserve">) </w:t>
      </w:r>
      <w:r w:rsidR="0079447B" w:rsidRPr="00B50878">
        <w:rPr>
          <w:color w:val="000000" w:themeColor="text1"/>
          <w:szCs w:val="22"/>
          <w:lang w:val="ro-RO"/>
        </w:rPr>
        <w:t xml:space="preserve">sau ritm anormal al </w:t>
      </w:r>
      <w:r w:rsidR="00893284" w:rsidRPr="00B50878">
        <w:rPr>
          <w:color w:val="000000" w:themeColor="text1"/>
          <w:szCs w:val="22"/>
          <w:lang w:val="ro-RO"/>
        </w:rPr>
        <w:t xml:space="preserve">bătăilor </w:t>
      </w:r>
      <w:r w:rsidR="0079447B" w:rsidRPr="00B50878">
        <w:rPr>
          <w:color w:val="000000" w:themeColor="text1"/>
          <w:szCs w:val="22"/>
          <w:lang w:val="ro-RO"/>
        </w:rPr>
        <w:t xml:space="preserve">inimii. Medicul dumneavoastră vă poate efectua electrocardiograme pentru a verifica că nu </w:t>
      </w:r>
      <w:r w:rsidR="00893284" w:rsidRPr="00B50878">
        <w:rPr>
          <w:color w:val="000000" w:themeColor="text1"/>
          <w:szCs w:val="22"/>
          <w:lang w:val="ro-RO"/>
        </w:rPr>
        <w:t xml:space="preserve">aveți </w:t>
      </w:r>
      <w:r w:rsidR="0079447B" w:rsidRPr="00B50878">
        <w:rPr>
          <w:color w:val="000000" w:themeColor="text1"/>
          <w:szCs w:val="22"/>
          <w:lang w:val="ro-RO"/>
        </w:rPr>
        <w:t xml:space="preserve">probleme cu inima în timpul tratamentului cu </w:t>
      </w:r>
      <w:r w:rsidR="00DA70B5" w:rsidRPr="00B50878">
        <w:rPr>
          <w:color w:val="000000" w:themeColor="text1"/>
          <w:szCs w:val="22"/>
          <w:lang w:val="ro-RO"/>
        </w:rPr>
        <w:t>XALKORI</w:t>
      </w:r>
      <w:r w:rsidR="005E19C5" w:rsidRPr="00B50878">
        <w:rPr>
          <w:color w:val="000000" w:themeColor="text1"/>
          <w:szCs w:val="22"/>
          <w:lang w:val="ro-RO"/>
        </w:rPr>
        <w:t xml:space="preserve">. </w:t>
      </w:r>
    </w:p>
    <w:p w14:paraId="31300746" w14:textId="77777777" w:rsidR="005F5CFF" w:rsidRPr="00B50878" w:rsidRDefault="005F5CFF" w:rsidP="00F8043B">
      <w:pPr>
        <w:tabs>
          <w:tab w:val="clear" w:pos="567"/>
        </w:tabs>
        <w:spacing w:line="240" w:lineRule="auto"/>
        <w:rPr>
          <w:color w:val="000000" w:themeColor="text1"/>
          <w:szCs w:val="22"/>
          <w:lang w:val="ro-RO"/>
        </w:rPr>
      </w:pPr>
    </w:p>
    <w:p w14:paraId="1A93E15F" w14:textId="77777777" w:rsidR="005F5CFF" w:rsidRPr="00B50878" w:rsidRDefault="005F5CFF" w:rsidP="007B0532">
      <w:pPr>
        <w:numPr>
          <w:ilvl w:val="0"/>
          <w:numId w:val="4"/>
        </w:numPr>
        <w:tabs>
          <w:tab w:val="clear" w:pos="780"/>
        </w:tabs>
        <w:spacing w:line="240" w:lineRule="auto"/>
        <w:ind w:left="562" w:hanging="562"/>
        <w:rPr>
          <w:rFonts w:eastAsia="SimSun"/>
          <w:b/>
          <w:bCs/>
          <w:color w:val="000000" w:themeColor="text1"/>
          <w:szCs w:val="22"/>
          <w:lang w:val="ro-RO" w:eastAsia="ja-JP"/>
        </w:rPr>
      </w:pPr>
      <w:r w:rsidRPr="00B50878">
        <w:rPr>
          <w:rFonts w:eastAsia="SimSun"/>
          <w:b/>
          <w:bCs/>
          <w:color w:val="000000" w:themeColor="text1"/>
          <w:szCs w:val="22"/>
          <w:lang w:val="ro-RO" w:eastAsia="ja-JP"/>
        </w:rPr>
        <w:t>Pierdere parțială sau completă a vederii</w:t>
      </w:r>
      <w:r w:rsidR="0046578B" w:rsidRPr="00B50878">
        <w:rPr>
          <w:rFonts w:eastAsia="SimSun"/>
          <w:b/>
          <w:bCs/>
          <w:color w:val="000000" w:themeColor="text1"/>
          <w:szCs w:val="22"/>
          <w:lang w:val="ro-RO" w:eastAsia="ja-JP"/>
        </w:rPr>
        <w:t>, la</w:t>
      </w:r>
      <w:r w:rsidRPr="00B50878">
        <w:rPr>
          <w:rFonts w:eastAsia="SimSun"/>
          <w:b/>
          <w:bCs/>
          <w:color w:val="000000" w:themeColor="text1"/>
          <w:szCs w:val="22"/>
          <w:lang w:val="ro-RO" w:eastAsia="ja-JP"/>
        </w:rPr>
        <w:t xml:space="preserve"> unul sau ambii ochi</w:t>
      </w:r>
    </w:p>
    <w:p w14:paraId="3639C44B" w14:textId="77777777" w:rsidR="005F5CFF" w:rsidRPr="00B50878" w:rsidRDefault="005F5CFF" w:rsidP="00C54895">
      <w:pPr>
        <w:spacing w:line="240" w:lineRule="auto"/>
        <w:ind w:left="567" w:hanging="567"/>
        <w:rPr>
          <w:color w:val="000000" w:themeColor="text1"/>
          <w:szCs w:val="22"/>
          <w:lang w:val="ro-RO"/>
        </w:rPr>
      </w:pPr>
      <w:r w:rsidRPr="00B50878">
        <w:rPr>
          <w:color w:val="000000" w:themeColor="text1"/>
          <w:szCs w:val="22"/>
          <w:lang w:val="ro-RO"/>
        </w:rPr>
        <w:tab/>
        <w:t xml:space="preserve">Adresaţi-vă imediat medicului dumneavoastră dacă </w:t>
      </w:r>
      <w:r w:rsidR="00A805ED" w:rsidRPr="00B50878">
        <w:rPr>
          <w:color w:val="000000" w:themeColor="text1"/>
          <w:szCs w:val="22"/>
          <w:lang w:val="ro-RO"/>
        </w:rPr>
        <w:t>prezentați</w:t>
      </w:r>
      <w:r w:rsidRPr="00B50878">
        <w:rPr>
          <w:color w:val="000000" w:themeColor="text1"/>
          <w:szCs w:val="22"/>
          <w:lang w:val="ro-RO"/>
        </w:rPr>
        <w:t xml:space="preserve"> orice</w:t>
      </w:r>
      <w:r w:rsidR="00BA232D" w:rsidRPr="00B50878">
        <w:rPr>
          <w:color w:val="000000" w:themeColor="text1"/>
          <w:szCs w:val="22"/>
          <w:lang w:val="ro-RO"/>
        </w:rPr>
        <w:t xml:space="preserve"> probleme noi ale vederii,</w:t>
      </w:r>
      <w:r w:rsidRPr="00B50878">
        <w:rPr>
          <w:color w:val="000000" w:themeColor="text1"/>
          <w:szCs w:val="22"/>
          <w:lang w:val="ro-RO"/>
        </w:rPr>
        <w:t xml:space="preserve"> pierdere a vederii sau orice modificare de vedere, cum </w:t>
      </w:r>
      <w:r w:rsidR="00A805ED" w:rsidRPr="00B50878">
        <w:rPr>
          <w:color w:val="000000" w:themeColor="text1"/>
          <w:szCs w:val="22"/>
          <w:lang w:val="ro-RO"/>
        </w:rPr>
        <w:t>este</w:t>
      </w:r>
      <w:r w:rsidRPr="00B50878">
        <w:rPr>
          <w:color w:val="000000" w:themeColor="text1"/>
          <w:szCs w:val="22"/>
          <w:lang w:val="ro-RO"/>
        </w:rPr>
        <w:t xml:space="preserve"> dificultatea de a vedea cu unul sau ambii ochi. Medicul dumneavoastră </w:t>
      </w:r>
      <w:r w:rsidR="00893284" w:rsidRPr="00B50878">
        <w:rPr>
          <w:color w:val="000000" w:themeColor="text1"/>
          <w:szCs w:val="22"/>
          <w:lang w:val="ro-RO"/>
        </w:rPr>
        <w:t xml:space="preserve">vă </w:t>
      </w:r>
      <w:r w:rsidRPr="00B50878">
        <w:rPr>
          <w:color w:val="000000" w:themeColor="text1"/>
          <w:szCs w:val="22"/>
          <w:lang w:val="ro-RO"/>
        </w:rPr>
        <w:t>poate întrerupe</w:t>
      </w:r>
      <w:r w:rsidR="00BA232D" w:rsidRPr="00B50878">
        <w:rPr>
          <w:color w:val="000000" w:themeColor="text1"/>
          <w:szCs w:val="22"/>
          <w:lang w:val="ro-RO"/>
        </w:rPr>
        <w:t xml:space="preserve"> temporar sau definitiv</w:t>
      </w:r>
      <w:r w:rsidRPr="00B50878">
        <w:rPr>
          <w:color w:val="000000" w:themeColor="text1"/>
          <w:szCs w:val="22"/>
          <w:lang w:val="ro-RO"/>
        </w:rPr>
        <w:t xml:space="preserve"> tratamentul cu XALKORI, trimițându-vă la un oftalmolog.</w:t>
      </w:r>
    </w:p>
    <w:p w14:paraId="612C2F5C" w14:textId="77777777" w:rsidR="005E19C5" w:rsidRPr="00B50878" w:rsidRDefault="005E19C5" w:rsidP="00F8043B">
      <w:pPr>
        <w:tabs>
          <w:tab w:val="clear" w:pos="567"/>
        </w:tabs>
        <w:spacing w:line="240" w:lineRule="auto"/>
        <w:rPr>
          <w:color w:val="000000" w:themeColor="text1"/>
          <w:szCs w:val="22"/>
          <w:lang w:val="ro-RO"/>
        </w:rPr>
      </w:pPr>
    </w:p>
    <w:p w14:paraId="7721CC83" w14:textId="77777777" w:rsidR="00F627C2" w:rsidRPr="00B50878" w:rsidRDefault="00F627C2" w:rsidP="006861B8">
      <w:pPr>
        <w:tabs>
          <w:tab w:val="clear" w:pos="567"/>
        </w:tabs>
        <w:spacing w:line="240" w:lineRule="auto"/>
        <w:ind w:left="567"/>
        <w:rPr>
          <w:color w:val="000000" w:themeColor="text1"/>
          <w:szCs w:val="22"/>
          <w:lang w:val="ro-RO"/>
        </w:rPr>
      </w:pPr>
      <w:r w:rsidRPr="00B50878">
        <w:rPr>
          <w:color w:val="000000" w:themeColor="text1"/>
          <w:szCs w:val="22"/>
          <w:lang w:val="ro-RO"/>
        </w:rPr>
        <w:t>Pentru copi</w:t>
      </w:r>
      <w:r w:rsidR="006861B8" w:rsidRPr="00B50878">
        <w:rPr>
          <w:color w:val="000000" w:themeColor="text1"/>
          <w:szCs w:val="22"/>
          <w:lang w:val="ro-RO"/>
        </w:rPr>
        <w:t>i</w:t>
      </w:r>
      <w:r w:rsidRPr="00B50878">
        <w:rPr>
          <w:color w:val="000000" w:themeColor="text1"/>
          <w:szCs w:val="22"/>
          <w:lang w:val="ro-RO"/>
        </w:rPr>
        <w:t>i şi adolescenţii care iau XALKORI pentru a trata ALCL ALK-pozitiv sau IMT ALK-pozitiv</w:t>
      </w:r>
      <w:r w:rsidR="007B0532" w:rsidRPr="00B50878">
        <w:rPr>
          <w:color w:val="000000" w:themeColor="text1"/>
          <w:szCs w:val="22"/>
          <w:lang w:val="ro-RO"/>
        </w:rPr>
        <w:t>ă</w:t>
      </w:r>
      <w:r w:rsidRPr="00B50878">
        <w:rPr>
          <w:color w:val="000000" w:themeColor="text1"/>
          <w:szCs w:val="22"/>
          <w:lang w:val="ro-RO"/>
        </w:rPr>
        <w:t>: Medicul dumneavoastră trebuie să vă trimită la un oftalmolog înainte de a începe tratamentul cu XALKORI, şi în interval de 1</w:t>
      </w:r>
      <w:r w:rsidR="007B0532" w:rsidRPr="00B50878">
        <w:rPr>
          <w:color w:val="000000" w:themeColor="text1"/>
          <w:szCs w:val="22"/>
          <w:lang w:val="ro-RO"/>
        </w:rPr>
        <w:t> </w:t>
      </w:r>
      <w:r w:rsidRPr="00B50878">
        <w:rPr>
          <w:color w:val="000000" w:themeColor="text1"/>
          <w:szCs w:val="22"/>
          <w:lang w:val="ro-RO"/>
        </w:rPr>
        <w:t>lună de la începerea XALKORI</w:t>
      </w:r>
      <w:r w:rsidR="007B0532" w:rsidRPr="00B50878">
        <w:rPr>
          <w:color w:val="000000" w:themeColor="text1"/>
          <w:szCs w:val="22"/>
          <w:lang w:val="ro-RO"/>
        </w:rPr>
        <w:t>,</w:t>
      </w:r>
      <w:r w:rsidRPr="00B50878">
        <w:rPr>
          <w:color w:val="000000" w:themeColor="text1"/>
          <w:szCs w:val="22"/>
          <w:lang w:val="ro-RO"/>
        </w:rPr>
        <w:t xml:space="preserve"> pentru a verifica problemele de vedere. Trebuie să efectuaţi o examinare oculară la fiecare 3</w:t>
      </w:r>
      <w:r w:rsidR="006E2E75" w:rsidRPr="00B50878">
        <w:rPr>
          <w:color w:val="000000" w:themeColor="text1"/>
          <w:szCs w:val="22"/>
          <w:lang w:val="ro-RO"/>
        </w:rPr>
        <w:t> </w:t>
      </w:r>
      <w:r w:rsidRPr="00B50878">
        <w:rPr>
          <w:color w:val="000000" w:themeColor="text1"/>
          <w:szCs w:val="22"/>
          <w:lang w:val="ro-RO"/>
        </w:rPr>
        <w:t>luni în timpul tratamentului cu XALKORI şi mai frecvent dacă există orice alte noi probleme de vedere.</w:t>
      </w:r>
    </w:p>
    <w:p w14:paraId="66AFB39A" w14:textId="77777777" w:rsidR="00E878CF" w:rsidRPr="00B50878" w:rsidRDefault="00E878CF" w:rsidP="006861B8">
      <w:pPr>
        <w:tabs>
          <w:tab w:val="clear" w:pos="567"/>
        </w:tabs>
        <w:spacing w:line="240" w:lineRule="auto"/>
        <w:ind w:left="567"/>
        <w:rPr>
          <w:color w:val="000000" w:themeColor="text1"/>
          <w:szCs w:val="22"/>
          <w:lang w:val="ro-RO"/>
        </w:rPr>
      </w:pPr>
    </w:p>
    <w:p w14:paraId="7D89F814" w14:textId="77777777" w:rsidR="00E878CF" w:rsidRPr="00B50878" w:rsidRDefault="00E878CF" w:rsidP="006E2E75">
      <w:pPr>
        <w:numPr>
          <w:ilvl w:val="0"/>
          <w:numId w:val="4"/>
        </w:numPr>
        <w:tabs>
          <w:tab w:val="clear" w:pos="567"/>
          <w:tab w:val="clear" w:pos="780"/>
          <w:tab w:val="left" w:pos="540"/>
          <w:tab w:val="left" w:pos="630"/>
        </w:tabs>
        <w:spacing w:line="240" w:lineRule="auto"/>
        <w:ind w:left="540" w:hanging="540"/>
        <w:rPr>
          <w:rFonts w:eastAsia="SimSun"/>
          <w:b/>
          <w:bCs/>
          <w:color w:val="000000" w:themeColor="text1"/>
          <w:szCs w:val="22"/>
          <w:lang w:val="ro-RO" w:eastAsia="ja-JP"/>
        </w:rPr>
      </w:pPr>
      <w:r w:rsidRPr="00B50878">
        <w:rPr>
          <w:rFonts w:eastAsia="SimSun"/>
          <w:b/>
          <w:bCs/>
          <w:color w:val="000000" w:themeColor="text1"/>
          <w:szCs w:val="22"/>
          <w:lang w:val="ro-RO" w:eastAsia="ja-JP"/>
        </w:rPr>
        <w:t>Probleme cu stomacul sau intestinul (gastro</w:t>
      </w:r>
      <w:r w:rsidR="00541909" w:rsidRPr="00B50878">
        <w:rPr>
          <w:rFonts w:eastAsia="SimSun"/>
          <w:b/>
          <w:bCs/>
          <w:color w:val="000000" w:themeColor="text1"/>
          <w:szCs w:val="22"/>
          <w:lang w:val="ro-RO" w:eastAsia="ja-JP"/>
        </w:rPr>
        <w:t>-</w:t>
      </w:r>
      <w:r w:rsidRPr="00B50878">
        <w:rPr>
          <w:rFonts w:eastAsia="SimSun"/>
          <w:b/>
          <w:bCs/>
          <w:color w:val="000000" w:themeColor="text1"/>
          <w:szCs w:val="22"/>
          <w:lang w:val="ro-RO" w:eastAsia="ja-JP"/>
        </w:rPr>
        <w:t>intestinale) la copii şi adolescenţi cu ALCL ALK-pozitiv sau IMT ALK-pozitiv</w:t>
      </w:r>
      <w:r w:rsidR="00FF6E8A" w:rsidRPr="00B50878">
        <w:rPr>
          <w:rFonts w:eastAsia="SimSun"/>
          <w:b/>
          <w:bCs/>
          <w:color w:val="000000" w:themeColor="text1"/>
          <w:szCs w:val="22"/>
          <w:lang w:val="ro-RO" w:eastAsia="ja-JP"/>
        </w:rPr>
        <w:t>ă</w:t>
      </w:r>
    </w:p>
    <w:p w14:paraId="30FF0F01" w14:textId="51B7E8B8" w:rsidR="00E878CF" w:rsidRPr="00B50878" w:rsidRDefault="00E878CF" w:rsidP="00E878CF">
      <w:pPr>
        <w:spacing w:line="240" w:lineRule="auto"/>
        <w:ind w:left="567" w:hanging="567"/>
        <w:rPr>
          <w:color w:val="000000" w:themeColor="text1"/>
          <w:szCs w:val="22"/>
          <w:lang w:val="ro-RO"/>
        </w:rPr>
      </w:pPr>
      <w:r w:rsidRPr="00B50878">
        <w:rPr>
          <w:color w:val="000000" w:themeColor="text1"/>
          <w:szCs w:val="22"/>
          <w:lang w:val="ro-RO"/>
        </w:rPr>
        <w:tab/>
        <w:t>XALKORI poate provoca forme severe de diaree, greaţă sau vărsături. Adresaţi-vă imediat medicului dumneavoastră dacă în timpul tratamentului cu XALKORI dezvoltaţi probleme la înghiţi</w:t>
      </w:r>
      <w:r w:rsidR="00D47F0D" w:rsidRPr="00B50878">
        <w:rPr>
          <w:color w:val="000000" w:themeColor="text1"/>
          <w:szCs w:val="22"/>
          <w:lang w:val="ro-RO"/>
        </w:rPr>
        <w:t>re</w:t>
      </w:r>
      <w:r w:rsidRPr="00B50878">
        <w:rPr>
          <w:color w:val="000000" w:themeColor="text1"/>
          <w:szCs w:val="22"/>
          <w:lang w:val="ro-RO"/>
        </w:rPr>
        <w:t>, vărsături sau diaree. Medicul dumneavoastră vă poate administra medicamente după cum este necesar pentru a preveni sau a trata diareea, greaţa şi vărsăturile.</w:t>
      </w:r>
      <w:r w:rsidR="00E378A1" w:rsidRPr="00B50878">
        <w:rPr>
          <w:color w:val="000000" w:themeColor="text1"/>
          <w:szCs w:val="22"/>
          <w:lang w:val="ro-RO"/>
        </w:rPr>
        <w:t xml:space="preserve"> Medicul dumneavoastră vă poate recomanda să beţi mai multe lichide sau vă poate prescrie suplimente cu electroliţi sau alte tipuri de susţinere nutriţională dac</w:t>
      </w:r>
      <w:r w:rsidR="00A8364F" w:rsidRPr="00B50878">
        <w:rPr>
          <w:color w:val="000000" w:themeColor="text1"/>
          <w:szCs w:val="22"/>
          <w:lang w:val="ro-RO"/>
        </w:rPr>
        <w:t>ă</w:t>
      </w:r>
      <w:r w:rsidR="00E378A1" w:rsidRPr="00B50878">
        <w:rPr>
          <w:color w:val="000000" w:themeColor="text1"/>
          <w:szCs w:val="22"/>
          <w:lang w:val="ro-RO"/>
        </w:rPr>
        <w:t xml:space="preserve"> se dezvoltă simptome severe.</w:t>
      </w:r>
    </w:p>
    <w:p w14:paraId="43EF5708" w14:textId="77777777" w:rsidR="00F627C2" w:rsidRPr="00B50878" w:rsidRDefault="00F627C2" w:rsidP="00F8043B">
      <w:pPr>
        <w:tabs>
          <w:tab w:val="clear" w:pos="567"/>
        </w:tabs>
        <w:spacing w:line="240" w:lineRule="auto"/>
        <w:rPr>
          <w:color w:val="000000" w:themeColor="text1"/>
          <w:szCs w:val="22"/>
          <w:lang w:val="ro-RO"/>
        </w:rPr>
      </w:pPr>
    </w:p>
    <w:p w14:paraId="4FEA9430" w14:textId="77777777" w:rsidR="005E19C5" w:rsidRPr="00B50878" w:rsidRDefault="00CA4BCF" w:rsidP="00F8043B">
      <w:pPr>
        <w:tabs>
          <w:tab w:val="clear" w:pos="567"/>
        </w:tabs>
        <w:spacing w:line="240" w:lineRule="auto"/>
        <w:rPr>
          <w:b/>
          <w:bCs/>
          <w:color w:val="000000" w:themeColor="text1"/>
          <w:szCs w:val="22"/>
          <w:lang w:val="ro-RO"/>
        </w:rPr>
      </w:pPr>
      <w:r w:rsidRPr="00B50878">
        <w:rPr>
          <w:b/>
          <w:bCs/>
          <w:color w:val="000000" w:themeColor="text1"/>
          <w:szCs w:val="22"/>
          <w:lang w:val="ro-RO"/>
        </w:rPr>
        <w:t xml:space="preserve">Alte reacţii adverse </w:t>
      </w:r>
      <w:r w:rsidR="00893284" w:rsidRPr="00B50878">
        <w:rPr>
          <w:b/>
          <w:bCs/>
          <w:color w:val="000000" w:themeColor="text1"/>
          <w:szCs w:val="22"/>
          <w:lang w:val="ro-RO"/>
        </w:rPr>
        <w:t xml:space="preserve">la </w:t>
      </w:r>
      <w:r w:rsidR="00DA70B5" w:rsidRPr="00B50878">
        <w:rPr>
          <w:b/>
          <w:bCs/>
          <w:color w:val="000000" w:themeColor="text1"/>
          <w:szCs w:val="22"/>
          <w:lang w:val="ro-RO"/>
        </w:rPr>
        <w:t>XALKORI</w:t>
      </w:r>
      <w:r w:rsidR="005E19C5" w:rsidRPr="00B50878">
        <w:rPr>
          <w:b/>
          <w:bCs/>
          <w:color w:val="000000" w:themeColor="text1"/>
          <w:szCs w:val="22"/>
          <w:lang w:val="ro-RO"/>
        </w:rPr>
        <w:t xml:space="preserve"> </w:t>
      </w:r>
      <w:r w:rsidR="00E878CF" w:rsidRPr="00B50878">
        <w:rPr>
          <w:b/>
          <w:bCs/>
          <w:color w:val="000000" w:themeColor="text1"/>
          <w:szCs w:val="22"/>
          <w:lang w:val="ro-RO"/>
        </w:rPr>
        <w:t xml:space="preserve">la adulţii cu NSCLC </w:t>
      </w:r>
      <w:r w:rsidRPr="00B50878">
        <w:rPr>
          <w:b/>
          <w:bCs/>
          <w:color w:val="000000" w:themeColor="text1"/>
          <w:szCs w:val="22"/>
          <w:lang w:val="ro-RO"/>
        </w:rPr>
        <w:t>pot</w:t>
      </w:r>
      <w:r w:rsidR="005E19C5" w:rsidRPr="00B50878">
        <w:rPr>
          <w:b/>
          <w:bCs/>
          <w:color w:val="000000" w:themeColor="text1"/>
          <w:szCs w:val="22"/>
          <w:lang w:val="ro-RO"/>
        </w:rPr>
        <w:t xml:space="preserve"> include:</w:t>
      </w:r>
    </w:p>
    <w:p w14:paraId="7543DDCF" w14:textId="77777777" w:rsidR="005E19C5" w:rsidRPr="00B50878" w:rsidRDefault="005E19C5" w:rsidP="00F8043B">
      <w:pPr>
        <w:tabs>
          <w:tab w:val="clear" w:pos="567"/>
        </w:tabs>
        <w:spacing w:line="240" w:lineRule="auto"/>
        <w:rPr>
          <w:color w:val="000000" w:themeColor="text1"/>
          <w:szCs w:val="22"/>
          <w:lang w:val="ro-RO"/>
        </w:rPr>
      </w:pPr>
    </w:p>
    <w:p w14:paraId="47A14F60" w14:textId="77777777" w:rsidR="0048244E" w:rsidRPr="00B50878" w:rsidRDefault="001075C8" w:rsidP="00F8043B">
      <w:pPr>
        <w:keepNext/>
        <w:tabs>
          <w:tab w:val="clear" w:pos="567"/>
        </w:tabs>
        <w:spacing w:line="240" w:lineRule="auto"/>
        <w:rPr>
          <w:color w:val="000000" w:themeColor="text1"/>
          <w:szCs w:val="22"/>
          <w:lang w:val="ro-RO"/>
        </w:rPr>
      </w:pPr>
      <w:r w:rsidRPr="00B50878">
        <w:rPr>
          <w:i/>
          <w:color w:val="000000" w:themeColor="text1"/>
          <w:szCs w:val="22"/>
          <w:lang w:val="ro-RO"/>
        </w:rPr>
        <w:t xml:space="preserve">Reacţii adverse foarte frecvente </w:t>
      </w:r>
      <w:r w:rsidRPr="00B50878">
        <w:rPr>
          <w:color w:val="000000" w:themeColor="text1"/>
          <w:szCs w:val="22"/>
          <w:lang w:val="ro-RO"/>
        </w:rPr>
        <w:t xml:space="preserve">(pot afecta mai mult de 1 </w:t>
      </w:r>
      <w:r w:rsidR="00D913B6" w:rsidRPr="00B50878">
        <w:rPr>
          <w:color w:val="000000" w:themeColor="text1"/>
          <w:szCs w:val="22"/>
          <w:lang w:val="ro-RO"/>
        </w:rPr>
        <w:t>din 10</w:t>
      </w:r>
      <w:r w:rsidR="006231E4" w:rsidRPr="00B50878">
        <w:rPr>
          <w:color w:val="000000" w:themeColor="text1"/>
          <w:szCs w:val="22"/>
          <w:lang w:val="ro-RO"/>
        </w:rPr>
        <w:t> </w:t>
      </w:r>
      <w:r w:rsidR="00627D22" w:rsidRPr="00B50878">
        <w:rPr>
          <w:color w:val="000000" w:themeColor="text1"/>
          <w:szCs w:val="22"/>
          <w:lang w:val="ro-RO"/>
        </w:rPr>
        <w:t>persoane</w:t>
      </w:r>
      <w:r w:rsidRPr="00B50878">
        <w:rPr>
          <w:color w:val="000000" w:themeColor="text1"/>
          <w:szCs w:val="22"/>
          <w:lang w:val="ro-RO"/>
        </w:rPr>
        <w:t>)</w:t>
      </w:r>
    </w:p>
    <w:p w14:paraId="126EF569" w14:textId="77777777" w:rsidR="008776A3" w:rsidRPr="00B50878" w:rsidRDefault="00F23C54" w:rsidP="0089233E">
      <w:pPr>
        <w:numPr>
          <w:ilvl w:val="0"/>
          <w:numId w:val="10"/>
        </w:numPr>
        <w:spacing w:line="240" w:lineRule="auto"/>
        <w:ind w:left="567" w:hanging="567"/>
        <w:rPr>
          <w:color w:val="000000" w:themeColor="text1"/>
          <w:szCs w:val="22"/>
          <w:lang w:val="ro-RO"/>
        </w:rPr>
      </w:pPr>
      <w:r w:rsidRPr="00B50878">
        <w:rPr>
          <w:color w:val="000000" w:themeColor="text1"/>
          <w:szCs w:val="22"/>
          <w:lang w:val="ro-RO"/>
        </w:rPr>
        <w:t>Tulburări de vedere</w:t>
      </w:r>
      <w:r w:rsidR="00D5347A" w:rsidRPr="00B50878">
        <w:rPr>
          <w:color w:val="000000" w:themeColor="text1"/>
          <w:szCs w:val="22"/>
          <w:lang w:val="ro-RO"/>
        </w:rPr>
        <w:t xml:space="preserve"> </w:t>
      </w:r>
      <w:r w:rsidR="001075C8" w:rsidRPr="00B50878">
        <w:rPr>
          <w:color w:val="000000" w:themeColor="text1"/>
          <w:szCs w:val="22"/>
          <w:lang w:val="ro-RO"/>
        </w:rPr>
        <w:t>(</w:t>
      </w:r>
      <w:r w:rsidR="00767058" w:rsidRPr="00B50878">
        <w:rPr>
          <w:color w:val="000000" w:themeColor="text1"/>
          <w:szCs w:val="22"/>
          <w:lang w:val="ro-RO"/>
        </w:rPr>
        <w:t>vede</w:t>
      </w:r>
      <w:r w:rsidR="00C9287F" w:rsidRPr="00B50878">
        <w:rPr>
          <w:color w:val="000000" w:themeColor="text1"/>
          <w:szCs w:val="22"/>
          <w:lang w:val="ro-RO"/>
        </w:rPr>
        <w:t>ţ</w:t>
      </w:r>
      <w:r w:rsidR="00767058" w:rsidRPr="00B50878">
        <w:rPr>
          <w:color w:val="000000" w:themeColor="text1"/>
          <w:szCs w:val="22"/>
          <w:lang w:val="ro-RO"/>
        </w:rPr>
        <w:t>i scântei</w:t>
      </w:r>
      <w:r w:rsidR="001075C8" w:rsidRPr="00B50878">
        <w:rPr>
          <w:color w:val="000000" w:themeColor="text1"/>
          <w:szCs w:val="22"/>
          <w:lang w:val="ro-RO"/>
        </w:rPr>
        <w:t xml:space="preserve"> de lumină, vedere înceţoşată</w:t>
      </w:r>
      <w:r w:rsidR="00AD4B4A" w:rsidRPr="00B50878">
        <w:rPr>
          <w:color w:val="000000" w:themeColor="text1"/>
          <w:szCs w:val="22"/>
          <w:lang w:val="ro-RO"/>
        </w:rPr>
        <w:t>, sensibilitate la lumină, flocoane</w:t>
      </w:r>
      <w:r w:rsidR="001075C8" w:rsidRPr="00B50878">
        <w:rPr>
          <w:color w:val="000000" w:themeColor="text1"/>
          <w:szCs w:val="22"/>
          <w:lang w:val="ro-RO"/>
        </w:rPr>
        <w:t xml:space="preserve"> </w:t>
      </w:r>
      <w:r w:rsidR="00944994" w:rsidRPr="00B50878">
        <w:rPr>
          <w:color w:val="000000" w:themeColor="text1"/>
          <w:szCs w:val="22"/>
          <w:lang w:val="ro-RO"/>
        </w:rPr>
        <w:t xml:space="preserve">sau </w:t>
      </w:r>
      <w:r w:rsidR="001075C8" w:rsidRPr="00B50878">
        <w:rPr>
          <w:color w:val="000000" w:themeColor="text1"/>
          <w:szCs w:val="22"/>
          <w:lang w:val="ro-RO"/>
        </w:rPr>
        <w:t>vedere dublă</w:t>
      </w:r>
      <w:r w:rsidR="00944994" w:rsidRPr="00B50878">
        <w:rPr>
          <w:color w:val="000000" w:themeColor="text1"/>
          <w:szCs w:val="22"/>
          <w:lang w:val="ro-RO"/>
        </w:rPr>
        <w:t>,</w:t>
      </w:r>
      <w:r w:rsidR="001075C8" w:rsidRPr="00B50878">
        <w:rPr>
          <w:color w:val="000000" w:themeColor="text1"/>
          <w:szCs w:val="22"/>
          <w:lang w:val="ro-RO"/>
        </w:rPr>
        <w:t xml:space="preserve"> </w:t>
      </w:r>
      <w:r w:rsidR="00944994" w:rsidRPr="00B50878">
        <w:rPr>
          <w:color w:val="000000" w:themeColor="text1"/>
          <w:szCs w:val="22"/>
          <w:lang w:val="ro-RO"/>
        </w:rPr>
        <w:t xml:space="preserve">adesea </w:t>
      </w:r>
      <w:r w:rsidR="009C0207" w:rsidRPr="00B50878">
        <w:rPr>
          <w:color w:val="000000" w:themeColor="text1"/>
          <w:szCs w:val="22"/>
          <w:lang w:val="ro-RO"/>
        </w:rPr>
        <w:t>apă</w:t>
      </w:r>
      <w:r w:rsidR="001075C8" w:rsidRPr="00B50878">
        <w:rPr>
          <w:color w:val="000000" w:themeColor="text1"/>
          <w:szCs w:val="22"/>
          <w:lang w:val="ro-RO"/>
        </w:rPr>
        <w:t>r</w:t>
      </w:r>
      <w:r w:rsidR="00944994" w:rsidRPr="00B50878">
        <w:rPr>
          <w:color w:val="000000" w:themeColor="text1"/>
          <w:szCs w:val="22"/>
          <w:lang w:val="ro-RO"/>
        </w:rPr>
        <w:t>ând</w:t>
      </w:r>
      <w:r w:rsidR="001075C8" w:rsidRPr="00B50878">
        <w:rPr>
          <w:color w:val="000000" w:themeColor="text1"/>
          <w:szCs w:val="22"/>
          <w:lang w:val="ro-RO"/>
        </w:rPr>
        <w:t xml:space="preserve"> la scurt timp după </w:t>
      </w:r>
      <w:r w:rsidR="00944994" w:rsidRPr="00B50878">
        <w:rPr>
          <w:color w:val="000000" w:themeColor="text1"/>
          <w:szCs w:val="22"/>
          <w:lang w:val="ro-RO"/>
        </w:rPr>
        <w:t xml:space="preserve">începerea </w:t>
      </w:r>
      <w:r w:rsidR="001075C8" w:rsidRPr="00B50878">
        <w:rPr>
          <w:color w:val="000000" w:themeColor="text1"/>
          <w:szCs w:val="22"/>
          <w:lang w:val="ro-RO"/>
        </w:rPr>
        <w:t xml:space="preserve">tratamentului cu </w:t>
      </w:r>
      <w:r w:rsidR="00DA70B5" w:rsidRPr="00B50878">
        <w:rPr>
          <w:color w:val="000000" w:themeColor="text1"/>
          <w:szCs w:val="22"/>
          <w:lang w:val="ro-RO"/>
        </w:rPr>
        <w:t>XALKORI</w:t>
      </w:r>
      <w:r w:rsidR="001075C8" w:rsidRPr="00B50878">
        <w:rPr>
          <w:color w:val="000000" w:themeColor="text1"/>
          <w:szCs w:val="22"/>
          <w:lang w:val="ro-RO"/>
        </w:rPr>
        <w:t>).</w:t>
      </w:r>
    </w:p>
    <w:p w14:paraId="45C98753" w14:textId="77777777" w:rsidR="00E14612" w:rsidRPr="00B50878" w:rsidRDefault="00066946" w:rsidP="0089233E">
      <w:pPr>
        <w:numPr>
          <w:ilvl w:val="0"/>
          <w:numId w:val="10"/>
        </w:numPr>
        <w:spacing w:line="240" w:lineRule="auto"/>
        <w:ind w:left="567" w:hanging="567"/>
        <w:rPr>
          <w:color w:val="000000" w:themeColor="text1"/>
          <w:szCs w:val="22"/>
          <w:lang w:val="ro-RO"/>
        </w:rPr>
      </w:pPr>
      <w:r w:rsidRPr="00B50878">
        <w:rPr>
          <w:color w:val="000000" w:themeColor="text1"/>
          <w:szCs w:val="22"/>
          <w:lang w:val="ro-RO"/>
        </w:rPr>
        <w:t xml:space="preserve">Dureri de stomac incluzând vărsături, diaree, </w:t>
      </w:r>
      <w:r w:rsidR="00EB2AEC" w:rsidRPr="00B50878">
        <w:rPr>
          <w:color w:val="000000" w:themeColor="text1"/>
          <w:szCs w:val="22"/>
          <w:lang w:val="ro-RO"/>
        </w:rPr>
        <w:t>grea</w:t>
      </w:r>
      <w:r w:rsidR="00C71F2C" w:rsidRPr="00B50878">
        <w:rPr>
          <w:color w:val="000000" w:themeColor="text1"/>
          <w:szCs w:val="22"/>
          <w:lang w:val="ro-RO"/>
        </w:rPr>
        <w:t>ţ</w:t>
      </w:r>
      <w:r w:rsidR="00EB2AEC" w:rsidRPr="00B50878">
        <w:rPr>
          <w:color w:val="000000" w:themeColor="text1"/>
          <w:szCs w:val="22"/>
          <w:lang w:val="ro-RO"/>
        </w:rPr>
        <w:t>ă</w:t>
      </w:r>
      <w:r w:rsidRPr="00B50878">
        <w:rPr>
          <w:color w:val="000000" w:themeColor="text1"/>
          <w:szCs w:val="22"/>
          <w:lang w:val="ro-RO"/>
        </w:rPr>
        <w:t>.</w:t>
      </w:r>
    </w:p>
    <w:p w14:paraId="5F594E3F" w14:textId="77777777" w:rsidR="00EB2AEC" w:rsidRPr="00B50878" w:rsidRDefault="00EB2AEC" w:rsidP="0089233E">
      <w:pPr>
        <w:numPr>
          <w:ilvl w:val="0"/>
          <w:numId w:val="10"/>
        </w:numPr>
        <w:spacing w:line="240" w:lineRule="auto"/>
        <w:ind w:left="567" w:hanging="567"/>
        <w:rPr>
          <w:color w:val="000000" w:themeColor="text1"/>
          <w:szCs w:val="22"/>
          <w:lang w:val="ro-RO"/>
        </w:rPr>
      </w:pPr>
      <w:r w:rsidRPr="00B50878">
        <w:rPr>
          <w:color w:val="000000" w:themeColor="text1"/>
          <w:szCs w:val="22"/>
          <w:lang w:val="ro-RO"/>
        </w:rPr>
        <w:t>Edeme (exces</w:t>
      </w:r>
      <w:r w:rsidR="00167D36" w:rsidRPr="00B50878">
        <w:rPr>
          <w:color w:val="000000" w:themeColor="text1"/>
          <w:szCs w:val="22"/>
          <w:lang w:val="ro-RO"/>
        </w:rPr>
        <w:t xml:space="preserve"> de lichid</w:t>
      </w:r>
      <w:r w:rsidRPr="00B50878">
        <w:rPr>
          <w:color w:val="000000" w:themeColor="text1"/>
          <w:szCs w:val="22"/>
          <w:lang w:val="ro-RO"/>
        </w:rPr>
        <w:t xml:space="preserve"> în </w:t>
      </w:r>
      <w:r w:rsidR="00C71F2C" w:rsidRPr="00B50878">
        <w:rPr>
          <w:color w:val="000000" w:themeColor="text1"/>
          <w:szCs w:val="22"/>
          <w:lang w:val="ro-RO"/>
        </w:rPr>
        <w:t>ţ</w:t>
      </w:r>
      <w:r w:rsidRPr="00B50878">
        <w:rPr>
          <w:color w:val="000000" w:themeColor="text1"/>
          <w:szCs w:val="22"/>
          <w:lang w:val="ro-RO"/>
        </w:rPr>
        <w:t>esuturile organismului, producând umflare</w:t>
      </w:r>
      <w:r w:rsidR="00893284" w:rsidRPr="00B50878">
        <w:rPr>
          <w:color w:val="000000" w:themeColor="text1"/>
          <w:szCs w:val="22"/>
          <w:lang w:val="ro-RO"/>
        </w:rPr>
        <w:t xml:space="preserve"> </w:t>
      </w:r>
      <w:r w:rsidRPr="00B50878">
        <w:rPr>
          <w:color w:val="000000" w:themeColor="text1"/>
          <w:szCs w:val="22"/>
          <w:lang w:val="ro-RO"/>
        </w:rPr>
        <w:t xml:space="preserve">a mâinilor </w:t>
      </w:r>
      <w:r w:rsidR="00C71F2C" w:rsidRPr="00B50878">
        <w:rPr>
          <w:color w:val="000000" w:themeColor="text1"/>
          <w:szCs w:val="22"/>
          <w:lang w:val="ro-RO"/>
        </w:rPr>
        <w:t>ş</w:t>
      </w:r>
      <w:r w:rsidRPr="00B50878">
        <w:rPr>
          <w:color w:val="000000" w:themeColor="text1"/>
          <w:szCs w:val="22"/>
          <w:lang w:val="ro-RO"/>
        </w:rPr>
        <w:t>i picioarelor).</w:t>
      </w:r>
    </w:p>
    <w:p w14:paraId="001BB197" w14:textId="77777777" w:rsidR="00EB2AEC" w:rsidRPr="00B50878" w:rsidRDefault="00EB2AEC" w:rsidP="0089233E">
      <w:pPr>
        <w:numPr>
          <w:ilvl w:val="0"/>
          <w:numId w:val="10"/>
        </w:numPr>
        <w:spacing w:line="240" w:lineRule="auto"/>
        <w:ind w:left="567" w:hanging="567"/>
        <w:rPr>
          <w:color w:val="000000" w:themeColor="text1"/>
          <w:szCs w:val="22"/>
          <w:lang w:val="ro-RO"/>
        </w:rPr>
      </w:pPr>
      <w:r w:rsidRPr="00B50878">
        <w:rPr>
          <w:color w:val="000000" w:themeColor="text1"/>
          <w:szCs w:val="22"/>
          <w:lang w:val="ro-RO"/>
        </w:rPr>
        <w:t>Constipa</w:t>
      </w:r>
      <w:r w:rsidR="00C71F2C" w:rsidRPr="00B50878">
        <w:rPr>
          <w:color w:val="000000" w:themeColor="text1"/>
          <w:szCs w:val="22"/>
          <w:lang w:val="ro-RO"/>
        </w:rPr>
        <w:t>ţ</w:t>
      </w:r>
      <w:r w:rsidRPr="00B50878">
        <w:rPr>
          <w:color w:val="000000" w:themeColor="text1"/>
          <w:szCs w:val="22"/>
          <w:lang w:val="ro-RO"/>
        </w:rPr>
        <w:t>ie.</w:t>
      </w:r>
    </w:p>
    <w:p w14:paraId="41789425" w14:textId="77777777" w:rsidR="00EB2AEC" w:rsidRPr="00B50878" w:rsidRDefault="00A654FA" w:rsidP="0089233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Tulburări</w:t>
      </w:r>
      <w:r w:rsidR="00E14612" w:rsidRPr="00B50878">
        <w:rPr>
          <w:color w:val="000000" w:themeColor="text1"/>
          <w:szCs w:val="22"/>
          <w:lang w:val="ro-RO"/>
        </w:rPr>
        <w:t xml:space="preserve"> ale testelor funcţiei ficatului.</w:t>
      </w:r>
    </w:p>
    <w:p w14:paraId="49D82250" w14:textId="77777777" w:rsidR="00EB2AEC" w:rsidRPr="00B50878" w:rsidRDefault="00EB2AEC" w:rsidP="0089233E">
      <w:pPr>
        <w:widowControl w:val="0"/>
        <w:numPr>
          <w:ilvl w:val="0"/>
          <w:numId w:val="10"/>
        </w:numPr>
        <w:spacing w:line="240" w:lineRule="auto"/>
        <w:ind w:left="567" w:hanging="567"/>
        <w:rPr>
          <w:color w:val="000000" w:themeColor="text1"/>
          <w:szCs w:val="22"/>
          <w:lang w:val="ro-RO"/>
        </w:rPr>
      </w:pPr>
      <w:r w:rsidRPr="00B50878">
        <w:rPr>
          <w:color w:val="000000" w:themeColor="text1"/>
          <w:szCs w:val="22"/>
          <w:lang w:val="ro-RO"/>
        </w:rPr>
        <w:t>Scădere a poftei de mâncare.</w:t>
      </w:r>
    </w:p>
    <w:p w14:paraId="03A93B3F" w14:textId="77777777" w:rsidR="00EB2AEC" w:rsidRPr="00B50878" w:rsidRDefault="00EB2AEC" w:rsidP="0089233E">
      <w:pPr>
        <w:widowControl w:val="0"/>
        <w:numPr>
          <w:ilvl w:val="0"/>
          <w:numId w:val="10"/>
        </w:numPr>
        <w:spacing w:line="240" w:lineRule="auto"/>
        <w:ind w:left="567" w:hanging="567"/>
        <w:rPr>
          <w:color w:val="000000" w:themeColor="text1"/>
          <w:szCs w:val="22"/>
          <w:lang w:val="ro-RO"/>
        </w:rPr>
      </w:pPr>
      <w:r w:rsidRPr="00B50878">
        <w:rPr>
          <w:color w:val="000000" w:themeColor="text1"/>
          <w:szCs w:val="22"/>
          <w:lang w:val="ro-RO"/>
        </w:rPr>
        <w:t>Oboseală.</w:t>
      </w:r>
    </w:p>
    <w:p w14:paraId="0E528DBF" w14:textId="77777777" w:rsidR="00EB2AEC" w:rsidRPr="00B50878" w:rsidRDefault="00EB2AEC" w:rsidP="0089233E">
      <w:pPr>
        <w:widowControl w:val="0"/>
        <w:numPr>
          <w:ilvl w:val="0"/>
          <w:numId w:val="10"/>
        </w:numPr>
        <w:spacing w:line="240" w:lineRule="auto"/>
        <w:ind w:left="567" w:hanging="567"/>
        <w:rPr>
          <w:color w:val="000000" w:themeColor="text1"/>
          <w:szCs w:val="22"/>
          <w:lang w:val="ro-RO"/>
        </w:rPr>
      </w:pPr>
      <w:r w:rsidRPr="00B50878">
        <w:rPr>
          <w:color w:val="000000" w:themeColor="text1"/>
          <w:szCs w:val="22"/>
          <w:lang w:val="ro-RO"/>
        </w:rPr>
        <w:t>Ame</w:t>
      </w:r>
      <w:r w:rsidR="00C71F2C" w:rsidRPr="00B50878">
        <w:rPr>
          <w:color w:val="000000" w:themeColor="text1"/>
          <w:szCs w:val="22"/>
          <w:lang w:val="ro-RO"/>
        </w:rPr>
        <w:t>ţ</w:t>
      </w:r>
      <w:r w:rsidRPr="00B50878">
        <w:rPr>
          <w:color w:val="000000" w:themeColor="text1"/>
          <w:szCs w:val="22"/>
          <w:lang w:val="ro-RO"/>
        </w:rPr>
        <w:t>eli.</w:t>
      </w:r>
    </w:p>
    <w:p w14:paraId="10149229" w14:textId="77777777" w:rsidR="00066946" w:rsidRPr="00B50878" w:rsidRDefault="00066946" w:rsidP="0089233E">
      <w:pPr>
        <w:widowControl w:val="0"/>
        <w:numPr>
          <w:ilvl w:val="0"/>
          <w:numId w:val="10"/>
        </w:numPr>
        <w:spacing w:line="240" w:lineRule="auto"/>
        <w:ind w:left="567" w:hanging="567"/>
        <w:rPr>
          <w:color w:val="000000" w:themeColor="text1"/>
          <w:szCs w:val="22"/>
          <w:lang w:val="ro-RO"/>
        </w:rPr>
      </w:pPr>
      <w:r w:rsidRPr="00B50878">
        <w:rPr>
          <w:color w:val="000000" w:themeColor="text1"/>
          <w:szCs w:val="22"/>
          <w:lang w:val="ro-RO"/>
        </w:rPr>
        <w:t xml:space="preserve">Neuropatie (senzaţie de amorţeală sau furnicături şi înţepături </w:t>
      </w:r>
      <w:r w:rsidR="00893284" w:rsidRPr="00B50878">
        <w:rPr>
          <w:color w:val="000000" w:themeColor="text1"/>
          <w:szCs w:val="22"/>
          <w:lang w:val="ro-RO"/>
        </w:rPr>
        <w:t xml:space="preserve">la nivelul </w:t>
      </w:r>
      <w:r w:rsidRPr="00B50878">
        <w:rPr>
          <w:color w:val="000000" w:themeColor="text1"/>
          <w:szCs w:val="22"/>
          <w:lang w:val="ro-RO"/>
        </w:rPr>
        <w:t>articulaţii</w:t>
      </w:r>
      <w:r w:rsidR="00893284" w:rsidRPr="00B50878">
        <w:rPr>
          <w:color w:val="000000" w:themeColor="text1"/>
          <w:szCs w:val="22"/>
          <w:lang w:val="ro-RO"/>
        </w:rPr>
        <w:t>lor</w:t>
      </w:r>
      <w:r w:rsidRPr="00B50878">
        <w:rPr>
          <w:color w:val="000000" w:themeColor="text1"/>
          <w:szCs w:val="22"/>
          <w:lang w:val="ro-RO"/>
        </w:rPr>
        <w:t>, extremităţi</w:t>
      </w:r>
      <w:r w:rsidR="00893284" w:rsidRPr="00B50878">
        <w:rPr>
          <w:color w:val="000000" w:themeColor="text1"/>
          <w:szCs w:val="22"/>
          <w:lang w:val="ro-RO"/>
        </w:rPr>
        <w:t>lor</w:t>
      </w:r>
      <w:r w:rsidRPr="00B50878">
        <w:rPr>
          <w:color w:val="000000" w:themeColor="text1"/>
          <w:szCs w:val="22"/>
          <w:lang w:val="ro-RO"/>
        </w:rPr>
        <w:t xml:space="preserve"> sau muşchi</w:t>
      </w:r>
      <w:r w:rsidR="00893284" w:rsidRPr="00B50878">
        <w:rPr>
          <w:color w:val="000000" w:themeColor="text1"/>
          <w:szCs w:val="22"/>
          <w:lang w:val="ro-RO"/>
        </w:rPr>
        <w:t>lor</w:t>
      </w:r>
      <w:r w:rsidRPr="00B50878">
        <w:rPr>
          <w:color w:val="000000" w:themeColor="text1"/>
          <w:szCs w:val="22"/>
          <w:lang w:val="ro-RO"/>
        </w:rPr>
        <w:t>).</w:t>
      </w:r>
    </w:p>
    <w:p w14:paraId="0037E419" w14:textId="77777777" w:rsidR="00E96EDB" w:rsidRPr="00B50878" w:rsidRDefault="00EB2AEC" w:rsidP="0089233E">
      <w:pPr>
        <w:widowControl w:val="0"/>
        <w:numPr>
          <w:ilvl w:val="0"/>
          <w:numId w:val="10"/>
        </w:numPr>
        <w:spacing w:line="240" w:lineRule="auto"/>
        <w:ind w:left="567" w:hanging="567"/>
        <w:rPr>
          <w:color w:val="000000" w:themeColor="text1"/>
          <w:szCs w:val="22"/>
          <w:lang w:val="ro-RO"/>
        </w:rPr>
      </w:pPr>
      <w:r w:rsidRPr="00B50878">
        <w:rPr>
          <w:color w:val="000000" w:themeColor="text1"/>
          <w:szCs w:val="22"/>
          <w:lang w:val="ro-RO"/>
        </w:rPr>
        <w:t xml:space="preserve">Modificări </w:t>
      </w:r>
      <w:r w:rsidR="00167D36" w:rsidRPr="00B50878">
        <w:rPr>
          <w:color w:val="000000" w:themeColor="text1"/>
          <w:szCs w:val="22"/>
          <w:lang w:val="ro-RO"/>
        </w:rPr>
        <w:t xml:space="preserve">ale </w:t>
      </w:r>
      <w:r w:rsidRPr="00B50878">
        <w:rPr>
          <w:color w:val="000000" w:themeColor="text1"/>
          <w:szCs w:val="22"/>
          <w:lang w:val="ro-RO"/>
        </w:rPr>
        <w:t>gustului.</w:t>
      </w:r>
      <w:r w:rsidR="00E96EDB" w:rsidRPr="00B50878">
        <w:rPr>
          <w:color w:val="000000" w:themeColor="text1"/>
          <w:szCs w:val="22"/>
          <w:lang w:val="ro-RO"/>
        </w:rPr>
        <w:t xml:space="preserve"> </w:t>
      </w:r>
    </w:p>
    <w:p w14:paraId="7B364535" w14:textId="77777777" w:rsidR="00EB2AEC" w:rsidRPr="00B50878" w:rsidRDefault="00E96EDB" w:rsidP="0089233E">
      <w:pPr>
        <w:widowControl w:val="0"/>
        <w:numPr>
          <w:ilvl w:val="0"/>
          <w:numId w:val="10"/>
        </w:numPr>
        <w:spacing w:line="240" w:lineRule="auto"/>
        <w:ind w:left="567" w:hanging="567"/>
        <w:rPr>
          <w:color w:val="000000" w:themeColor="text1"/>
          <w:szCs w:val="22"/>
          <w:lang w:val="ro-RO"/>
        </w:rPr>
      </w:pPr>
      <w:r w:rsidRPr="00B50878">
        <w:rPr>
          <w:color w:val="000000" w:themeColor="text1"/>
          <w:szCs w:val="22"/>
          <w:lang w:val="ro-RO"/>
        </w:rPr>
        <w:t>Durere în abdomen.</w:t>
      </w:r>
    </w:p>
    <w:p w14:paraId="6C09EFF3" w14:textId="77777777" w:rsidR="00066946" w:rsidRPr="00B50878" w:rsidRDefault="00066946" w:rsidP="0089233E">
      <w:pPr>
        <w:widowControl w:val="0"/>
        <w:numPr>
          <w:ilvl w:val="0"/>
          <w:numId w:val="10"/>
        </w:numPr>
        <w:spacing w:line="240" w:lineRule="auto"/>
        <w:ind w:left="567" w:hanging="567"/>
        <w:rPr>
          <w:color w:val="000000" w:themeColor="text1"/>
          <w:szCs w:val="22"/>
          <w:lang w:val="ro-RO"/>
        </w:rPr>
      </w:pPr>
      <w:r w:rsidRPr="00B50878">
        <w:rPr>
          <w:color w:val="000000" w:themeColor="text1"/>
          <w:szCs w:val="22"/>
          <w:lang w:val="ro-RO"/>
        </w:rPr>
        <w:t>Reducere</w:t>
      </w:r>
      <w:r w:rsidR="00893284" w:rsidRPr="00B50878">
        <w:rPr>
          <w:color w:val="000000" w:themeColor="text1"/>
          <w:szCs w:val="22"/>
          <w:lang w:val="ro-RO"/>
        </w:rPr>
        <w:t xml:space="preserve"> </w:t>
      </w:r>
      <w:r w:rsidRPr="00B50878">
        <w:rPr>
          <w:color w:val="000000" w:themeColor="text1"/>
          <w:szCs w:val="22"/>
          <w:lang w:val="ro-RO"/>
        </w:rPr>
        <w:t xml:space="preserve">a numărului de celule roşii </w:t>
      </w:r>
      <w:r w:rsidR="0026604E" w:rsidRPr="00B50878">
        <w:rPr>
          <w:color w:val="000000" w:themeColor="text1"/>
          <w:szCs w:val="22"/>
          <w:lang w:val="ro-RO"/>
        </w:rPr>
        <w:t xml:space="preserve">din sânge </w:t>
      </w:r>
      <w:r w:rsidRPr="00B50878">
        <w:rPr>
          <w:color w:val="000000" w:themeColor="text1"/>
          <w:szCs w:val="22"/>
          <w:lang w:val="ro-RO"/>
        </w:rPr>
        <w:t>(anemie).</w:t>
      </w:r>
    </w:p>
    <w:p w14:paraId="54472281" w14:textId="77777777" w:rsidR="00EB2AEC" w:rsidRPr="00B50878" w:rsidRDefault="00EB2AEC" w:rsidP="0089233E">
      <w:pPr>
        <w:widowControl w:val="0"/>
        <w:numPr>
          <w:ilvl w:val="0"/>
          <w:numId w:val="10"/>
        </w:numPr>
        <w:spacing w:line="240" w:lineRule="auto"/>
        <w:ind w:left="567" w:hanging="567"/>
        <w:rPr>
          <w:color w:val="000000" w:themeColor="text1"/>
          <w:szCs w:val="22"/>
          <w:lang w:val="ro-RO"/>
        </w:rPr>
      </w:pPr>
      <w:r w:rsidRPr="00B50878">
        <w:rPr>
          <w:color w:val="000000" w:themeColor="text1"/>
          <w:szCs w:val="22"/>
          <w:lang w:val="ro-RO"/>
        </w:rPr>
        <w:t>Erup</w:t>
      </w:r>
      <w:r w:rsidR="00C71F2C" w:rsidRPr="00B50878">
        <w:rPr>
          <w:color w:val="000000" w:themeColor="text1"/>
          <w:szCs w:val="22"/>
          <w:lang w:val="ro-RO"/>
        </w:rPr>
        <w:t>ţ</w:t>
      </w:r>
      <w:r w:rsidRPr="00B50878">
        <w:rPr>
          <w:color w:val="000000" w:themeColor="text1"/>
          <w:szCs w:val="22"/>
          <w:lang w:val="ro-RO"/>
        </w:rPr>
        <w:t>ii trecătoare pe piele</w:t>
      </w:r>
      <w:r w:rsidR="00B67BF2" w:rsidRPr="00B50878">
        <w:rPr>
          <w:color w:val="000000" w:themeColor="text1"/>
          <w:szCs w:val="22"/>
          <w:lang w:val="ro-RO"/>
        </w:rPr>
        <w:t>.</w:t>
      </w:r>
    </w:p>
    <w:p w14:paraId="480397FD" w14:textId="77777777" w:rsidR="00EB2AEC" w:rsidRPr="00B50878" w:rsidRDefault="00893284" w:rsidP="0089233E">
      <w:pPr>
        <w:widowControl w:val="0"/>
        <w:numPr>
          <w:ilvl w:val="0"/>
          <w:numId w:val="10"/>
        </w:numPr>
        <w:spacing w:line="240" w:lineRule="auto"/>
        <w:ind w:left="567" w:hanging="567"/>
        <w:rPr>
          <w:color w:val="000000" w:themeColor="text1"/>
          <w:szCs w:val="22"/>
          <w:lang w:val="ro-RO"/>
        </w:rPr>
      </w:pPr>
      <w:r w:rsidRPr="00B50878">
        <w:rPr>
          <w:color w:val="000000" w:themeColor="text1"/>
          <w:szCs w:val="22"/>
          <w:lang w:val="ro-RO"/>
        </w:rPr>
        <w:t>B</w:t>
      </w:r>
      <w:r w:rsidR="00EB2AEC" w:rsidRPr="00B50878">
        <w:rPr>
          <w:color w:val="000000" w:themeColor="text1"/>
          <w:szCs w:val="22"/>
          <w:lang w:val="ro-RO"/>
        </w:rPr>
        <w:t>ătăi</w:t>
      </w:r>
      <w:r w:rsidRPr="00B50878">
        <w:rPr>
          <w:color w:val="000000" w:themeColor="text1"/>
          <w:szCs w:val="22"/>
          <w:lang w:val="ro-RO"/>
        </w:rPr>
        <w:t xml:space="preserve"> lente ale</w:t>
      </w:r>
      <w:r w:rsidR="00EB2AEC" w:rsidRPr="00B50878">
        <w:rPr>
          <w:color w:val="000000" w:themeColor="text1"/>
          <w:szCs w:val="22"/>
          <w:lang w:val="ro-RO"/>
        </w:rPr>
        <w:t xml:space="preserve"> inimii</w:t>
      </w:r>
      <w:r w:rsidR="00B67BF2" w:rsidRPr="00B50878">
        <w:rPr>
          <w:color w:val="000000" w:themeColor="text1"/>
          <w:szCs w:val="22"/>
          <w:lang w:val="ro-RO"/>
        </w:rPr>
        <w:t>.</w:t>
      </w:r>
    </w:p>
    <w:p w14:paraId="4CEA98AE" w14:textId="77777777" w:rsidR="001075C8" w:rsidRPr="00B50878" w:rsidRDefault="001075C8" w:rsidP="00F8043B">
      <w:pPr>
        <w:tabs>
          <w:tab w:val="clear" w:pos="567"/>
        </w:tabs>
        <w:spacing w:line="240" w:lineRule="auto"/>
        <w:rPr>
          <w:i/>
          <w:color w:val="000000" w:themeColor="text1"/>
          <w:szCs w:val="22"/>
          <w:lang w:val="ro-RO"/>
        </w:rPr>
      </w:pPr>
    </w:p>
    <w:p w14:paraId="5EF027E5" w14:textId="77777777" w:rsidR="0048244E" w:rsidRPr="00B50878" w:rsidRDefault="001075C8" w:rsidP="00F8043B">
      <w:pPr>
        <w:keepNext/>
        <w:tabs>
          <w:tab w:val="clear" w:pos="567"/>
        </w:tabs>
        <w:spacing w:line="240" w:lineRule="auto"/>
        <w:rPr>
          <w:color w:val="000000" w:themeColor="text1"/>
          <w:szCs w:val="22"/>
          <w:lang w:val="ro-RO"/>
        </w:rPr>
      </w:pPr>
      <w:r w:rsidRPr="00B50878">
        <w:rPr>
          <w:i/>
          <w:color w:val="000000" w:themeColor="text1"/>
          <w:szCs w:val="22"/>
          <w:lang w:val="ro-RO"/>
        </w:rPr>
        <w:t xml:space="preserve">Reacţii adverse frecvente </w:t>
      </w:r>
      <w:r w:rsidRPr="00B50878">
        <w:rPr>
          <w:color w:val="000000" w:themeColor="text1"/>
          <w:szCs w:val="22"/>
          <w:lang w:val="ro-RO"/>
        </w:rPr>
        <w:t xml:space="preserve">(pot afecta </w:t>
      </w:r>
      <w:r w:rsidR="00AB33B7" w:rsidRPr="00B50878">
        <w:rPr>
          <w:color w:val="000000" w:themeColor="text1"/>
          <w:szCs w:val="22"/>
          <w:lang w:val="ro-RO"/>
        </w:rPr>
        <w:t>până la 1 din 10</w:t>
      </w:r>
      <w:r w:rsidR="006231E4" w:rsidRPr="00B50878">
        <w:rPr>
          <w:color w:val="000000" w:themeColor="text1"/>
          <w:szCs w:val="22"/>
          <w:lang w:val="ro-RO"/>
        </w:rPr>
        <w:t> </w:t>
      </w:r>
      <w:r w:rsidR="00AB33B7" w:rsidRPr="00B50878">
        <w:rPr>
          <w:color w:val="000000" w:themeColor="text1"/>
          <w:szCs w:val="22"/>
          <w:lang w:val="ro-RO"/>
        </w:rPr>
        <w:t>persoane</w:t>
      </w:r>
      <w:r w:rsidRPr="00B50878">
        <w:rPr>
          <w:color w:val="000000" w:themeColor="text1"/>
          <w:szCs w:val="22"/>
          <w:lang w:val="ro-RO"/>
        </w:rPr>
        <w:t>)</w:t>
      </w:r>
    </w:p>
    <w:p w14:paraId="3E37707B" w14:textId="77777777" w:rsidR="00010400" w:rsidRPr="00B50878" w:rsidRDefault="001075C8" w:rsidP="0089233E">
      <w:pPr>
        <w:keepNext/>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Indigestie.</w:t>
      </w:r>
      <w:r w:rsidR="00010400" w:rsidRPr="00B50878">
        <w:rPr>
          <w:color w:val="000000" w:themeColor="text1"/>
          <w:szCs w:val="22"/>
          <w:lang w:val="ro-RO"/>
        </w:rPr>
        <w:t xml:space="preserve"> </w:t>
      </w:r>
    </w:p>
    <w:p w14:paraId="6FE2F4EC" w14:textId="77777777" w:rsidR="00010400" w:rsidRPr="00B50878" w:rsidRDefault="00010400" w:rsidP="0089233E">
      <w:pPr>
        <w:keepNext/>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 xml:space="preserve">Concentraţii crescute ale creatininei în sânge (pot indica faptul că rinichii nu funcţionează </w:t>
      </w:r>
    </w:p>
    <w:p w14:paraId="70DB048E" w14:textId="77777777" w:rsidR="001075C8" w:rsidRPr="00B50878" w:rsidRDefault="00010400" w:rsidP="00010400">
      <w:pPr>
        <w:keepNext/>
        <w:spacing w:line="240" w:lineRule="auto"/>
        <w:ind w:left="567"/>
        <w:rPr>
          <w:color w:val="000000" w:themeColor="text1"/>
          <w:szCs w:val="22"/>
          <w:lang w:val="ro-RO"/>
        </w:rPr>
      </w:pPr>
      <w:r w:rsidRPr="00B50878">
        <w:rPr>
          <w:color w:val="000000" w:themeColor="text1"/>
          <w:szCs w:val="22"/>
          <w:lang w:val="ro-RO"/>
        </w:rPr>
        <w:t>corespunzător).</w:t>
      </w:r>
    </w:p>
    <w:p w14:paraId="1D4AC17C" w14:textId="77777777" w:rsidR="00EB2AEC" w:rsidRPr="00B50878" w:rsidRDefault="00203DCB" w:rsidP="0089233E">
      <w:pPr>
        <w:keepNext/>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Concentraţii</w:t>
      </w:r>
      <w:r w:rsidR="00EB2AEC" w:rsidRPr="00B50878">
        <w:rPr>
          <w:color w:val="000000" w:themeColor="text1"/>
          <w:szCs w:val="22"/>
          <w:lang w:val="ro-RO"/>
        </w:rPr>
        <w:t xml:space="preserve"> crescute ale enzimei fosfatază alcalină în sânge (un indicator al </w:t>
      </w:r>
      <w:r w:rsidR="00260F34" w:rsidRPr="00B50878">
        <w:rPr>
          <w:color w:val="000000" w:themeColor="text1"/>
          <w:szCs w:val="22"/>
          <w:lang w:val="ro-RO"/>
        </w:rPr>
        <w:t>func</w:t>
      </w:r>
      <w:r w:rsidR="00C71F2C" w:rsidRPr="00B50878">
        <w:rPr>
          <w:color w:val="000000" w:themeColor="text1"/>
          <w:szCs w:val="22"/>
          <w:lang w:val="ro-RO"/>
        </w:rPr>
        <w:t>ţ</w:t>
      </w:r>
      <w:r w:rsidR="00260F34" w:rsidRPr="00B50878">
        <w:rPr>
          <w:color w:val="000000" w:themeColor="text1"/>
          <w:szCs w:val="22"/>
          <w:lang w:val="ro-RO"/>
        </w:rPr>
        <w:t xml:space="preserve">iei </w:t>
      </w:r>
      <w:r w:rsidR="00893284" w:rsidRPr="00B50878">
        <w:rPr>
          <w:color w:val="000000" w:themeColor="text1"/>
          <w:szCs w:val="22"/>
          <w:lang w:val="ro-RO"/>
        </w:rPr>
        <w:t xml:space="preserve">modificate </w:t>
      </w:r>
      <w:r w:rsidR="00260F34" w:rsidRPr="00B50878">
        <w:rPr>
          <w:color w:val="000000" w:themeColor="text1"/>
          <w:szCs w:val="22"/>
          <w:lang w:val="ro-RO"/>
        </w:rPr>
        <w:t>a unor organe, în special a ficatului, pancreasului, oaselor, glandei tiroide sau vezicii biliare).</w:t>
      </w:r>
    </w:p>
    <w:p w14:paraId="57ED7C4D" w14:textId="77777777" w:rsidR="00B50DB4" w:rsidRPr="00B50878" w:rsidRDefault="0026604E" w:rsidP="00312708">
      <w:pPr>
        <w:numPr>
          <w:ilvl w:val="0"/>
          <w:numId w:val="8"/>
        </w:numPr>
        <w:tabs>
          <w:tab w:val="clear" w:pos="567"/>
          <w:tab w:val="clear" w:pos="720"/>
          <w:tab w:val="left" w:pos="540"/>
        </w:tabs>
        <w:spacing w:line="240" w:lineRule="auto"/>
        <w:ind w:left="540" w:hanging="540"/>
        <w:rPr>
          <w:color w:val="000000" w:themeColor="text1"/>
          <w:szCs w:val="22"/>
          <w:lang w:val="ro-RO"/>
        </w:rPr>
      </w:pPr>
      <w:r w:rsidRPr="00B50878">
        <w:rPr>
          <w:color w:val="000000" w:themeColor="text1"/>
          <w:szCs w:val="22"/>
          <w:lang w:val="ro-RO"/>
        </w:rPr>
        <w:t>Hipofosfatemie (concentraţii scăzute de fosfat în sânge</w:t>
      </w:r>
      <w:r w:rsidR="00893284" w:rsidRPr="00B50878">
        <w:rPr>
          <w:color w:val="000000" w:themeColor="text1"/>
          <w:szCs w:val="22"/>
          <w:lang w:val="ro-RO"/>
        </w:rPr>
        <w:t>,</w:t>
      </w:r>
      <w:r w:rsidRPr="00B50878">
        <w:rPr>
          <w:color w:val="000000" w:themeColor="text1"/>
          <w:szCs w:val="22"/>
          <w:lang w:val="ro-RO"/>
        </w:rPr>
        <w:t xml:space="preserve"> care pot produce confuzie sau slăbiciune musculară).</w:t>
      </w:r>
    </w:p>
    <w:p w14:paraId="4CC67009" w14:textId="77777777" w:rsidR="00260F34" w:rsidRPr="00B50878" w:rsidRDefault="00260F34" w:rsidP="0089233E">
      <w:pPr>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Pungi de lichid în rinichi (chisturi ale rinichiului).</w:t>
      </w:r>
    </w:p>
    <w:p w14:paraId="73C4EFD8" w14:textId="77777777" w:rsidR="006544BB" w:rsidRPr="00B50878" w:rsidRDefault="006544BB" w:rsidP="0089233E">
      <w:pPr>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Leşin</w:t>
      </w:r>
    </w:p>
    <w:p w14:paraId="653224DB" w14:textId="77777777" w:rsidR="00974917" w:rsidRPr="00B50878" w:rsidRDefault="00974917" w:rsidP="0089233E">
      <w:pPr>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Inflamare</w:t>
      </w:r>
      <w:r w:rsidR="00893284" w:rsidRPr="00B50878">
        <w:rPr>
          <w:color w:val="000000" w:themeColor="text1"/>
          <w:szCs w:val="22"/>
          <w:lang w:val="ro-RO"/>
        </w:rPr>
        <w:t xml:space="preserve"> </w:t>
      </w:r>
      <w:r w:rsidRPr="00B50878">
        <w:rPr>
          <w:color w:val="000000" w:themeColor="text1"/>
          <w:szCs w:val="22"/>
          <w:lang w:val="ro-RO"/>
        </w:rPr>
        <w:t xml:space="preserve">a esofagului </w:t>
      </w:r>
    </w:p>
    <w:p w14:paraId="4FBCDB45" w14:textId="77777777" w:rsidR="00974917" w:rsidRPr="00B50878" w:rsidRDefault="001A630D" w:rsidP="0089233E">
      <w:pPr>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Concentraţii scăzute</w:t>
      </w:r>
      <w:r w:rsidR="00974917" w:rsidRPr="00B50878">
        <w:rPr>
          <w:color w:val="000000" w:themeColor="text1"/>
          <w:szCs w:val="22"/>
          <w:lang w:val="ro-RO"/>
        </w:rPr>
        <w:t xml:space="preserve"> de testosteron</w:t>
      </w:r>
      <w:r w:rsidRPr="00B50878">
        <w:rPr>
          <w:color w:val="000000" w:themeColor="text1"/>
          <w:szCs w:val="22"/>
          <w:lang w:val="ro-RO"/>
        </w:rPr>
        <w:t>, un</w:t>
      </w:r>
      <w:r w:rsidR="00974917" w:rsidRPr="00B50878">
        <w:rPr>
          <w:color w:val="000000" w:themeColor="text1"/>
          <w:szCs w:val="22"/>
          <w:lang w:val="ro-RO"/>
        </w:rPr>
        <w:t xml:space="preserve"> hormon masculin</w:t>
      </w:r>
    </w:p>
    <w:p w14:paraId="1B34CD9F" w14:textId="77777777" w:rsidR="003F3D12" w:rsidRPr="00B50878" w:rsidRDefault="003F3D12" w:rsidP="0089233E">
      <w:pPr>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Insuficienţă cardiacă</w:t>
      </w:r>
    </w:p>
    <w:p w14:paraId="53C10149" w14:textId="77777777" w:rsidR="00B50DB4" w:rsidRPr="00B50878" w:rsidRDefault="00B50DB4" w:rsidP="00F8043B">
      <w:pPr>
        <w:tabs>
          <w:tab w:val="clear" w:pos="567"/>
        </w:tabs>
        <w:spacing w:line="240" w:lineRule="auto"/>
        <w:rPr>
          <w:i/>
          <w:color w:val="000000" w:themeColor="text1"/>
          <w:szCs w:val="22"/>
          <w:lang w:val="ro-RO"/>
        </w:rPr>
      </w:pPr>
    </w:p>
    <w:p w14:paraId="2E5B3406" w14:textId="77777777" w:rsidR="0048244E" w:rsidRPr="00B50878" w:rsidRDefault="00B50DB4" w:rsidP="00F8043B">
      <w:pPr>
        <w:tabs>
          <w:tab w:val="clear" w:pos="567"/>
        </w:tabs>
        <w:spacing w:line="240" w:lineRule="auto"/>
        <w:rPr>
          <w:color w:val="000000" w:themeColor="text1"/>
          <w:szCs w:val="22"/>
          <w:lang w:val="ro-RO"/>
        </w:rPr>
      </w:pPr>
      <w:r w:rsidRPr="00B50878">
        <w:rPr>
          <w:i/>
          <w:color w:val="000000" w:themeColor="text1"/>
          <w:szCs w:val="22"/>
          <w:lang w:val="ro-RO"/>
        </w:rPr>
        <w:t xml:space="preserve">Reacţii adverse mai puţin frecvente </w:t>
      </w:r>
      <w:r w:rsidRPr="00B50878">
        <w:rPr>
          <w:color w:val="000000" w:themeColor="text1"/>
          <w:szCs w:val="22"/>
          <w:lang w:val="ro-RO"/>
        </w:rPr>
        <w:t xml:space="preserve">(pot afecta până la </w:t>
      </w:r>
      <w:r w:rsidR="00AB33B7" w:rsidRPr="00B50878">
        <w:rPr>
          <w:color w:val="000000" w:themeColor="text1"/>
          <w:szCs w:val="22"/>
          <w:lang w:val="ro-RO"/>
        </w:rPr>
        <w:t>1 din 100</w:t>
      </w:r>
      <w:r w:rsidR="006231E4" w:rsidRPr="00B50878">
        <w:rPr>
          <w:color w:val="000000" w:themeColor="text1"/>
          <w:szCs w:val="22"/>
          <w:lang w:val="ro-RO"/>
        </w:rPr>
        <w:t> </w:t>
      </w:r>
      <w:r w:rsidR="00AB33B7" w:rsidRPr="00B50878">
        <w:rPr>
          <w:color w:val="000000" w:themeColor="text1"/>
          <w:szCs w:val="22"/>
          <w:lang w:val="ro-RO"/>
        </w:rPr>
        <w:t>persoane</w:t>
      </w:r>
      <w:r w:rsidRPr="00B50878">
        <w:rPr>
          <w:color w:val="000000" w:themeColor="text1"/>
          <w:szCs w:val="22"/>
          <w:lang w:val="ro-RO"/>
        </w:rPr>
        <w:t>)</w:t>
      </w:r>
    </w:p>
    <w:p w14:paraId="7BE7903C" w14:textId="77777777" w:rsidR="00B50DB4" w:rsidRPr="00B50878" w:rsidRDefault="00B50DB4" w:rsidP="0089233E">
      <w:pPr>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 xml:space="preserve">Găuri (perforaţii) </w:t>
      </w:r>
      <w:r w:rsidR="00893284" w:rsidRPr="00B50878">
        <w:rPr>
          <w:color w:val="000000" w:themeColor="text1"/>
          <w:szCs w:val="22"/>
          <w:lang w:val="ro-RO"/>
        </w:rPr>
        <w:t xml:space="preserve">la nivelul </w:t>
      </w:r>
      <w:r w:rsidRPr="00B50878">
        <w:rPr>
          <w:color w:val="000000" w:themeColor="text1"/>
          <w:szCs w:val="22"/>
          <w:lang w:val="ro-RO"/>
        </w:rPr>
        <w:t>stomacului sau intestinelor.</w:t>
      </w:r>
    </w:p>
    <w:p w14:paraId="7D9547A0" w14:textId="77777777" w:rsidR="00184030" w:rsidRPr="00B50878" w:rsidRDefault="00184030" w:rsidP="0089233E">
      <w:pPr>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Sensibilitate la lumina soarelui (fotosensibilitate).</w:t>
      </w:r>
    </w:p>
    <w:p w14:paraId="62E9D2D0" w14:textId="77777777" w:rsidR="0077423A" w:rsidRPr="00B50878" w:rsidRDefault="0077423A" w:rsidP="0077423A">
      <w:pPr>
        <w:keepNext/>
        <w:numPr>
          <w:ilvl w:val="0"/>
          <w:numId w:val="8"/>
        </w:numPr>
        <w:tabs>
          <w:tab w:val="clear" w:pos="720"/>
          <w:tab w:val="num" w:pos="567"/>
        </w:tabs>
        <w:spacing w:line="240" w:lineRule="auto"/>
        <w:ind w:left="567" w:hanging="567"/>
        <w:rPr>
          <w:color w:val="000000" w:themeColor="text1"/>
          <w:szCs w:val="22"/>
          <w:lang w:val="ro-RO"/>
        </w:rPr>
      </w:pPr>
      <w:r w:rsidRPr="00B50878">
        <w:rPr>
          <w:color w:val="000000" w:themeColor="text1"/>
          <w:szCs w:val="22"/>
          <w:lang w:val="ro-RO"/>
        </w:rPr>
        <w:t xml:space="preserve">Rezultate anormale la analizele de sânge prin care se verifică afectarea muşchilor (concentraţii </w:t>
      </w:r>
      <w:r w:rsidR="002B3E62" w:rsidRPr="00B50878">
        <w:rPr>
          <w:color w:val="000000" w:themeColor="text1"/>
          <w:szCs w:val="22"/>
          <w:lang w:val="ro-RO"/>
        </w:rPr>
        <w:t>crescute</w:t>
      </w:r>
      <w:r w:rsidRPr="00B50878">
        <w:rPr>
          <w:color w:val="000000" w:themeColor="text1"/>
          <w:szCs w:val="22"/>
          <w:lang w:val="ro-RO"/>
        </w:rPr>
        <w:t xml:space="preserve"> de creatinfosfokinază).</w:t>
      </w:r>
    </w:p>
    <w:p w14:paraId="3F4961FC" w14:textId="77777777" w:rsidR="00B50DB4" w:rsidRPr="00B50878" w:rsidRDefault="00B50DB4" w:rsidP="00F8043B">
      <w:pPr>
        <w:keepNext/>
        <w:tabs>
          <w:tab w:val="clear" w:pos="567"/>
        </w:tabs>
        <w:spacing w:line="240" w:lineRule="auto"/>
        <w:rPr>
          <w:color w:val="000000" w:themeColor="text1"/>
          <w:szCs w:val="22"/>
          <w:lang w:val="ro-RO"/>
        </w:rPr>
      </w:pPr>
    </w:p>
    <w:p w14:paraId="7D40D403" w14:textId="77777777" w:rsidR="00EC3B7E" w:rsidRPr="00B50878" w:rsidRDefault="00EC3B7E" w:rsidP="00A056DF">
      <w:pPr>
        <w:tabs>
          <w:tab w:val="clear" w:pos="567"/>
        </w:tabs>
        <w:spacing w:line="240" w:lineRule="auto"/>
        <w:rPr>
          <w:color w:val="000000" w:themeColor="text1"/>
          <w:szCs w:val="22"/>
          <w:lang w:val="ro-RO"/>
        </w:rPr>
      </w:pPr>
      <w:r w:rsidRPr="00B50878">
        <w:rPr>
          <w:color w:val="000000" w:themeColor="text1"/>
          <w:szCs w:val="22"/>
          <w:lang w:val="ro-RO"/>
        </w:rPr>
        <w:t>Alte reacţii adverse la XALKORI la copii şi adolescenţi cu ALCL ALK-pozitiv sau IMT ALK-pozitiv</w:t>
      </w:r>
      <w:r w:rsidR="006A701D" w:rsidRPr="00B50878">
        <w:rPr>
          <w:color w:val="000000" w:themeColor="text1"/>
          <w:szCs w:val="22"/>
          <w:lang w:val="ro-RO"/>
        </w:rPr>
        <w:t>ă</w:t>
      </w:r>
      <w:r w:rsidRPr="00B50878">
        <w:rPr>
          <w:color w:val="000000" w:themeColor="text1"/>
          <w:szCs w:val="22"/>
          <w:lang w:val="ro-RO"/>
        </w:rPr>
        <w:t xml:space="preserve"> pot include:</w:t>
      </w:r>
    </w:p>
    <w:p w14:paraId="3B1284A1" w14:textId="77777777" w:rsidR="00EC3B7E" w:rsidRPr="00B50878" w:rsidRDefault="00EC3B7E" w:rsidP="00A056DF">
      <w:pPr>
        <w:tabs>
          <w:tab w:val="clear" w:pos="567"/>
        </w:tabs>
        <w:spacing w:line="240" w:lineRule="auto"/>
        <w:rPr>
          <w:color w:val="000000" w:themeColor="text1"/>
          <w:szCs w:val="22"/>
          <w:lang w:val="ro-RO"/>
        </w:rPr>
      </w:pPr>
    </w:p>
    <w:p w14:paraId="5076F2F9" w14:textId="77777777" w:rsidR="00EC3B7E" w:rsidRPr="00B50878" w:rsidRDefault="00EC3B7E" w:rsidP="00A056DF">
      <w:pPr>
        <w:tabs>
          <w:tab w:val="clear" w:pos="567"/>
        </w:tabs>
        <w:spacing w:line="240" w:lineRule="auto"/>
        <w:rPr>
          <w:color w:val="000000" w:themeColor="text1"/>
          <w:szCs w:val="22"/>
          <w:lang w:val="ro-RO"/>
        </w:rPr>
      </w:pPr>
      <w:r w:rsidRPr="00B50878">
        <w:rPr>
          <w:i/>
          <w:color w:val="000000" w:themeColor="text1"/>
          <w:szCs w:val="22"/>
          <w:lang w:val="ro-RO"/>
        </w:rPr>
        <w:t>Reacţii adverse foarte frecvente</w:t>
      </w:r>
      <w:r w:rsidRPr="00B50878">
        <w:rPr>
          <w:color w:val="000000" w:themeColor="text1"/>
          <w:szCs w:val="22"/>
          <w:lang w:val="ro-RO"/>
        </w:rPr>
        <w:t xml:space="preserve"> (pot afecta mai mult de 1</w:t>
      </w:r>
      <w:r w:rsidR="006A701D" w:rsidRPr="00B50878">
        <w:rPr>
          <w:color w:val="000000" w:themeColor="text1"/>
          <w:szCs w:val="22"/>
          <w:lang w:val="ro-RO"/>
        </w:rPr>
        <w:t> </w:t>
      </w:r>
      <w:r w:rsidRPr="00B50878">
        <w:rPr>
          <w:color w:val="000000" w:themeColor="text1"/>
          <w:szCs w:val="22"/>
          <w:lang w:val="ro-RO"/>
        </w:rPr>
        <w:t>din</w:t>
      </w:r>
      <w:r w:rsidR="006A701D" w:rsidRPr="00B50878">
        <w:rPr>
          <w:color w:val="000000" w:themeColor="text1"/>
          <w:szCs w:val="22"/>
          <w:lang w:val="ro-RO"/>
        </w:rPr>
        <w:t> </w:t>
      </w:r>
      <w:r w:rsidRPr="00B50878">
        <w:rPr>
          <w:color w:val="000000" w:themeColor="text1"/>
          <w:szCs w:val="22"/>
          <w:lang w:val="ro-RO"/>
        </w:rPr>
        <w:t>10</w:t>
      </w:r>
      <w:r w:rsidR="006A701D" w:rsidRPr="00B50878">
        <w:rPr>
          <w:color w:val="000000" w:themeColor="text1"/>
          <w:szCs w:val="22"/>
          <w:lang w:val="ro-RO"/>
        </w:rPr>
        <w:t> </w:t>
      </w:r>
      <w:r w:rsidRPr="00B50878">
        <w:rPr>
          <w:color w:val="000000" w:themeColor="text1"/>
          <w:szCs w:val="22"/>
          <w:lang w:val="ro-RO"/>
        </w:rPr>
        <w:t>persoane)</w:t>
      </w:r>
    </w:p>
    <w:p w14:paraId="7E54162A" w14:textId="77777777"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Tulburări ale testelor funcţiei ficatului.</w:t>
      </w:r>
    </w:p>
    <w:p w14:paraId="7AE3560B" w14:textId="001E342A"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Tulburări de vedere (vedeţi scântei de lumină, vedere înceţoşată</w:t>
      </w:r>
      <w:r w:rsidR="00C17D87" w:rsidRPr="00B50878">
        <w:rPr>
          <w:color w:val="000000" w:themeColor="text1"/>
          <w:szCs w:val="22"/>
          <w:lang w:val="ro-RO"/>
        </w:rPr>
        <w:t>, sensibilitate la lumină, flocoane</w:t>
      </w:r>
      <w:r w:rsidRPr="00B50878">
        <w:rPr>
          <w:color w:val="000000" w:themeColor="text1"/>
          <w:szCs w:val="22"/>
          <w:lang w:val="ro-RO"/>
        </w:rPr>
        <w:t xml:space="preserve"> sau vedere dublă</w:t>
      </w:r>
      <w:r w:rsidR="00C17D87" w:rsidRPr="00B50878">
        <w:rPr>
          <w:color w:val="000000" w:themeColor="text1"/>
          <w:szCs w:val="22"/>
          <w:lang w:val="ro-RO"/>
        </w:rPr>
        <w:t xml:space="preserve">, </w:t>
      </w:r>
      <w:r w:rsidR="00134A11" w:rsidRPr="00B50878">
        <w:rPr>
          <w:color w:val="000000" w:themeColor="text1"/>
          <w:szCs w:val="22"/>
          <w:lang w:val="ro-RO"/>
        </w:rPr>
        <w:t>adesea apărând la scurt timp după începerea tratamentului cu XALKORI).</w:t>
      </w:r>
    </w:p>
    <w:p w14:paraId="7E68EFE2" w14:textId="77777777" w:rsidR="00EC3B7E" w:rsidRPr="00B50878" w:rsidRDefault="00EC3B7E" w:rsidP="006A701D">
      <w:pPr>
        <w:keepNext/>
        <w:widowControl w:val="0"/>
        <w:numPr>
          <w:ilvl w:val="0"/>
          <w:numId w:val="10"/>
        </w:numPr>
        <w:spacing w:line="240" w:lineRule="auto"/>
        <w:ind w:hanging="720"/>
        <w:rPr>
          <w:color w:val="000000" w:themeColor="text1"/>
          <w:szCs w:val="22"/>
          <w:lang w:val="ro-RO"/>
        </w:rPr>
      </w:pPr>
      <w:r w:rsidRPr="00B50878">
        <w:rPr>
          <w:color w:val="000000" w:themeColor="text1"/>
          <w:szCs w:val="22"/>
          <w:lang w:val="ro-RO"/>
        </w:rPr>
        <w:t>Durere în abdomen.</w:t>
      </w:r>
    </w:p>
    <w:p w14:paraId="1AC7B61A" w14:textId="77777777" w:rsidR="00EC3B7E" w:rsidRPr="00B50878" w:rsidRDefault="00EC3B7E" w:rsidP="00312708">
      <w:pPr>
        <w:keepNext/>
        <w:widowControl w:val="0"/>
        <w:numPr>
          <w:ilvl w:val="0"/>
          <w:numId w:val="10"/>
        </w:numPr>
        <w:tabs>
          <w:tab w:val="clear" w:pos="567"/>
          <w:tab w:val="left" w:pos="630"/>
        </w:tabs>
        <w:spacing w:line="240" w:lineRule="auto"/>
        <w:ind w:left="540" w:hanging="540"/>
        <w:rPr>
          <w:color w:val="000000" w:themeColor="text1"/>
          <w:szCs w:val="22"/>
          <w:lang w:val="ro-RO"/>
        </w:rPr>
      </w:pPr>
      <w:r w:rsidRPr="00B50878">
        <w:rPr>
          <w:color w:val="000000" w:themeColor="text1"/>
          <w:szCs w:val="22"/>
          <w:lang w:val="ro-RO"/>
        </w:rPr>
        <w:t>Concentraţii crescute ale creatininei în sânge (pot indica faptul că rinichii nu funcţionează corespunzător).</w:t>
      </w:r>
    </w:p>
    <w:p w14:paraId="7AA1C6CD" w14:textId="77777777"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Anemie (reducerea numărului de celule roşii din sânge)</w:t>
      </w:r>
      <w:r w:rsidR="00414824" w:rsidRPr="00B50878">
        <w:rPr>
          <w:color w:val="000000" w:themeColor="text1"/>
          <w:szCs w:val="22"/>
          <w:lang w:val="ro-RO"/>
        </w:rPr>
        <w:t>.</w:t>
      </w:r>
    </w:p>
    <w:p w14:paraId="2B54B1FE" w14:textId="77777777"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Număr scăzut de trombocite la analizele de sânge (poate creşte riscul de sângerare şi învineţire)</w:t>
      </w:r>
      <w:r w:rsidR="00C46AE7" w:rsidRPr="00B50878">
        <w:rPr>
          <w:color w:val="000000" w:themeColor="text1"/>
          <w:szCs w:val="22"/>
          <w:lang w:val="ro-RO"/>
        </w:rPr>
        <w:t>.</w:t>
      </w:r>
    </w:p>
    <w:p w14:paraId="6B3D1924" w14:textId="77777777" w:rsidR="00EC3B7E" w:rsidRPr="00B50878" w:rsidRDefault="00EC3B7E" w:rsidP="00EC3B7E">
      <w:pPr>
        <w:widowControl w:val="0"/>
        <w:numPr>
          <w:ilvl w:val="0"/>
          <w:numId w:val="10"/>
        </w:numPr>
        <w:spacing w:line="240" w:lineRule="auto"/>
        <w:ind w:left="567" w:hanging="567"/>
        <w:rPr>
          <w:color w:val="000000" w:themeColor="text1"/>
          <w:szCs w:val="22"/>
          <w:lang w:val="ro-RO"/>
        </w:rPr>
      </w:pPr>
      <w:r w:rsidRPr="00B50878">
        <w:rPr>
          <w:color w:val="000000" w:themeColor="text1"/>
          <w:szCs w:val="22"/>
          <w:lang w:val="ro-RO"/>
        </w:rPr>
        <w:t>Oboseală.</w:t>
      </w:r>
    </w:p>
    <w:p w14:paraId="21FA58F1" w14:textId="77777777" w:rsidR="00EC3B7E" w:rsidRPr="00B50878" w:rsidRDefault="00EC3B7E" w:rsidP="00EC3B7E">
      <w:pPr>
        <w:widowControl w:val="0"/>
        <w:numPr>
          <w:ilvl w:val="0"/>
          <w:numId w:val="10"/>
        </w:numPr>
        <w:spacing w:line="240" w:lineRule="auto"/>
        <w:ind w:left="567" w:hanging="567"/>
        <w:rPr>
          <w:color w:val="000000" w:themeColor="text1"/>
          <w:szCs w:val="22"/>
          <w:lang w:val="ro-RO"/>
        </w:rPr>
      </w:pPr>
      <w:r w:rsidRPr="00B50878">
        <w:rPr>
          <w:color w:val="000000" w:themeColor="text1"/>
          <w:szCs w:val="22"/>
          <w:lang w:val="ro-RO"/>
        </w:rPr>
        <w:t>Scădere a poftei de mâncare.</w:t>
      </w:r>
    </w:p>
    <w:p w14:paraId="1C32C788" w14:textId="77777777"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Constipaţie</w:t>
      </w:r>
      <w:r w:rsidR="00464B44" w:rsidRPr="00B50878">
        <w:rPr>
          <w:color w:val="000000" w:themeColor="text1"/>
          <w:szCs w:val="22"/>
          <w:lang w:val="ro-RO"/>
        </w:rPr>
        <w:t>.</w:t>
      </w:r>
    </w:p>
    <w:p w14:paraId="631D65CD" w14:textId="77777777"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Edeme (exces de lichid în ţesuturile organismului, producând umflare a mâinilor şi picioarelor).</w:t>
      </w:r>
    </w:p>
    <w:p w14:paraId="79D7488E" w14:textId="77777777"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Concentraţii crescute ale enzimei fosfatază alcalină în sânge (un indicator al funcţiei modificate a unor organe, în special a ficatului, pancreasului, oaselor, glandei tiroide sau vezicii biliare).</w:t>
      </w:r>
    </w:p>
    <w:p w14:paraId="53075CAE" w14:textId="77777777"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 xml:space="preserve">Neuropatie (senzaţie de amorţeală sau furnicături şi înţepături la nivelul articulaţiilor </w:t>
      </w:r>
      <w:r w:rsidR="00636877" w:rsidRPr="00B50878">
        <w:rPr>
          <w:color w:val="000000" w:themeColor="text1"/>
          <w:szCs w:val="22"/>
          <w:lang w:val="ro-RO"/>
        </w:rPr>
        <w:t xml:space="preserve">sau </w:t>
      </w:r>
      <w:r w:rsidRPr="00B50878">
        <w:rPr>
          <w:color w:val="000000" w:themeColor="text1"/>
          <w:szCs w:val="22"/>
          <w:lang w:val="ro-RO"/>
        </w:rPr>
        <w:t>extremităţilor).</w:t>
      </w:r>
    </w:p>
    <w:p w14:paraId="5C7B6B08" w14:textId="77777777"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Ameţeli</w:t>
      </w:r>
      <w:r w:rsidR="000810AB" w:rsidRPr="00B50878">
        <w:rPr>
          <w:color w:val="000000" w:themeColor="text1"/>
          <w:szCs w:val="22"/>
          <w:lang w:val="ro-RO"/>
        </w:rPr>
        <w:t>.</w:t>
      </w:r>
    </w:p>
    <w:p w14:paraId="05C5FA5C" w14:textId="77777777"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Indigestie</w:t>
      </w:r>
      <w:r w:rsidR="000810AB" w:rsidRPr="00B50878">
        <w:rPr>
          <w:color w:val="000000" w:themeColor="text1"/>
          <w:szCs w:val="22"/>
          <w:lang w:val="ro-RO"/>
        </w:rPr>
        <w:t>.</w:t>
      </w:r>
    </w:p>
    <w:p w14:paraId="172256D8" w14:textId="77777777"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Modificări ale gustului.</w:t>
      </w:r>
    </w:p>
    <w:p w14:paraId="1B6A5185" w14:textId="77777777" w:rsidR="00EC3B7E" w:rsidRPr="00B50878" w:rsidRDefault="00EC3B7E" w:rsidP="00EC3B7E">
      <w:pPr>
        <w:keepNext/>
        <w:numPr>
          <w:ilvl w:val="0"/>
          <w:numId w:val="10"/>
        </w:numPr>
        <w:spacing w:line="240" w:lineRule="auto"/>
        <w:ind w:left="567" w:hanging="567"/>
        <w:rPr>
          <w:color w:val="000000" w:themeColor="text1"/>
          <w:szCs w:val="22"/>
          <w:lang w:val="ro-RO"/>
        </w:rPr>
      </w:pPr>
      <w:r w:rsidRPr="00B50878">
        <w:rPr>
          <w:color w:val="000000" w:themeColor="text1"/>
          <w:szCs w:val="22"/>
          <w:lang w:val="ro-RO"/>
        </w:rPr>
        <w:t>Hipofosfatemie (concentraţii scăzute de fosfat în sânge, care pot produce confuzie sau slăbiciune musculară).</w:t>
      </w:r>
    </w:p>
    <w:p w14:paraId="58C625DE" w14:textId="77777777" w:rsidR="00EC3B7E" w:rsidRPr="00B50878" w:rsidRDefault="00EC3B7E" w:rsidP="008B046E">
      <w:pPr>
        <w:tabs>
          <w:tab w:val="clear" w:pos="567"/>
        </w:tabs>
        <w:spacing w:line="240" w:lineRule="auto"/>
        <w:rPr>
          <w:color w:val="000000" w:themeColor="text1"/>
          <w:szCs w:val="22"/>
          <w:lang w:val="ro-RO"/>
        </w:rPr>
      </w:pPr>
    </w:p>
    <w:p w14:paraId="44A7AB96" w14:textId="77777777" w:rsidR="00EC3B7E" w:rsidRPr="00B50878" w:rsidRDefault="00EC3B7E" w:rsidP="00EC3B7E">
      <w:pPr>
        <w:keepNext/>
        <w:tabs>
          <w:tab w:val="clear" w:pos="567"/>
        </w:tabs>
        <w:spacing w:line="240" w:lineRule="auto"/>
        <w:rPr>
          <w:color w:val="000000" w:themeColor="text1"/>
          <w:szCs w:val="22"/>
          <w:lang w:val="ro-RO"/>
        </w:rPr>
      </w:pPr>
      <w:r w:rsidRPr="00B50878">
        <w:rPr>
          <w:i/>
          <w:color w:val="000000" w:themeColor="text1"/>
          <w:szCs w:val="22"/>
          <w:lang w:val="ro-RO"/>
        </w:rPr>
        <w:t xml:space="preserve">Reacţii adverse frecvente </w:t>
      </w:r>
      <w:r w:rsidRPr="00B50878">
        <w:rPr>
          <w:color w:val="000000" w:themeColor="text1"/>
          <w:szCs w:val="22"/>
          <w:lang w:val="ro-RO"/>
        </w:rPr>
        <w:t>(pot afecta până la 1</w:t>
      </w:r>
      <w:r w:rsidR="008B046E" w:rsidRPr="00B50878">
        <w:rPr>
          <w:color w:val="000000" w:themeColor="text1"/>
          <w:szCs w:val="22"/>
          <w:lang w:val="ro-RO"/>
        </w:rPr>
        <w:t> </w:t>
      </w:r>
      <w:r w:rsidRPr="00B50878">
        <w:rPr>
          <w:color w:val="000000" w:themeColor="text1"/>
          <w:szCs w:val="22"/>
          <w:lang w:val="ro-RO"/>
        </w:rPr>
        <w:t>din</w:t>
      </w:r>
      <w:r w:rsidR="008B046E" w:rsidRPr="00B50878">
        <w:rPr>
          <w:color w:val="000000" w:themeColor="text1"/>
          <w:szCs w:val="22"/>
          <w:lang w:val="ro-RO"/>
        </w:rPr>
        <w:t> </w:t>
      </w:r>
      <w:r w:rsidRPr="00B50878">
        <w:rPr>
          <w:color w:val="000000" w:themeColor="text1"/>
          <w:szCs w:val="22"/>
          <w:lang w:val="ro-RO"/>
        </w:rPr>
        <w:t>10 persoane)</w:t>
      </w:r>
    </w:p>
    <w:p w14:paraId="6F6E6F95" w14:textId="77777777" w:rsidR="00EC3B7E" w:rsidRPr="00B50878" w:rsidRDefault="00EC3B7E" w:rsidP="00EC3B7E">
      <w:pPr>
        <w:keepNext/>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 xml:space="preserve">Erupţii trecătoare pe piele. </w:t>
      </w:r>
    </w:p>
    <w:p w14:paraId="7ABB9C04" w14:textId="77777777" w:rsidR="00EC3B7E" w:rsidRPr="00B50878" w:rsidRDefault="00EC3B7E" w:rsidP="00EC3B7E">
      <w:pPr>
        <w:keepNext/>
        <w:numPr>
          <w:ilvl w:val="0"/>
          <w:numId w:val="8"/>
        </w:numPr>
        <w:tabs>
          <w:tab w:val="clear" w:pos="720"/>
        </w:tabs>
        <w:spacing w:line="240" w:lineRule="auto"/>
        <w:ind w:left="567" w:hanging="567"/>
        <w:rPr>
          <w:color w:val="000000" w:themeColor="text1"/>
          <w:szCs w:val="22"/>
          <w:lang w:val="ro-RO"/>
        </w:rPr>
      </w:pPr>
      <w:r w:rsidRPr="00B50878">
        <w:rPr>
          <w:color w:val="000000" w:themeColor="text1"/>
          <w:szCs w:val="22"/>
          <w:lang w:val="ro-RO"/>
        </w:rPr>
        <w:t>Inflamare a esofagului.</w:t>
      </w:r>
    </w:p>
    <w:p w14:paraId="0A5D2D15" w14:textId="77777777" w:rsidR="00EC3B7E" w:rsidRPr="00B50878" w:rsidRDefault="00EC3B7E" w:rsidP="008B046E">
      <w:pPr>
        <w:tabs>
          <w:tab w:val="clear" w:pos="567"/>
        </w:tabs>
        <w:spacing w:line="240" w:lineRule="auto"/>
        <w:rPr>
          <w:b/>
          <w:color w:val="000000" w:themeColor="text1"/>
          <w:szCs w:val="22"/>
          <w:lang w:val="ro-RO"/>
        </w:rPr>
      </w:pPr>
    </w:p>
    <w:p w14:paraId="33973A33" w14:textId="77777777" w:rsidR="00E0627E" w:rsidRPr="00B50878" w:rsidRDefault="00E0627E" w:rsidP="00F8043B">
      <w:pPr>
        <w:keepNext/>
        <w:tabs>
          <w:tab w:val="clear" w:pos="567"/>
        </w:tabs>
        <w:spacing w:line="240" w:lineRule="auto"/>
        <w:rPr>
          <w:b/>
          <w:color w:val="000000" w:themeColor="text1"/>
          <w:szCs w:val="22"/>
          <w:lang w:val="ro-RO"/>
        </w:rPr>
      </w:pPr>
      <w:r w:rsidRPr="00B50878">
        <w:rPr>
          <w:b/>
          <w:color w:val="000000" w:themeColor="text1"/>
          <w:szCs w:val="22"/>
          <w:lang w:val="ro-RO"/>
        </w:rPr>
        <w:lastRenderedPageBreak/>
        <w:t>Raportarea reacţiilor adverse</w:t>
      </w:r>
    </w:p>
    <w:p w14:paraId="4BA07983" w14:textId="77777777" w:rsidR="006B6D39" w:rsidRPr="00B50878" w:rsidRDefault="006B6D39" w:rsidP="00F8043B">
      <w:pPr>
        <w:keepNext/>
        <w:tabs>
          <w:tab w:val="clear" w:pos="567"/>
        </w:tabs>
        <w:spacing w:line="240" w:lineRule="auto"/>
        <w:rPr>
          <w:b/>
          <w:color w:val="000000" w:themeColor="text1"/>
          <w:szCs w:val="22"/>
          <w:lang w:val="ro-RO"/>
        </w:rPr>
      </w:pPr>
    </w:p>
    <w:p w14:paraId="66627F43" w14:textId="30A0E40B" w:rsidR="00E0627E" w:rsidRPr="00B50878" w:rsidRDefault="00E0627E" w:rsidP="00F8043B">
      <w:pPr>
        <w:keepNext/>
        <w:tabs>
          <w:tab w:val="clear" w:pos="567"/>
        </w:tabs>
        <w:spacing w:line="240" w:lineRule="auto"/>
        <w:rPr>
          <w:color w:val="000000" w:themeColor="text1"/>
          <w:szCs w:val="22"/>
          <w:lang w:val="ro-RO"/>
        </w:rPr>
      </w:pPr>
      <w:r w:rsidRPr="00B50878">
        <w:rPr>
          <w:color w:val="000000" w:themeColor="text1"/>
          <w:szCs w:val="22"/>
          <w:lang w:val="ro-RO"/>
        </w:rPr>
        <w:t xml:space="preserve">Dacă manifestaţi orice reacţii adverse, adresaţi-vă medicului dumneavoastră sau farmacistului sau asistentei medicale. Acestea includ orice reacţii adverse nemenţionate în acest prospect. De asemenea, puteţi raporta reacţiile adverse direct prin intermediul </w:t>
      </w:r>
      <w:r w:rsidRPr="0049661D">
        <w:rPr>
          <w:color w:val="000000" w:themeColor="text1"/>
          <w:szCs w:val="22"/>
          <w:highlight w:val="lightGray"/>
          <w:lang w:val="ro-RO"/>
        </w:rPr>
        <w:t xml:space="preserve">sistemului naţional de raportare, aşa cum este menţionat în </w:t>
      </w:r>
      <w:r w:rsidR="0049661D" w:rsidRPr="0049661D">
        <w:rPr>
          <w:color w:val="000000" w:themeColor="text1"/>
          <w:szCs w:val="22"/>
          <w:highlight w:val="lightGray"/>
          <w:lang w:val="ro-RO"/>
        </w:rPr>
        <w:fldChar w:fldCharType="begin"/>
      </w:r>
      <w:r w:rsidR="0049661D" w:rsidRPr="0049661D">
        <w:rPr>
          <w:color w:val="000000" w:themeColor="text1"/>
          <w:szCs w:val="22"/>
          <w:highlight w:val="lightGray"/>
          <w:lang w:val="ro-RO"/>
        </w:rPr>
        <w:instrText>HYPERLINK "https://www.ema.europa.eu/documents/template-form/qrd-appendix-v-adverse-drug-reaction-reporting-details_en.docx"</w:instrText>
      </w:r>
      <w:r w:rsidR="0049661D" w:rsidRPr="0049661D">
        <w:rPr>
          <w:color w:val="000000" w:themeColor="text1"/>
          <w:szCs w:val="22"/>
          <w:highlight w:val="lightGray"/>
          <w:lang w:val="ro-RO"/>
        </w:rPr>
      </w:r>
      <w:r w:rsidR="0049661D" w:rsidRPr="0049661D">
        <w:rPr>
          <w:color w:val="000000" w:themeColor="text1"/>
          <w:szCs w:val="22"/>
          <w:highlight w:val="lightGray"/>
          <w:lang w:val="ro-RO"/>
        </w:rPr>
        <w:fldChar w:fldCharType="separate"/>
      </w:r>
      <w:r w:rsidRPr="0049661D">
        <w:rPr>
          <w:rStyle w:val="Hyperlink"/>
          <w:szCs w:val="22"/>
          <w:highlight w:val="lightGray"/>
          <w:lang w:val="ro-RO"/>
        </w:rPr>
        <w:t>Anexa V</w:t>
      </w:r>
      <w:r w:rsidR="0049661D" w:rsidRPr="0049661D">
        <w:rPr>
          <w:color w:val="000000" w:themeColor="text1"/>
          <w:szCs w:val="22"/>
          <w:highlight w:val="lightGray"/>
          <w:lang w:val="ro-RO"/>
        </w:rPr>
        <w:fldChar w:fldCharType="end"/>
      </w:r>
      <w:r w:rsidRPr="00B50878">
        <w:rPr>
          <w:color w:val="000000" w:themeColor="text1"/>
          <w:szCs w:val="22"/>
          <w:lang w:val="ro-RO"/>
        </w:rPr>
        <w:t>. Raportând reacţiile adverse, puteţi contribui la furnizarea de informaţii suplimentare privind siguranţa acestui medicament.</w:t>
      </w:r>
    </w:p>
    <w:p w14:paraId="6BB92406" w14:textId="77777777" w:rsidR="009D2E59" w:rsidRPr="00B50878" w:rsidRDefault="009D2E59" w:rsidP="00F8043B">
      <w:pPr>
        <w:tabs>
          <w:tab w:val="clear" w:pos="567"/>
        </w:tabs>
        <w:spacing w:line="240" w:lineRule="auto"/>
        <w:rPr>
          <w:b/>
          <w:color w:val="000000" w:themeColor="text1"/>
          <w:szCs w:val="22"/>
          <w:lang w:val="ro-RO"/>
        </w:rPr>
      </w:pPr>
    </w:p>
    <w:p w14:paraId="38A7EF98" w14:textId="77777777" w:rsidR="00E73372" w:rsidRPr="00B50878" w:rsidRDefault="00E73372" w:rsidP="00F8043B">
      <w:pPr>
        <w:tabs>
          <w:tab w:val="clear" w:pos="567"/>
        </w:tabs>
        <w:spacing w:line="240" w:lineRule="auto"/>
        <w:rPr>
          <w:b/>
          <w:color w:val="000000" w:themeColor="text1"/>
          <w:szCs w:val="22"/>
          <w:lang w:val="ro-RO"/>
        </w:rPr>
      </w:pPr>
    </w:p>
    <w:p w14:paraId="1D9F65F9" w14:textId="77777777" w:rsidR="00CD14B4" w:rsidRPr="00B50878" w:rsidRDefault="00CD14B4" w:rsidP="00C54895">
      <w:pPr>
        <w:spacing w:line="240" w:lineRule="auto"/>
        <w:rPr>
          <w:b/>
          <w:color w:val="000000" w:themeColor="text1"/>
          <w:szCs w:val="22"/>
          <w:lang w:val="ro-RO"/>
        </w:rPr>
      </w:pPr>
      <w:r w:rsidRPr="00B50878">
        <w:rPr>
          <w:b/>
          <w:color w:val="000000" w:themeColor="text1"/>
          <w:szCs w:val="22"/>
          <w:lang w:val="ro-RO"/>
        </w:rPr>
        <w:t>5.</w:t>
      </w:r>
      <w:r w:rsidRPr="00B50878">
        <w:rPr>
          <w:b/>
          <w:color w:val="000000" w:themeColor="text1"/>
          <w:szCs w:val="22"/>
          <w:lang w:val="ro-RO"/>
        </w:rPr>
        <w:tab/>
      </w:r>
      <w:r w:rsidR="004F5729" w:rsidRPr="00B50878">
        <w:rPr>
          <w:b/>
          <w:color w:val="000000" w:themeColor="text1"/>
          <w:szCs w:val="22"/>
          <w:lang w:val="ro-RO"/>
        </w:rPr>
        <w:t xml:space="preserve">Cum se păstrează </w:t>
      </w:r>
      <w:r w:rsidR="00DA70B5" w:rsidRPr="00B50878">
        <w:rPr>
          <w:b/>
          <w:color w:val="000000" w:themeColor="text1"/>
          <w:szCs w:val="22"/>
          <w:lang w:val="ro-RO"/>
        </w:rPr>
        <w:t>XALKORI</w:t>
      </w:r>
    </w:p>
    <w:p w14:paraId="0717CD70" w14:textId="77777777" w:rsidR="00CD14B4" w:rsidRPr="00B50878" w:rsidRDefault="00CD14B4" w:rsidP="00F8043B">
      <w:pPr>
        <w:tabs>
          <w:tab w:val="clear" w:pos="567"/>
        </w:tabs>
        <w:spacing w:line="240" w:lineRule="auto"/>
        <w:rPr>
          <w:color w:val="000000" w:themeColor="text1"/>
          <w:szCs w:val="22"/>
          <w:lang w:val="ro-RO"/>
        </w:rPr>
      </w:pPr>
    </w:p>
    <w:p w14:paraId="3730FC35" w14:textId="77777777" w:rsidR="002666ED" w:rsidRPr="00B50878" w:rsidRDefault="004F5729" w:rsidP="0089233E">
      <w:pPr>
        <w:numPr>
          <w:ilvl w:val="0"/>
          <w:numId w:val="11"/>
        </w:numPr>
        <w:spacing w:line="240" w:lineRule="auto"/>
        <w:ind w:left="567" w:hanging="567"/>
        <w:rPr>
          <w:color w:val="000000" w:themeColor="text1"/>
          <w:szCs w:val="22"/>
          <w:lang w:val="ro-RO"/>
        </w:rPr>
      </w:pPr>
      <w:r w:rsidRPr="00B50878">
        <w:rPr>
          <w:color w:val="000000" w:themeColor="text1"/>
          <w:szCs w:val="22"/>
          <w:lang w:val="ro-RO"/>
        </w:rPr>
        <w:t>Nu lăsaţi acest medicament</w:t>
      </w:r>
      <w:r w:rsidR="00CD14B4" w:rsidRPr="00B50878">
        <w:rPr>
          <w:color w:val="000000" w:themeColor="text1"/>
          <w:szCs w:val="22"/>
          <w:lang w:val="ro-RO"/>
        </w:rPr>
        <w:t xml:space="preserve"> la </w:t>
      </w:r>
      <w:r w:rsidR="00A8046F" w:rsidRPr="00B50878">
        <w:rPr>
          <w:color w:val="000000" w:themeColor="text1"/>
          <w:szCs w:val="22"/>
          <w:lang w:val="ro-RO"/>
        </w:rPr>
        <w:t xml:space="preserve">vederea şi </w:t>
      </w:r>
      <w:r w:rsidR="00CD14B4" w:rsidRPr="00B50878">
        <w:rPr>
          <w:color w:val="000000" w:themeColor="text1"/>
          <w:szCs w:val="22"/>
          <w:lang w:val="ro-RO"/>
        </w:rPr>
        <w:t>îndemâna copiilor</w:t>
      </w:r>
      <w:r w:rsidR="00AE7147" w:rsidRPr="00B50878">
        <w:rPr>
          <w:color w:val="000000" w:themeColor="text1"/>
          <w:szCs w:val="22"/>
          <w:lang w:val="ro-RO"/>
        </w:rPr>
        <w:t>.</w:t>
      </w:r>
    </w:p>
    <w:p w14:paraId="6D4851C5" w14:textId="77777777" w:rsidR="00CD14B4" w:rsidRPr="00B50878" w:rsidRDefault="00CD14B4" w:rsidP="0089233E">
      <w:pPr>
        <w:numPr>
          <w:ilvl w:val="0"/>
          <w:numId w:val="11"/>
        </w:numPr>
        <w:spacing w:line="240" w:lineRule="auto"/>
        <w:ind w:left="567" w:hanging="567"/>
        <w:rPr>
          <w:color w:val="000000" w:themeColor="text1"/>
          <w:szCs w:val="22"/>
          <w:lang w:val="ro-RO"/>
        </w:rPr>
      </w:pPr>
      <w:r w:rsidRPr="00B50878">
        <w:rPr>
          <w:color w:val="000000" w:themeColor="text1"/>
          <w:szCs w:val="22"/>
          <w:lang w:val="ro-RO"/>
        </w:rPr>
        <w:t xml:space="preserve">Nu utilizaţi </w:t>
      </w:r>
      <w:r w:rsidR="004F5729" w:rsidRPr="00B50878">
        <w:rPr>
          <w:color w:val="000000" w:themeColor="text1"/>
          <w:szCs w:val="22"/>
          <w:lang w:val="ro-RO"/>
        </w:rPr>
        <w:t xml:space="preserve">acest medicament </w:t>
      </w:r>
      <w:r w:rsidRPr="00B50878">
        <w:rPr>
          <w:color w:val="000000" w:themeColor="text1"/>
          <w:szCs w:val="22"/>
          <w:lang w:val="ro-RO"/>
        </w:rPr>
        <w:t>după data de expirare</w:t>
      </w:r>
      <w:r w:rsidR="006804B1" w:rsidRPr="00B50878">
        <w:rPr>
          <w:color w:val="000000" w:themeColor="text1"/>
          <w:szCs w:val="22"/>
          <w:lang w:val="ro-RO"/>
        </w:rPr>
        <w:t xml:space="preserve"> </w:t>
      </w:r>
      <w:r w:rsidRPr="00B50878">
        <w:rPr>
          <w:color w:val="000000" w:themeColor="text1"/>
          <w:szCs w:val="22"/>
          <w:lang w:val="ro-RO"/>
        </w:rPr>
        <w:t xml:space="preserve">înscrisă pe </w:t>
      </w:r>
      <w:r w:rsidR="00FA066E" w:rsidRPr="00B50878">
        <w:rPr>
          <w:color w:val="000000" w:themeColor="text1"/>
          <w:szCs w:val="22"/>
          <w:lang w:val="ro-RO"/>
        </w:rPr>
        <w:t>flacon sau folia de</w:t>
      </w:r>
      <w:r w:rsidR="006B6D39" w:rsidRPr="00B50878">
        <w:rPr>
          <w:color w:val="000000" w:themeColor="text1"/>
          <w:szCs w:val="22"/>
          <w:lang w:val="ro-RO"/>
        </w:rPr>
        <w:t xml:space="preserve"> </w:t>
      </w:r>
      <w:r w:rsidR="00FA066E" w:rsidRPr="00B50878">
        <w:rPr>
          <w:color w:val="000000" w:themeColor="text1"/>
          <w:szCs w:val="22"/>
          <w:lang w:val="ro-RO"/>
        </w:rPr>
        <w:t xml:space="preserve">blister şi </w:t>
      </w:r>
      <w:r w:rsidR="006804B1" w:rsidRPr="00B50878">
        <w:rPr>
          <w:color w:val="000000" w:themeColor="text1"/>
          <w:szCs w:val="22"/>
          <w:lang w:val="ro-RO"/>
        </w:rPr>
        <w:t xml:space="preserve">pe </w:t>
      </w:r>
      <w:r w:rsidR="00FA066E" w:rsidRPr="00B50878">
        <w:rPr>
          <w:color w:val="000000" w:themeColor="text1"/>
          <w:szCs w:val="22"/>
          <w:lang w:val="ro-RO"/>
        </w:rPr>
        <w:t>cutie</w:t>
      </w:r>
      <w:r w:rsidR="00450FDE" w:rsidRPr="00B50878">
        <w:rPr>
          <w:color w:val="000000" w:themeColor="text1"/>
          <w:szCs w:val="22"/>
          <w:lang w:val="ro-RO"/>
        </w:rPr>
        <w:t xml:space="preserve"> după „EXP”</w:t>
      </w:r>
      <w:r w:rsidR="00FA066E" w:rsidRPr="00B50878">
        <w:rPr>
          <w:color w:val="000000" w:themeColor="text1"/>
          <w:szCs w:val="22"/>
          <w:lang w:val="ro-RO"/>
        </w:rPr>
        <w:t xml:space="preserve">. </w:t>
      </w:r>
      <w:r w:rsidRPr="00B50878">
        <w:rPr>
          <w:color w:val="000000" w:themeColor="text1"/>
          <w:szCs w:val="22"/>
          <w:lang w:val="ro-RO"/>
        </w:rPr>
        <w:t>Data de expirare se referă l</w:t>
      </w:r>
      <w:r w:rsidR="00FA066E" w:rsidRPr="00B50878">
        <w:rPr>
          <w:color w:val="000000" w:themeColor="text1"/>
          <w:szCs w:val="22"/>
          <w:lang w:val="ro-RO"/>
        </w:rPr>
        <w:t>a ultima zi a lunii respective</w:t>
      </w:r>
      <w:r w:rsidR="00AE7147" w:rsidRPr="00B50878">
        <w:rPr>
          <w:color w:val="000000" w:themeColor="text1"/>
          <w:szCs w:val="22"/>
          <w:lang w:val="ro-RO"/>
        </w:rPr>
        <w:t>.</w:t>
      </w:r>
    </w:p>
    <w:p w14:paraId="0A75EE94" w14:textId="77777777" w:rsidR="00AE7147" w:rsidRPr="00B50878" w:rsidRDefault="00AE7147" w:rsidP="0089233E">
      <w:pPr>
        <w:numPr>
          <w:ilvl w:val="0"/>
          <w:numId w:val="11"/>
        </w:numPr>
        <w:spacing w:line="240" w:lineRule="auto"/>
        <w:ind w:left="567" w:hanging="567"/>
        <w:rPr>
          <w:color w:val="000000" w:themeColor="text1"/>
          <w:szCs w:val="22"/>
          <w:lang w:val="ro-RO"/>
        </w:rPr>
      </w:pPr>
      <w:r w:rsidRPr="00B50878">
        <w:rPr>
          <w:color w:val="000000" w:themeColor="text1"/>
          <w:szCs w:val="22"/>
          <w:lang w:val="ro-RO"/>
        </w:rPr>
        <w:t>Acest medicament nu necesită condiţii speciale de păstrare.</w:t>
      </w:r>
    </w:p>
    <w:p w14:paraId="694E488E" w14:textId="77777777" w:rsidR="00CD14B4" w:rsidRPr="00B50878" w:rsidRDefault="00CD14B4" w:rsidP="0089233E">
      <w:pPr>
        <w:numPr>
          <w:ilvl w:val="0"/>
          <w:numId w:val="11"/>
        </w:numPr>
        <w:spacing w:line="240" w:lineRule="auto"/>
        <w:ind w:left="0" w:firstLine="0"/>
        <w:rPr>
          <w:color w:val="000000" w:themeColor="text1"/>
          <w:szCs w:val="22"/>
          <w:lang w:val="ro-RO"/>
        </w:rPr>
      </w:pPr>
      <w:r w:rsidRPr="00B50878">
        <w:rPr>
          <w:color w:val="000000" w:themeColor="text1"/>
          <w:szCs w:val="22"/>
          <w:lang w:val="ro-RO"/>
        </w:rPr>
        <w:t xml:space="preserve">Nu utilizaţi </w:t>
      </w:r>
      <w:r w:rsidR="00FA066E" w:rsidRPr="00B50878">
        <w:rPr>
          <w:color w:val="000000" w:themeColor="text1"/>
          <w:szCs w:val="22"/>
          <w:lang w:val="ro-RO"/>
        </w:rPr>
        <w:t>nicio cutie care este deteriorată sau</w:t>
      </w:r>
      <w:r w:rsidR="004F5729" w:rsidRPr="00B50878">
        <w:rPr>
          <w:color w:val="000000" w:themeColor="text1"/>
          <w:szCs w:val="22"/>
          <w:lang w:val="ro-RO"/>
        </w:rPr>
        <w:t xml:space="preserve"> </w:t>
      </w:r>
      <w:r w:rsidRPr="00B50878">
        <w:rPr>
          <w:color w:val="000000" w:themeColor="text1"/>
          <w:szCs w:val="22"/>
          <w:lang w:val="ro-RO"/>
        </w:rPr>
        <w:t xml:space="preserve">dacă observaţi </w:t>
      </w:r>
      <w:r w:rsidR="00FA066E" w:rsidRPr="00B50878">
        <w:rPr>
          <w:color w:val="000000" w:themeColor="text1"/>
          <w:szCs w:val="22"/>
          <w:lang w:val="ro-RO"/>
        </w:rPr>
        <w:t>semne</w:t>
      </w:r>
      <w:r w:rsidRPr="00B50878">
        <w:rPr>
          <w:color w:val="000000" w:themeColor="text1"/>
          <w:szCs w:val="22"/>
          <w:lang w:val="ro-RO"/>
        </w:rPr>
        <w:t xml:space="preserve"> </w:t>
      </w:r>
      <w:r w:rsidR="00FA066E" w:rsidRPr="00B50878">
        <w:rPr>
          <w:color w:val="000000" w:themeColor="text1"/>
          <w:szCs w:val="22"/>
          <w:lang w:val="ro-RO"/>
        </w:rPr>
        <w:t>de deteriorare</w:t>
      </w:r>
      <w:r w:rsidR="00AE7147" w:rsidRPr="00B50878">
        <w:rPr>
          <w:color w:val="000000" w:themeColor="text1"/>
          <w:szCs w:val="22"/>
          <w:lang w:val="ro-RO"/>
        </w:rPr>
        <w:t>.</w:t>
      </w:r>
    </w:p>
    <w:p w14:paraId="7B42508A" w14:textId="77777777" w:rsidR="00CD14B4" w:rsidRPr="00B50878" w:rsidRDefault="00CD14B4" w:rsidP="00F8043B">
      <w:pPr>
        <w:tabs>
          <w:tab w:val="clear" w:pos="567"/>
        </w:tabs>
        <w:spacing w:line="240" w:lineRule="auto"/>
        <w:rPr>
          <w:color w:val="000000" w:themeColor="text1"/>
          <w:szCs w:val="22"/>
          <w:lang w:val="ro-RO"/>
        </w:rPr>
      </w:pPr>
    </w:p>
    <w:p w14:paraId="3A18BFFC" w14:textId="77777777" w:rsidR="00CD14B4" w:rsidRPr="00B50878" w:rsidRDefault="004F5729" w:rsidP="00F8043B">
      <w:pPr>
        <w:tabs>
          <w:tab w:val="clear" w:pos="567"/>
        </w:tabs>
        <w:spacing w:line="240" w:lineRule="auto"/>
        <w:rPr>
          <w:color w:val="000000" w:themeColor="text1"/>
          <w:szCs w:val="22"/>
          <w:lang w:val="ro-RO"/>
        </w:rPr>
      </w:pPr>
      <w:r w:rsidRPr="00B50878">
        <w:rPr>
          <w:color w:val="000000" w:themeColor="text1"/>
          <w:szCs w:val="22"/>
          <w:lang w:val="ro-RO"/>
        </w:rPr>
        <w:t xml:space="preserve">Nu aruncaţi </w:t>
      </w:r>
      <w:r w:rsidR="00FD7D81" w:rsidRPr="00B50878">
        <w:rPr>
          <w:color w:val="000000" w:themeColor="text1"/>
          <w:szCs w:val="22"/>
          <w:lang w:val="ro-RO"/>
        </w:rPr>
        <w:t xml:space="preserve">niciun </w:t>
      </w:r>
      <w:r w:rsidRPr="00B50878">
        <w:rPr>
          <w:color w:val="000000" w:themeColor="text1"/>
          <w:szCs w:val="22"/>
          <w:lang w:val="ro-RO"/>
        </w:rPr>
        <w:t>medicament</w:t>
      </w:r>
      <w:r w:rsidR="00CD14B4" w:rsidRPr="00B50878">
        <w:rPr>
          <w:color w:val="000000" w:themeColor="text1"/>
          <w:szCs w:val="22"/>
          <w:lang w:val="ro-RO"/>
        </w:rPr>
        <w:t xml:space="preserve"> pe calea apei sau a reziduurilor menajere. Întrebaţi farmacistul cum să </w:t>
      </w:r>
      <w:r w:rsidRPr="00B50878">
        <w:rPr>
          <w:color w:val="000000" w:themeColor="text1"/>
          <w:szCs w:val="22"/>
          <w:lang w:val="ro-RO"/>
        </w:rPr>
        <w:t xml:space="preserve">aruncaţi </w:t>
      </w:r>
      <w:r w:rsidR="00CD14B4" w:rsidRPr="00B50878">
        <w:rPr>
          <w:color w:val="000000" w:themeColor="text1"/>
          <w:szCs w:val="22"/>
          <w:lang w:val="ro-RO"/>
        </w:rPr>
        <w:t xml:space="preserve">medicamentele </w:t>
      </w:r>
      <w:r w:rsidRPr="00B50878">
        <w:rPr>
          <w:color w:val="000000" w:themeColor="text1"/>
          <w:szCs w:val="22"/>
          <w:lang w:val="ro-RO"/>
        </w:rPr>
        <w:t>pe care nu le mai folosiţi</w:t>
      </w:r>
      <w:r w:rsidR="00CD14B4" w:rsidRPr="00B50878">
        <w:rPr>
          <w:color w:val="000000" w:themeColor="text1"/>
          <w:szCs w:val="22"/>
          <w:lang w:val="ro-RO"/>
        </w:rPr>
        <w:t>. Aceste măsuri vo</w:t>
      </w:r>
      <w:r w:rsidR="00AC03A8" w:rsidRPr="00B50878">
        <w:rPr>
          <w:color w:val="000000" w:themeColor="text1"/>
          <w:szCs w:val="22"/>
          <w:lang w:val="ro-RO"/>
        </w:rPr>
        <w:t>r ajuta la protejarea mediului.</w:t>
      </w:r>
    </w:p>
    <w:p w14:paraId="6289F824" w14:textId="77777777" w:rsidR="00CD14B4" w:rsidRPr="00B50878" w:rsidRDefault="00CD14B4" w:rsidP="00F8043B">
      <w:pPr>
        <w:tabs>
          <w:tab w:val="clear" w:pos="567"/>
        </w:tabs>
        <w:spacing w:line="240" w:lineRule="auto"/>
        <w:rPr>
          <w:color w:val="000000" w:themeColor="text1"/>
          <w:szCs w:val="22"/>
          <w:lang w:val="ro-RO"/>
        </w:rPr>
      </w:pPr>
    </w:p>
    <w:p w14:paraId="620175DC" w14:textId="77777777" w:rsidR="00CD14B4" w:rsidRPr="00B50878" w:rsidRDefault="00CD14B4" w:rsidP="00F8043B">
      <w:pPr>
        <w:tabs>
          <w:tab w:val="clear" w:pos="567"/>
        </w:tabs>
        <w:spacing w:line="240" w:lineRule="auto"/>
        <w:rPr>
          <w:color w:val="000000" w:themeColor="text1"/>
          <w:szCs w:val="22"/>
          <w:lang w:val="ro-RO"/>
        </w:rPr>
      </w:pPr>
    </w:p>
    <w:p w14:paraId="6D1371A1" w14:textId="77777777" w:rsidR="00CD14B4" w:rsidRPr="00B50878" w:rsidRDefault="00CD14B4" w:rsidP="0089233E">
      <w:pPr>
        <w:keepNext/>
        <w:tabs>
          <w:tab w:val="clear" w:pos="567"/>
        </w:tabs>
        <w:spacing w:line="240" w:lineRule="auto"/>
        <w:rPr>
          <w:b/>
          <w:color w:val="000000" w:themeColor="text1"/>
          <w:szCs w:val="22"/>
          <w:lang w:val="ro-RO"/>
        </w:rPr>
      </w:pPr>
      <w:r w:rsidRPr="00B50878">
        <w:rPr>
          <w:b/>
          <w:color w:val="000000" w:themeColor="text1"/>
          <w:szCs w:val="22"/>
          <w:lang w:val="ro-RO"/>
        </w:rPr>
        <w:t>6.</w:t>
      </w:r>
      <w:r w:rsidRPr="00B50878">
        <w:rPr>
          <w:b/>
          <w:color w:val="000000" w:themeColor="text1"/>
          <w:szCs w:val="22"/>
          <w:lang w:val="ro-RO"/>
        </w:rPr>
        <w:tab/>
      </w:r>
      <w:r w:rsidR="004F5729" w:rsidRPr="00B50878">
        <w:rPr>
          <w:b/>
          <w:color w:val="000000" w:themeColor="text1"/>
          <w:szCs w:val="22"/>
          <w:lang w:val="ro-RO"/>
        </w:rPr>
        <w:t xml:space="preserve">Conţinutul </w:t>
      </w:r>
      <w:r w:rsidR="00FD7D81" w:rsidRPr="00B50878">
        <w:rPr>
          <w:b/>
          <w:color w:val="000000" w:themeColor="text1"/>
          <w:szCs w:val="22"/>
          <w:lang w:val="ro-RO"/>
        </w:rPr>
        <w:t>ambalajului</w:t>
      </w:r>
      <w:r w:rsidR="004F5729" w:rsidRPr="00B50878">
        <w:rPr>
          <w:b/>
          <w:color w:val="000000" w:themeColor="text1"/>
          <w:szCs w:val="22"/>
          <w:lang w:val="ro-RO"/>
        </w:rPr>
        <w:t xml:space="preserve"> şi alte informaţii</w:t>
      </w:r>
    </w:p>
    <w:p w14:paraId="1DFB1F3B" w14:textId="77777777" w:rsidR="00CD14B4" w:rsidRPr="00B50878" w:rsidRDefault="00CD14B4" w:rsidP="0089233E">
      <w:pPr>
        <w:keepNext/>
        <w:tabs>
          <w:tab w:val="clear" w:pos="567"/>
        </w:tabs>
        <w:spacing w:line="240" w:lineRule="auto"/>
        <w:rPr>
          <w:b/>
          <w:color w:val="000000" w:themeColor="text1"/>
          <w:szCs w:val="22"/>
          <w:lang w:val="ro-RO"/>
        </w:rPr>
      </w:pPr>
    </w:p>
    <w:p w14:paraId="45E9EA15" w14:textId="77777777" w:rsidR="008C3BFC" w:rsidRPr="00B50878" w:rsidRDefault="00CD14B4" w:rsidP="0089233E">
      <w:pPr>
        <w:keepNext/>
        <w:tabs>
          <w:tab w:val="clear" w:pos="567"/>
        </w:tabs>
        <w:spacing w:line="240" w:lineRule="auto"/>
        <w:rPr>
          <w:b/>
          <w:color w:val="000000" w:themeColor="text1"/>
          <w:szCs w:val="22"/>
          <w:lang w:val="ro-RO"/>
        </w:rPr>
      </w:pPr>
      <w:r w:rsidRPr="00B50878">
        <w:rPr>
          <w:b/>
          <w:color w:val="000000" w:themeColor="text1"/>
          <w:szCs w:val="22"/>
          <w:lang w:val="ro-RO"/>
        </w:rPr>
        <w:t xml:space="preserve">Ce conţine </w:t>
      </w:r>
      <w:r w:rsidR="00DA70B5" w:rsidRPr="00B50878">
        <w:rPr>
          <w:b/>
          <w:color w:val="000000" w:themeColor="text1"/>
          <w:szCs w:val="22"/>
          <w:lang w:val="ro-RO"/>
        </w:rPr>
        <w:t>XALKORI</w:t>
      </w:r>
    </w:p>
    <w:p w14:paraId="39C604B1" w14:textId="77777777" w:rsidR="00CD14B4" w:rsidRPr="00B50878" w:rsidRDefault="00CD14B4" w:rsidP="0089233E">
      <w:pPr>
        <w:keepNext/>
        <w:spacing w:line="240" w:lineRule="auto"/>
        <w:ind w:left="567" w:hanging="567"/>
        <w:rPr>
          <w:color w:val="000000" w:themeColor="text1"/>
          <w:szCs w:val="22"/>
          <w:lang w:val="ro-RO"/>
        </w:rPr>
      </w:pPr>
      <w:r w:rsidRPr="00B50878">
        <w:rPr>
          <w:color w:val="000000" w:themeColor="text1"/>
          <w:szCs w:val="22"/>
          <w:lang w:val="ro-RO"/>
        </w:rPr>
        <w:t>-</w:t>
      </w:r>
      <w:r w:rsidRPr="00B50878">
        <w:rPr>
          <w:color w:val="000000" w:themeColor="text1"/>
          <w:szCs w:val="22"/>
          <w:lang w:val="ro-RO"/>
        </w:rPr>
        <w:tab/>
      </w:r>
      <w:r w:rsidR="00656098" w:rsidRPr="00B50878">
        <w:rPr>
          <w:color w:val="000000" w:themeColor="text1"/>
          <w:szCs w:val="22"/>
          <w:lang w:val="ro-RO"/>
        </w:rPr>
        <w:t>Substanţa activă</w:t>
      </w:r>
      <w:r w:rsidRPr="00B50878">
        <w:rPr>
          <w:color w:val="000000" w:themeColor="text1"/>
          <w:szCs w:val="22"/>
          <w:lang w:val="ro-RO"/>
        </w:rPr>
        <w:t xml:space="preserve"> </w:t>
      </w:r>
      <w:r w:rsidR="00656098" w:rsidRPr="00B50878">
        <w:rPr>
          <w:color w:val="000000" w:themeColor="text1"/>
          <w:szCs w:val="22"/>
          <w:lang w:val="ro-RO"/>
        </w:rPr>
        <w:t xml:space="preserve">în </w:t>
      </w:r>
      <w:r w:rsidR="00DA70B5" w:rsidRPr="00B50878">
        <w:rPr>
          <w:color w:val="000000" w:themeColor="text1"/>
          <w:szCs w:val="22"/>
          <w:lang w:val="ro-RO"/>
        </w:rPr>
        <w:t>XALKORI</w:t>
      </w:r>
      <w:r w:rsidR="00656098" w:rsidRPr="00B50878">
        <w:rPr>
          <w:color w:val="000000" w:themeColor="text1"/>
          <w:szCs w:val="22"/>
          <w:lang w:val="ro-RO"/>
        </w:rPr>
        <w:t xml:space="preserve"> este crizotinib.</w:t>
      </w:r>
      <w:r w:rsidR="00240B69" w:rsidRPr="00B50878">
        <w:rPr>
          <w:color w:val="000000" w:themeColor="text1"/>
          <w:szCs w:val="22"/>
          <w:lang w:val="ro-RO"/>
        </w:rPr>
        <w:t xml:space="preserve"> </w:t>
      </w:r>
      <w:r w:rsidR="00DA70B5" w:rsidRPr="00B50878">
        <w:rPr>
          <w:color w:val="000000" w:themeColor="text1"/>
          <w:szCs w:val="22"/>
          <w:lang w:val="ro-RO"/>
        </w:rPr>
        <w:t>XALKORI</w:t>
      </w:r>
      <w:r w:rsidR="00240B69" w:rsidRPr="00B50878">
        <w:rPr>
          <w:color w:val="000000" w:themeColor="text1"/>
          <w:szCs w:val="22"/>
          <w:lang w:val="ro-RO"/>
        </w:rPr>
        <w:t xml:space="preserve"> capsule sunt disponibile în concentraţii diferite.</w:t>
      </w:r>
    </w:p>
    <w:p w14:paraId="7CAEC4B4" w14:textId="5E25B663" w:rsidR="00240B69" w:rsidRPr="00B50878" w:rsidRDefault="00C54895" w:rsidP="0089233E">
      <w:pPr>
        <w:keepNext/>
        <w:spacing w:line="240" w:lineRule="auto"/>
        <w:ind w:left="567" w:hanging="567"/>
        <w:rPr>
          <w:color w:val="000000" w:themeColor="text1"/>
          <w:szCs w:val="22"/>
          <w:lang w:val="ro-RO"/>
        </w:rPr>
      </w:pPr>
      <w:r w:rsidRPr="00B50878">
        <w:rPr>
          <w:color w:val="000000" w:themeColor="text1"/>
          <w:szCs w:val="22"/>
          <w:lang w:val="ro-RO"/>
        </w:rPr>
        <w:tab/>
      </w:r>
      <w:r w:rsidR="00DA70B5" w:rsidRPr="00B50878">
        <w:rPr>
          <w:color w:val="000000" w:themeColor="text1"/>
          <w:szCs w:val="22"/>
          <w:lang w:val="ro-RO"/>
        </w:rPr>
        <w:t>XALKORI</w:t>
      </w:r>
      <w:r w:rsidR="00240B69" w:rsidRPr="00B50878">
        <w:rPr>
          <w:color w:val="000000" w:themeColor="text1"/>
          <w:szCs w:val="22"/>
          <w:lang w:val="ro-RO"/>
        </w:rPr>
        <w:t xml:space="preserve"> 200 mg</w:t>
      </w:r>
      <w:r w:rsidR="00FF2044" w:rsidRPr="00B50878">
        <w:rPr>
          <w:color w:val="000000" w:themeColor="text1"/>
          <w:szCs w:val="22"/>
          <w:lang w:val="ro-RO"/>
        </w:rPr>
        <w:t xml:space="preserve"> capsule</w:t>
      </w:r>
      <w:r w:rsidR="00240B69" w:rsidRPr="00B50878">
        <w:rPr>
          <w:color w:val="000000" w:themeColor="text1"/>
          <w:szCs w:val="22"/>
          <w:lang w:val="ro-RO"/>
        </w:rPr>
        <w:t xml:space="preserve">: </w:t>
      </w:r>
      <w:r w:rsidR="009E093A" w:rsidRPr="00B50878">
        <w:rPr>
          <w:color w:val="000000" w:themeColor="text1"/>
          <w:szCs w:val="22"/>
          <w:lang w:val="ro-RO"/>
        </w:rPr>
        <w:t>fiecare capsulă</w:t>
      </w:r>
      <w:r w:rsidR="00240B69" w:rsidRPr="00B50878">
        <w:rPr>
          <w:color w:val="000000" w:themeColor="text1"/>
          <w:szCs w:val="22"/>
          <w:lang w:val="ro-RO"/>
        </w:rPr>
        <w:t xml:space="preserve"> con</w:t>
      </w:r>
      <w:r w:rsidR="009E093A" w:rsidRPr="00B50878">
        <w:rPr>
          <w:color w:val="000000" w:themeColor="text1"/>
          <w:szCs w:val="22"/>
          <w:lang w:val="ro-RO"/>
        </w:rPr>
        <w:t>ţine</w:t>
      </w:r>
      <w:r w:rsidR="00240B69" w:rsidRPr="00B50878">
        <w:rPr>
          <w:color w:val="000000" w:themeColor="text1"/>
          <w:szCs w:val="22"/>
          <w:lang w:val="ro-RO"/>
        </w:rPr>
        <w:t xml:space="preserve"> crizotinib</w:t>
      </w:r>
      <w:r w:rsidR="009E093A" w:rsidRPr="00B50878">
        <w:rPr>
          <w:color w:val="000000" w:themeColor="text1"/>
          <w:szCs w:val="22"/>
          <w:lang w:val="ro-RO"/>
        </w:rPr>
        <w:t xml:space="preserve"> 200 mg</w:t>
      </w:r>
    </w:p>
    <w:p w14:paraId="57BD1564" w14:textId="457528B4" w:rsidR="00240B69" w:rsidRPr="00B50878" w:rsidRDefault="00DA70B5" w:rsidP="0089233E">
      <w:pPr>
        <w:keepNext/>
        <w:tabs>
          <w:tab w:val="clear" w:pos="567"/>
        </w:tabs>
        <w:spacing w:line="240" w:lineRule="auto"/>
        <w:ind w:firstLine="567"/>
        <w:rPr>
          <w:color w:val="000000" w:themeColor="text1"/>
          <w:szCs w:val="22"/>
          <w:lang w:val="ro-RO"/>
        </w:rPr>
      </w:pPr>
      <w:r w:rsidRPr="00B50878">
        <w:rPr>
          <w:color w:val="000000" w:themeColor="text1"/>
          <w:szCs w:val="22"/>
          <w:lang w:val="ro-RO"/>
        </w:rPr>
        <w:t>XALKORI</w:t>
      </w:r>
      <w:r w:rsidR="00240B69" w:rsidRPr="00B50878">
        <w:rPr>
          <w:color w:val="000000" w:themeColor="text1"/>
          <w:szCs w:val="22"/>
          <w:lang w:val="ro-RO"/>
        </w:rPr>
        <w:t xml:space="preserve"> 250 mg</w:t>
      </w:r>
      <w:r w:rsidR="00FF2044" w:rsidRPr="00B50878">
        <w:rPr>
          <w:color w:val="000000" w:themeColor="text1"/>
          <w:szCs w:val="22"/>
          <w:lang w:val="ro-RO"/>
        </w:rPr>
        <w:t xml:space="preserve"> capsule</w:t>
      </w:r>
      <w:r w:rsidR="00240B69" w:rsidRPr="00B50878">
        <w:rPr>
          <w:color w:val="000000" w:themeColor="text1"/>
          <w:szCs w:val="22"/>
          <w:lang w:val="ro-RO"/>
        </w:rPr>
        <w:t xml:space="preserve">: </w:t>
      </w:r>
      <w:r w:rsidR="009E093A" w:rsidRPr="00B50878">
        <w:rPr>
          <w:color w:val="000000" w:themeColor="text1"/>
          <w:szCs w:val="22"/>
          <w:lang w:val="ro-RO"/>
        </w:rPr>
        <w:t>fiecare</w:t>
      </w:r>
      <w:r w:rsidR="00240B69" w:rsidRPr="00B50878">
        <w:rPr>
          <w:color w:val="000000" w:themeColor="text1"/>
          <w:szCs w:val="22"/>
          <w:lang w:val="ro-RO"/>
        </w:rPr>
        <w:t xml:space="preserve"> </w:t>
      </w:r>
      <w:r w:rsidR="009E093A" w:rsidRPr="00B50878">
        <w:rPr>
          <w:color w:val="000000" w:themeColor="text1"/>
          <w:szCs w:val="22"/>
          <w:lang w:val="ro-RO"/>
        </w:rPr>
        <w:t xml:space="preserve">capsulă conţine crizotinib </w:t>
      </w:r>
      <w:r w:rsidR="00240B69" w:rsidRPr="00B50878">
        <w:rPr>
          <w:color w:val="000000" w:themeColor="text1"/>
          <w:szCs w:val="22"/>
          <w:lang w:val="ro-RO"/>
        </w:rPr>
        <w:t>250 </w:t>
      </w:r>
      <w:r w:rsidR="009E093A" w:rsidRPr="00B50878">
        <w:rPr>
          <w:color w:val="000000" w:themeColor="text1"/>
          <w:szCs w:val="22"/>
          <w:lang w:val="ro-RO"/>
        </w:rPr>
        <w:t xml:space="preserve">mg </w:t>
      </w:r>
    </w:p>
    <w:p w14:paraId="0BEA7BAB" w14:textId="77777777" w:rsidR="00240B69" w:rsidRPr="00B50878" w:rsidRDefault="00240B69" w:rsidP="00F8043B">
      <w:pPr>
        <w:tabs>
          <w:tab w:val="clear" w:pos="567"/>
        </w:tabs>
        <w:spacing w:line="240" w:lineRule="auto"/>
        <w:rPr>
          <w:color w:val="000000" w:themeColor="text1"/>
          <w:szCs w:val="22"/>
          <w:lang w:val="ro-RO"/>
        </w:rPr>
      </w:pPr>
    </w:p>
    <w:p w14:paraId="3D96F689" w14:textId="77777777" w:rsidR="00B06748" w:rsidRPr="00B50878" w:rsidRDefault="006F755F" w:rsidP="00247676">
      <w:pPr>
        <w:spacing w:line="240" w:lineRule="auto"/>
        <w:ind w:left="567" w:hanging="567"/>
        <w:rPr>
          <w:color w:val="000000" w:themeColor="text1"/>
          <w:kern w:val="32"/>
          <w:szCs w:val="22"/>
          <w:lang w:val="ro-RO"/>
        </w:rPr>
      </w:pPr>
      <w:r w:rsidRPr="00B50878">
        <w:rPr>
          <w:color w:val="000000" w:themeColor="text1"/>
          <w:szCs w:val="22"/>
          <w:lang w:val="ro-RO"/>
        </w:rPr>
        <w:t>-</w:t>
      </w:r>
      <w:r w:rsidRPr="00B50878">
        <w:rPr>
          <w:color w:val="000000" w:themeColor="text1"/>
          <w:szCs w:val="22"/>
          <w:lang w:val="ro-RO"/>
        </w:rPr>
        <w:tab/>
        <w:t>Celelalte componente sunt</w:t>
      </w:r>
      <w:r w:rsidR="00D96A21" w:rsidRPr="00B50878">
        <w:rPr>
          <w:color w:val="000000" w:themeColor="text1"/>
          <w:szCs w:val="22"/>
          <w:lang w:val="ro-RO"/>
        </w:rPr>
        <w:t xml:space="preserve"> (vezi şi pct. 2 „XALKORI conţine sodiu”)</w:t>
      </w:r>
      <w:r w:rsidR="00B06748" w:rsidRPr="00B50878">
        <w:rPr>
          <w:color w:val="000000" w:themeColor="text1"/>
          <w:kern w:val="32"/>
          <w:szCs w:val="22"/>
          <w:lang w:val="ro-RO"/>
        </w:rPr>
        <w:t xml:space="preserve">: </w:t>
      </w:r>
    </w:p>
    <w:p w14:paraId="637CAE13" w14:textId="77777777" w:rsidR="00B06748" w:rsidRPr="00B50878" w:rsidRDefault="00B06748" w:rsidP="00247676">
      <w:pPr>
        <w:spacing w:line="240" w:lineRule="auto"/>
        <w:ind w:left="567" w:hanging="567"/>
        <w:rPr>
          <w:i/>
          <w:color w:val="000000" w:themeColor="text1"/>
          <w:kern w:val="32"/>
          <w:szCs w:val="22"/>
          <w:lang w:val="ro-RO"/>
        </w:rPr>
      </w:pPr>
      <w:r w:rsidRPr="00B50878">
        <w:rPr>
          <w:i/>
          <w:color w:val="000000" w:themeColor="text1"/>
          <w:kern w:val="32"/>
          <w:szCs w:val="22"/>
          <w:lang w:val="ro-RO"/>
        </w:rPr>
        <w:tab/>
      </w:r>
      <w:r w:rsidR="00B13DC8" w:rsidRPr="00B50878">
        <w:rPr>
          <w:i/>
          <w:color w:val="000000" w:themeColor="text1"/>
          <w:kern w:val="32"/>
          <w:szCs w:val="22"/>
          <w:lang w:val="ro-RO"/>
        </w:rPr>
        <w:t>C</w:t>
      </w:r>
      <w:r w:rsidR="00EF3782" w:rsidRPr="00B50878">
        <w:rPr>
          <w:i/>
          <w:color w:val="000000" w:themeColor="text1"/>
          <w:kern w:val="32"/>
          <w:szCs w:val="22"/>
          <w:lang w:val="ro-RO"/>
        </w:rPr>
        <w:t>onţinutul c</w:t>
      </w:r>
      <w:r w:rsidR="00B13DC8" w:rsidRPr="00B50878">
        <w:rPr>
          <w:i/>
          <w:color w:val="000000" w:themeColor="text1"/>
          <w:kern w:val="32"/>
          <w:szCs w:val="22"/>
          <w:lang w:val="ro-RO"/>
        </w:rPr>
        <w:t>apsul</w:t>
      </w:r>
      <w:r w:rsidR="00EF3782" w:rsidRPr="00B50878">
        <w:rPr>
          <w:i/>
          <w:color w:val="000000" w:themeColor="text1"/>
          <w:kern w:val="32"/>
          <w:szCs w:val="22"/>
          <w:lang w:val="ro-RO"/>
        </w:rPr>
        <w:t>ei</w:t>
      </w:r>
      <w:r w:rsidR="00264214" w:rsidRPr="00B50878">
        <w:rPr>
          <w:i/>
          <w:color w:val="000000" w:themeColor="text1"/>
          <w:kern w:val="32"/>
          <w:szCs w:val="22"/>
          <w:lang w:val="ro-RO"/>
        </w:rPr>
        <w:t>:</w:t>
      </w:r>
      <w:r w:rsidRPr="00B50878">
        <w:rPr>
          <w:color w:val="000000" w:themeColor="text1"/>
          <w:kern w:val="32"/>
          <w:szCs w:val="22"/>
          <w:lang w:val="ro-RO"/>
        </w:rPr>
        <w:t xml:space="preserve"> dioxid de siliciu coloidal anhidru, celuloză microcristalină, h</w:t>
      </w:r>
      <w:r w:rsidRPr="00B50878">
        <w:rPr>
          <w:bCs/>
          <w:color w:val="000000" w:themeColor="text1"/>
          <w:kern w:val="32"/>
          <w:szCs w:val="22"/>
          <w:lang w:val="ro-RO"/>
        </w:rPr>
        <w:t>idrogenofosfat de calciu</w:t>
      </w:r>
      <w:r w:rsidRPr="00B50878">
        <w:rPr>
          <w:color w:val="000000" w:themeColor="text1"/>
          <w:kern w:val="32"/>
          <w:szCs w:val="22"/>
          <w:lang w:val="ro-RO"/>
        </w:rPr>
        <w:t xml:space="preserve"> anhidru</w:t>
      </w:r>
      <w:r w:rsidR="00264214" w:rsidRPr="00B50878">
        <w:rPr>
          <w:i/>
          <w:color w:val="000000" w:themeColor="text1"/>
          <w:kern w:val="32"/>
          <w:szCs w:val="22"/>
          <w:lang w:val="ro-RO"/>
        </w:rPr>
        <w:t xml:space="preserve">, </w:t>
      </w:r>
      <w:r w:rsidRPr="00B50878">
        <w:rPr>
          <w:bCs/>
          <w:color w:val="000000" w:themeColor="text1"/>
          <w:kern w:val="32"/>
          <w:szCs w:val="22"/>
          <w:lang w:val="ro-RO"/>
        </w:rPr>
        <w:t>amidonglicolat de sodiu</w:t>
      </w:r>
      <w:r w:rsidRPr="00B50878">
        <w:rPr>
          <w:color w:val="000000" w:themeColor="text1"/>
          <w:kern w:val="32"/>
          <w:szCs w:val="22"/>
          <w:lang w:val="ro-RO"/>
        </w:rPr>
        <w:t xml:space="preserve"> (Tip</w:t>
      </w:r>
      <w:r w:rsidR="006E3625" w:rsidRPr="00B50878">
        <w:rPr>
          <w:color w:val="000000" w:themeColor="text1"/>
          <w:kern w:val="32"/>
          <w:szCs w:val="22"/>
          <w:lang w:val="ro-RO"/>
        </w:rPr>
        <w:t> </w:t>
      </w:r>
      <w:r w:rsidRPr="00B50878">
        <w:rPr>
          <w:color w:val="000000" w:themeColor="text1"/>
          <w:kern w:val="32"/>
          <w:szCs w:val="22"/>
          <w:lang w:val="ro-RO"/>
        </w:rPr>
        <w:t xml:space="preserve">A), stearat de magneziu. </w:t>
      </w:r>
    </w:p>
    <w:p w14:paraId="412EF39B" w14:textId="77777777" w:rsidR="00B06748" w:rsidRPr="00B50878" w:rsidRDefault="00B06748" w:rsidP="00247676">
      <w:pPr>
        <w:spacing w:line="240" w:lineRule="auto"/>
        <w:ind w:left="567" w:hanging="567"/>
        <w:rPr>
          <w:color w:val="000000" w:themeColor="text1"/>
          <w:kern w:val="32"/>
          <w:szCs w:val="22"/>
          <w:lang w:val="ro-RO"/>
        </w:rPr>
      </w:pPr>
      <w:r w:rsidRPr="00B50878">
        <w:rPr>
          <w:color w:val="000000" w:themeColor="text1"/>
          <w:kern w:val="32"/>
          <w:szCs w:val="22"/>
          <w:lang w:val="ro-RO"/>
        </w:rPr>
        <w:tab/>
      </w:r>
      <w:r w:rsidR="00B14EBA" w:rsidRPr="00B50878">
        <w:rPr>
          <w:i/>
          <w:color w:val="000000" w:themeColor="text1"/>
          <w:kern w:val="32"/>
          <w:szCs w:val="22"/>
          <w:lang w:val="ro-RO"/>
        </w:rPr>
        <w:t>C</w:t>
      </w:r>
      <w:r w:rsidRPr="00B50878">
        <w:rPr>
          <w:i/>
          <w:color w:val="000000" w:themeColor="text1"/>
          <w:kern w:val="32"/>
          <w:szCs w:val="22"/>
          <w:lang w:val="ro-RO"/>
        </w:rPr>
        <w:t>apsul</w:t>
      </w:r>
      <w:r w:rsidR="00B14EBA" w:rsidRPr="00B50878">
        <w:rPr>
          <w:i/>
          <w:color w:val="000000" w:themeColor="text1"/>
          <w:kern w:val="32"/>
          <w:szCs w:val="22"/>
          <w:lang w:val="ro-RO"/>
        </w:rPr>
        <w:t>a</w:t>
      </w:r>
      <w:r w:rsidRPr="00B50878">
        <w:rPr>
          <w:color w:val="000000" w:themeColor="text1"/>
          <w:kern w:val="32"/>
          <w:szCs w:val="22"/>
          <w:lang w:val="ro-RO"/>
        </w:rPr>
        <w:t>: gelatină, dioxid de titan (E171) şi oxid roşu de fer (E172).</w:t>
      </w:r>
    </w:p>
    <w:p w14:paraId="41445FF1" w14:textId="7E0C3E2D" w:rsidR="00B06748" w:rsidRPr="00B50878" w:rsidRDefault="00C54895" w:rsidP="00247676">
      <w:pPr>
        <w:spacing w:line="240" w:lineRule="auto"/>
        <w:ind w:left="567" w:hanging="567"/>
        <w:rPr>
          <w:color w:val="000000" w:themeColor="text1"/>
          <w:kern w:val="32"/>
          <w:szCs w:val="22"/>
          <w:lang w:val="ro-RO"/>
        </w:rPr>
      </w:pPr>
      <w:r w:rsidRPr="00B50878">
        <w:rPr>
          <w:i/>
          <w:color w:val="000000" w:themeColor="text1"/>
          <w:kern w:val="32"/>
          <w:szCs w:val="22"/>
          <w:lang w:val="ro-RO"/>
        </w:rPr>
        <w:tab/>
      </w:r>
      <w:r w:rsidR="00B06748" w:rsidRPr="00B50878">
        <w:rPr>
          <w:i/>
          <w:color w:val="000000" w:themeColor="text1"/>
          <w:kern w:val="32"/>
          <w:szCs w:val="22"/>
          <w:lang w:val="ro-RO"/>
        </w:rPr>
        <w:t xml:space="preserve">Cerneală </w:t>
      </w:r>
      <w:r w:rsidR="00264214" w:rsidRPr="00B50878">
        <w:rPr>
          <w:i/>
          <w:color w:val="000000" w:themeColor="text1"/>
          <w:kern w:val="32"/>
          <w:szCs w:val="22"/>
          <w:lang w:val="ro-RO"/>
        </w:rPr>
        <w:t>pentru</w:t>
      </w:r>
      <w:r w:rsidR="00B06748" w:rsidRPr="00B50878">
        <w:rPr>
          <w:i/>
          <w:color w:val="000000" w:themeColor="text1"/>
          <w:kern w:val="32"/>
          <w:szCs w:val="22"/>
          <w:lang w:val="ro-RO"/>
        </w:rPr>
        <w:t xml:space="preserve"> inscripţionare</w:t>
      </w:r>
      <w:r w:rsidR="00B06748" w:rsidRPr="00B50878">
        <w:rPr>
          <w:color w:val="000000" w:themeColor="text1"/>
          <w:kern w:val="32"/>
          <w:szCs w:val="22"/>
          <w:lang w:val="ro-RO"/>
        </w:rPr>
        <w:t xml:space="preserve">: </w:t>
      </w:r>
      <w:r w:rsidR="008925F3" w:rsidRPr="00B50878">
        <w:rPr>
          <w:color w:val="000000" w:themeColor="text1"/>
          <w:kern w:val="32"/>
          <w:szCs w:val="22"/>
          <w:lang w:val="ro-RO"/>
        </w:rPr>
        <w:t>ş</w:t>
      </w:r>
      <w:r w:rsidR="00B06748" w:rsidRPr="00B50878">
        <w:rPr>
          <w:color w:val="000000" w:themeColor="text1"/>
          <w:kern w:val="32"/>
          <w:szCs w:val="22"/>
          <w:lang w:val="ro-RO"/>
        </w:rPr>
        <w:t>elac</w:t>
      </w:r>
      <w:r w:rsidR="00FF2044" w:rsidRPr="00B50878">
        <w:rPr>
          <w:color w:val="000000" w:themeColor="text1"/>
          <w:kern w:val="32"/>
          <w:szCs w:val="22"/>
          <w:lang w:val="ro-RO"/>
        </w:rPr>
        <w:t xml:space="preserve"> </w:t>
      </w:r>
      <w:r w:rsidR="00FF2044" w:rsidRPr="00B50878">
        <w:rPr>
          <w:kern w:val="32"/>
          <w:lang w:val="ro-RO"/>
        </w:rPr>
        <w:t>(E904)</w:t>
      </w:r>
      <w:r w:rsidR="008925F3" w:rsidRPr="00B50878">
        <w:rPr>
          <w:color w:val="000000" w:themeColor="text1"/>
          <w:kern w:val="32"/>
          <w:szCs w:val="22"/>
          <w:lang w:val="ro-RO"/>
        </w:rPr>
        <w:t>, p</w:t>
      </w:r>
      <w:r w:rsidR="00B06748" w:rsidRPr="00B50878">
        <w:rPr>
          <w:color w:val="000000" w:themeColor="text1"/>
          <w:kern w:val="32"/>
          <w:szCs w:val="22"/>
          <w:lang w:val="ro-RO"/>
        </w:rPr>
        <w:t>ropilenglicol</w:t>
      </w:r>
      <w:r w:rsidR="00FF2044" w:rsidRPr="00B50878">
        <w:rPr>
          <w:color w:val="000000" w:themeColor="text1"/>
          <w:kern w:val="32"/>
          <w:szCs w:val="22"/>
          <w:lang w:val="ro-RO"/>
        </w:rPr>
        <w:t xml:space="preserve"> </w:t>
      </w:r>
      <w:r w:rsidR="00FF2044" w:rsidRPr="00B50878">
        <w:rPr>
          <w:kern w:val="32"/>
          <w:lang w:val="ro-RO"/>
        </w:rPr>
        <w:t>(E1520)</w:t>
      </w:r>
      <w:r w:rsidR="008925F3" w:rsidRPr="00B50878">
        <w:rPr>
          <w:color w:val="000000" w:themeColor="text1"/>
          <w:kern w:val="32"/>
          <w:szCs w:val="22"/>
          <w:lang w:val="ro-RO"/>
        </w:rPr>
        <w:t>, h</w:t>
      </w:r>
      <w:r w:rsidR="00B06748" w:rsidRPr="00B50878">
        <w:rPr>
          <w:color w:val="000000" w:themeColor="text1"/>
          <w:kern w:val="32"/>
          <w:szCs w:val="22"/>
          <w:lang w:val="ro-RO"/>
        </w:rPr>
        <w:t>idroxid de potasiu</w:t>
      </w:r>
      <w:r w:rsidR="008925F3" w:rsidRPr="00B50878">
        <w:rPr>
          <w:color w:val="000000" w:themeColor="text1"/>
          <w:kern w:val="32"/>
          <w:szCs w:val="22"/>
          <w:lang w:val="ro-RO"/>
        </w:rPr>
        <w:t xml:space="preserve"> </w:t>
      </w:r>
      <w:r w:rsidR="00FF2044" w:rsidRPr="00B50878">
        <w:rPr>
          <w:kern w:val="32"/>
          <w:lang w:val="ro-RO"/>
        </w:rPr>
        <w:t xml:space="preserve">(E525) </w:t>
      </w:r>
      <w:r w:rsidR="008925F3" w:rsidRPr="00B50878">
        <w:rPr>
          <w:color w:val="000000" w:themeColor="text1"/>
          <w:kern w:val="32"/>
          <w:szCs w:val="22"/>
          <w:lang w:val="ro-RO"/>
        </w:rPr>
        <w:t>şi o</w:t>
      </w:r>
      <w:r w:rsidR="00B06748" w:rsidRPr="00B50878">
        <w:rPr>
          <w:color w:val="000000" w:themeColor="text1"/>
          <w:kern w:val="32"/>
          <w:szCs w:val="22"/>
          <w:lang w:val="ro-RO"/>
        </w:rPr>
        <w:t>xid negru de fer (E172)</w:t>
      </w:r>
      <w:r w:rsidR="008925F3" w:rsidRPr="00B50878">
        <w:rPr>
          <w:color w:val="000000" w:themeColor="text1"/>
          <w:kern w:val="32"/>
          <w:szCs w:val="22"/>
          <w:lang w:val="ro-RO"/>
        </w:rPr>
        <w:t>.</w:t>
      </w:r>
    </w:p>
    <w:p w14:paraId="77218A32" w14:textId="77777777" w:rsidR="00CD14B4" w:rsidRPr="00B50878" w:rsidRDefault="00CD14B4" w:rsidP="00F8043B">
      <w:pPr>
        <w:tabs>
          <w:tab w:val="clear" w:pos="567"/>
        </w:tabs>
        <w:spacing w:line="240" w:lineRule="auto"/>
        <w:rPr>
          <w:color w:val="000000" w:themeColor="text1"/>
          <w:szCs w:val="22"/>
          <w:lang w:val="ro-RO"/>
        </w:rPr>
      </w:pPr>
    </w:p>
    <w:p w14:paraId="5CBFA4B6" w14:textId="77777777" w:rsidR="00CD14B4" w:rsidRPr="00B50878" w:rsidRDefault="00CD14B4" w:rsidP="00F8043B">
      <w:pPr>
        <w:widowControl w:val="0"/>
        <w:tabs>
          <w:tab w:val="clear" w:pos="567"/>
        </w:tabs>
        <w:spacing w:line="240" w:lineRule="auto"/>
        <w:rPr>
          <w:b/>
          <w:color w:val="000000" w:themeColor="text1"/>
          <w:szCs w:val="22"/>
          <w:lang w:val="ro-RO"/>
        </w:rPr>
      </w:pPr>
      <w:r w:rsidRPr="00B50878">
        <w:rPr>
          <w:b/>
          <w:color w:val="000000" w:themeColor="text1"/>
          <w:szCs w:val="22"/>
          <w:lang w:val="ro-RO"/>
        </w:rPr>
        <w:t xml:space="preserve">Cum arată </w:t>
      </w:r>
      <w:r w:rsidR="00DA70B5" w:rsidRPr="00B50878">
        <w:rPr>
          <w:b/>
          <w:color w:val="000000" w:themeColor="text1"/>
          <w:szCs w:val="22"/>
          <w:lang w:val="ro-RO"/>
        </w:rPr>
        <w:t>XALKORI</w:t>
      </w:r>
      <w:r w:rsidRPr="00B50878">
        <w:rPr>
          <w:b/>
          <w:color w:val="000000" w:themeColor="text1"/>
          <w:szCs w:val="22"/>
          <w:lang w:val="ro-RO"/>
        </w:rPr>
        <w:t xml:space="preserve"> şi conţinutul ambalajului</w:t>
      </w:r>
    </w:p>
    <w:p w14:paraId="3F1EC065" w14:textId="77777777" w:rsidR="006B6D39" w:rsidRPr="00B50878" w:rsidRDefault="006B6D39" w:rsidP="00F8043B">
      <w:pPr>
        <w:widowControl w:val="0"/>
        <w:tabs>
          <w:tab w:val="clear" w:pos="567"/>
        </w:tabs>
        <w:spacing w:line="240" w:lineRule="auto"/>
        <w:rPr>
          <w:b/>
          <w:color w:val="000000" w:themeColor="text1"/>
          <w:szCs w:val="22"/>
          <w:lang w:val="ro-RO"/>
        </w:rPr>
      </w:pPr>
    </w:p>
    <w:p w14:paraId="19C7BA36" w14:textId="77777777" w:rsidR="008646EA" w:rsidRPr="00B50878" w:rsidRDefault="00DA70B5" w:rsidP="00F8043B">
      <w:pPr>
        <w:widowControl w:val="0"/>
        <w:tabs>
          <w:tab w:val="clear" w:pos="567"/>
        </w:tabs>
        <w:spacing w:line="240" w:lineRule="auto"/>
        <w:rPr>
          <w:color w:val="000000" w:themeColor="text1"/>
          <w:szCs w:val="22"/>
          <w:lang w:val="ro-RO"/>
        </w:rPr>
      </w:pPr>
      <w:r w:rsidRPr="00B50878">
        <w:rPr>
          <w:color w:val="000000" w:themeColor="text1"/>
          <w:szCs w:val="22"/>
          <w:lang w:val="ro-RO"/>
        </w:rPr>
        <w:t>XALKORI</w:t>
      </w:r>
      <w:r w:rsidR="00925BB6" w:rsidRPr="00B50878">
        <w:rPr>
          <w:color w:val="000000" w:themeColor="text1"/>
          <w:szCs w:val="22"/>
          <w:lang w:val="ro-RO"/>
        </w:rPr>
        <w:t xml:space="preserve"> 200 mg se prezintă sub formă de c</w:t>
      </w:r>
      <w:r w:rsidR="008646EA" w:rsidRPr="00B50878">
        <w:rPr>
          <w:color w:val="000000" w:themeColor="text1"/>
          <w:szCs w:val="22"/>
          <w:lang w:val="ro-RO"/>
        </w:rPr>
        <w:t xml:space="preserve">apsule </w:t>
      </w:r>
      <w:r w:rsidR="00E61497" w:rsidRPr="00B50878">
        <w:rPr>
          <w:color w:val="000000" w:themeColor="text1"/>
          <w:szCs w:val="22"/>
          <w:lang w:val="ro-RO"/>
        </w:rPr>
        <w:t xml:space="preserve">cu capac </w:t>
      </w:r>
      <w:r w:rsidR="008646EA" w:rsidRPr="00B50878">
        <w:rPr>
          <w:color w:val="000000" w:themeColor="text1"/>
          <w:szCs w:val="22"/>
          <w:lang w:val="ro-RO"/>
        </w:rPr>
        <w:t xml:space="preserve">de culoare </w:t>
      </w:r>
      <w:r w:rsidR="00E61497" w:rsidRPr="00B50878">
        <w:rPr>
          <w:color w:val="000000" w:themeColor="text1"/>
          <w:szCs w:val="22"/>
          <w:lang w:val="ro-RO"/>
        </w:rPr>
        <w:t xml:space="preserve">roz şi corp de culoare </w:t>
      </w:r>
      <w:r w:rsidR="008646EA" w:rsidRPr="00B50878">
        <w:rPr>
          <w:color w:val="000000" w:themeColor="text1"/>
          <w:szCs w:val="22"/>
          <w:lang w:val="ro-RO"/>
        </w:rPr>
        <w:t>albă, inscripţionate cu</w:t>
      </w:r>
      <w:r w:rsidR="00E61497" w:rsidRPr="00B50878">
        <w:rPr>
          <w:color w:val="000000" w:themeColor="text1"/>
          <w:szCs w:val="22"/>
          <w:lang w:val="ro-RO"/>
        </w:rPr>
        <w:t xml:space="preserve"> cerneală neagră cu</w:t>
      </w:r>
      <w:r w:rsidR="008646EA" w:rsidRPr="00B50878">
        <w:rPr>
          <w:color w:val="000000" w:themeColor="text1"/>
          <w:szCs w:val="22"/>
          <w:lang w:val="ro-RO"/>
        </w:rPr>
        <w:t xml:space="preserve"> </w:t>
      </w:r>
      <w:r w:rsidR="00ED0CA0" w:rsidRPr="00B50878">
        <w:rPr>
          <w:color w:val="000000" w:themeColor="text1"/>
          <w:szCs w:val="22"/>
          <w:lang w:val="ro-RO"/>
        </w:rPr>
        <w:t>„</w:t>
      </w:r>
      <w:r w:rsidR="008646EA" w:rsidRPr="00B50878">
        <w:rPr>
          <w:color w:val="000000" w:themeColor="text1"/>
          <w:szCs w:val="22"/>
          <w:lang w:val="ro-RO"/>
        </w:rPr>
        <w:t xml:space="preserve">Pfizer” pe capac şi </w:t>
      </w:r>
      <w:r w:rsidR="00B14EBA" w:rsidRPr="00B50878">
        <w:rPr>
          <w:color w:val="000000" w:themeColor="text1"/>
          <w:szCs w:val="22"/>
          <w:lang w:val="ro-RO"/>
        </w:rPr>
        <w:t xml:space="preserve">cu </w:t>
      </w:r>
      <w:r w:rsidR="00ED0CA0" w:rsidRPr="00B50878">
        <w:rPr>
          <w:color w:val="000000" w:themeColor="text1"/>
          <w:szCs w:val="22"/>
          <w:lang w:val="ro-RO"/>
        </w:rPr>
        <w:t>„</w:t>
      </w:r>
      <w:r w:rsidR="008646EA" w:rsidRPr="00B50878">
        <w:rPr>
          <w:color w:val="000000" w:themeColor="text1"/>
          <w:szCs w:val="22"/>
          <w:lang w:val="ro-RO"/>
        </w:rPr>
        <w:t>CRZ 200” pe corp.</w:t>
      </w:r>
    </w:p>
    <w:p w14:paraId="1E3F6317" w14:textId="77777777" w:rsidR="008646EA" w:rsidRPr="00B50878" w:rsidRDefault="008646EA" w:rsidP="00F8043B">
      <w:pPr>
        <w:widowControl w:val="0"/>
        <w:tabs>
          <w:tab w:val="clear" w:pos="567"/>
        </w:tabs>
        <w:spacing w:line="240" w:lineRule="auto"/>
        <w:rPr>
          <w:color w:val="000000" w:themeColor="text1"/>
          <w:szCs w:val="22"/>
          <w:lang w:val="ro-RO"/>
        </w:rPr>
      </w:pPr>
    </w:p>
    <w:p w14:paraId="00C9290C" w14:textId="77777777" w:rsidR="00E61497" w:rsidRPr="00B50878" w:rsidRDefault="00DA70B5" w:rsidP="00F8043B">
      <w:pPr>
        <w:widowControl w:val="0"/>
        <w:tabs>
          <w:tab w:val="clear" w:pos="567"/>
        </w:tabs>
        <w:spacing w:line="240" w:lineRule="auto"/>
        <w:rPr>
          <w:color w:val="000000" w:themeColor="text1"/>
          <w:szCs w:val="22"/>
          <w:lang w:val="ro-RO"/>
        </w:rPr>
      </w:pPr>
      <w:r w:rsidRPr="00B50878">
        <w:rPr>
          <w:color w:val="000000" w:themeColor="text1"/>
          <w:szCs w:val="22"/>
          <w:lang w:val="ro-RO"/>
        </w:rPr>
        <w:t>XALKORI</w:t>
      </w:r>
      <w:r w:rsidR="00E61497" w:rsidRPr="00B50878">
        <w:rPr>
          <w:color w:val="000000" w:themeColor="text1"/>
          <w:szCs w:val="22"/>
          <w:lang w:val="ro-RO"/>
        </w:rPr>
        <w:t xml:space="preserve"> 250 mg se prezintă sub formă de capsule cu capac şi corp de culoare roz, inscripţionate cu cerneală neagră cu </w:t>
      </w:r>
      <w:r w:rsidR="00ED0CA0" w:rsidRPr="00B50878">
        <w:rPr>
          <w:color w:val="000000" w:themeColor="text1"/>
          <w:szCs w:val="22"/>
          <w:lang w:val="ro-RO"/>
        </w:rPr>
        <w:t>„</w:t>
      </w:r>
      <w:r w:rsidR="00E61497" w:rsidRPr="00B50878">
        <w:rPr>
          <w:color w:val="000000" w:themeColor="text1"/>
          <w:szCs w:val="22"/>
          <w:lang w:val="ro-RO"/>
        </w:rPr>
        <w:t xml:space="preserve">Pfizer” pe capac şi </w:t>
      </w:r>
      <w:r w:rsidR="00B14EBA" w:rsidRPr="00B50878">
        <w:rPr>
          <w:color w:val="000000" w:themeColor="text1"/>
          <w:szCs w:val="22"/>
          <w:lang w:val="ro-RO"/>
        </w:rPr>
        <w:t xml:space="preserve">cu </w:t>
      </w:r>
      <w:r w:rsidR="00ED0CA0" w:rsidRPr="00B50878">
        <w:rPr>
          <w:color w:val="000000" w:themeColor="text1"/>
          <w:szCs w:val="22"/>
          <w:lang w:val="ro-RO"/>
        </w:rPr>
        <w:t>„</w:t>
      </w:r>
      <w:r w:rsidR="00E61497" w:rsidRPr="00B50878">
        <w:rPr>
          <w:color w:val="000000" w:themeColor="text1"/>
          <w:szCs w:val="22"/>
          <w:lang w:val="ro-RO"/>
        </w:rPr>
        <w:t>CRZ 250” pe corp.</w:t>
      </w:r>
    </w:p>
    <w:p w14:paraId="403873F9" w14:textId="77777777" w:rsidR="00E61497" w:rsidRPr="00B50878" w:rsidRDefault="00E61497" w:rsidP="00F8043B">
      <w:pPr>
        <w:widowControl w:val="0"/>
        <w:tabs>
          <w:tab w:val="clear" w:pos="567"/>
        </w:tabs>
        <w:spacing w:line="240" w:lineRule="auto"/>
        <w:rPr>
          <w:color w:val="000000" w:themeColor="text1"/>
          <w:szCs w:val="22"/>
          <w:lang w:val="ro-RO"/>
        </w:rPr>
      </w:pPr>
    </w:p>
    <w:p w14:paraId="50C5DD4A" w14:textId="77777777" w:rsidR="00CD14B4" w:rsidRPr="00B50878" w:rsidRDefault="00C07F6C" w:rsidP="00F8043B">
      <w:pPr>
        <w:keepNext/>
        <w:widowControl w:val="0"/>
        <w:tabs>
          <w:tab w:val="clear" w:pos="567"/>
        </w:tabs>
        <w:spacing w:line="240" w:lineRule="auto"/>
        <w:rPr>
          <w:color w:val="000000" w:themeColor="text1"/>
          <w:szCs w:val="22"/>
          <w:lang w:val="ro-RO"/>
        </w:rPr>
      </w:pPr>
      <w:r w:rsidRPr="00B50878">
        <w:rPr>
          <w:color w:val="000000" w:themeColor="text1"/>
          <w:szCs w:val="22"/>
          <w:lang w:val="ro-RO"/>
        </w:rPr>
        <w:t>Este disponibil în cutii cu blistere care conţin 60 capsule şi în flacoane d</w:t>
      </w:r>
      <w:r w:rsidR="00FA44C0" w:rsidRPr="00B50878">
        <w:rPr>
          <w:color w:val="000000" w:themeColor="text1"/>
          <w:szCs w:val="22"/>
          <w:lang w:val="ro-RO"/>
        </w:rPr>
        <w:t>in</w:t>
      </w:r>
      <w:r w:rsidRPr="00B50878">
        <w:rPr>
          <w:color w:val="000000" w:themeColor="text1"/>
          <w:szCs w:val="22"/>
          <w:lang w:val="ro-RO"/>
        </w:rPr>
        <w:t xml:space="preserve"> plastic ce conţin 60</w:t>
      </w:r>
      <w:r w:rsidR="006E3625" w:rsidRPr="00B50878">
        <w:rPr>
          <w:color w:val="000000" w:themeColor="text1"/>
          <w:szCs w:val="22"/>
          <w:lang w:val="ro-RO"/>
        </w:rPr>
        <w:t> </w:t>
      </w:r>
      <w:r w:rsidRPr="00B50878">
        <w:rPr>
          <w:color w:val="000000" w:themeColor="text1"/>
          <w:szCs w:val="22"/>
          <w:lang w:val="ro-RO"/>
        </w:rPr>
        <w:t>capsule.</w:t>
      </w:r>
    </w:p>
    <w:p w14:paraId="51C75046" w14:textId="77777777" w:rsidR="00C07F6C" w:rsidRPr="00B50878" w:rsidRDefault="00C07F6C" w:rsidP="00F8043B">
      <w:pPr>
        <w:keepNext/>
        <w:widowControl w:val="0"/>
        <w:tabs>
          <w:tab w:val="clear" w:pos="567"/>
        </w:tabs>
        <w:spacing w:line="240" w:lineRule="auto"/>
        <w:rPr>
          <w:color w:val="000000" w:themeColor="text1"/>
          <w:szCs w:val="22"/>
          <w:lang w:val="ro-RO"/>
        </w:rPr>
      </w:pPr>
    </w:p>
    <w:p w14:paraId="665F78F3" w14:textId="77777777" w:rsidR="00C07F6C" w:rsidRPr="00B50878" w:rsidRDefault="00C07F6C" w:rsidP="00F8043B">
      <w:pPr>
        <w:keepNext/>
        <w:widowControl w:val="0"/>
        <w:tabs>
          <w:tab w:val="clear" w:pos="567"/>
        </w:tabs>
        <w:spacing w:line="240" w:lineRule="auto"/>
        <w:rPr>
          <w:color w:val="000000" w:themeColor="text1"/>
          <w:szCs w:val="22"/>
          <w:lang w:val="ro-RO"/>
        </w:rPr>
      </w:pPr>
      <w:r w:rsidRPr="00B50878">
        <w:rPr>
          <w:color w:val="000000" w:themeColor="text1"/>
          <w:szCs w:val="22"/>
          <w:lang w:val="ro-RO"/>
        </w:rPr>
        <w:t>Este posibil ca nu toate mărimile de ambalaj să fie comercializate.</w:t>
      </w:r>
    </w:p>
    <w:p w14:paraId="77AFF537" w14:textId="77777777" w:rsidR="00C07F6C" w:rsidRPr="00B50878" w:rsidRDefault="00C07F6C" w:rsidP="00F8043B">
      <w:pPr>
        <w:tabs>
          <w:tab w:val="clear" w:pos="567"/>
        </w:tabs>
        <w:spacing w:line="240" w:lineRule="auto"/>
        <w:rPr>
          <w:color w:val="000000" w:themeColor="text1"/>
          <w:szCs w:val="22"/>
          <w:lang w:val="ro-RO"/>
        </w:rPr>
      </w:pPr>
    </w:p>
    <w:p w14:paraId="345F313F" w14:textId="77777777" w:rsidR="00CD14B4" w:rsidRPr="00B50878" w:rsidRDefault="00CD14B4" w:rsidP="00F8043B">
      <w:pPr>
        <w:keepNext/>
        <w:tabs>
          <w:tab w:val="clear" w:pos="567"/>
        </w:tabs>
        <w:spacing w:line="240" w:lineRule="auto"/>
        <w:rPr>
          <w:b/>
          <w:color w:val="000000" w:themeColor="text1"/>
          <w:szCs w:val="22"/>
          <w:lang w:val="ro-RO"/>
        </w:rPr>
      </w:pPr>
      <w:r w:rsidRPr="00B50878">
        <w:rPr>
          <w:b/>
          <w:color w:val="000000" w:themeColor="text1"/>
          <w:szCs w:val="22"/>
          <w:lang w:val="ro-RO"/>
        </w:rPr>
        <w:t xml:space="preserve">Deţinătorul autorizaţiei de punere pe piaţă </w:t>
      </w:r>
    </w:p>
    <w:p w14:paraId="42F117E0" w14:textId="77777777" w:rsidR="00CD14B4" w:rsidRPr="00B50878" w:rsidRDefault="00CD14B4" w:rsidP="00F8043B">
      <w:pPr>
        <w:keepNext/>
        <w:tabs>
          <w:tab w:val="clear" w:pos="567"/>
        </w:tabs>
        <w:spacing w:line="240" w:lineRule="auto"/>
        <w:rPr>
          <w:color w:val="000000" w:themeColor="text1"/>
          <w:szCs w:val="22"/>
          <w:lang w:val="ro-RO"/>
        </w:rPr>
      </w:pPr>
    </w:p>
    <w:p w14:paraId="362DCBFC" w14:textId="77777777" w:rsidR="00655DE7" w:rsidRPr="00B50878" w:rsidRDefault="00655DE7" w:rsidP="00655DE7">
      <w:pPr>
        <w:keepNext/>
        <w:tabs>
          <w:tab w:val="clear" w:pos="567"/>
          <w:tab w:val="left" w:pos="720"/>
        </w:tabs>
        <w:spacing w:line="240" w:lineRule="auto"/>
        <w:rPr>
          <w:color w:val="000000" w:themeColor="text1"/>
          <w:szCs w:val="22"/>
          <w:lang w:val="ro-RO"/>
        </w:rPr>
      </w:pPr>
      <w:r w:rsidRPr="00B50878">
        <w:rPr>
          <w:color w:val="000000" w:themeColor="text1"/>
          <w:szCs w:val="22"/>
          <w:lang w:val="ro-RO"/>
        </w:rPr>
        <w:t>Pfizer Europe MA</w:t>
      </w:r>
      <w:r w:rsidR="00BF6B9A" w:rsidRPr="00B50878">
        <w:rPr>
          <w:color w:val="000000" w:themeColor="text1"/>
          <w:szCs w:val="22"/>
          <w:lang w:val="ro-RO"/>
        </w:rPr>
        <w:t> </w:t>
      </w:r>
      <w:r w:rsidRPr="00B50878">
        <w:rPr>
          <w:color w:val="000000" w:themeColor="text1"/>
          <w:szCs w:val="22"/>
          <w:lang w:val="ro-RO"/>
        </w:rPr>
        <w:t>EEIG</w:t>
      </w:r>
    </w:p>
    <w:p w14:paraId="15F753B2" w14:textId="77777777" w:rsidR="00655DE7" w:rsidRPr="00B50878" w:rsidRDefault="00655DE7" w:rsidP="00655DE7">
      <w:pPr>
        <w:keepNext/>
        <w:tabs>
          <w:tab w:val="clear" w:pos="567"/>
          <w:tab w:val="left" w:pos="720"/>
        </w:tabs>
        <w:spacing w:line="240" w:lineRule="auto"/>
        <w:rPr>
          <w:color w:val="000000" w:themeColor="text1"/>
          <w:szCs w:val="22"/>
          <w:lang w:val="ro-RO"/>
        </w:rPr>
      </w:pPr>
      <w:r w:rsidRPr="00B50878">
        <w:rPr>
          <w:color w:val="000000" w:themeColor="text1"/>
          <w:szCs w:val="22"/>
          <w:lang w:val="ro-RO"/>
        </w:rPr>
        <w:t>Boulevard de la Plaine</w:t>
      </w:r>
      <w:r w:rsidR="00BF6B9A" w:rsidRPr="00B50878">
        <w:rPr>
          <w:color w:val="000000" w:themeColor="text1"/>
          <w:szCs w:val="22"/>
          <w:lang w:val="ro-RO"/>
        </w:rPr>
        <w:t> </w:t>
      </w:r>
      <w:r w:rsidRPr="00B50878">
        <w:rPr>
          <w:color w:val="000000" w:themeColor="text1"/>
          <w:szCs w:val="22"/>
          <w:lang w:val="ro-RO"/>
        </w:rPr>
        <w:t>17</w:t>
      </w:r>
    </w:p>
    <w:p w14:paraId="4C52A2A3" w14:textId="77777777" w:rsidR="00655DE7" w:rsidRPr="00B50878" w:rsidRDefault="00655DE7" w:rsidP="00655DE7">
      <w:pPr>
        <w:keepNext/>
        <w:tabs>
          <w:tab w:val="clear" w:pos="567"/>
          <w:tab w:val="left" w:pos="720"/>
        </w:tabs>
        <w:spacing w:line="240" w:lineRule="auto"/>
        <w:rPr>
          <w:color w:val="000000" w:themeColor="text1"/>
          <w:szCs w:val="22"/>
          <w:lang w:val="ro-RO"/>
        </w:rPr>
      </w:pPr>
      <w:r w:rsidRPr="00B50878">
        <w:rPr>
          <w:color w:val="000000" w:themeColor="text1"/>
          <w:szCs w:val="22"/>
          <w:lang w:val="ro-RO"/>
        </w:rPr>
        <w:t>1050</w:t>
      </w:r>
      <w:r w:rsidR="00BF6B9A" w:rsidRPr="00B50878">
        <w:rPr>
          <w:color w:val="000000" w:themeColor="text1"/>
          <w:szCs w:val="22"/>
          <w:lang w:val="ro-RO"/>
        </w:rPr>
        <w:t> </w:t>
      </w:r>
      <w:r w:rsidRPr="00B50878">
        <w:rPr>
          <w:color w:val="000000" w:themeColor="text1"/>
          <w:szCs w:val="22"/>
          <w:lang w:val="ro-RO"/>
        </w:rPr>
        <w:t>Bruxelles</w:t>
      </w:r>
    </w:p>
    <w:p w14:paraId="1936324A" w14:textId="77777777" w:rsidR="00655DE7" w:rsidRPr="00B50878" w:rsidRDefault="00655DE7" w:rsidP="00655DE7">
      <w:pPr>
        <w:tabs>
          <w:tab w:val="clear" w:pos="567"/>
          <w:tab w:val="left" w:pos="720"/>
        </w:tabs>
        <w:spacing w:line="240" w:lineRule="auto"/>
        <w:rPr>
          <w:color w:val="000000" w:themeColor="text1"/>
          <w:szCs w:val="22"/>
          <w:lang w:val="ro-RO"/>
        </w:rPr>
      </w:pPr>
      <w:r w:rsidRPr="00B50878">
        <w:rPr>
          <w:color w:val="000000" w:themeColor="text1"/>
          <w:szCs w:val="22"/>
          <w:lang w:val="ro-RO"/>
        </w:rPr>
        <w:t>Belgia</w:t>
      </w:r>
    </w:p>
    <w:p w14:paraId="4F340A03" w14:textId="77777777" w:rsidR="00CD14B4" w:rsidRPr="00B50878" w:rsidRDefault="00CD14B4" w:rsidP="00F8043B">
      <w:pPr>
        <w:tabs>
          <w:tab w:val="clear" w:pos="567"/>
        </w:tabs>
        <w:spacing w:line="240" w:lineRule="auto"/>
        <w:rPr>
          <w:color w:val="000000" w:themeColor="text1"/>
          <w:szCs w:val="22"/>
          <w:lang w:val="ro-RO"/>
        </w:rPr>
      </w:pPr>
    </w:p>
    <w:p w14:paraId="1A70F9B9" w14:textId="77777777" w:rsidR="00C07F6C" w:rsidRPr="00B50878" w:rsidRDefault="00C07F6C" w:rsidP="00F8043B">
      <w:pPr>
        <w:keepNext/>
        <w:tabs>
          <w:tab w:val="clear" w:pos="567"/>
        </w:tabs>
        <w:spacing w:line="240" w:lineRule="auto"/>
        <w:rPr>
          <w:color w:val="000000" w:themeColor="text1"/>
          <w:szCs w:val="22"/>
          <w:lang w:val="ro-RO"/>
        </w:rPr>
      </w:pPr>
      <w:r w:rsidRPr="00B50878">
        <w:rPr>
          <w:b/>
          <w:color w:val="000000" w:themeColor="text1"/>
          <w:szCs w:val="22"/>
          <w:lang w:val="ro-RO"/>
        </w:rPr>
        <w:lastRenderedPageBreak/>
        <w:t>Fabricantul</w:t>
      </w:r>
      <w:r w:rsidRPr="00B50878">
        <w:rPr>
          <w:color w:val="000000" w:themeColor="text1"/>
          <w:szCs w:val="22"/>
          <w:lang w:val="ro-RO"/>
        </w:rPr>
        <w:t xml:space="preserve"> </w:t>
      </w:r>
    </w:p>
    <w:p w14:paraId="7B28DF82" w14:textId="77777777" w:rsidR="00C07F6C" w:rsidRPr="00B50878" w:rsidRDefault="00C07F6C" w:rsidP="00F8043B">
      <w:pPr>
        <w:keepNext/>
        <w:tabs>
          <w:tab w:val="clear" w:pos="567"/>
        </w:tabs>
        <w:spacing w:line="240" w:lineRule="auto"/>
        <w:rPr>
          <w:color w:val="000000" w:themeColor="text1"/>
          <w:szCs w:val="22"/>
          <w:lang w:val="ro-RO"/>
        </w:rPr>
      </w:pPr>
    </w:p>
    <w:p w14:paraId="6A136BFF" w14:textId="77777777" w:rsidR="00C07F6C" w:rsidRPr="00B50878" w:rsidRDefault="00C07F6C" w:rsidP="00F8043B">
      <w:pPr>
        <w:keepNext/>
        <w:tabs>
          <w:tab w:val="clear" w:pos="567"/>
        </w:tabs>
        <w:autoSpaceDE w:val="0"/>
        <w:autoSpaceDN w:val="0"/>
        <w:adjustRightInd w:val="0"/>
        <w:spacing w:line="240" w:lineRule="auto"/>
        <w:rPr>
          <w:color w:val="000000" w:themeColor="text1"/>
          <w:szCs w:val="22"/>
          <w:lang w:val="ro-RO"/>
        </w:rPr>
      </w:pPr>
      <w:r w:rsidRPr="00B50878">
        <w:rPr>
          <w:color w:val="000000" w:themeColor="text1"/>
          <w:szCs w:val="22"/>
          <w:lang w:val="ro-RO"/>
        </w:rPr>
        <w:t>Pfizer Manufacturing Deutschland GmbH</w:t>
      </w:r>
    </w:p>
    <w:p w14:paraId="05E52603" w14:textId="77777777" w:rsidR="00C07F6C" w:rsidRPr="00B50878" w:rsidRDefault="00C07F6C" w:rsidP="00F8043B">
      <w:pPr>
        <w:keepNext/>
        <w:tabs>
          <w:tab w:val="clear" w:pos="567"/>
        </w:tabs>
        <w:autoSpaceDE w:val="0"/>
        <w:autoSpaceDN w:val="0"/>
        <w:adjustRightInd w:val="0"/>
        <w:spacing w:line="240" w:lineRule="auto"/>
        <w:rPr>
          <w:color w:val="000000" w:themeColor="text1"/>
          <w:szCs w:val="22"/>
          <w:lang w:val="ro-RO"/>
        </w:rPr>
      </w:pPr>
      <w:r w:rsidRPr="00B50878">
        <w:rPr>
          <w:color w:val="000000" w:themeColor="text1"/>
          <w:szCs w:val="22"/>
          <w:lang w:val="ro-RO"/>
        </w:rPr>
        <w:t>Mooswaldallee 1</w:t>
      </w:r>
    </w:p>
    <w:p w14:paraId="42EFFBC2" w14:textId="6020C85B" w:rsidR="00C07F6C" w:rsidRPr="00B50878" w:rsidRDefault="00C07F6C" w:rsidP="00F8043B">
      <w:pPr>
        <w:keepNext/>
        <w:tabs>
          <w:tab w:val="clear" w:pos="567"/>
        </w:tabs>
        <w:autoSpaceDE w:val="0"/>
        <w:autoSpaceDN w:val="0"/>
        <w:adjustRightInd w:val="0"/>
        <w:spacing w:line="240" w:lineRule="auto"/>
        <w:rPr>
          <w:color w:val="000000" w:themeColor="text1"/>
          <w:szCs w:val="22"/>
          <w:lang w:val="ro-RO"/>
        </w:rPr>
      </w:pPr>
      <w:r w:rsidRPr="00B50878">
        <w:rPr>
          <w:color w:val="000000" w:themeColor="text1"/>
          <w:szCs w:val="22"/>
          <w:lang w:val="ro-RO"/>
        </w:rPr>
        <w:t>79</w:t>
      </w:r>
      <w:r w:rsidR="0063667F">
        <w:rPr>
          <w:color w:val="000000" w:themeColor="text1"/>
          <w:szCs w:val="22"/>
          <w:lang w:val="ro-RO"/>
        </w:rPr>
        <w:t>108</w:t>
      </w:r>
      <w:r w:rsidR="00955ECE" w:rsidRPr="00B50878">
        <w:rPr>
          <w:color w:val="000000" w:themeColor="text1"/>
          <w:szCs w:val="22"/>
          <w:lang w:val="ro-RO"/>
        </w:rPr>
        <w:t> </w:t>
      </w:r>
      <w:r w:rsidRPr="00B50878">
        <w:rPr>
          <w:color w:val="000000" w:themeColor="text1"/>
          <w:szCs w:val="22"/>
          <w:lang w:val="ro-RO"/>
        </w:rPr>
        <w:t>Freiburg</w:t>
      </w:r>
      <w:r w:rsidR="0063667F">
        <w:rPr>
          <w:color w:val="000000" w:themeColor="text1"/>
          <w:szCs w:val="22"/>
          <w:lang w:val="ro-RO"/>
        </w:rPr>
        <w:t xml:space="preserve"> Im Breisgau</w:t>
      </w:r>
    </w:p>
    <w:p w14:paraId="0B9A23F0" w14:textId="77777777" w:rsidR="00C07F6C" w:rsidRPr="00B50878" w:rsidRDefault="00C07F6C" w:rsidP="00F8043B">
      <w:pPr>
        <w:keepNext/>
        <w:tabs>
          <w:tab w:val="clear" w:pos="567"/>
        </w:tabs>
        <w:autoSpaceDE w:val="0"/>
        <w:autoSpaceDN w:val="0"/>
        <w:adjustRightInd w:val="0"/>
        <w:spacing w:line="240" w:lineRule="auto"/>
        <w:rPr>
          <w:color w:val="000000" w:themeColor="text1"/>
          <w:szCs w:val="22"/>
          <w:lang w:val="ro-RO"/>
        </w:rPr>
      </w:pPr>
      <w:r w:rsidRPr="00B50878">
        <w:rPr>
          <w:color w:val="000000" w:themeColor="text1"/>
          <w:szCs w:val="22"/>
          <w:lang w:val="ro-RO"/>
        </w:rPr>
        <w:t>Germania</w:t>
      </w:r>
    </w:p>
    <w:p w14:paraId="3361553A" w14:textId="77777777" w:rsidR="00C07F6C" w:rsidRPr="00B50878" w:rsidRDefault="00C07F6C" w:rsidP="00F8043B">
      <w:pPr>
        <w:tabs>
          <w:tab w:val="clear" w:pos="567"/>
        </w:tabs>
        <w:spacing w:line="240" w:lineRule="auto"/>
        <w:rPr>
          <w:color w:val="000000" w:themeColor="text1"/>
          <w:szCs w:val="22"/>
          <w:lang w:val="ro-RO"/>
        </w:rPr>
      </w:pPr>
    </w:p>
    <w:p w14:paraId="380F5DE6" w14:textId="77777777" w:rsidR="00CD14B4" w:rsidRPr="00B50878" w:rsidRDefault="00CD14B4" w:rsidP="00F8043B">
      <w:pPr>
        <w:tabs>
          <w:tab w:val="clear" w:pos="567"/>
        </w:tabs>
        <w:spacing w:line="240" w:lineRule="auto"/>
        <w:rPr>
          <w:color w:val="000000" w:themeColor="text1"/>
          <w:szCs w:val="22"/>
          <w:lang w:val="ro-RO"/>
        </w:rPr>
      </w:pPr>
      <w:r w:rsidRPr="00B50878">
        <w:rPr>
          <w:color w:val="000000" w:themeColor="text1"/>
          <w:szCs w:val="22"/>
          <w:lang w:val="ro-RO"/>
        </w:rPr>
        <w:t xml:space="preserve">Pentru orice informaţii </w:t>
      </w:r>
      <w:r w:rsidR="00C34D85" w:rsidRPr="00B50878">
        <w:rPr>
          <w:color w:val="000000" w:themeColor="text1"/>
          <w:szCs w:val="22"/>
          <w:lang w:val="ro-RO"/>
        </w:rPr>
        <w:t>referitoare la</w:t>
      </w:r>
      <w:r w:rsidRPr="00B50878">
        <w:rPr>
          <w:color w:val="000000" w:themeColor="text1"/>
          <w:szCs w:val="22"/>
          <w:lang w:val="ro-RO"/>
        </w:rPr>
        <w:t xml:space="preserve"> acest medicament, vă rugăm să contactaţi reprezentanţa locală a deţinătorului</w:t>
      </w:r>
      <w:r w:rsidRPr="00B50878">
        <w:rPr>
          <w:smallCaps/>
          <w:color w:val="000000" w:themeColor="text1"/>
          <w:szCs w:val="22"/>
          <w:lang w:val="ro-RO"/>
        </w:rPr>
        <w:t xml:space="preserve"> </w:t>
      </w:r>
      <w:r w:rsidRPr="00B50878">
        <w:rPr>
          <w:color w:val="000000" w:themeColor="text1"/>
          <w:szCs w:val="22"/>
          <w:lang w:val="ro-RO"/>
        </w:rPr>
        <w:t>autorizaţiei de punere pe piaţă:</w:t>
      </w:r>
    </w:p>
    <w:p w14:paraId="40921380" w14:textId="77777777" w:rsidR="002C2246" w:rsidRPr="00B50878" w:rsidRDefault="002C2246" w:rsidP="00F8043B">
      <w:pPr>
        <w:numPr>
          <w:ilvl w:val="12"/>
          <w:numId w:val="0"/>
        </w:numPr>
        <w:tabs>
          <w:tab w:val="clear" w:pos="567"/>
        </w:tabs>
        <w:spacing w:line="240" w:lineRule="auto"/>
        <w:rPr>
          <w:color w:val="000000" w:themeColor="text1"/>
          <w:szCs w:val="22"/>
          <w:lang w:val="ro-RO"/>
        </w:rPr>
      </w:pPr>
    </w:p>
    <w:tbl>
      <w:tblPr>
        <w:tblW w:w="9356" w:type="dxa"/>
        <w:tblInd w:w="108" w:type="dxa"/>
        <w:tblLayout w:type="fixed"/>
        <w:tblLook w:val="0000" w:firstRow="0" w:lastRow="0" w:firstColumn="0" w:lastColumn="0" w:noHBand="0" w:noVBand="0"/>
      </w:tblPr>
      <w:tblGrid>
        <w:gridCol w:w="4500"/>
        <w:gridCol w:w="4856"/>
      </w:tblGrid>
      <w:tr w:rsidR="00FB2A42" w:rsidRPr="004D1AC5" w14:paraId="14F54769" w14:textId="77777777" w:rsidTr="00600BDD">
        <w:trPr>
          <w:cantSplit/>
          <w:trHeight w:val="1108"/>
        </w:trPr>
        <w:tc>
          <w:tcPr>
            <w:tcW w:w="4500" w:type="dxa"/>
          </w:tcPr>
          <w:p w14:paraId="6751220E" w14:textId="77777777" w:rsidR="00FB2A42" w:rsidRPr="00973BD8" w:rsidRDefault="00FB2A42" w:rsidP="00600BDD">
            <w:pPr>
              <w:keepNext/>
              <w:tabs>
                <w:tab w:val="left" w:pos="0"/>
                <w:tab w:val="left" w:pos="1722"/>
              </w:tabs>
              <w:rPr>
                <w:b/>
                <w:szCs w:val="22"/>
                <w:lang w:val="de-DE"/>
              </w:rPr>
            </w:pPr>
            <w:r w:rsidRPr="00973BD8">
              <w:rPr>
                <w:b/>
                <w:szCs w:val="22"/>
                <w:lang w:val="de-DE"/>
              </w:rPr>
              <w:t>België/Belgique/Belgien</w:t>
            </w:r>
          </w:p>
          <w:p w14:paraId="2E946235" w14:textId="77777777" w:rsidR="00FB2A42" w:rsidRPr="00973BD8" w:rsidRDefault="00FB2A42" w:rsidP="00600BDD">
            <w:pPr>
              <w:keepNext/>
              <w:tabs>
                <w:tab w:val="left" w:pos="0"/>
                <w:tab w:val="left" w:pos="1722"/>
              </w:tabs>
              <w:rPr>
                <w:szCs w:val="22"/>
                <w:lang w:val="de-DE"/>
              </w:rPr>
            </w:pPr>
            <w:r w:rsidRPr="00973BD8">
              <w:rPr>
                <w:b/>
                <w:szCs w:val="22"/>
                <w:lang w:val="de-DE"/>
              </w:rPr>
              <w:t>Luxembourg/Luxemburg</w:t>
            </w:r>
          </w:p>
          <w:p w14:paraId="0D884D0B" w14:textId="77777777" w:rsidR="00FB2A42" w:rsidRPr="00973BD8" w:rsidRDefault="00FB2A42" w:rsidP="00600BDD">
            <w:pPr>
              <w:keepNext/>
              <w:tabs>
                <w:tab w:val="left" w:pos="0"/>
                <w:tab w:val="left" w:pos="1722"/>
              </w:tabs>
              <w:rPr>
                <w:szCs w:val="22"/>
                <w:lang w:val="de-DE"/>
              </w:rPr>
            </w:pPr>
            <w:r w:rsidRPr="00973BD8">
              <w:rPr>
                <w:szCs w:val="22"/>
                <w:lang w:val="de-DE"/>
              </w:rPr>
              <w:t>Pfizer NV/SA</w:t>
            </w:r>
          </w:p>
          <w:p w14:paraId="410064E8" w14:textId="77777777" w:rsidR="00FB2A42" w:rsidRPr="004D1AC5" w:rsidRDefault="00FB2A42"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472BDDD1" w14:textId="77777777" w:rsidR="00FB2A42" w:rsidRPr="00374997" w:rsidRDefault="00FB2A42" w:rsidP="00600BDD">
            <w:pPr>
              <w:autoSpaceDE w:val="0"/>
              <w:autoSpaceDN w:val="0"/>
              <w:adjustRightInd w:val="0"/>
              <w:rPr>
                <w:b/>
                <w:szCs w:val="22"/>
                <w:lang w:val="pt-PT"/>
              </w:rPr>
            </w:pPr>
            <w:r w:rsidRPr="00374997">
              <w:rPr>
                <w:b/>
                <w:szCs w:val="22"/>
                <w:lang w:val="pt-PT"/>
              </w:rPr>
              <w:t>Latvija</w:t>
            </w:r>
          </w:p>
          <w:p w14:paraId="78E963FA" w14:textId="77777777" w:rsidR="00FB2A42" w:rsidRPr="00374997" w:rsidRDefault="00FB2A42" w:rsidP="00600BDD">
            <w:pPr>
              <w:autoSpaceDE w:val="0"/>
              <w:autoSpaceDN w:val="0"/>
              <w:adjustRightInd w:val="0"/>
              <w:rPr>
                <w:szCs w:val="22"/>
                <w:lang w:val="pt-PT"/>
              </w:rPr>
            </w:pPr>
            <w:r w:rsidRPr="00374997">
              <w:rPr>
                <w:szCs w:val="22"/>
                <w:lang w:val="pt-PT"/>
              </w:rPr>
              <w:t>Pfizer Luxembourg SARL filiāle Latvijā</w:t>
            </w:r>
          </w:p>
          <w:p w14:paraId="2CAD71D8" w14:textId="77777777" w:rsidR="00FB2A42" w:rsidRPr="004D1AC5" w:rsidRDefault="00FB2A42"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FB2A42" w:rsidRPr="004D1AC5" w14:paraId="46A927CF" w14:textId="77777777" w:rsidTr="00600BDD">
        <w:trPr>
          <w:cantSplit/>
          <w:trHeight w:val="1006"/>
        </w:trPr>
        <w:tc>
          <w:tcPr>
            <w:tcW w:w="4500" w:type="dxa"/>
          </w:tcPr>
          <w:p w14:paraId="20C135C1" w14:textId="77777777" w:rsidR="00FB2A42" w:rsidRPr="004D1AC5" w:rsidRDefault="00FB2A42"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2F37DFD7" w14:textId="77777777" w:rsidR="00FB2A42" w:rsidRPr="004D1AC5" w:rsidRDefault="00FB2A42"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0D9313D3" w14:textId="77777777" w:rsidR="00FB2A42" w:rsidRPr="004D1AC5" w:rsidRDefault="00FB2A42" w:rsidP="00600BDD">
            <w:pPr>
              <w:rPr>
                <w:szCs w:val="22"/>
              </w:rPr>
            </w:pPr>
            <w:proofErr w:type="spellStart"/>
            <w:r w:rsidRPr="004D1AC5">
              <w:rPr>
                <w:szCs w:val="22"/>
              </w:rPr>
              <w:t>Тел</w:t>
            </w:r>
            <w:proofErr w:type="spellEnd"/>
            <w:r w:rsidRPr="004D1AC5">
              <w:rPr>
                <w:szCs w:val="22"/>
              </w:rPr>
              <w:t>.: +359 2 970 4333</w:t>
            </w:r>
          </w:p>
        </w:tc>
        <w:tc>
          <w:tcPr>
            <w:tcW w:w="4856" w:type="dxa"/>
          </w:tcPr>
          <w:p w14:paraId="5E6C3B86" w14:textId="77777777" w:rsidR="00FB2A42" w:rsidRPr="00374997" w:rsidRDefault="00FB2A42" w:rsidP="00600BDD">
            <w:pPr>
              <w:keepNext/>
              <w:autoSpaceDE w:val="0"/>
              <w:autoSpaceDN w:val="0"/>
              <w:adjustRightInd w:val="0"/>
              <w:rPr>
                <w:b/>
                <w:szCs w:val="22"/>
                <w:lang w:val="pt-PT"/>
              </w:rPr>
            </w:pPr>
            <w:r w:rsidRPr="00374997">
              <w:rPr>
                <w:b/>
                <w:szCs w:val="22"/>
                <w:lang w:val="pt-PT"/>
              </w:rPr>
              <w:t>Lietuva</w:t>
            </w:r>
          </w:p>
          <w:p w14:paraId="79347485" w14:textId="77777777" w:rsidR="00FB2A42" w:rsidRPr="00374997" w:rsidRDefault="00FB2A42" w:rsidP="00600BDD">
            <w:pPr>
              <w:keepNext/>
              <w:autoSpaceDE w:val="0"/>
              <w:autoSpaceDN w:val="0"/>
              <w:adjustRightInd w:val="0"/>
              <w:rPr>
                <w:szCs w:val="22"/>
                <w:lang w:val="pt-PT"/>
              </w:rPr>
            </w:pPr>
            <w:r w:rsidRPr="00374997">
              <w:rPr>
                <w:szCs w:val="22"/>
                <w:lang w:val="pt-PT"/>
              </w:rPr>
              <w:t>Pfizer Luxembourg SARL filialas Lietuvoje</w:t>
            </w:r>
          </w:p>
          <w:p w14:paraId="6C670148" w14:textId="77777777" w:rsidR="00FB2A42" w:rsidRPr="004D1AC5" w:rsidRDefault="00FB2A42"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FB2A42" w:rsidRPr="004D1AC5" w14:paraId="03B4E9DA" w14:textId="77777777" w:rsidTr="00600BDD">
        <w:trPr>
          <w:cantSplit/>
          <w:trHeight w:val="1006"/>
        </w:trPr>
        <w:tc>
          <w:tcPr>
            <w:tcW w:w="4500" w:type="dxa"/>
          </w:tcPr>
          <w:p w14:paraId="62690564" w14:textId="77777777" w:rsidR="00FB2A42" w:rsidRPr="00973BD8" w:rsidRDefault="00FB2A42" w:rsidP="00600BDD">
            <w:pPr>
              <w:tabs>
                <w:tab w:val="left" w:pos="0"/>
                <w:tab w:val="left" w:pos="1722"/>
              </w:tabs>
              <w:rPr>
                <w:b/>
                <w:szCs w:val="22"/>
                <w:lang w:val="de-DE"/>
              </w:rPr>
            </w:pPr>
            <w:r w:rsidRPr="00973BD8">
              <w:rPr>
                <w:b/>
                <w:szCs w:val="22"/>
                <w:lang w:val="de-DE"/>
              </w:rPr>
              <w:t>Česká republika</w:t>
            </w:r>
          </w:p>
          <w:p w14:paraId="7200BB52" w14:textId="77777777" w:rsidR="00FB2A42" w:rsidRPr="00973BD8" w:rsidRDefault="00FB2A42" w:rsidP="00600BDD">
            <w:pPr>
              <w:tabs>
                <w:tab w:val="left" w:pos="0"/>
                <w:tab w:val="left" w:pos="1722"/>
              </w:tabs>
              <w:rPr>
                <w:szCs w:val="22"/>
                <w:lang w:val="de-DE"/>
              </w:rPr>
            </w:pPr>
            <w:r w:rsidRPr="00973BD8">
              <w:rPr>
                <w:szCs w:val="22"/>
                <w:lang w:val="de-DE"/>
              </w:rPr>
              <w:t>Pfizer, spol. s r.o.</w:t>
            </w:r>
          </w:p>
          <w:p w14:paraId="211F2B82" w14:textId="77777777" w:rsidR="00FB2A42" w:rsidRPr="004D1AC5" w:rsidRDefault="00FB2A42"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43D4D14D" w14:textId="77777777" w:rsidR="00FB2A42" w:rsidRPr="004D1AC5" w:rsidRDefault="00FB2A42" w:rsidP="00600BDD">
            <w:pPr>
              <w:tabs>
                <w:tab w:val="left" w:pos="0"/>
                <w:tab w:val="left" w:pos="1722"/>
              </w:tabs>
              <w:rPr>
                <w:b/>
                <w:szCs w:val="22"/>
              </w:rPr>
            </w:pPr>
            <w:proofErr w:type="spellStart"/>
            <w:r w:rsidRPr="004D1AC5">
              <w:rPr>
                <w:b/>
                <w:szCs w:val="22"/>
              </w:rPr>
              <w:t>Magyarország</w:t>
            </w:r>
            <w:proofErr w:type="spellEnd"/>
          </w:p>
          <w:p w14:paraId="566E3DDB" w14:textId="77777777" w:rsidR="00FB2A42" w:rsidRPr="004D1AC5" w:rsidRDefault="00FB2A42"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5E47CDF4" w14:textId="77777777" w:rsidR="00FB2A42" w:rsidRPr="004D1AC5" w:rsidRDefault="00FB2A42" w:rsidP="00600BDD">
            <w:pPr>
              <w:tabs>
                <w:tab w:val="left" w:pos="-720"/>
                <w:tab w:val="left" w:pos="4536"/>
              </w:tabs>
              <w:suppressAutoHyphens/>
              <w:rPr>
                <w:szCs w:val="22"/>
              </w:rPr>
            </w:pPr>
            <w:r w:rsidRPr="004D1AC5">
              <w:rPr>
                <w:bCs/>
                <w:szCs w:val="22"/>
              </w:rPr>
              <w:t>Tel.: +36 1488 37 00</w:t>
            </w:r>
            <w:r>
              <w:rPr>
                <w:bCs/>
                <w:szCs w:val="22"/>
              </w:rPr>
              <w:t xml:space="preserve"> </w:t>
            </w:r>
          </w:p>
        </w:tc>
      </w:tr>
      <w:tr w:rsidR="00FB2A42" w:rsidRPr="004D1AC5" w14:paraId="7458E998" w14:textId="77777777" w:rsidTr="00600BDD">
        <w:trPr>
          <w:cantSplit/>
          <w:trHeight w:val="80"/>
        </w:trPr>
        <w:tc>
          <w:tcPr>
            <w:tcW w:w="4500" w:type="dxa"/>
          </w:tcPr>
          <w:p w14:paraId="4E7C0C5D" w14:textId="77777777" w:rsidR="00FB2A42" w:rsidRPr="004D1AC5" w:rsidRDefault="00FB2A42" w:rsidP="00600BDD">
            <w:pPr>
              <w:tabs>
                <w:tab w:val="left" w:pos="0"/>
              </w:tabs>
              <w:rPr>
                <w:b/>
                <w:szCs w:val="22"/>
              </w:rPr>
            </w:pPr>
            <w:r w:rsidRPr="004D1AC5">
              <w:rPr>
                <w:b/>
                <w:szCs w:val="22"/>
              </w:rPr>
              <w:t>Danmark</w:t>
            </w:r>
          </w:p>
          <w:p w14:paraId="07F32028" w14:textId="77777777" w:rsidR="00FB2A42" w:rsidRPr="004D1AC5" w:rsidRDefault="00FB2A42" w:rsidP="00600BDD">
            <w:pPr>
              <w:tabs>
                <w:tab w:val="left" w:pos="0"/>
              </w:tabs>
              <w:rPr>
                <w:szCs w:val="22"/>
              </w:rPr>
            </w:pPr>
            <w:r w:rsidRPr="004D1AC5">
              <w:rPr>
                <w:szCs w:val="22"/>
              </w:rPr>
              <w:t xml:space="preserve">Pfizer </w:t>
            </w:r>
            <w:proofErr w:type="spellStart"/>
            <w:r w:rsidRPr="004D1AC5">
              <w:rPr>
                <w:szCs w:val="22"/>
              </w:rPr>
              <w:t>ApS</w:t>
            </w:r>
            <w:proofErr w:type="spellEnd"/>
          </w:p>
          <w:p w14:paraId="1525663E" w14:textId="77777777" w:rsidR="00FB2A42" w:rsidRPr="004D1AC5" w:rsidRDefault="00FB2A42"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56D0057B" w14:textId="77777777" w:rsidR="00FB2A42" w:rsidRPr="004D1AC5" w:rsidRDefault="00FB2A42" w:rsidP="00600BDD">
            <w:pPr>
              <w:tabs>
                <w:tab w:val="left" w:pos="0"/>
              </w:tabs>
              <w:rPr>
                <w:b/>
                <w:szCs w:val="22"/>
              </w:rPr>
            </w:pPr>
          </w:p>
        </w:tc>
        <w:tc>
          <w:tcPr>
            <w:tcW w:w="4856" w:type="dxa"/>
          </w:tcPr>
          <w:p w14:paraId="056F18ED" w14:textId="77777777" w:rsidR="00FB2A42" w:rsidRPr="004D1AC5" w:rsidRDefault="00FB2A42" w:rsidP="00600BDD">
            <w:pPr>
              <w:tabs>
                <w:tab w:val="left" w:pos="-720"/>
                <w:tab w:val="left" w:pos="4536"/>
              </w:tabs>
              <w:suppressAutoHyphens/>
              <w:rPr>
                <w:b/>
                <w:szCs w:val="22"/>
              </w:rPr>
            </w:pPr>
            <w:r w:rsidRPr="004D1AC5">
              <w:rPr>
                <w:b/>
                <w:szCs w:val="22"/>
              </w:rPr>
              <w:t>Malta</w:t>
            </w:r>
          </w:p>
          <w:p w14:paraId="121BFC64" w14:textId="77777777" w:rsidR="00FB2A42" w:rsidRPr="004D1AC5" w:rsidRDefault="00FB2A42" w:rsidP="00600BDD">
            <w:pPr>
              <w:rPr>
                <w:szCs w:val="22"/>
              </w:rPr>
            </w:pPr>
            <w:r w:rsidRPr="004D1AC5">
              <w:rPr>
                <w:szCs w:val="22"/>
              </w:rPr>
              <w:t>Vivian Corporation Ltd.</w:t>
            </w:r>
          </w:p>
          <w:p w14:paraId="56AE35F5" w14:textId="77777777" w:rsidR="00FB2A42" w:rsidRPr="004D1AC5" w:rsidRDefault="00FB2A42" w:rsidP="00600BDD">
            <w:pPr>
              <w:rPr>
                <w:szCs w:val="22"/>
              </w:rPr>
            </w:pPr>
            <w:r w:rsidRPr="004D1AC5">
              <w:rPr>
                <w:szCs w:val="22"/>
              </w:rPr>
              <w:t>Tel: +356 21344610</w:t>
            </w:r>
            <w:r>
              <w:rPr>
                <w:szCs w:val="22"/>
              </w:rPr>
              <w:t xml:space="preserve"> </w:t>
            </w:r>
          </w:p>
        </w:tc>
      </w:tr>
      <w:tr w:rsidR="00FB2A42" w:rsidRPr="004D1AC5" w14:paraId="4D2D2B34" w14:textId="77777777" w:rsidTr="00600BDD">
        <w:trPr>
          <w:cantSplit/>
          <w:trHeight w:val="80"/>
        </w:trPr>
        <w:tc>
          <w:tcPr>
            <w:tcW w:w="4500" w:type="dxa"/>
          </w:tcPr>
          <w:p w14:paraId="12065426" w14:textId="77777777" w:rsidR="00FB2A42" w:rsidRPr="00973BD8" w:rsidRDefault="00FB2A42" w:rsidP="00600BDD">
            <w:pPr>
              <w:tabs>
                <w:tab w:val="left" w:pos="0"/>
              </w:tabs>
              <w:rPr>
                <w:b/>
                <w:szCs w:val="22"/>
                <w:lang w:val="de-DE"/>
              </w:rPr>
            </w:pPr>
            <w:r w:rsidRPr="00973BD8">
              <w:rPr>
                <w:b/>
                <w:szCs w:val="22"/>
                <w:lang w:val="de-DE"/>
              </w:rPr>
              <w:t>Deutschland</w:t>
            </w:r>
          </w:p>
          <w:p w14:paraId="17D6E6E3" w14:textId="77777777" w:rsidR="00FB2A42" w:rsidRPr="00973BD8" w:rsidRDefault="00FB2A42"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2A6444F8" w14:textId="77777777" w:rsidR="00FB2A42" w:rsidRPr="00973BD8" w:rsidRDefault="00FB2A42" w:rsidP="00600BDD">
            <w:pPr>
              <w:autoSpaceDE w:val="0"/>
              <w:autoSpaceDN w:val="0"/>
              <w:adjustRightInd w:val="0"/>
              <w:rPr>
                <w:b/>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tc>
        <w:tc>
          <w:tcPr>
            <w:tcW w:w="4856" w:type="dxa"/>
          </w:tcPr>
          <w:p w14:paraId="63B6A1E7" w14:textId="77777777" w:rsidR="00FB2A42" w:rsidRPr="004D1AC5" w:rsidRDefault="00FB2A42" w:rsidP="00600BDD">
            <w:pPr>
              <w:tabs>
                <w:tab w:val="left" w:pos="0"/>
              </w:tabs>
              <w:rPr>
                <w:b/>
                <w:szCs w:val="22"/>
              </w:rPr>
            </w:pPr>
            <w:r w:rsidRPr="004D1AC5">
              <w:rPr>
                <w:b/>
                <w:szCs w:val="22"/>
              </w:rPr>
              <w:t>Nederland</w:t>
            </w:r>
          </w:p>
          <w:p w14:paraId="706E0384" w14:textId="77777777" w:rsidR="00FB2A42" w:rsidRPr="004D1AC5" w:rsidRDefault="00FB2A42"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4789CEAC" w14:textId="77777777" w:rsidR="00FB2A42" w:rsidRDefault="00FB2A42" w:rsidP="00600BDD">
            <w:pPr>
              <w:rPr>
                <w:szCs w:val="22"/>
              </w:rPr>
            </w:pPr>
            <w:r w:rsidRPr="004D1AC5">
              <w:rPr>
                <w:szCs w:val="22"/>
              </w:rPr>
              <w:t>Tel: +31 (0)800 63 34 636</w:t>
            </w:r>
          </w:p>
          <w:p w14:paraId="0CCA6FBC" w14:textId="77777777" w:rsidR="00FB2A42" w:rsidRPr="004D1AC5" w:rsidRDefault="00FB2A42" w:rsidP="00600BDD">
            <w:pPr>
              <w:rPr>
                <w:b/>
                <w:szCs w:val="22"/>
              </w:rPr>
            </w:pPr>
          </w:p>
        </w:tc>
      </w:tr>
      <w:tr w:rsidR="00FB2A42" w:rsidRPr="004D1AC5" w14:paraId="79B0EC10" w14:textId="77777777" w:rsidTr="00600BDD">
        <w:trPr>
          <w:cantSplit/>
          <w:trHeight w:val="1040"/>
        </w:trPr>
        <w:tc>
          <w:tcPr>
            <w:tcW w:w="4500" w:type="dxa"/>
          </w:tcPr>
          <w:p w14:paraId="58DF54AA" w14:textId="77777777" w:rsidR="00FB2A42" w:rsidRPr="00CF6C26" w:rsidRDefault="00FB2A42" w:rsidP="00600BDD">
            <w:pPr>
              <w:tabs>
                <w:tab w:val="left" w:pos="0"/>
              </w:tabs>
              <w:rPr>
                <w:b/>
                <w:szCs w:val="22"/>
                <w:lang w:val="it-IT"/>
              </w:rPr>
            </w:pPr>
            <w:r w:rsidRPr="00CF6C26">
              <w:rPr>
                <w:b/>
                <w:szCs w:val="22"/>
                <w:lang w:val="it-IT"/>
              </w:rPr>
              <w:t>Eesti</w:t>
            </w:r>
          </w:p>
          <w:p w14:paraId="0ABFD162" w14:textId="77777777" w:rsidR="00FB2A42" w:rsidRPr="00CF6C26" w:rsidRDefault="00FB2A42" w:rsidP="00600BDD">
            <w:pPr>
              <w:tabs>
                <w:tab w:val="left" w:pos="0"/>
              </w:tabs>
              <w:rPr>
                <w:szCs w:val="22"/>
                <w:lang w:val="it-IT"/>
              </w:rPr>
            </w:pPr>
            <w:r w:rsidRPr="00CF6C26">
              <w:rPr>
                <w:szCs w:val="22"/>
                <w:lang w:val="it-IT"/>
              </w:rPr>
              <w:t xml:space="preserve">Pfizer Luxembourg SARL Eesti filiaal </w:t>
            </w:r>
          </w:p>
          <w:p w14:paraId="7BD044FC" w14:textId="77777777" w:rsidR="00FB2A42" w:rsidRPr="004D1AC5" w:rsidRDefault="00FB2A42"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7FF37413" w14:textId="77777777" w:rsidR="00FB2A42" w:rsidRPr="004D1AC5" w:rsidRDefault="00FB2A42" w:rsidP="00600BDD">
            <w:pPr>
              <w:rPr>
                <w:szCs w:val="22"/>
              </w:rPr>
            </w:pPr>
            <w:r w:rsidRPr="004D1AC5">
              <w:rPr>
                <w:b/>
                <w:szCs w:val="22"/>
              </w:rPr>
              <w:t>Norge</w:t>
            </w:r>
          </w:p>
          <w:p w14:paraId="39B8F8E9" w14:textId="77777777" w:rsidR="00FB2A42" w:rsidRPr="004D1AC5" w:rsidRDefault="00FB2A42" w:rsidP="00600BDD">
            <w:pPr>
              <w:rPr>
                <w:szCs w:val="22"/>
              </w:rPr>
            </w:pPr>
            <w:r w:rsidRPr="004D1AC5">
              <w:rPr>
                <w:szCs w:val="22"/>
              </w:rPr>
              <w:t xml:space="preserve">Pfizer </w:t>
            </w:r>
            <w:r w:rsidRPr="004D1AC5">
              <w:rPr>
                <w:snapToGrid w:val="0"/>
                <w:szCs w:val="22"/>
              </w:rPr>
              <w:t>AS</w:t>
            </w:r>
          </w:p>
          <w:p w14:paraId="0831CDCD" w14:textId="77777777" w:rsidR="00FB2A42" w:rsidRPr="004D1AC5" w:rsidRDefault="00FB2A42" w:rsidP="00600BDD">
            <w:pPr>
              <w:rPr>
                <w:szCs w:val="22"/>
              </w:rPr>
            </w:pPr>
            <w:proofErr w:type="spellStart"/>
            <w:r w:rsidRPr="004D1AC5">
              <w:rPr>
                <w:snapToGrid w:val="0"/>
                <w:szCs w:val="22"/>
              </w:rPr>
              <w:t>Tlf</w:t>
            </w:r>
            <w:proofErr w:type="spellEnd"/>
            <w:r w:rsidRPr="004D1AC5">
              <w:rPr>
                <w:snapToGrid w:val="0"/>
                <w:szCs w:val="22"/>
              </w:rPr>
              <w:t>: +47 67 52 61 00</w:t>
            </w:r>
            <w:r>
              <w:rPr>
                <w:snapToGrid w:val="0"/>
                <w:szCs w:val="22"/>
              </w:rPr>
              <w:t xml:space="preserve"> </w:t>
            </w:r>
          </w:p>
        </w:tc>
      </w:tr>
      <w:tr w:rsidR="00FB2A42" w:rsidRPr="004D1AC5" w14:paraId="73D160F0" w14:textId="77777777" w:rsidTr="00600BDD">
        <w:trPr>
          <w:cantSplit/>
          <w:trHeight w:val="896"/>
        </w:trPr>
        <w:tc>
          <w:tcPr>
            <w:tcW w:w="4500" w:type="dxa"/>
          </w:tcPr>
          <w:p w14:paraId="135D23AB" w14:textId="77777777" w:rsidR="00FB2A42" w:rsidRPr="00FB2A42" w:rsidRDefault="00FB2A42" w:rsidP="00600BDD">
            <w:pPr>
              <w:outlineLvl w:val="0"/>
              <w:rPr>
                <w:b/>
                <w:szCs w:val="22"/>
                <w:lang w:val="el-GR"/>
              </w:rPr>
            </w:pPr>
            <w:r w:rsidRPr="00FB2A42">
              <w:rPr>
                <w:b/>
                <w:szCs w:val="22"/>
                <w:lang w:val="el-GR"/>
              </w:rPr>
              <w:t>Ελλάδα</w:t>
            </w:r>
          </w:p>
          <w:p w14:paraId="772E025A" w14:textId="77777777" w:rsidR="00FB2A42" w:rsidRPr="00FB2A42" w:rsidRDefault="00FB2A42" w:rsidP="00600BDD">
            <w:pPr>
              <w:outlineLvl w:val="0"/>
              <w:rPr>
                <w:szCs w:val="22"/>
                <w:lang w:val="el-GR"/>
              </w:rPr>
            </w:pPr>
            <w:r w:rsidRPr="004D1AC5">
              <w:rPr>
                <w:szCs w:val="22"/>
              </w:rPr>
              <w:t>Pfizer</w:t>
            </w:r>
            <w:r w:rsidRPr="00FB2A42">
              <w:rPr>
                <w:szCs w:val="22"/>
                <w:lang w:val="el-GR"/>
              </w:rPr>
              <w:t xml:space="preserve"> Ελλάς </w:t>
            </w:r>
            <w:r w:rsidRPr="004D1AC5">
              <w:rPr>
                <w:szCs w:val="22"/>
              </w:rPr>
              <w:t>A</w:t>
            </w:r>
            <w:r w:rsidRPr="00FB2A42">
              <w:rPr>
                <w:szCs w:val="22"/>
                <w:lang w:val="el-GR"/>
              </w:rPr>
              <w:t>.</w:t>
            </w:r>
            <w:r w:rsidRPr="004D1AC5">
              <w:rPr>
                <w:szCs w:val="22"/>
              </w:rPr>
              <w:t>E</w:t>
            </w:r>
            <w:r w:rsidRPr="00FB2A42">
              <w:rPr>
                <w:szCs w:val="22"/>
                <w:lang w:val="el-GR"/>
              </w:rPr>
              <w:t>.</w:t>
            </w:r>
          </w:p>
          <w:p w14:paraId="3B1D2F7B" w14:textId="77777777" w:rsidR="00FB2A42" w:rsidRPr="004D1AC5" w:rsidRDefault="00FB2A42"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69B35407" w14:textId="77777777" w:rsidR="00FB2A42" w:rsidRPr="004D1AC5" w:rsidRDefault="00FB2A42" w:rsidP="00600BDD">
            <w:pPr>
              <w:rPr>
                <w:szCs w:val="22"/>
              </w:rPr>
            </w:pPr>
            <w:r w:rsidRPr="004D1AC5">
              <w:rPr>
                <w:b/>
                <w:szCs w:val="22"/>
              </w:rPr>
              <w:t>Österreich</w:t>
            </w:r>
          </w:p>
          <w:p w14:paraId="1FAB8249" w14:textId="77777777" w:rsidR="00FB2A42" w:rsidRPr="004D1AC5" w:rsidRDefault="00FB2A42"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11B1FA06" w14:textId="77777777" w:rsidR="00FB2A42" w:rsidRPr="004D1AC5" w:rsidRDefault="00FB2A42" w:rsidP="00600BDD">
            <w:pPr>
              <w:autoSpaceDE w:val="0"/>
              <w:autoSpaceDN w:val="0"/>
              <w:adjustRightInd w:val="0"/>
              <w:rPr>
                <w:szCs w:val="22"/>
              </w:rPr>
            </w:pPr>
            <w:r w:rsidRPr="004D1AC5">
              <w:rPr>
                <w:szCs w:val="22"/>
              </w:rPr>
              <w:t>Tel: +43 (0)1 521 15-0</w:t>
            </w:r>
            <w:r>
              <w:rPr>
                <w:szCs w:val="22"/>
              </w:rPr>
              <w:t xml:space="preserve"> </w:t>
            </w:r>
          </w:p>
        </w:tc>
      </w:tr>
      <w:tr w:rsidR="00FB2A42" w:rsidRPr="00374997" w14:paraId="7F41EEFA" w14:textId="77777777" w:rsidTr="00600BDD">
        <w:trPr>
          <w:cantSplit/>
          <w:trHeight w:val="974"/>
        </w:trPr>
        <w:tc>
          <w:tcPr>
            <w:tcW w:w="4500" w:type="dxa"/>
          </w:tcPr>
          <w:p w14:paraId="4280D032" w14:textId="77777777" w:rsidR="00FB2A42" w:rsidRPr="00374997" w:rsidRDefault="00FB2A42" w:rsidP="00600BDD">
            <w:pPr>
              <w:tabs>
                <w:tab w:val="left" w:pos="0"/>
              </w:tabs>
              <w:rPr>
                <w:b/>
                <w:szCs w:val="22"/>
                <w:lang w:val="pt-PT"/>
              </w:rPr>
            </w:pPr>
            <w:r w:rsidRPr="00374997">
              <w:rPr>
                <w:b/>
                <w:szCs w:val="22"/>
                <w:lang w:val="pt-PT"/>
              </w:rPr>
              <w:t>España</w:t>
            </w:r>
          </w:p>
          <w:p w14:paraId="62BFF57D" w14:textId="77777777" w:rsidR="00FB2A42" w:rsidRPr="00374997" w:rsidRDefault="00FB2A42" w:rsidP="00600BDD">
            <w:pPr>
              <w:tabs>
                <w:tab w:val="left" w:pos="0"/>
              </w:tabs>
              <w:rPr>
                <w:szCs w:val="22"/>
                <w:lang w:val="pt-PT"/>
              </w:rPr>
            </w:pPr>
            <w:r w:rsidRPr="00374997">
              <w:rPr>
                <w:szCs w:val="22"/>
                <w:lang w:val="pt-PT"/>
              </w:rPr>
              <w:t>Pfizer, S.L.</w:t>
            </w:r>
          </w:p>
          <w:p w14:paraId="7939A8C1" w14:textId="77777777" w:rsidR="00FB2A42" w:rsidRPr="00374997" w:rsidRDefault="00FB2A42" w:rsidP="00600BDD">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340BE6FB" w14:textId="77777777" w:rsidR="00FB2A42" w:rsidRPr="003D5AFE" w:rsidRDefault="00FB2A42" w:rsidP="00600BDD">
            <w:pPr>
              <w:rPr>
                <w:b/>
                <w:szCs w:val="22"/>
                <w:lang w:val="pt-PT"/>
              </w:rPr>
            </w:pPr>
            <w:r w:rsidRPr="003D5AFE">
              <w:rPr>
                <w:b/>
                <w:szCs w:val="22"/>
                <w:lang w:val="pt-PT"/>
              </w:rPr>
              <w:t>Polska</w:t>
            </w:r>
          </w:p>
          <w:p w14:paraId="47A8F031" w14:textId="77777777" w:rsidR="00FB2A42" w:rsidRPr="003D5AFE" w:rsidRDefault="00FB2A42"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37136CCE" w14:textId="77777777" w:rsidR="00FB2A42" w:rsidRPr="00CF6C26" w:rsidRDefault="00FB2A42"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FB2A42" w:rsidRPr="004C3104" w14:paraId="787FD240" w14:textId="77777777" w:rsidTr="00600BDD">
        <w:trPr>
          <w:cantSplit/>
          <w:trHeight w:val="965"/>
        </w:trPr>
        <w:tc>
          <w:tcPr>
            <w:tcW w:w="4500" w:type="dxa"/>
          </w:tcPr>
          <w:p w14:paraId="1F79EC5A" w14:textId="77777777" w:rsidR="00FB2A42" w:rsidRPr="004D1AC5" w:rsidRDefault="00FB2A42" w:rsidP="00600BDD">
            <w:pPr>
              <w:tabs>
                <w:tab w:val="left" w:pos="0"/>
              </w:tabs>
              <w:rPr>
                <w:b/>
                <w:szCs w:val="22"/>
              </w:rPr>
            </w:pPr>
            <w:r w:rsidRPr="004D1AC5">
              <w:rPr>
                <w:b/>
                <w:szCs w:val="22"/>
              </w:rPr>
              <w:t>France</w:t>
            </w:r>
          </w:p>
          <w:p w14:paraId="236CF22B" w14:textId="77777777" w:rsidR="00FB2A42" w:rsidRPr="004D1AC5" w:rsidRDefault="00FB2A42" w:rsidP="00600BDD">
            <w:pPr>
              <w:tabs>
                <w:tab w:val="left" w:pos="0"/>
              </w:tabs>
              <w:rPr>
                <w:szCs w:val="22"/>
              </w:rPr>
            </w:pPr>
            <w:r w:rsidRPr="004D1AC5">
              <w:rPr>
                <w:szCs w:val="22"/>
              </w:rPr>
              <w:t xml:space="preserve">Pfizer </w:t>
            </w:r>
          </w:p>
          <w:p w14:paraId="25931B50" w14:textId="77777777" w:rsidR="00FB2A42" w:rsidRPr="004D1AC5" w:rsidRDefault="00FB2A42"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178B8EAD" w14:textId="77777777" w:rsidR="00FB2A42" w:rsidRPr="00CF6C26" w:rsidRDefault="00FB2A42" w:rsidP="00600BDD">
            <w:pPr>
              <w:tabs>
                <w:tab w:val="left" w:pos="0"/>
              </w:tabs>
              <w:rPr>
                <w:b/>
                <w:szCs w:val="22"/>
                <w:lang w:val="it-IT"/>
              </w:rPr>
            </w:pPr>
            <w:r w:rsidRPr="00CF6C26">
              <w:rPr>
                <w:b/>
                <w:szCs w:val="22"/>
                <w:lang w:val="it-IT"/>
              </w:rPr>
              <w:t>Portugal</w:t>
            </w:r>
          </w:p>
          <w:p w14:paraId="5FED48AE" w14:textId="77777777" w:rsidR="00FB2A42" w:rsidRPr="00CF6C26" w:rsidRDefault="00FB2A42" w:rsidP="00600BDD">
            <w:pPr>
              <w:tabs>
                <w:tab w:val="left" w:pos="0"/>
              </w:tabs>
              <w:rPr>
                <w:szCs w:val="22"/>
                <w:lang w:val="it-IT"/>
              </w:rPr>
            </w:pPr>
            <w:r w:rsidRPr="00CF6C26">
              <w:rPr>
                <w:szCs w:val="22"/>
                <w:lang w:val="it-IT"/>
              </w:rPr>
              <w:t>Laboratórios Pfizer, Lda.</w:t>
            </w:r>
          </w:p>
          <w:p w14:paraId="2D0A2024" w14:textId="77777777" w:rsidR="00FB2A42" w:rsidRPr="003D5AFE" w:rsidRDefault="00FB2A42" w:rsidP="00600BDD">
            <w:pPr>
              <w:rPr>
                <w:b/>
                <w:szCs w:val="22"/>
                <w:lang w:val="pt-PT"/>
              </w:rPr>
            </w:pPr>
            <w:r w:rsidRPr="00CF6C26">
              <w:rPr>
                <w:szCs w:val="22"/>
                <w:lang w:val="it-IT"/>
              </w:rPr>
              <w:t xml:space="preserve">Tel: +351 21 423 </w:t>
            </w:r>
            <w:r>
              <w:rPr>
                <w:szCs w:val="22"/>
                <w:lang w:val="it-IT"/>
              </w:rPr>
              <w:t>5500</w:t>
            </w:r>
          </w:p>
        </w:tc>
      </w:tr>
      <w:tr w:rsidR="00FB2A42" w:rsidRPr="004D1AC5" w14:paraId="05C51697" w14:textId="77777777" w:rsidTr="00600BDD">
        <w:trPr>
          <w:cantSplit/>
          <w:trHeight w:val="946"/>
        </w:trPr>
        <w:tc>
          <w:tcPr>
            <w:tcW w:w="4500" w:type="dxa"/>
          </w:tcPr>
          <w:p w14:paraId="5AB1E4E6" w14:textId="77777777" w:rsidR="00FB2A42" w:rsidRPr="00374997" w:rsidRDefault="00FB2A42" w:rsidP="00600BDD">
            <w:pPr>
              <w:tabs>
                <w:tab w:val="left" w:pos="0"/>
              </w:tabs>
              <w:rPr>
                <w:b/>
                <w:szCs w:val="22"/>
                <w:lang w:val="pt-PT"/>
              </w:rPr>
            </w:pPr>
            <w:r w:rsidRPr="00374997">
              <w:rPr>
                <w:b/>
                <w:szCs w:val="22"/>
                <w:lang w:val="pt-PT"/>
              </w:rPr>
              <w:t>Hrvatska</w:t>
            </w:r>
          </w:p>
          <w:p w14:paraId="75A72AEF" w14:textId="77777777" w:rsidR="00FB2A42" w:rsidRPr="00374997" w:rsidRDefault="00FB2A42" w:rsidP="00600BDD">
            <w:pPr>
              <w:tabs>
                <w:tab w:val="left" w:pos="0"/>
              </w:tabs>
              <w:rPr>
                <w:szCs w:val="22"/>
                <w:lang w:val="pt-PT"/>
              </w:rPr>
            </w:pPr>
            <w:r w:rsidRPr="00374997">
              <w:rPr>
                <w:szCs w:val="22"/>
                <w:lang w:val="pt-PT"/>
              </w:rPr>
              <w:t>Pfizer Croatia d.o.o.</w:t>
            </w:r>
          </w:p>
          <w:p w14:paraId="29271BCB" w14:textId="77777777" w:rsidR="00FB2A42" w:rsidRPr="004D1AC5" w:rsidRDefault="00FB2A42" w:rsidP="00600BDD">
            <w:pPr>
              <w:tabs>
                <w:tab w:val="left" w:pos="0"/>
              </w:tabs>
              <w:rPr>
                <w:szCs w:val="22"/>
              </w:rPr>
            </w:pPr>
            <w:r w:rsidRPr="004D1AC5">
              <w:rPr>
                <w:szCs w:val="22"/>
              </w:rPr>
              <w:t>Tel: +385 1 3908 777</w:t>
            </w:r>
          </w:p>
        </w:tc>
        <w:tc>
          <w:tcPr>
            <w:tcW w:w="4856" w:type="dxa"/>
          </w:tcPr>
          <w:p w14:paraId="5C621615" w14:textId="77777777" w:rsidR="00FB2A42" w:rsidRPr="00CF6C26" w:rsidRDefault="00FB2A42" w:rsidP="00600BDD">
            <w:pPr>
              <w:tabs>
                <w:tab w:val="left" w:pos="0"/>
              </w:tabs>
              <w:rPr>
                <w:b/>
                <w:szCs w:val="22"/>
                <w:lang w:val="it-IT"/>
              </w:rPr>
            </w:pPr>
            <w:r w:rsidRPr="00CF6C26">
              <w:rPr>
                <w:b/>
                <w:szCs w:val="22"/>
                <w:lang w:val="it-IT"/>
              </w:rPr>
              <w:t>România</w:t>
            </w:r>
          </w:p>
          <w:p w14:paraId="39F60D94" w14:textId="77777777" w:rsidR="00FB2A42" w:rsidRPr="00CF6C26" w:rsidRDefault="00FB2A42"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2F73BA76" w14:textId="77777777" w:rsidR="00FB2A42" w:rsidRPr="004D1AC5" w:rsidRDefault="00FB2A42"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FB2A42" w:rsidRPr="004D1AC5" w14:paraId="114161A9" w14:textId="77777777" w:rsidTr="00600BDD">
        <w:trPr>
          <w:cantSplit/>
          <w:trHeight w:val="847"/>
        </w:trPr>
        <w:tc>
          <w:tcPr>
            <w:tcW w:w="4500" w:type="dxa"/>
          </w:tcPr>
          <w:p w14:paraId="75004A89" w14:textId="77777777" w:rsidR="00FB2A42" w:rsidRPr="004D1AC5" w:rsidRDefault="00FB2A42" w:rsidP="00600BDD">
            <w:pPr>
              <w:tabs>
                <w:tab w:val="left" w:pos="0"/>
              </w:tabs>
              <w:rPr>
                <w:b/>
                <w:szCs w:val="22"/>
              </w:rPr>
            </w:pPr>
            <w:r w:rsidRPr="004D1AC5">
              <w:rPr>
                <w:b/>
                <w:szCs w:val="22"/>
              </w:rPr>
              <w:t>Ireland</w:t>
            </w:r>
          </w:p>
          <w:p w14:paraId="27386601" w14:textId="77777777" w:rsidR="00FB2A42" w:rsidRPr="004D1AC5" w:rsidRDefault="00FB2A42" w:rsidP="00600BDD">
            <w:pPr>
              <w:tabs>
                <w:tab w:val="left" w:pos="0"/>
              </w:tabs>
              <w:rPr>
                <w:szCs w:val="22"/>
              </w:rPr>
            </w:pPr>
            <w:r w:rsidRPr="004D1AC5">
              <w:rPr>
                <w:szCs w:val="22"/>
              </w:rPr>
              <w:t>Pfizer Healthcare Ireland</w:t>
            </w:r>
            <w:r>
              <w:rPr>
                <w:szCs w:val="22"/>
              </w:rPr>
              <w:t xml:space="preserve"> Unlimited Company</w:t>
            </w:r>
          </w:p>
          <w:p w14:paraId="39ADEE22" w14:textId="77777777" w:rsidR="00FB2A42" w:rsidRPr="004D1AC5" w:rsidRDefault="00FB2A42" w:rsidP="00600BDD">
            <w:pPr>
              <w:tabs>
                <w:tab w:val="left" w:pos="0"/>
              </w:tabs>
              <w:rPr>
                <w:szCs w:val="22"/>
              </w:rPr>
            </w:pPr>
            <w:r w:rsidRPr="004D1AC5">
              <w:rPr>
                <w:szCs w:val="22"/>
              </w:rPr>
              <w:t>Tel: +1800 633 363 (toll free)</w:t>
            </w:r>
          </w:p>
          <w:p w14:paraId="609569EA" w14:textId="77777777" w:rsidR="00FB2A42" w:rsidRPr="004D1AC5" w:rsidRDefault="00FB2A42" w:rsidP="00600BDD">
            <w:pPr>
              <w:tabs>
                <w:tab w:val="left" w:pos="0"/>
              </w:tabs>
              <w:rPr>
                <w:szCs w:val="22"/>
              </w:rPr>
            </w:pPr>
            <w:r w:rsidRPr="004D1AC5">
              <w:rPr>
                <w:szCs w:val="22"/>
              </w:rPr>
              <w:t>Tel: +44 (0)1304 616161</w:t>
            </w:r>
          </w:p>
          <w:p w14:paraId="5F0D0E7F" w14:textId="77777777" w:rsidR="00FB2A42" w:rsidRPr="004D1AC5" w:rsidRDefault="00FB2A42" w:rsidP="00600BDD">
            <w:pPr>
              <w:tabs>
                <w:tab w:val="left" w:pos="0"/>
              </w:tabs>
              <w:rPr>
                <w:b/>
                <w:szCs w:val="22"/>
              </w:rPr>
            </w:pPr>
          </w:p>
        </w:tc>
        <w:tc>
          <w:tcPr>
            <w:tcW w:w="4856" w:type="dxa"/>
          </w:tcPr>
          <w:p w14:paraId="12F20BD6" w14:textId="77777777" w:rsidR="00FB2A42" w:rsidRPr="004D1AC5" w:rsidRDefault="00FB2A42" w:rsidP="00600BDD">
            <w:pPr>
              <w:tabs>
                <w:tab w:val="left" w:pos="0"/>
              </w:tabs>
              <w:rPr>
                <w:b/>
                <w:szCs w:val="22"/>
              </w:rPr>
            </w:pPr>
            <w:r w:rsidRPr="004D1AC5">
              <w:rPr>
                <w:b/>
                <w:szCs w:val="22"/>
              </w:rPr>
              <w:t>Slovenija</w:t>
            </w:r>
          </w:p>
          <w:p w14:paraId="6ABCC138" w14:textId="77777777" w:rsidR="00FB2A42" w:rsidRPr="004D1AC5" w:rsidRDefault="00FB2A42" w:rsidP="00600BDD">
            <w:pPr>
              <w:tabs>
                <w:tab w:val="left" w:pos="0"/>
              </w:tabs>
              <w:rPr>
                <w:szCs w:val="22"/>
              </w:rPr>
            </w:pPr>
            <w:r w:rsidRPr="004D1AC5">
              <w:rPr>
                <w:szCs w:val="22"/>
              </w:rPr>
              <w:t>Pfizer Luxembourg SARL</w:t>
            </w:r>
          </w:p>
          <w:p w14:paraId="664D6F30" w14:textId="77777777" w:rsidR="00FB2A42" w:rsidRPr="004D1AC5" w:rsidRDefault="00FB2A42"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43AF6937" w14:textId="77777777" w:rsidR="00FB2A42" w:rsidRDefault="00FB2A42"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3B644895" w14:textId="77777777" w:rsidR="00FB2A42" w:rsidRPr="004D1AC5" w:rsidRDefault="00FB2A42" w:rsidP="00600BDD">
            <w:pPr>
              <w:rPr>
                <w:b/>
                <w:szCs w:val="22"/>
              </w:rPr>
            </w:pPr>
            <w:r>
              <w:rPr>
                <w:bCs/>
                <w:szCs w:val="22"/>
                <w:lang w:eastAsia="es-ES"/>
              </w:rPr>
              <w:t xml:space="preserve"> </w:t>
            </w:r>
          </w:p>
        </w:tc>
      </w:tr>
      <w:tr w:rsidR="00FB2A42" w:rsidRPr="00374997" w14:paraId="5F6122C1" w14:textId="77777777" w:rsidTr="00600BDD">
        <w:trPr>
          <w:cantSplit/>
          <w:trHeight w:val="986"/>
        </w:trPr>
        <w:tc>
          <w:tcPr>
            <w:tcW w:w="4500" w:type="dxa"/>
          </w:tcPr>
          <w:p w14:paraId="144C4898" w14:textId="77777777" w:rsidR="00FB2A42" w:rsidRPr="004D1AC5" w:rsidRDefault="00FB2A42" w:rsidP="00600BDD">
            <w:pPr>
              <w:rPr>
                <w:b/>
                <w:szCs w:val="22"/>
              </w:rPr>
            </w:pPr>
            <w:proofErr w:type="spellStart"/>
            <w:r w:rsidRPr="004D1AC5">
              <w:rPr>
                <w:b/>
                <w:szCs w:val="22"/>
              </w:rPr>
              <w:lastRenderedPageBreak/>
              <w:t>Ísland</w:t>
            </w:r>
            <w:proofErr w:type="spellEnd"/>
          </w:p>
          <w:p w14:paraId="4D89AB89" w14:textId="77777777" w:rsidR="00FB2A42" w:rsidRPr="004D1AC5" w:rsidRDefault="00FB2A42" w:rsidP="00600BDD">
            <w:pPr>
              <w:tabs>
                <w:tab w:val="left" w:pos="0"/>
              </w:tabs>
              <w:rPr>
                <w:szCs w:val="22"/>
              </w:rPr>
            </w:pPr>
            <w:proofErr w:type="spellStart"/>
            <w:r w:rsidRPr="004D1AC5">
              <w:rPr>
                <w:szCs w:val="22"/>
              </w:rPr>
              <w:t>Icepharma</w:t>
            </w:r>
            <w:proofErr w:type="spellEnd"/>
            <w:r w:rsidRPr="004D1AC5">
              <w:rPr>
                <w:szCs w:val="22"/>
              </w:rPr>
              <w:t xml:space="preserve"> hf.</w:t>
            </w:r>
          </w:p>
          <w:p w14:paraId="35868914" w14:textId="77777777" w:rsidR="00FB2A42" w:rsidRPr="004D1AC5" w:rsidRDefault="00FB2A42" w:rsidP="00600BDD">
            <w:pPr>
              <w:tabs>
                <w:tab w:val="left" w:pos="0"/>
              </w:tabs>
              <w:rPr>
                <w:b/>
                <w:szCs w:val="22"/>
              </w:rPr>
            </w:pPr>
            <w:r w:rsidRPr="004D1AC5">
              <w:rPr>
                <w:szCs w:val="22"/>
              </w:rPr>
              <w:t>Sími: +354 540 8000</w:t>
            </w:r>
          </w:p>
        </w:tc>
        <w:tc>
          <w:tcPr>
            <w:tcW w:w="4856" w:type="dxa"/>
          </w:tcPr>
          <w:p w14:paraId="054583BC" w14:textId="77777777" w:rsidR="00FB2A42" w:rsidRPr="00374997" w:rsidRDefault="00FB2A42" w:rsidP="00600BDD">
            <w:pPr>
              <w:rPr>
                <w:b/>
                <w:szCs w:val="22"/>
                <w:lang w:val="pt-PT"/>
              </w:rPr>
            </w:pPr>
            <w:r w:rsidRPr="00374997">
              <w:rPr>
                <w:b/>
                <w:szCs w:val="22"/>
                <w:lang w:val="pt-PT"/>
              </w:rPr>
              <w:t>Slovenská republika</w:t>
            </w:r>
          </w:p>
          <w:p w14:paraId="56DB7101" w14:textId="77777777" w:rsidR="00FB2A42" w:rsidRPr="00374997" w:rsidRDefault="00FB2A42"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3B8B058F" w14:textId="77777777" w:rsidR="00FB2A42" w:rsidRPr="00973BD8" w:rsidRDefault="00FB2A42"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FB2A42" w:rsidRPr="005043BD" w14:paraId="61B5429E" w14:textId="77777777" w:rsidTr="00600BDD">
        <w:trPr>
          <w:cantSplit/>
          <w:trHeight w:val="1036"/>
        </w:trPr>
        <w:tc>
          <w:tcPr>
            <w:tcW w:w="4500" w:type="dxa"/>
          </w:tcPr>
          <w:p w14:paraId="2C7F1DDB" w14:textId="77777777" w:rsidR="00FB2A42" w:rsidRPr="00CF6C26" w:rsidRDefault="00FB2A42" w:rsidP="00600BDD">
            <w:pPr>
              <w:tabs>
                <w:tab w:val="left" w:pos="0"/>
              </w:tabs>
              <w:rPr>
                <w:szCs w:val="22"/>
                <w:lang w:val="it-IT"/>
              </w:rPr>
            </w:pPr>
            <w:r w:rsidRPr="00CF6C26">
              <w:rPr>
                <w:b/>
                <w:szCs w:val="22"/>
                <w:lang w:val="it-IT"/>
              </w:rPr>
              <w:t>Italia</w:t>
            </w:r>
          </w:p>
          <w:p w14:paraId="23A928F0" w14:textId="77777777" w:rsidR="00FB2A42" w:rsidRPr="00CF6C26" w:rsidRDefault="00FB2A42" w:rsidP="00600BDD">
            <w:pPr>
              <w:tabs>
                <w:tab w:val="left" w:pos="0"/>
              </w:tabs>
              <w:rPr>
                <w:szCs w:val="22"/>
                <w:lang w:val="it-IT"/>
              </w:rPr>
            </w:pPr>
            <w:r w:rsidRPr="00CF6C26">
              <w:rPr>
                <w:szCs w:val="22"/>
                <w:lang w:val="it-IT"/>
              </w:rPr>
              <w:t>Pfizer S.r.l.</w:t>
            </w:r>
          </w:p>
          <w:p w14:paraId="2B943284" w14:textId="77777777" w:rsidR="00FB2A42" w:rsidRPr="004D1AC5" w:rsidRDefault="00FB2A42" w:rsidP="00600BDD">
            <w:pPr>
              <w:outlineLvl w:val="0"/>
              <w:rPr>
                <w:b/>
                <w:szCs w:val="22"/>
              </w:rPr>
            </w:pPr>
            <w:r w:rsidRPr="004D1AC5">
              <w:rPr>
                <w:szCs w:val="22"/>
              </w:rPr>
              <w:t>Tel: +39 06 33 18 21</w:t>
            </w:r>
          </w:p>
        </w:tc>
        <w:tc>
          <w:tcPr>
            <w:tcW w:w="4856" w:type="dxa"/>
          </w:tcPr>
          <w:p w14:paraId="6F62B5B0" w14:textId="77777777" w:rsidR="00FB2A42" w:rsidRPr="00973BD8" w:rsidRDefault="00FB2A42" w:rsidP="00600BDD">
            <w:pPr>
              <w:tabs>
                <w:tab w:val="left" w:pos="0"/>
              </w:tabs>
              <w:rPr>
                <w:b/>
                <w:szCs w:val="22"/>
                <w:lang w:val="de-DE"/>
              </w:rPr>
            </w:pPr>
            <w:r w:rsidRPr="00973BD8">
              <w:rPr>
                <w:b/>
                <w:szCs w:val="22"/>
                <w:lang w:val="de-DE"/>
              </w:rPr>
              <w:t>Suomi/Finland</w:t>
            </w:r>
          </w:p>
          <w:p w14:paraId="38E10292" w14:textId="77777777" w:rsidR="00FB2A42" w:rsidRPr="00973BD8" w:rsidRDefault="00FB2A42" w:rsidP="00600BDD">
            <w:pPr>
              <w:tabs>
                <w:tab w:val="left" w:pos="0"/>
              </w:tabs>
              <w:rPr>
                <w:szCs w:val="22"/>
                <w:lang w:val="de-DE"/>
              </w:rPr>
            </w:pPr>
            <w:r w:rsidRPr="00973BD8">
              <w:rPr>
                <w:szCs w:val="22"/>
                <w:lang w:val="de-DE"/>
              </w:rPr>
              <w:t>Pfizer Oy</w:t>
            </w:r>
          </w:p>
          <w:p w14:paraId="2B2C6897" w14:textId="77777777" w:rsidR="00FB2A42" w:rsidRPr="00AA18B7" w:rsidRDefault="00FB2A42" w:rsidP="00600BDD">
            <w:pPr>
              <w:tabs>
                <w:tab w:val="left" w:pos="0"/>
              </w:tabs>
              <w:rPr>
                <w:szCs w:val="22"/>
              </w:rPr>
            </w:pPr>
            <w:r w:rsidRPr="00973BD8">
              <w:rPr>
                <w:szCs w:val="22"/>
                <w:lang w:val="de-DE"/>
              </w:rPr>
              <w:t>Puh/Tel: +358 (0)9 430 040</w:t>
            </w:r>
            <w:r>
              <w:rPr>
                <w:szCs w:val="22"/>
                <w:lang w:val="de-DE"/>
              </w:rPr>
              <w:t xml:space="preserve"> </w:t>
            </w:r>
          </w:p>
        </w:tc>
      </w:tr>
      <w:tr w:rsidR="00FB2A42" w:rsidRPr="004D1AC5" w14:paraId="48A9B242" w14:textId="77777777" w:rsidTr="00600BDD">
        <w:trPr>
          <w:cantSplit/>
          <w:trHeight w:val="896"/>
        </w:trPr>
        <w:tc>
          <w:tcPr>
            <w:tcW w:w="4500" w:type="dxa"/>
          </w:tcPr>
          <w:p w14:paraId="01C99878" w14:textId="77777777" w:rsidR="00FB2A42" w:rsidRPr="003D5AFE" w:rsidRDefault="00FB2A42"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2DEAEABE" w14:textId="77777777" w:rsidR="00FB2A42" w:rsidRPr="003D5AFE" w:rsidRDefault="00FB2A42"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283C48E1" w14:textId="77777777" w:rsidR="00FB2A42" w:rsidRPr="004D1AC5" w:rsidRDefault="00FB2A42"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2BC49FA7" w14:textId="77777777" w:rsidR="00FB2A42" w:rsidRPr="00262FEB" w:rsidRDefault="00FB2A42" w:rsidP="00600BDD">
            <w:pPr>
              <w:tabs>
                <w:tab w:val="left" w:pos="0"/>
              </w:tabs>
              <w:rPr>
                <w:b/>
                <w:szCs w:val="22"/>
                <w:lang w:val="de-DE"/>
              </w:rPr>
            </w:pPr>
            <w:r w:rsidRPr="00262FEB">
              <w:rPr>
                <w:b/>
                <w:szCs w:val="22"/>
                <w:lang w:val="de-DE"/>
              </w:rPr>
              <w:t xml:space="preserve">Sverige </w:t>
            </w:r>
          </w:p>
          <w:p w14:paraId="312DA12F" w14:textId="77777777" w:rsidR="00FB2A42" w:rsidRPr="00262FEB" w:rsidRDefault="00FB2A42" w:rsidP="00600BDD">
            <w:pPr>
              <w:tabs>
                <w:tab w:val="left" w:pos="0"/>
              </w:tabs>
              <w:rPr>
                <w:szCs w:val="22"/>
                <w:lang w:val="de-DE"/>
              </w:rPr>
            </w:pPr>
            <w:r w:rsidRPr="00262FEB">
              <w:rPr>
                <w:szCs w:val="22"/>
                <w:lang w:val="de-DE"/>
              </w:rPr>
              <w:t>Pfizer AB</w:t>
            </w:r>
          </w:p>
          <w:p w14:paraId="3E8D67E8" w14:textId="77777777" w:rsidR="00FB2A42" w:rsidRDefault="00FB2A42" w:rsidP="00600BDD">
            <w:pPr>
              <w:tabs>
                <w:tab w:val="left" w:pos="0"/>
              </w:tabs>
              <w:rPr>
                <w:szCs w:val="22"/>
                <w:lang w:val="de-DE"/>
              </w:rPr>
            </w:pPr>
            <w:r w:rsidRPr="00262FEB">
              <w:rPr>
                <w:szCs w:val="22"/>
                <w:lang w:val="de-DE"/>
              </w:rPr>
              <w:t>Tel: +46 (0)8 550 520 00</w:t>
            </w:r>
          </w:p>
          <w:p w14:paraId="37260565" w14:textId="1B0632D4" w:rsidR="00FB2A42" w:rsidRPr="004D1AC5" w:rsidRDefault="00FB2A42" w:rsidP="00600BDD">
            <w:pPr>
              <w:tabs>
                <w:tab w:val="left" w:pos="0"/>
              </w:tabs>
              <w:rPr>
                <w:b/>
                <w:szCs w:val="22"/>
              </w:rPr>
            </w:pPr>
          </w:p>
        </w:tc>
      </w:tr>
    </w:tbl>
    <w:p w14:paraId="45CDB3FE" w14:textId="77777777" w:rsidR="009B4963" w:rsidRDefault="009B4963" w:rsidP="00F8043B">
      <w:pPr>
        <w:numPr>
          <w:ilvl w:val="12"/>
          <w:numId w:val="0"/>
        </w:numPr>
        <w:tabs>
          <w:tab w:val="clear" w:pos="567"/>
        </w:tabs>
        <w:spacing w:line="240" w:lineRule="auto"/>
        <w:outlineLvl w:val="0"/>
        <w:rPr>
          <w:b/>
          <w:color w:val="000000" w:themeColor="text1"/>
          <w:szCs w:val="22"/>
          <w:lang w:val="ro-RO"/>
        </w:rPr>
      </w:pPr>
    </w:p>
    <w:p w14:paraId="5C350BC6" w14:textId="4EF2705E" w:rsidR="004F5729" w:rsidRPr="00B50878" w:rsidRDefault="00CD14B4" w:rsidP="00F8043B">
      <w:pPr>
        <w:numPr>
          <w:ilvl w:val="12"/>
          <w:numId w:val="0"/>
        </w:numPr>
        <w:tabs>
          <w:tab w:val="clear" w:pos="567"/>
        </w:tabs>
        <w:spacing w:line="240" w:lineRule="auto"/>
        <w:outlineLvl w:val="0"/>
        <w:rPr>
          <w:color w:val="000000" w:themeColor="text1"/>
          <w:szCs w:val="22"/>
          <w:lang w:val="ro-RO"/>
        </w:rPr>
      </w:pPr>
      <w:r w:rsidRPr="00B50878">
        <w:rPr>
          <w:b/>
          <w:color w:val="000000" w:themeColor="text1"/>
          <w:szCs w:val="22"/>
          <w:lang w:val="ro-RO"/>
        </w:rPr>
        <w:t xml:space="preserve">Acest prospect a fost </w:t>
      </w:r>
      <w:r w:rsidR="004F5729" w:rsidRPr="00B50878">
        <w:rPr>
          <w:b/>
          <w:bCs/>
          <w:color w:val="000000" w:themeColor="text1"/>
          <w:szCs w:val="22"/>
          <w:lang w:val="ro-RO"/>
        </w:rPr>
        <w:t>revizuit</w:t>
      </w:r>
      <w:r w:rsidR="004F5729" w:rsidRPr="00B50878">
        <w:rPr>
          <w:b/>
          <w:color w:val="000000" w:themeColor="text1"/>
          <w:szCs w:val="22"/>
          <w:lang w:val="ro-RO"/>
        </w:rPr>
        <w:t xml:space="preserve"> </w:t>
      </w:r>
      <w:r w:rsidRPr="00B50878">
        <w:rPr>
          <w:b/>
          <w:color w:val="000000" w:themeColor="text1"/>
          <w:szCs w:val="22"/>
          <w:lang w:val="ro-RO"/>
        </w:rPr>
        <w:t xml:space="preserve">în </w:t>
      </w:r>
      <w:r w:rsidR="00F035BF" w:rsidRPr="00B50878">
        <w:rPr>
          <w:bCs/>
          <w:color w:val="000000" w:themeColor="text1"/>
          <w:szCs w:val="22"/>
          <w:lang w:val="ro-RO"/>
        </w:rPr>
        <w:t>{</w:t>
      </w:r>
      <w:r w:rsidRPr="00B50878">
        <w:rPr>
          <w:b/>
          <w:color w:val="000000" w:themeColor="text1"/>
          <w:szCs w:val="22"/>
          <w:lang w:val="ro-RO"/>
        </w:rPr>
        <w:t>LL/AAAA</w:t>
      </w:r>
      <w:r w:rsidR="00F035BF" w:rsidRPr="00B50878">
        <w:rPr>
          <w:rFonts w:eastAsia="MS Mincho"/>
          <w:color w:val="000000" w:themeColor="text1"/>
          <w:szCs w:val="22"/>
          <w:lang w:val="ro-RO" w:eastAsia="ja-JP"/>
        </w:rPr>
        <w:t>}.</w:t>
      </w:r>
    </w:p>
    <w:p w14:paraId="7A119D7E" w14:textId="77777777" w:rsidR="00053003" w:rsidRPr="00B50878" w:rsidRDefault="00053003" w:rsidP="00F8043B">
      <w:pPr>
        <w:tabs>
          <w:tab w:val="clear" w:pos="567"/>
        </w:tabs>
        <w:spacing w:line="240" w:lineRule="auto"/>
        <w:rPr>
          <w:color w:val="000000" w:themeColor="text1"/>
          <w:szCs w:val="22"/>
          <w:lang w:val="ro-RO"/>
        </w:rPr>
      </w:pPr>
    </w:p>
    <w:p w14:paraId="10D3E090" w14:textId="7ECEB1EC" w:rsidR="00331BA4" w:rsidRPr="00B50878" w:rsidRDefault="00CD14B4" w:rsidP="00F8043B">
      <w:pPr>
        <w:tabs>
          <w:tab w:val="clear" w:pos="567"/>
        </w:tabs>
        <w:spacing w:line="240" w:lineRule="auto"/>
        <w:rPr>
          <w:b/>
          <w:color w:val="000000" w:themeColor="text1"/>
          <w:kern w:val="32"/>
          <w:szCs w:val="22"/>
          <w:lang w:val="ro-RO" w:eastAsia="fr-LU"/>
        </w:rPr>
      </w:pPr>
      <w:r w:rsidRPr="00B50878">
        <w:rPr>
          <w:color w:val="000000" w:themeColor="text1"/>
          <w:szCs w:val="22"/>
          <w:lang w:val="ro-RO"/>
        </w:rPr>
        <w:t xml:space="preserve">Informaţii detaliate privind acest medicament sunt disponibile pe site-ul Agenţiei Europene </w:t>
      </w:r>
      <w:r w:rsidR="00DB7DB1" w:rsidRPr="00B50878">
        <w:rPr>
          <w:color w:val="000000" w:themeColor="text1"/>
          <w:szCs w:val="22"/>
          <w:lang w:val="ro-RO"/>
        </w:rPr>
        <w:t>pentru Medicamente</w:t>
      </w:r>
      <w:r w:rsidRPr="00B50878">
        <w:rPr>
          <w:color w:val="000000" w:themeColor="text1"/>
          <w:szCs w:val="22"/>
          <w:lang w:val="ro-RO"/>
        </w:rPr>
        <w:t xml:space="preserve"> </w:t>
      </w:r>
      <w:hyperlink r:id="rId19" w:history="1">
        <w:r w:rsidR="00015246" w:rsidRPr="0049661D">
          <w:rPr>
            <w:rStyle w:val="Hyperlink"/>
            <w:szCs w:val="22"/>
            <w:lang w:val="ro-RO"/>
          </w:rPr>
          <w:t>https://www.ema.europa.eu</w:t>
        </w:r>
      </w:hyperlink>
      <w:r w:rsidR="00C1523C" w:rsidRPr="00B50878">
        <w:rPr>
          <w:color w:val="000000" w:themeColor="text1"/>
          <w:szCs w:val="22"/>
          <w:lang w:val="ro-RO"/>
        </w:rPr>
        <w:t>/</w:t>
      </w:r>
      <w:r w:rsidR="000130E8" w:rsidRPr="00B50878">
        <w:rPr>
          <w:color w:val="000000" w:themeColor="text1"/>
          <w:szCs w:val="22"/>
          <w:lang w:val="ro-RO"/>
        </w:rPr>
        <w:t>.</w:t>
      </w:r>
    </w:p>
    <w:bookmarkEnd w:id="0"/>
    <w:bookmarkEnd w:id="1"/>
    <w:bookmarkEnd w:id="2"/>
    <w:p w14:paraId="739FEDB3" w14:textId="77777777" w:rsidR="00A0364A" w:rsidRPr="00B50878" w:rsidRDefault="00A0364A" w:rsidP="0086348D">
      <w:pPr>
        <w:pStyle w:val="No-numheading3Agency"/>
        <w:spacing w:before="0" w:after="0"/>
        <w:rPr>
          <w:rFonts w:ascii="Times New Roman" w:hAnsi="Times New Roman"/>
          <w:color w:val="000000" w:themeColor="text1"/>
          <w:lang w:val="ro-RO"/>
        </w:rPr>
      </w:pPr>
    </w:p>
    <w:p w14:paraId="6D7AEF59" w14:textId="44ABD566" w:rsidR="0063779D" w:rsidRDefault="0063779D">
      <w:pPr>
        <w:tabs>
          <w:tab w:val="clear" w:pos="567"/>
        </w:tabs>
        <w:spacing w:line="240" w:lineRule="auto"/>
        <w:rPr>
          <w:color w:val="000000" w:themeColor="text1"/>
          <w:lang w:val="ro-RO" w:eastAsia="en-GB"/>
        </w:rPr>
      </w:pPr>
      <w:r>
        <w:rPr>
          <w:color w:val="000000" w:themeColor="text1"/>
          <w:lang w:val="ro-RO" w:eastAsia="en-GB"/>
        </w:rPr>
        <w:br w:type="page"/>
      </w:r>
    </w:p>
    <w:p w14:paraId="4514ADAA" w14:textId="77777777" w:rsidR="0063779D" w:rsidRPr="00312708" w:rsidRDefault="0063779D" w:rsidP="0063779D">
      <w:pPr>
        <w:jc w:val="center"/>
        <w:outlineLvl w:val="0"/>
        <w:rPr>
          <w:b/>
          <w:lang w:val="ro-RO"/>
        </w:rPr>
      </w:pPr>
      <w:r w:rsidRPr="00312708">
        <w:rPr>
          <w:b/>
          <w:lang w:val="ro-RO"/>
        </w:rPr>
        <w:lastRenderedPageBreak/>
        <w:t>Prospect: Informații pentru utilizator</w:t>
      </w:r>
    </w:p>
    <w:p w14:paraId="45571C0A" w14:textId="77777777" w:rsidR="0063779D" w:rsidRPr="00312708" w:rsidRDefault="0063779D" w:rsidP="0063779D">
      <w:pPr>
        <w:numPr>
          <w:ilvl w:val="12"/>
          <w:numId w:val="0"/>
        </w:numPr>
        <w:jc w:val="center"/>
        <w:rPr>
          <w:lang w:val="ro-RO"/>
        </w:rPr>
      </w:pPr>
    </w:p>
    <w:p w14:paraId="39DB77D6" w14:textId="33506914" w:rsidR="0063779D" w:rsidRPr="00312708" w:rsidRDefault="0063779D" w:rsidP="0063779D">
      <w:pPr>
        <w:ind w:left="360" w:hanging="360"/>
        <w:jc w:val="center"/>
        <w:rPr>
          <w:b/>
          <w:lang w:val="de-DE"/>
        </w:rPr>
      </w:pPr>
      <w:r w:rsidRPr="00312708">
        <w:rPr>
          <w:b/>
          <w:lang w:val="de-DE"/>
        </w:rPr>
        <w:t>XALKORI 20 mg granule</w:t>
      </w:r>
      <w:r w:rsidR="00721CC2">
        <w:rPr>
          <w:b/>
          <w:lang w:val="de-DE"/>
        </w:rPr>
        <w:t xml:space="preserve"> ambalate</w:t>
      </w:r>
      <w:r w:rsidRPr="00312708">
        <w:rPr>
          <w:b/>
          <w:lang w:val="de-DE"/>
        </w:rPr>
        <w:t xml:space="preserve"> în capsule </w:t>
      </w:r>
      <w:r w:rsidR="00BD14F1" w:rsidRPr="00BD14F1">
        <w:rPr>
          <w:b/>
          <w:lang w:val="de-DE"/>
        </w:rPr>
        <w:t>care</w:t>
      </w:r>
      <w:r w:rsidR="00FC3D3A">
        <w:rPr>
          <w:b/>
          <w:lang w:val="de-DE"/>
        </w:rPr>
        <w:t xml:space="preserve"> trebuie deschise</w:t>
      </w:r>
    </w:p>
    <w:p w14:paraId="33911C2B" w14:textId="4A379E8C" w:rsidR="0063779D" w:rsidRPr="00312708" w:rsidRDefault="0063779D" w:rsidP="0063779D">
      <w:pPr>
        <w:ind w:left="360" w:hanging="360"/>
        <w:jc w:val="center"/>
        <w:rPr>
          <w:b/>
          <w:lang w:val="de-DE"/>
        </w:rPr>
      </w:pPr>
      <w:r w:rsidRPr="00312708">
        <w:rPr>
          <w:b/>
          <w:lang w:val="de-DE"/>
        </w:rPr>
        <w:t xml:space="preserve">XALKORI 50 mg granule </w:t>
      </w:r>
      <w:r w:rsidR="00721CC2">
        <w:rPr>
          <w:b/>
          <w:lang w:val="de-DE"/>
        </w:rPr>
        <w:t xml:space="preserve">ambalate </w:t>
      </w:r>
      <w:r w:rsidRPr="00312708">
        <w:rPr>
          <w:b/>
          <w:lang w:val="de-DE"/>
        </w:rPr>
        <w:t xml:space="preserve">în capsule </w:t>
      </w:r>
      <w:r w:rsidR="00BD14F1" w:rsidRPr="00BD14F1">
        <w:rPr>
          <w:b/>
          <w:lang w:val="de-DE"/>
        </w:rPr>
        <w:t>care</w:t>
      </w:r>
      <w:r w:rsidR="00FC3D3A">
        <w:rPr>
          <w:b/>
          <w:lang w:val="de-DE"/>
        </w:rPr>
        <w:t xml:space="preserve"> trebuie deschise</w:t>
      </w:r>
    </w:p>
    <w:p w14:paraId="60F265C6" w14:textId="35A79AC4" w:rsidR="0063779D" w:rsidRPr="00312708" w:rsidRDefault="0063779D" w:rsidP="0063779D">
      <w:pPr>
        <w:ind w:left="360" w:hanging="360"/>
        <w:jc w:val="center"/>
        <w:rPr>
          <w:b/>
          <w:lang w:val="de-DE"/>
        </w:rPr>
      </w:pPr>
      <w:r w:rsidRPr="00312708">
        <w:rPr>
          <w:b/>
          <w:lang w:val="de-DE"/>
        </w:rPr>
        <w:t xml:space="preserve">XALKORI 150 mg granule </w:t>
      </w:r>
      <w:r w:rsidR="00721CC2">
        <w:rPr>
          <w:b/>
          <w:lang w:val="de-DE"/>
        </w:rPr>
        <w:t xml:space="preserve">ambalate </w:t>
      </w:r>
      <w:r w:rsidRPr="00312708">
        <w:rPr>
          <w:b/>
          <w:lang w:val="de-DE"/>
        </w:rPr>
        <w:t xml:space="preserve">în capsule </w:t>
      </w:r>
      <w:r w:rsidR="00BD14F1" w:rsidRPr="00BD14F1">
        <w:rPr>
          <w:b/>
          <w:lang w:val="de-DE"/>
        </w:rPr>
        <w:t>care</w:t>
      </w:r>
      <w:r w:rsidR="00FC3D3A">
        <w:rPr>
          <w:b/>
          <w:lang w:val="de-DE"/>
        </w:rPr>
        <w:t xml:space="preserve"> trebuie deschise</w:t>
      </w:r>
    </w:p>
    <w:p w14:paraId="4E375A0F" w14:textId="77777777" w:rsidR="0063779D" w:rsidRPr="00312708" w:rsidRDefault="0063779D" w:rsidP="0063779D">
      <w:pPr>
        <w:numPr>
          <w:ilvl w:val="12"/>
          <w:numId w:val="0"/>
        </w:numPr>
        <w:jc w:val="center"/>
        <w:rPr>
          <w:lang w:val="de-DE"/>
        </w:rPr>
      </w:pPr>
      <w:r w:rsidRPr="00312708">
        <w:rPr>
          <w:lang w:val="de-DE"/>
        </w:rPr>
        <w:t>crizotinib</w:t>
      </w:r>
    </w:p>
    <w:p w14:paraId="3C86D854" w14:textId="77777777" w:rsidR="0063779D" w:rsidRPr="00312708" w:rsidRDefault="0063779D" w:rsidP="0063779D">
      <w:pPr>
        <w:numPr>
          <w:ilvl w:val="12"/>
          <w:numId w:val="0"/>
        </w:numPr>
        <w:jc w:val="center"/>
        <w:rPr>
          <w:b/>
          <w:lang w:val="de-DE"/>
        </w:rPr>
      </w:pPr>
    </w:p>
    <w:p w14:paraId="1C25D10E" w14:textId="77777777" w:rsidR="0063779D" w:rsidRPr="00312708" w:rsidRDefault="0063779D" w:rsidP="0063779D">
      <w:pPr>
        <w:suppressAutoHyphens/>
        <w:rPr>
          <w:b/>
          <w:szCs w:val="22"/>
          <w:lang w:val="de-DE"/>
        </w:rPr>
      </w:pPr>
      <w:r w:rsidRPr="00312708">
        <w:rPr>
          <w:b/>
          <w:lang w:val="de-DE"/>
        </w:rPr>
        <w:t xml:space="preserve">Cuvintele „dumneavoastră” și „al/a/ai/ale dumneavoastră” sunt utilizate atât pentru pacientul adult, cât și pentru îngrijitorul pacientului copil sau adolescent. </w:t>
      </w:r>
    </w:p>
    <w:p w14:paraId="71D1C4F3" w14:textId="77777777" w:rsidR="0063779D" w:rsidRPr="00312708" w:rsidRDefault="0063779D" w:rsidP="0063779D">
      <w:pPr>
        <w:suppressAutoHyphens/>
        <w:rPr>
          <w:b/>
          <w:szCs w:val="22"/>
          <w:lang w:val="de-DE"/>
        </w:rPr>
      </w:pPr>
    </w:p>
    <w:p w14:paraId="177D8754" w14:textId="77777777" w:rsidR="0063779D" w:rsidRPr="00312708" w:rsidRDefault="0063779D" w:rsidP="0063779D">
      <w:pPr>
        <w:suppressAutoHyphens/>
        <w:rPr>
          <w:lang w:val="de-DE"/>
        </w:rPr>
      </w:pPr>
      <w:r w:rsidRPr="00312708">
        <w:rPr>
          <w:b/>
          <w:lang w:val="de-DE"/>
        </w:rPr>
        <w:t>Citiți cu atenție și în întregime acest prospect înainte de a începe să luați acest medicament deoarece conține informații importante pentru dumneavoastră.</w:t>
      </w:r>
    </w:p>
    <w:p w14:paraId="45BD6E78" w14:textId="77777777" w:rsidR="0063779D" w:rsidRPr="004D1AC5" w:rsidRDefault="0063779D" w:rsidP="0063779D">
      <w:pPr>
        <w:numPr>
          <w:ilvl w:val="0"/>
          <w:numId w:val="35"/>
        </w:numPr>
        <w:tabs>
          <w:tab w:val="clear" w:pos="567"/>
        </w:tabs>
        <w:spacing w:line="240" w:lineRule="auto"/>
        <w:ind w:left="567" w:right="-2" w:hanging="567"/>
      </w:pPr>
      <w:r>
        <w:t>Păstrați acest prospect. S-ar putea să fie necesar să-l recitiți.</w:t>
      </w:r>
    </w:p>
    <w:p w14:paraId="0F43B9FA" w14:textId="04837292" w:rsidR="0063779D" w:rsidRPr="004D1AC5" w:rsidRDefault="0063779D" w:rsidP="0063779D">
      <w:pPr>
        <w:numPr>
          <w:ilvl w:val="0"/>
          <w:numId w:val="35"/>
        </w:numPr>
        <w:tabs>
          <w:tab w:val="clear" w:pos="567"/>
        </w:tabs>
        <w:spacing w:line="240" w:lineRule="auto"/>
        <w:ind w:left="567" w:right="-2" w:hanging="567"/>
      </w:pPr>
      <w:r>
        <w:t xml:space="preserve">Dacă aveți orice întrebări suplimentare, adresați-vă </w:t>
      </w:r>
      <w:r w:rsidR="00111440">
        <w:t xml:space="preserve">medicului </w:t>
      </w:r>
      <w:r>
        <w:t>dumneavoastră, farmacistului sau asistentei medicale.</w:t>
      </w:r>
    </w:p>
    <w:p w14:paraId="34427121" w14:textId="77777777" w:rsidR="0063779D" w:rsidRPr="0020528B" w:rsidRDefault="0063779D" w:rsidP="0063779D">
      <w:pPr>
        <w:numPr>
          <w:ilvl w:val="0"/>
          <w:numId w:val="35"/>
        </w:numPr>
        <w:tabs>
          <w:tab w:val="clear" w:pos="567"/>
        </w:tabs>
        <w:spacing w:line="240" w:lineRule="auto"/>
        <w:ind w:left="567" w:right="-2" w:hanging="567"/>
        <w:rPr>
          <w:lang w:val="fr-FR"/>
        </w:rPr>
      </w:pPr>
      <w:r w:rsidRPr="0020528B">
        <w:rPr>
          <w:lang w:val="fr-FR"/>
        </w:rPr>
        <w:t xml:space="preserve">Acest medicament a fost prescris numai pentru dumneavoastră. </w:t>
      </w:r>
      <w:r w:rsidRPr="0020528B">
        <w:rPr>
          <w:lang w:val="da-DK"/>
        </w:rPr>
        <w:t xml:space="preserve">Nu trebuie să-l dați altor persoane. </w:t>
      </w:r>
      <w:r w:rsidRPr="0020528B">
        <w:rPr>
          <w:lang w:val="fr-FR"/>
        </w:rPr>
        <w:t>Le poate face rău, chiar dacă au aceleași semne de boală ca dumneavoastră.</w:t>
      </w:r>
    </w:p>
    <w:p w14:paraId="73FAD980" w14:textId="77777777" w:rsidR="0063779D" w:rsidRPr="004D1AC5" w:rsidRDefault="0063779D" w:rsidP="0063779D">
      <w:pPr>
        <w:numPr>
          <w:ilvl w:val="0"/>
          <w:numId w:val="35"/>
        </w:numPr>
        <w:tabs>
          <w:tab w:val="clear" w:pos="567"/>
        </w:tabs>
        <w:spacing w:line="240" w:lineRule="auto"/>
        <w:ind w:left="567" w:right="-2" w:hanging="567"/>
      </w:pPr>
      <w:r w:rsidRPr="0020528B">
        <w:rPr>
          <w:lang w:val="fr-FR"/>
        </w:rPr>
        <w:t xml:space="preserve">Dacă manifestați orice reacții adverse, adresați-vă medicului dumneavoastră, farmacistului sau asistentei medicale. </w:t>
      </w:r>
      <w:r>
        <w:t>Acestea includ orice posibile reacții adverse nemenționate în acest prospect. Vezi pct. 4.</w:t>
      </w:r>
    </w:p>
    <w:p w14:paraId="7976ED85" w14:textId="77777777" w:rsidR="0063779D" w:rsidRPr="004D1AC5" w:rsidRDefault="0063779D" w:rsidP="0063779D">
      <w:pPr>
        <w:numPr>
          <w:ilvl w:val="12"/>
          <w:numId w:val="0"/>
        </w:numPr>
        <w:ind w:right="-2"/>
        <w:rPr>
          <w:i/>
        </w:rPr>
      </w:pPr>
    </w:p>
    <w:p w14:paraId="6283086B" w14:textId="77777777" w:rsidR="0063779D" w:rsidRPr="004D1AC5" w:rsidRDefault="0063779D" w:rsidP="0063779D">
      <w:pPr>
        <w:keepNext/>
        <w:numPr>
          <w:ilvl w:val="12"/>
          <w:numId w:val="0"/>
        </w:numPr>
        <w:ind w:right="-2"/>
        <w:outlineLvl w:val="0"/>
        <w:rPr>
          <w:b/>
        </w:rPr>
      </w:pPr>
      <w:r>
        <w:rPr>
          <w:b/>
        </w:rPr>
        <w:t>Ce găsiți în acest prospect</w:t>
      </w:r>
    </w:p>
    <w:p w14:paraId="57E6C983" w14:textId="77777777" w:rsidR="0063779D" w:rsidRPr="004D1AC5" w:rsidRDefault="0063779D" w:rsidP="0063779D">
      <w:pPr>
        <w:keepNext/>
        <w:numPr>
          <w:ilvl w:val="12"/>
          <w:numId w:val="0"/>
        </w:numPr>
        <w:ind w:right="-2"/>
        <w:outlineLvl w:val="0"/>
      </w:pPr>
    </w:p>
    <w:p w14:paraId="4BCD7BDC" w14:textId="77777777" w:rsidR="0063779D" w:rsidRPr="00312708" w:rsidRDefault="0063779D" w:rsidP="0063779D">
      <w:pPr>
        <w:numPr>
          <w:ilvl w:val="12"/>
          <w:numId w:val="0"/>
        </w:numPr>
        <w:ind w:right="-29"/>
        <w:rPr>
          <w:lang w:val="es-ES"/>
        </w:rPr>
      </w:pPr>
      <w:r w:rsidRPr="00312708">
        <w:rPr>
          <w:lang w:val="es-ES"/>
        </w:rPr>
        <w:t>1. Ce este XALKORI și pentru ce se utilizează</w:t>
      </w:r>
    </w:p>
    <w:p w14:paraId="25157586" w14:textId="77777777" w:rsidR="0063779D" w:rsidRPr="00312708" w:rsidRDefault="0063779D" w:rsidP="0063779D">
      <w:pPr>
        <w:numPr>
          <w:ilvl w:val="12"/>
          <w:numId w:val="0"/>
        </w:numPr>
        <w:ind w:right="-29"/>
        <w:rPr>
          <w:lang w:val="es-ES"/>
        </w:rPr>
      </w:pPr>
      <w:r w:rsidRPr="00312708">
        <w:rPr>
          <w:lang w:val="es-ES"/>
        </w:rPr>
        <w:t>2. Ce trebuie să știți înainte să luați XALKORI</w:t>
      </w:r>
    </w:p>
    <w:p w14:paraId="434A5DE9" w14:textId="7FE8E4E4" w:rsidR="0063779D" w:rsidRPr="00312708" w:rsidRDefault="0063779D" w:rsidP="0063779D">
      <w:pPr>
        <w:numPr>
          <w:ilvl w:val="12"/>
          <w:numId w:val="0"/>
        </w:numPr>
        <w:ind w:right="-29"/>
        <w:rPr>
          <w:lang w:val="es-ES"/>
        </w:rPr>
      </w:pPr>
      <w:r w:rsidRPr="00312708">
        <w:rPr>
          <w:lang w:val="es-ES"/>
        </w:rPr>
        <w:t xml:space="preserve">3. Cum să administrați XALKORI granule </w:t>
      </w:r>
      <w:r w:rsidR="00BD14F1">
        <w:rPr>
          <w:lang w:val="es-ES"/>
        </w:rPr>
        <w:t xml:space="preserve">ambalate </w:t>
      </w:r>
      <w:r w:rsidRPr="00312708">
        <w:rPr>
          <w:lang w:val="es-ES"/>
        </w:rPr>
        <w:t xml:space="preserve">în capsule </w:t>
      </w:r>
      <w:r w:rsidR="00BD14F1" w:rsidRPr="0020528B">
        <w:rPr>
          <w:rStyle w:val="ui-provider"/>
          <w:lang w:val="es-ES"/>
        </w:rPr>
        <w:t>care</w:t>
      </w:r>
      <w:r w:rsidR="00FC3D3A" w:rsidRPr="0020528B">
        <w:rPr>
          <w:rStyle w:val="ui-provider"/>
          <w:lang w:val="es-ES"/>
        </w:rPr>
        <w:t xml:space="preserve"> trebuie deschise</w:t>
      </w:r>
    </w:p>
    <w:p w14:paraId="17019162" w14:textId="77777777" w:rsidR="0063779D" w:rsidRPr="00312708" w:rsidRDefault="0063779D" w:rsidP="0063779D">
      <w:pPr>
        <w:numPr>
          <w:ilvl w:val="12"/>
          <w:numId w:val="0"/>
        </w:numPr>
        <w:ind w:right="-29"/>
        <w:rPr>
          <w:lang w:val="es-ES"/>
        </w:rPr>
      </w:pPr>
      <w:r w:rsidRPr="00312708">
        <w:rPr>
          <w:lang w:val="es-ES"/>
        </w:rPr>
        <w:t>4. Reacții adverse posibile</w:t>
      </w:r>
    </w:p>
    <w:p w14:paraId="323318FF" w14:textId="77777777" w:rsidR="0063779D" w:rsidRPr="00312708" w:rsidRDefault="0063779D" w:rsidP="0063779D">
      <w:pPr>
        <w:numPr>
          <w:ilvl w:val="12"/>
          <w:numId w:val="0"/>
        </w:numPr>
        <w:ind w:right="-29"/>
        <w:rPr>
          <w:lang w:val="es-ES"/>
        </w:rPr>
      </w:pPr>
      <w:r w:rsidRPr="00312708">
        <w:rPr>
          <w:lang w:val="es-ES"/>
        </w:rPr>
        <w:t>5. Cum se păstrează XALKORI</w:t>
      </w:r>
    </w:p>
    <w:p w14:paraId="6D52B18C" w14:textId="77777777" w:rsidR="0063779D" w:rsidRPr="00312708" w:rsidRDefault="0063779D" w:rsidP="0063779D">
      <w:pPr>
        <w:ind w:right="-29"/>
        <w:rPr>
          <w:lang w:val="es-ES"/>
        </w:rPr>
      </w:pPr>
      <w:r w:rsidRPr="00312708">
        <w:rPr>
          <w:lang w:val="es-ES"/>
        </w:rPr>
        <w:t>6. Conținutul ambalajului și alte informații</w:t>
      </w:r>
    </w:p>
    <w:p w14:paraId="18722992" w14:textId="77777777" w:rsidR="0063779D" w:rsidRPr="00312708" w:rsidRDefault="0063779D" w:rsidP="0063779D">
      <w:pPr>
        <w:ind w:right="-29"/>
        <w:rPr>
          <w:lang w:val="es-ES"/>
        </w:rPr>
      </w:pPr>
      <w:r w:rsidRPr="00312708">
        <w:rPr>
          <w:lang w:val="es-ES"/>
        </w:rPr>
        <w:t>7. Instrucțiuni de utilizare</w:t>
      </w:r>
    </w:p>
    <w:p w14:paraId="6EB1741E" w14:textId="77777777" w:rsidR="0063779D" w:rsidRPr="00312708" w:rsidRDefault="0063779D" w:rsidP="0063779D">
      <w:pPr>
        <w:ind w:right="-29"/>
        <w:rPr>
          <w:lang w:val="es-ES"/>
        </w:rPr>
      </w:pPr>
    </w:p>
    <w:p w14:paraId="28C097F0" w14:textId="77777777" w:rsidR="0063779D" w:rsidRPr="00312708" w:rsidRDefault="0063779D" w:rsidP="0063779D">
      <w:pPr>
        <w:ind w:right="-29"/>
        <w:rPr>
          <w:lang w:val="es-ES"/>
        </w:rPr>
      </w:pPr>
    </w:p>
    <w:p w14:paraId="7F91A188" w14:textId="77777777" w:rsidR="0063779D" w:rsidRPr="00312708" w:rsidRDefault="0063779D" w:rsidP="0063779D">
      <w:pPr>
        <w:ind w:right="-2"/>
        <w:rPr>
          <w:b/>
          <w:lang w:val="es-ES"/>
        </w:rPr>
      </w:pPr>
      <w:r w:rsidRPr="00312708">
        <w:rPr>
          <w:b/>
          <w:lang w:val="es-ES"/>
        </w:rPr>
        <w:t>1.</w:t>
      </w:r>
      <w:r w:rsidRPr="00312708">
        <w:rPr>
          <w:b/>
          <w:lang w:val="es-ES"/>
        </w:rPr>
        <w:tab/>
      </w:r>
      <w:r w:rsidRPr="00312708">
        <w:rPr>
          <w:b/>
          <w:bCs/>
          <w:lang w:val="es-ES"/>
        </w:rPr>
        <w:t>Ce este XALKORI și pentru ce se utilizează</w:t>
      </w:r>
      <w:bookmarkStart w:id="44" w:name="_Hlk124499535"/>
    </w:p>
    <w:bookmarkEnd w:id="44"/>
    <w:p w14:paraId="10EEEC53" w14:textId="77777777" w:rsidR="0063779D" w:rsidRPr="00312708" w:rsidRDefault="0063779D" w:rsidP="0063779D">
      <w:pPr>
        <w:ind w:right="-2"/>
        <w:rPr>
          <w:lang w:val="es-ES"/>
        </w:rPr>
      </w:pPr>
    </w:p>
    <w:p w14:paraId="38ECE0D4" w14:textId="77777777" w:rsidR="0063779D" w:rsidRPr="00312708" w:rsidRDefault="0063779D" w:rsidP="0063779D">
      <w:pPr>
        <w:autoSpaceDE w:val="0"/>
        <w:autoSpaceDN w:val="0"/>
        <w:adjustRightInd w:val="0"/>
        <w:rPr>
          <w:color w:val="000000"/>
          <w:lang w:val="es-ES"/>
        </w:rPr>
      </w:pPr>
      <w:r w:rsidRPr="00312708">
        <w:rPr>
          <w:lang w:val="es-ES"/>
        </w:rPr>
        <w:t>XALKORI este un medicament împotriva cancerului, care conține substanța activă crizotinib, utilizată pentru tratamentul adulților cu un tip de cancer pulmonar numit cancer bronho-pulmonar altul decât cel cu celule mici, care prezintă o rearanjare specifică sau un defect fie al unei gene denumite kinaza limfomului anaplazic (ALK), fie al unei gene denumite ROS1.</w:t>
      </w:r>
    </w:p>
    <w:p w14:paraId="7279F317" w14:textId="77777777" w:rsidR="0063779D" w:rsidRPr="00312708" w:rsidRDefault="0063779D" w:rsidP="0063779D">
      <w:pPr>
        <w:autoSpaceDE w:val="0"/>
        <w:autoSpaceDN w:val="0"/>
        <w:adjustRightInd w:val="0"/>
        <w:rPr>
          <w:lang w:val="es-ES"/>
        </w:rPr>
      </w:pPr>
    </w:p>
    <w:p w14:paraId="4B6F9D89" w14:textId="77777777" w:rsidR="0063779D" w:rsidRPr="00312708" w:rsidRDefault="0063779D" w:rsidP="0063779D">
      <w:pPr>
        <w:numPr>
          <w:ilvl w:val="12"/>
          <w:numId w:val="0"/>
        </w:numPr>
        <w:ind w:right="-2"/>
        <w:rPr>
          <w:szCs w:val="22"/>
          <w:lang w:val="es-ES"/>
        </w:rPr>
      </w:pPr>
      <w:r w:rsidRPr="00312708">
        <w:rPr>
          <w:lang w:val="es-ES"/>
        </w:rPr>
        <w:t>XALKORI este utilizat pentru a trata copii și adolescenți (vârsta ≥ 1 până la &lt; 18 ani) cu un tip de tumoră numit limfom anaplazic cu celule mari (ALCL) sau un tip de tumoră numit tumoră miofibroblastică inflamatorie (IMT) care prezintă o rearanjare specifică sau un defect al unei gene denumite kinaza limfomului anaplazic (ALK).</w:t>
      </w:r>
    </w:p>
    <w:p w14:paraId="13FB6511" w14:textId="77777777" w:rsidR="0063779D" w:rsidRPr="00312708" w:rsidRDefault="0063779D" w:rsidP="0063779D">
      <w:pPr>
        <w:numPr>
          <w:ilvl w:val="12"/>
          <w:numId w:val="0"/>
        </w:numPr>
        <w:ind w:right="-2"/>
        <w:rPr>
          <w:szCs w:val="22"/>
          <w:lang w:val="es-ES"/>
        </w:rPr>
      </w:pPr>
    </w:p>
    <w:p w14:paraId="2E60FDEA" w14:textId="77777777" w:rsidR="0063779D" w:rsidRPr="00312708" w:rsidRDefault="0063779D" w:rsidP="0063779D">
      <w:pPr>
        <w:numPr>
          <w:ilvl w:val="12"/>
          <w:numId w:val="0"/>
        </w:numPr>
        <w:ind w:right="-2"/>
        <w:rPr>
          <w:szCs w:val="22"/>
          <w:lang w:val="es-ES"/>
        </w:rPr>
      </w:pPr>
      <w:r w:rsidRPr="00312708">
        <w:rPr>
          <w:lang w:val="es-ES"/>
        </w:rPr>
        <w:t>XALKORI poate fi prescris copiilor și adolescenților pentru a trata ALCL dacă tratamentul anterior nu a ajutat la oprirea bolii.</w:t>
      </w:r>
    </w:p>
    <w:p w14:paraId="59F9D173" w14:textId="77777777" w:rsidR="0063779D" w:rsidRPr="00312708" w:rsidRDefault="0063779D" w:rsidP="0063779D">
      <w:pPr>
        <w:numPr>
          <w:ilvl w:val="12"/>
          <w:numId w:val="0"/>
        </w:numPr>
        <w:ind w:right="-2"/>
        <w:rPr>
          <w:szCs w:val="22"/>
          <w:lang w:val="es-ES"/>
        </w:rPr>
      </w:pPr>
    </w:p>
    <w:p w14:paraId="5FE501A4" w14:textId="77777777" w:rsidR="0063779D" w:rsidRPr="00312708" w:rsidRDefault="0063779D" w:rsidP="0063779D">
      <w:pPr>
        <w:numPr>
          <w:ilvl w:val="12"/>
          <w:numId w:val="0"/>
        </w:numPr>
        <w:ind w:right="-2"/>
        <w:rPr>
          <w:szCs w:val="22"/>
          <w:lang w:val="es-ES"/>
        </w:rPr>
      </w:pPr>
      <w:r w:rsidRPr="00312708">
        <w:rPr>
          <w:lang w:val="es-ES"/>
        </w:rPr>
        <w:t>XALKORI poate fi prescris copiilor și adolescenților pentru a trata IMT dacă intervenția chirurgicală nu a ajutat la oprirea bolii.</w:t>
      </w:r>
    </w:p>
    <w:p w14:paraId="6F7CDAC0" w14:textId="77777777" w:rsidR="0063779D" w:rsidRPr="00312708" w:rsidRDefault="0063779D" w:rsidP="0063779D">
      <w:pPr>
        <w:numPr>
          <w:ilvl w:val="12"/>
          <w:numId w:val="0"/>
        </w:numPr>
        <w:ind w:right="-2"/>
        <w:rPr>
          <w:szCs w:val="22"/>
          <w:lang w:val="es-ES"/>
        </w:rPr>
      </w:pPr>
    </w:p>
    <w:p w14:paraId="23E0E05A" w14:textId="7D3CA375" w:rsidR="0063779D" w:rsidRPr="00312708" w:rsidRDefault="0063779D" w:rsidP="0063779D">
      <w:pPr>
        <w:numPr>
          <w:ilvl w:val="12"/>
          <w:numId w:val="0"/>
        </w:numPr>
        <w:ind w:right="-2"/>
        <w:rPr>
          <w:lang w:val="es-ES"/>
        </w:rPr>
      </w:pPr>
      <w:r w:rsidRPr="00312708">
        <w:rPr>
          <w:lang w:val="es-ES"/>
        </w:rPr>
        <w:t xml:space="preserve">Acest medicament trebuie să vi se administreze și trebuie să fiți supravegheat </w:t>
      </w:r>
      <w:r w:rsidR="00384D1E">
        <w:rPr>
          <w:lang w:val="es-ES"/>
        </w:rPr>
        <w:t xml:space="preserve">doar </w:t>
      </w:r>
      <w:r w:rsidRPr="00312708">
        <w:rPr>
          <w:lang w:val="es-ES"/>
        </w:rPr>
        <w:t>de către un medic care are experiență cu tratamentul cancerului. Dacă aveți orice întrebări cu privire la mecanismul de acțiune al XALKORI sau de ce v-a fost prescris acest medicament, adresați-vă medicului dumneavoastră.</w:t>
      </w:r>
    </w:p>
    <w:p w14:paraId="050BA60E" w14:textId="77777777" w:rsidR="0063779D" w:rsidRPr="00312708" w:rsidRDefault="0063779D" w:rsidP="0063779D">
      <w:pPr>
        <w:numPr>
          <w:ilvl w:val="12"/>
          <w:numId w:val="0"/>
        </w:numPr>
        <w:ind w:right="-2"/>
        <w:rPr>
          <w:lang w:val="es-ES"/>
        </w:rPr>
      </w:pPr>
    </w:p>
    <w:p w14:paraId="2AEE13E5" w14:textId="77777777" w:rsidR="0063779D" w:rsidRPr="00312708" w:rsidRDefault="0063779D" w:rsidP="0063779D">
      <w:pPr>
        <w:numPr>
          <w:ilvl w:val="12"/>
          <w:numId w:val="0"/>
        </w:numPr>
        <w:rPr>
          <w:lang w:val="es-ES"/>
        </w:rPr>
      </w:pPr>
    </w:p>
    <w:p w14:paraId="0A7E037F" w14:textId="77777777" w:rsidR="0063779D" w:rsidRPr="00312708" w:rsidRDefault="0063779D" w:rsidP="0063779D">
      <w:pPr>
        <w:numPr>
          <w:ilvl w:val="12"/>
          <w:numId w:val="0"/>
        </w:numPr>
        <w:rPr>
          <w:lang w:val="es-ES"/>
        </w:rPr>
      </w:pPr>
      <w:r w:rsidRPr="00312708">
        <w:rPr>
          <w:lang w:val="es-ES"/>
        </w:rPr>
        <w:lastRenderedPageBreak/>
        <w:tab/>
      </w:r>
    </w:p>
    <w:p w14:paraId="1F58E7AB" w14:textId="77777777" w:rsidR="0063779D" w:rsidRPr="00312708" w:rsidRDefault="0063779D" w:rsidP="0063779D">
      <w:pPr>
        <w:keepNext/>
        <w:numPr>
          <w:ilvl w:val="12"/>
          <w:numId w:val="0"/>
        </w:numPr>
        <w:ind w:right="-2"/>
        <w:rPr>
          <w:b/>
          <w:lang w:val="es-ES"/>
        </w:rPr>
      </w:pPr>
      <w:r w:rsidRPr="00312708">
        <w:rPr>
          <w:b/>
          <w:lang w:val="es-ES"/>
        </w:rPr>
        <w:t>2.</w:t>
      </w:r>
      <w:r w:rsidRPr="00312708">
        <w:rPr>
          <w:b/>
          <w:lang w:val="es-ES"/>
        </w:rPr>
        <w:tab/>
        <w:t>Ce trebuie să știți înainte să luați XALKORI</w:t>
      </w:r>
    </w:p>
    <w:p w14:paraId="30BC5E5E" w14:textId="77777777" w:rsidR="0063779D" w:rsidRPr="00312708" w:rsidRDefault="0063779D" w:rsidP="0063779D">
      <w:pPr>
        <w:keepNext/>
        <w:numPr>
          <w:ilvl w:val="12"/>
          <w:numId w:val="0"/>
        </w:numPr>
        <w:outlineLvl w:val="0"/>
        <w:rPr>
          <w:lang w:val="es-ES"/>
        </w:rPr>
      </w:pPr>
    </w:p>
    <w:p w14:paraId="457D0E6B" w14:textId="77777777" w:rsidR="0063779D" w:rsidRPr="004D1AC5" w:rsidRDefault="0063779D" w:rsidP="0063779D">
      <w:pPr>
        <w:keepNext/>
        <w:numPr>
          <w:ilvl w:val="12"/>
          <w:numId w:val="0"/>
        </w:numPr>
        <w:outlineLvl w:val="0"/>
        <w:rPr>
          <w:b/>
        </w:rPr>
      </w:pPr>
      <w:r>
        <w:rPr>
          <w:b/>
        </w:rPr>
        <w:t>Nu luați XALKORI</w:t>
      </w:r>
    </w:p>
    <w:p w14:paraId="699F09A4" w14:textId="77777777" w:rsidR="0063779D" w:rsidRPr="00312708" w:rsidRDefault="0063779D" w:rsidP="0063779D">
      <w:pPr>
        <w:keepNext/>
        <w:numPr>
          <w:ilvl w:val="0"/>
          <w:numId w:val="42"/>
        </w:numPr>
        <w:tabs>
          <w:tab w:val="clear" w:pos="567"/>
        </w:tabs>
        <w:spacing w:line="240" w:lineRule="auto"/>
        <w:rPr>
          <w:lang w:val="es-ES"/>
        </w:rPr>
      </w:pPr>
      <w:r w:rsidRPr="00312708">
        <w:rPr>
          <w:lang w:val="es-ES"/>
        </w:rPr>
        <w:t>Dacă sunteți alergic la crizotinib sau la oricare dintre celelalte componente ale acestui medicament (enumerate la pct. 6, „Ce conține XALKORI”).</w:t>
      </w:r>
    </w:p>
    <w:p w14:paraId="1541D290" w14:textId="77777777" w:rsidR="0063779D" w:rsidRPr="00312708" w:rsidRDefault="0063779D" w:rsidP="0063779D">
      <w:pPr>
        <w:ind w:right="283"/>
        <w:rPr>
          <w:lang w:val="es-ES"/>
        </w:rPr>
      </w:pPr>
    </w:p>
    <w:p w14:paraId="1937AD11" w14:textId="77777777" w:rsidR="0063779D" w:rsidRPr="00312708" w:rsidRDefault="0063779D" w:rsidP="0063779D">
      <w:pPr>
        <w:keepNext/>
        <w:keepLines/>
        <w:numPr>
          <w:ilvl w:val="12"/>
          <w:numId w:val="0"/>
        </w:numPr>
        <w:ind w:right="-2"/>
        <w:outlineLvl w:val="0"/>
        <w:rPr>
          <w:b/>
          <w:lang w:val="es-ES"/>
        </w:rPr>
      </w:pPr>
      <w:r w:rsidRPr="00312708">
        <w:rPr>
          <w:b/>
          <w:lang w:val="es-ES"/>
        </w:rPr>
        <w:t>Atenționări și precauții</w:t>
      </w:r>
    </w:p>
    <w:p w14:paraId="07F714FC" w14:textId="77777777" w:rsidR="0063779D" w:rsidRPr="00312708" w:rsidRDefault="0063779D" w:rsidP="0063779D">
      <w:pPr>
        <w:keepNext/>
        <w:keepLines/>
        <w:numPr>
          <w:ilvl w:val="12"/>
          <w:numId w:val="0"/>
        </w:numPr>
        <w:rPr>
          <w:lang w:val="es-ES"/>
        </w:rPr>
      </w:pPr>
      <w:r w:rsidRPr="00312708">
        <w:rPr>
          <w:lang w:val="es-ES"/>
        </w:rPr>
        <w:t>Adresați-vă medicului dumneavoastră înainte să luați XALKORI:</w:t>
      </w:r>
    </w:p>
    <w:p w14:paraId="2CECB6AE" w14:textId="77777777" w:rsidR="0063779D" w:rsidRPr="00312708" w:rsidRDefault="0063779D" w:rsidP="0063779D">
      <w:pPr>
        <w:keepNext/>
        <w:keepLines/>
        <w:numPr>
          <w:ilvl w:val="12"/>
          <w:numId w:val="0"/>
        </w:numPr>
        <w:rPr>
          <w:lang w:val="es-ES"/>
        </w:rPr>
      </w:pPr>
    </w:p>
    <w:p w14:paraId="1028EE5B" w14:textId="77777777" w:rsidR="0063779D" w:rsidRPr="004D1AC5" w:rsidRDefault="0063779D" w:rsidP="0063779D">
      <w:pPr>
        <w:keepNext/>
        <w:keepLines/>
        <w:numPr>
          <w:ilvl w:val="0"/>
          <w:numId w:val="36"/>
        </w:numPr>
        <w:tabs>
          <w:tab w:val="clear" w:pos="570"/>
          <w:tab w:val="num" w:pos="709"/>
        </w:tabs>
        <w:spacing w:line="240" w:lineRule="auto"/>
        <w:ind w:left="720" w:right="-2" w:hanging="360"/>
      </w:pPr>
      <w:r>
        <w:t>Dacă aveți o boală moderată sau severă a ficatului.</w:t>
      </w:r>
    </w:p>
    <w:p w14:paraId="0D4CD4EE" w14:textId="1DE0A46C" w:rsidR="0063779D" w:rsidRPr="00AD52F2" w:rsidRDefault="0063779D" w:rsidP="0063779D">
      <w:pPr>
        <w:widowControl w:val="0"/>
        <w:numPr>
          <w:ilvl w:val="0"/>
          <w:numId w:val="18"/>
        </w:numPr>
        <w:tabs>
          <w:tab w:val="clear" w:pos="567"/>
          <w:tab w:val="left" w:pos="709"/>
        </w:tabs>
        <w:autoSpaceDE w:val="0"/>
        <w:autoSpaceDN w:val="0"/>
        <w:adjustRightInd w:val="0"/>
        <w:spacing w:line="240" w:lineRule="auto"/>
        <w:ind w:left="714" w:hanging="357"/>
        <w:rPr>
          <w:lang w:val="fr-FR"/>
        </w:rPr>
      </w:pPr>
      <w:r w:rsidRPr="00AD52F2">
        <w:rPr>
          <w:lang w:val="fr-FR"/>
        </w:rPr>
        <w:t>Dacă ați avut vreodată orice alte probleme cu plămânii. Unele probleme cu plămânii se pot agrava în timpul tratamentului cu XALKORI, deoarece XALKORI poate cauza inflamația plămânilor în timpul tratamentului. Spuneți imediat medicului dumneavoastră dacă aveți orice simptome noi sau dacă simptomele se agravează, inclusiv dificultăți la respirație, scurtare a respirației sau tuse însoțită sau nu de expectorație sau febră.</w:t>
      </w:r>
    </w:p>
    <w:p w14:paraId="579166F5" w14:textId="77777777" w:rsidR="0063779D" w:rsidRPr="00312708" w:rsidRDefault="0063779D" w:rsidP="0063779D">
      <w:pPr>
        <w:numPr>
          <w:ilvl w:val="0"/>
          <w:numId w:val="41"/>
        </w:numPr>
        <w:tabs>
          <w:tab w:val="clear" w:pos="567"/>
        </w:tabs>
        <w:spacing w:line="240" w:lineRule="auto"/>
        <w:rPr>
          <w:lang w:val="es-ES"/>
        </w:rPr>
      </w:pPr>
      <w:r w:rsidRPr="00312708">
        <w:rPr>
          <w:lang w:val="es-ES"/>
        </w:rPr>
        <w:t>Dacă vi s-a spus că aveți o anomalie a traseului electric al inimii după efectuarea unei electrocardiograme (ECG), cunoscută sub numele de prelungire a intervalului QT.</w:t>
      </w:r>
    </w:p>
    <w:p w14:paraId="00279D33" w14:textId="77777777" w:rsidR="0063779D" w:rsidRPr="00312708" w:rsidRDefault="0063779D" w:rsidP="0063779D">
      <w:pPr>
        <w:numPr>
          <w:ilvl w:val="0"/>
          <w:numId w:val="4"/>
        </w:numPr>
        <w:tabs>
          <w:tab w:val="clear" w:pos="567"/>
        </w:tabs>
        <w:spacing w:line="240" w:lineRule="auto"/>
        <w:ind w:left="720"/>
        <w:rPr>
          <w:lang w:val="es-ES"/>
        </w:rPr>
      </w:pPr>
      <w:r w:rsidRPr="00312708">
        <w:rPr>
          <w:lang w:val="es-ES"/>
        </w:rPr>
        <w:t>Dacă aveți un ritm lent al bătăilor inimii.</w:t>
      </w:r>
    </w:p>
    <w:p w14:paraId="0AC658FD" w14:textId="394A77EB" w:rsidR="0063779D" w:rsidRPr="00312708" w:rsidRDefault="0063779D" w:rsidP="0063779D">
      <w:pPr>
        <w:numPr>
          <w:ilvl w:val="0"/>
          <w:numId w:val="4"/>
        </w:numPr>
        <w:tabs>
          <w:tab w:val="clear" w:pos="567"/>
        </w:tabs>
        <w:spacing w:line="240" w:lineRule="auto"/>
        <w:ind w:left="720"/>
        <w:rPr>
          <w:lang w:val="es-ES"/>
        </w:rPr>
      </w:pPr>
      <w:r w:rsidRPr="00312708">
        <w:rPr>
          <w:lang w:val="es-ES"/>
        </w:rPr>
        <w:t xml:space="preserve">Dacă ați avut vreodată probleme cu stomacul sau intestinele, cum </w:t>
      </w:r>
      <w:r w:rsidR="00847071">
        <w:rPr>
          <w:lang w:val="es-ES"/>
        </w:rPr>
        <w:t>ar fi</w:t>
      </w:r>
      <w:r w:rsidRPr="00312708">
        <w:rPr>
          <w:lang w:val="es-ES"/>
        </w:rPr>
        <w:t xml:space="preserve"> găuri (perforații), dacă vă cunoașteți cu afecțiuni care cauzează inflamație in interiorul abdomenului (diverticulită) sau dacă aveți cancer răspândit în interiorul abdomenului (metastaze).</w:t>
      </w:r>
    </w:p>
    <w:p w14:paraId="7650A2DF" w14:textId="77777777" w:rsidR="0063779D" w:rsidRPr="00312708" w:rsidRDefault="0063779D" w:rsidP="0063779D">
      <w:pPr>
        <w:numPr>
          <w:ilvl w:val="0"/>
          <w:numId w:val="4"/>
        </w:numPr>
        <w:tabs>
          <w:tab w:val="clear" w:pos="567"/>
          <w:tab w:val="clear" w:pos="780"/>
          <w:tab w:val="num" w:pos="720"/>
        </w:tabs>
        <w:spacing w:line="240" w:lineRule="auto"/>
        <w:ind w:left="720"/>
        <w:rPr>
          <w:lang w:val="es-ES"/>
        </w:rPr>
      </w:pPr>
      <w:r w:rsidRPr="00312708">
        <w:rPr>
          <w:lang w:val="es-ES"/>
        </w:rPr>
        <w:t>Dacă aveți tulburări de vedere (vedeți scântei de lumină, aveți vedere încețoșată și vedere dublă).</w:t>
      </w:r>
    </w:p>
    <w:p w14:paraId="0E853FBD" w14:textId="77777777" w:rsidR="0063779D" w:rsidRPr="004D1AC5" w:rsidRDefault="0063779D" w:rsidP="0063779D">
      <w:pPr>
        <w:numPr>
          <w:ilvl w:val="0"/>
          <w:numId w:val="4"/>
        </w:numPr>
        <w:tabs>
          <w:tab w:val="clear" w:pos="567"/>
          <w:tab w:val="clear" w:pos="780"/>
          <w:tab w:val="num" w:pos="720"/>
        </w:tabs>
        <w:spacing w:line="240" w:lineRule="auto"/>
        <w:ind w:left="720"/>
      </w:pPr>
      <w:r>
        <w:t>Dacă aveți o boală severă a rinichilor.</w:t>
      </w:r>
    </w:p>
    <w:p w14:paraId="28EAEE3C" w14:textId="77777777" w:rsidR="0063779D" w:rsidRPr="004D1AC5" w:rsidRDefault="0063779D" w:rsidP="0063779D">
      <w:pPr>
        <w:numPr>
          <w:ilvl w:val="0"/>
          <w:numId w:val="4"/>
        </w:numPr>
        <w:tabs>
          <w:tab w:val="clear" w:pos="567"/>
          <w:tab w:val="clear" w:pos="780"/>
          <w:tab w:val="num" w:pos="720"/>
        </w:tabs>
        <w:spacing w:line="240" w:lineRule="auto"/>
        <w:ind w:left="720"/>
      </w:pPr>
      <w:r w:rsidRPr="00312708">
        <w:rPr>
          <w:lang w:val="es-ES"/>
        </w:rPr>
        <w:t xml:space="preserve">Dacă sunteți tratat în prezent cu oricare dintre medicamentele enumerate la pct. </w:t>
      </w:r>
      <w:r>
        <w:t>„XALKORI împreună cu alte medicamente”.</w:t>
      </w:r>
    </w:p>
    <w:p w14:paraId="57C22C97" w14:textId="77777777" w:rsidR="0063779D" w:rsidRPr="004D1AC5" w:rsidRDefault="0063779D" w:rsidP="0063779D">
      <w:pPr>
        <w:tabs>
          <w:tab w:val="num" w:pos="720"/>
        </w:tabs>
        <w:ind w:left="60"/>
      </w:pPr>
    </w:p>
    <w:p w14:paraId="4F3590EB" w14:textId="77777777" w:rsidR="0063779D" w:rsidRPr="00312708" w:rsidRDefault="0063779D" w:rsidP="0063779D">
      <w:pPr>
        <w:numPr>
          <w:ilvl w:val="12"/>
          <w:numId w:val="0"/>
        </w:numPr>
        <w:rPr>
          <w:szCs w:val="22"/>
          <w:lang w:val="es-ES"/>
        </w:rPr>
      </w:pPr>
      <w:r w:rsidRPr="00312708">
        <w:rPr>
          <w:lang w:val="es-ES"/>
        </w:rPr>
        <w:t>Dacă oricare din situațiile de mai sus vi se aplică, adresați-vă medicului dumneavoastră.</w:t>
      </w:r>
    </w:p>
    <w:p w14:paraId="55056F12" w14:textId="77777777" w:rsidR="0063779D" w:rsidRPr="00312708" w:rsidRDefault="0063779D" w:rsidP="0063779D">
      <w:pPr>
        <w:numPr>
          <w:ilvl w:val="12"/>
          <w:numId w:val="0"/>
        </w:numPr>
        <w:rPr>
          <w:lang w:val="es-ES"/>
        </w:rPr>
      </w:pPr>
    </w:p>
    <w:p w14:paraId="4C82EE5D" w14:textId="77777777" w:rsidR="0063779D" w:rsidRPr="00312708" w:rsidRDefault="0063779D" w:rsidP="0063779D">
      <w:pPr>
        <w:numPr>
          <w:ilvl w:val="12"/>
          <w:numId w:val="0"/>
        </w:numPr>
        <w:rPr>
          <w:lang w:val="es-ES"/>
        </w:rPr>
      </w:pPr>
      <w:r w:rsidRPr="00312708">
        <w:rPr>
          <w:lang w:val="es-ES"/>
        </w:rPr>
        <w:t>Adresați-vă de îndată medicului dumneavoastră după ce ați luat XALKORI:</w:t>
      </w:r>
    </w:p>
    <w:p w14:paraId="55FF440B" w14:textId="77777777" w:rsidR="0063779D" w:rsidRPr="00312708" w:rsidRDefault="0063779D" w:rsidP="0063779D">
      <w:pPr>
        <w:numPr>
          <w:ilvl w:val="0"/>
          <w:numId w:val="43"/>
        </w:numPr>
        <w:tabs>
          <w:tab w:val="clear" w:pos="567"/>
        </w:tabs>
        <w:spacing w:line="240" w:lineRule="auto"/>
        <w:rPr>
          <w:lang w:val="es-ES"/>
        </w:rPr>
      </w:pPr>
      <w:r w:rsidRPr="00312708">
        <w:rPr>
          <w:lang w:val="es-ES"/>
        </w:rPr>
        <w:t>Dacă prezentați dureri severe de stomac sau abdomen, febră, frisoane, scurtare a respirației, un ritm accelerat al bătăilor inimii, pierdere parțială sau completă a vederii (la unul sau ambii ochi) sau modificări ale tranzitului intestinal.</w:t>
      </w:r>
    </w:p>
    <w:p w14:paraId="3CE2472B" w14:textId="77777777" w:rsidR="0063779D" w:rsidRPr="00312708" w:rsidRDefault="0063779D" w:rsidP="0063779D">
      <w:pPr>
        <w:ind w:left="60"/>
        <w:rPr>
          <w:lang w:val="es-ES"/>
        </w:rPr>
      </w:pPr>
    </w:p>
    <w:p w14:paraId="4FD1090C" w14:textId="77777777" w:rsidR="0063779D" w:rsidRPr="00312708" w:rsidRDefault="0063779D" w:rsidP="0063779D">
      <w:pPr>
        <w:numPr>
          <w:ilvl w:val="12"/>
          <w:numId w:val="0"/>
        </w:numPr>
        <w:ind w:right="-2"/>
        <w:rPr>
          <w:b/>
          <w:lang w:val="es-ES"/>
        </w:rPr>
      </w:pPr>
      <w:r w:rsidRPr="00312708">
        <w:rPr>
          <w:b/>
          <w:lang w:val="es-ES"/>
        </w:rPr>
        <w:t>Copii și adolescenți</w:t>
      </w:r>
    </w:p>
    <w:p w14:paraId="2154F5B1" w14:textId="77777777" w:rsidR="0063779D" w:rsidRPr="00312708" w:rsidRDefault="0063779D" w:rsidP="0063779D">
      <w:pPr>
        <w:rPr>
          <w:szCs w:val="22"/>
          <w:lang w:val="es-ES"/>
        </w:rPr>
      </w:pPr>
      <w:r w:rsidRPr="00312708">
        <w:rPr>
          <w:lang w:val="es-ES"/>
        </w:rPr>
        <w:t>Indicația pentru cancerul bronho-pulmonar altul decât cel cu celule mici nu este pentru copii și adolescenți. Nu administrați acest medicament copiilor cu vârsta mai mică de 1 an cu ALCL ALK</w:t>
      </w:r>
      <w:r w:rsidRPr="00312708">
        <w:rPr>
          <w:lang w:val="es-ES"/>
        </w:rPr>
        <w:noBreakHyphen/>
        <w:t>pozitiv sau IMT ALK</w:t>
      </w:r>
      <w:r w:rsidRPr="00312708">
        <w:rPr>
          <w:lang w:val="es-ES"/>
        </w:rPr>
        <w:noBreakHyphen/>
        <w:t>pozitivă.</w:t>
      </w:r>
      <w:r w:rsidRPr="00312708">
        <w:rPr>
          <w:color w:val="000000"/>
          <w:lang w:val="es-ES"/>
        </w:rPr>
        <w:t xml:space="preserve"> XALKORI trebuie administrat copiilor și adolescenților sub supravegherea unui adult.</w:t>
      </w:r>
    </w:p>
    <w:p w14:paraId="53624318" w14:textId="77777777" w:rsidR="0063779D" w:rsidRPr="00312708" w:rsidRDefault="0063779D" w:rsidP="0063779D">
      <w:pPr>
        <w:numPr>
          <w:ilvl w:val="12"/>
          <w:numId w:val="0"/>
        </w:numPr>
        <w:rPr>
          <w:lang w:val="es-ES"/>
        </w:rPr>
      </w:pPr>
    </w:p>
    <w:p w14:paraId="7BB4C79B" w14:textId="77777777" w:rsidR="0063779D" w:rsidRPr="00312708" w:rsidRDefault="0063779D" w:rsidP="0063779D">
      <w:pPr>
        <w:numPr>
          <w:ilvl w:val="12"/>
          <w:numId w:val="0"/>
        </w:numPr>
        <w:ind w:right="-2"/>
        <w:rPr>
          <w:b/>
          <w:lang w:val="es-ES"/>
        </w:rPr>
      </w:pPr>
      <w:r w:rsidRPr="00312708">
        <w:rPr>
          <w:b/>
          <w:lang w:val="es-ES"/>
        </w:rPr>
        <w:t>XALKORI împreună cu alte medicamente</w:t>
      </w:r>
    </w:p>
    <w:p w14:paraId="615A87FB" w14:textId="77777777" w:rsidR="0063779D" w:rsidRPr="00312708" w:rsidRDefault="0063779D" w:rsidP="0063779D">
      <w:pPr>
        <w:rPr>
          <w:lang w:val="es-ES"/>
        </w:rPr>
      </w:pPr>
      <w:r w:rsidRPr="00312708">
        <w:rPr>
          <w:lang w:val="es-ES"/>
        </w:rPr>
        <w:t>Spuneți medicului dumneavoastră sau farmacistului dacă luați, ați luat recent sau s-ar putea să luați orice alte medicamente, inclusiv medicamente din plante sau medicamente obținute fără prescripție medicală.</w:t>
      </w:r>
    </w:p>
    <w:p w14:paraId="691F9FFE" w14:textId="77777777" w:rsidR="0063779D" w:rsidRPr="00312708" w:rsidRDefault="0063779D" w:rsidP="0063779D">
      <w:pPr>
        <w:rPr>
          <w:lang w:val="es-ES"/>
        </w:rPr>
      </w:pPr>
    </w:p>
    <w:p w14:paraId="7D49BE1E" w14:textId="77777777" w:rsidR="0063779D" w:rsidRPr="004D1AC5" w:rsidRDefault="0063779D" w:rsidP="0063779D">
      <w:r>
        <w:t>În special, următoarele medicamente pot crește riscul reacțiilor adverse la XALKORI:</w:t>
      </w:r>
    </w:p>
    <w:p w14:paraId="110F85DA" w14:textId="77777777" w:rsidR="0063779D" w:rsidRPr="00312708" w:rsidRDefault="0063779D" w:rsidP="0063779D">
      <w:pPr>
        <w:numPr>
          <w:ilvl w:val="0"/>
          <w:numId w:val="6"/>
        </w:numPr>
        <w:tabs>
          <w:tab w:val="clear" w:pos="567"/>
        </w:tabs>
        <w:autoSpaceDE w:val="0"/>
        <w:autoSpaceDN w:val="0"/>
        <w:adjustRightInd w:val="0"/>
        <w:spacing w:line="240" w:lineRule="auto"/>
        <w:rPr>
          <w:lang w:val="es-ES"/>
        </w:rPr>
      </w:pPr>
      <w:r w:rsidRPr="00312708">
        <w:rPr>
          <w:lang w:val="es-ES"/>
        </w:rPr>
        <w:t>Claritromicină, telitromicină, eritromicină, antibiotice utilizate pentru tratamentul infecțiilor bacteriene.</w:t>
      </w:r>
    </w:p>
    <w:p w14:paraId="1B8EC6E7" w14:textId="77777777" w:rsidR="0063779D" w:rsidRPr="00312708" w:rsidRDefault="0063779D" w:rsidP="0063779D">
      <w:pPr>
        <w:numPr>
          <w:ilvl w:val="0"/>
          <w:numId w:val="6"/>
        </w:numPr>
        <w:tabs>
          <w:tab w:val="clear" w:pos="567"/>
        </w:tabs>
        <w:autoSpaceDE w:val="0"/>
        <w:autoSpaceDN w:val="0"/>
        <w:adjustRightInd w:val="0"/>
        <w:spacing w:line="240" w:lineRule="auto"/>
        <w:rPr>
          <w:lang w:val="es-ES"/>
        </w:rPr>
      </w:pPr>
      <w:r w:rsidRPr="00312708">
        <w:rPr>
          <w:lang w:val="es-ES"/>
        </w:rPr>
        <w:t>Ketoconazol, itraconazol, posaconazol, voriconazol, utilizate pentru tratamentul infecțiilor fungice.</w:t>
      </w:r>
    </w:p>
    <w:p w14:paraId="4F714311" w14:textId="77777777" w:rsidR="0063779D" w:rsidRPr="00312708" w:rsidRDefault="0063779D" w:rsidP="0063779D">
      <w:pPr>
        <w:numPr>
          <w:ilvl w:val="0"/>
          <w:numId w:val="6"/>
        </w:numPr>
        <w:tabs>
          <w:tab w:val="clear" w:pos="567"/>
          <w:tab w:val="clear" w:pos="720"/>
          <w:tab w:val="left" w:pos="709"/>
        </w:tabs>
        <w:autoSpaceDE w:val="0"/>
        <w:autoSpaceDN w:val="0"/>
        <w:adjustRightInd w:val="0"/>
        <w:rPr>
          <w:lang w:val="es-ES"/>
        </w:rPr>
      </w:pPr>
      <w:r w:rsidRPr="00312708">
        <w:rPr>
          <w:lang w:val="es-ES"/>
        </w:rPr>
        <w:t>Atazanavir, ritonavir, cobicistat, utilizate pentru tratamentul infecției HIV/SIDA.</w:t>
      </w:r>
    </w:p>
    <w:p w14:paraId="4726B107" w14:textId="77777777" w:rsidR="0063779D" w:rsidRPr="00312708" w:rsidRDefault="0063779D" w:rsidP="0063779D">
      <w:pPr>
        <w:autoSpaceDE w:val="0"/>
        <w:autoSpaceDN w:val="0"/>
        <w:adjustRightInd w:val="0"/>
        <w:rPr>
          <w:lang w:val="es-ES"/>
        </w:rPr>
      </w:pPr>
    </w:p>
    <w:p w14:paraId="326228D1" w14:textId="77777777" w:rsidR="0063779D" w:rsidRPr="00312708" w:rsidRDefault="0063779D" w:rsidP="0063779D">
      <w:pPr>
        <w:autoSpaceDE w:val="0"/>
        <w:autoSpaceDN w:val="0"/>
        <w:adjustRightInd w:val="0"/>
        <w:rPr>
          <w:lang w:val="es-ES"/>
        </w:rPr>
      </w:pPr>
      <w:r w:rsidRPr="00312708">
        <w:rPr>
          <w:lang w:val="es-ES"/>
        </w:rPr>
        <w:t>Următoarele medicamente pot reduce eficacitatea XALKORI:</w:t>
      </w:r>
    </w:p>
    <w:p w14:paraId="7AC4BA81" w14:textId="77777777" w:rsidR="0063779D" w:rsidRPr="00312708" w:rsidRDefault="0063779D" w:rsidP="0063779D">
      <w:pPr>
        <w:numPr>
          <w:ilvl w:val="0"/>
          <w:numId w:val="5"/>
        </w:numPr>
        <w:rPr>
          <w:lang w:val="es-ES"/>
        </w:rPr>
      </w:pPr>
      <w:r w:rsidRPr="00312708">
        <w:rPr>
          <w:lang w:val="es-ES"/>
        </w:rPr>
        <w:tab/>
        <w:t>Fenitoină, carbamazepină sau fenobarbital, antiepileptice utilizate pentru tratarea crizelor convulsive sau convulsiilor.</w:t>
      </w:r>
    </w:p>
    <w:p w14:paraId="6833EC3C" w14:textId="77777777" w:rsidR="0063779D" w:rsidRPr="00312708" w:rsidRDefault="0063779D" w:rsidP="0063779D">
      <w:pPr>
        <w:numPr>
          <w:ilvl w:val="0"/>
          <w:numId w:val="5"/>
        </w:numPr>
        <w:tabs>
          <w:tab w:val="clear" w:pos="567"/>
        </w:tabs>
        <w:autoSpaceDE w:val="0"/>
        <w:autoSpaceDN w:val="0"/>
        <w:adjustRightInd w:val="0"/>
        <w:spacing w:line="240" w:lineRule="auto"/>
        <w:rPr>
          <w:lang w:val="es-ES"/>
        </w:rPr>
      </w:pPr>
      <w:r w:rsidRPr="00312708">
        <w:rPr>
          <w:lang w:val="es-ES"/>
        </w:rPr>
        <w:lastRenderedPageBreak/>
        <w:t>Rifabutină, rifampicină, utilizate pentru tratamentul tuberculozei.</w:t>
      </w:r>
    </w:p>
    <w:p w14:paraId="2AFA9FED" w14:textId="78E743E4" w:rsidR="0063779D" w:rsidRPr="00312708" w:rsidRDefault="0063779D" w:rsidP="0063779D">
      <w:pPr>
        <w:numPr>
          <w:ilvl w:val="0"/>
          <w:numId w:val="5"/>
        </w:numPr>
        <w:tabs>
          <w:tab w:val="clear" w:pos="567"/>
        </w:tabs>
        <w:autoSpaceDE w:val="0"/>
        <w:autoSpaceDN w:val="0"/>
        <w:adjustRightInd w:val="0"/>
        <w:spacing w:line="240" w:lineRule="auto"/>
        <w:rPr>
          <w:lang w:val="es-ES"/>
        </w:rPr>
      </w:pPr>
      <w:r w:rsidRPr="00312708">
        <w:rPr>
          <w:lang w:val="es-ES"/>
        </w:rPr>
        <w:t>Sunătoare (</w:t>
      </w:r>
      <w:r w:rsidRPr="00312708">
        <w:rPr>
          <w:i/>
          <w:iCs/>
          <w:lang w:val="es-ES"/>
        </w:rPr>
        <w:t>Hypericum perforatum</w:t>
      </w:r>
      <w:r w:rsidRPr="00312708">
        <w:rPr>
          <w:lang w:val="es-ES"/>
        </w:rPr>
        <w:t xml:space="preserve">), un </w:t>
      </w:r>
      <w:r w:rsidR="00FC3D3A">
        <w:rPr>
          <w:lang w:val="es-ES"/>
        </w:rPr>
        <w:t>produs</w:t>
      </w:r>
      <w:r w:rsidRPr="00312708">
        <w:rPr>
          <w:lang w:val="es-ES"/>
        </w:rPr>
        <w:t xml:space="preserve"> din plante utilizat pentru tratarea depresiei.</w:t>
      </w:r>
    </w:p>
    <w:p w14:paraId="6BD610AD" w14:textId="77777777" w:rsidR="0063779D" w:rsidRPr="00312708" w:rsidRDefault="0063779D" w:rsidP="0063779D">
      <w:pPr>
        <w:ind w:right="-2"/>
        <w:rPr>
          <w:lang w:val="es-ES"/>
        </w:rPr>
      </w:pPr>
    </w:p>
    <w:p w14:paraId="0E4AA4ED" w14:textId="77777777" w:rsidR="0063779D" w:rsidRPr="00312708" w:rsidRDefault="0063779D" w:rsidP="0063779D">
      <w:pPr>
        <w:ind w:left="360" w:hanging="360"/>
        <w:rPr>
          <w:lang w:val="es-ES"/>
        </w:rPr>
      </w:pPr>
      <w:r w:rsidRPr="00312708">
        <w:rPr>
          <w:lang w:val="es-ES"/>
        </w:rPr>
        <w:t>XALKORI poate crește reacțiile adverse la următoarele medicamente:</w:t>
      </w:r>
    </w:p>
    <w:p w14:paraId="60A5D71C" w14:textId="77777777" w:rsidR="0063779D" w:rsidRPr="00312708" w:rsidRDefault="0063779D" w:rsidP="0063779D">
      <w:pPr>
        <w:numPr>
          <w:ilvl w:val="0"/>
          <w:numId w:val="40"/>
        </w:numPr>
        <w:tabs>
          <w:tab w:val="clear" w:pos="567"/>
          <w:tab w:val="left" w:pos="709"/>
        </w:tabs>
        <w:autoSpaceDE w:val="0"/>
        <w:autoSpaceDN w:val="0"/>
        <w:adjustRightInd w:val="0"/>
        <w:spacing w:line="240" w:lineRule="auto"/>
        <w:rPr>
          <w:lang w:val="es-ES"/>
        </w:rPr>
      </w:pPr>
      <w:r w:rsidRPr="00312708">
        <w:rPr>
          <w:lang w:val="es-ES"/>
        </w:rPr>
        <w:t>Alfentanil și alte opioide cu durată scurtă de acțiune, cum este fentanil (calmante ale durerii utilizate pentru intervențiile chirurgicale).</w:t>
      </w:r>
    </w:p>
    <w:p w14:paraId="553A4428" w14:textId="77777777" w:rsidR="0063779D" w:rsidRPr="00312708" w:rsidRDefault="0063779D" w:rsidP="0063779D">
      <w:pPr>
        <w:numPr>
          <w:ilvl w:val="0"/>
          <w:numId w:val="40"/>
        </w:numPr>
        <w:tabs>
          <w:tab w:val="clear" w:pos="567"/>
          <w:tab w:val="left" w:pos="709"/>
        </w:tabs>
        <w:autoSpaceDE w:val="0"/>
        <w:autoSpaceDN w:val="0"/>
        <w:adjustRightInd w:val="0"/>
        <w:spacing w:line="240" w:lineRule="auto"/>
        <w:rPr>
          <w:lang w:val="es-ES"/>
        </w:rPr>
      </w:pPr>
      <w:r w:rsidRPr="00312708">
        <w:rPr>
          <w:lang w:val="es-ES"/>
        </w:rPr>
        <w:t>Chinidină, digoxină, disopiramidă, amiodaronă, sotalol, dofetilidă, ibutilidă, verapamil, diltiazem, utilizate pentru tratarea problemelor inimii.</w:t>
      </w:r>
    </w:p>
    <w:p w14:paraId="37559D74" w14:textId="5B2473A5" w:rsidR="0063779D" w:rsidRPr="00312708" w:rsidRDefault="0063779D" w:rsidP="0063779D">
      <w:pPr>
        <w:numPr>
          <w:ilvl w:val="0"/>
          <w:numId w:val="40"/>
        </w:numPr>
        <w:tabs>
          <w:tab w:val="clear" w:pos="567"/>
          <w:tab w:val="left" w:pos="709"/>
        </w:tabs>
        <w:autoSpaceDE w:val="0"/>
        <w:autoSpaceDN w:val="0"/>
        <w:adjustRightInd w:val="0"/>
        <w:spacing w:line="240" w:lineRule="auto"/>
        <w:rPr>
          <w:lang w:val="es-ES"/>
        </w:rPr>
      </w:pPr>
      <w:r w:rsidRPr="00312708">
        <w:rPr>
          <w:lang w:val="es-ES"/>
        </w:rPr>
        <w:t>Medicamente utilizate în tratamentul tensiunii arteriale mari, denumite beta-blocante, cum sunt atenolol, propranolol, labet</w:t>
      </w:r>
      <w:r w:rsidR="00847071">
        <w:rPr>
          <w:lang w:val="es-ES"/>
        </w:rPr>
        <w:t>a</w:t>
      </w:r>
      <w:r w:rsidRPr="00312708">
        <w:rPr>
          <w:lang w:val="es-ES"/>
        </w:rPr>
        <w:t>lol.</w:t>
      </w:r>
    </w:p>
    <w:p w14:paraId="6A864CB2" w14:textId="77777777" w:rsidR="0063779D" w:rsidRPr="00312708" w:rsidRDefault="0063779D" w:rsidP="0063779D">
      <w:pPr>
        <w:numPr>
          <w:ilvl w:val="0"/>
          <w:numId w:val="40"/>
        </w:numPr>
        <w:tabs>
          <w:tab w:val="clear" w:pos="567"/>
          <w:tab w:val="left" w:pos="709"/>
        </w:tabs>
        <w:autoSpaceDE w:val="0"/>
        <w:autoSpaceDN w:val="0"/>
        <w:adjustRightInd w:val="0"/>
        <w:spacing w:line="240" w:lineRule="auto"/>
        <w:rPr>
          <w:lang w:val="es-ES"/>
        </w:rPr>
      </w:pPr>
      <w:r w:rsidRPr="00312708">
        <w:rPr>
          <w:lang w:val="es-ES"/>
        </w:rPr>
        <w:t>Pimozidă, utilizată pentru tratarea bolilor mintale.</w:t>
      </w:r>
    </w:p>
    <w:p w14:paraId="3D393589" w14:textId="77777777" w:rsidR="0063779D" w:rsidRPr="00312708" w:rsidRDefault="0063779D" w:rsidP="0063779D">
      <w:pPr>
        <w:numPr>
          <w:ilvl w:val="0"/>
          <w:numId w:val="40"/>
        </w:numPr>
        <w:tabs>
          <w:tab w:val="clear" w:pos="567"/>
          <w:tab w:val="left" w:pos="709"/>
        </w:tabs>
        <w:autoSpaceDE w:val="0"/>
        <w:autoSpaceDN w:val="0"/>
        <w:adjustRightInd w:val="0"/>
        <w:spacing w:line="240" w:lineRule="auto"/>
        <w:rPr>
          <w:lang w:val="es-ES"/>
        </w:rPr>
      </w:pPr>
      <w:r w:rsidRPr="00312708">
        <w:rPr>
          <w:lang w:val="es-ES"/>
        </w:rPr>
        <w:t>Metformină, utilizată pentru tratarea diabetului.</w:t>
      </w:r>
    </w:p>
    <w:p w14:paraId="56C79FAF" w14:textId="2075577C" w:rsidR="0063779D" w:rsidRPr="00312708" w:rsidRDefault="0063779D" w:rsidP="0063779D">
      <w:pPr>
        <w:numPr>
          <w:ilvl w:val="0"/>
          <w:numId w:val="40"/>
        </w:numPr>
        <w:tabs>
          <w:tab w:val="clear" w:pos="567"/>
          <w:tab w:val="left" w:pos="709"/>
        </w:tabs>
        <w:autoSpaceDE w:val="0"/>
        <w:autoSpaceDN w:val="0"/>
        <w:adjustRightInd w:val="0"/>
        <w:spacing w:line="240" w:lineRule="auto"/>
        <w:rPr>
          <w:lang w:val="es-ES"/>
        </w:rPr>
      </w:pPr>
      <w:r w:rsidRPr="00312708">
        <w:rPr>
          <w:lang w:val="es-ES"/>
        </w:rPr>
        <w:t xml:space="preserve">Procainamidă, utilizată pentru tratarea aritmiilor </w:t>
      </w:r>
      <w:r w:rsidR="00FC3D3A">
        <w:rPr>
          <w:lang w:val="es-ES"/>
        </w:rPr>
        <w:t>inimii</w:t>
      </w:r>
      <w:r w:rsidRPr="00312708">
        <w:rPr>
          <w:lang w:val="es-ES"/>
        </w:rPr>
        <w:t>.</w:t>
      </w:r>
    </w:p>
    <w:p w14:paraId="4345F163"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Cisapridă, utilizată pentru tratarea problemelor stomacului.</w:t>
      </w:r>
    </w:p>
    <w:p w14:paraId="6D4A439F"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Ciclosporină, sirolimus și tacrolimus, utilizate la pacienții cu transplant.</w:t>
      </w:r>
    </w:p>
    <w:p w14:paraId="551110BD"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Alcaloizi din ergot (de exemplu ergotamină, dihidroergotamină), utilizați pentru tratarea migrenei.</w:t>
      </w:r>
    </w:p>
    <w:p w14:paraId="0ABC04BF"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Dabigatran, anticoagulant utilizat pentru a împiedica coagularea sângelui.</w:t>
      </w:r>
    </w:p>
    <w:p w14:paraId="6A0EBDF2"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Colchicină, utilizată pentru tratarea gutei.</w:t>
      </w:r>
    </w:p>
    <w:p w14:paraId="5299CD59"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Pravastatină, utilizată pentru a reduce concentrațiile de colesterol din sânge.</w:t>
      </w:r>
    </w:p>
    <w:p w14:paraId="7167A067"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Clonidină, guanfacină, utilizate pentru tratarea tensiunii arteriale mari.</w:t>
      </w:r>
    </w:p>
    <w:p w14:paraId="2F817DCA"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Meflochină, utilizată pentru prevenirea malariei.</w:t>
      </w:r>
    </w:p>
    <w:p w14:paraId="15C3774A"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Pilocarpină, utilizată pentru tratarea glaucomului (o boală de ochi severă).</w:t>
      </w:r>
    </w:p>
    <w:p w14:paraId="06C4219C"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Anticolinesterazice, utilizate pentru restabilirea funcționării mușchilor.</w:t>
      </w:r>
    </w:p>
    <w:p w14:paraId="2D4A1B57"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Antipsihotice, utilizate pentru tratarea bolilor mintale.</w:t>
      </w:r>
    </w:p>
    <w:p w14:paraId="0F079EE4"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Moxifloxacină, utilizată pentru tratarea infecțiilor bacteriene.</w:t>
      </w:r>
    </w:p>
    <w:p w14:paraId="326752D7" w14:textId="77777777" w:rsidR="0063779D" w:rsidRPr="00312708" w:rsidRDefault="0063779D" w:rsidP="0063779D">
      <w:pPr>
        <w:numPr>
          <w:ilvl w:val="0"/>
          <w:numId w:val="38"/>
        </w:numPr>
        <w:tabs>
          <w:tab w:val="clear" w:pos="567"/>
        </w:tabs>
        <w:autoSpaceDE w:val="0"/>
        <w:autoSpaceDN w:val="0"/>
        <w:adjustRightInd w:val="0"/>
        <w:spacing w:line="240" w:lineRule="auto"/>
        <w:rPr>
          <w:lang w:val="es-ES"/>
        </w:rPr>
      </w:pPr>
      <w:r w:rsidRPr="00312708">
        <w:rPr>
          <w:lang w:val="es-ES"/>
        </w:rPr>
        <w:t>Metadonă, utilizată pentru tratarea durerii și pentru tratamentul dependenței de opioide.</w:t>
      </w:r>
    </w:p>
    <w:p w14:paraId="40E1DCEB" w14:textId="77777777" w:rsidR="0063779D" w:rsidRPr="00312708" w:rsidRDefault="0063779D" w:rsidP="0063779D">
      <w:pPr>
        <w:numPr>
          <w:ilvl w:val="0"/>
          <w:numId w:val="38"/>
        </w:numPr>
        <w:tabs>
          <w:tab w:val="clear" w:pos="567"/>
        </w:tabs>
        <w:autoSpaceDE w:val="0"/>
        <w:autoSpaceDN w:val="0"/>
        <w:spacing w:line="240" w:lineRule="auto"/>
        <w:rPr>
          <w:lang w:val="es-ES"/>
        </w:rPr>
      </w:pPr>
      <w:r w:rsidRPr="00312708">
        <w:rPr>
          <w:lang w:val="es-ES"/>
        </w:rPr>
        <w:t>Bupropionă, utilizată pentru tratarea depresiei și pentru renunțarea la fumat.</w:t>
      </w:r>
    </w:p>
    <w:p w14:paraId="33E502E8" w14:textId="77777777" w:rsidR="0063779D" w:rsidRPr="00312708" w:rsidRDefault="0063779D" w:rsidP="0063779D">
      <w:pPr>
        <w:numPr>
          <w:ilvl w:val="0"/>
          <w:numId w:val="38"/>
        </w:numPr>
        <w:tabs>
          <w:tab w:val="clear" w:pos="567"/>
        </w:tabs>
        <w:autoSpaceDE w:val="0"/>
        <w:autoSpaceDN w:val="0"/>
        <w:spacing w:line="240" w:lineRule="auto"/>
        <w:rPr>
          <w:lang w:val="es-ES"/>
        </w:rPr>
      </w:pPr>
      <w:r w:rsidRPr="00312708">
        <w:rPr>
          <w:lang w:val="es-ES"/>
        </w:rPr>
        <w:t>Efavirenz, raltegravir, utilizate pentru tratarea infecției cu HIV.</w:t>
      </w:r>
    </w:p>
    <w:p w14:paraId="73AD4875" w14:textId="77777777" w:rsidR="0063779D" w:rsidRPr="00312708" w:rsidRDefault="0063779D" w:rsidP="0063779D">
      <w:pPr>
        <w:numPr>
          <w:ilvl w:val="0"/>
          <w:numId w:val="38"/>
        </w:numPr>
        <w:tabs>
          <w:tab w:val="clear" w:pos="567"/>
        </w:tabs>
        <w:autoSpaceDE w:val="0"/>
        <w:autoSpaceDN w:val="0"/>
        <w:spacing w:line="240" w:lineRule="auto"/>
        <w:rPr>
          <w:lang w:val="es-ES"/>
        </w:rPr>
      </w:pPr>
      <w:r w:rsidRPr="00312708">
        <w:rPr>
          <w:lang w:val="es-ES"/>
        </w:rPr>
        <w:t>Irinotecan, un medicament chimioterapic utilizat pentru tratarea cancerului de colon și rect.</w:t>
      </w:r>
    </w:p>
    <w:p w14:paraId="59C1A9F6" w14:textId="77777777" w:rsidR="0063779D" w:rsidRPr="00312708" w:rsidRDefault="0063779D" w:rsidP="0063779D">
      <w:pPr>
        <w:numPr>
          <w:ilvl w:val="0"/>
          <w:numId w:val="38"/>
        </w:numPr>
        <w:tabs>
          <w:tab w:val="clear" w:pos="567"/>
        </w:tabs>
        <w:autoSpaceDE w:val="0"/>
        <w:autoSpaceDN w:val="0"/>
        <w:spacing w:line="240" w:lineRule="auto"/>
        <w:rPr>
          <w:lang w:val="es-ES"/>
        </w:rPr>
      </w:pPr>
      <w:r w:rsidRPr="00312708">
        <w:rPr>
          <w:lang w:val="es-ES"/>
        </w:rPr>
        <w:t>Morfină, utilizată pentru tratarea durerii acute și a durerii din cancer.</w:t>
      </w:r>
    </w:p>
    <w:p w14:paraId="75A22D23" w14:textId="77777777" w:rsidR="0063779D" w:rsidRPr="00312708" w:rsidRDefault="0063779D" w:rsidP="0063779D">
      <w:pPr>
        <w:numPr>
          <w:ilvl w:val="0"/>
          <w:numId w:val="38"/>
        </w:numPr>
        <w:tabs>
          <w:tab w:val="clear" w:pos="567"/>
        </w:tabs>
        <w:autoSpaceDE w:val="0"/>
        <w:autoSpaceDN w:val="0"/>
        <w:spacing w:line="240" w:lineRule="auto"/>
        <w:rPr>
          <w:lang w:val="es-ES"/>
        </w:rPr>
      </w:pPr>
      <w:r w:rsidRPr="00312708">
        <w:rPr>
          <w:lang w:val="es-ES"/>
        </w:rPr>
        <w:t>Naloxonă, utilizată pentru tratarea dependenței de medicamente opiacee și a sindromului de sevraj.</w:t>
      </w:r>
    </w:p>
    <w:p w14:paraId="69AA91B2" w14:textId="77777777" w:rsidR="0063779D" w:rsidRPr="00312708" w:rsidRDefault="0063779D" w:rsidP="0063779D">
      <w:pPr>
        <w:rPr>
          <w:lang w:val="es-ES"/>
        </w:rPr>
      </w:pPr>
    </w:p>
    <w:p w14:paraId="4FA44EC7" w14:textId="77777777" w:rsidR="0063779D" w:rsidRPr="00312708" w:rsidRDefault="0063779D" w:rsidP="0063779D">
      <w:pPr>
        <w:rPr>
          <w:b/>
          <w:lang w:val="es-ES"/>
        </w:rPr>
      </w:pPr>
      <w:r w:rsidRPr="00312708">
        <w:rPr>
          <w:lang w:val="es-ES"/>
        </w:rPr>
        <w:t xml:space="preserve">Aceste medicamente </w:t>
      </w:r>
      <w:r w:rsidRPr="00312708">
        <w:rPr>
          <w:i/>
          <w:iCs/>
          <w:lang w:val="es-ES"/>
        </w:rPr>
        <w:t>trebuie evitate</w:t>
      </w:r>
      <w:r w:rsidRPr="00312708">
        <w:rPr>
          <w:lang w:val="es-ES"/>
        </w:rPr>
        <w:t xml:space="preserve"> în timpul tratamentului cu XALKORI.</w:t>
      </w:r>
    </w:p>
    <w:p w14:paraId="6D6EFE75" w14:textId="77777777" w:rsidR="0063779D" w:rsidRPr="00312708" w:rsidRDefault="0063779D" w:rsidP="0063779D">
      <w:pPr>
        <w:autoSpaceDE w:val="0"/>
        <w:autoSpaceDN w:val="0"/>
        <w:adjustRightInd w:val="0"/>
        <w:rPr>
          <w:lang w:val="es-ES"/>
        </w:rPr>
      </w:pPr>
    </w:p>
    <w:p w14:paraId="5624CA5C" w14:textId="77777777" w:rsidR="0063779D" w:rsidRPr="00312708" w:rsidRDefault="0063779D" w:rsidP="0063779D">
      <w:pPr>
        <w:autoSpaceDE w:val="0"/>
        <w:autoSpaceDN w:val="0"/>
        <w:adjustRightInd w:val="0"/>
        <w:rPr>
          <w:b/>
          <w:lang w:val="es-ES"/>
        </w:rPr>
      </w:pPr>
      <w:r w:rsidRPr="00312708">
        <w:rPr>
          <w:b/>
          <w:lang w:val="es-ES"/>
        </w:rPr>
        <w:t>Contraceptive orale</w:t>
      </w:r>
    </w:p>
    <w:p w14:paraId="5C740F00" w14:textId="77777777" w:rsidR="0063779D" w:rsidRPr="00312708" w:rsidRDefault="0063779D" w:rsidP="0063779D">
      <w:pPr>
        <w:autoSpaceDE w:val="0"/>
        <w:autoSpaceDN w:val="0"/>
        <w:adjustRightInd w:val="0"/>
        <w:rPr>
          <w:lang w:val="es-ES"/>
        </w:rPr>
      </w:pPr>
      <w:r w:rsidRPr="00312708">
        <w:rPr>
          <w:lang w:val="es-ES"/>
        </w:rPr>
        <w:t>Dacă luați XALKORI în timpul utilizării contraceptivelor orale, contraceptivele orale pot fi ineficiente.</w:t>
      </w:r>
    </w:p>
    <w:p w14:paraId="6B705C32" w14:textId="77777777" w:rsidR="0063779D" w:rsidRPr="00312708" w:rsidRDefault="0063779D" w:rsidP="0063779D">
      <w:pPr>
        <w:autoSpaceDE w:val="0"/>
        <w:autoSpaceDN w:val="0"/>
        <w:adjustRightInd w:val="0"/>
        <w:rPr>
          <w:lang w:val="es-ES"/>
        </w:rPr>
      </w:pPr>
    </w:p>
    <w:p w14:paraId="508DEB44" w14:textId="77777777" w:rsidR="0063779D" w:rsidRPr="00312708" w:rsidRDefault="0063779D" w:rsidP="0063779D">
      <w:pPr>
        <w:keepNext/>
        <w:keepLines/>
        <w:ind w:right="-2"/>
        <w:rPr>
          <w:b/>
          <w:lang w:val="es-ES"/>
        </w:rPr>
      </w:pPr>
      <w:r w:rsidRPr="00312708">
        <w:rPr>
          <w:b/>
          <w:lang w:val="es-ES"/>
        </w:rPr>
        <w:t>XALKORI împreună cu alimente și băuturi</w:t>
      </w:r>
    </w:p>
    <w:p w14:paraId="6F876857" w14:textId="50AA0205" w:rsidR="0063779D" w:rsidRPr="00312708" w:rsidRDefault="0063779D" w:rsidP="0063779D">
      <w:pPr>
        <w:autoSpaceDE w:val="0"/>
        <w:autoSpaceDN w:val="0"/>
        <w:adjustRightInd w:val="0"/>
        <w:rPr>
          <w:lang w:val="es-ES"/>
        </w:rPr>
      </w:pPr>
      <w:r w:rsidRPr="00312708">
        <w:rPr>
          <w:lang w:val="es-ES"/>
        </w:rPr>
        <w:t xml:space="preserve">Puteți lua XALKORI fie după o masă, fie pe nemâncate. </w:t>
      </w:r>
      <w:r w:rsidRPr="00312708">
        <w:rPr>
          <w:color w:val="000000"/>
          <w:lang w:val="es-ES"/>
        </w:rPr>
        <w:t xml:space="preserve">Nu trebuie să presărați granulele de XALKORI pe alimente. </w:t>
      </w:r>
      <w:r w:rsidRPr="00312708">
        <w:rPr>
          <w:lang w:val="es-ES"/>
        </w:rPr>
        <w:t xml:space="preserve">Trebuie să evitați să beți suc de grepfrut sau să mâncați grepfrut în timpul tratamentului cu XALKORI, deoarece ele pot modifica cantitatea de XALKORI </w:t>
      </w:r>
      <w:r w:rsidR="003640CE">
        <w:rPr>
          <w:lang w:val="es-ES"/>
        </w:rPr>
        <w:t>di</w:t>
      </w:r>
      <w:r w:rsidRPr="00312708">
        <w:rPr>
          <w:lang w:val="es-ES"/>
        </w:rPr>
        <w:t>n corpul dumneavoastră.</w:t>
      </w:r>
    </w:p>
    <w:p w14:paraId="38BACD3D" w14:textId="77777777" w:rsidR="0063779D" w:rsidRPr="00312708" w:rsidRDefault="0063779D" w:rsidP="0063779D">
      <w:pPr>
        <w:autoSpaceDE w:val="0"/>
        <w:autoSpaceDN w:val="0"/>
        <w:adjustRightInd w:val="0"/>
        <w:rPr>
          <w:lang w:val="es-ES"/>
        </w:rPr>
      </w:pPr>
    </w:p>
    <w:p w14:paraId="71606BE8" w14:textId="77777777" w:rsidR="0063779D" w:rsidRPr="00312708" w:rsidRDefault="0063779D" w:rsidP="0063779D">
      <w:pPr>
        <w:numPr>
          <w:ilvl w:val="12"/>
          <w:numId w:val="0"/>
        </w:numPr>
        <w:ind w:right="-2"/>
        <w:rPr>
          <w:b/>
          <w:bCs/>
          <w:szCs w:val="22"/>
          <w:lang w:val="es-ES"/>
        </w:rPr>
      </w:pPr>
      <w:r w:rsidRPr="00312708">
        <w:rPr>
          <w:b/>
          <w:lang w:val="es-ES"/>
        </w:rPr>
        <w:t>Protecție solară</w:t>
      </w:r>
    </w:p>
    <w:p w14:paraId="1B189FD1" w14:textId="77777777" w:rsidR="0063779D" w:rsidRPr="00312708" w:rsidRDefault="0063779D" w:rsidP="0063779D">
      <w:pPr>
        <w:numPr>
          <w:ilvl w:val="12"/>
          <w:numId w:val="0"/>
        </w:numPr>
        <w:ind w:right="-2"/>
        <w:rPr>
          <w:szCs w:val="22"/>
          <w:lang w:val="es-ES"/>
        </w:rPr>
      </w:pPr>
      <w:r w:rsidRPr="00312708">
        <w:rPr>
          <w:lang w:val="es-ES"/>
        </w:rPr>
        <w:t>Evitați să petreceți mult timp la lumina soarelui. XALKORI vă poate sensibiliza pielea la soare (fotosensibilitate) și vă puteți arde mai ușor. Trebuie să purtați îmbrăcăminte de protecție și/sau să folosiți cremă pentru protecție solară, care să vă acopere pielea pentru a vă proteja de arsuri solare dacă trebuie să vă expuneți la lumina soarelui în timpul tratamentului cu XALKORI.</w:t>
      </w:r>
    </w:p>
    <w:p w14:paraId="1AB7C435" w14:textId="77777777" w:rsidR="0063779D" w:rsidRPr="00312708" w:rsidRDefault="0063779D" w:rsidP="0063779D">
      <w:pPr>
        <w:numPr>
          <w:ilvl w:val="12"/>
          <w:numId w:val="0"/>
        </w:numPr>
        <w:ind w:right="-2"/>
        <w:rPr>
          <w:szCs w:val="22"/>
          <w:lang w:val="es-ES"/>
        </w:rPr>
      </w:pPr>
    </w:p>
    <w:p w14:paraId="16EEF056" w14:textId="77777777" w:rsidR="0063779D" w:rsidRPr="00312708" w:rsidRDefault="0063779D" w:rsidP="0063779D">
      <w:pPr>
        <w:keepNext/>
        <w:numPr>
          <w:ilvl w:val="12"/>
          <w:numId w:val="0"/>
        </w:numPr>
        <w:outlineLvl w:val="0"/>
        <w:rPr>
          <w:b/>
          <w:lang w:val="es-ES"/>
        </w:rPr>
      </w:pPr>
      <w:r w:rsidRPr="00312708">
        <w:rPr>
          <w:b/>
          <w:lang w:val="es-ES"/>
        </w:rPr>
        <w:t>Sarcina și alăptarea</w:t>
      </w:r>
    </w:p>
    <w:p w14:paraId="6786C6DE" w14:textId="77777777" w:rsidR="0063779D" w:rsidRPr="00312708" w:rsidRDefault="0063779D" w:rsidP="0063779D">
      <w:pPr>
        <w:autoSpaceDE w:val="0"/>
        <w:autoSpaceDN w:val="0"/>
        <w:adjustRightInd w:val="0"/>
        <w:rPr>
          <w:lang w:val="es-ES"/>
        </w:rPr>
      </w:pPr>
      <w:r w:rsidRPr="00312708">
        <w:rPr>
          <w:lang w:val="es-ES"/>
        </w:rPr>
        <w:t>Dacă sunteți gravidă, intenționați să rămâneți gravidă sau alăptați, adresați-vă medicului sau farmacistului înainte de a lua acest medicament.</w:t>
      </w:r>
    </w:p>
    <w:p w14:paraId="38881242" w14:textId="77777777" w:rsidR="0063779D" w:rsidRPr="00312708" w:rsidRDefault="0063779D" w:rsidP="0063779D">
      <w:pPr>
        <w:autoSpaceDE w:val="0"/>
        <w:autoSpaceDN w:val="0"/>
        <w:adjustRightInd w:val="0"/>
        <w:rPr>
          <w:lang w:val="es-ES"/>
        </w:rPr>
      </w:pPr>
    </w:p>
    <w:p w14:paraId="57313F1F" w14:textId="77777777" w:rsidR="0063779D" w:rsidRPr="00312708" w:rsidRDefault="0063779D" w:rsidP="0063779D">
      <w:pPr>
        <w:autoSpaceDE w:val="0"/>
        <w:autoSpaceDN w:val="0"/>
        <w:adjustRightInd w:val="0"/>
        <w:rPr>
          <w:lang w:val="es-ES"/>
        </w:rPr>
      </w:pPr>
      <w:r w:rsidRPr="00312708">
        <w:rPr>
          <w:lang w:val="es-ES"/>
        </w:rPr>
        <w:t>Se recomandă ca femeile să evite să rămână gravide, iar bărbații să nu conceapă un copil în timpul tratamentului cu XALKORI, deoarece acest medicament poate avea efecte dăunătoare asupra copilului. Dacă există orice posibilitate ca persoana care utilizează acest medicament să rămână gravidă sau să conceapă un copil, trebuie să utilizeze metode adecvate de contracepție în timpul tratamentului și timp de cel puțin 90 de zile după terminarea tratamentului, deoarece contraceptivele orale pot fi ineficace în timp ce luați XALKORI.</w:t>
      </w:r>
    </w:p>
    <w:p w14:paraId="174F7D9A" w14:textId="77777777" w:rsidR="0063779D" w:rsidRPr="00312708" w:rsidRDefault="0063779D" w:rsidP="0063779D">
      <w:pPr>
        <w:autoSpaceDE w:val="0"/>
        <w:autoSpaceDN w:val="0"/>
        <w:adjustRightInd w:val="0"/>
        <w:rPr>
          <w:lang w:val="es-ES"/>
        </w:rPr>
      </w:pPr>
    </w:p>
    <w:p w14:paraId="5F9241A7" w14:textId="77777777" w:rsidR="0063779D" w:rsidRPr="00312708" w:rsidRDefault="0063779D" w:rsidP="0063779D">
      <w:pPr>
        <w:rPr>
          <w:lang w:val="es-ES"/>
        </w:rPr>
      </w:pPr>
      <w:r w:rsidRPr="00312708">
        <w:rPr>
          <w:lang w:val="es-ES"/>
        </w:rPr>
        <w:t>Nu alăptați în timpul tratamentului cu XALKORI. XALKORI poate avea efecte dăunătoare asupra sugarului alăptat.</w:t>
      </w:r>
    </w:p>
    <w:p w14:paraId="08ED932A" w14:textId="77777777" w:rsidR="0063779D" w:rsidRPr="00312708" w:rsidRDefault="0063779D" w:rsidP="0063779D">
      <w:pPr>
        <w:rPr>
          <w:lang w:val="es-ES"/>
        </w:rPr>
      </w:pPr>
    </w:p>
    <w:p w14:paraId="1D337087" w14:textId="77777777" w:rsidR="0063779D" w:rsidRPr="00312708" w:rsidRDefault="0063779D" w:rsidP="0063779D">
      <w:pPr>
        <w:autoSpaceDE w:val="0"/>
        <w:autoSpaceDN w:val="0"/>
        <w:adjustRightInd w:val="0"/>
        <w:rPr>
          <w:lang w:val="es-ES"/>
        </w:rPr>
      </w:pPr>
      <w:r w:rsidRPr="00312708">
        <w:rPr>
          <w:lang w:val="es-ES"/>
        </w:rPr>
        <w:t>Dacă sunteți gravidă sau alăptați, credeți că ați putea fi gravidă sau intenționați să rămâneți gravidă, adresați-vă medicului sau farmacistului pentru recomandări înainte de a lua acest medicament.</w:t>
      </w:r>
    </w:p>
    <w:p w14:paraId="59709C58" w14:textId="77777777" w:rsidR="0063779D" w:rsidRPr="00312708" w:rsidRDefault="0063779D" w:rsidP="0063779D">
      <w:pPr>
        <w:keepNext/>
        <w:numPr>
          <w:ilvl w:val="12"/>
          <w:numId w:val="0"/>
        </w:numPr>
        <w:outlineLvl w:val="0"/>
        <w:rPr>
          <w:lang w:val="es-ES"/>
        </w:rPr>
      </w:pPr>
    </w:p>
    <w:p w14:paraId="502AC9BD" w14:textId="77777777" w:rsidR="0063779D" w:rsidRPr="00312708" w:rsidRDefault="0063779D" w:rsidP="0063779D">
      <w:pPr>
        <w:keepNext/>
        <w:numPr>
          <w:ilvl w:val="12"/>
          <w:numId w:val="0"/>
        </w:numPr>
        <w:outlineLvl w:val="0"/>
        <w:rPr>
          <w:lang w:val="es-ES"/>
        </w:rPr>
      </w:pPr>
      <w:r w:rsidRPr="00312708">
        <w:rPr>
          <w:b/>
          <w:lang w:val="es-ES"/>
        </w:rPr>
        <w:t>Conducerea vehiculelor și folosirea utilajelor</w:t>
      </w:r>
    </w:p>
    <w:p w14:paraId="148A3579" w14:textId="77777777" w:rsidR="0063779D" w:rsidRPr="00312708" w:rsidRDefault="0063779D" w:rsidP="0063779D">
      <w:pPr>
        <w:numPr>
          <w:ilvl w:val="12"/>
          <w:numId w:val="0"/>
        </w:numPr>
        <w:ind w:right="-2"/>
        <w:rPr>
          <w:lang w:val="es-ES"/>
        </w:rPr>
      </w:pPr>
      <w:r w:rsidRPr="00312708">
        <w:rPr>
          <w:lang w:val="es-ES"/>
        </w:rPr>
        <w:t>Trebuie să acordați grijă specială când conduceți vehicule și folosiți utilaje, deoarece pacienții care iau XALKORI pot avea tulburări de vedere, amețeli și oboseală.</w:t>
      </w:r>
    </w:p>
    <w:p w14:paraId="15322652" w14:textId="77777777" w:rsidR="0063779D" w:rsidRPr="00312708" w:rsidRDefault="0063779D" w:rsidP="0063779D">
      <w:pPr>
        <w:numPr>
          <w:ilvl w:val="12"/>
          <w:numId w:val="0"/>
        </w:numPr>
        <w:ind w:right="-2"/>
        <w:rPr>
          <w:lang w:val="es-ES"/>
        </w:rPr>
      </w:pPr>
    </w:p>
    <w:p w14:paraId="3FF4D694" w14:textId="77777777" w:rsidR="0063779D" w:rsidRPr="00312708" w:rsidRDefault="0063779D" w:rsidP="0063779D">
      <w:pPr>
        <w:numPr>
          <w:ilvl w:val="12"/>
          <w:numId w:val="0"/>
        </w:numPr>
        <w:ind w:right="-2"/>
        <w:rPr>
          <w:b/>
          <w:lang w:val="es-ES"/>
        </w:rPr>
      </w:pPr>
      <w:r w:rsidRPr="00312708">
        <w:rPr>
          <w:b/>
          <w:lang w:val="es-ES"/>
        </w:rPr>
        <w:t>XALKORI conține sucroză</w:t>
      </w:r>
    </w:p>
    <w:p w14:paraId="2ED8CDD9" w14:textId="77777777" w:rsidR="0063779D" w:rsidRPr="00312708" w:rsidRDefault="0063779D" w:rsidP="0063779D">
      <w:pPr>
        <w:numPr>
          <w:ilvl w:val="12"/>
          <w:numId w:val="0"/>
        </w:numPr>
        <w:ind w:right="-2"/>
        <w:rPr>
          <w:szCs w:val="22"/>
          <w:lang w:val="es-ES"/>
        </w:rPr>
      </w:pPr>
      <w:r w:rsidRPr="00312708">
        <w:rPr>
          <w:lang w:val="es-ES"/>
        </w:rPr>
        <w:t>Dacă medicul dumneavoastră v-a spus că aveți o intoleranță la anumite zaharuri, adresați-vă medicului dumneavoastră înainte să luați acest medicament.</w:t>
      </w:r>
    </w:p>
    <w:p w14:paraId="4E5DCEC1" w14:textId="77777777" w:rsidR="0063779D" w:rsidRPr="00312708" w:rsidRDefault="0063779D" w:rsidP="0063779D">
      <w:pPr>
        <w:numPr>
          <w:ilvl w:val="12"/>
          <w:numId w:val="0"/>
        </w:numPr>
        <w:ind w:right="-2"/>
        <w:rPr>
          <w:lang w:val="es-ES"/>
        </w:rPr>
      </w:pPr>
    </w:p>
    <w:p w14:paraId="7FD1A28B" w14:textId="77777777" w:rsidR="0063779D" w:rsidRPr="00312708" w:rsidRDefault="0063779D" w:rsidP="0063779D">
      <w:pPr>
        <w:numPr>
          <w:ilvl w:val="12"/>
          <w:numId w:val="0"/>
        </w:numPr>
        <w:ind w:right="-2"/>
        <w:rPr>
          <w:lang w:val="es-ES"/>
        </w:rPr>
      </w:pPr>
    </w:p>
    <w:p w14:paraId="2855A5EF" w14:textId="3FE29F32" w:rsidR="0063779D" w:rsidRPr="00312708" w:rsidRDefault="0063779D" w:rsidP="0063779D">
      <w:pPr>
        <w:ind w:right="-2"/>
        <w:rPr>
          <w:b/>
          <w:lang w:val="es-ES"/>
        </w:rPr>
      </w:pPr>
      <w:r w:rsidRPr="00312708">
        <w:rPr>
          <w:b/>
          <w:lang w:val="es-ES"/>
        </w:rPr>
        <w:t>3.</w:t>
      </w:r>
      <w:r w:rsidRPr="00312708">
        <w:rPr>
          <w:b/>
          <w:lang w:val="es-ES"/>
        </w:rPr>
        <w:tab/>
      </w:r>
      <w:bookmarkStart w:id="45" w:name="_Hlk131765516"/>
      <w:r w:rsidRPr="00312708">
        <w:rPr>
          <w:b/>
          <w:lang w:val="es-ES"/>
        </w:rPr>
        <w:t xml:space="preserve">Cum să administrați XALKORI granule </w:t>
      </w:r>
      <w:r w:rsidR="00BD14F1">
        <w:rPr>
          <w:b/>
          <w:lang w:val="es-ES"/>
        </w:rPr>
        <w:t xml:space="preserve">ambalate </w:t>
      </w:r>
      <w:r w:rsidRPr="00312708">
        <w:rPr>
          <w:b/>
          <w:lang w:val="es-ES"/>
        </w:rPr>
        <w:t xml:space="preserve">în capsule </w:t>
      </w:r>
      <w:bookmarkEnd w:id="45"/>
      <w:r w:rsidR="00BD14F1" w:rsidRPr="00BD14F1">
        <w:rPr>
          <w:b/>
          <w:lang w:val="es-ES"/>
        </w:rPr>
        <w:t>care</w:t>
      </w:r>
      <w:r w:rsidR="00FC3D3A">
        <w:rPr>
          <w:b/>
          <w:lang w:val="es-ES"/>
        </w:rPr>
        <w:t xml:space="preserve"> trebuie deschise</w:t>
      </w:r>
    </w:p>
    <w:p w14:paraId="78CB89FA" w14:textId="77777777" w:rsidR="0063779D" w:rsidRPr="00312708" w:rsidRDefault="0063779D" w:rsidP="0063779D">
      <w:pPr>
        <w:numPr>
          <w:ilvl w:val="12"/>
          <w:numId w:val="0"/>
        </w:numPr>
        <w:ind w:right="-2"/>
        <w:rPr>
          <w:lang w:val="es-ES"/>
        </w:rPr>
      </w:pPr>
    </w:p>
    <w:p w14:paraId="337938F4" w14:textId="77777777" w:rsidR="0063779D" w:rsidRPr="00312708" w:rsidRDefault="0063779D" w:rsidP="0063779D">
      <w:pPr>
        <w:numPr>
          <w:ilvl w:val="12"/>
          <w:numId w:val="0"/>
        </w:numPr>
        <w:ind w:right="-2"/>
        <w:rPr>
          <w:lang w:val="es-ES"/>
        </w:rPr>
      </w:pPr>
      <w:r w:rsidRPr="00312708">
        <w:rPr>
          <w:lang w:val="es-ES"/>
        </w:rPr>
        <w:t>Luați întotdeauna acest medicament exact așa cum v-a spus medicul dumneavoastră. Discutați cu medicul dumneavoastră sau cu farmacistul dacă nu sunteți sigur.</w:t>
      </w:r>
    </w:p>
    <w:p w14:paraId="4C8AA94E" w14:textId="77777777" w:rsidR="0063779D" w:rsidRPr="00312708" w:rsidRDefault="0063779D" w:rsidP="0063779D">
      <w:pPr>
        <w:numPr>
          <w:ilvl w:val="12"/>
          <w:numId w:val="0"/>
        </w:numPr>
        <w:ind w:right="-2"/>
        <w:rPr>
          <w:lang w:val="es-ES"/>
        </w:rPr>
      </w:pPr>
    </w:p>
    <w:p w14:paraId="7E8DE5CE" w14:textId="77777777" w:rsidR="0063779D" w:rsidRPr="004D1AC5" w:rsidRDefault="0063779D" w:rsidP="0063779D">
      <w:pPr>
        <w:numPr>
          <w:ilvl w:val="0"/>
          <w:numId w:val="7"/>
        </w:numPr>
        <w:tabs>
          <w:tab w:val="clear" w:pos="567"/>
        </w:tabs>
        <w:autoSpaceDE w:val="0"/>
        <w:autoSpaceDN w:val="0"/>
        <w:adjustRightInd w:val="0"/>
        <w:spacing w:line="240" w:lineRule="auto"/>
        <w:rPr>
          <w:szCs w:val="22"/>
        </w:rPr>
      </w:pPr>
      <w:r w:rsidRPr="00312708">
        <w:rPr>
          <w:lang w:val="es-ES"/>
        </w:rPr>
        <w:t>Doza recomandată pentru copii și adolescenți cu ALCL ALK</w:t>
      </w:r>
      <w:r w:rsidRPr="00312708">
        <w:rPr>
          <w:lang w:val="es-ES"/>
        </w:rPr>
        <w:noBreakHyphen/>
        <w:t>pozitiv sau IMT ALK</w:t>
      </w:r>
      <w:r w:rsidRPr="00312708">
        <w:rPr>
          <w:lang w:val="es-ES"/>
        </w:rPr>
        <w:noBreakHyphen/>
        <w:t>pozitivă este de 280 mg/m</w:t>
      </w:r>
      <w:r w:rsidRPr="00312708">
        <w:rPr>
          <w:vertAlign w:val="superscript"/>
          <w:lang w:val="es-ES"/>
        </w:rPr>
        <w:t>2</w:t>
      </w:r>
      <w:r w:rsidRPr="00312708">
        <w:rPr>
          <w:lang w:val="es-ES"/>
        </w:rPr>
        <w:t xml:space="preserve"> pe cale orală de două ori pe zi. Doza recomandată va fi calculată de către medicul copilului și depinde de mărimea copilului (suprafața corporală, SC). Doza zilnică maximă la copii și adolescenți nu trebuie să depășească 1000 mg. </w:t>
      </w:r>
      <w:r>
        <w:t>XALKORI trebuie administrat sub supravegherea unui adult.</w:t>
      </w:r>
    </w:p>
    <w:p w14:paraId="24B61330" w14:textId="77777777" w:rsidR="0063779D" w:rsidRPr="00312708" w:rsidRDefault="0063779D" w:rsidP="0063779D">
      <w:pPr>
        <w:numPr>
          <w:ilvl w:val="0"/>
          <w:numId w:val="7"/>
        </w:numPr>
        <w:tabs>
          <w:tab w:val="clear" w:pos="567"/>
        </w:tabs>
        <w:autoSpaceDE w:val="0"/>
        <w:autoSpaceDN w:val="0"/>
        <w:adjustRightInd w:val="0"/>
        <w:spacing w:line="240" w:lineRule="auto"/>
        <w:rPr>
          <w:lang w:val="es-ES"/>
        </w:rPr>
      </w:pPr>
      <w:r w:rsidRPr="00312708">
        <w:rPr>
          <w:lang w:val="es-ES"/>
        </w:rPr>
        <w:t>Administrați doza recomandată o dată dimineața și o dată seara.</w:t>
      </w:r>
    </w:p>
    <w:p w14:paraId="780ADBF2" w14:textId="77777777" w:rsidR="0063779D" w:rsidRPr="00312708" w:rsidRDefault="0063779D" w:rsidP="0063779D">
      <w:pPr>
        <w:numPr>
          <w:ilvl w:val="0"/>
          <w:numId w:val="7"/>
        </w:numPr>
        <w:tabs>
          <w:tab w:val="clear" w:pos="567"/>
        </w:tabs>
        <w:autoSpaceDE w:val="0"/>
        <w:autoSpaceDN w:val="0"/>
        <w:adjustRightInd w:val="0"/>
        <w:spacing w:line="240" w:lineRule="auto"/>
        <w:rPr>
          <w:lang w:val="es-ES"/>
        </w:rPr>
      </w:pPr>
      <w:r w:rsidRPr="00312708">
        <w:rPr>
          <w:lang w:val="es-ES"/>
        </w:rPr>
        <w:t xml:space="preserve">Administrați granulele aproximativ la aceeași oră în fiecare zi. </w:t>
      </w:r>
    </w:p>
    <w:p w14:paraId="53A4C601" w14:textId="77777777" w:rsidR="0063779D" w:rsidRPr="00312708" w:rsidRDefault="0063779D" w:rsidP="0063779D">
      <w:pPr>
        <w:numPr>
          <w:ilvl w:val="0"/>
          <w:numId w:val="7"/>
        </w:numPr>
        <w:tabs>
          <w:tab w:val="clear" w:pos="567"/>
        </w:tabs>
        <w:autoSpaceDE w:val="0"/>
        <w:autoSpaceDN w:val="0"/>
        <w:adjustRightInd w:val="0"/>
        <w:spacing w:line="240" w:lineRule="auto"/>
        <w:rPr>
          <w:szCs w:val="22"/>
          <w:lang w:val="es-ES"/>
        </w:rPr>
      </w:pPr>
      <w:r w:rsidRPr="00312708">
        <w:rPr>
          <w:lang w:val="es-ES"/>
        </w:rPr>
        <w:t xml:space="preserve">Granulele trebuie administrate pe gură și nu trebuie zdrobite, mestecate sau presărate pe alimente. </w:t>
      </w:r>
    </w:p>
    <w:p w14:paraId="734CEE33" w14:textId="77777777" w:rsidR="0063779D" w:rsidRPr="00312708" w:rsidRDefault="0063779D" w:rsidP="0063779D">
      <w:pPr>
        <w:numPr>
          <w:ilvl w:val="0"/>
          <w:numId w:val="7"/>
        </w:numPr>
        <w:tabs>
          <w:tab w:val="clear" w:pos="567"/>
        </w:tabs>
        <w:autoSpaceDE w:val="0"/>
        <w:autoSpaceDN w:val="0"/>
        <w:adjustRightInd w:val="0"/>
        <w:spacing w:line="240" w:lineRule="auto"/>
        <w:rPr>
          <w:szCs w:val="22"/>
          <w:lang w:val="es-ES"/>
        </w:rPr>
      </w:pPr>
      <w:r w:rsidRPr="00312708">
        <w:rPr>
          <w:lang w:val="es-ES"/>
        </w:rPr>
        <w:t>Învelișul capsulei nu trebuie înghițit.</w:t>
      </w:r>
    </w:p>
    <w:p w14:paraId="695B128F" w14:textId="77777777" w:rsidR="0063779D" w:rsidRPr="00312708" w:rsidRDefault="0063779D" w:rsidP="0063779D">
      <w:pPr>
        <w:autoSpaceDE w:val="0"/>
        <w:autoSpaceDN w:val="0"/>
        <w:adjustRightInd w:val="0"/>
        <w:ind w:left="360"/>
        <w:rPr>
          <w:szCs w:val="22"/>
          <w:lang w:val="es-ES"/>
        </w:rPr>
      </w:pPr>
    </w:p>
    <w:p w14:paraId="65E3F7DA" w14:textId="77777777" w:rsidR="0063779D" w:rsidRPr="00312708" w:rsidRDefault="0063779D" w:rsidP="0063779D">
      <w:pPr>
        <w:pStyle w:val="ListParagraph"/>
        <w:numPr>
          <w:ilvl w:val="12"/>
          <w:numId w:val="7"/>
        </w:numPr>
        <w:ind w:left="0" w:right="-2"/>
        <w:contextualSpacing/>
        <w:rPr>
          <w:rFonts w:ascii="Times New Roman" w:hAnsi="Times New Roman" w:cs="Times New Roman"/>
          <w:b/>
          <w:bCs/>
        </w:rPr>
      </w:pPr>
      <w:r w:rsidRPr="00312708">
        <w:rPr>
          <w:rFonts w:ascii="Times New Roman" w:hAnsi="Times New Roman" w:cs="Times New Roman"/>
          <w:b/>
        </w:rPr>
        <w:t xml:space="preserve">Mod de administrare </w:t>
      </w:r>
    </w:p>
    <w:p w14:paraId="75A8425B" w14:textId="77777777" w:rsidR="0063779D" w:rsidRPr="00312708" w:rsidRDefault="0063779D" w:rsidP="0063779D">
      <w:pPr>
        <w:autoSpaceDE w:val="0"/>
        <w:autoSpaceDN w:val="0"/>
        <w:adjustRightInd w:val="0"/>
        <w:rPr>
          <w:szCs w:val="22"/>
          <w:lang w:val="es-ES"/>
        </w:rPr>
      </w:pPr>
      <w:r w:rsidRPr="00312708">
        <w:rPr>
          <w:lang w:val="es-ES"/>
        </w:rPr>
        <w:t xml:space="preserve">Pentru instrucțiuni detaliate privind modul de administrare a XALKORI granule, citiți pct. 7 „Instrucțiuni de utilizare” de la sfârșitul acestui prospect. </w:t>
      </w:r>
    </w:p>
    <w:p w14:paraId="530686EE" w14:textId="77777777" w:rsidR="0063779D" w:rsidRPr="00312708" w:rsidRDefault="0063779D" w:rsidP="0063779D">
      <w:pPr>
        <w:numPr>
          <w:ilvl w:val="12"/>
          <w:numId w:val="0"/>
        </w:numPr>
        <w:ind w:right="-2"/>
        <w:rPr>
          <w:highlight w:val="yellow"/>
          <w:lang w:val="es-ES"/>
        </w:rPr>
      </w:pPr>
    </w:p>
    <w:p w14:paraId="3C734BA0" w14:textId="77777777" w:rsidR="0063779D" w:rsidRPr="00312708" w:rsidRDefault="0063779D" w:rsidP="0063779D">
      <w:pPr>
        <w:pStyle w:val="ListParagraph"/>
        <w:numPr>
          <w:ilvl w:val="0"/>
          <w:numId w:val="7"/>
        </w:numPr>
        <w:ind w:right="-2"/>
        <w:contextualSpacing/>
        <w:rPr>
          <w:rFonts w:ascii="Times New Roman" w:hAnsi="Times New Roman" w:cs="Times New Roman"/>
          <w:lang w:val="es-ES"/>
        </w:rPr>
      </w:pPr>
      <w:r w:rsidRPr="00312708">
        <w:rPr>
          <w:rFonts w:ascii="Times New Roman" w:hAnsi="Times New Roman" w:cs="Times New Roman"/>
          <w:lang w:val="es-ES"/>
        </w:rPr>
        <w:t>Țineți capsula astfel încât inscripția „Pfizer” să se afle în partea de sus și loviți ușor capsula pentru a vă asigura că toate granulele se află în jumătatea de jos a capsulei.</w:t>
      </w:r>
    </w:p>
    <w:p w14:paraId="2E2919EF" w14:textId="77777777" w:rsidR="0063779D" w:rsidRPr="00312708" w:rsidRDefault="0063779D" w:rsidP="0063779D">
      <w:pPr>
        <w:pStyle w:val="ListParagraph"/>
        <w:numPr>
          <w:ilvl w:val="0"/>
          <w:numId w:val="7"/>
        </w:numPr>
        <w:ind w:right="-2"/>
        <w:contextualSpacing/>
        <w:rPr>
          <w:rFonts w:ascii="Times New Roman" w:hAnsi="Times New Roman" w:cs="Times New Roman"/>
          <w:lang w:val="es-ES"/>
        </w:rPr>
      </w:pPr>
      <w:r w:rsidRPr="00312708">
        <w:rPr>
          <w:rFonts w:ascii="Times New Roman" w:hAnsi="Times New Roman" w:cs="Times New Roman"/>
          <w:lang w:val="es-ES"/>
        </w:rPr>
        <w:t>Strângeți ușor partea de jos a capsulei.</w:t>
      </w:r>
    </w:p>
    <w:p w14:paraId="79D4B35F" w14:textId="77777777" w:rsidR="0063779D" w:rsidRPr="00312708" w:rsidRDefault="0063779D" w:rsidP="0063779D">
      <w:pPr>
        <w:pStyle w:val="ListParagraph"/>
        <w:numPr>
          <w:ilvl w:val="0"/>
          <w:numId w:val="7"/>
        </w:numPr>
        <w:ind w:right="-2"/>
        <w:contextualSpacing/>
        <w:rPr>
          <w:rFonts w:ascii="Times New Roman" w:hAnsi="Times New Roman" w:cs="Times New Roman"/>
        </w:rPr>
      </w:pPr>
      <w:r w:rsidRPr="00312708">
        <w:rPr>
          <w:rFonts w:ascii="Times New Roman" w:hAnsi="Times New Roman" w:cs="Times New Roman"/>
        </w:rPr>
        <w:t>Scoateți prin răsucire partea superioară a capsulei.</w:t>
      </w:r>
    </w:p>
    <w:p w14:paraId="6FF243A3" w14:textId="77777777" w:rsidR="0063779D" w:rsidRPr="00D620C8" w:rsidRDefault="0063779D" w:rsidP="0063779D">
      <w:pPr>
        <w:numPr>
          <w:ilvl w:val="0"/>
          <w:numId w:val="7"/>
        </w:numPr>
        <w:tabs>
          <w:tab w:val="clear" w:pos="567"/>
        </w:tabs>
        <w:autoSpaceDE w:val="0"/>
        <w:autoSpaceDN w:val="0"/>
        <w:adjustRightInd w:val="0"/>
        <w:spacing w:line="240" w:lineRule="auto"/>
        <w:rPr>
          <w:szCs w:val="22"/>
        </w:rPr>
      </w:pPr>
      <w:r w:rsidRPr="00D620C8">
        <w:t xml:space="preserve">Turnați granulele direct în gura copilului SAU turnați granulele pe o lingură sau pe o cupă pentru medicamente și apoi turnați-le în gura copilului. </w:t>
      </w:r>
    </w:p>
    <w:p w14:paraId="3C19B56F" w14:textId="77777777" w:rsidR="0063779D" w:rsidRPr="00AD52F2" w:rsidRDefault="0063779D" w:rsidP="0063779D">
      <w:pPr>
        <w:numPr>
          <w:ilvl w:val="0"/>
          <w:numId w:val="7"/>
        </w:numPr>
        <w:tabs>
          <w:tab w:val="clear" w:pos="567"/>
        </w:tabs>
        <w:autoSpaceDE w:val="0"/>
        <w:autoSpaceDN w:val="0"/>
        <w:adjustRightInd w:val="0"/>
        <w:spacing w:line="240" w:lineRule="auto"/>
        <w:rPr>
          <w:szCs w:val="22"/>
          <w:lang w:val="fr-FR"/>
        </w:rPr>
      </w:pPr>
      <w:r w:rsidRPr="00AD52F2">
        <w:rPr>
          <w:lang w:val="fr-FR"/>
        </w:rPr>
        <w:t>Loviți ușor capsula deschisă pentru a vă asigura că au fost administrate toate granulele.</w:t>
      </w:r>
    </w:p>
    <w:p w14:paraId="4152287C" w14:textId="77777777" w:rsidR="0063779D" w:rsidRPr="00312708" w:rsidRDefault="0063779D" w:rsidP="0063779D">
      <w:pPr>
        <w:numPr>
          <w:ilvl w:val="0"/>
          <w:numId w:val="7"/>
        </w:numPr>
        <w:tabs>
          <w:tab w:val="clear" w:pos="567"/>
        </w:tabs>
        <w:autoSpaceDE w:val="0"/>
        <w:autoSpaceDN w:val="0"/>
        <w:adjustRightInd w:val="0"/>
        <w:spacing w:line="240" w:lineRule="auto"/>
        <w:rPr>
          <w:szCs w:val="22"/>
          <w:lang w:val="es-ES"/>
        </w:rPr>
      </w:pPr>
      <w:r w:rsidRPr="00312708">
        <w:rPr>
          <w:lang w:val="es-ES"/>
        </w:rPr>
        <w:t>Dacă nu se poate administra întreaga doză dintr-o dată, se administrează în porții până la administrarea întregii doze.</w:t>
      </w:r>
    </w:p>
    <w:p w14:paraId="07E7E9A1" w14:textId="74021D19" w:rsidR="0063779D" w:rsidRPr="00312708" w:rsidRDefault="0063779D" w:rsidP="0063779D">
      <w:pPr>
        <w:pStyle w:val="ListParagraph"/>
        <w:numPr>
          <w:ilvl w:val="0"/>
          <w:numId w:val="18"/>
        </w:numPr>
        <w:ind w:right="-2"/>
        <w:contextualSpacing/>
        <w:rPr>
          <w:rFonts w:ascii="Times New Roman" w:hAnsi="Times New Roman" w:cs="Times New Roman"/>
          <w:lang w:val="es-ES"/>
        </w:rPr>
      </w:pPr>
      <w:r w:rsidRPr="00312708">
        <w:rPr>
          <w:rFonts w:ascii="Times New Roman" w:hAnsi="Times New Roman" w:cs="Times New Roman"/>
          <w:lang w:val="es-ES"/>
        </w:rPr>
        <w:t xml:space="preserve">Imediat după administrare, dați-i să bea un pahar </w:t>
      </w:r>
      <w:r w:rsidR="00076C30">
        <w:rPr>
          <w:rFonts w:ascii="Times New Roman" w:hAnsi="Times New Roman" w:cs="Times New Roman"/>
          <w:lang w:val="es-ES"/>
        </w:rPr>
        <w:t>cu</w:t>
      </w:r>
      <w:r w:rsidRPr="00312708">
        <w:rPr>
          <w:rFonts w:ascii="Times New Roman" w:hAnsi="Times New Roman" w:cs="Times New Roman"/>
          <w:lang w:val="es-ES"/>
        </w:rPr>
        <w:t xml:space="preserve"> apă pentru a vă asigura că toate granulele sunt înghițite.</w:t>
      </w:r>
    </w:p>
    <w:p w14:paraId="66FA6B06" w14:textId="77777777" w:rsidR="0063779D" w:rsidRPr="00312708" w:rsidRDefault="0063779D" w:rsidP="0063779D">
      <w:pPr>
        <w:pStyle w:val="ListParagraph"/>
        <w:numPr>
          <w:ilvl w:val="0"/>
          <w:numId w:val="18"/>
        </w:numPr>
        <w:ind w:right="-2"/>
        <w:contextualSpacing/>
        <w:rPr>
          <w:rFonts w:ascii="Times New Roman" w:hAnsi="Times New Roman" w:cs="Times New Roman"/>
          <w:lang w:val="es-ES"/>
        </w:rPr>
      </w:pPr>
      <w:r w:rsidRPr="00312708">
        <w:rPr>
          <w:rFonts w:ascii="Times New Roman" w:hAnsi="Times New Roman" w:cs="Times New Roman"/>
          <w:lang w:val="es-ES"/>
        </w:rPr>
        <w:lastRenderedPageBreak/>
        <w:t>După ce granulele au fost înghițite, pot fi administrate alte lichide sau alimente, cu excepția sucului de grepfrut și a grepfrutului.</w:t>
      </w:r>
    </w:p>
    <w:p w14:paraId="2FE8C575" w14:textId="77777777" w:rsidR="0063779D" w:rsidRPr="00312708" w:rsidRDefault="0063779D" w:rsidP="0063779D">
      <w:pPr>
        <w:numPr>
          <w:ilvl w:val="12"/>
          <w:numId w:val="0"/>
        </w:numPr>
        <w:ind w:right="-2"/>
        <w:rPr>
          <w:lang w:val="es-ES"/>
        </w:rPr>
      </w:pPr>
    </w:p>
    <w:p w14:paraId="0FEBF226" w14:textId="77777777" w:rsidR="0063779D" w:rsidRPr="00312708" w:rsidRDefault="0063779D" w:rsidP="0063779D">
      <w:pPr>
        <w:autoSpaceDE w:val="0"/>
        <w:autoSpaceDN w:val="0"/>
        <w:adjustRightInd w:val="0"/>
        <w:rPr>
          <w:szCs w:val="22"/>
          <w:lang w:val="es-ES"/>
        </w:rPr>
      </w:pPr>
      <w:r w:rsidRPr="00312708">
        <w:rPr>
          <w:lang w:val="es-ES"/>
        </w:rPr>
        <w:t>Dacă este necesar, medicul dumneavoastră poate decide să reducă doza administrată oral. Medicul dumneavoastră poate decide să oprească definitiv tratamentul cu XALKORI, dacă nu puteți tolera doza de XALKORI.</w:t>
      </w:r>
    </w:p>
    <w:p w14:paraId="69B54AB5" w14:textId="77777777" w:rsidR="0063779D" w:rsidRPr="00312708" w:rsidRDefault="0063779D" w:rsidP="0063779D">
      <w:pPr>
        <w:autoSpaceDE w:val="0"/>
        <w:autoSpaceDN w:val="0"/>
        <w:adjustRightInd w:val="0"/>
        <w:rPr>
          <w:lang w:val="es-ES"/>
        </w:rPr>
      </w:pPr>
    </w:p>
    <w:p w14:paraId="6AFFF6B7" w14:textId="77777777" w:rsidR="0063779D" w:rsidRPr="00312708" w:rsidRDefault="0063779D" w:rsidP="0063779D">
      <w:pPr>
        <w:numPr>
          <w:ilvl w:val="12"/>
          <w:numId w:val="0"/>
        </w:numPr>
        <w:ind w:right="-2"/>
        <w:outlineLvl w:val="0"/>
        <w:rPr>
          <w:lang w:val="es-ES"/>
        </w:rPr>
      </w:pPr>
      <w:r w:rsidRPr="00312708">
        <w:rPr>
          <w:b/>
          <w:lang w:val="es-ES"/>
        </w:rPr>
        <w:t>Dacă luați mai mult XALKORI decât trebuie</w:t>
      </w:r>
    </w:p>
    <w:p w14:paraId="78A8B912" w14:textId="77777777" w:rsidR="0063779D" w:rsidRPr="00312708" w:rsidRDefault="0063779D" w:rsidP="0063779D">
      <w:pPr>
        <w:numPr>
          <w:ilvl w:val="12"/>
          <w:numId w:val="0"/>
        </w:numPr>
        <w:ind w:right="-2"/>
        <w:rPr>
          <w:lang w:val="es-ES"/>
        </w:rPr>
      </w:pPr>
      <w:r w:rsidRPr="00312708">
        <w:rPr>
          <w:lang w:val="es-ES"/>
        </w:rPr>
        <w:t>Dacă luați din greșeală prea multe capsule, spuneți imediat medicului dumneavoastră sau farmacistului. Este posibil să aveți nevoie de îngrijire medicală.</w:t>
      </w:r>
    </w:p>
    <w:p w14:paraId="7BD0EBA2" w14:textId="77777777" w:rsidR="0063779D" w:rsidRPr="00312708" w:rsidRDefault="0063779D" w:rsidP="0063779D">
      <w:pPr>
        <w:numPr>
          <w:ilvl w:val="12"/>
          <w:numId w:val="0"/>
        </w:numPr>
        <w:rPr>
          <w:lang w:val="es-ES"/>
        </w:rPr>
      </w:pPr>
    </w:p>
    <w:p w14:paraId="18ECAF0C" w14:textId="77777777" w:rsidR="0063779D" w:rsidRPr="00312708" w:rsidRDefault="0063779D" w:rsidP="0063779D">
      <w:pPr>
        <w:numPr>
          <w:ilvl w:val="12"/>
          <w:numId w:val="0"/>
        </w:numPr>
        <w:ind w:right="-2"/>
        <w:outlineLvl w:val="0"/>
        <w:rPr>
          <w:b/>
          <w:lang w:val="es-ES"/>
        </w:rPr>
      </w:pPr>
      <w:r w:rsidRPr="00312708">
        <w:rPr>
          <w:b/>
          <w:lang w:val="es-ES"/>
        </w:rPr>
        <w:t>Dacă uitați să luați XALKORI</w:t>
      </w:r>
    </w:p>
    <w:p w14:paraId="4B042950" w14:textId="77777777" w:rsidR="0063779D" w:rsidRPr="00312708" w:rsidRDefault="0063779D" w:rsidP="0063779D">
      <w:pPr>
        <w:autoSpaceDE w:val="0"/>
        <w:autoSpaceDN w:val="0"/>
        <w:adjustRightInd w:val="0"/>
        <w:rPr>
          <w:lang w:val="es-ES"/>
        </w:rPr>
      </w:pPr>
      <w:r w:rsidRPr="00312708">
        <w:rPr>
          <w:lang w:val="es-ES"/>
        </w:rPr>
        <w:t>Ce trebuie să faceți dacă uitați să luați o capsulă depinde de intervalul de timp rămas până la următoarea doză.</w:t>
      </w:r>
      <w:r w:rsidRPr="00312708">
        <w:rPr>
          <w:lang w:val="es-ES"/>
        </w:rPr>
        <w:tab/>
      </w:r>
    </w:p>
    <w:p w14:paraId="79B1C69D" w14:textId="77777777" w:rsidR="0063779D" w:rsidRPr="00312708" w:rsidRDefault="0063779D" w:rsidP="0063779D">
      <w:pPr>
        <w:numPr>
          <w:ilvl w:val="0"/>
          <w:numId w:val="7"/>
        </w:numPr>
        <w:tabs>
          <w:tab w:val="clear" w:pos="567"/>
        </w:tabs>
        <w:autoSpaceDE w:val="0"/>
        <w:autoSpaceDN w:val="0"/>
        <w:adjustRightInd w:val="0"/>
        <w:spacing w:line="240" w:lineRule="auto"/>
        <w:rPr>
          <w:lang w:val="es-ES"/>
        </w:rPr>
      </w:pPr>
      <w:r w:rsidRPr="00312708">
        <w:rPr>
          <w:lang w:val="es-ES"/>
        </w:rPr>
        <w:t xml:space="preserve">Dacă trebuie să luați următoarea doză peste </w:t>
      </w:r>
      <w:r w:rsidRPr="00312708">
        <w:rPr>
          <w:b/>
          <w:bCs/>
          <w:lang w:val="es-ES"/>
        </w:rPr>
        <w:t>6 ore sau mai mult</w:t>
      </w:r>
      <w:r w:rsidRPr="00312708">
        <w:rPr>
          <w:lang w:val="es-ES"/>
        </w:rPr>
        <w:t>, luați capsula uitată imediat ce vă amintiți. Apoi luați capsula următoare la ora obișnuită.</w:t>
      </w:r>
    </w:p>
    <w:p w14:paraId="341D6C19" w14:textId="77777777" w:rsidR="0063779D" w:rsidRPr="004D1AC5" w:rsidRDefault="0063779D" w:rsidP="0063779D">
      <w:pPr>
        <w:numPr>
          <w:ilvl w:val="0"/>
          <w:numId w:val="7"/>
        </w:numPr>
        <w:tabs>
          <w:tab w:val="clear" w:pos="567"/>
        </w:tabs>
        <w:autoSpaceDE w:val="0"/>
        <w:autoSpaceDN w:val="0"/>
        <w:adjustRightInd w:val="0"/>
        <w:spacing w:line="240" w:lineRule="auto"/>
      </w:pPr>
      <w:r w:rsidRPr="00312708">
        <w:rPr>
          <w:lang w:val="es-ES"/>
        </w:rPr>
        <w:t xml:space="preserve">Dacă următoarea dumneavoastră doză trebuie luată </w:t>
      </w:r>
      <w:r w:rsidRPr="00312708">
        <w:rPr>
          <w:b/>
          <w:bCs/>
          <w:lang w:val="es-ES"/>
        </w:rPr>
        <w:t>în mai puțin de 6 ore</w:t>
      </w:r>
      <w:r w:rsidRPr="00312708">
        <w:rPr>
          <w:lang w:val="es-ES"/>
        </w:rPr>
        <w:t xml:space="preserve">, nu luați capsula uitată. </w:t>
      </w:r>
      <w:r>
        <w:t>Apoi luați capsula următoare la ora obișnuită.</w:t>
      </w:r>
    </w:p>
    <w:p w14:paraId="67C8C6AF" w14:textId="77777777" w:rsidR="0063779D" w:rsidRPr="004D1AC5" w:rsidRDefault="0063779D" w:rsidP="0063779D">
      <w:pPr>
        <w:autoSpaceDE w:val="0"/>
        <w:autoSpaceDN w:val="0"/>
        <w:adjustRightInd w:val="0"/>
      </w:pPr>
    </w:p>
    <w:p w14:paraId="1C7B0BFB" w14:textId="77777777" w:rsidR="0063779D" w:rsidRPr="004D1AC5" w:rsidRDefault="0063779D" w:rsidP="0063779D">
      <w:pPr>
        <w:autoSpaceDE w:val="0"/>
        <w:autoSpaceDN w:val="0"/>
        <w:adjustRightInd w:val="0"/>
      </w:pPr>
      <w:r>
        <w:t>Spuneți medicului dumneavoastră despre doza uitată la vizita următoare.</w:t>
      </w:r>
    </w:p>
    <w:p w14:paraId="37875EF2" w14:textId="77777777" w:rsidR="0063779D" w:rsidRPr="004D1AC5" w:rsidRDefault="0063779D" w:rsidP="0063779D">
      <w:pPr>
        <w:autoSpaceDE w:val="0"/>
        <w:autoSpaceDN w:val="0"/>
        <w:adjustRightInd w:val="0"/>
      </w:pPr>
    </w:p>
    <w:p w14:paraId="5F523DAF" w14:textId="1023436B" w:rsidR="0063779D" w:rsidRPr="00312708" w:rsidRDefault="0063779D" w:rsidP="0063779D">
      <w:pPr>
        <w:autoSpaceDE w:val="0"/>
        <w:autoSpaceDN w:val="0"/>
        <w:adjustRightInd w:val="0"/>
        <w:rPr>
          <w:lang w:val="es-ES"/>
        </w:rPr>
      </w:pPr>
      <w:r w:rsidRPr="00312708">
        <w:rPr>
          <w:lang w:val="es-ES"/>
        </w:rPr>
        <w:t>Nu luați o doză dublă pentru a compensa capsul</w:t>
      </w:r>
      <w:r w:rsidR="0045228D">
        <w:rPr>
          <w:lang w:val="es-ES"/>
        </w:rPr>
        <w:t>a</w:t>
      </w:r>
      <w:r w:rsidRPr="00312708">
        <w:rPr>
          <w:lang w:val="es-ES"/>
        </w:rPr>
        <w:t xml:space="preserve"> uitată.</w:t>
      </w:r>
    </w:p>
    <w:p w14:paraId="71153F42" w14:textId="77777777" w:rsidR="0063779D" w:rsidRPr="00312708" w:rsidRDefault="0063779D" w:rsidP="0063779D">
      <w:pPr>
        <w:autoSpaceDE w:val="0"/>
        <w:autoSpaceDN w:val="0"/>
        <w:adjustRightInd w:val="0"/>
        <w:rPr>
          <w:lang w:val="es-ES"/>
        </w:rPr>
      </w:pPr>
    </w:p>
    <w:p w14:paraId="5728BB44" w14:textId="77777777" w:rsidR="0063779D" w:rsidRPr="00312708" w:rsidRDefault="0063779D" w:rsidP="0063779D">
      <w:pPr>
        <w:autoSpaceDE w:val="0"/>
        <w:autoSpaceDN w:val="0"/>
        <w:adjustRightInd w:val="0"/>
        <w:rPr>
          <w:lang w:val="es-ES"/>
        </w:rPr>
      </w:pPr>
      <w:r w:rsidRPr="00312708">
        <w:rPr>
          <w:lang w:val="es-ES"/>
        </w:rPr>
        <w:t>Dacă vomați după ce ați luat o doză de XALKORI, nu luați încă o doză; luați numai doza următoare, la ora obișnuită.</w:t>
      </w:r>
    </w:p>
    <w:p w14:paraId="50A4F5F2" w14:textId="77777777" w:rsidR="0063779D" w:rsidRPr="00312708" w:rsidRDefault="0063779D" w:rsidP="0063779D">
      <w:pPr>
        <w:numPr>
          <w:ilvl w:val="12"/>
          <w:numId w:val="0"/>
        </w:numPr>
        <w:ind w:right="-2"/>
        <w:outlineLvl w:val="0"/>
        <w:rPr>
          <w:lang w:val="es-ES"/>
        </w:rPr>
      </w:pPr>
    </w:p>
    <w:p w14:paraId="637C2160" w14:textId="77777777" w:rsidR="0063779D" w:rsidRPr="00312708" w:rsidRDefault="0063779D" w:rsidP="0063779D">
      <w:pPr>
        <w:keepNext/>
        <w:numPr>
          <w:ilvl w:val="12"/>
          <w:numId w:val="0"/>
        </w:numPr>
        <w:ind w:right="-2"/>
        <w:outlineLvl w:val="0"/>
        <w:rPr>
          <w:b/>
          <w:lang w:val="es-ES"/>
        </w:rPr>
      </w:pPr>
      <w:r w:rsidRPr="00312708">
        <w:rPr>
          <w:b/>
          <w:lang w:val="es-ES"/>
        </w:rPr>
        <w:t>Dacă încetați să luați XALKORI</w:t>
      </w:r>
    </w:p>
    <w:p w14:paraId="2C193F43" w14:textId="77777777" w:rsidR="0063779D" w:rsidRPr="00312708" w:rsidRDefault="0063779D" w:rsidP="0063779D">
      <w:pPr>
        <w:keepNext/>
        <w:numPr>
          <w:ilvl w:val="12"/>
          <w:numId w:val="0"/>
        </w:numPr>
        <w:ind w:right="-29"/>
        <w:rPr>
          <w:lang w:val="es-ES"/>
        </w:rPr>
      </w:pPr>
      <w:r w:rsidRPr="00312708">
        <w:rPr>
          <w:lang w:val="es-ES"/>
        </w:rPr>
        <w:t>Este important să luați XALKORI în fiecare zi, atât timp cât v-a prescris medicul dumneavoastră. Dacă nu puteți să luați medicamentul conform instrucțiunilor medicului dumneavoastră sau dacă simțiți că nu mai aveți nevoie de acesta, adresați-vă imediat medicului dumneavoastră.</w:t>
      </w:r>
    </w:p>
    <w:p w14:paraId="5F9CA995" w14:textId="77777777" w:rsidR="0063779D" w:rsidRPr="00312708" w:rsidRDefault="0063779D" w:rsidP="0063779D">
      <w:pPr>
        <w:numPr>
          <w:ilvl w:val="12"/>
          <w:numId w:val="0"/>
        </w:numPr>
        <w:ind w:right="-2"/>
        <w:outlineLvl w:val="0"/>
        <w:rPr>
          <w:lang w:val="es-ES"/>
        </w:rPr>
      </w:pPr>
    </w:p>
    <w:p w14:paraId="18229478" w14:textId="77777777" w:rsidR="0063779D" w:rsidRPr="00312708" w:rsidRDefault="0063779D" w:rsidP="0063779D">
      <w:pPr>
        <w:numPr>
          <w:ilvl w:val="12"/>
          <w:numId w:val="0"/>
        </w:numPr>
        <w:ind w:right="-2"/>
        <w:outlineLvl w:val="0"/>
        <w:rPr>
          <w:lang w:val="es-ES"/>
        </w:rPr>
      </w:pPr>
      <w:r w:rsidRPr="00312708">
        <w:rPr>
          <w:lang w:val="es-ES"/>
        </w:rPr>
        <w:t>Dacă aveți orice întrebări suplimentare cu privire la acest medicament, adresați-vă medicului dumneavoastră sau farmacistului.</w:t>
      </w:r>
    </w:p>
    <w:p w14:paraId="01A6832F" w14:textId="77777777" w:rsidR="0063779D" w:rsidRPr="00312708" w:rsidRDefault="0063779D" w:rsidP="0063779D">
      <w:pPr>
        <w:numPr>
          <w:ilvl w:val="12"/>
          <w:numId w:val="0"/>
        </w:numPr>
        <w:ind w:right="-2"/>
        <w:outlineLvl w:val="0"/>
        <w:rPr>
          <w:lang w:val="es-ES"/>
        </w:rPr>
      </w:pPr>
    </w:p>
    <w:p w14:paraId="6C034F67" w14:textId="77777777" w:rsidR="0063779D" w:rsidRPr="00312708" w:rsidRDefault="0063779D" w:rsidP="0063779D">
      <w:pPr>
        <w:numPr>
          <w:ilvl w:val="12"/>
          <w:numId w:val="0"/>
        </w:numPr>
        <w:ind w:right="-2"/>
        <w:outlineLvl w:val="0"/>
        <w:rPr>
          <w:lang w:val="es-ES"/>
        </w:rPr>
      </w:pPr>
    </w:p>
    <w:p w14:paraId="560A1E80" w14:textId="77777777" w:rsidR="0063779D" w:rsidRPr="00312708" w:rsidRDefault="0063779D" w:rsidP="0063779D">
      <w:pPr>
        <w:keepNext/>
        <w:numPr>
          <w:ilvl w:val="12"/>
          <w:numId w:val="0"/>
        </w:numPr>
        <w:ind w:left="567" w:hanging="567"/>
        <w:rPr>
          <w:lang w:val="es-ES"/>
        </w:rPr>
      </w:pPr>
      <w:r w:rsidRPr="00312708">
        <w:rPr>
          <w:b/>
          <w:lang w:val="es-ES"/>
        </w:rPr>
        <w:t>4.</w:t>
      </w:r>
      <w:r w:rsidRPr="00312708">
        <w:rPr>
          <w:b/>
          <w:lang w:val="es-ES"/>
        </w:rPr>
        <w:tab/>
        <w:t>Reacții adverse posibile</w:t>
      </w:r>
    </w:p>
    <w:p w14:paraId="5D40F215" w14:textId="77777777" w:rsidR="0063779D" w:rsidRPr="00312708" w:rsidRDefault="0063779D" w:rsidP="0063779D">
      <w:pPr>
        <w:numPr>
          <w:ilvl w:val="12"/>
          <w:numId w:val="0"/>
        </w:numPr>
        <w:ind w:right="-29"/>
        <w:rPr>
          <w:lang w:val="es-ES"/>
        </w:rPr>
      </w:pPr>
    </w:p>
    <w:p w14:paraId="1F940AD0" w14:textId="77777777" w:rsidR="0063779D" w:rsidRPr="00312708" w:rsidRDefault="0063779D" w:rsidP="0063779D">
      <w:pPr>
        <w:numPr>
          <w:ilvl w:val="12"/>
          <w:numId w:val="0"/>
        </w:numPr>
        <w:ind w:right="-29"/>
        <w:rPr>
          <w:lang w:val="es-ES"/>
        </w:rPr>
      </w:pPr>
      <w:r w:rsidRPr="00312708">
        <w:rPr>
          <w:lang w:val="es-ES"/>
        </w:rPr>
        <w:t>Ca toate medicamentele, acest medicament poate provoca reacții adverse, cu toate că nu apar la toate persoanele.</w:t>
      </w:r>
    </w:p>
    <w:p w14:paraId="0D6F98B8" w14:textId="77777777" w:rsidR="0063779D" w:rsidRPr="00312708" w:rsidRDefault="0063779D" w:rsidP="0063779D">
      <w:pPr>
        <w:rPr>
          <w:lang w:val="es-ES"/>
        </w:rPr>
      </w:pPr>
    </w:p>
    <w:p w14:paraId="0D428571" w14:textId="77777777" w:rsidR="0063779D" w:rsidRPr="004D1AC5" w:rsidRDefault="0063779D" w:rsidP="0063779D">
      <w:r w:rsidRPr="00312708">
        <w:rPr>
          <w:lang w:val="es-ES"/>
        </w:rPr>
        <w:t xml:space="preserve">Dacă manifestați orice reacții adverse, adresați-vă medicului dumneavoastră, farmacistului sau asistentei medicale. </w:t>
      </w:r>
      <w:r>
        <w:t>Acestea includ orice posibile reacții adverse nemenționate în acest prospect.</w:t>
      </w:r>
    </w:p>
    <w:p w14:paraId="4C05F52D" w14:textId="77777777" w:rsidR="0063779D" w:rsidRPr="004D1AC5" w:rsidRDefault="0063779D" w:rsidP="0063779D"/>
    <w:p w14:paraId="1B9B90DF" w14:textId="77777777" w:rsidR="0063779D" w:rsidRPr="004D1AC5" w:rsidRDefault="0063779D" w:rsidP="0063779D">
      <w:pPr>
        <w:rPr>
          <w:szCs w:val="22"/>
        </w:rPr>
      </w:pPr>
      <w:r>
        <w:t>Deși nu toate reacțiile adverse identificate la adulții cu NSCLC au fost observate la copii și adolescenți cu ALCL sau IMT, aceleași reacții adverse de la pacienții adulți cu cancer pulmonar trebuie avute în vedere și la copiii și adolescenții cu ALCL sau IMT.</w:t>
      </w:r>
    </w:p>
    <w:p w14:paraId="3A118677" w14:textId="77777777" w:rsidR="0063779D" w:rsidRPr="004D1AC5" w:rsidRDefault="0063779D" w:rsidP="0063779D">
      <w:pPr>
        <w:rPr>
          <w:szCs w:val="22"/>
        </w:rPr>
      </w:pPr>
    </w:p>
    <w:p w14:paraId="4D6059B2" w14:textId="77777777" w:rsidR="0063779D" w:rsidRPr="004D1AC5" w:rsidRDefault="0063779D" w:rsidP="0063779D">
      <w:r>
        <w:t>Unele reacții adverse pot fi grave. Adresați-vă imediat medicului dumneavoastră dacă observați oricare dintre următoarele reacții adverse grave (vezi, de asemenea și pct. 2 „Ce trebuie să știți înainte să luați XALKORI”):</w:t>
      </w:r>
    </w:p>
    <w:p w14:paraId="045DF309" w14:textId="77777777" w:rsidR="0063779D" w:rsidRPr="004D1AC5" w:rsidRDefault="0063779D" w:rsidP="0063779D"/>
    <w:p w14:paraId="23414CEE" w14:textId="77777777" w:rsidR="0063779D" w:rsidRPr="004D1AC5" w:rsidRDefault="0063779D" w:rsidP="0063779D">
      <w:pPr>
        <w:numPr>
          <w:ilvl w:val="0"/>
          <w:numId w:val="4"/>
        </w:numPr>
        <w:tabs>
          <w:tab w:val="clear" w:pos="567"/>
        </w:tabs>
        <w:spacing w:line="240" w:lineRule="auto"/>
        <w:rPr>
          <w:b/>
        </w:rPr>
      </w:pPr>
      <w:r>
        <w:rPr>
          <w:b/>
        </w:rPr>
        <w:t>Insuficiență hepatică</w:t>
      </w:r>
    </w:p>
    <w:p w14:paraId="1B3103D4" w14:textId="33DE12C0" w:rsidR="0063779D" w:rsidRPr="004D1AC5" w:rsidRDefault="0063779D" w:rsidP="0063779D">
      <w:pPr>
        <w:ind w:left="780"/>
      </w:pPr>
      <w:r>
        <w:t xml:space="preserve">Adresați-vă imediat medicului dumneavoastră dacă vă simțiți mai obosit </w:t>
      </w:r>
      <w:r w:rsidR="00076C30">
        <w:t>decât</w:t>
      </w:r>
      <w:r>
        <w:t xml:space="preserve"> de obicei, dacă pielea dumneavoastră și albul ochilor devin galbene, urina devine închisă la culoare sau de culoare maro (de culoarea ceaiului), aveți greață, vărsături sau poftă de mâncare scăzută, aveți </w:t>
      </w:r>
      <w:r>
        <w:lastRenderedPageBreak/>
        <w:t>dureri în partea dreaptă a stomacului, aveți mâncărimi sau dacă vă apar vânătăi mai ușor decât de obicei. Medicul dumneavoastră vă poate face teste de sânge, pentru a vă verifica funcția ficatului și, dacă rezultatele sunt anormale, medicul dumneavoastră poate decide să reducă doza de XALKORI sau să vă oprească tratamentul.</w:t>
      </w:r>
    </w:p>
    <w:p w14:paraId="426CACCA" w14:textId="77777777" w:rsidR="0063779D" w:rsidRPr="004D1AC5" w:rsidRDefault="0063779D" w:rsidP="0063779D">
      <w:pPr>
        <w:ind w:left="780"/>
      </w:pPr>
    </w:p>
    <w:p w14:paraId="5E2D93E1" w14:textId="77777777" w:rsidR="0063779D" w:rsidRPr="004D1AC5" w:rsidRDefault="0063779D" w:rsidP="0063779D">
      <w:pPr>
        <w:numPr>
          <w:ilvl w:val="0"/>
          <w:numId w:val="4"/>
        </w:numPr>
        <w:tabs>
          <w:tab w:val="clear" w:pos="567"/>
        </w:tabs>
        <w:spacing w:line="240" w:lineRule="auto"/>
        <w:rPr>
          <w:b/>
        </w:rPr>
      </w:pPr>
      <w:r>
        <w:rPr>
          <w:b/>
        </w:rPr>
        <w:t>Inflamație a plămânilor</w:t>
      </w:r>
    </w:p>
    <w:p w14:paraId="158EF80E" w14:textId="77777777" w:rsidR="0063779D" w:rsidRPr="004D1AC5" w:rsidRDefault="0063779D" w:rsidP="0063779D">
      <w:pPr>
        <w:ind w:left="780"/>
      </w:pPr>
      <w:r>
        <w:t>Adresați-vă imediat medicului dumneavoastră dacă aveți dificultate la respirație, mai ales dacă este însoțită de tuse și febră.</w:t>
      </w:r>
    </w:p>
    <w:p w14:paraId="28CEF858" w14:textId="77777777" w:rsidR="0063779D" w:rsidRPr="004D1AC5" w:rsidRDefault="0063779D" w:rsidP="0063779D">
      <w:pPr>
        <w:ind w:left="780"/>
      </w:pPr>
    </w:p>
    <w:p w14:paraId="271A17D8" w14:textId="77777777" w:rsidR="0063779D" w:rsidRPr="00AD52F2" w:rsidRDefault="0063779D" w:rsidP="0063779D">
      <w:pPr>
        <w:keepNext/>
        <w:keepLines/>
        <w:numPr>
          <w:ilvl w:val="0"/>
          <w:numId w:val="18"/>
        </w:numPr>
        <w:tabs>
          <w:tab w:val="clear" w:pos="567"/>
        </w:tabs>
        <w:spacing w:line="240" w:lineRule="auto"/>
        <w:rPr>
          <w:b/>
          <w:lang w:val="fr-FR"/>
        </w:rPr>
      </w:pPr>
      <w:r w:rsidRPr="00AD52F2">
        <w:rPr>
          <w:b/>
          <w:lang w:val="fr-FR"/>
        </w:rPr>
        <w:t>Reducere a numărului de celule albe ale sângelui (inclusiv neutrofile)</w:t>
      </w:r>
    </w:p>
    <w:p w14:paraId="2F118513" w14:textId="77777777" w:rsidR="0063779D" w:rsidRPr="00AD52F2" w:rsidRDefault="0063779D" w:rsidP="0063779D">
      <w:pPr>
        <w:keepNext/>
        <w:keepLines/>
        <w:ind w:left="720"/>
        <w:rPr>
          <w:lang w:val="fr-FR"/>
        </w:rPr>
      </w:pPr>
      <w:r w:rsidRPr="00AD52F2">
        <w:rPr>
          <w:lang w:val="fr-FR"/>
        </w:rPr>
        <w:t>Adresați-vă imediat medicului dumneavoastră dacă aveți febră sau infecție. Medicul dumneavoastră vă poate efectua teste ale sângelui și, dacă rezultatele sunt anormale, medicul dumneavoastră poate decide să vă reducă doza de XALKORI.</w:t>
      </w:r>
    </w:p>
    <w:p w14:paraId="4E2AE7F1" w14:textId="77777777" w:rsidR="0063779D" w:rsidRPr="00AD52F2" w:rsidRDefault="0063779D" w:rsidP="0063779D">
      <w:pPr>
        <w:ind w:left="780"/>
        <w:rPr>
          <w:lang w:val="fr-FR"/>
        </w:rPr>
      </w:pPr>
    </w:p>
    <w:p w14:paraId="5F10F1AC" w14:textId="77777777" w:rsidR="0063779D" w:rsidRPr="00312708" w:rsidRDefault="0063779D" w:rsidP="0063779D">
      <w:pPr>
        <w:keepNext/>
        <w:numPr>
          <w:ilvl w:val="0"/>
          <w:numId w:val="4"/>
        </w:numPr>
        <w:tabs>
          <w:tab w:val="clear" w:pos="567"/>
        </w:tabs>
        <w:spacing w:line="240" w:lineRule="auto"/>
        <w:rPr>
          <w:b/>
          <w:lang w:val="es-ES"/>
        </w:rPr>
      </w:pPr>
      <w:r w:rsidRPr="00312708">
        <w:rPr>
          <w:b/>
          <w:lang w:val="es-ES"/>
        </w:rPr>
        <w:t>Senzație de leșin, leșin sau disconfort în piept</w:t>
      </w:r>
    </w:p>
    <w:p w14:paraId="28144D9F" w14:textId="77777777" w:rsidR="0063779D" w:rsidRPr="00312708" w:rsidRDefault="0063779D" w:rsidP="0063779D">
      <w:pPr>
        <w:ind w:left="780"/>
        <w:rPr>
          <w:lang w:val="es-ES"/>
        </w:rPr>
      </w:pPr>
      <w:r w:rsidRPr="00312708">
        <w:rPr>
          <w:lang w:val="es-ES"/>
        </w:rPr>
        <w:t>Adresați-vă imediat medicului dumneavoastră dacă aveți aceste simptome, care pot fi semne de schimbări în activitatea electrică (observate pe electrocardiogramă) sau ritm anormal al bătăilor inimii. Medicul dumneavoastră vă poate efectua electrocardiograme pentru a verifica că nu aveți probleme cu inima în timpul tratamentului cu XALKORI.</w:t>
      </w:r>
    </w:p>
    <w:p w14:paraId="2DF28316" w14:textId="77777777" w:rsidR="0063779D" w:rsidRPr="00312708" w:rsidRDefault="0063779D" w:rsidP="0063779D">
      <w:pPr>
        <w:ind w:left="780"/>
        <w:rPr>
          <w:lang w:val="es-ES"/>
        </w:rPr>
      </w:pPr>
    </w:p>
    <w:p w14:paraId="4B9BB0EB" w14:textId="77777777" w:rsidR="0063779D" w:rsidRPr="00312708" w:rsidRDefault="0063779D" w:rsidP="0063779D">
      <w:pPr>
        <w:keepNext/>
        <w:numPr>
          <w:ilvl w:val="0"/>
          <w:numId w:val="4"/>
        </w:numPr>
        <w:tabs>
          <w:tab w:val="clear" w:pos="567"/>
        </w:tabs>
        <w:spacing w:line="240" w:lineRule="auto"/>
        <w:ind w:left="777" w:hanging="357"/>
        <w:rPr>
          <w:b/>
          <w:lang w:val="es-ES"/>
        </w:rPr>
      </w:pPr>
      <w:r w:rsidRPr="00312708">
        <w:rPr>
          <w:b/>
          <w:lang w:val="es-ES"/>
        </w:rPr>
        <w:t>Pierdere parțială sau completă a vederii, la unul sau ambii ochi</w:t>
      </w:r>
    </w:p>
    <w:p w14:paraId="2EDEFD9D" w14:textId="77777777" w:rsidR="0063779D" w:rsidRPr="00312708" w:rsidRDefault="0063779D" w:rsidP="0063779D">
      <w:pPr>
        <w:ind w:left="780"/>
        <w:rPr>
          <w:lang w:val="es-ES"/>
        </w:rPr>
      </w:pPr>
      <w:r w:rsidRPr="00312708">
        <w:rPr>
          <w:lang w:val="es-ES"/>
        </w:rPr>
        <w:t>Adresați-vă imediat medicului dumneavoastră dacă prezentați orice probleme noi ale vederii, pierdere a vederii sau orice modificare de vedere, cum este dificultatea de a vedea cu unul sau ambii ochi. Medicul dumneavoastră vă poate întrerupe temporar sau definitiv tratamentul cu XALKORI, trimițându-vă la un oftalmolog.</w:t>
      </w:r>
    </w:p>
    <w:p w14:paraId="3BB44C7F" w14:textId="77777777" w:rsidR="0063779D" w:rsidRPr="00312708" w:rsidRDefault="0063779D" w:rsidP="0063779D">
      <w:pPr>
        <w:ind w:left="780"/>
        <w:rPr>
          <w:szCs w:val="22"/>
          <w:lang w:val="es-ES"/>
        </w:rPr>
      </w:pPr>
      <w:r w:rsidRPr="00312708">
        <w:rPr>
          <w:lang w:val="es-ES"/>
        </w:rPr>
        <w:t xml:space="preserve"> </w:t>
      </w:r>
    </w:p>
    <w:p w14:paraId="0EE78386" w14:textId="77777777" w:rsidR="0063779D" w:rsidRPr="00312708" w:rsidRDefault="0063779D" w:rsidP="0063779D">
      <w:pPr>
        <w:ind w:left="780"/>
        <w:rPr>
          <w:szCs w:val="22"/>
          <w:lang w:val="es-ES"/>
        </w:rPr>
      </w:pPr>
      <w:r w:rsidRPr="00312708">
        <w:rPr>
          <w:lang w:val="es-ES"/>
        </w:rPr>
        <w:t>Pentru copiii și adolescenții care iau XALKORI pentru a trata ALCL ALK-pozitiv sau IMT ALK-pozitivă: Medicul dumneavoastră trebuie să vă trimită la un oftalmolog înainte de a începe tratamentul cu XALKORI și în interval de 1 lună de la începerea XALKORI, pentru a verifica problemele de vedere. Trebuie să efectuați o examinare oculară la fiecare 3 luni în timpul tratamentului cu XALKORI și mai frecvent dacă există orice alte noi probleme de vedere.</w:t>
      </w:r>
    </w:p>
    <w:p w14:paraId="62AD67EC" w14:textId="77777777" w:rsidR="0063779D" w:rsidRPr="00312708" w:rsidRDefault="0063779D" w:rsidP="0063779D">
      <w:pPr>
        <w:ind w:left="780"/>
        <w:rPr>
          <w:szCs w:val="22"/>
          <w:lang w:val="es-ES"/>
        </w:rPr>
      </w:pPr>
    </w:p>
    <w:p w14:paraId="3178A413" w14:textId="77777777" w:rsidR="0063779D" w:rsidRPr="00312708" w:rsidRDefault="0063779D" w:rsidP="0063779D">
      <w:pPr>
        <w:numPr>
          <w:ilvl w:val="0"/>
          <w:numId w:val="4"/>
        </w:numPr>
        <w:tabs>
          <w:tab w:val="clear" w:pos="567"/>
        </w:tabs>
        <w:spacing w:line="240" w:lineRule="auto"/>
        <w:rPr>
          <w:szCs w:val="22"/>
          <w:lang w:val="es-ES"/>
        </w:rPr>
      </w:pPr>
      <w:r w:rsidRPr="00312708">
        <w:rPr>
          <w:b/>
          <w:lang w:val="es-ES"/>
        </w:rPr>
        <w:t>Probleme cu stomacul sau intestinul (gastro-intestinale) la copii și adolescenți cu ALCL ALK</w:t>
      </w:r>
      <w:r w:rsidRPr="00312708">
        <w:rPr>
          <w:b/>
          <w:lang w:val="es-ES"/>
        </w:rPr>
        <w:noBreakHyphen/>
        <w:t>pozitiv sau IMT ALK</w:t>
      </w:r>
      <w:r w:rsidRPr="00312708">
        <w:rPr>
          <w:b/>
          <w:lang w:val="es-ES"/>
        </w:rPr>
        <w:noBreakHyphen/>
        <w:t>pozitivă</w:t>
      </w:r>
    </w:p>
    <w:p w14:paraId="7C3B307C" w14:textId="77777777" w:rsidR="0063779D" w:rsidRPr="00312708" w:rsidRDefault="0063779D" w:rsidP="0063779D">
      <w:pPr>
        <w:ind w:left="780"/>
        <w:rPr>
          <w:szCs w:val="22"/>
          <w:lang w:val="es-ES"/>
        </w:rPr>
      </w:pPr>
      <w:r w:rsidRPr="00312708">
        <w:rPr>
          <w:lang w:val="es-ES"/>
        </w:rPr>
        <w:t>XALKORI poate provoca forme severe de diaree, greață sau vărsături. Adresați-vă imediat medicului dumneavoastră dacă în timpul tratamentului cu XALKORI dezvoltați probleme la înghițire, vărsături sau diaree. Medicul dumneavoastră vă poate administra medicamente după cum este necesar pentru a preveni sau a trata diareea, greața și vărsăturile. Medicul dumneavoastră vă poate recomanda să beți mai multe lichide sau vă poate prescrie suplimente cu electroliți sau alte tipuri de susținere nutrițională dacă se dezvoltă simptome severe.</w:t>
      </w:r>
    </w:p>
    <w:p w14:paraId="05BFFF1C" w14:textId="77777777" w:rsidR="0063779D" w:rsidRPr="00312708" w:rsidRDefault="0063779D" w:rsidP="0063779D">
      <w:pPr>
        <w:rPr>
          <w:lang w:val="es-ES"/>
        </w:rPr>
      </w:pPr>
    </w:p>
    <w:p w14:paraId="31AA849A" w14:textId="77777777" w:rsidR="0063779D" w:rsidRPr="00312708" w:rsidRDefault="0063779D" w:rsidP="0063779D">
      <w:pPr>
        <w:keepNext/>
        <w:rPr>
          <w:b/>
          <w:lang w:val="es-ES"/>
        </w:rPr>
      </w:pPr>
      <w:r w:rsidRPr="00312708">
        <w:rPr>
          <w:b/>
          <w:lang w:val="es-ES"/>
        </w:rPr>
        <w:t>Alte reacții adverse la XALKORI la adulții cu NSCLC pot include:</w:t>
      </w:r>
    </w:p>
    <w:p w14:paraId="75ADE0F5" w14:textId="77777777" w:rsidR="0063779D" w:rsidRPr="00312708" w:rsidRDefault="0063779D" w:rsidP="0063779D">
      <w:pPr>
        <w:keepNext/>
        <w:rPr>
          <w:lang w:val="es-ES"/>
        </w:rPr>
      </w:pPr>
    </w:p>
    <w:p w14:paraId="2A9C0F1E" w14:textId="77777777" w:rsidR="0063779D" w:rsidRPr="00312708" w:rsidRDefault="0063779D" w:rsidP="0063779D">
      <w:pPr>
        <w:keepNext/>
        <w:rPr>
          <w:lang w:val="es-ES"/>
        </w:rPr>
      </w:pPr>
      <w:r w:rsidRPr="00312708">
        <w:rPr>
          <w:i/>
          <w:iCs/>
          <w:lang w:val="es-ES"/>
        </w:rPr>
        <w:t>Reacții adverse foarte frecvente</w:t>
      </w:r>
      <w:r w:rsidRPr="00312708">
        <w:rPr>
          <w:lang w:val="es-ES"/>
        </w:rPr>
        <w:t xml:space="preserve"> (pot afecta mai mult de 1 din 10 persoane)</w:t>
      </w:r>
    </w:p>
    <w:p w14:paraId="3FFCABF8" w14:textId="77777777" w:rsidR="0063779D" w:rsidRPr="00312708" w:rsidRDefault="0063779D" w:rsidP="0063779D">
      <w:pPr>
        <w:numPr>
          <w:ilvl w:val="0"/>
          <w:numId w:val="4"/>
        </w:numPr>
        <w:tabs>
          <w:tab w:val="clear" w:pos="567"/>
        </w:tabs>
        <w:spacing w:line="240" w:lineRule="auto"/>
        <w:rPr>
          <w:lang w:val="es-ES"/>
        </w:rPr>
      </w:pPr>
      <w:r w:rsidRPr="00312708">
        <w:rPr>
          <w:lang w:val="es-ES"/>
        </w:rPr>
        <w:t>Tulburări de vedere (vedeți scântei de lumină, vedere încețoșată, sensibilitate la lumină, flocoane sau vedere dublă, adesea apărând la scurt timp după începerea tratamentului cu XALKORI).</w:t>
      </w:r>
    </w:p>
    <w:p w14:paraId="5B5E1A2A" w14:textId="77777777" w:rsidR="0063779D" w:rsidRPr="004D1AC5" w:rsidRDefault="0063779D" w:rsidP="0063779D">
      <w:pPr>
        <w:numPr>
          <w:ilvl w:val="0"/>
          <w:numId w:val="4"/>
        </w:numPr>
        <w:tabs>
          <w:tab w:val="clear" w:pos="567"/>
        </w:tabs>
        <w:spacing w:line="240" w:lineRule="auto"/>
      </w:pPr>
      <w:r>
        <w:t>Dureri de stomac incluzând vărsături, diaree, greață.</w:t>
      </w:r>
    </w:p>
    <w:p w14:paraId="441EABA1" w14:textId="77777777" w:rsidR="0063779D" w:rsidRPr="004D1AC5" w:rsidRDefault="0063779D" w:rsidP="0063779D">
      <w:pPr>
        <w:numPr>
          <w:ilvl w:val="0"/>
          <w:numId w:val="4"/>
        </w:numPr>
        <w:tabs>
          <w:tab w:val="clear" w:pos="567"/>
        </w:tabs>
        <w:spacing w:line="240" w:lineRule="auto"/>
      </w:pPr>
      <w:r>
        <w:t>Edeme (exces de lichid în țesuturile organismului, producând umflare a mâinilor și picioarelor).</w:t>
      </w:r>
    </w:p>
    <w:p w14:paraId="67AB0851" w14:textId="77777777" w:rsidR="0063779D" w:rsidRPr="004D1AC5" w:rsidRDefault="0063779D" w:rsidP="0063779D">
      <w:pPr>
        <w:numPr>
          <w:ilvl w:val="0"/>
          <w:numId w:val="4"/>
        </w:numPr>
        <w:tabs>
          <w:tab w:val="clear" w:pos="567"/>
        </w:tabs>
        <w:spacing w:line="240" w:lineRule="auto"/>
      </w:pPr>
      <w:r>
        <w:t>Constipație.</w:t>
      </w:r>
    </w:p>
    <w:p w14:paraId="276AFA8C" w14:textId="77777777" w:rsidR="0063779D" w:rsidRPr="004D1AC5" w:rsidRDefault="0063779D" w:rsidP="0063779D">
      <w:pPr>
        <w:numPr>
          <w:ilvl w:val="0"/>
          <w:numId w:val="4"/>
        </w:numPr>
        <w:tabs>
          <w:tab w:val="clear" w:pos="567"/>
        </w:tabs>
        <w:spacing w:line="240" w:lineRule="auto"/>
      </w:pPr>
      <w:r>
        <w:t>Tulburări ale testelor funcției ficatului.</w:t>
      </w:r>
    </w:p>
    <w:p w14:paraId="4E1A8EA5" w14:textId="77777777" w:rsidR="0063779D" w:rsidRPr="00312708" w:rsidRDefault="0063779D" w:rsidP="0063779D">
      <w:pPr>
        <w:numPr>
          <w:ilvl w:val="0"/>
          <w:numId w:val="4"/>
        </w:numPr>
        <w:tabs>
          <w:tab w:val="clear" w:pos="567"/>
        </w:tabs>
        <w:spacing w:line="240" w:lineRule="auto"/>
        <w:rPr>
          <w:lang w:val="es-ES"/>
        </w:rPr>
      </w:pPr>
      <w:r w:rsidRPr="00312708">
        <w:rPr>
          <w:lang w:val="es-ES"/>
        </w:rPr>
        <w:t>Scădere a poftei de mâncare.</w:t>
      </w:r>
    </w:p>
    <w:p w14:paraId="6BDF3C36" w14:textId="77777777" w:rsidR="0063779D" w:rsidRPr="004D1AC5" w:rsidRDefault="0063779D" w:rsidP="0063779D">
      <w:pPr>
        <w:numPr>
          <w:ilvl w:val="0"/>
          <w:numId w:val="4"/>
        </w:numPr>
        <w:tabs>
          <w:tab w:val="clear" w:pos="567"/>
        </w:tabs>
        <w:spacing w:line="240" w:lineRule="auto"/>
      </w:pPr>
      <w:r>
        <w:t>Oboseală.</w:t>
      </w:r>
    </w:p>
    <w:p w14:paraId="6E15CF83" w14:textId="77777777" w:rsidR="0063779D" w:rsidRPr="004D1AC5" w:rsidRDefault="0063779D" w:rsidP="0063779D">
      <w:pPr>
        <w:numPr>
          <w:ilvl w:val="0"/>
          <w:numId w:val="4"/>
        </w:numPr>
        <w:tabs>
          <w:tab w:val="clear" w:pos="567"/>
        </w:tabs>
        <w:spacing w:line="240" w:lineRule="auto"/>
      </w:pPr>
      <w:r>
        <w:lastRenderedPageBreak/>
        <w:t>Amețeli.</w:t>
      </w:r>
    </w:p>
    <w:p w14:paraId="55C6C402" w14:textId="77777777" w:rsidR="0063779D" w:rsidRPr="004D1AC5" w:rsidRDefault="0063779D" w:rsidP="0063779D">
      <w:pPr>
        <w:numPr>
          <w:ilvl w:val="0"/>
          <w:numId w:val="4"/>
        </w:numPr>
        <w:tabs>
          <w:tab w:val="clear" w:pos="567"/>
        </w:tabs>
        <w:spacing w:line="240" w:lineRule="auto"/>
      </w:pPr>
      <w:r>
        <w:t>Neuropatie (senzație de amorțeală sau furnicături și înțepături la nivelul articulațiilor sau extremităților).</w:t>
      </w:r>
    </w:p>
    <w:p w14:paraId="455A5E76" w14:textId="77777777" w:rsidR="0063779D" w:rsidRPr="004D1AC5" w:rsidRDefault="0063779D" w:rsidP="0063779D">
      <w:pPr>
        <w:numPr>
          <w:ilvl w:val="0"/>
          <w:numId w:val="4"/>
        </w:numPr>
        <w:tabs>
          <w:tab w:val="clear" w:pos="567"/>
        </w:tabs>
        <w:spacing w:line="240" w:lineRule="auto"/>
      </w:pPr>
      <w:r>
        <w:t>Modificări ale gustului.</w:t>
      </w:r>
    </w:p>
    <w:p w14:paraId="36E6B7A0" w14:textId="77777777" w:rsidR="0063779D" w:rsidRPr="004D1AC5" w:rsidRDefault="0063779D" w:rsidP="0063779D">
      <w:pPr>
        <w:numPr>
          <w:ilvl w:val="0"/>
          <w:numId w:val="4"/>
        </w:numPr>
        <w:tabs>
          <w:tab w:val="clear" w:pos="567"/>
        </w:tabs>
        <w:spacing w:line="240" w:lineRule="auto"/>
      </w:pPr>
      <w:r>
        <w:t>Durere în abdomen.</w:t>
      </w:r>
    </w:p>
    <w:p w14:paraId="4C1F3809" w14:textId="77777777" w:rsidR="0063779D" w:rsidRPr="004D1AC5" w:rsidRDefault="0063779D" w:rsidP="0063779D">
      <w:pPr>
        <w:numPr>
          <w:ilvl w:val="0"/>
          <w:numId w:val="4"/>
        </w:numPr>
        <w:tabs>
          <w:tab w:val="clear" w:pos="567"/>
        </w:tabs>
        <w:spacing w:line="240" w:lineRule="auto"/>
      </w:pPr>
      <w:r>
        <w:t>Reducere a numărului de celule roșii din sânge (anemie).</w:t>
      </w:r>
    </w:p>
    <w:p w14:paraId="64B592F9" w14:textId="77777777" w:rsidR="0063779D" w:rsidRPr="004D1AC5" w:rsidRDefault="0063779D" w:rsidP="0063779D">
      <w:pPr>
        <w:numPr>
          <w:ilvl w:val="0"/>
          <w:numId w:val="4"/>
        </w:numPr>
        <w:tabs>
          <w:tab w:val="clear" w:pos="567"/>
        </w:tabs>
        <w:spacing w:line="240" w:lineRule="auto"/>
      </w:pPr>
      <w:r>
        <w:t>Erupții trecătoare pe piele.</w:t>
      </w:r>
    </w:p>
    <w:p w14:paraId="24D45544" w14:textId="77777777" w:rsidR="0063779D" w:rsidRPr="004D1AC5" w:rsidRDefault="0063779D" w:rsidP="0063779D">
      <w:pPr>
        <w:numPr>
          <w:ilvl w:val="0"/>
          <w:numId w:val="4"/>
        </w:numPr>
        <w:tabs>
          <w:tab w:val="clear" w:pos="567"/>
        </w:tabs>
        <w:spacing w:line="240" w:lineRule="auto"/>
      </w:pPr>
      <w:r>
        <w:t>Bătăi lente ale inimii.</w:t>
      </w:r>
    </w:p>
    <w:p w14:paraId="00D7E062" w14:textId="77777777" w:rsidR="0063779D" w:rsidRPr="004D1AC5" w:rsidRDefault="0063779D" w:rsidP="0063779D">
      <w:pPr>
        <w:rPr>
          <w:i/>
        </w:rPr>
      </w:pPr>
    </w:p>
    <w:p w14:paraId="74C7B86F" w14:textId="77777777" w:rsidR="0063779D" w:rsidRPr="00312708" w:rsidRDefault="0063779D" w:rsidP="0063779D">
      <w:pPr>
        <w:keepNext/>
        <w:rPr>
          <w:lang w:val="es-ES"/>
        </w:rPr>
      </w:pPr>
      <w:r w:rsidRPr="00312708">
        <w:rPr>
          <w:i/>
          <w:iCs/>
          <w:lang w:val="es-ES"/>
        </w:rPr>
        <w:t>Reacții adverse frecvente</w:t>
      </w:r>
      <w:r w:rsidRPr="00312708">
        <w:rPr>
          <w:lang w:val="es-ES"/>
        </w:rPr>
        <w:t xml:space="preserve"> (pot afecta până la 1 din 10 persoane)</w:t>
      </w:r>
    </w:p>
    <w:p w14:paraId="2CFB7A4E" w14:textId="77777777" w:rsidR="0063779D" w:rsidRPr="004D1AC5" w:rsidRDefault="0063779D" w:rsidP="0063779D">
      <w:pPr>
        <w:keepNext/>
        <w:numPr>
          <w:ilvl w:val="0"/>
          <w:numId w:val="8"/>
        </w:numPr>
        <w:tabs>
          <w:tab w:val="clear" w:pos="567"/>
        </w:tabs>
        <w:spacing w:line="240" w:lineRule="auto"/>
      </w:pPr>
      <w:r>
        <w:t>Indigestie.</w:t>
      </w:r>
    </w:p>
    <w:p w14:paraId="468FCAA4" w14:textId="77777777" w:rsidR="0063779D" w:rsidRPr="004D1AC5" w:rsidRDefault="0063779D" w:rsidP="0063779D">
      <w:pPr>
        <w:keepNext/>
        <w:numPr>
          <w:ilvl w:val="0"/>
          <w:numId w:val="8"/>
        </w:numPr>
        <w:tabs>
          <w:tab w:val="clear" w:pos="567"/>
        </w:tabs>
        <w:spacing w:line="240" w:lineRule="auto"/>
      </w:pPr>
      <w:r>
        <w:t>Concentrații crescute ale creatininei în sânge (pot indica faptul că rinichii nu funcționează corespunzător).</w:t>
      </w:r>
    </w:p>
    <w:p w14:paraId="155DDA49" w14:textId="77777777" w:rsidR="0063779D" w:rsidRPr="004D1AC5" w:rsidRDefault="0063779D" w:rsidP="0063779D">
      <w:pPr>
        <w:numPr>
          <w:ilvl w:val="0"/>
          <w:numId w:val="8"/>
        </w:numPr>
        <w:tabs>
          <w:tab w:val="clear" w:pos="567"/>
        </w:tabs>
        <w:spacing w:line="240" w:lineRule="auto"/>
      </w:pPr>
      <w:r>
        <w:t>Concentrații crescute ale enzimei fosfatază alcalină în sânge (un indicator al funcției modificate a unor organe, în special a ficatului, pancreasului, oaselor, glandei tiroide sau vezicii biliare).</w:t>
      </w:r>
    </w:p>
    <w:p w14:paraId="4C8BDACA" w14:textId="77777777" w:rsidR="0063779D" w:rsidRPr="00AD52F2" w:rsidRDefault="0063779D" w:rsidP="0063779D">
      <w:pPr>
        <w:numPr>
          <w:ilvl w:val="0"/>
          <w:numId w:val="8"/>
        </w:numPr>
        <w:tabs>
          <w:tab w:val="clear" w:pos="567"/>
        </w:tabs>
        <w:spacing w:line="240" w:lineRule="auto"/>
        <w:rPr>
          <w:lang w:val="fr-FR"/>
        </w:rPr>
      </w:pPr>
      <w:r w:rsidRPr="00AD52F2">
        <w:rPr>
          <w:lang w:val="fr-FR"/>
        </w:rPr>
        <w:t>Hipofosfatemie (concentrații scăzute de fosfat în sânge, care pot produce confuzie sau slăbiciune musculară).</w:t>
      </w:r>
    </w:p>
    <w:p w14:paraId="2C556109" w14:textId="77777777" w:rsidR="0063779D" w:rsidRPr="00AD52F2" w:rsidRDefault="0063779D" w:rsidP="0063779D">
      <w:pPr>
        <w:numPr>
          <w:ilvl w:val="0"/>
          <w:numId w:val="8"/>
        </w:numPr>
        <w:tabs>
          <w:tab w:val="clear" w:pos="567"/>
        </w:tabs>
        <w:spacing w:line="240" w:lineRule="auto"/>
        <w:rPr>
          <w:lang w:val="fr-FR"/>
        </w:rPr>
      </w:pPr>
      <w:r w:rsidRPr="00AD52F2">
        <w:rPr>
          <w:lang w:val="fr-FR"/>
        </w:rPr>
        <w:t>Pungi de lichid în rinichi (chisturi ale rinichiului).</w:t>
      </w:r>
    </w:p>
    <w:p w14:paraId="62784E17" w14:textId="77777777" w:rsidR="0063779D" w:rsidRPr="004D1AC5" w:rsidRDefault="0063779D" w:rsidP="0063779D">
      <w:pPr>
        <w:numPr>
          <w:ilvl w:val="0"/>
          <w:numId w:val="8"/>
        </w:numPr>
        <w:tabs>
          <w:tab w:val="clear" w:pos="567"/>
        </w:tabs>
        <w:spacing w:line="240" w:lineRule="auto"/>
      </w:pPr>
      <w:r>
        <w:t>Leșin.</w:t>
      </w:r>
    </w:p>
    <w:p w14:paraId="3C58AE8F" w14:textId="77777777" w:rsidR="0063779D" w:rsidRPr="004D1AC5" w:rsidRDefault="0063779D" w:rsidP="0063779D">
      <w:pPr>
        <w:numPr>
          <w:ilvl w:val="0"/>
          <w:numId w:val="8"/>
        </w:numPr>
        <w:tabs>
          <w:tab w:val="clear" w:pos="567"/>
        </w:tabs>
        <w:spacing w:line="240" w:lineRule="auto"/>
      </w:pPr>
      <w:r>
        <w:t>Inflamare a esofagului.</w:t>
      </w:r>
    </w:p>
    <w:p w14:paraId="312D7480" w14:textId="77777777" w:rsidR="0063779D" w:rsidRPr="00312708" w:rsidRDefault="0063779D" w:rsidP="0063779D">
      <w:pPr>
        <w:numPr>
          <w:ilvl w:val="0"/>
          <w:numId w:val="8"/>
        </w:numPr>
        <w:tabs>
          <w:tab w:val="clear" w:pos="567"/>
        </w:tabs>
        <w:spacing w:line="240" w:lineRule="auto"/>
        <w:rPr>
          <w:lang w:val="es-ES"/>
        </w:rPr>
      </w:pPr>
      <w:r w:rsidRPr="00312708">
        <w:rPr>
          <w:lang w:val="es-ES"/>
        </w:rPr>
        <w:t>Concentrații scăzute de testosteron, un hormon masculin.</w:t>
      </w:r>
    </w:p>
    <w:p w14:paraId="37DB1018" w14:textId="77777777" w:rsidR="0063779D" w:rsidRPr="004D1AC5" w:rsidRDefault="0063779D" w:rsidP="0063779D">
      <w:pPr>
        <w:numPr>
          <w:ilvl w:val="0"/>
          <w:numId w:val="8"/>
        </w:numPr>
        <w:tabs>
          <w:tab w:val="clear" w:pos="567"/>
        </w:tabs>
        <w:spacing w:line="240" w:lineRule="auto"/>
      </w:pPr>
      <w:r>
        <w:t>Insuficiență cardiacă.</w:t>
      </w:r>
    </w:p>
    <w:p w14:paraId="6A052808" w14:textId="77777777" w:rsidR="0063779D" w:rsidRPr="004D1AC5" w:rsidRDefault="0063779D" w:rsidP="0063779D"/>
    <w:p w14:paraId="62DDA767" w14:textId="77777777" w:rsidR="0063779D" w:rsidRPr="00312708" w:rsidRDefault="0063779D" w:rsidP="0063779D">
      <w:pPr>
        <w:rPr>
          <w:lang w:val="es-ES"/>
        </w:rPr>
      </w:pPr>
      <w:r w:rsidRPr="00312708">
        <w:rPr>
          <w:i/>
          <w:iCs/>
          <w:lang w:val="es-ES"/>
        </w:rPr>
        <w:t>Reacții adverse mai puțin frecvente</w:t>
      </w:r>
      <w:r w:rsidRPr="00312708">
        <w:rPr>
          <w:lang w:val="es-ES"/>
        </w:rPr>
        <w:t xml:space="preserve"> (pot afecta până la 1 din 100 persoane)</w:t>
      </w:r>
    </w:p>
    <w:p w14:paraId="6C6BF4DB" w14:textId="5C99A2B7" w:rsidR="0063779D" w:rsidRPr="00312708" w:rsidRDefault="0063779D" w:rsidP="0063779D">
      <w:pPr>
        <w:numPr>
          <w:ilvl w:val="0"/>
          <w:numId w:val="18"/>
        </w:numPr>
        <w:tabs>
          <w:tab w:val="clear" w:pos="567"/>
        </w:tabs>
        <w:spacing w:line="240" w:lineRule="auto"/>
        <w:rPr>
          <w:lang w:val="es-ES"/>
        </w:rPr>
      </w:pPr>
      <w:r w:rsidRPr="00312708">
        <w:rPr>
          <w:lang w:val="es-ES"/>
        </w:rPr>
        <w:t>G</w:t>
      </w:r>
      <w:r w:rsidR="006D5F38">
        <w:rPr>
          <w:lang w:val="es-ES"/>
        </w:rPr>
        <w:t>a</w:t>
      </w:r>
      <w:r w:rsidRPr="00312708">
        <w:rPr>
          <w:lang w:val="es-ES"/>
        </w:rPr>
        <w:t>ur</w:t>
      </w:r>
      <w:r w:rsidR="006D5F38">
        <w:rPr>
          <w:lang w:val="es-ES"/>
        </w:rPr>
        <w:t>ă</w:t>
      </w:r>
      <w:r w:rsidRPr="00312708">
        <w:rPr>
          <w:lang w:val="es-ES"/>
        </w:rPr>
        <w:t xml:space="preserve"> (perforați</w:t>
      </w:r>
      <w:r w:rsidR="006D5F38">
        <w:rPr>
          <w:lang w:val="es-ES"/>
        </w:rPr>
        <w:t>e</w:t>
      </w:r>
      <w:r w:rsidRPr="00312708">
        <w:rPr>
          <w:lang w:val="es-ES"/>
        </w:rPr>
        <w:t>) la nivelul stomacului sau intestinelor.</w:t>
      </w:r>
    </w:p>
    <w:p w14:paraId="049D589E" w14:textId="77777777" w:rsidR="0063779D" w:rsidRPr="00312708" w:rsidRDefault="0063779D" w:rsidP="0063779D">
      <w:pPr>
        <w:keepNext/>
        <w:numPr>
          <w:ilvl w:val="0"/>
          <w:numId w:val="18"/>
        </w:numPr>
        <w:tabs>
          <w:tab w:val="clear" w:pos="567"/>
        </w:tabs>
        <w:spacing w:line="240" w:lineRule="auto"/>
        <w:rPr>
          <w:szCs w:val="22"/>
          <w:lang w:val="es-ES"/>
        </w:rPr>
      </w:pPr>
      <w:r w:rsidRPr="00312708">
        <w:rPr>
          <w:lang w:val="es-ES"/>
        </w:rPr>
        <w:t>Sensibilitate la lumina soarelui (fotosensibilitate).</w:t>
      </w:r>
    </w:p>
    <w:p w14:paraId="235D5DF9" w14:textId="77777777" w:rsidR="0063779D" w:rsidRPr="00312708" w:rsidRDefault="0063779D" w:rsidP="0063779D">
      <w:pPr>
        <w:keepNext/>
        <w:numPr>
          <w:ilvl w:val="0"/>
          <w:numId w:val="18"/>
        </w:numPr>
        <w:tabs>
          <w:tab w:val="clear" w:pos="567"/>
        </w:tabs>
        <w:spacing w:line="240" w:lineRule="auto"/>
        <w:rPr>
          <w:szCs w:val="22"/>
          <w:lang w:val="es-ES"/>
        </w:rPr>
      </w:pPr>
      <w:r w:rsidRPr="00312708">
        <w:rPr>
          <w:lang w:val="es-ES"/>
        </w:rPr>
        <w:t>Rezultate anormale la analizele de sânge prin care se verifică afectarea mușchilor (concentrații crescute de creatinfosfokinază).</w:t>
      </w:r>
    </w:p>
    <w:p w14:paraId="4FEAD241" w14:textId="77777777" w:rsidR="0063779D" w:rsidRPr="00312708" w:rsidRDefault="0063779D" w:rsidP="0063779D">
      <w:pPr>
        <w:numPr>
          <w:ilvl w:val="12"/>
          <w:numId w:val="0"/>
        </w:numPr>
        <w:outlineLvl w:val="0"/>
        <w:rPr>
          <w:b/>
          <w:szCs w:val="22"/>
          <w:lang w:val="es-ES"/>
        </w:rPr>
      </w:pPr>
    </w:p>
    <w:p w14:paraId="7E90D54F" w14:textId="77777777" w:rsidR="0063779D" w:rsidRPr="00312708" w:rsidRDefault="0063779D" w:rsidP="0063779D">
      <w:pPr>
        <w:keepNext/>
        <w:rPr>
          <w:b/>
          <w:bCs/>
          <w:szCs w:val="22"/>
          <w:lang w:val="es-ES"/>
        </w:rPr>
      </w:pPr>
      <w:r w:rsidRPr="00312708">
        <w:rPr>
          <w:b/>
          <w:lang w:val="es-ES"/>
        </w:rPr>
        <w:t>Alte reacții adverse la XALKORI la copii și adolescenți cu ALCL ALK</w:t>
      </w:r>
      <w:r w:rsidRPr="00312708">
        <w:rPr>
          <w:b/>
          <w:lang w:val="es-ES"/>
        </w:rPr>
        <w:noBreakHyphen/>
        <w:t>pozitiv sau IMT ALK</w:t>
      </w:r>
      <w:r w:rsidRPr="00312708">
        <w:rPr>
          <w:b/>
          <w:lang w:val="es-ES"/>
        </w:rPr>
        <w:noBreakHyphen/>
        <w:t>pozitivă pot include:</w:t>
      </w:r>
    </w:p>
    <w:p w14:paraId="155445C4" w14:textId="77777777" w:rsidR="0063779D" w:rsidRPr="00312708" w:rsidRDefault="0063779D" w:rsidP="0063779D">
      <w:pPr>
        <w:keepNext/>
        <w:rPr>
          <w:szCs w:val="22"/>
          <w:lang w:val="es-ES"/>
        </w:rPr>
      </w:pPr>
    </w:p>
    <w:p w14:paraId="5D0532AA" w14:textId="77777777" w:rsidR="0063779D" w:rsidRPr="00312708" w:rsidRDefault="0063779D" w:rsidP="0063779D">
      <w:pPr>
        <w:keepNext/>
        <w:rPr>
          <w:szCs w:val="22"/>
          <w:lang w:val="es-ES"/>
        </w:rPr>
      </w:pPr>
      <w:r w:rsidRPr="00312708">
        <w:rPr>
          <w:i/>
          <w:iCs/>
          <w:lang w:val="es-ES"/>
        </w:rPr>
        <w:t>Reacții adverse foarte frecvente</w:t>
      </w:r>
      <w:r w:rsidRPr="00312708">
        <w:rPr>
          <w:lang w:val="es-ES"/>
        </w:rPr>
        <w:t xml:space="preserve"> (pot afecta mai mult de 1 din 10 persoane)</w:t>
      </w:r>
    </w:p>
    <w:p w14:paraId="2B758205" w14:textId="77777777" w:rsidR="0063779D" w:rsidRPr="004D1AC5" w:rsidRDefault="0063779D" w:rsidP="0063779D">
      <w:pPr>
        <w:numPr>
          <w:ilvl w:val="0"/>
          <w:numId w:val="4"/>
        </w:numPr>
        <w:tabs>
          <w:tab w:val="clear" w:pos="567"/>
        </w:tabs>
        <w:spacing w:line="240" w:lineRule="auto"/>
        <w:rPr>
          <w:szCs w:val="22"/>
        </w:rPr>
      </w:pPr>
      <w:r>
        <w:t>Tulburări ale testelor funcției ficatului.</w:t>
      </w:r>
    </w:p>
    <w:p w14:paraId="5609C09F" w14:textId="77777777" w:rsidR="0063779D" w:rsidRPr="004D1AC5" w:rsidRDefault="0063779D" w:rsidP="0063779D">
      <w:pPr>
        <w:numPr>
          <w:ilvl w:val="0"/>
          <w:numId w:val="4"/>
        </w:numPr>
        <w:tabs>
          <w:tab w:val="clear" w:pos="567"/>
        </w:tabs>
        <w:spacing w:line="240" w:lineRule="auto"/>
        <w:rPr>
          <w:szCs w:val="22"/>
        </w:rPr>
      </w:pPr>
      <w:r>
        <w:t>Tulburări de vedere (vedeți scântei de lumină, vedere încețoșată, sensibilitate la lumină, flocoane sau vedere dublă, adesea apărând la scurt timp după începerea tratamentului cu XALKORI).</w:t>
      </w:r>
    </w:p>
    <w:p w14:paraId="4F2F868D" w14:textId="77777777" w:rsidR="0063779D" w:rsidRPr="004D1AC5" w:rsidRDefault="0063779D" w:rsidP="0063779D">
      <w:pPr>
        <w:numPr>
          <w:ilvl w:val="0"/>
          <w:numId w:val="4"/>
        </w:numPr>
        <w:tabs>
          <w:tab w:val="clear" w:pos="567"/>
        </w:tabs>
        <w:spacing w:line="240" w:lineRule="auto"/>
        <w:rPr>
          <w:szCs w:val="22"/>
        </w:rPr>
      </w:pPr>
      <w:r>
        <w:t>Durere în abdomen.</w:t>
      </w:r>
    </w:p>
    <w:p w14:paraId="6D49B38D" w14:textId="77777777" w:rsidR="0063779D" w:rsidRPr="004D1AC5" w:rsidRDefault="0063779D" w:rsidP="0063779D">
      <w:pPr>
        <w:numPr>
          <w:ilvl w:val="0"/>
          <w:numId w:val="4"/>
        </w:numPr>
        <w:tabs>
          <w:tab w:val="clear" w:pos="567"/>
        </w:tabs>
        <w:spacing w:line="240" w:lineRule="auto"/>
        <w:rPr>
          <w:szCs w:val="22"/>
        </w:rPr>
      </w:pPr>
      <w:r>
        <w:t>Concentrații crescute ale creatininei în sânge (pot indica faptul că rinichii nu funcționează corespunzător).</w:t>
      </w:r>
    </w:p>
    <w:p w14:paraId="3F7A0A61" w14:textId="77777777" w:rsidR="0063779D" w:rsidRPr="00312708" w:rsidRDefault="0063779D" w:rsidP="0063779D">
      <w:pPr>
        <w:numPr>
          <w:ilvl w:val="0"/>
          <w:numId w:val="4"/>
        </w:numPr>
        <w:tabs>
          <w:tab w:val="clear" w:pos="567"/>
        </w:tabs>
        <w:spacing w:line="240" w:lineRule="auto"/>
        <w:rPr>
          <w:szCs w:val="22"/>
          <w:lang w:val="es-ES"/>
        </w:rPr>
      </w:pPr>
      <w:r w:rsidRPr="00312708">
        <w:rPr>
          <w:lang w:val="es-ES"/>
        </w:rPr>
        <w:t>Anemie (reducerea numărului de celule roșii din sânge).</w:t>
      </w:r>
    </w:p>
    <w:p w14:paraId="47ED0347" w14:textId="77777777" w:rsidR="0063779D" w:rsidRPr="00312708" w:rsidRDefault="0063779D" w:rsidP="0063779D">
      <w:pPr>
        <w:numPr>
          <w:ilvl w:val="0"/>
          <w:numId w:val="4"/>
        </w:numPr>
        <w:tabs>
          <w:tab w:val="clear" w:pos="567"/>
        </w:tabs>
        <w:spacing w:line="240" w:lineRule="auto"/>
        <w:rPr>
          <w:szCs w:val="22"/>
          <w:lang w:val="es-ES"/>
        </w:rPr>
      </w:pPr>
      <w:r w:rsidRPr="00312708">
        <w:rPr>
          <w:lang w:val="es-ES"/>
        </w:rPr>
        <w:t xml:space="preserve">Număr scăzut de trombocite la analizele de sânge (poate crește riscul de sângerare și învinețire). </w:t>
      </w:r>
    </w:p>
    <w:p w14:paraId="6AA3A50A" w14:textId="77777777" w:rsidR="0063779D" w:rsidRPr="004D1AC5" w:rsidRDefault="0063779D" w:rsidP="0063779D">
      <w:pPr>
        <w:numPr>
          <w:ilvl w:val="0"/>
          <w:numId w:val="4"/>
        </w:numPr>
        <w:tabs>
          <w:tab w:val="clear" w:pos="567"/>
        </w:tabs>
        <w:spacing w:line="240" w:lineRule="auto"/>
        <w:rPr>
          <w:szCs w:val="22"/>
        </w:rPr>
      </w:pPr>
      <w:r>
        <w:t>Oboseală.</w:t>
      </w:r>
    </w:p>
    <w:p w14:paraId="22FF6034" w14:textId="77777777" w:rsidR="0063779D" w:rsidRPr="00312708" w:rsidRDefault="0063779D" w:rsidP="0063779D">
      <w:pPr>
        <w:numPr>
          <w:ilvl w:val="0"/>
          <w:numId w:val="4"/>
        </w:numPr>
        <w:tabs>
          <w:tab w:val="clear" w:pos="567"/>
        </w:tabs>
        <w:spacing w:line="240" w:lineRule="auto"/>
        <w:rPr>
          <w:szCs w:val="22"/>
          <w:lang w:val="es-ES"/>
        </w:rPr>
      </w:pPr>
      <w:r w:rsidRPr="00312708">
        <w:rPr>
          <w:lang w:val="es-ES"/>
        </w:rPr>
        <w:t>Scădere a poftei de mâncare.</w:t>
      </w:r>
    </w:p>
    <w:p w14:paraId="3A1A7020" w14:textId="77777777" w:rsidR="0063779D" w:rsidRPr="004D1AC5" w:rsidRDefault="0063779D" w:rsidP="0063779D">
      <w:pPr>
        <w:numPr>
          <w:ilvl w:val="0"/>
          <w:numId w:val="4"/>
        </w:numPr>
        <w:tabs>
          <w:tab w:val="clear" w:pos="567"/>
        </w:tabs>
        <w:spacing w:line="240" w:lineRule="auto"/>
        <w:rPr>
          <w:szCs w:val="22"/>
        </w:rPr>
      </w:pPr>
      <w:r>
        <w:t>Constipație.</w:t>
      </w:r>
    </w:p>
    <w:p w14:paraId="234C4F2C" w14:textId="77777777" w:rsidR="0063779D" w:rsidRPr="004D1AC5" w:rsidRDefault="0063779D" w:rsidP="0063779D">
      <w:pPr>
        <w:numPr>
          <w:ilvl w:val="0"/>
          <w:numId w:val="4"/>
        </w:numPr>
        <w:tabs>
          <w:tab w:val="clear" w:pos="567"/>
        </w:tabs>
        <w:spacing w:line="240" w:lineRule="auto"/>
        <w:rPr>
          <w:szCs w:val="22"/>
        </w:rPr>
      </w:pPr>
      <w:r>
        <w:t>Edeme (exces de lichid în țesuturile organismului, producând umflare a mâinilor și picioarelor).</w:t>
      </w:r>
    </w:p>
    <w:p w14:paraId="418612C4" w14:textId="77777777" w:rsidR="0063779D" w:rsidRPr="004D1AC5" w:rsidRDefault="0063779D" w:rsidP="0063779D">
      <w:pPr>
        <w:numPr>
          <w:ilvl w:val="0"/>
          <w:numId w:val="4"/>
        </w:numPr>
        <w:tabs>
          <w:tab w:val="clear" w:pos="567"/>
        </w:tabs>
        <w:spacing w:line="240" w:lineRule="auto"/>
        <w:rPr>
          <w:szCs w:val="22"/>
        </w:rPr>
      </w:pPr>
      <w:r>
        <w:t>Concentrații crescute ale enzimei fosfatază alcalină în sânge (un indicator al funcției modificate a unor organe, în special a ficatului, pancreasului, oaselor, glandei tiroide sau vezicii biliare).</w:t>
      </w:r>
    </w:p>
    <w:p w14:paraId="4F8AC37E" w14:textId="77777777" w:rsidR="0063779D" w:rsidRPr="004D1AC5" w:rsidRDefault="0063779D" w:rsidP="0063779D">
      <w:pPr>
        <w:numPr>
          <w:ilvl w:val="0"/>
          <w:numId w:val="4"/>
        </w:numPr>
        <w:tabs>
          <w:tab w:val="clear" w:pos="567"/>
        </w:tabs>
        <w:spacing w:line="240" w:lineRule="auto"/>
        <w:rPr>
          <w:szCs w:val="22"/>
        </w:rPr>
      </w:pPr>
      <w:r>
        <w:t>Neuropatie (senzație de amorțeală sau furnicături și înțepături la nivelul articulațiilor sau extremităților).</w:t>
      </w:r>
    </w:p>
    <w:p w14:paraId="197A8DE5" w14:textId="77777777" w:rsidR="0063779D" w:rsidRPr="004D1AC5" w:rsidRDefault="0063779D" w:rsidP="0063779D">
      <w:pPr>
        <w:numPr>
          <w:ilvl w:val="0"/>
          <w:numId w:val="4"/>
        </w:numPr>
        <w:tabs>
          <w:tab w:val="clear" w:pos="567"/>
        </w:tabs>
        <w:spacing w:line="240" w:lineRule="auto"/>
        <w:rPr>
          <w:szCs w:val="22"/>
        </w:rPr>
      </w:pPr>
      <w:r>
        <w:t>Amețeli.</w:t>
      </w:r>
    </w:p>
    <w:p w14:paraId="0DA24ADC" w14:textId="77777777" w:rsidR="0063779D" w:rsidRPr="004D1AC5" w:rsidRDefault="0063779D" w:rsidP="0063779D">
      <w:pPr>
        <w:numPr>
          <w:ilvl w:val="0"/>
          <w:numId w:val="4"/>
        </w:numPr>
        <w:tabs>
          <w:tab w:val="clear" w:pos="567"/>
        </w:tabs>
        <w:spacing w:line="240" w:lineRule="auto"/>
        <w:rPr>
          <w:szCs w:val="22"/>
        </w:rPr>
      </w:pPr>
      <w:r>
        <w:lastRenderedPageBreak/>
        <w:t>Indigestie.</w:t>
      </w:r>
    </w:p>
    <w:p w14:paraId="261E8409" w14:textId="77777777" w:rsidR="0063779D" w:rsidRPr="004D1AC5" w:rsidRDefault="0063779D" w:rsidP="0063779D">
      <w:pPr>
        <w:numPr>
          <w:ilvl w:val="0"/>
          <w:numId w:val="4"/>
        </w:numPr>
        <w:tabs>
          <w:tab w:val="clear" w:pos="567"/>
        </w:tabs>
        <w:spacing w:line="240" w:lineRule="auto"/>
        <w:rPr>
          <w:szCs w:val="22"/>
        </w:rPr>
      </w:pPr>
      <w:r>
        <w:t>Modificări ale gustului.</w:t>
      </w:r>
    </w:p>
    <w:p w14:paraId="7BBC03E4" w14:textId="77777777" w:rsidR="0063779D" w:rsidRPr="00AD52F2" w:rsidRDefault="0063779D" w:rsidP="0063779D">
      <w:pPr>
        <w:numPr>
          <w:ilvl w:val="0"/>
          <w:numId w:val="4"/>
        </w:numPr>
        <w:tabs>
          <w:tab w:val="clear" w:pos="567"/>
        </w:tabs>
        <w:spacing w:line="240" w:lineRule="auto"/>
        <w:rPr>
          <w:szCs w:val="22"/>
          <w:lang w:val="fr-FR"/>
        </w:rPr>
      </w:pPr>
      <w:r w:rsidRPr="00AD52F2">
        <w:rPr>
          <w:lang w:val="fr-FR"/>
        </w:rPr>
        <w:t>Hipofosfatemie (concentrații scăzute de fosfat în sânge, care pot produce confuzie sau slăbiciune musculară).</w:t>
      </w:r>
    </w:p>
    <w:p w14:paraId="76EE2BA0" w14:textId="77777777" w:rsidR="0063779D" w:rsidRPr="00AD52F2" w:rsidRDefault="0063779D" w:rsidP="0063779D">
      <w:pPr>
        <w:rPr>
          <w:szCs w:val="22"/>
          <w:lang w:val="fr-FR"/>
        </w:rPr>
      </w:pPr>
    </w:p>
    <w:p w14:paraId="2A0C8540" w14:textId="77777777" w:rsidR="0063779D" w:rsidRPr="00312708" w:rsidRDefault="0063779D" w:rsidP="0063779D">
      <w:pPr>
        <w:keepNext/>
        <w:rPr>
          <w:szCs w:val="22"/>
          <w:lang w:val="es-ES"/>
        </w:rPr>
      </w:pPr>
      <w:r w:rsidRPr="00312708">
        <w:rPr>
          <w:i/>
          <w:iCs/>
          <w:lang w:val="es-ES"/>
        </w:rPr>
        <w:t>Reacții adverse frecvente</w:t>
      </w:r>
      <w:r w:rsidRPr="00312708">
        <w:rPr>
          <w:lang w:val="es-ES"/>
        </w:rPr>
        <w:t xml:space="preserve"> (pot afecta până la 1 din 10 persoane)</w:t>
      </w:r>
    </w:p>
    <w:p w14:paraId="3D609FEC" w14:textId="77777777" w:rsidR="0063779D" w:rsidRPr="004D1AC5" w:rsidRDefault="0063779D" w:rsidP="0063779D">
      <w:pPr>
        <w:numPr>
          <w:ilvl w:val="0"/>
          <w:numId w:val="8"/>
        </w:numPr>
        <w:tabs>
          <w:tab w:val="clear" w:pos="567"/>
        </w:tabs>
        <w:spacing w:line="240" w:lineRule="auto"/>
        <w:rPr>
          <w:szCs w:val="22"/>
        </w:rPr>
      </w:pPr>
      <w:r>
        <w:t>Erupții trecătoare pe piele.</w:t>
      </w:r>
    </w:p>
    <w:p w14:paraId="3EE3F900" w14:textId="77777777" w:rsidR="0063779D" w:rsidRPr="004D1AC5" w:rsidRDefault="0063779D" w:rsidP="0063779D">
      <w:pPr>
        <w:numPr>
          <w:ilvl w:val="0"/>
          <w:numId w:val="8"/>
        </w:numPr>
        <w:tabs>
          <w:tab w:val="clear" w:pos="567"/>
        </w:tabs>
        <w:spacing w:line="240" w:lineRule="auto"/>
      </w:pPr>
      <w:r>
        <w:t>Inflamare a esofagului.</w:t>
      </w:r>
    </w:p>
    <w:p w14:paraId="4AD44DCA" w14:textId="77777777" w:rsidR="0063779D" w:rsidRPr="004D1AC5" w:rsidRDefault="0063779D" w:rsidP="0063779D">
      <w:pPr>
        <w:numPr>
          <w:ilvl w:val="12"/>
          <w:numId w:val="0"/>
        </w:numPr>
        <w:outlineLvl w:val="0"/>
        <w:rPr>
          <w:b/>
        </w:rPr>
      </w:pPr>
    </w:p>
    <w:p w14:paraId="4DB92196" w14:textId="77777777" w:rsidR="0063779D" w:rsidRPr="004D1AC5" w:rsidRDefault="0063779D" w:rsidP="0063779D">
      <w:pPr>
        <w:numPr>
          <w:ilvl w:val="12"/>
          <w:numId w:val="0"/>
        </w:numPr>
        <w:outlineLvl w:val="0"/>
        <w:rPr>
          <w:b/>
        </w:rPr>
      </w:pPr>
      <w:r>
        <w:rPr>
          <w:b/>
        </w:rPr>
        <w:t>Raportarea reacțiilor adverse</w:t>
      </w:r>
    </w:p>
    <w:p w14:paraId="524A6436" w14:textId="22BFF26D" w:rsidR="0063779D" w:rsidRPr="00312708" w:rsidRDefault="0063779D" w:rsidP="00EA5E85">
      <w:pPr>
        <w:rPr>
          <w:lang w:val="es-ES"/>
        </w:rPr>
      </w:pPr>
      <w:r>
        <w:t>Dacă manifestați orice reacții adverse, adresați-vă medicului dumneavoastră, farmacistului sau asistentei medicale.</w:t>
      </w:r>
      <w:r>
        <w:rPr>
          <w:color w:val="000000"/>
        </w:rPr>
        <w:t xml:space="preserve"> </w:t>
      </w:r>
      <w:r>
        <w:t xml:space="preserve">Acestea includ orice posibile reacții adverse nemenționate în acest prospect. </w:t>
      </w:r>
      <w:r w:rsidRPr="00312708">
        <w:rPr>
          <w:lang w:val="es-ES"/>
        </w:rPr>
        <w:t xml:space="preserve">De asemenea, puteți raporta reacțiile adverse direct prin intermediul </w:t>
      </w:r>
      <w:r w:rsidRPr="0049661D">
        <w:rPr>
          <w:highlight w:val="lightGray"/>
          <w:lang w:val="es-ES"/>
        </w:rPr>
        <w:t xml:space="preserve">sistemului național de raportare, așa cum este menționat în </w:t>
      </w:r>
      <w:hyperlink r:id="rId20" w:history="1">
        <w:r w:rsidRPr="0049661D">
          <w:rPr>
            <w:rStyle w:val="Hyperlink"/>
            <w:highlight w:val="lightGray"/>
            <w:lang w:val="es-ES"/>
          </w:rPr>
          <w:t>Anexa V</w:t>
        </w:r>
      </w:hyperlink>
      <w:r w:rsidRPr="00312708">
        <w:rPr>
          <w:lang w:val="es-ES"/>
        </w:rPr>
        <w:t>. Raportând reacțiile adverse, puteți contribui la furnizarea de informații suplimentare privind siguranța acestui medicament.</w:t>
      </w:r>
    </w:p>
    <w:p w14:paraId="0AF35AF7" w14:textId="77777777" w:rsidR="0063779D" w:rsidRPr="00312708" w:rsidRDefault="0063779D" w:rsidP="00705BBA">
      <w:pPr>
        <w:autoSpaceDE w:val="0"/>
        <w:autoSpaceDN w:val="0"/>
        <w:adjustRightInd w:val="0"/>
        <w:rPr>
          <w:u w:val="single"/>
          <w:lang w:val="es-ES"/>
        </w:rPr>
      </w:pPr>
    </w:p>
    <w:p w14:paraId="34F5660F" w14:textId="77777777" w:rsidR="0063779D" w:rsidRPr="00312708" w:rsidRDefault="0063779D" w:rsidP="00705BBA">
      <w:pPr>
        <w:autoSpaceDE w:val="0"/>
        <w:autoSpaceDN w:val="0"/>
        <w:adjustRightInd w:val="0"/>
        <w:rPr>
          <w:u w:val="single"/>
          <w:lang w:val="es-ES"/>
        </w:rPr>
      </w:pPr>
    </w:p>
    <w:p w14:paraId="45592D5C" w14:textId="77777777" w:rsidR="0063779D" w:rsidRPr="00AD52F2" w:rsidRDefault="0063779D" w:rsidP="0063779D">
      <w:pPr>
        <w:keepNext/>
        <w:numPr>
          <w:ilvl w:val="12"/>
          <w:numId w:val="0"/>
        </w:numPr>
        <w:ind w:left="567" w:right="-2" w:hanging="567"/>
        <w:rPr>
          <w:lang w:val="es-ES"/>
        </w:rPr>
      </w:pPr>
      <w:r w:rsidRPr="00AD52F2">
        <w:rPr>
          <w:b/>
          <w:lang w:val="es-ES"/>
        </w:rPr>
        <w:t>5.</w:t>
      </w:r>
      <w:r w:rsidRPr="00AD52F2">
        <w:rPr>
          <w:b/>
          <w:lang w:val="es-ES"/>
        </w:rPr>
        <w:tab/>
        <w:t>Cum se păstrează XALKORI</w:t>
      </w:r>
    </w:p>
    <w:p w14:paraId="092DE915" w14:textId="77777777" w:rsidR="0063779D" w:rsidRPr="00AD52F2" w:rsidRDefault="0063779D" w:rsidP="0063779D">
      <w:pPr>
        <w:keepNext/>
        <w:rPr>
          <w:lang w:val="es-ES"/>
        </w:rPr>
      </w:pPr>
    </w:p>
    <w:p w14:paraId="4153891F" w14:textId="77777777" w:rsidR="0063779D" w:rsidRPr="00312708" w:rsidRDefault="0063779D" w:rsidP="0063779D">
      <w:pPr>
        <w:numPr>
          <w:ilvl w:val="0"/>
          <w:numId w:val="39"/>
        </w:numPr>
        <w:tabs>
          <w:tab w:val="clear" w:pos="567"/>
        </w:tabs>
        <w:spacing w:line="240" w:lineRule="auto"/>
        <w:rPr>
          <w:lang w:val="es-ES"/>
        </w:rPr>
      </w:pPr>
      <w:r w:rsidRPr="00312708">
        <w:rPr>
          <w:lang w:val="es-ES"/>
        </w:rPr>
        <w:t>Nu lăsați acest medicament la vederea și îndemâna copiilor.</w:t>
      </w:r>
    </w:p>
    <w:p w14:paraId="3CC03078" w14:textId="77777777" w:rsidR="0063779D" w:rsidRPr="00312708" w:rsidRDefault="0063779D" w:rsidP="0063779D">
      <w:pPr>
        <w:numPr>
          <w:ilvl w:val="0"/>
          <w:numId w:val="39"/>
        </w:numPr>
        <w:tabs>
          <w:tab w:val="clear" w:pos="567"/>
        </w:tabs>
        <w:spacing w:line="240" w:lineRule="auto"/>
        <w:rPr>
          <w:lang w:val="es-ES"/>
        </w:rPr>
      </w:pPr>
      <w:r w:rsidRPr="00312708">
        <w:rPr>
          <w:lang w:val="es-ES"/>
        </w:rPr>
        <w:t>Nu utilizați acest medicament după data de expirare înscrisă pe flacon și pe cutie după „EXP”. Data de expirare se referă la ultima zi a lunii respective.</w:t>
      </w:r>
    </w:p>
    <w:p w14:paraId="34104D00" w14:textId="71811774" w:rsidR="0063779D" w:rsidRPr="00312708" w:rsidRDefault="000701E9" w:rsidP="0063779D">
      <w:pPr>
        <w:numPr>
          <w:ilvl w:val="0"/>
          <w:numId w:val="39"/>
        </w:numPr>
        <w:tabs>
          <w:tab w:val="clear" w:pos="567"/>
        </w:tabs>
        <w:spacing w:line="240" w:lineRule="auto"/>
        <w:rPr>
          <w:lang w:val="es-ES"/>
        </w:rPr>
      </w:pPr>
      <w:r w:rsidRPr="003171CA">
        <w:rPr>
          <w:szCs w:val="22"/>
          <w:lang w:val="de-DE"/>
        </w:rPr>
        <w:t xml:space="preserve">A se păstra la temperaturi sub </w:t>
      </w:r>
      <w:r w:rsidRPr="00441CA6">
        <w:rPr>
          <w:kern w:val="32"/>
          <w:lang w:val="fr-FR"/>
        </w:rPr>
        <w:t>25</w:t>
      </w:r>
      <w:r w:rsidRPr="00441CA6">
        <w:rPr>
          <w:kern w:val="32"/>
          <w:vertAlign w:val="superscript"/>
          <w:lang w:val="fr-FR"/>
        </w:rPr>
        <w:t>o</w:t>
      </w:r>
      <w:r w:rsidRPr="00441CA6">
        <w:rPr>
          <w:kern w:val="32"/>
          <w:lang w:val="fr-FR"/>
        </w:rPr>
        <w:t>C.</w:t>
      </w:r>
    </w:p>
    <w:p w14:paraId="7066D7EE" w14:textId="77777777" w:rsidR="0063779D" w:rsidRPr="00312708" w:rsidRDefault="0063779D" w:rsidP="0063779D">
      <w:pPr>
        <w:numPr>
          <w:ilvl w:val="0"/>
          <w:numId w:val="39"/>
        </w:numPr>
        <w:tabs>
          <w:tab w:val="clear" w:pos="567"/>
        </w:tabs>
        <w:spacing w:line="240" w:lineRule="auto"/>
        <w:rPr>
          <w:lang w:val="es-ES"/>
        </w:rPr>
      </w:pPr>
      <w:r w:rsidRPr="00312708">
        <w:rPr>
          <w:lang w:val="es-ES"/>
        </w:rPr>
        <w:t>Nu utilizați nicio cutie care este deteriorată sau dacă observați semne de deteriorare.</w:t>
      </w:r>
    </w:p>
    <w:p w14:paraId="3476CAFC" w14:textId="77777777" w:rsidR="0063779D" w:rsidRPr="00312708" w:rsidRDefault="0063779D" w:rsidP="0063779D">
      <w:pPr>
        <w:rPr>
          <w:lang w:val="es-ES"/>
        </w:rPr>
      </w:pPr>
    </w:p>
    <w:p w14:paraId="4C55F366" w14:textId="77777777" w:rsidR="0063779D" w:rsidRPr="00312708" w:rsidRDefault="0063779D" w:rsidP="0063779D">
      <w:pPr>
        <w:rPr>
          <w:lang w:val="es-ES"/>
        </w:rPr>
      </w:pPr>
      <w:r w:rsidRPr="00312708">
        <w:rPr>
          <w:lang w:val="es-ES"/>
        </w:rPr>
        <w:t>Nu aruncați niciun medicament pe calea apei sau a reziduurilor menajere. Aruncați învelișul/învelișurile goale ale capsulelor XALKORI granule orale la gunoiul menajer. Întrebați farmacistul cum să aruncați medicamentele pe care nu le mai folosiți. Aceste măsuri vor ajuta la protejarea mediului.</w:t>
      </w:r>
    </w:p>
    <w:p w14:paraId="18675F55" w14:textId="77777777" w:rsidR="0063779D" w:rsidRPr="00312708" w:rsidRDefault="0063779D" w:rsidP="0063779D">
      <w:pPr>
        <w:rPr>
          <w:lang w:val="es-ES"/>
        </w:rPr>
      </w:pPr>
    </w:p>
    <w:p w14:paraId="50C0FA19" w14:textId="77777777" w:rsidR="0063779D" w:rsidRPr="00312708" w:rsidRDefault="0063779D" w:rsidP="0063779D">
      <w:pPr>
        <w:rPr>
          <w:lang w:val="es-ES"/>
        </w:rPr>
      </w:pPr>
    </w:p>
    <w:p w14:paraId="16477018" w14:textId="77777777" w:rsidR="0063779D" w:rsidRPr="00312708" w:rsidRDefault="0063779D" w:rsidP="0063779D">
      <w:pPr>
        <w:keepNext/>
        <w:numPr>
          <w:ilvl w:val="12"/>
          <w:numId w:val="0"/>
        </w:numPr>
        <w:rPr>
          <w:b/>
          <w:lang w:val="es-ES"/>
        </w:rPr>
      </w:pPr>
      <w:r w:rsidRPr="00312708">
        <w:rPr>
          <w:b/>
          <w:lang w:val="es-ES"/>
        </w:rPr>
        <w:t>6.</w:t>
      </w:r>
      <w:r w:rsidRPr="00312708">
        <w:rPr>
          <w:b/>
          <w:lang w:val="es-ES"/>
        </w:rPr>
        <w:tab/>
        <w:t>Conținutul ambalajului și alte informații</w:t>
      </w:r>
    </w:p>
    <w:p w14:paraId="4DA4087B" w14:textId="77777777" w:rsidR="0063779D" w:rsidRPr="00312708" w:rsidRDefault="0063779D" w:rsidP="0063779D">
      <w:pPr>
        <w:keepNext/>
        <w:numPr>
          <w:ilvl w:val="12"/>
          <w:numId w:val="0"/>
        </w:numPr>
        <w:rPr>
          <w:lang w:val="es-ES"/>
        </w:rPr>
      </w:pPr>
    </w:p>
    <w:p w14:paraId="28E646A1" w14:textId="77777777" w:rsidR="0063779D" w:rsidRPr="00312708" w:rsidRDefault="0063779D" w:rsidP="0063779D">
      <w:pPr>
        <w:keepNext/>
        <w:numPr>
          <w:ilvl w:val="12"/>
          <w:numId w:val="0"/>
        </w:numPr>
        <w:rPr>
          <w:b/>
          <w:lang w:val="es-ES"/>
        </w:rPr>
      </w:pPr>
      <w:r w:rsidRPr="00312708">
        <w:rPr>
          <w:b/>
          <w:lang w:val="es-ES"/>
        </w:rPr>
        <w:t>Ce conține XALKORI</w:t>
      </w:r>
    </w:p>
    <w:p w14:paraId="25305034" w14:textId="77777777" w:rsidR="0063779D" w:rsidRPr="00312708" w:rsidRDefault="0063779D" w:rsidP="0063779D">
      <w:pPr>
        <w:numPr>
          <w:ilvl w:val="0"/>
          <w:numId w:val="37"/>
        </w:numPr>
        <w:tabs>
          <w:tab w:val="clear" w:pos="720"/>
          <w:tab w:val="num" w:pos="567"/>
        </w:tabs>
        <w:spacing w:line="240" w:lineRule="auto"/>
        <w:ind w:left="567" w:right="-2" w:hanging="567"/>
        <w:rPr>
          <w:i/>
          <w:lang w:val="es-ES"/>
        </w:rPr>
      </w:pPr>
      <w:r w:rsidRPr="00312708">
        <w:rPr>
          <w:lang w:val="es-ES"/>
        </w:rPr>
        <w:t xml:space="preserve">Substanța activă a XALKORI este crizotinib. </w:t>
      </w:r>
    </w:p>
    <w:p w14:paraId="498199D5" w14:textId="74752325" w:rsidR="0063779D" w:rsidRPr="00312708" w:rsidRDefault="0063779D" w:rsidP="0063779D">
      <w:pPr>
        <w:ind w:left="567" w:right="-2"/>
        <w:rPr>
          <w:lang w:val="es-ES"/>
        </w:rPr>
      </w:pPr>
      <w:r w:rsidRPr="00312708">
        <w:rPr>
          <w:lang w:val="es-ES"/>
        </w:rPr>
        <w:t xml:space="preserve">XALKORI 20 mg granule </w:t>
      </w:r>
      <w:r w:rsidR="00BD14F1">
        <w:rPr>
          <w:lang w:val="es-ES"/>
        </w:rPr>
        <w:t xml:space="preserve">ambalate </w:t>
      </w:r>
      <w:r w:rsidRPr="00312708">
        <w:rPr>
          <w:lang w:val="es-ES"/>
        </w:rPr>
        <w:t xml:space="preserve">în capsule </w:t>
      </w:r>
      <w:r w:rsidR="00BD14F1" w:rsidRPr="00AD52F2">
        <w:rPr>
          <w:rStyle w:val="ui-provider"/>
          <w:lang w:val="es-ES"/>
        </w:rPr>
        <w:t>care</w:t>
      </w:r>
      <w:r w:rsidR="00242F71" w:rsidRPr="00AD52F2">
        <w:rPr>
          <w:rStyle w:val="ui-provider"/>
          <w:lang w:val="es-ES"/>
        </w:rPr>
        <w:t xml:space="preserve"> trebuie deschise</w:t>
      </w:r>
      <w:r w:rsidRPr="00312708">
        <w:rPr>
          <w:lang w:val="es-ES"/>
        </w:rPr>
        <w:t>: fiecare capsulă conține crizotinib 20 mg</w:t>
      </w:r>
    </w:p>
    <w:p w14:paraId="0BF74A09" w14:textId="3822D366" w:rsidR="0063779D" w:rsidRPr="00312708" w:rsidRDefault="0063779D" w:rsidP="0063779D">
      <w:pPr>
        <w:ind w:left="567" w:right="-2"/>
        <w:rPr>
          <w:lang w:val="es-ES"/>
        </w:rPr>
      </w:pPr>
      <w:r w:rsidRPr="00312708">
        <w:rPr>
          <w:lang w:val="es-ES"/>
        </w:rPr>
        <w:t xml:space="preserve">XALKORI 50 mg granule </w:t>
      </w:r>
      <w:r w:rsidR="00BD14F1">
        <w:rPr>
          <w:lang w:val="es-ES"/>
        </w:rPr>
        <w:t xml:space="preserve">ambalate </w:t>
      </w:r>
      <w:r w:rsidRPr="00312708">
        <w:rPr>
          <w:lang w:val="es-ES"/>
        </w:rPr>
        <w:t xml:space="preserve">în capsule </w:t>
      </w:r>
      <w:r w:rsidR="00BD14F1" w:rsidRPr="00AD52F2">
        <w:rPr>
          <w:rStyle w:val="ui-provider"/>
          <w:lang w:val="es-ES"/>
        </w:rPr>
        <w:t>care</w:t>
      </w:r>
      <w:r w:rsidR="00242F71" w:rsidRPr="00AD52F2">
        <w:rPr>
          <w:rStyle w:val="ui-provider"/>
          <w:lang w:val="es-ES"/>
        </w:rPr>
        <w:t xml:space="preserve"> trebuie deschise</w:t>
      </w:r>
      <w:r w:rsidRPr="00312708">
        <w:rPr>
          <w:lang w:val="es-ES"/>
        </w:rPr>
        <w:t>: fiecare capsulă conține crizotinib 50 mg</w:t>
      </w:r>
    </w:p>
    <w:p w14:paraId="28E003F4" w14:textId="5505A538" w:rsidR="0063779D" w:rsidRPr="00312708" w:rsidRDefault="0063779D" w:rsidP="0063779D">
      <w:pPr>
        <w:ind w:left="567" w:right="-2"/>
        <w:rPr>
          <w:lang w:val="es-ES"/>
        </w:rPr>
      </w:pPr>
      <w:r w:rsidRPr="00312708">
        <w:rPr>
          <w:lang w:val="es-ES"/>
        </w:rPr>
        <w:t xml:space="preserve">XALKORI 150 mg granule </w:t>
      </w:r>
      <w:r w:rsidR="00BD14F1">
        <w:rPr>
          <w:lang w:val="es-ES"/>
        </w:rPr>
        <w:t xml:space="preserve">ambalate </w:t>
      </w:r>
      <w:r w:rsidRPr="00312708">
        <w:rPr>
          <w:lang w:val="es-ES"/>
        </w:rPr>
        <w:t xml:space="preserve">în capsule </w:t>
      </w:r>
      <w:r w:rsidR="00BD14F1" w:rsidRPr="00AD52F2">
        <w:rPr>
          <w:rStyle w:val="ui-provider"/>
          <w:lang w:val="es-ES"/>
        </w:rPr>
        <w:t>care</w:t>
      </w:r>
      <w:r w:rsidR="00242F71" w:rsidRPr="00AD52F2">
        <w:rPr>
          <w:rStyle w:val="ui-provider"/>
          <w:lang w:val="es-ES"/>
        </w:rPr>
        <w:t xml:space="preserve"> trebuie deschise</w:t>
      </w:r>
      <w:r w:rsidRPr="00312708">
        <w:rPr>
          <w:lang w:val="es-ES"/>
        </w:rPr>
        <w:t>: fiecare capsulă conține crizotinib 150 mg</w:t>
      </w:r>
    </w:p>
    <w:p w14:paraId="35046276" w14:textId="77777777" w:rsidR="0063779D" w:rsidRPr="00312708" w:rsidRDefault="0063779D" w:rsidP="0063779D">
      <w:pPr>
        <w:ind w:right="-2"/>
        <w:rPr>
          <w:lang w:val="es-ES"/>
        </w:rPr>
      </w:pPr>
    </w:p>
    <w:p w14:paraId="044212E6" w14:textId="77777777" w:rsidR="0063779D" w:rsidRPr="00312708" w:rsidRDefault="0063779D" w:rsidP="0063779D">
      <w:pPr>
        <w:numPr>
          <w:ilvl w:val="0"/>
          <w:numId w:val="37"/>
        </w:numPr>
        <w:tabs>
          <w:tab w:val="clear" w:pos="720"/>
          <w:tab w:val="num" w:pos="567"/>
        </w:tabs>
        <w:spacing w:line="240" w:lineRule="auto"/>
        <w:ind w:left="567" w:hanging="567"/>
        <w:rPr>
          <w:lang w:val="es-ES"/>
        </w:rPr>
      </w:pPr>
      <w:r w:rsidRPr="00312708">
        <w:rPr>
          <w:lang w:val="es-ES"/>
        </w:rPr>
        <w:t>Celelalte componente sunt (vezi și pct. 2 „XALKORI conține sucroză”):</w:t>
      </w:r>
    </w:p>
    <w:p w14:paraId="75DBC6B6" w14:textId="77777777" w:rsidR="0063779D" w:rsidRPr="00312708" w:rsidRDefault="0063779D" w:rsidP="0063779D">
      <w:pPr>
        <w:ind w:left="567" w:right="-2"/>
        <w:rPr>
          <w:kern w:val="32"/>
          <w:lang w:val="es-ES"/>
        </w:rPr>
      </w:pPr>
      <w:r w:rsidRPr="00312708">
        <w:rPr>
          <w:i/>
          <w:iCs/>
          <w:lang w:val="es-ES"/>
        </w:rPr>
        <w:t>Conținutul granulelor</w:t>
      </w:r>
      <w:r w:rsidRPr="00312708">
        <w:rPr>
          <w:lang w:val="es-ES"/>
        </w:rPr>
        <w:t>: alcool stearilic, poloxamer, sucroză, talc (E553b), hipromeloză (E464), macrogol (E1521), monostearat de gliceril (E471), trigliceride cu lanț mediu.</w:t>
      </w:r>
    </w:p>
    <w:p w14:paraId="0B632710" w14:textId="77777777" w:rsidR="0063779D" w:rsidRPr="00312708" w:rsidRDefault="0063779D" w:rsidP="0063779D">
      <w:pPr>
        <w:ind w:left="567" w:right="-2"/>
        <w:rPr>
          <w:lang w:val="es-ES"/>
        </w:rPr>
      </w:pPr>
      <w:r w:rsidRPr="00312708">
        <w:rPr>
          <w:i/>
          <w:iCs/>
          <w:lang w:val="es-ES"/>
        </w:rPr>
        <w:t>Învelișul capsulei</w:t>
      </w:r>
      <w:r w:rsidRPr="00312708">
        <w:rPr>
          <w:lang w:val="es-ES"/>
        </w:rPr>
        <w:t>: gelatină, dioxid de titan (E171), albastru strălucitor (E133) sau oxid negru de fer (E172).</w:t>
      </w:r>
    </w:p>
    <w:p w14:paraId="75DE3680" w14:textId="77777777" w:rsidR="0063779D" w:rsidRPr="00312708" w:rsidRDefault="0063779D" w:rsidP="0063779D">
      <w:pPr>
        <w:ind w:left="567" w:right="-2"/>
        <w:rPr>
          <w:lang w:val="es-ES"/>
        </w:rPr>
      </w:pPr>
      <w:r w:rsidRPr="00312708">
        <w:rPr>
          <w:i/>
          <w:iCs/>
          <w:lang w:val="es-ES"/>
        </w:rPr>
        <w:t>Cerneală pentru inscripționare</w:t>
      </w:r>
      <w:r w:rsidRPr="00312708">
        <w:rPr>
          <w:lang w:val="es-ES"/>
        </w:rPr>
        <w:t>: șelac (E904), propilenglicol (E1520), hidroxid de potasiu (E525) și oxid negru de fer (E172).</w:t>
      </w:r>
    </w:p>
    <w:p w14:paraId="68DDB459" w14:textId="77777777" w:rsidR="0063779D" w:rsidRPr="00312708" w:rsidRDefault="0063779D" w:rsidP="00705BBA">
      <w:pPr>
        <w:ind w:firstLine="288"/>
        <w:rPr>
          <w:kern w:val="32"/>
          <w:lang w:val="es-ES"/>
        </w:rPr>
      </w:pPr>
    </w:p>
    <w:p w14:paraId="1C5CB13F" w14:textId="77777777" w:rsidR="0063779D" w:rsidRPr="00312708" w:rsidRDefault="0063779D" w:rsidP="0063779D">
      <w:pPr>
        <w:numPr>
          <w:ilvl w:val="12"/>
          <w:numId w:val="0"/>
        </w:numPr>
        <w:ind w:right="-2"/>
        <w:rPr>
          <w:b/>
          <w:lang w:val="es-ES"/>
        </w:rPr>
      </w:pPr>
      <w:r w:rsidRPr="00312708">
        <w:rPr>
          <w:b/>
          <w:lang w:val="es-ES"/>
        </w:rPr>
        <w:t>Cum arată XALKORI și conținutul ambalajului</w:t>
      </w:r>
    </w:p>
    <w:p w14:paraId="2B087B7B" w14:textId="2FD7B63F" w:rsidR="0063779D" w:rsidRPr="00312708" w:rsidRDefault="00EA69D9" w:rsidP="0063779D">
      <w:pPr>
        <w:rPr>
          <w:lang w:val="es-ES"/>
        </w:rPr>
      </w:pPr>
      <w:r>
        <w:rPr>
          <w:lang w:val="es-ES"/>
        </w:rPr>
        <w:t xml:space="preserve">Granulele </w:t>
      </w:r>
      <w:r w:rsidR="0063779D" w:rsidRPr="00312708">
        <w:rPr>
          <w:lang w:val="es-ES"/>
        </w:rPr>
        <w:t xml:space="preserve">XALKORI </w:t>
      </w:r>
      <w:r w:rsidR="007D5F97">
        <w:rPr>
          <w:lang w:val="es-ES"/>
        </w:rPr>
        <w:t>sunt de culoare albă sau aproape albă</w:t>
      </w:r>
      <w:r w:rsidR="00C17D0A">
        <w:rPr>
          <w:lang w:val="es-ES"/>
        </w:rPr>
        <w:t>,</w:t>
      </w:r>
      <w:r w:rsidR="007D5F97">
        <w:rPr>
          <w:lang w:val="es-ES"/>
        </w:rPr>
        <w:t xml:space="preserve"> ambalate </w:t>
      </w:r>
      <w:r w:rsidR="00C17D0A">
        <w:rPr>
          <w:lang w:val="es-ES"/>
        </w:rPr>
        <w:t xml:space="preserve">în </w:t>
      </w:r>
      <w:r w:rsidR="007D5F97" w:rsidRPr="00F4049F">
        <w:rPr>
          <w:lang w:val="es-ES"/>
        </w:rPr>
        <w:t xml:space="preserve">capsule </w:t>
      </w:r>
      <w:r w:rsidR="007D5F97" w:rsidRPr="00AD52F2">
        <w:rPr>
          <w:rStyle w:val="ui-provider"/>
          <w:lang w:val="es-ES"/>
        </w:rPr>
        <w:t>care</w:t>
      </w:r>
      <w:r w:rsidR="00242F71" w:rsidRPr="00AD52F2">
        <w:rPr>
          <w:rStyle w:val="ui-provider"/>
          <w:lang w:val="es-ES"/>
        </w:rPr>
        <w:t xml:space="preserve"> trebuie deschise</w:t>
      </w:r>
      <w:r w:rsidR="007D5F97" w:rsidRPr="00AD52F2">
        <w:rPr>
          <w:rStyle w:val="ui-provider"/>
          <w:lang w:val="es-ES"/>
        </w:rPr>
        <w:t>.</w:t>
      </w:r>
    </w:p>
    <w:p w14:paraId="7F75DCFF" w14:textId="4FFA9B3A" w:rsidR="0063779D" w:rsidRPr="00312708" w:rsidRDefault="0063779D" w:rsidP="0063779D">
      <w:pPr>
        <w:rPr>
          <w:lang w:val="es-ES"/>
        </w:rPr>
      </w:pPr>
      <w:r w:rsidRPr="00312708">
        <w:rPr>
          <w:lang w:val="es-ES"/>
        </w:rPr>
        <w:t>XALKORI 20 mg granule</w:t>
      </w:r>
      <w:r w:rsidR="00C13C99">
        <w:rPr>
          <w:lang w:val="es-ES"/>
        </w:rPr>
        <w:t xml:space="preserve"> ambalate</w:t>
      </w:r>
      <w:r w:rsidRPr="00312708">
        <w:rPr>
          <w:lang w:val="es-ES"/>
        </w:rPr>
        <w:t xml:space="preserve"> în capsule </w:t>
      </w:r>
      <w:r w:rsidR="00C13C99" w:rsidRPr="00AD52F2">
        <w:rPr>
          <w:rStyle w:val="ui-provider"/>
          <w:lang w:val="es-ES"/>
        </w:rPr>
        <w:t>care</w:t>
      </w:r>
      <w:r w:rsidR="00242F71" w:rsidRPr="00AD52F2">
        <w:rPr>
          <w:rStyle w:val="ui-provider"/>
          <w:lang w:val="es-ES"/>
        </w:rPr>
        <w:t xml:space="preserve"> trebuie deschise</w:t>
      </w:r>
      <w:r w:rsidR="00242F71">
        <w:rPr>
          <w:lang w:val="es-ES"/>
        </w:rPr>
        <w:t xml:space="preserve"> </w:t>
      </w:r>
      <w:r w:rsidRPr="00312708">
        <w:rPr>
          <w:lang w:val="es-ES"/>
        </w:rPr>
        <w:t>este format dintr-un capac albastru deschis imprimat cu „Pfizer” cu cerneală neagră și un corp alb imprimat cu „CRZ 20” cu cerneală neagră.</w:t>
      </w:r>
    </w:p>
    <w:p w14:paraId="67AC0F21" w14:textId="77777777" w:rsidR="0063779D" w:rsidRPr="00312708" w:rsidRDefault="0063779D" w:rsidP="0063779D">
      <w:pPr>
        <w:tabs>
          <w:tab w:val="left" w:pos="1701"/>
        </w:tabs>
        <w:ind w:left="1701" w:hanging="1701"/>
        <w:rPr>
          <w:lang w:val="es-ES"/>
        </w:rPr>
      </w:pPr>
    </w:p>
    <w:p w14:paraId="4ECD65CA" w14:textId="1C972FF4" w:rsidR="0063779D" w:rsidRPr="00312708" w:rsidRDefault="0063779D" w:rsidP="0063779D">
      <w:pPr>
        <w:ind w:firstLine="9"/>
        <w:rPr>
          <w:lang w:val="es-ES"/>
        </w:rPr>
      </w:pPr>
      <w:r w:rsidRPr="00312708">
        <w:rPr>
          <w:lang w:val="es-ES"/>
        </w:rPr>
        <w:t xml:space="preserve">XALKORI 50 mg granule </w:t>
      </w:r>
      <w:r w:rsidR="00C13C99">
        <w:rPr>
          <w:lang w:val="es-ES"/>
        </w:rPr>
        <w:t xml:space="preserve">ambalate </w:t>
      </w:r>
      <w:r w:rsidRPr="00312708">
        <w:rPr>
          <w:lang w:val="es-ES"/>
        </w:rPr>
        <w:t xml:space="preserve">în capsule </w:t>
      </w:r>
      <w:r w:rsidR="00C13C99" w:rsidRPr="00AD52F2">
        <w:rPr>
          <w:rStyle w:val="ui-provider"/>
          <w:lang w:val="es-ES"/>
        </w:rPr>
        <w:t>care</w:t>
      </w:r>
      <w:r w:rsidR="00242F71" w:rsidRPr="00AD52F2">
        <w:rPr>
          <w:rStyle w:val="ui-provider"/>
          <w:lang w:val="es-ES"/>
        </w:rPr>
        <w:t xml:space="preserve"> trebuie deschise</w:t>
      </w:r>
      <w:r w:rsidRPr="00312708">
        <w:rPr>
          <w:lang w:val="es-ES"/>
        </w:rPr>
        <w:t xml:space="preserve"> este format dintr-un capac gri imprimat cu „Pfizer” cu cerneală neagră și un corp gri deschis imprimat cu „CRZ 50” cu cerneală neagră.</w:t>
      </w:r>
    </w:p>
    <w:p w14:paraId="38C6D970" w14:textId="77777777" w:rsidR="0063779D" w:rsidRPr="00312708" w:rsidRDefault="0063779D" w:rsidP="0063779D">
      <w:pPr>
        <w:tabs>
          <w:tab w:val="left" w:pos="1701"/>
        </w:tabs>
        <w:ind w:left="1701" w:hanging="1701"/>
        <w:rPr>
          <w:lang w:val="es-ES"/>
        </w:rPr>
      </w:pPr>
    </w:p>
    <w:p w14:paraId="3F907C79" w14:textId="6F085976" w:rsidR="0063779D" w:rsidRPr="00312708" w:rsidRDefault="0063779D" w:rsidP="0063779D">
      <w:pPr>
        <w:tabs>
          <w:tab w:val="left" w:pos="1701"/>
        </w:tabs>
        <w:rPr>
          <w:lang w:val="es-ES"/>
        </w:rPr>
      </w:pPr>
      <w:r w:rsidRPr="00312708">
        <w:rPr>
          <w:lang w:val="es-ES"/>
        </w:rPr>
        <w:t xml:space="preserve">XALKORI 150 mg granule </w:t>
      </w:r>
      <w:r w:rsidR="00A22EFE">
        <w:rPr>
          <w:lang w:val="es-ES"/>
        </w:rPr>
        <w:t xml:space="preserve">ambalate </w:t>
      </w:r>
      <w:r w:rsidRPr="00312708">
        <w:rPr>
          <w:lang w:val="es-ES"/>
        </w:rPr>
        <w:t xml:space="preserve">în capsule </w:t>
      </w:r>
      <w:r w:rsidR="00A22EFE" w:rsidRPr="00AD52F2">
        <w:rPr>
          <w:rStyle w:val="ui-provider"/>
          <w:lang w:val="es-ES"/>
        </w:rPr>
        <w:t>care</w:t>
      </w:r>
      <w:r w:rsidR="00242F71" w:rsidRPr="00AD52F2">
        <w:rPr>
          <w:rStyle w:val="ui-provider"/>
          <w:lang w:val="es-ES"/>
        </w:rPr>
        <w:t xml:space="preserve"> trebuie deschise</w:t>
      </w:r>
      <w:r w:rsidRPr="00312708">
        <w:rPr>
          <w:lang w:val="es-ES"/>
        </w:rPr>
        <w:t xml:space="preserve"> este format dintr-un capac albastru deschis imprimat cu „Pfizer” cu cerneală neagră și un corp albastru deschis imprimat cu „CRZ 150” cu cerneală neagră. </w:t>
      </w:r>
    </w:p>
    <w:p w14:paraId="2503FF2E" w14:textId="77777777" w:rsidR="0063779D" w:rsidRPr="00312708" w:rsidRDefault="0063779D" w:rsidP="0063779D">
      <w:pPr>
        <w:tabs>
          <w:tab w:val="left" w:pos="1701"/>
        </w:tabs>
        <w:ind w:left="1530" w:hanging="1530"/>
        <w:rPr>
          <w:lang w:val="es-ES"/>
        </w:rPr>
      </w:pPr>
    </w:p>
    <w:p w14:paraId="25615DA8" w14:textId="75B4FB80" w:rsidR="0063779D" w:rsidRPr="00312708" w:rsidRDefault="0063779D" w:rsidP="0063779D">
      <w:pPr>
        <w:tabs>
          <w:tab w:val="left" w:pos="1701"/>
        </w:tabs>
        <w:ind w:left="1530" w:hanging="1530"/>
        <w:rPr>
          <w:lang w:val="es-ES"/>
        </w:rPr>
      </w:pPr>
      <w:r w:rsidRPr="00312708">
        <w:rPr>
          <w:lang w:val="es-ES"/>
        </w:rPr>
        <w:t xml:space="preserve">Este disponibil în flacoane de plastic </w:t>
      </w:r>
      <w:r w:rsidR="005132A9">
        <w:rPr>
          <w:lang w:val="es-ES"/>
        </w:rPr>
        <w:t>a câte</w:t>
      </w:r>
      <w:r w:rsidRPr="00312708">
        <w:rPr>
          <w:lang w:val="es-ES"/>
        </w:rPr>
        <w:t xml:space="preserve"> 60 de capsule </w:t>
      </w:r>
      <w:r w:rsidR="00A22EFE" w:rsidRPr="00AD52F2">
        <w:rPr>
          <w:rStyle w:val="ui-provider"/>
          <w:lang w:val="fr-FR"/>
        </w:rPr>
        <w:t>care</w:t>
      </w:r>
      <w:r w:rsidR="00242F71" w:rsidRPr="00AD52F2">
        <w:rPr>
          <w:rStyle w:val="ui-provider"/>
          <w:lang w:val="fr-FR"/>
        </w:rPr>
        <w:t xml:space="preserve"> trebuie deschise</w:t>
      </w:r>
      <w:r w:rsidRPr="00312708">
        <w:rPr>
          <w:lang w:val="es-ES"/>
        </w:rPr>
        <w:t>.</w:t>
      </w:r>
    </w:p>
    <w:p w14:paraId="2352B69F" w14:textId="77777777" w:rsidR="0063779D" w:rsidRPr="00312708" w:rsidRDefault="0063779D" w:rsidP="0063779D">
      <w:pPr>
        <w:tabs>
          <w:tab w:val="left" w:pos="1701"/>
        </w:tabs>
        <w:ind w:left="1530" w:hanging="1530"/>
        <w:rPr>
          <w:lang w:val="es-ES"/>
        </w:rPr>
      </w:pPr>
    </w:p>
    <w:p w14:paraId="3734BB44" w14:textId="77777777" w:rsidR="0063779D" w:rsidRPr="00312708" w:rsidRDefault="0063779D" w:rsidP="0063779D">
      <w:pPr>
        <w:numPr>
          <w:ilvl w:val="12"/>
          <w:numId w:val="0"/>
        </w:numPr>
        <w:ind w:right="-2"/>
        <w:rPr>
          <w:b/>
          <w:lang w:val="de-DE"/>
        </w:rPr>
      </w:pPr>
      <w:r w:rsidRPr="00312708">
        <w:rPr>
          <w:b/>
          <w:lang w:val="de-DE"/>
        </w:rPr>
        <w:t>Deținătorul autorizației de punere pe piață</w:t>
      </w:r>
    </w:p>
    <w:p w14:paraId="7D0100CF" w14:textId="77777777" w:rsidR="0063779D" w:rsidRPr="00EE638D" w:rsidRDefault="0063779D" w:rsidP="0063779D">
      <w:pPr>
        <w:numPr>
          <w:ilvl w:val="12"/>
          <w:numId w:val="0"/>
        </w:numPr>
        <w:ind w:right="-2"/>
        <w:rPr>
          <w:lang w:val="fr-CH"/>
        </w:rPr>
      </w:pPr>
    </w:p>
    <w:p w14:paraId="2A88EEA0" w14:textId="77777777" w:rsidR="0063779D" w:rsidRPr="00312708" w:rsidRDefault="0063779D" w:rsidP="0063779D">
      <w:pPr>
        <w:suppressAutoHyphens/>
        <w:rPr>
          <w:lang w:val="de-DE"/>
        </w:rPr>
      </w:pPr>
      <w:r w:rsidRPr="00312708">
        <w:rPr>
          <w:lang w:val="de-DE"/>
        </w:rPr>
        <w:t>Pfizer Europe MA EEIG</w:t>
      </w:r>
    </w:p>
    <w:p w14:paraId="6237397A" w14:textId="77777777" w:rsidR="0063779D" w:rsidRPr="00312708" w:rsidRDefault="0063779D" w:rsidP="0063779D">
      <w:pPr>
        <w:suppressAutoHyphens/>
        <w:rPr>
          <w:lang w:val="es-ES"/>
        </w:rPr>
      </w:pPr>
      <w:r w:rsidRPr="00312708">
        <w:rPr>
          <w:lang w:val="es-ES"/>
        </w:rPr>
        <w:t>Boulevard de la Plaine 17</w:t>
      </w:r>
    </w:p>
    <w:p w14:paraId="7BA4F6DA" w14:textId="77777777" w:rsidR="0063779D" w:rsidRPr="00312708" w:rsidRDefault="0063779D" w:rsidP="0063779D">
      <w:pPr>
        <w:suppressAutoHyphens/>
        <w:rPr>
          <w:lang w:val="es-ES"/>
        </w:rPr>
      </w:pPr>
      <w:r w:rsidRPr="00312708">
        <w:rPr>
          <w:lang w:val="es-ES"/>
        </w:rPr>
        <w:t>1050 Bruxelles</w:t>
      </w:r>
    </w:p>
    <w:p w14:paraId="029EFADE" w14:textId="77777777" w:rsidR="0063779D" w:rsidRPr="00312708" w:rsidRDefault="0063779D" w:rsidP="0063779D">
      <w:pPr>
        <w:suppressAutoHyphens/>
        <w:rPr>
          <w:lang w:val="es-ES"/>
        </w:rPr>
      </w:pPr>
      <w:r w:rsidRPr="00312708">
        <w:rPr>
          <w:lang w:val="es-ES"/>
        </w:rPr>
        <w:t>Belgia</w:t>
      </w:r>
    </w:p>
    <w:p w14:paraId="280AB8E4" w14:textId="77777777" w:rsidR="0063779D" w:rsidRPr="00312708" w:rsidRDefault="0063779D" w:rsidP="0063779D">
      <w:pPr>
        <w:numPr>
          <w:ilvl w:val="12"/>
          <w:numId w:val="0"/>
        </w:numPr>
        <w:ind w:right="-2"/>
        <w:rPr>
          <w:lang w:val="es-ES"/>
        </w:rPr>
      </w:pPr>
    </w:p>
    <w:p w14:paraId="3E63DD0B" w14:textId="77777777" w:rsidR="0063779D" w:rsidRPr="004D1AC5" w:rsidRDefault="0063779D" w:rsidP="0063779D">
      <w:pPr>
        <w:keepNext/>
        <w:numPr>
          <w:ilvl w:val="12"/>
          <w:numId w:val="0"/>
        </w:numPr>
        <w:ind w:right="-2"/>
        <w:rPr>
          <w:b/>
        </w:rPr>
      </w:pPr>
      <w:r>
        <w:rPr>
          <w:b/>
        </w:rPr>
        <w:t>Fabricantul</w:t>
      </w:r>
    </w:p>
    <w:p w14:paraId="1823D427" w14:textId="77777777" w:rsidR="0063779D" w:rsidRPr="004D1AC5" w:rsidRDefault="0063779D" w:rsidP="0063779D">
      <w:pPr>
        <w:keepNext/>
        <w:autoSpaceDE w:val="0"/>
        <w:autoSpaceDN w:val="0"/>
        <w:adjustRightInd w:val="0"/>
      </w:pPr>
    </w:p>
    <w:p w14:paraId="318E97E3" w14:textId="77777777" w:rsidR="0063779D" w:rsidRDefault="0063779D" w:rsidP="0063779D">
      <w:r>
        <w:t>Pfizer Service Company BV</w:t>
      </w:r>
    </w:p>
    <w:p w14:paraId="4665B063" w14:textId="2939318C" w:rsidR="0063779D" w:rsidRPr="0049661D" w:rsidRDefault="00441CA6" w:rsidP="00441CA6">
      <w:pPr>
        <w:pStyle w:val="NormalAgency"/>
        <w:rPr>
          <w:rFonts w:ascii="Times New Roman" w:hAnsi="Times New Roman"/>
          <w:sz w:val="22"/>
          <w:szCs w:val="22"/>
          <w:lang w:val="en-IN"/>
        </w:rPr>
      </w:pPr>
      <w:proofErr w:type="spellStart"/>
      <w:ins w:id="46" w:author="Pfizer-SS" w:date="2025-07-17T14:16:00Z" w16du:dateUtc="2025-07-17T10:16: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47" w:author="Pfizer-SS" w:date="2025-07-17T14:16:00Z" w16du:dateUtc="2025-07-17T10:16:00Z">
        <w:r w:rsidR="0063779D" w:rsidRPr="0049661D" w:rsidDel="00441CA6">
          <w:delText>Hoge Wei 10</w:delText>
        </w:r>
      </w:del>
    </w:p>
    <w:p w14:paraId="462CA666" w14:textId="2ECF36CE" w:rsidR="0063779D" w:rsidRPr="00EE638D" w:rsidRDefault="00441CA6" w:rsidP="0063779D">
      <w:ins w:id="48" w:author="Pfizer-SS" w:date="2025-07-17T14:16:00Z" w16du:dateUtc="2025-07-17T10:16:00Z">
        <w:r>
          <w:t xml:space="preserve">1932 </w:t>
        </w:r>
      </w:ins>
      <w:r w:rsidR="0063779D">
        <w:t>Zaventem</w:t>
      </w:r>
    </w:p>
    <w:p w14:paraId="39F86821" w14:textId="23AD50FB" w:rsidR="0063779D" w:rsidRPr="00EE638D" w:rsidDel="00441CA6" w:rsidRDefault="0063779D" w:rsidP="0063779D">
      <w:pPr>
        <w:rPr>
          <w:del w:id="49" w:author="Pfizer-SS" w:date="2025-07-17T14:16:00Z" w16du:dateUtc="2025-07-17T10:16:00Z"/>
        </w:rPr>
      </w:pPr>
      <w:del w:id="50" w:author="Pfizer-SS" w:date="2025-07-17T14:16:00Z" w16du:dateUtc="2025-07-17T10:16:00Z">
        <w:r w:rsidDel="00441CA6">
          <w:delText>Vlaams-Brabant 1930</w:delText>
        </w:r>
      </w:del>
    </w:p>
    <w:p w14:paraId="09BF81FF" w14:textId="77777777" w:rsidR="0063779D" w:rsidRPr="004D1AC5" w:rsidRDefault="0063779D" w:rsidP="0063779D">
      <w:proofErr w:type="spellStart"/>
      <w:r>
        <w:t>Belgia</w:t>
      </w:r>
      <w:proofErr w:type="spellEnd"/>
    </w:p>
    <w:p w14:paraId="12EADC78" w14:textId="77777777" w:rsidR="0063779D" w:rsidRPr="004D1AC5" w:rsidRDefault="0063779D" w:rsidP="0063779D">
      <w:pPr>
        <w:rPr>
          <w:b/>
        </w:rPr>
      </w:pPr>
    </w:p>
    <w:p w14:paraId="5718B059" w14:textId="77777777" w:rsidR="0063779D" w:rsidRPr="004D1AC5" w:rsidRDefault="0063779D" w:rsidP="0063779D">
      <w:pPr>
        <w:keepNext/>
        <w:numPr>
          <w:ilvl w:val="12"/>
          <w:numId w:val="0"/>
        </w:numPr>
        <w:rPr>
          <w:szCs w:val="22"/>
        </w:rPr>
      </w:pPr>
      <w:r>
        <w:t>Pentru orice informații referitoare la acest medicament, vă rugăm să contactați reprezentanța locală a deținătorului autorizației de punere pe piață:</w:t>
      </w:r>
    </w:p>
    <w:p w14:paraId="69322E7B" w14:textId="77777777" w:rsidR="0063779D" w:rsidRPr="004D1AC5" w:rsidRDefault="0063779D" w:rsidP="0063779D">
      <w:pPr>
        <w:keepNext/>
        <w:numPr>
          <w:ilvl w:val="12"/>
          <w:numId w:val="0"/>
        </w:numPr>
        <w:rPr>
          <w:b/>
          <w:szCs w:val="22"/>
        </w:rPr>
      </w:pPr>
    </w:p>
    <w:tbl>
      <w:tblPr>
        <w:tblW w:w="9356" w:type="dxa"/>
        <w:tblInd w:w="108" w:type="dxa"/>
        <w:tblLayout w:type="fixed"/>
        <w:tblLook w:val="0000" w:firstRow="0" w:lastRow="0" w:firstColumn="0" w:lastColumn="0" w:noHBand="0" w:noVBand="0"/>
      </w:tblPr>
      <w:tblGrid>
        <w:gridCol w:w="4500"/>
        <w:gridCol w:w="4856"/>
      </w:tblGrid>
      <w:tr w:rsidR="00D30090" w:rsidRPr="004D1AC5" w14:paraId="04F6C230" w14:textId="77777777" w:rsidTr="00600BDD">
        <w:trPr>
          <w:cantSplit/>
          <w:trHeight w:val="1108"/>
        </w:trPr>
        <w:tc>
          <w:tcPr>
            <w:tcW w:w="4500" w:type="dxa"/>
          </w:tcPr>
          <w:p w14:paraId="2F9BB709" w14:textId="77777777" w:rsidR="00D30090" w:rsidRPr="00973BD8" w:rsidRDefault="00D30090" w:rsidP="00600BDD">
            <w:pPr>
              <w:keepNext/>
              <w:tabs>
                <w:tab w:val="left" w:pos="0"/>
                <w:tab w:val="left" w:pos="1722"/>
              </w:tabs>
              <w:rPr>
                <w:b/>
                <w:szCs w:val="22"/>
                <w:lang w:val="de-DE"/>
              </w:rPr>
            </w:pPr>
            <w:r w:rsidRPr="00973BD8">
              <w:rPr>
                <w:b/>
                <w:szCs w:val="22"/>
                <w:lang w:val="de-DE"/>
              </w:rPr>
              <w:t>België/Belgique/Belgien</w:t>
            </w:r>
          </w:p>
          <w:p w14:paraId="03C9AAD1" w14:textId="77777777" w:rsidR="00D30090" w:rsidRPr="00973BD8" w:rsidRDefault="00D30090" w:rsidP="00600BDD">
            <w:pPr>
              <w:keepNext/>
              <w:tabs>
                <w:tab w:val="left" w:pos="0"/>
                <w:tab w:val="left" w:pos="1722"/>
              </w:tabs>
              <w:rPr>
                <w:szCs w:val="22"/>
                <w:lang w:val="de-DE"/>
              </w:rPr>
            </w:pPr>
            <w:r w:rsidRPr="00973BD8">
              <w:rPr>
                <w:b/>
                <w:szCs w:val="22"/>
                <w:lang w:val="de-DE"/>
              </w:rPr>
              <w:t>Luxembourg/Luxemburg</w:t>
            </w:r>
          </w:p>
          <w:p w14:paraId="6AAABF88" w14:textId="77777777" w:rsidR="00D30090" w:rsidRPr="00973BD8" w:rsidRDefault="00D30090" w:rsidP="00600BDD">
            <w:pPr>
              <w:keepNext/>
              <w:tabs>
                <w:tab w:val="left" w:pos="0"/>
                <w:tab w:val="left" w:pos="1722"/>
              </w:tabs>
              <w:rPr>
                <w:szCs w:val="22"/>
                <w:lang w:val="de-DE"/>
              </w:rPr>
            </w:pPr>
            <w:r w:rsidRPr="00973BD8">
              <w:rPr>
                <w:szCs w:val="22"/>
                <w:lang w:val="de-DE"/>
              </w:rPr>
              <w:t>Pfizer NV/SA</w:t>
            </w:r>
          </w:p>
          <w:p w14:paraId="3382B9AC" w14:textId="77777777" w:rsidR="00D30090" w:rsidRPr="004D1AC5" w:rsidRDefault="00D30090"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3919B93A" w14:textId="77777777" w:rsidR="00D30090" w:rsidRPr="00374997" w:rsidRDefault="00D30090" w:rsidP="00600BDD">
            <w:pPr>
              <w:autoSpaceDE w:val="0"/>
              <w:autoSpaceDN w:val="0"/>
              <w:adjustRightInd w:val="0"/>
              <w:rPr>
                <w:b/>
                <w:szCs w:val="22"/>
                <w:lang w:val="pt-PT"/>
              </w:rPr>
            </w:pPr>
            <w:r w:rsidRPr="00374997">
              <w:rPr>
                <w:b/>
                <w:szCs w:val="22"/>
                <w:lang w:val="pt-PT"/>
              </w:rPr>
              <w:t>Latvija</w:t>
            </w:r>
          </w:p>
          <w:p w14:paraId="2AE3B353" w14:textId="77777777" w:rsidR="00D30090" w:rsidRPr="00374997" w:rsidRDefault="00D30090" w:rsidP="00600BDD">
            <w:pPr>
              <w:autoSpaceDE w:val="0"/>
              <w:autoSpaceDN w:val="0"/>
              <w:adjustRightInd w:val="0"/>
              <w:rPr>
                <w:szCs w:val="22"/>
                <w:lang w:val="pt-PT"/>
              </w:rPr>
            </w:pPr>
            <w:r w:rsidRPr="00374997">
              <w:rPr>
                <w:szCs w:val="22"/>
                <w:lang w:val="pt-PT"/>
              </w:rPr>
              <w:t>Pfizer Luxembourg SARL filiāle Latvijā</w:t>
            </w:r>
          </w:p>
          <w:p w14:paraId="7C63350A" w14:textId="77777777" w:rsidR="00D30090" w:rsidRPr="004D1AC5" w:rsidRDefault="00D30090"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D30090" w:rsidRPr="004D1AC5" w14:paraId="5ADEF1BB" w14:textId="77777777" w:rsidTr="00600BDD">
        <w:trPr>
          <w:cantSplit/>
          <w:trHeight w:val="1006"/>
        </w:trPr>
        <w:tc>
          <w:tcPr>
            <w:tcW w:w="4500" w:type="dxa"/>
          </w:tcPr>
          <w:p w14:paraId="0984612A" w14:textId="77777777" w:rsidR="00D30090" w:rsidRPr="004D1AC5" w:rsidRDefault="00D30090"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369044CD" w14:textId="77777777" w:rsidR="00D30090" w:rsidRPr="004D1AC5" w:rsidRDefault="00D30090"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57AC3D52" w14:textId="77777777" w:rsidR="00D30090" w:rsidRPr="004D1AC5" w:rsidRDefault="00D30090" w:rsidP="00600BDD">
            <w:pPr>
              <w:rPr>
                <w:szCs w:val="22"/>
              </w:rPr>
            </w:pPr>
            <w:proofErr w:type="spellStart"/>
            <w:r w:rsidRPr="004D1AC5">
              <w:rPr>
                <w:szCs w:val="22"/>
              </w:rPr>
              <w:t>Тел</w:t>
            </w:r>
            <w:proofErr w:type="spellEnd"/>
            <w:r w:rsidRPr="004D1AC5">
              <w:rPr>
                <w:szCs w:val="22"/>
              </w:rPr>
              <w:t>.: +359 2 970 4333</w:t>
            </w:r>
          </w:p>
        </w:tc>
        <w:tc>
          <w:tcPr>
            <w:tcW w:w="4856" w:type="dxa"/>
          </w:tcPr>
          <w:p w14:paraId="05B94C42" w14:textId="77777777" w:rsidR="00D30090" w:rsidRPr="00374997" w:rsidRDefault="00D30090" w:rsidP="00600BDD">
            <w:pPr>
              <w:keepNext/>
              <w:autoSpaceDE w:val="0"/>
              <w:autoSpaceDN w:val="0"/>
              <w:adjustRightInd w:val="0"/>
              <w:rPr>
                <w:b/>
                <w:szCs w:val="22"/>
                <w:lang w:val="pt-PT"/>
              </w:rPr>
            </w:pPr>
            <w:r w:rsidRPr="00374997">
              <w:rPr>
                <w:b/>
                <w:szCs w:val="22"/>
                <w:lang w:val="pt-PT"/>
              </w:rPr>
              <w:t>Lietuva</w:t>
            </w:r>
          </w:p>
          <w:p w14:paraId="30AF2ECF" w14:textId="77777777" w:rsidR="00D30090" w:rsidRPr="00374997" w:rsidRDefault="00D30090" w:rsidP="00600BDD">
            <w:pPr>
              <w:keepNext/>
              <w:autoSpaceDE w:val="0"/>
              <w:autoSpaceDN w:val="0"/>
              <w:adjustRightInd w:val="0"/>
              <w:rPr>
                <w:szCs w:val="22"/>
                <w:lang w:val="pt-PT"/>
              </w:rPr>
            </w:pPr>
            <w:r w:rsidRPr="00374997">
              <w:rPr>
                <w:szCs w:val="22"/>
                <w:lang w:val="pt-PT"/>
              </w:rPr>
              <w:t>Pfizer Luxembourg SARL filialas Lietuvoje</w:t>
            </w:r>
          </w:p>
          <w:p w14:paraId="4BA382D5" w14:textId="77777777" w:rsidR="00D30090" w:rsidRPr="004D1AC5" w:rsidRDefault="00D30090"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D30090" w:rsidRPr="004D1AC5" w14:paraId="5A3E38BB" w14:textId="77777777" w:rsidTr="00600BDD">
        <w:trPr>
          <w:cantSplit/>
          <w:trHeight w:val="1006"/>
        </w:trPr>
        <w:tc>
          <w:tcPr>
            <w:tcW w:w="4500" w:type="dxa"/>
          </w:tcPr>
          <w:p w14:paraId="35EC704C" w14:textId="77777777" w:rsidR="00D30090" w:rsidRPr="00973BD8" w:rsidRDefault="00D30090" w:rsidP="00600BDD">
            <w:pPr>
              <w:tabs>
                <w:tab w:val="left" w:pos="0"/>
                <w:tab w:val="left" w:pos="1722"/>
              </w:tabs>
              <w:rPr>
                <w:b/>
                <w:szCs w:val="22"/>
                <w:lang w:val="de-DE"/>
              </w:rPr>
            </w:pPr>
            <w:r w:rsidRPr="00973BD8">
              <w:rPr>
                <w:b/>
                <w:szCs w:val="22"/>
                <w:lang w:val="de-DE"/>
              </w:rPr>
              <w:t>Česká republika</w:t>
            </w:r>
          </w:p>
          <w:p w14:paraId="4A9CD386" w14:textId="77777777" w:rsidR="00D30090" w:rsidRPr="00973BD8" w:rsidRDefault="00D30090" w:rsidP="00600BDD">
            <w:pPr>
              <w:tabs>
                <w:tab w:val="left" w:pos="0"/>
                <w:tab w:val="left" w:pos="1722"/>
              </w:tabs>
              <w:rPr>
                <w:szCs w:val="22"/>
                <w:lang w:val="de-DE"/>
              </w:rPr>
            </w:pPr>
            <w:r w:rsidRPr="00973BD8">
              <w:rPr>
                <w:szCs w:val="22"/>
                <w:lang w:val="de-DE"/>
              </w:rPr>
              <w:t>Pfizer, spol. s r.o.</w:t>
            </w:r>
          </w:p>
          <w:p w14:paraId="7D6B9331" w14:textId="77777777" w:rsidR="00D30090" w:rsidRPr="004D1AC5" w:rsidRDefault="00D30090"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22FAC500" w14:textId="77777777" w:rsidR="00D30090" w:rsidRPr="004D1AC5" w:rsidRDefault="00D30090" w:rsidP="00600BDD">
            <w:pPr>
              <w:tabs>
                <w:tab w:val="left" w:pos="0"/>
                <w:tab w:val="left" w:pos="1722"/>
              </w:tabs>
              <w:rPr>
                <w:b/>
                <w:szCs w:val="22"/>
              </w:rPr>
            </w:pPr>
            <w:proofErr w:type="spellStart"/>
            <w:r w:rsidRPr="004D1AC5">
              <w:rPr>
                <w:b/>
                <w:szCs w:val="22"/>
              </w:rPr>
              <w:t>Magyarország</w:t>
            </w:r>
            <w:proofErr w:type="spellEnd"/>
          </w:p>
          <w:p w14:paraId="096450C5" w14:textId="77777777" w:rsidR="00D30090" w:rsidRPr="004D1AC5" w:rsidRDefault="00D30090"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687B38C8" w14:textId="77777777" w:rsidR="00D30090" w:rsidRPr="004D1AC5" w:rsidRDefault="00D30090" w:rsidP="00600BDD">
            <w:pPr>
              <w:tabs>
                <w:tab w:val="left" w:pos="-720"/>
                <w:tab w:val="left" w:pos="4536"/>
              </w:tabs>
              <w:suppressAutoHyphens/>
              <w:rPr>
                <w:szCs w:val="22"/>
              </w:rPr>
            </w:pPr>
            <w:r w:rsidRPr="004D1AC5">
              <w:rPr>
                <w:bCs/>
                <w:szCs w:val="22"/>
              </w:rPr>
              <w:t>Tel.: +36 1488 37 00</w:t>
            </w:r>
            <w:r>
              <w:rPr>
                <w:bCs/>
                <w:szCs w:val="22"/>
              </w:rPr>
              <w:t xml:space="preserve"> </w:t>
            </w:r>
          </w:p>
        </w:tc>
      </w:tr>
      <w:tr w:rsidR="00D30090" w:rsidRPr="004D1AC5" w14:paraId="5F1B13C0" w14:textId="77777777" w:rsidTr="00600BDD">
        <w:trPr>
          <w:cantSplit/>
          <w:trHeight w:val="80"/>
        </w:trPr>
        <w:tc>
          <w:tcPr>
            <w:tcW w:w="4500" w:type="dxa"/>
          </w:tcPr>
          <w:p w14:paraId="2013433D" w14:textId="77777777" w:rsidR="00D30090" w:rsidRPr="004D1AC5" w:rsidRDefault="00D30090" w:rsidP="00600BDD">
            <w:pPr>
              <w:tabs>
                <w:tab w:val="left" w:pos="0"/>
              </w:tabs>
              <w:rPr>
                <w:b/>
                <w:szCs w:val="22"/>
              </w:rPr>
            </w:pPr>
            <w:r w:rsidRPr="004D1AC5">
              <w:rPr>
                <w:b/>
                <w:szCs w:val="22"/>
              </w:rPr>
              <w:t>Danmark</w:t>
            </w:r>
          </w:p>
          <w:p w14:paraId="1E0744D1" w14:textId="77777777" w:rsidR="00D30090" w:rsidRPr="004D1AC5" w:rsidRDefault="00D30090" w:rsidP="00600BDD">
            <w:pPr>
              <w:tabs>
                <w:tab w:val="left" w:pos="0"/>
              </w:tabs>
              <w:rPr>
                <w:szCs w:val="22"/>
              </w:rPr>
            </w:pPr>
            <w:r w:rsidRPr="004D1AC5">
              <w:rPr>
                <w:szCs w:val="22"/>
              </w:rPr>
              <w:t xml:space="preserve">Pfizer </w:t>
            </w:r>
            <w:proofErr w:type="spellStart"/>
            <w:r w:rsidRPr="004D1AC5">
              <w:rPr>
                <w:szCs w:val="22"/>
              </w:rPr>
              <w:t>ApS</w:t>
            </w:r>
            <w:proofErr w:type="spellEnd"/>
          </w:p>
          <w:p w14:paraId="17E7CE9C" w14:textId="77777777" w:rsidR="00D30090" w:rsidRPr="004D1AC5" w:rsidRDefault="00D30090"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32EDF17E" w14:textId="77777777" w:rsidR="00D30090" w:rsidRPr="004D1AC5" w:rsidRDefault="00D30090" w:rsidP="00600BDD">
            <w:pPr>
              <w:tabs>
                <w:tab w:val="left" w:pos="0"/>
              </w:tabs>
              <w:rPr>
                <w:b/>
                <w:szCs w:val="22"/>
              </w:rPr>
            </w:pPr>
          </w:p>
        </w:tc>
        <w:tc>
          <w:tcPr>
            <w:tcW w:w="4856" w:type="dxa"/>
          </w:tcPr>
          <w:p w14:paraId="6D5638CD" w14:textId="77777777" w:rsidR="00D30090" w:rsidRPr="004D1AC5" w:rsidRDefault="00D30090" w:rsidP="00600BDD">
            <w:pPr>
              <w:tabs>
                <w:tab w:val="left" w:pos="-720"/>
                <w:tab w:val="left" w:pos="4536"/>
              </w:tabs>
              <w:suppressAutoHyphens/>
              <w:rPr>
                <w:b/>
                <w:szCs w:val="22"/>
              </w:rPr>
            </w:pPr>
            <w:r w:rsidRPr="004D1AC5">
              <w:rPr>
                <w:b/>
                <w:szCs w:val="22"/>
              </w:rPr>
              <w:t>Malta</w:t>
            </w:r>
          </w:p>
          <w:p w14:paraId="1FCDFBFF" w14:textId="77777777" w:rsidR="00D30090" w:rsidRPr="004D1AC5" w:rsidRDefault="00D30090" w:rsidP="00600BDD">
            <w:pPr>
              <w:rPr>
                <w:szCs w:val="22"/>
              </w:rPr>
            </w:pPr>
            <w:r w:rsidRPr="004D1AC5">
              <w:rPr>
                <w:szCs w:val="22"/>
              </w:rPr>
              <w:t>Vivian Corporation Ltd.</w:t>
            </w:r>
          </w:p>
          <w:p w14:paraId="3C49324A" w14:textId="77777777" w:rsidR="00D30090" w:rsidRPr="004D1AC5" w:rsidRDefault="00D30090" w:rsidP="00600BDD">
            <w:pPr>
              <w:rPr>
                <w:szCs w:val="22"/>
              </w:rPr>
            </w:pPr>
            <w:r w:rsidRPr="004D1AC5">
              <w:rPr>
                <w:szCs w:val="22"/>
              </w:rPr>
              <w:t>Tel: +356 21344610</w:t>
            </w:r>
            <w:r>
              <w:rPr>
                <w:szCs w:val="22"/>
              </w:rPr>
              <w:t xml:space="preserve"> </w:t>
            </w:r>
          </w:p>
        </w:tc>
      </w:tr>
      <w:tr w:rsidR="00D30090" w:rsidRPr="004D1AC5" w14:paraId="68B85DD2" w14:textId="77777777" w:rsidTr="00600BDD">
        <w:trPr>
          <w:cantSplit/>
          <w:trHeight w:val="80"/>
        </w:trPr>
        <w:tc>
          <w:tcPr>
            <w:tcW w:w="4500" w:type="dxa"/>
          </w:tcPr>
          <w:p w14:paraId="2CD1A8E8" w14:textId="77777777" w:rsidR="00D30090" w:rsidRPr="00973BD8" w:rsidRDefault="00D30090" w:rsidP="00600BDD">
            <w:pPr>
              <w:tabs>
                <w:tab w:val="left" w:pos="0"/>
              </w:tabs>
              <w:rPr>
                <w:b/>
                <w:szCs w:val="22"/>
                <w:lang w:val="de-DE"/>
              </w:rPr>
            </w:pPr>
            <w:r w:rsidRPr="00973BD8">
              <w:rPr>
                <w:b/>
                <w:szCs w:val="22"/>
                <w:lang w:val="de-DE"/>
              </w:rPr>
              <w:t>Deutschland</w:t>
            </w:r>
          </w:p>
          <w:p w14:paraId="0249A54D" w14:textId="77777777" w:rsidR="00D30090" w:rsidRPr="00973BD8" w:rsidRDefault="00D30090"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5E57265B" w14:textId="77777777" w:rsidR="00D30090" w:rsidRPr="00973BD8" w:rsidRDefault="00D30090" w:rsidP="00600BDD">
            <w:pPr>
              <w:autoSpaceDE w:val="0"/>
              <w:autoSpaceDN w:val="0"/>
              <w:adjustRightInd w:val="0"/>
              <w:rPr>
                <w:b/>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tc>
        <w:tc>
          <w:tcPr>
            <w:tcW w:w="4856" w:type="dxa"/>
          </w:tcPr>
          <w:p w14:paraId="5067516B" w14:textId="77777777" w:rsidR="00D30090" w:rsidRPr="004D1AC5" w:rsidRDefault="00D30090" w:rsidP="00600BDD">
            <w:pPr>
              <w:tabs>
                <w:tab w:val="left" w:pos="0"/>
              </w:tabs>
              <w:rPr>
                <w:b/>
                <w:szCs w:val="22"/>
              </w:rPr>
            </w:pPr>
            <w:r w:rsidRPr="004D1AC5">
              <w:rPr>
                <w:b/>
                <w:szCs w:val="22"/>
              </w:rPr>
              <w:t>Nederland</w:t>
            </w:r>
          </w:p>
          <w:p w14:paraId="26AB56FB" w14:textId="77777777" w:rsidR="00D30090" w:rsidRPr="004D1AC5" w:rsidRDefault="00D30090"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16349E3F" w14:textId="77777777" w:rsidR="00D30090" w:rsidRDefault="00D30090" w:rsidP="00600BDD">
            <w:pPr>
              <w:rPr>
                <w:szCs w:val="22"/>
              </w:rPr>
            </w:pPr>
            <w:r w:rsidRPr="004D1AC5">
              <w:rPr>
                <w:szCs w:val="22"/>
              </w:rPr>
              <w:t>Tel: +31 (0)800 63 34 636</w:t>
            </w:r>
          </w:p>
          <w:p w14:paraId="7BA7A02A" w14:textId="77777777" w:rsidR="00D30090" w:rsidRPr="004D1AC5" w:rsidRDefault="00D30090" w:rsidP="00600BDD">
            <w:pPr>
              <w:rPr>
                <w:b/>
                <w:szCs w:val="22"/>
              </w:rPr>
            </w:pPr>
          </w:p>
        </w:tc>
      </w:tr>
      <w:tr w:rsidR="00D30090" w:rsidRPr="004D1AC5" w14:paraId="192A383D" w14:textId="77777777" w:rsidTr="00600BDD">
        <w:trPr>
          <w:cantSplit/>
          <w:trHeight w:val="1040"/>
        </w:trPr>
        <w:tc>
          <w:tcPr>
            <w:tcW w:w="4500" w:type="dxa"/>
          </w:tcPr>
          <w:p w14:paraId="03F43728" w14:textId="77777777" w:rsidR="00D30090" w:rsidRPr="00CF6C26" w:rsidRDefault="00D30090" w:rsidP="00600BDD">
            <w:pPr>
              <w:tabs>
                <w:tab w:val="left" w:pos="0"/>
              </w:tabs>
              <w:rPr>
                <w:b/>
                <w:szCs w:val="22"/>
                <w:lang w:val="it-IT"/>
              </w:rPr>
            </w:pPr>
            <w:r w:rsidRPr="00CF6C26">
              <w:rPr>
                <w:b/>
                <w:szCs w:val="22"/>
                <w:lang w:val="it-IT"/>
              </w:rPr>
              <w:t>Eesti</w:t>
            </w:r>
          </w:p>
          <w:p w14:paraId="4AF4A24B" w14:textId="77777777" w:rsidR="00D30090" w:rsidRPr="00CF6C26" w:rsidRDefault="00D30090" w:rsidP="00600BDD">
            <w:pPr>
              <w:tabs>
                <w:tab w:val="left" w:pos="0"/>
              </w:tabs>
              <w:rPr>
                <w:szCs w:val="22"/>
                <w:lang w:val="it-IT"/>
              </w:rPr>
            </w:pPr>
            <w:r w:rsidRPr="00CF6C26">
              <w:rPr>
                <w:szCs w:val="22"/>
                <w:lang w:val="it-IT"/>
              </w:rPr>
              <w:t xml:space="preserve">Pfizer Luxembourg SARL Eesti filiaal </w:t>
            </w:r>
          </w:p>
          <w:p w14:paraId="2602E9E5" w14:textId="77777777" w:rsidR="00D30090" w:rsidRPr="004D1AC5" w:rsidRDefault="00D30090"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58D3B714" w14:textId="77777777" w:rsidR="00D30090" w:rsidRPr="004D1AC5" w:rsidRDefault="00D30090" w:rsidP="00600BDD">
            <w:pPr>
              <w:rPr>
                <w:szCs w:val="22"/>
              </w:rPr>
            </w:pPr>
            <w:r w:rsidRPr="004D1AC5">
              <w:rPr>
                <w:b/>
                <w:szCs w:val="22"/>
              </w:rPr>
              <w:t>Norge</w:t>
            </w:r>
          </w:p>
          <w:p w14:paraId="4D235FA5" w14:textId="77777777" w:rsidR="00D30090" w:rsidRPr="004D1AC5" w:rsidRDefault="00D30090" w:rsidP="00600BDD">
            <w:pPr>
              <w:rPr>
                <w:szCs w:val="22"/>
              </w:rPr>
            </w:pPr>
            <w:r w:rsidRPr="004D1AC5">
              <w:rPr>
                <w:szCs w:val="22"/>
              </w:rPr>
              <w:t xml:space="preserve">Pfizer </w:t>
            </w:r>
            <w:r w:rsidRPr="004D1AC5">
              <w:rPr>
                <w:snapToGrid w:val="0"/>
                <w:szCs w:val="22"/>
              </w:rPr>
              <w:t>AS</w:t>
            </w:r>
          </w:p>
          <w:p w14:paraId="61190D90" w14:textId="77777777" w:rsidR="00D30090" w:rsidRPr="004D1AC5" w:rsidRDefault="00D30090" w:rsidP="00600BDD">
            <w:pPr>
              <w:rPr>
                <w:szCs w:val="22"/>
              </w:rPr>
            </w:pPr>
            <w:proofErr w:type="spellStart"/>
            <w:r w:rsidRPr="004D1AC5">
              <w:rPr>
                <w:snapToGrid w:val="0"/>
                <w:szCs w:val="22"/>
              </w:rPr>
              <w:t>Tlf</w:t>
            </w:r>
            <w:proofErr w:type="spellEnd"/>
            <w:r w:rsidRPr="004D1AC5">
              <w:rPr>
                <w:snapToGrid w:val="0"/>
                <w:szCs w:val="22"/>
              </w:rPr>
              <w:t>: +47 67 52 61 00</w:t>
            </w:r>
            <w:r>
              <w:rPr>
                <w:snapToGrid w:val="0"/>
                <w:szCs w:val="22"/>
              </w:rPr>
              <w:t xml:space="preserve"> </w:t>
            </w:r>
          </w:p>
        </w:tc>
      </w:tr>
      <w:tr w:rsidR="00D30090" w:rsidRPr="004D1AC5" w14:paraId="18F06F13" w14:textId="77777777" w:rsidTr="00600BDD">
        <w:trPr>
          <w:cantSplit/>
          <w:trHeight w:val="896"/>
        </w:trPr>
        <w:tc>
          <w:tcPr>
            <w:tcW w:w="4500" w:type="dxa"/>
          </w:tcPr>
          <w:p w14:paraId="03BC375C" w14:textId="77777777" w:rsidR="00D30090" w:rsidRPr="00441CA6" w:rsidRDefault="00D30090" w:rsidP="00600BDD">
            <w:pPr>
              <w:outlineLvl w:val="0"/>
              <w:rPr>
                <w:b/>
                <w:szCs w:val="22"/>
                <w:lang w:val="el-GR"/>
              </w:rPr>
            </w:pPr>
            <w:r w:rsidRPr="00441CA6">
              <w:rPr>
                <w:b/>
                <w:szCs w:val="22"/>
                <w:lang w:val="el-GR"/>
              </w:rPr>
              <w:t>Ελλάδα</w:t>
            </w:r>
          </w:p>
          <w:p w14:paraId="66A46490" w14:textId="77777777" w:rsidR="00D30090" w:rsidRPr="00441CA6" w:rsidRDefault="00D30090" w:rsidP="00600BDD">
            <w:pPr>
              <w:outlineLvl w:val="0"/>
              <w:rPr>
                <w:szCs w:val="22"/>
                <w:lang w:val="el-GR"/>
              </w:rPr>
            </w:pPr>
            <w:r w:rsidRPr="004D1AC5">
              <w:rPr>
                <w:szCs w:val="22"/>
              </w:rPr>
              <w:t>Pfizer</w:t>
            </w:r>
            <w:r w:rsidRPr="00441CA6">
              <w:rPr>
                <w:szCs w:val="22"/>
                <w:lang w:val="el-GR"/>
              </w:rPr>
              <w:t xml:space="preserve"> Ελλάς </w:t>
            </w:r>
            <w:r w:rsidRPr="004D1AC5">
              <w:rPr>
                <w:szCs w:val="22"/>
              </w:rPr>
              <w:t>A</w:t>
            </w:r>
            <w:r w:rsidRPr="00441CA6">
              <w:rPr>
                <w:szCs w:val="22"/>
                <w:lang w:val="el-GR"/>
              </w:rPr>
              <w:t>.</w:t>
            </w:r>
            <w:r w:rsidRPr="004D1AC5">
              <w:rPr>
                <w:szCs w:val="22"/>
              </w:rPr>
              <w:t>E</w:t>
            </w:r>
            <w:r w:rsidRPr="00441CA6">
              <w:rPr>
                <w:szCs w:val="22"/>
                <w:lang w:val="el-GR"/>
              </w:rPr>
              <w:t>.</w:t>
            </w:r>
          </w:p>
          <w:p w14:paraId="4BB2E598" w14:textId="77777777" w:rsidR="00D30090" w:rsidRPr="004D1AC5" w:rsidRDefault="00D30090"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291EC6AC" w14:textId="77777777" w:rsidR="00D30090" w:rsidRPr="004D1AC5" w:rsidRDefault="00D30090" w:rsidP="00600BDD">
            <w:pPr>
              <w:rPr>
                <w:szCs w:val="22"/>
              </w:rPr>
            </w:pPr>
            <w:r w:rsidRPr="004D1AC5">
              <w:rPr>
                <w:b/>
                <w:szCs w:val="22"/>
              </w:rPr>
              <w:t>Österreich</w:t>
            </w:r>
          </w:p>
          <w:p w14:paraId="1CB86EC8" w14:textId="77777777" w:rsidR="00D30090" w:rsidRPr="004D1AC5" w:rsidRDefault="00D30090"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6A7EAE45" w14:textId="77777777" w:rsidR="00D30090" w:rsidRPr="004D1AC5" w:rsidRDefault="00D30090" w:rsidP="00600BDD">
            <w:pPr>
              <w:autoSpaceDE w:val="0"/>
              <w:autoSpaceDN w:val="0"/>
              <w:adjustRightInd w:val="0"/>
              <w:rPr>
                <w:szCs w:val="22"/>
              </w:rPr>
            </w:pPr>
            <w:r w:rsidRPr="004D1AC5">
              <w:rPr>
                <w:szCs w:val="22"/>
              </w:rPr>
              <w:t>Tel: +43 (0)1 521 15-0</w:t>
            </w:r>
            <w:r>
              <w:rPr>
                <w:szCs w:val="22"/>
              </w:rPr>
              <w:t xml:space="preserve"> </w:t>
            </w:r>
          </w:p>
        </w:tc>
      </w:tr>
      <w:tr w:rsidR="00D30090" w:rsidRPr="00374997" w14:paraId="2716D70F" w14:textId="77777777" w:rsidTr="00600BDD">
        <w:trPr>
          <w:cantSplit/>
          <w:trHeight w:val="974"/>
        </w:trPr>
        <w:tc>
          <w:tcPr>
            <w:tcW w:w="4500" w:type="dxa"/>
          </w:tcPr>
          <w:p w14:paraId="5AE1F5DB" w14:textId="77777777" w:rsidR="00D30090" w:rsidRPr="00374997" w:rsidRDefault="00D30090" w:rsidP="00600BDD">
            <w:pPr>
              <w:tabs>
                <w:tab w:val="left" w:pos="0"/>
              </w:tabs>
              <w:rPr>
                <w:b/>
                <w:szCs w:val="22"/>
                <w:lang w:val="pt-PT"/>
              </w:rPr>
            </w:pPr>
            <w:r w:rsidRPr="00374997">
              <w:rPr>
                <w:b/>
                <w:szCs w:val="22"/>
                <w:lang w:val="pt-PT"/>
              </w:rPr>
              <w:lastRenderedPageBreak/>
              <w:t>España</w:t>
            </w:r>
          </w:p>
          <w:p w14:paraId="29A1B71D" w14:textId="77777777" w:rsidR="00D30090" w:rsidRPr="00374997" w:rsidRDefault="00D30090" w:rsidP="00600BDD">
            <w:pPr>
              <w:tabs>
                <w:tab w:val="left" w:pos="0"/>
              </w:tabs>
              <w:rPr>
                <w:szCs w:val="22"/>
                <w:lang w:val="pt-PT"/>
              </w:rPr>
            </w:pPr>
            <w:r w:rsidRPr="00374997">
              <w:rPr>
                <w:szCs w:val="22"/>
                <w:lang w:val="pt-PT"/>
              </w:rPr>
              <w:t>Pfizer, S.L.</w:t>
            </w:r>
          </w:p>
          <w:p w14:paraId="3BFAA43C" w14:textId="77777777" w:rsidR="00D30090" w:rsidRPr="00374997" w:rsidRDefault="00D30090" w:rsidP="00600BDD">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197B5D54" w14:textId="77777777" w:rsidR="00D30090" w:rsidRPr="003D5AFE" w:rsidRDefault="00D30090" w:rsidP="00600BDD">
            <w:pPr>
              <w:rPr>
                <w:b/>
                <w:szCs w:val="22"/>
                <w:lang w:val="pt-PT"/>
              </w:rPr>
            </w:pPr>
            <w:r w:rsidRPr="003D5AFE">
              <w:rPr>
                <w:b/>
                <w:szCs w:val="22"/>
                <w:lang w:val="pt-PT"/>
              </w:rPr>
              <w:t>Polska</w:t>
            </w:r>
          </w:p>
          <w:p w14:paraId="2CB81697" w14:textId="77777777" w:rsidR="00D30090" w:rsidRPr="003D5AFE" w:rsidRDefault="00D30090"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2D4765BD" w14:textId="77777777" w:rsidR="00D30090" w:rsidRPr="00CF6C26" w:rsidRDefault="00D30090"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D30090" w:rsidRPr="004C3104" w14:paraId="14300B49" w14:textId="77777777" w:rsidTr="00600BDD">
        <w:trPr>
          <w:cantSplit/>
          <w:trHeight w:val="965"/>
        </w:trPr>
        <w:tc>
          <w:tcPr>
            <w:tcW w:w="4500" w:type="dxa"/>
          </w:tcPr>
          <w:p w14:paraId="3245144C" w14:textId="77777777" w:rsidR="00D30090" w:rsidRPr="004D1AC5" w:rsidRDefault="00D30090" w:rsidP="00600BDD">
            <w:pPr>
              <w:tabs>
                <w:tab w:val="left" w:pos="0"/>
              </w:tabs>
              <w:rPr>
                <w:b/>
                <w:szCs w:val="22"/>
              </w:rPr>
            </w:pPr>
            <w:r w:rsidRPr="004D1AC5">
              <w:rPr>
                <w:b/>
                <w:szCs w:val="22"/>
              </w:rPr>
              <w:t>France</w:t>
            </w:r>
          </w:p>
          <w:p w14:paraId="1F2863C7" w14:textId="77777777" w:rsidR="00D30090" w:rsidRPr="004D1AC5" w:rsidRDefault="00D30090" w:rsidP="00600BDD">
            <w:pPr>
              <w:tabs>
                <w:tab w:val="left" w:pos="0"/>
              </w:tabs>
              <w:rPr>
                <w:szCs w:val="22"/>
              </w:rPr>
            </w:pPr>
            <w:r w:rsidRPr="004D1AC5">
              <w:rPr>
                <w:szCs w:val="22"/>
              </w:rPr>
              <w:t xml:space="preserve">Pfizer </w:t>
            </w:r>
          </w:p>
          <w:p w14:paraId="6B889DA9" w14:textId="77777777" w:rsidR="00D30090" w:rsidRPr="004D1AC5" w:rsidRDefault="00D30090"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73154A76" w14:textId="77777777" w:rsidR="00D30090" w:rsidRPr="00CF6C26" w:rsidRDefault="00D30090" w:rsidP="00600BDD">
            <w:pPr>
              <w:tabs>
                <w:tab w:val="left" w:pos="0"/>
              </w:tabs>
              <w:rPr>
                <w:b/>
                <w:szCs w:val="22"/>
                <w:lang w:val="it-IT"/>
              </w:rPr>
            </w:pPr>
            <w:r w:rsidRPr="00CF6C26">
              <w:rPr>
                <w:b/>
                <w:szCs w:val="22"/>
                <w:lang w:val="it-IT"/>
              </w:rPr>
              <w:t>Portugal</w:t>
            </w:r>
          </w:p>
          <w:p w14:paraId="12D68AA1" w14:textId="77777777" w:rsidR="00D30090" w:rsidRPr="00CF6C26" w:rsidRDefault="00D30090" w:rsidP="00600BDD">
            <w:pPr>
              <w:tabs>
                <w:tab w:val="left" w:pos="0"/>
              </w:tabs>
              <w:rPr>
                <w:szCs w:val="22"/>
                <w:lang w:val="it-IT"/>
              </w:rPr>
            </w:pPr>
            <w:r w:rsidRPr="00CF6C26">
              <w:rPr>
                <w:szCs w:val="22"/>
                <w:lang w:val="it-IT"/>
              </w:rPr>
              <w:t>Laboratórios Pfizer, Lda.</w:t>
            </w:r>
          </w:p>
          <w:p w14:paraId="4B90FC68" w14:textId="77777777" w:rsidR="00D30090" w:rsidRPr="003D5AFE" w:rsidRDefault="00D30090" w:rsidP="00600BDD">
            <w:pPr>
              <w:rPr>
                <w:b/>
                <w:szCs w:val="22"/>
                <w:lang w:val="pt-PT"/>
              </w:rPr>
            </w:pPr>
            <w:r w:rsidRPr="00CF6C26">
              <w:rPr>
                <w:szCs w:val="22"/>
                <w:lang w:val="it-IT"/>
              </w:rPr>
              <w:t xml:space="preserve">Tel: +351 21 423 </w:t>
            </w:r>
            <w:r>
              <w:rPr>
                <w:szCs w:val="22"/>
                <w:lang w:val="it-IT"/>
              </w:rPr>
              <w:t>5500</w:t>
            </w:r>
          </w:p>
        </w:tc>
      </w:tr>
      <w:tr w:rsidR="00D30090" w:rsidRPr="004D1AC5" w14:paraId="621E5F94" w14:textId="77777777" w:rsidTr="00600BDD">
        <w:trPr>
          <w:cantSplit/>
          <w:trHeight w:val="946"/>
        </w:trPr>
        <w:tc>
          <w:tcPr>
            <w:tcW w:w="4500" w:type="dxa"/>
          </w:tcPr>
          <w:p w14:paraId="122D9968" w14:textId="77777777" w:rsidR="00D30090" w:rsidRPr="00374997" w:rsidRDefault="00D30090" w:rsidP="00600BDD">
            <w:pPr>
              <w:tabs>
                <w:tab w:val="left" w:pos="0"/>
              </w:tabs>
              <w:rPr>
                <w:b/>
                <w:szCs w:val="22"/>
                <w:lang w:val="pt-PT"/>
              </w:rPr>
            </w:pPr>
            <w:r w:rsidRPr="00374997">
              <w:rPr>
                <w:b/>
                <w:szCs w:val="22"/>
                <w:lang w:val="pt-PT"/>
              </w:rPr>
              <w:t>Hrvatska</w:t>
            </w:r>
          </w:p>
          <w:p w14:paraId="7A62F2DC" w14:textId="77777777" w:rsidR="00D30090" w:rsidRPr="00374997" w:rsidRDefault="00D30090" w:rsidP="00600BDD">
            <w:pPr>
              <w:tabs>
                <w:tab w:val="left" w:pos="0"/>
              </w:tabs>
              <w:rPr>
                <w:szCs w:val="22"/>
                <w:lang w:val="pt-PT"/>
              </w:rPr>
            </w:pPr>
            <w:r w:rsidRPr="00374997">
              <w:rPr>
                <w:szCs w:val="22"/>
                <w:lang w:val="pt-PT"/>
              </w:rPr>
              <w:t>Pfizer Croatia d.o.o.</w:t>
            </w:r>
          </w:p>
          <w:p w14:paraId="410BD816" w14:textId="77777777" w:rsidR="00D30090" w:rsidRPr="004D1AC5" w:rsidRDefault="00D30090" w:rsidP="00600BDD">
            <w:pPr>
              <w:tabs>
                <w:tab w:val="left" w:pos="0"/>
              </w:tabs>
              <w:rPr>
                <w:szCs w:val="22"/>
              </w:rPr>
            </w:pPr>
            <w:r w:rsidRPr="004D1AC5">
              <w:rPr>
                <w:szCs w:val="22"/>
              </w:rPr>
              <w:t>Tel: +385 1 3908 777</w:t>
            </w:r>
          </w:p>
        </w:tc>
        <w:tc>
          <w:tcPr>
            <w:tcW w:w="4856" w:type="dxa"/>
          </w:tcPr>
          <w:p w14:paraId="7E6D88B3" w14:textId="77777777" w:rsidR="00D30090" w:rsidRPr="00CF6C26" w:rsidRDefault="00D30090" w:rsidP="00600BDD">
            <w:pPr>
              <w:tabs>
                <w:tab w:val="left" w:pos="0"/>
              </w:tabs>
              <w:rPr>
                <w:b/>
                <w:szCs w:val="22"/>
                <w:lang w:val="it-IT"/>
              </w:rPr>
            </w:pPr>
            <w:r w:rsidRPr="00CF6C26">
              <w:rPr>
                <w:b/>
                <w:szCs w:val="22"/>
                <w:lang w:val="it-IT"/>
              </w:rPr>
              <w:t>România</w:t>
            </w:r>
          </w:p>
          <w:p w14:paraId="4B222A85" w14:textId="77777777" w:rsidR="00D30090" w:rsidRPr="00CF6C26" w:rsidRDefault="00D30090"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78C614F1" w14:textId="77777777" w:rsidR="00D30090" w:rsidRPr="004D1AC5" w:rsidRDefault="00D30090"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D30090" w:rsidRPr="004D1AC5" w14:paraId="78E9B5F6" w14:textId="77777777" w:rsidTr="00600BDD">
        <w:trPr>
          <w:cantSplit/>
          <w:trHeight w:val="847"/>
        </w:trPr>
        <w:tc>
          <w:tcPr>
            <w:tcW w:w="4500" w:type="dxa"/>
          </w:tcPr>
          <w:p w14:paraId="42459EB0" w14:textId="77777777" w:rsidR="00D30090" w:rsidRPr="004D1AC5" w:rsidRDefault="00D30090" w:rsidP="00600BDD">
            <w:pPr>
              <w:tabs>
                <w:tab w:val="left" w:pos="0"/>
              </w:tabs>
              <w:rPr>
                <w:b/>
                <w:szCs w:val="22"/>
              </w:rPr>
            </w:pPr>
            <w:r w:rsidRPr="004D1AC5">
              <w:rPr>
                <w:b/>
                <w:szCs w:val="22"/>
              </w:rPr>
              <w:t>Ireland</w:t>
            </w:r>
          </w:p>
          <w:p w14:paraId="03E58B53" w14:textId="77777777" w:rsidR="00D30090" w:rsidRPr="004D1AC5" w:rsidRDefault="00D30090" w:rsidP="00600BDD">
            <w:pPr>
              <w:tabs>
                <w:tab w:val="left" w:pos="0"/>
              </w:tabs>
              <w:rPr>
                <w:szCs w:val="22"/>
              </w:rPr>
            </w:pPr>
            <w:r w:rsidRPr="004D1AC5">
              <w:rPr>
                <w:szCs w:val="22"/>
              </w:rPr>
              <w:t>Pfizer Healthcare Ireland</w:t>
            </w:r>
            <w:r>
              <w:rPr>
                <w:szCs w:val="22"/>
              </w:rPr>
              <w:t xml:space="preserve"> Unlimited Company</w:t>
            </w:r>
          </w:p>
          <w:p w14:paraId="181EAA46" w14:textId="77777777" w:rsidR="00D30090" w:rsidRPr="004D1AC5" w:rsidRDefault="00D30090" w:rsidP="00600BDD">
            <w:pPr>
              <w:tabs>
                <w:tab w:val="left" w:pos="0"/>
              </w:tabs>
              <w:rPr>
                <w:szCs w:val="22"/>
              </w:rPr>
            </w:pPr>
            <w:r w:rsidRPr="004D1AC5">
              <w:rPr>
                <w:szCs w:val="22"/>
              </w:rPr>
              <w:t>Tel: +1800 633 363 (toll free)</w:t>
            </w:r>
          </w:p>
          <w:p w14:paraId="6B76FEF7" w14:textId="77777777" w:rsidR="00D30090" w:rsidRPr="004D1AC5" w:rsidRDefault="00D30090" w:rsidP="00600BDD">
            <w:pPr>
              <w:tabs>
                <w:tab w:val="left" w:pos="0"/>
              </w:tabs>
              <w:rPr>
                <w:szCs w:val="22"/>
              </w:rPr>
            </w:pPr>
            <w:r w:rsidRPr="004D1AC5">
              <w:rPr>
                <w:szCs w:val="22"/>
              </w:rPr>
              <w:t>Tel: +44 (0)1304 616161</w:t>
            </w:r>
          </w:p>
          <w:p w14:paraId="4F204B22" w14:textId="77777777" w:rsidR="00D30090" w:rsidRPr="004D1AC5" w:rsidRDefault="00D30090" w:rsidP="00600BDD">
            <w:pPr>
              <w:tabs>
                <w:tab w:val="left" w:pos="0"/>
              </w:tabs>
              <w:rPr>
                <w:b/>
                <w:szCs w:val="22"/>
              </w:rPr>
            </w:pPr>
          </w:p>
        </w:tc>
        <w:tc>
          <w:tcPr>
            <w:tcW w:w="4856" w:type="dxa"/>
          </w:tcPr>
          <w:p w14:paraId="24EF2581" w14:textId="77777777" w:rsidR="00D30090" w:rsidRPr="004D1AC5" w:rsidRDefault="00D30090" w:rsidP="00600BDD">
            <w:pPr>
              <w:tabs>
                <w:tab w:val="left" w:pos="0"/>
              </w:tabs>
              <w:rPr>
                <w:b/>
                <w:szCs w:val="22"/>
              </w:rPr>
            </w:pPr>
            <w:r w:rsidRPr="004D1AC5">
              <w:rPr>
                <w:b/>
                <w:szCs w:val="22"/>
              </w:rPr>
              <w:t>Slovenija</w:t>
            </w:r>
          </w:p>
          <w:p w14:paraId="057E8AA7" w14:textId="77777777" w:rsidR="00D30090" w:rsidRPr="004D1AC5" w:rsidRDefault="00D30090" w:rsidP="00600BDD">
            <w:pPr>
              <w:tabs>
                <w:tab w:val="left" w:pos="0"/>
              </w:tabs>
              <w:rPr>
                <w:szCs w:val="22"/>
              </w:rPr>
            </w:pPr>
            <w:r w:rsidRPr="004D1AC5">
              <w:rPr>
                <w:szCs w:val="22"/>
              </w:rPr>
              <w:t>Pfizer Luxembourg SARL</w:t>
            </w:r>
          </w:p>
          <w:p w14:paraId="6299D267" w14:textId="77777777" w:rsidR="00D30090" w:rsidRPr="004D1AC5" w:rsidRDefault="00D30090"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422999ED" w14:textId="77777777" w:rsidR="00D30090" w:rsidRDefault="00D30090"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5102F123" w14:textId="77777777" w:rsidR="00D30090" w:rsidRPr="004D1AC5" w:rsidRDefault="00D30090" w:rsidP="00600BDD">
            <w:pPr>
              <w:rPr>
                <w:b/>
                <w:szCs w:val="22"/>
              </w:rPr>
            </w:pPr>
            <w:r>
              <w:rPr>
                <w:bCs/>
                <w:szCs w:val="22"/>
                <w:lang w:eastAsia="es-ES"/>
              </w:rPr>
              <w:t xml:space="preserve"> </w:t>
            </w:r>
          </w:p>
        </w:tc>
      </w:tr>
      <w:tr w:rsidR="00D30090" w:rsidRPr="00374997" w14:paraId="6300C51E" w14:textId="77777777" w:rsidTr="00600BDD">
        <w:trPr>
          <w:cantSplit/>
          <w:trHeight w:val="986"/>
        </w:trPr>
        <w:tc>
          <w:tcPr>
            <w:tcW w:w="4500" w:type="dxa"/>
          </w:tcPr>
          <w:p w14:paraId="38F68DF0" w14:textId="77777777" w:rsidR="00D30090" w:rsidRPr="004D1AC5" w:rsidRDefault="00D30090" w:rsidP="00600BDD">
            <w:pPr>
              <w:rPr>
                <w:b/>
                <w:szCs w:val="22"/>
              </w:rPr>
            </w:pPr>
            <w:proofErr w:type="spellStart"/>
            <w:r w:rsidRPr="004D1AC5">
              <w:rPr>
                <w:b/>
                <w:szCs w:val="22"/>
              </w:rPr>
              <w:t>Ísland</w:t>
            </w:r>
            <w:proofErr w:type="spellEnd"/>
          </w:p>
          <w:p w14:paraId="65AFF57F" w14:textId="77777777" w:rsidR="00D30090" w:rsidRPr="004D1AC5" w:rsidRDefault="00D30090" w:rsidP="00600BDD">
            <w:pPr>
              <w:tabs>
                <w:tab w:val="left" w:pos="0"/>
              </w:tabs>
              <w:rPr>
                <w:szCs w:val="22"/>
              </w:rPr>
            </w:pPr>
            <w:proofErr w:type="spellStart"/>
            <w:r w:rsidRPr="004D1AC5">
              <w:rPr>
                <w:szCs w:val="22"/>
              </w:rPr>
              <w:t>Icepharma</w:t>
            </w:r>
            <w:proofErr w:type="spellEnd"/>
            <w:r w:rsidRPr="004D1AC5">
              <w:rPr>
                <w:szCs w:val="22"/>
              </w:rPr>
              <w:t xml:space="preserve"> hf.</w:t>
            </w:r>
          </w:p>
          <w:p w14:paraId="2A69E3A7" w14:textId="77777777" w:rsidR="00D30090" w:rsidRPr="004D1AC5" w:rsidRDefault="00D30090" w:rsidP="00600BDD">
            <w:pPr>
              <w:tabs>
                <w:tab w:val="left" w:pos="0"/>
              </w:tabs>
              <w:rPr>
                <w:b/>
                <w:szCs w:val="22"/>
              </w:rPr>
            </w:pPr>
            <w:r w:rsidRPr="004D1AC5">
              <w:rPr>
                <w:szCs w:val="22"/>
              </w:rPr>
              <w:t>Sími: +354 540 8000</w:t>
            </w:r>
          </w:p>
        </w:tc>
        <w:tc>
          <w:tcPr>
            <w:tcW w:w="4856" w:type="dxa"/>
          </w:tcPr>
          <w:p w14:paraId="3B4F4154" w14:textId="77777777" w:rsidR="00D30090" w:rsidRPr="00374997" w:rsidRDefault="00D30090" w:rsidP="00600BDD">
            <w:pPr>
              <w:rPr>
                <w:b/>
                <w:szCs w:val="22"/>
                <w:lang w:val="pt-PT"/>
              </w:rPr>
            </w:pPr>
            <w:r w:rsidRPr="00374997">
              <w:rPr>
                <w:b/>
                <w:szCs w:val="22"/>
                <w:lang w:val="pt-PT"/>
              </w:rPr>
              <w:t>Slovenská republika</w:t>
            </w:r>
          </w:p>
          <w:p w14:paraId="6A8A0E2D" w14:textId="77777777" w:rsidR="00D30090" w:rsidRPr="00374997" w:rsidRDefault="00D30090"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4D4ECC4F" w14:textId="77777777" w:rsidR="00D30090" w:rsidRPr="00973BD8" w:rsidRDefault="00D30090"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D30090" w:rsidRPr="005043BD" w14:paraId="10128B36" w14:textId="77777777" w:rsidTr="00600BDD">
        <w:trPr>
          <w:cantSplit/>
          <w:trHeight w:val="1036"/>
        </w:trPr>
        <w:tc>
          <w:tcPr>
            <w:tcW w:w="4500" w:type="dxa"/>
          </w:tcPr>
          <w:p w14:paraId="2F97089C" w14:textId="77777777" w:rsidR="00D30090" w:rsidRPr="00CF6C26" w:rsidRDefault="00D30090" w:rsidP="00600BDD">
            <w:pPr>
              <w:tabs>
                <w:tab w:val="left" w:pos="0"/>
              </w:tabs>
              <w:rPr>
                <w:szCs w:val="22"/>
                <w:lang w:val="it-IT"/>
              </w:rPr>
            </w:pPr>
            <w:r w:rsidRPr="00CF6C26">
              <w:rPr>
                <w:b/>
                <w:szCs w:val="22"/>
                <w:lang w:val="it-IT"/>
              </w:rPr>
              <w:t>Italia</w:t>
            </w:r>
          </w:p>
          <w:p w14:paraId="5032140D" w14:textId="77777777" w:rsidR="00D30090" w:rsidRPr="00CF6C26" w:rsidRDefault="00D30090" w:rsidP="00600BDD">
            <w:pPr>
              <w:tabs>
                <w:tab w:val="left" w:pos="0"/>
              </w:tabs>
              <w:rPr>
                <w:szCs w:val="22"/>
                <w:lang w:val="it-IT"/>
              </w:rPr>
            </w:pPr>
            <w:r w:rsidRPr="00CF6C26">
              <w:rPr>
                <w:szCs w:val="22"/>
                <w:lang w:val="it-IT"/>
              </w:rPr>
              <w:t>Pfizer S.r.l.</w:t>
            </w:r>
          </w:p>
          <w:p w14:paraId="2C380639" w14:textId="77777777" w:rsidR="00D30090" w:rsidRPr="004D1AC5" w:rsidRDefault="00D30090" w:rsidP="00600BDD">
            <w:pPr>
              <w:outlineLvl w:val="0"/>
              <w:rPr>
                <w:b/>
                <w:szCs w:val="22"/>
              </w:rPr>
            </w:pPr>
            <w:r w:rsidRPr="004D1AC5">
              <w:rPr>
                <w:szCs w:val="22"/>
              </w:rPr>
              <w:t>Tel: +39 06 33 18 21</w:t>
            </w:r>
          </w:p>
        </w:tc>
        <w:tc>
          <w:tcPr>
            <w:tcW w:w="4856" w:type="dxa"/>
          </w:tcPr>
          <w:p w14:paraId="7C5387D4" w14:textId="77777777" w:rsidR="00D30090" w:rsidRPr="00973BD8" w:rsidRDefault="00D30090" w:rsidP="00600BDD">
            <w:pPr>
              <w:tabs>
                <w:tab w:val="left" w:pos="0"/>
              </w:tabs>
              <w:rPr>
                <w:b/>
                <w:szCs w:val="22"/>
                <w:lang w:val="de-DE"/>
              </w:rPr>
            </w:pPr>
            <w:r w:rsidRPr="00973BD8">
              <w:rPr>
                <w:b/>
                <w:szCs w:val="22"/>
                <w:lang w:val="de-DE"/>
              </w:rPr>
              <w:t>Suomi/Finland</w:t>
            </w:r>
          </w:p>
          <w:p w14:paraId="2B8EC907" w14:textId="77777777" w:rsidR="00D30090" w:rsidRPr="00973BD8" w:rsidRDefault="00D30090" w:rsidP="00600BDD">
            <w:pPr>
              <w:tabs>
                <w:tab w:val="left" w:pos="0"/>
              </w:tabs>
              <w:rPr>
                <w:szCs w:val="22"/>
                <w:lang w:val="de-DE"/>
              </w:rPr>
            </w:pPr>
            <w:r w:rsidRPr="00973BD8">
              <w:rPr>
                <w:szCs w:val="22"/>
                <w:lang w:val="de-DE"/>
              </w:rPr>
              <w:t>Pfizer Oy</w:t>
            </w:r>
          </w:p>
          <w:p w14:paraId="1FC2D282" w14:textId="77777777" w:rsidR="00D30090" w:rsidRPr="00AA18B7" w:rsidRDefault="00D30090" w:rsidP="00600BDD">
            <w:pPr>
              <w:tabs>
                <w:tab w:val="left" w:pos="0"/>
              </w:tabs>
              <w:rPr>
                <w:szCs w:val="22"/>
              </w:rPr>
            </w:pPr>
            <w:r w:rsidRPr="00973BD8">
              <w:rPr>
                <w:szCs w:val="22"/>
                <w:lang w:val="de-DE"/>
              </w:rPr>
              <w:t>Puh/Tel: +358 (0)9 430 040</w:t>
            </w:r>
            <w:r>
              <w:rPr>
                <w:szCs w:val="22"/>
                <w:lang w:val="de-DE"/>
              </w:rPr>
              <w:t xml:space="preserve"> </w:t>
            </w:r>
          </w:p>
        </w:tc>
      </w:tr>
      <w:tr w:rsidR="00D30090" w:rsidRPr="004D1AC5" w14:paraId="263A48ED" w14:textId="77777777" w:rsidTr="00600BDD">
        <w:trPr>
          <w:cantSplit/>
          <w:trHeight w:val="896"/>
        </w:trPr>
        <w:tc>
          <w:tcPr>
            <w:tcW w:w="4500" w:type="dxa"/>
          </w:tcPr>
          <w:p w14:paraId="3273631F" w14:textId="77777777" w:rsidR="00D30090" w:rsidRPr="003D5AFE" w:rsidRDefault="00D30090"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0FAE6133" w14:textId="77777777" w:rsidR="00D30090" w:rsidRPr="003D5AFE" w:rsidRDefault="00D30090"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2FD39933" w14:textId="77777777" w:rsidR="00D30090" w:rsidRPr="004D1AC5" w:rsidRDefault="00D30090"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63A911CB" w14:textId="77777777" w:rsidR="00D30090" w:rsidRPr="00262FEB" w:rsidRDefault="00D30090" w:rsidP="00600BDD">
            <w:pPr>
              <w:tabs>
                <w:tab w:val="left" w:pos="0"/>
              </w:tabs>
              <w:rPr>
                <w:b/>
                <w:szCs w:val="22"/>
                <w:lang w:val="de-DE"/>
              </w:rPr>
            </w:pPr>
            <w:r w:rsidRPr="00262FEB">
              <w:rPr>
                <w:b/>
                <w:szCs w:val="22"/>
                <w:lang w:val="de-DE"/>
              </w:rPr>
              <w:t xml:space="preserve">Sverige </w:t>
            </w:r>
          </w:p>
          <w:p w14:paraId="681C7189" w14:textId="77777777" w:rsidR="00D30090" w:rsidRPr="00262FEB" w:rsidRDefault="00D30090" w:rsidP="00600BDD">
            <w:pPr>
              <w:tabs>
                <w:tab w:val="left" w:pos="0"/>
              </w:tabs>
              <w:rPr>
                <w:szCs w:val="22"/>
                <w:lang w:val="de-DE"/>
              </w:rPr>
            </w:pPr>
            <w:r w:rsidRPr="00262FEB">
              <w:rPr>
                <w:szCs w:val="22"/>
                <w:lang w:val="de-DE"/>
              </w:rPr>
              <w:t>Pfizer AB</w:t>
            </w:r>
          </w:p>
          <w:p w14:paraId="263C77FA" w14:textId="77777777" w:rsidR="00D30090" w:rsidRDefault="00D30090" w:rsidP="00600BDD">
            <w:pPr>
              <w:tabs>
                <w:tab w:val="left" w:pos="0"/>
              </w:tabs>
              <w:rPr>
                <w:szCs w:val="22"/>
                <w:lang w:val="de-DE"/>
              </w:rPr>
            </w:pPr>
            <w:r w:rsidRPr="00262FEB">
              <w:rPr>
                <w:szCs w:val="22"/>
                <w:lang w:val="de-DE"/>
              </w:rPr>
              <w:t>Tel: +46 (0)8 550 520 00</w:t>
            </w:r>
          </w:p>
          <w:p w14:paraId="629C6E24" w14:textId="1D1B89D0" w:rsidR="00D30090" w:rsidRPr="004D1AC5" w:rsidRDefault="00D30090" w:rsidP="00600BDD">
            <w:pPr>
              <w:tabs>
                <w:tab w:val="left" w:pos="0"/>
              </w:tabs>
              <w:rPr>
                <w:b/>
                <w:szCs w:val="22"/>
              </w:rPr>
            </w:pPr>
          </w:p>
        </w:tc>
      </w:tr>
    </w:tbl>
    <w:p w14:paraId="1B050B86" w14:textId="77777777" w:rsidR="0063779D" w:rsidRPr="00441CA6" w:rsidRDefault="0063779D" w:rsidP="0063779D">
      <w:pPr>
        <w:keepNext/>
        <w:keepLines/>
        <w:numPr>
          <w:ilvl w:val="12"/>
          <w:numId w:val="0"/>
        </w:numPr>
        <w:outlineLvl w:val="0"/>
        <w:rPr>
          <w:b/>
          <w:szCs w:val="22"/>
          <w:lang w:val="fr-FR"/>
        </w:rPr>
      </w:pPr>
      <w:proofErr w:type="spellStart"/>
      <w:r w:rsidRPr="00441CA6">
        <w:rPr>
          <w:b/>
          <w:bCs/>
          <w:lang w:val="fr-FR"/>
        </w:rPr>
        <w:t>Acest</w:t>
      </w:r>
      <w:proofErr w:type="spellEnd"/>
      <w:r w:rsidRPr="00441CA6">
        <w:rPr>
          <w:b/>
          <w:bCs/>
          <w:lang w:val="fr-FR"/>
        </w:rPr>
        <w:t xml:space="preserve"> prospect a </w:t>
      </w:r>
      <w:proofErr w:type="spellStart"/>
      <w:r w:rsidRPr="00441CA6">
        <w:rPr>
          <w:b/>
          <w:bCs/>
          <w:lang w:val="fr-FR"/>
        </w:rPr>
        <w:t>fost</w:t>
      </w:r>
      <w:proofErr w:type="spellEnd"/>
      <w:r w:rsidRPr="00441CA6">
        <w:rPr>
          <w:b/>
          <w:bCs/>
          <w:lang w:val="fr-FR"/>
        </w:rPr>
        <w:t xml:space="preserve"> </w:t>
      </w:r>
      <w:proofErr w:type="spellStart"/>
      <w:r w:rsidRPr="00441CA6">
        <w:rPr>
          <w:b/>
          <w:bCs/>
          <w:lang w:val="fr-FR"/>
        </w:rPr>
        <w:t>revizuit</w:t>
      </w:r>
      <w:proofErr w:type="spellEnd"/>
      <w:r w:rsidRPr="00441CA6">
        <w:rPr>
          <w:b/>
          <w:bCs/>
          <w:lang w:val="fr-FR"/>
        </w:rPr>
        <w:t xml:space="preserve"> </w:t>
      </w:r>
      <w:proofErr w:type="spellStart"/>
      <w:r w:rsidRPr="00441CA6">
        <w:rPr>
          <w:b/>
          <w:bCs/>
          <w:lang w:val="fr-FR"/>
        </w:rPr>
        <w:t>în</w:t>
      </w:r>
      <w:proofErr w:type="spellEnd"/>
      <w:r w:rsidRPr="00441CA6">
        <w:rPr>
          <w:lang w:val="fr-FR"/>
        </w:rPr>
        <w:t xml:space="preserve"> {LL/AAAA}.</w:t>
      </w:r>
    </w:p>
    <w:p w14:paraId="2B97C762" w14:textId="77777777" w:rsidR="0063779D" w:rsidRPr="00441CA6" w:rsidRDefault="0063779D" w:rsidP="0063779D">
      <w:pPr>
        <w:keepNext/>
        <w:keepLines/>
        <w:autoSpaceDE w:val="0"/>
        <w:autoSpaceDN w:val="0"/>
        <w:adjustRightInd w:val="0"/>
        <w:rPr>
          <w:bCs/>
          <w:szCs w:val="22"/>
          <w:lang w:val="fr-FR"/>
        </w:rPr>
      </w:pPr>
    </w:p>
    <w:p w14:paraId="78C8BAD0" w14:textId="77777777" w:rsidR="0063779D" w:rsidRPr="00312708" w:rsidRDefault="0063779D" w:rsidP="0063779D">
      <w:pPr>
        <w:autoSpaceDE w:val="0"/>
        <w:autoSpaceDN w:val="0"/>
        <w:adjustRightInd w:val="0"/>
        <w:rPr>
          <w:b/>
          <w:bCs/>
          <w:szCs w:val="22"/>
          <w:lang w:val="es-ES"/>
        </w:rPr>
      </w:pPr>
      <w:r w:rsidRPr="00312708">
        <w:rPr>
          <w:b/>
          <w:lang w:val="es-ES"/>
        </w:rPr>
        <w:t xml:space="preserve">Alte </w:t>
      </w:r>
      <w:proofErr w:type="spellStart"/>
      <w:r w:rsidRPr="00312708">
        <w:rPr>
          <w:b/>
          <w:lang w:val="es-ES"/>
        </w:rPr>
        <w:t>surse</w:t>
      </w:r>
      <w:proofErr w:type="spellEnd"/>
      <w:r w:rsidRPr="00312708">
        <w:rPr>
          <w:b/>
          <w:lang w:val="es-ES"/>
        </w:rPr>
        <w:t xml:space="preserve"> de </w:t>
      </w:r>
      <w:proofErr w:type="spellStart"/>
      <w:r w:rsidRPr="00312708">
        <w:rPr>
          <w:b/>
          <w:lang w:val="es-ES"/>
        </w:rPr>
        <w:t>informații</w:t>
      </w:r>
      <w:proofErr w:type="spellEnd"/>
    </w:p>
    <w:p w14:paraId="47B3B0F4" w14:textId="77777777" w:rsidR="0063779D" w:rsidRPr="00312708" w:rsidRDefault="0063779D" w:rsidP="0063779D">
      <w:pPr>
        <w:autoSpaceDE w:val="0"/>
        <w:autoSpaceDN w:val="0"/>
        <w:adjustRightInd w:val="0"/>
        <w:rPr>
          <w:lang w:val="es-ES"/>
        </w:rPr>
      </w:pPr>
    </w:p>
    <w:p w14:paraId="53984FFD" w14:textId="48ED1F98" w:rsidR="0063779D" w:rsidRPr="00312708" w:rsidRDefault="0063779D" w:rsidP="0063779D">
      <w:pPr>
        <w:autoSpaceDE w:val="0"/>
        <w:autoSpaceDN w:val="0"/>
        <w:adjustRightInd w:val="0"/>
        <w:rPr>
          <w:szCs w:val="22"/>
          <w:lang w:val="es-ES"/>
        </w:rPr>
      </w:pPr>
      <w:r w:rsidRPr="00312708">
        <w:rPr>
          <w:lang w:val="es-ES"/>
        </w:rPr>
        <w:t xml:space="preserve">Informații detaliate privind acest medicament și informații în diferite limbi sunt disponibile prin scanarea cu un dispozitiv mobil a codului QR pe ambalajul exterior. </w:t>
      </w:r>
    </w:p>
    <w:p w14:paraId="087C3B9E" w14:textId="77777777" w:rsidR="0063779D" w:rsidRPr="00312708" w:rsidRDefault="0063779D" w:rsidP="0063779D">
      <w:pPr>
        <w:autoSpaceDE w:val="0"/>
        <w:autoSpaceDN w:val="0"/>
        <w:adjustRightInd w:val="0"/>
        <w:rPr>
          <w:lang w:val="es-ES"/>
        </w:rPr>
      </w:pPr>
    </w:p>
    <w:p w14:paraId="2107E275" w14:textId="6EFB582B" w:rsidR="0063779D" w:rsidRPr="00312708" w:rsidRDefault="0063779D" w:rsidP="0063779D">
      <w:pPr>
        <w:autoSpaceDE w:val="0"/>
        <w:autoSpaceDN w:val="0"/>
        <w:adjustRightInd w:val="0"/>
        <w:rPr>
          <w:szCs w:val="22"/>
          <w:lang w:val="es-ES"/>
        </w:rPr>
      </w:pPr>
      <w:r w:rsidRPr="00312708">
        <w:rPr>
          <w:lang w:val="es-ES"/>
        </w:rPr>
        <w:t xml:space="preserve">Informații detaliate privind acest medicament sunt </w:t>
      </w:r>
      <w:proofErr w:type="spellStart"/>
      <w:r w:rsidRPr="00312708">
        <w:rPr>
          <w:lang w:val="es-ES"/>
        </w:rPr>
        <w:t>disponibile</w:t>
      </w:r>
      <w:proofErr w:type="spellEnd"/>
      <w:r w:rsidRPr="00312708">
        <w:rPr>
          <w:lang w:val="es-ES"/>
        </w:rPr>
        <w:t xml:space="preserve"> pe site-</w:t>
      </w:r>
      <w:proofErr w:type="spellStart"/>
      <w:r w:rsidRPr="00312708">
        <w:rPr>
          <w:lang w:val="es-ES"/>
        </w:rPr>
        <w:t>ul</w:t>
      </w:r>
      <w:proofErr w:type="spellEnd"/>
      <w:r w:rsidRPr="00312708">
        <w:rPr>
          <w:lang w:val="es-ES"/>
        </w:rPr>
        <w:t xml:space="preserve"> </w:t>
      </w:r>
      <w:proofErr w:type="spellStart"/>
      <w:r w:rsidRPr="00312708">
        <w:rPr>
          <w:lang w:val="es-ES"/>
        </w:rPr>
        <w:t>Agenției</w:t>
      </w:r>
      <w:proofErr w:type="spellEnd"/>
      <w:r w:rsidRPr="00312708">
        <w:rPr>
          <w:lang w:val="es-ES"/>
        </w:rPr>
        <w:t xml:space="preserve"> </w:t>
      </w:r>
      <w:proofErr w:type="spellStart"/>
      <w:r w:rsidRPr="00312708">
        <w:rPr>
          <w:lang w:val="es-ES"/>
        </w:rPr>
        <w:t>Europene</w:t>
      </w:r>
      <w:proofErr w:type="spellEnd"/>
      <w:r w:rsidRPr="00312708">
        <w:rPr>
          <w:lang w:val="es-ES"/>
        </w:rPr>
        <w:t xml:space="preserve"> </w:t>
      </w:r>
      <w:proofErr w:type="spellStart"/>
      <w:r w:rsidRPr="00312708">
        <w:rPr>
          <w:lang w:val="es-ES"/>
        </w:rPr>
        <w:t>pentru</w:t>
      </w:r>
      <w:proofErr w:type="spellEnd"/>
      <w:r w:rsidRPr="00312708">
        <w:rPr>
          <w:lang w:val="es-ES"/>
        </w:rPr>
        <w:t xml:space="preserve"> Medicamente: </w:t>
      </w:r>
      <w:hyperlink r:id="rId21" w:history="1">
        <w:r w:rsidRPr="0049661D">
          <w:rPr>
            <w:rStyle w:val="Hyperlink"/>
            <w:lang w:val="es-ES"/>
          </w:rPr>
          <w:t>https://www.ema.europa.eu</w:t>
        </w:r>
      </w:hyperlink>
      <w:r w:rsidRPr="00312708">
        <w:rPr>
          <w:lang w:val="es-ES"/>
        </w:rPr>
        <w:t>.</w:t>
      </w:r>
    </w:p>
    <w:p w14:paraId="468775F9" w14:textId="77777777" w:rsidR="0063779D" w:rsidRPr="00312708" w:rsidRDefault="0063779D" w:rsidP="0063779D">
      <w:pPr>
        <w:autoSpaceDE w:val="0"/>
        <w:autoSpaceDN w:val="0"/>
        <w:adjustRightInd w:val="0"/>
        <w:rPr>
          <w:szCs w:val="22"/>
          <w:lang w:val="es-ES"/>
        </w:rPr>
      </w:pPr>
    </w:p>
    <w:p w14:paraId="55C5B8A2" w14:textId="77777777" w:rsidR="0063779D" w:rsidRPr="00312708" w:rsidRDefault="0063779D" w:rsidP="0063779D">
      <w:pPr>
        <w:autoSpaceDE w:val="0"/>
        <w:autoSpaceDN w:val="0"/>
        <w:adjustRightInd w:val="0"/>
        <w:rPr>
          <w:szCs w:val="22"/>
          <w:lang w:val="es-ES"/>
        </w:rPr>
      </w:pPr>
    </w:p>
    <w:p w14:paraId="1D48FD43" w14:textId="77777777" w:rsidR="0063779D" w:rsidRPr="00312708" w:rsidRDefault="0063779D" w:rsidP="0063779D">
      <w:pPr>
        <w:autoSpaceDE w:val="0"/>
        <w:autoSpaceDN w:val="0"/>
        <w:adjustRightInd w:val="0"/>
        <w:rPr>
          <w:b/>
          <w:bCs/>
          <w:szCs w:val="22"/>
          <w:lang w:val="es-ES"/>
        </w:rPr>
      </w:pPr>
      <w:r w:rsidRPr="00312708">
        <w:rPr>
          <w:b/>
          <w:lang w:val="es-ES"/>
        </w:rPr>
        <w:t xml:space="preserve">7. Instrucțiuni de utilizare </w:t>
      </w:r>
    </w:p>
    <w:p w14:paraId="1428C816" w14:textId="77777777" w:rsidR="0063779D" w:rsidRPr="00312708" w:rsidRDefault="0063779D" w:rsidP="0063779D">
      <w:pPr>
        <w:autoSpaceDE w:val="0"/>
        <w:autoSpaceDN w:val="0"/>
        <w:adjustRightInd w:val="0"/>
        <w:rPr>
          <w:lang w:val="es-ES"/>
        </w:rPr>
      </w:pPr>
    </w:p>
    <w:p w14:paraId="7B90B82C" w14:textId="4C61FEC2" w:rsidR="0063779D" w:rsidRPr="00312708" w:rsidRDefault="0063779D" w:rsidP="0063779D">
      <w:pPr>
        <w:autoSpaceDE w:val="0"/>
        <w:autoSpaceDN w:val="0"/>
        <w:adjustRightInd w:val="0"/>
        <w:rPr>
          <w:szCs w:val="22"/>
          <w:lang w:val="es-ES"/>
        </w:rPr>
      </w:pPr>
      <w:r w:rsidRPr="00312708">
        <w:rPr>
          <w:lang w:val="es-ES"/>
        </w:rPr>
        <w:t xml:space="preserve">Vă rugăm să citiți </w:t>
      </w:r>
      <w:r w:rsidR="00405F47">
        <w:rPr>
          <w:lang w:val="es-ES"/>
        </w:rPr>
        <w:t>în întregime</w:t>
      </w:r>
      <w:r w:rsidRPr="00312708">
        <w:rPr>
          <w:lang w:val="es-ES"/>
        </w:rPr>
        <w:t xml:space="preserve"> </w:t>
      </w:r>
      <w:r w:rsidR="00242F71">
        <w:rPr>
          <w:lang w:val="es-ES"/>
        </w:rPr>
        <w:t xml:space="preserve">pct. </w:t>
      </w:r>
      <w:r w:rsidRPr="00312708">
        <w:rPr>
          <w:lang w:val="es-ES"/>
        </w:rPr>
        <w:t xml:space="preserve">7 înainte de a utiliza XALKORI granule </w:t>
      </w:r>
      <w:proofErr w:type="spellStart"/>
      <w:r w:rsidR="0092039C">
        <w:rPr>
          <w:lang w:val="es-ES"/>
        </w:rPr>
        <w:t>ambalate</w:t>
      </w:r>
      <w:proofErr w:type="spellEnd"/>
      <w:r w:rsidR="0092039C">
        <w:rPr>
          <w:lang w:val="es-ES"/>
        </w:rPr>
        <w:t xml:space="preserve"> </w:t>
      </w:r>
      <w:proofErr w:type="spellStart"/>
      <w:r w:rsidRPr="00312708">
        <w:rPr>
          <w:lang w:val="es-ES"/>
        </w:rPr>
        <w:t>în</w:t>
      </w:r>
      <w:proofErr w:type="spellEnd"/>
      <w:r w:rsidRPr="00312708">
        <w:rPr>
          <w:lang w:val="es-ES"/>
        </w:rPr>
        <w:t xml:space="preserve"> capsule </w:t>
      </w:r>
      <w:r w:rsidR="0092039C" w:rsidRPr="00441CA6">
        <w:rPr>
          <w:rStyle w:val="ui-provider"/>
          <w:lang w:val="es-ES"/>
        </w:rPr>
        <w:t>care</w:t>
      </w:r>
      <w:r w:rsidR="00242F71" w:rsidRPr="00441CA6">
        <w:rPr>
          <w:rStyle w:val="ui-provider"/>
          <w:lang w:val="es-ES"/>
        </w:rPr>
        <w:t xml:space="preserve"> </w:t>
      </w:r>
      <w:proofErr w:type="spellStart"/>
      <w:r w:rsidR="00242F71" w:rsidRPr="00441CA6">
        <w:rPr>
          <w:rStyle w:val="ui-provider"/>
          <w:lang w:val="es-ES"/>
        </w:rPr>
        <w:t>trebuie</w:t>
      </w:r>
      <w:proofErr w:type="spellEnd"/>
      <w:r w:rsidR="00242F71" w:rsidRPr="00441CA6">
        <w:rPr>
          <w:rStyle w:val="ui-provider"/>
          <w:lang w:val="es-ES"/>
        </w:rPr>
        <w:t xml:space="preserve"> </w:t>
      </w:r>
      <w:proofErr w:type="spellStart"/>
      <w:r w:rsidR="00242F71" w:rsidRPr="00441CA6">
        <w:rPr>
          <w:rStyle w:val="ui-provider"/>
          <w:lang w:val="es-ES"/>
        </w:rPr>
        <w:t>deschise</w:t>
      </w:r>
      <w:proofErr w:type="spellEnd"/>
      <w:r w:rsidRPr="00312708">
        <w:rPr>
          <w:lang w:val="es-ES"/>
        </w:rPr>
        <w:t>.</w:t>
      </w:r>
    </w:p>
    <w:p w14:paraId="79F67B6C" w14:textId="77777777" w:rsidR="0063779D" w:rsidRPr="00312708" w:rsidRDefault="0063779D" w:rsidP="0063779D">
      <w:pPr>
        <w:autoSpaceDE w:val="0"/>
        <w:autoSpaceDN w:val="0"/>
        <w:adjustRightInd w:val="0"/>
        <w:rPr>
          <w:szCs w:val="22"/>
          <w:lang w:val="es-ES"/>
        </w:rPr>
      </w:pPr>
    </w:p>
    <w:p w14:paraId="7FE9DFC8" w14:textId="77777777" w:rsidR="0063779D" w:rsidRPr="00312708" w:rsidRDefault="0063779D" w:rsidP="0063779D">
      <w:pPr>
        <w:ind w:left="158" w:hanging="158"/>
        <w:rPr>
          <w:rFonts w:eastAsia="Calibri"/>
          <w:b/>
          <w:bCs/>
          <w:szCs w:val="22"/>
          <w:lang w:val="es-ES"/>
        </w:rPr>
      </w:pPr>
      <w:r w:rsidRPr="00312708">
        <w:rPr>
          <w:b/>
          <w:lang w:val="es-ES"/>
        </w:rPr>
        <w:t>Consumabilele necesare pentru a administra XALKORI granule:</w:t>
      </w:r>
    </w:p>
    <w:p w14:paraId="4A3AFE1B" w14:textId="6152AFCD" w:rsidR="0063779D" w:rsidRPr="00312708" w:rsidRDefault="0063779D" w:rsidP="0063779D">
      <w:pPr>
        <w:numPr>
          <w:ilvl w:val="0"/>
          <w:numId w:val="48"/>
        </w:numPr>
        <w:tabs>
          <w:tab w:val="clear" w:pos="567"/>
        </w:tabs>
        <w:spacing w:line="240" w:lineRule="auto"/>
        <w:ind w:left="720"/>
        <w:contextualSpacing/>
        <w:rPr>
          <w:rFonts w:eastAsia="Calibri"/>
          <w:szCs w:val="22"/>
          <w:lang w:val="es-ES"/>
        </w:rPr>
      </w:pPr>
      <w:r w:rsidRPr="00312708">
        <w:rPr>
          <w:lang w:val="es-ES"/>
        </w:rPr>
        <w:t xml:space="preserve">XALKORI granule </w:t>
      </w:r>
      <w:r w:rsidR="003365CF">
        <w:rPr>
          <w:lang w:val="es-ES"/>
        </w:rPr>
        <w:t>ambalate</w:t>
      </w:r>
      <w:r w:rsidRPr="00312708">
        <w:rPr>
          <w:lang w:val="es-ES"/>
        </w:rPr>
        <w:t xml:space="preserve"> în capsulă(e), conform prescripției medicului dumneavoastră</w:t>
      </w:r>
      <w:r w:rsidR="0063667F">
        <w:rPr>
          <w:lang w:val="es-ES"/>
        </w:rPr>
        <w:t>.</w:t>
      </w:r>
    </w:p>
    <w:p w14:paraId="543334CA" w14:textId="1DB41062" w:rsidR="0063779D" w:rsidRPr="00312708" w:rsidRDefault="0063779D" w:rsidP="0063779D">
      <w:pPr>
        <w:numPr>
          <w:ilvl w:val="0"/>
          <w:numId w:val="48"/>
        </w:numPr>
        <w:tabs>
          <w:tab w:val="clear" w:pos="567"/>
        </w:tabs>
        <w:spacing w:line="240" w:lineRule="auto"/>
        <w:ind w:left="720"/>
        <w:contextualSpacing/>
        <w:rPr>
          <w:rFonts w:eastAsia="Calibri"/>
          <w:szCs w:val="22"/>
          <w:lang w:val="es-ES"/>
        </w:rPr>
      </w:pPr>
      <w:r w:rsidRPr="00312708">
        <w:rPr>
          <w:lang w:val="es-ES"/>
        </w:rPr>
        <w:t>O lingură sau o cupă pentru medicamente obținut</w:t>
      </w:r>
      <w:r w:rsidR="003365CF">
        <w:rPr>
          <w:lang w:val="es-ES"/>
        </w:rPr>
        <w:t>ă</w:t>
      </w:r>
      <w:r w:rsidRPr="00312708">
        <w:rPr>
          <w:lang w:val="es-ES"/>
        </w:rPr>
        <w:t xml:space="preserve"> din comerț, opțional</w:t>
      </w:r>
      <w:r w:rsidR="0063667F">
        <w:rPr>
          <w:lang w:val="es-ES"/>
        </w:rPr>
        <w:t>.</w:t>
      </w:r>
    </w:p>
    <w:p w14:paraId="4B7D0133" w14:textId="77777777" w:rsidR="0063779D" w:rsidRPr="00312708" w:rsidRDefault="0063779D" w:rsidP="0063779D">
      <w:pPr>
        <w:ind w:left="158" w:hanging="158"/>
        <w:rPr>
          <w:rFonts w:eastAsia="Calibri"/>
          <w:b/>
          <w:bCs/>
          <w:szCs w:val="22"/>
          <w:lang w:val="es-ES"/>
        </w:rPr>
      </w:pPr>
    </w:p>
    <w:p w14:paraId="15A3D6E0" w14:textId="77777777" w:rsidR="0063779D" w:rsidRPr="004D1AC5" w:rsidRDefault="0063779D" w:rsidP="0063779D">
      <w:pPr>
        <w:keepNext/>
        <w:ind w:left="158" w:hanging="158"/>
        <w:rPr>
          <w:rFonts w:eastAsia="Calibri"/>
          <w:b/>
          <w:bCs/>
          <w:szCs w:val="22"/>
          <w:u w:val="single"/>
        </w:rPr>
      </w:pPr>
      <w:r>
        <w:rPr>
          <w:b/>
          <w:u w:val="single"/>
        </w:rPr>
        <w:lastRenderedPageBreak/>
        <w:t xml:space="preserve">Pregătirea XALKORI granule (pașii 1 – 3): </w:t>
      </w:r>
    </w:p>
    <w:p w14:paraId="4976FE94" w14:textId="15C612A5" w:rsidR="0063779D" w:rsidRPr="004D1AC5" w:rsidRDefault="0063779D" w:rsidP="0063779D">
      <w:pPr>
        <w:keepNext/>
        <w:ind w:left="158" w:hanging="158"/>
        <w:rPr>
          <w:rFonts w:eastAsia="Calibri"/>
          <w:b/>
          <w:bCs/>
          <w:szCs w:val="22"/>
          <w:u w:val="single"/>
        </w:rPr>
      </w:pPr>
    </w:p>
    <w:tbl>
      <w:tblPr>
        <w:tblStyle w:val="TableGrid2"/>
        <w:tblW w:w="0" w:type="auto"/>
        <w:jc w:val="center"/>
        <w:tblLook w:val="04A0" w:firstRow="1" w:lastRow="0" w:firstColumn="1" w:lastColumn="0" w:noHBand="0" w:noVBand="1"/>
      </w:tblPr>
      <w:tblGrid>
        <w:gridCol w:w="1583"/>
        <w:gridCol w:w="7480"/>
      </w:tblGrid>
      <w:tr w:rsidR="0063779D" w:rsidRPr="00344446" w14:paraId="156ABE4E" w14:textId="77777777" w:rsidTr="00B759BD">
        <w:trPr>
          <w:trHeight w:val="1079"/>
          <w:jc w:val="center"/>
        </w:trPr>
        <w:tc>
          <w:tcPr>
            <w:tcW w:w="1584" w:type="dxa"/>
            <w:vAlign w:val="center"/>
          </w:tcPr>
          <w:p w14:paraId="75115E3C" w14:textId="77777777" w:rsidR="0063779D" w:rsidRPr="00312708" w:rsidRDefault="0063779D" w:rsidP="00B759BD">
            <w:pPr>
              <w:keepNext/>
              <w:jc w:val="center"/>
              <w:rPr>
                <w:rFonts w:ascii="Times New Roman" w:hAnsi="Times New Roman"/>
              </w:rPr>
            </w:pPr>
            <w:r w:rsidRPr="00705BBA">
              <w:rPr>
                <w:rFonts w:ascii="Times New Roman" w:hAnsi="Times New Roman"/>
                <w:b/>
              </w:rPr>
              <w:t>Pasul 1</w:t>
            </w:r>
          </w:p>
        </w:tc>
        <w:tc>
          <w:tcPr>
            <w:tcW w:w="7490" w:type="dxa"/>
            <w:vAlign w:val="center"/>
          </w:tcPr>
          <w:p w14:paraId="36592845" w14:textId="77777777" w:rsidR="0063779D" w:rsidRPr="00F06A52" w:rsidRDefault="0063779D" w:rsidP="00162B25">
            <w:pPr>
              <w:keepNext/>
              <w:jc w:val="center"/>
              <w:rPr>
                <w:rFonts w:ascii="Times New Roman" w:hAnsi="Times New Roman"/>
                <w:lang w:val="es-ES"/>
              </w:rPr>
            </w:pPr>
            <w:r w:rsidRPr="00F06A52">
              <w:rPr>
                <w:rFonts w:ascii="Times New Roman" w:hAnsi="Times New Roman"/>
                <w:lang w:val="es-ES"/>
              </w:rPr>
              <w:t>Scoateți din fiecare flacon (flacoane) numărul de capsule necesar pentru doza prescrisă de XALKORI granule.</w:t>
            </w:r>
          </w:p>
        </w:tc>
      </w:tr>
      <w:tr w:rsidR="0063779D" w:rsidRPr="00344446" w14:paraId="3B172EAC" w14:textId="77777777" w:rsidTr="00B759BD">
        <w:trPr>
          <w:trHeight w:val="3680"/>
          <w:jc w:val="center"/>
        </w:trPr>
        <w:tc>
          <w:tcPr>
            <w:tcW w:w="1584" w:type="dxa"/>
            <w:vAlign w:val="center"/>
          </w:tcPr>
          <w:p w14:paraId="3B1364A4" w14:textId="77777777" w:rsidR="0063779D" w:rsidRPr="00312708" w:rsidRDefault="0063779D" w:rsidP="00B759BD">
            <w:pPr>
              <w:jc w:val="center"/>
              <w:rPr>
                <w:rFonts w:ascii="Times New Roman" w:hAnsi="Times New Roman"/>
              </w:rPr>
            </w:pPr>
            <w:r w:rsidRPr="00705BBA">
              <w:rPr>
                <w:rFonts w:ascii="Times New Roman" w:hAnsi="Times New Roman"/>
                <w:b/>
              </w:rPr>
              <w:t>Pasul 2</w:t>
            </w:r>
          </w:p>
        </w:tc>
        <w:tc>
          <w:tcPr>
            <w:tcW w:w="7490" w:type="dxa"/>
            <w:vAlign w:val="center"/>
          </w:tcPr>
          <w:p w14:paraId="7208CB28" w14:textId="1AD41DB5" w:rsidR="0063779D" w:rsidRPr="00F06A52" w:rsidRDefault="0063779D" w:rsidP="00F06A52">
            <w:pPr>
              <w:numPr>
                <w:ilvl w:val="0"/>
                <w:numId w:val="46"/>
              </w:numPr>
              <w:tabs>
                <w:tab w:val="clear" w:pos="567"/>
              </w:tabs>
              <w:spacing w:line="240" w:lineRule="auto"/>
              <w:contextualSpacing/>
              <w:rPr>
                <w:rFonts w:ascii="Times New Roman" w:hAnsi="Times New Roman"/>
                <w:lang w:val="es-ES"/>
              </w:rPr>
            </w:pPr>
            <w:r w:rsidRPr="00F06A52">
              <w:rPr>
                <w:noProof/>
              </w:rPr>
              <w:drawing>
                <wp:anchor distT="0" distB="0" distL="114300" distR="114300" simplePos="0" relativeHeight="251660299" behindDoc="1" locked="0" layoutInCell="1" allowOverlap="1" wp14:anchorId="60FC821C" wp14:editId="2E2F3C7A">
                  <wp:simplePos x="0" y="0"/>
                  <wp:positionH relativeFrom="column">
                    <wp:posOffset>2005965</wp:posOffset>
                  </wp:positionH>
                  <wp:positionV relativeFrom="paragraph">
                    <wp:posOffset>628650</wp:posOffset>
                  </wp:positionV>
                  <wp:extent cx="946150" cy="1341755"/>
                  <wp:effectExtent l="0" t="0" r="6350" b="0"/>
                  <wp:wrapTight wrapText="bothSides">
                    <wp:wrapPolygon edited="0">
                      <wp:start x="0" y="0"/>
                      <wp:lineTo x="0" y="21160"/>
                      <wp:lineTo x="21310" y="21160"/>
                      <wp:lineTo x="21310" y="0"/>
                      <wp:lineTo x="0" y="0"/>
                    </wp:wrapPolygon>
                  </wp:wrapTight>
                  <wp:docPr id="1299857997" name="Picture 129985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Pr="00F06A52">
              <w:rPr>
                <w:rFonts w:ascii="Times New Roman" w:hAnsi="Times New Roman"/>
                <w:lang w:val="es-ES"/>
              </w:rPr>
              <w:t>Țineți o capsulă cu inscripția „Pfizer” în partea de sus.</w:t>
            </w:r>
          </w:p>
          <w:p w14:paraId="5666A6BB" w14:textId="4F6BE1AE" w:rsidR="0063779D" w:rsidRPr="00312708" w:rsidRDefault="0063779D" w:rsidP="00F06A52">
            <w:pPr>
              <w:numPr>
                <w:ilvl w:val="0"/>
                <w:numId w:val="45"/>
              </w:numPr>
              <w:tabs>
                <w:tab w:val="clear" w:pos="567"/>
              </w:tabs>
              <w:spacing w:line="240" w:lineRule="auto"/>
              <w:contextualSpacing/>
              <w:rPr>
                <w:rFonts w:ascii="Times New Roman" w:hAnsi="Times New Roman"/>
                <w:lang w:val="es-ES"/>
              </w:rPr>
            </w:pPr>
            <w:r w:rsidRPr="00F06A52">
              <w:rPr>
                <w:rFonts w:ascii="Times New Roman" w:hAnsi="Times New Roman"/>
                <w:lang w:val="es-ES"/>
              </w:rPr>
              <w:t>Loviți ușor capsula pentru a vă asigura că granulele cad la fund. Strângeți ușor partea de jos a capsulei pentru a desprinde partea de sus a capsulei de partea de jos.</w:t>
            </w:r>
          </w:p>
        </w:tc>
      </w:tr>
      <w:tr w:rsidR="0063779D" w:rsidRPr="00406A70" w14:paraId="2CF56FC7" w14:textId="77777777" w:rsidTr="00B759BD">
        <w:trPr>
          <w:trHeight w:val="3257"/>
          <w:jc w:val="center"/>
        </w:trPr>
        <w:tc>
          <w:tcPr>
            <w:tcW w:w="1584" w:type="dxa"/>
            <w:vAlign w:val="center"/>
          </w:tcPr>
          <w:p w14:paraId="0366550E" w14:textId="77777777" w:rsidR="0063779D" w:rsidRPr="00312708" w:rsidRDefault="0063779D" w:rsidP="00B759BD">
            <w:pPr>
              <w:jc w:val="center"/>
              <w:rPr>
                <w:rFonts w:ascii="Times New Roman" w:hAnsi="Times New Roman"/>
                <w:b/>
                <w:bCs/>
              </w:rPr>
            </w:pPr>
            <w:r w:rsidRPr="00705BBA">
              <w:rPr>
                <w:rFonts w:ascii="Times New Roman" w:hAnsi="Times New Roman"/>
                <w:b/>
              </w:rPr>
              <w:t>Pasul 3</w:t>
            </w:r>
          </w:p>
        </w:tc>
        <w:tc>
          <w:tcPr>
            <w:tcW w:w="7490" w:type="dxa"/>
            <w:vAlign w:val="center"/>
          </w:tcPr>
          <w:p w14:paraId="07D9A207" w14:textId="7D0AFE54" w:rsidR="0063779D" w:rsidRPr="00312708" w:rsidRDefault="0063779D" w:rsidP="00162B25">
            <w:pPr>
              <w:jc w:val="center"/>
              <w:rPr>
                <w:rFonts w:ascii="Times New Roman" w:hAnsi="Times New Roman"/>
              </w:rPr>
            </w:pPr>
            <w:r w:rsidRPr="00705BBA">
              <w:rPr>
                <w:rFonts w:ascii="Times New Roman" w:hAnsi="Times New Roman"/>
              </w:rPr>
              <w:t>Țineți cu grijă și răsuciți partea de sus și cea de jos a învelișului capsulei în direcții opuse și trageți pentru a deschide capsula.</w:t>
            </w:r>
          </w:p>
          <w:p w14:paraId="432992E7" w14:textId="29CBE38A" w:rsidR="0063779D" w:rsidRPr="00312708" w:rsidRDefault="000406D5" w:rsidP="00B759BD">
            <w:pPr>
              <w:jc w:val="center"/>
              <w:rPr>
                <w:rFonts w:ascii="Times New Roman" w:hAnsi="Times New Roman"/>
                <w:noProof/>
              </w:rPr>
            </w:pPr>
            <w:r w:rsidRPr="00AF72FF">
              <w:rPr>
                <w:noProof/>
              </w:rPr>
              <w:drawing>
                <wp:anchor distT="0" distB="0" distL="114300" distR="114300" simplePos="0" relativeHeight="251662347" behindDoc="0" locked="0" layoutInCell="1" allowOverlap="1" wp14:anchorId="0C7E6202" wp14:editId="0F8ECB18">
                  <wp:simplePos x="0" y="0"/>
                  <wp:positionH relativeFrom="column">
                    <wp:posOffset>1614170</wp:posOffset>
                  </wp:positionH>
                  <wp:positionV relativeFrom="paragraph">
                    <wp:posOffset>147320</wp:posOffset>
                  </wp:positionV>
                  <wp:extent cx="1051560" cy="1426210"/>
                  <wp:effectExtent l="0" t="0" r="0" b="2540"/>
                  <wp:wrapTopAndBottom/>
                  <wp:docPr id="1895641310" name="Picture 189564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51560" cy="1426210"/>
                          </a:xfrm>
                          <a:prstGeom prst="rect">
                            <a:avLst/>
                          </a:prstGeom>
                        </pic:spPr>
                      </pic:pic>
                    </a:graphicData>
                  </a:graphic>
                  <wp14:sizeRelH relativeFrom="page">
                    <wp14:pctWidth>0</wp14:pctWidth>
                  </wp14:sizeRelH>
                  <wp14:sizeRelV relativeFrom="page">
                    <wp14:pctHeight>0</wp14:pctHeight>
                  </wp14:sizeRelV>
                </wp:anchor>
              </w:drawing>
            </w:r>
          </w:p>
        </w:tc>
      </w:tr>
    </w:tbl>
    <w:p w14:paraId="5ECDE02F" w14:textId="7D59EAB6" w:rsidR="0063779D" w:rsidRPr="004D1AC5" w:rsidRDefault="0063779D" w:rsidP="0063779D">
      <w:pPr>
        <w:rPr>
          <w:rFonts w:eastAsia="Calibri"/>
          <w:szCs w:val="22"/>
        </w:rPr>
      </w:pPr>
    </w:p>
    <w:p w14:paraId="1B1E6270" w14:textId="77777777" w:rsidR="0063779D" w:rsidRPr="004D1AC5" w:rsidRDefault="0063779D" w:rsidP="0063779D">
      <w:pPr>
        <w:ind w:left="158" w:hanging="158"/>
        <w:rPr>
          <w:rFonts w:eastAsia="Calibri"/>
          <w:szCs w:val="22"/>
        </w:rPr>
      </w:pPr>
    </w:p>
    <w:p w14:paraId="77B323B9" w14:textId="77777777" w:rsidR="0063779D" w:rsidRPr="00312708" w:rsidRDefault="0063779D" w:rsidP="0063779D">
      <w:pPr>
        <w:keepNext/>
        <w:rPr>
          <w:rFonts w:eastAsia="Calibri"/>
          <w:b/>
          <w:bCs/>
          <w:szCs w:val="22"/>
          <w:lang w:val="es-ES"/>
        </w:rPr>
      </w:pPr>
      <w:r w:rsidRPr="00312708">
        <w:rPr>
          <w:b/>
          <w:lang w:val="es-ES"/>
        </w:rPr>
        <w:lastRenderedPageBreak/>
        <w:t xml:space="preserve">Administrarea XALKORI granule (Pasul 4): </w:t>
      </w:r>
      <w:r w:rsidRPr="00312708">
        <w:rPr>
          <w:lang w:val="es-ES"/>
        </w:rPr>
        <w:t xml:space="preserve">Există </w:t>
      </w:r>
      <w:r w:rsidRPr="00312708">
        <w:rPr>
          <w:b/>
          <w:bCs/>
          <w:lang w:val="es-ES"/>
        </w:rPr>
        <w:t>2 opțiuni</w:t>
      </w:r>
      <w:r w:rsidRPr="00312708">
        <w:rPr>
          <w:lang w:val="es-ES"/>
        </w:rPr>
        <w:t xml:space="preserve"> de administrare a granulelor orale copilului dumneavoastră.</w:t>
      </w:r>
    </w:p>
    <w:p w14:paraId="2E6E6386" w14:textId="77777777" w:rsidR="0063779D" w:rsidRPr="00312708" w:rsidRDefault="0063779D" w:rsidP="0063779D">
      <w:pPr>
        <w:keepNext/>
        <w:rPr>
          <w:rFonts w:eastAsia="Calibri"/>
          <w:b/>
          <w:bCs/>
          <w:szCs w:val="22"/>
          <w:lang w:val="es-ES"/>
        </w:rPr>
      </w:pPr>
    </w:p>
    <w:tbl>
      <w:tblPr>
        <w:tblStyle w:val="TableGrid2"/>
        <w:tblW w:w="0" w:type="auto"/>
        <w:tblLook w:val="04A0" w:firstRow="1" w:lastRow="0" w:firstColumn="1" w:lastColumn="0" w:noHBand="0" w:noVBand="1"/>
      </w:tblPr>
      <w:tblGrid>
        <w:gridCol w:w="1540"/>
        <w:gridCol w:w="2228"/>
        <w:gridCol w:w="5295"/>
      </w:tblGrid>
      <w:tr w:rsidR="0063779D" w:rsidRPr="00344446" w14:paraId="71BC13F8" w14:textId="77777777" w:rsidTr="00B759BD">
        <w:trPr>
          <w:trHeight w:val="3662"/>
        </w:trPr>
        <w:tc>
          <w:tcPr>
            <w:tcW w:w="1795" w:type="dxa"/>
            <w:vMerge w:val="restart"/>
            <w:vAlign w:val="center"/>
          </w:tcPr>
          <w:p w14:paraId="5BECD422" w14:textId="77777777" w:rsidR="0063779D" w:rsidRPr="00312708" w:rsidRDefault="0063779D" w:rsidP="00B759BD">
            <w:pPr>
              <w:keepNext/>
              <w:jc w:val="center"/>
              <w:rPr>
                <w:rFonts w:ascii="Times New Roman" w:hAnsi="Times New Roman"/>
                <w:b/>
                <w:bCs/>
              </w:rPr>
            </w:pPr>
            <w:r w:rsidRPr="00705BBA">
              <w:rPr>
                <w:rFonts w:ascii="Times New Roman" w:hAnsi="Times New Roman"/>
                <w:b/>
              </w:rPr>
              <w:t>Pasul 4</w:t>
            </w:r>
          </w:p>
        </w:tc>
        <w:tc>
          <w:tcPr>
            <w:tcW w:w="2610" w:type="dxa"/>
            <w:vAlign w:val="center"/>
          </w:tcPr>
          <w:p w14:paraId="27930EFE" w14:textId="77777777" w:rsidR="0063779D" w:rsidRPr="00F06A52" w:rsidRDefault="0063779D" w:rsidP="00B759BD">
            <w:pPr>
              <w:keepNext/>
              <w:jc w:val="center"/>
              <w:rPr>
                <w:rFonts w:ascii="Times New Roman" w:hAnsi="Times New Roman"/>
                <w:b/>
                <w:bCs/>
                <w:lang w:val="es-ES"/>
              </w:rPr>
            </w:pPr>
            <w:r w:rsidRPr="00F06A52">
              <w:rPr>
                <w:rFonts w:ascii="Times New Roman" w:hAnsi="Times New Roman"/>
                <w:b/>
                <w:lang w:val="es-ES"/>
              </w:rPr>
              <w:t>Opțiunea 1</w:t>
            </w:r>
          </w:p>
          <w:p w14:paraId="4FB2FCAA" w14:textId="77777777" w:rsidR="0063779D" w:rsidRPr="00F06A52" w:rsidRDefault="0063779D" w:rsidP="00B759BD">
            <w:pPr>
              <w:keepNext/>
              <w:jc w:val="center"/>
              <w:rPr>
                <w:rFonts w:ascii="Times New Roman" w:hAnsi="Times New Roman"/>
                <w:lang w:val="es-ES"/>
              </w:rPr>
            </w:pPr>
            <w:r w:rsidRPr="00F06A52">
              <w:rPr>
                <w:rFonts w:ascii="Times New Roman" w:hAnsi="Times New Roman"/>
                <w:lang w:val="es-ES"/>
              </w:rPr>
              <w:t>(Turnați direct în gura copilului)</w:t>
            </w:r>
          </w:p>
        </w:tc>
        <w:tc>
          <w:tcPr>
            <w:tcW w:w="6385" w:type="dxa"/>
            <w:vAlign w:val="center"/>
          </w:tcPr>
          <w:p w14:paraId="2093F029" w14:textId="77777777" w:rsidR="0063779D" w:rsidRPr="00F06A52" w:rsidRDefault="0063779D" w:rsidP="0063779D">
            <w:pPr>
              <w:pStyle w:val="ListParagraph"/>
              <w:keepNext/>
              <w:numPr>
                <w:ilvl w:val="0"/>
                <w:numId w:val="44"/>
              </w:numPr>
              <w:contextualSpacing/>
              <w:rPr>
                <w:rFonts w:ascii="Times New Roman" w:hAnsi="Times New Roman" w:cs="Times New Roman"/>
                <w:lang w:val="es-ES"/>
              </w:rPr>
            </w:pPr>
            <w:r w:rsidRPr="00F06A52">
              <w:rPr>
                <w:rFonts w:ascii="Times New Roman" w:hAnsi="Times New Roman" w:cs="Times New Roman"/>
                <w:lang w:val="es-ES"/>
              </w:rPr>
              <w:t xml:space="preserve">Turnați toate granulele din 1 capsulă direct în gura copilului. </w:t>
            </w:r>
          </w:p>
          <w:p w14:paraId="667105AC" w14:textId="77777777" w:rsidR="0063779D" w:rsidRPr="00F06A52" w:rsidRDefault="0063779D" w:rsidP="0063779D">
            <w:pPr>
              <w:keepNext/>
              <w:numPr>
                <w:ilvl w:val="0"/>
                <w:numId w:val="44"/>
              </w:numPr>
              <w:tabs>
                <w:tab w:val="clear" w:pos="567"/>
              </w:tabs>
              <w:spacing w:line="240" w:lineRule="auto"/>
              <w:contextualSpacing/>
              <w:rPr>
                <w:rFonts w:ascii="Times New Roman" w:hAnsi="Times New Roman"/>
                <w:lang w:val="es-ES"/>
              </w:rPr>
            </w:pPr>
            <w:r w:rsidRPr="00F06A52">
              <w:rPr>
                <w:rFonts w:ascii="Times New Roman" w:hAnsi="Times New Roman"/>
                <w:lang w:val="es-ES"/>
              </w:rPr>
              <w:t xml:space="preserve">Loviți ușor corpul capsulei cu un deget, după cum este necesar, pentru transferul complet al granulelor. </w:t>
            </w:r>
          </w:p>
          <w:p w14:paraId="18F37AD8" w14:textId="77777777" w:rsidR="0063779D" w:rsidRPr="00F06A52" w:rsidRDefault="0063779D" w:rsidP="0063779D">
            <w:pPr>
              <w:keepNext/>
              <w:numPr>
                <w:ilvl w:val="0"/>
                <w:numId w:val="44"/>
              </w:numPr>
              <w:tabs>
                <w:tab w:val="clear" w:pos="567"/>
              </w:tabs>
              <w:spacing w:line="240" w:lineRule="auto"/>
              <w:contextualSpacing/>
              <w:rPr>
                <w:rFonts w:ascii="Times New Roman" w:hAnsi="Times New Roman"/>
                <w:lang w:val="es-ES"/>
              </w:rPr>
            </w:pPr>
            <w:r w:rsidRPr="00F06A52">
              <w:rPr>
                <w:rFonts w:ascii="Times New Roman" w:hAnsi="Times New Roman"/>
                <w:lang w:val="es-ES"/>
              </w:rPr>
              <w:t xml:space="preserve">Imediat după administrarea XALKORI granule, administrați o cantitate suficientă de apă pentru a vă asigura că toate granulele sunt înghițite. </w:t>
            </w:r>
          </w:p>
          <w:p w14:paraId="4FBC5E66" w14:textId="77777777" w:rsidR="0063779D" w:rsidRPr="00F06A52" w:rsidRDefault="0063779D" w:rsidP="0063779D">
            <w:pPr>
              <w:keepNext/>
              <w:numPr>
                <w:ilvl w:val="0"/>
                <w:numId w:val="44"/>
              </w:numPr>
              <w:tabs>
                <w:tab w:val="clear" w:pos="567"/>
              </w:tabs>
              <w:spacing w:line="240" w:lineRule="auto"/>
              <w:contextualSpacing/>
              <w:rPr>
                <w:rFonts w:ascii="Times New Roman" w:hAnsi="Times New Roman"/>
                <w:lang w:val="es-ES"/>
              </w:rPr>
            </w:pPr>
            <w:r w:rsidRPr="00F06A52">
              <w:rPr>
                <w:rFonts w:ascii="Times New Roman" w:hAnsi="Times New Roman"/>
                <w:lang w:val="es-ES"/>
              </w:rPr>
              <w:t>Dacă este nevoie de mai mult de 1 capsulă pentru doza prescrisă, repetați administrarea orală a granulelor din fiecare capsulă deschisă, urmată de administrarea de apă.</w:t>
            </w:r>
          </w:p>
          <w:p w14:paraId="087E5629" w14:textId="77777777" w:rsidR="0063779D" w:rsidRPr="00F06A52" w:rsidRDefault="0063779D" w:rsidP="00B759BD">
            <w:pPr>
              <w:keepNext/>
              <w:jc w:val="center"/>
              <w:rPr>
                <w:rFonts w:ascii="Times New Roman" w:hAnsi="Times New Roman"/>
                <w:b/>
                <w:bCs/>
                <w:lang w:val="fr-FR"/>
              </w:rPr>
            </w:pPr>
            <w:r w:rsidRPr="00F06A52">
              <w:rPr>
                <w:noProof/>
              </w:rPr>
              <w:drawing>
                <wp:anchor distT="0" distB="0" distL="114300" distR="114300" simplePos="0" relativeHeight="251661323" behindDoc="0" locked="0" layoutInCell="1" allowOverlap="1" wp14:anchorId="1B340E1B" wp14:editId="76613E1F">
                  <wp:simplePos x="0" y="0"/>
                  <wp:positionH relativeFrom="column">
                    <wp:posOffset>880385</wp:posOffset>
                  </wp:positionH>
                  <wp:positionV relativeFrom="paragraph">
                    <wp:posOffset>-1107089</wp:posOffset>
                  </wp:positionV>
                  <wp:extent cx="1472184" cy="1280160"/>
                  <wp:effectExtent l="0" t="0" r="0" b="0"/>
                  <wp:wrapTopAndBottom/>
                  <wp:docPr id="974010029" name="Picture 97401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72184" cy="1280160"/>
                          </a:xfrm>
                          <a:prstGeom prst="rect">
                            <a:avLst/>
                          </a:prstGeom>
                        </pic:spPr>
                      </pic:pic>
                    </a:graphicData>
                  </a:graphic>
                  <wp14:sizeRelH relativeFrom="page">
                    <wp14:pctWidth>0</wp14:pctWidth>
                  </wp14:sizeRelH>
                  <wp14:sizeRelV relativeFrom="page">
                    <wp14:pctHeight>0</wp14:pctHeight>
                  </wp14:sizeRelV>
                </wp:anchor>
              </w:drawing>
            </w:r>
          </w:p>
        </w:tc>
      </w:tr>
      <w:tr w:rsidR="0063779D" w:rsidRPr="00344446" w14:paraId="69D94B10" w14:textId="77777777" w:rsidTr="00B759BD">
        <w:trPr>
          <w:trHeight w:val="5107"/>
        </w:trPr>
        <w:tc>
          <w:tcPr>
            <w:tcW w:w="1795" w:type="dxa"/>
            <w:vMerge/>
          </w:tcPr>
          <w:p w14:paraId="57571052" w14:textId="77777777" w:rsidR="0063779D" w:rsidRPr="00312708" w:rsidRDefault="0063779D" w:rsidP="00B759BD">
            <w:pPr>
              <w:keepNext/>
              <w:jc w:val="center"/>
              <w:rPr>
                <w:rFonts w:ascii="Times New Roman" w:hAnsi="Times New Roman"/>
                <w:b/>
                <w:bCs/>
                <w:lang w:val="fr-FR"/>
              </w:rPr>
            </w:pPr>
          </w:p>
        </w:tc>
        <w:tc>
          <w:tcPr>
            <w:tcW w:w="2610" w:type="dxa"/>
            <w:vAlign w:val="center"/>
          </w:tcPr>
          <w:p w14:paraId="421A041D" w14:textId="77777777" w:rsidR="0063779D" w:rsidRPr="00F06A52" w:rsidRDefault="0063779D" w:rsidP="00B759BD">
            <w:pPr>
              <w:keepNext/>
              <w:jc w:val="center"/>
              <w:rPr>
                <w:rFonts w:ascii="Times New Roman" w:hAnsi="Times New Roman"/>
                <w:b/>
                <w:bCs/>
                <w:lang w:val="es-ES"/>
              </w:rPr>
            </w:pPr>
            <w:r w:rsidRPr="00F06A52">
              <w:rPr>
                <w:rFonts w:ascii="Times New Roman" w:hAnsi="Times New Roman"/>
                <w:b/>
                <w:lang w:val="es-ES"/>
              </w:rPr>
              <w:t>Opțiunea 2</w:t>
            </w:r>
          </w:p>
          <w:p w14:paraId="7B1C9CB5" w14:textId="77777777" w:rsidR="0063779D" w:rsidRPr="00F06A52" w:rsidRDefault="0063779D" w:rsidP="00B759BD">
            <w:pPr>
              <w:keepNext/>
              <w:jc w:val="center"/>
              <w:rPr>
                <w:rFonts w:ascii="Times New Roman" w:hAnsi="Times New Roman"/>
                <w:lang w:val="es-ES"/>
              </w:rPr>
            </w:pPr>
            <w:r w:rsidRPr="00F06A52">
              <w:rPr>
                <w:rFonts w:ascii="Times New Roman" w:hAnsi="Times New Roman"/>
                <w:lang w:val="es-ES"/>
              </w:rPr>
              <w:t>(Turnați dintr-un dispozitiv de dozare)</w:t>
            </w:r>
          </w:p>
        </w:tc>
        <w:tc>
          <w:tcPr>
            <w:tcW w:w="6385" w:type="dxa"/>
            <w:vAlign w:val="center"/>
          </w:tcPr>
          <w:p w14:paraId="13B4B33C" w14:textId="77777777" w:rsidR="0063779D" w:rsidRPr="00F06A52" w:rsidRDefault="0063779D" w:rsidP="0063779D">
            <w:pPr>
              <w:keepNext/>
              <w:numPr>
                <w:ilvl w:val="0"/>
                <w:numId w:val="47"/>
              </w:numPr>
              <w:tabs>
                <w:tab w:val="clear" w:pos="567"/>
              </w:tabs>
              <w:spacing w:line="240" w:lineRule="auto"/>
              <w:contextualSpacing/>
              <w:rPr>
                <w:rFonts w:ascii="Times New Roman" w:hAnsi="Times New Roman"/>
                <w:lang w:val="es-ES"/>
              </w:rPr>
            </w:pPr>
            <w:r w:rsidRPr="00F06A52">
              <w:rPr>
                <w:rFonts w:ascii="Times New Roman" w:hAnsi="Times New Roman"/>
                <w:lang w:val="es-ES"/>
              </w:rPr>
              <w:t xml:space="preserve">Goliți granulele din capsula (capsulele) care alcătuiesc doza prescrisă în dispozitivul de dozare uscat. </w:t>
            </w:r>
          </w:p>
          <w:p w14:paraId="164CB26E" w14:textId="77777777" w:rsidR="0063779D" w:rsidRPr="00F06A52" w:rsidRDefault="0063779D" w:rsidP="0063779D">
            <w:pPr>
              <w:keepNext/>
              <w:numPr>
                <w:ilvl w:val="0"/>
                <w:numId w:val="47"/>
              </w:numPr>
              <w:tabs>
                <w:tab w:val="clear" w:pos="567"/>
              </w:tabs>
              <w:spacing w:line="240" w:lineRule="auto"/>
              <w:contextualSpacing/>
              <w:rPr>
                <w:rFonts w:ascii="Times New Roman" w:hAnsi="Times New Roman"/>
                <w:lang w:val="es-ES"/>
              </w:rPr>
            </w:pPr>
            <w:r w:rsidRPr="00F06A52">
              <w:rPr>
                <w:rFonts w:ascii="Times New Roman" w:hAnsi="Times New Roman"/>
                <w:lang w:val="es-ES"/>
              </w:rPr>
              <w:t>Turnați granulele din dispozitivul de dozare în gura copilului.</w:t>
            </w:r>
          </w:p>
          <w:p w14:paraId="1765F131" w14:textId="77777777" w:rsidR="0063779D" w:rsidRPr="00F06A52" w:rsidRDefault="0063779D" w:rsidP="0063779D">
            <w:pPr>
              <w:keepNext/>
              <w:numPr>
                <w:ilvl w:val="0"/>
                <w:numId w:val="47"/>
              </w:numPr>
              <w:tabs>
                <w:tab w:val="clear" w:pos="567"/>
              </w:tabs>
              <w:spacing w:line="240" w:lineRule="auto"/>
              <w:contextualSpacing/>
              <w:rPr>
                <w:rFonts w:ascii="Times New Roman" w:hAnsi="Times New Roman"/>
                <w:lang w:val="es-ES"/>
              </w:rPr>
            </w:pPr>
            <w:r w:rsidRPr="00F06A52">
              <w:rPr>
                <w:rFonts w:ascii="Times New Roman" w:hAnsi="Times New Roman"/>
                <w:lang w:val="es-ES"/>
              </w:rPr>
              <w:t>Imediat după administrarea XALKORI granule, administrați o cantitate suficientă de apă pentru a vă asigura că toate granulele sunt înghițite.</w:t>
            </w:r>
          </w:p>
          <w:p w14:paraId="3CE2A65D" w14:textId="5BE7C91A" w:rsidR="0063779D" w:rsidRPr="00F06A52" w:rsidRDefault="0063779D" w:rsidP="0063779D">
            <w:pPr>
              <w:keepNext/>
              <w:numPr>
                <w:ilvl w:val="0"/>
                <w:numId w:val="47"/>
              </w:numPr>
              <w:tabs>
                <w:tab w:val="clear" w:pos="567"/>
              </w:tabs>
              <w:spacing w:line="240" w:lineRule="auto"/>
              <w:contextualSpacing/>
              <w:rPr>
                <w:rFonts w:ascii="Times New Roman" w:hAnsi="Times New Roman"/>
                <w:lang w:val="es-ES"/>
              </w:rPr>
            </w:pPr>
            <w:r w:rsidRPr="00F06A52">
              <w:rPr>
                <w:rFonts w:ascii="Times New Roman" w:hAnsi="Times New Roman"/>
                <w:lang w:val="es-ES"/>
              </w:rPr>
              <w:t>Dacă copilul dumneavoastră nu poate lua doza prescrisă dintr-o dată, atunci administrați granulele orale în porții potrivite pentru copilul dumneavoastră, urmate de administrarea de apă până când este luată întreaga doză prescrisă.</w:t>
            </w:r>
          </w:p>
          <w:p w14:paraId="5E151526" w14:textId="661AD7B0" w:rsidR="0063779D" w:rsidRPr="00F06A52" w:rsidRDefault="000406D5" w:rsidP="00B759BD">
            <w:pPr>
              <w:keepNext/>
              <w:jc w:val="center"/>
              <w:rPr>
                <w:rFonts w:ascii="Times New Roman" w:hAnsi="Times New Roman"/>
                <w:b/>
                <w:bCs/>
                <w:lang w:val="es-ES"/>
              </w:rPr>
            </w:pPr>
            <w:r w:rsidRPr="00F06A52">
              <w:rPr>
                <w:b/>
                <w:noProof/>
              </w:rPr>
              <w:drawing>
                <wp:anchor distT="0" distB="0" distL="114300" distR="114300" simplePos="0" relativeHeight="251664395" behindDoc="0" locked="0" layoutInCell="1" allowOverlap="1" wp14:anchorId="1A1E80AA" wp14:editId="66F53B25">
                  <wp:simplePos x="0" y="0"/>
                  <wp:positionH relativeFrom="column">
                    <wp:posOffset>1740535</wp:posOffset>
                  </wp:positionH>
                  <wp:positionV relativeFrom="paragraph">
                    <wp:posOffset>950595</wp:posOffset>
                  </wp:positionV>
                  <wp:extent cx="1179195" cy="877570"/>
                  <wp:effectExtent l="0" t="0" r="1905" b="0"/>
                  <wp:wrapTopAndBottom/>
                  <wp:docPr id="1971561061" name="Picture 197156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179195" cy="877570"/>
                          </a:xfrm>
                          <a:prstGeom prst="rect">
                            <a:avLst/>
                          </a:prstGeom>
                        </pic:spPr>
                      </pic:pic>
                    </a:graphicData>
                  </a:graphic>
                  <wp14:sizeRelH relativeFrom="page">
                    <wp14:pctWidth>0</wp14:pctWidth>
                  </wp14:sizeRelH>
                  <wp14:sizeRelV relativeFrom="page">
                    <wp14:pctHeight>0</wp14:pctHeight>
                  </wp14:sizeRelV>
                </wp:anchor>
              </w:drawing>
            </w:r>
            <w:r w:rsidRPr="00F06A52">
              <w:rPr>
                <w:b/>
                <w:noProof/>
              </w:rPr>
              <w:drawing>
                <wp:anchor distT="0" distB="0" distL="114300" distR="114300" simplePos="0" relativeHeight="251663371" behindDoc="0" locked="0" layoutInCell="1" allowOverlap="1" wp14:anchorId="28E18183" wp14:editId="45C80FE6">
                  <wp:simplePos x="0" y="0"/>
                  <wp:positionH relativeFrom="column">
                    <wp:posOffset>433070</wp:posOffset>
                  </wp:positionH>
                  <wp:positionV relativeFrom="paragraph">
                    <wp:posOffset>636270</wp:posOffset>
                  </wp:positionV>
                  <wp:extent cx="941705" cy="1197610"/>
                  <wp:effectExtent l="0" t="0" r="0" b="254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941705" cy="1197610"/>
                          </a:xfrm>
                          <a:prstGeom prst="rect">
                            <a:avLst/>
                          </a:prstGeom>
                        </pic:spPr>
                      </pic:pic>
                    </a:graphicData>
                  </a:graphic>
                  <wp14:sizeRelH relativeFrom="page">
                    <wp14:pctWidth>0</wp14:pctWidth>
                  </wp14:sizeRelH>
                  <wp14:sizeRelV relativeFrom="page">
                    <wp14:pctHeight>0</wp14:pctHeight>
                  </wp14:sizeRelV>
                </wp:anchor>
              </w:drawing>
            </w:r>
          </w:p>
        </w:tc>
      </w:tr>
    </w:tbl>
    <w:p w14:paraId="5021931B" w14:textId="77777777" w:rsidR="0063779D" w:rsidRPr="00312708" w:rsidRDefault="0063779D" w:rsidP="0063779D">
      <w:pPr>
        <w:rPr>
          <w:rFonts w:eastAsia="Calibri"/>
          <w:szCs w:val="22"/>
          <w:lang w:val="es-ES"/>
        </w:rPr>
      </w:pPr>
    </w:p>
    <w:p w14:paraId="33155B09" w14:textId="77777777" w:rsidR="0063779D" w:rsidRPr="00312708" w:rsidRDefault="0063779D" w:rsidP="0063779D">
      <w:pPr>
        <w:keepNext/>
        <w:rPr>
          <w:rFonts w:eastAsia="Calibri"/>
          <w:szCs w:val="22"/>
          <w:lang w:val="es-ES"/>
        </w:rPr>
      </w:pPr>
      <w:r w:rsidRPr="00312708">
        <w:rPr>
          <w:lang w:val="es-ES"/>
        </w:rPr>
        <w:t>După parcurgerea pasului 4, pot fi administrate alte lichide sau alimente, cu excepția sucului de grepfrut sau a grepfrutului.</w:t>
      </w:r>
    </w:p>
    <w:p w14:paraId="55523525" w14:textId="77777777" w:rsidR="0063779D" w:rsidRPr="00312708" w:rsidRDefault="0063779D" w:rsidP="0063779D">
      <w:pPr>
        <w:keepNext/>
        <w:rPr>
          <w:rFonts w:eastAsia="Calibri"/>
          <w:szCs w:val="22"/>
          <w:lang w:val="es-ES"/>
        </w:rPr>
      </w:pPr>
    </w:p>
    <w:p w14:paraId="0F267B48" w14:textId="11B9BE3A" w:rsidR="00A0364A" w:rsidRPr="00B50878" w:rsidRDefault="0063779D" w:rsidP="00A0364A">
      <w:pPr>
        <w:contextualSpacing/>
        <w:rPr>
          <w:color w:val="000000" w:themeColor="text1"/>
          <w:lang w:val="ro-RO" w:eastAsia="en-GB"/>
        </w:rPr>
      </w:pPr>
      <w:r w:rsidRPr="00312708">
        <w:rPr>
          <w:lang w:val="es-ES"/>
        </w:rPr>
        <w:t>Adresați-vă medicului dumneavoastră sau farmacistului dacă nu sunteți sigur cum să preparați sau să administrați doza prescrisă de XALKORI granule copilului dumneavoastră.</w:t>
      </w:r>
    </w:p>
    <w:sectPr w:rsidR="00A0364A" w:rsidRPr="00B50878" w:rsidSect="0049661D">
      <w:headerReference w:type="even" r:id="rId27"/>
      <w:headerReference w:type="default" r:id="rId28"/>
      <w:footerReference w:type="even" r:id="rId29"/>
      <w:footerReference w:type="default" r:id="rId30"/>
      <w:headerReference w:type="first" r:id="rId31"/>
      <w:footerReference w:type="first" r:id="rId32"/>
      <w:endnotePr>
        <w:numFmt w:val="decimal"/>
      </w:endnotePr>
      <w:pgSz w:w="11907" w:h="16840"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D153D" w14:textId="77777777" w:rsidR="00D27C42" w:rsidRDefault="00D27C42">
      <w:r>
        <w:separator/>
      </w:r>
    </w:p>
  </w:endnote>
  <w:endnote w:type="continuationSeparator" w:id="0">
    <w:p w14:paraId="41DED0AE" w14:textId="77777777" w:rsidR="00D27C42" w:rsidRDefault="00D27C42">
      <w:r>
        <w:continuationSeparator/>
      </w:r>
    </w:p>
  </w:endnote>
  <w:endnote w:type="continuationNotice" w:id="1">
    <w:p w14:paraId="25EAF885" w14:textId="77777777" w:rsidR="00D27C42" w:rsidRDefault="00D27C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3795" w14:textId="77777777" w:rsidR="0008257B" w:rsidRPr="0049661D" w:rsidRDefault="0008257B">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CF02" w14:textId="77777777" w:rsidR="0088296A" w:rsidRPr="00CF36A6" w:rsidRDefault="0088296A">
    <w:pPr>
      <w:pStyle w:val="Footer"/>
      <w:tabs>
        <w:tab w:val="right" w:pos="8931"/>
      </w:tabs>
      <w:ind w:right="96"/>
      <w:jc w:val="center"/>
      <w:rPr>
        <w:color w:val="000000"/>
      </w:rPr>
    </w:pPr>
    <w:r w:rsidRPr="00CF36A6">
      <w:rPr>
        <w:color w:val="000000"/>
      </w:rPr>
      <w:fldChar w:fldCharType="begin"/>
    </w:r>
    <w:r w:rsidRPr="00CF36A6">
      <w:rPr>
        <w:color w:val="000000"/>
      </w:rPr>
      <w:instrText xml:space="preserve"> EQ </w:instrText>
    </w:r>
    <w:r w:rsidRPr="00CF36A6">
      <w:rPr>
        <w:color w:val="000000"/>
      </w:rPr>
      <w:fldChar w:fldCharType="end"/>
    </w:r>
    <w:r w:rsidRPr="00CF36A6">
      <w:rPr>
        <w:rStyle w:val="PageNumber"/>
        <w:rFonts w:cs="Arial"/>
        <w:color w:val="000000"/>
      </w:rPr>
      <w:fldChar w:fldCharType="begin"/>
    </w:r>
    <w:r w:rsidRPr="00CF36A6">
      <w:rPr>
        <w:rStyle w:val="PageNumber"/>
        <w:rFonts w:cs="Arial"/>
        <w:color w:val="000000"/>
      </w:rPr>
      <w:instrText xml:space="preserve">PAGE  </w:instrText>
    </w:r>
    <w:r w:rsidRPr="00CF36A6">
      <w:rPr>
        <w:rStyle w:val="PageNumber"/>
        <w:rFonts w:cs="Arial"/>
        <w:color w:val="000000"/>
      </w:rPr>
      <w:fldChar w:fldCharType="separate"/>
    </w:r>
    <w:r w:rsidR="00A8364F">
      <w:rPr>
        <w:rStyle w:val="PageNumber"/>
        <w:rFonts w:cs="Arial"/>
        <w:color w:val="000000"/>
      </w:rPr>
      <w:t>68</w:t>
    </w:r>
    <w:r w:rsidRPr="00CF36A6">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7769A" w14:textId="77777777" w:rsidR="0088296A" w:rsidRPr="0049661D" w:rsidRDefault="0088296A">
    <w:pPr>
      <w:pStyle w:val="Footer"/>
      <w:tabs>
        <w:tab w:val="right" w:pos="8931"/>
      </w:tabs>
      <w:ind w:right="96"/>
      <w:jc w:val="center"/>
      <w:rPr>
        <w:rFonts w:cs="Arial"/>
        <w:color w:val="000000"/>
      </w:rPr>
    </w:pPr>
    <w:r w:rsidRPr="0049661D">
      <w:rPr>
        <w:rFonts w:cs="Arial"/>
        <w:color w:val="000000"/>
      </w:rPr>
      <w:fldChar w:fldCharType="begin"/>
    </w:r>
    <w:r w:rsidRPr="0049661D">
      <w:rPr>
        <w:rFonts w:cs="Arial"/>
        <w:color w:val="000000"/>
      </w:rPr>
      <w:instrText xml:space="preserve"> EQ </w:instrText>
    </w:r>
    <w:r w:rsidRPr="0049661D">
      <w:rPr>
        <w:rFonts w:cs="Arial"/>
        <w:color w:val="000000"/>
      </w:rPr>
      <w:fldChar w:fldCharType="end"/>
    </w:r>
    <w:r w:rsidRPr="0049661D">
      <w:rPr>
        <w:rStyle w:val="PageNumber"/>
        <w:rFonts w:cs="Arial"/>
        <w:color w:val="000000"/>
      </w:rPr>
      <w:fldChar w:fldCharType="begin"/>
    </w:r>
    <w:r w:rsidRPr="0049661D">
      <w:rPr>
        <w:rStyle w:val="PageNumber"/>
        <w:rFonts w:cs="Arial"/>
        <w:color w:val="000000"/>
      </w:rPr>
      <w:instrText xml:space="preserve">PAGE  </w:instrText>
    </w:r>
    <w:r w:rsidRPr="0049661D">
      <w:rPr>
        <w:rStyle w:val="PageNumber"/>
        <w:rFonts w:cs="Arial"/>
        <w:color w:val="000000"/>
      </w:rPr>
      <w:fldChar w:fldCharType="separate"/>
    </w:r>
    <w:r w:rsidRPr="0049661D">
      <w:rPr>
        <w:rStyle w:val="PageNumber"/>
        <w:rFonts w:cs="Arial"/>
        <w:color w:val="000000"/>
      </w:rPr>
      <w:t>1</w:t>
    </w:r>
    <w:r w:rsidRPr="0049661D">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64F18" w14:textId="77777777" w:rsidR="00D27C42" w:rsidRDefault="00D27C42">
      <w:r>
        <w:separator/>
      </w:r>
    </w:p>
  </w:footnote>
  <w:footnote w:type="continuationSeparator" w:id="0">
    <w:p w14:paraId="68D05BAB" w14:textId="77777777" w:rsidR="00D27C42" w:rsidRDefault="00D27C42">
      <w:r>
        <w:continuationSeparator/>
      </w:r>
    </w:p>
  </w:footnote>
  <w:footnote w:type="continuationNotice" w:id="1">
    <w:p w14:paraId="3546703E" w14:textId="77777777" w:rsidR="00D27C42" w:rsidRDefault="00D27C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D819" w14:textId="77777777" w:rsidR="0008257B" w:rsidRDefault="00082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D1E2" w14:textId="77777777" w:rsidR="0008257B" w:rsidRPr="0049661D" w:rsidRDefault="0008257B" w:rsidP="00496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EE8E" w14:textId="77777777" w:rsidR="0008257B" w:rsidRDefault="00082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6E7771"/>
    <w:multiLevelType w:val="hybridMultilevel"/>
    <w:tmpl w:val="95CAF4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cs="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cs="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cs="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F4F74"/>
    <w:multiLevelType w:val="hybridMultilevel"/>
    <w:tmpl w:val="D49624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B76CDB"/>
    <w:multiLevelType w:val="hybridMultilevel"/>
    <w:tmpl w:val="13BA47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087723"/>
    <w:multiLevelType w:val="hybridMultilevel"/>
    <w:tmpl w:val="722A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9" w15:restartNumberingAfterBreak="0">
    <w:nsid w:val="1A266877"/>
    <w:multiLevelType w:val="hybridMultilevel"/>
    <w:tmpl w:val="EB38450C"/>
    <w:lvl w:ilvl="0" w:tplc="B1E42F32">
      <w:start w:val="4"/>
      <w:numFmt w:val="bullet"/>
      <w:lvlText w:val=""/>
      <w:lvlJc w:val="left"/>
      <w:pPr>
        <w:ind w:left="720" w:hanging="360"/>
      </w:pPr>
      <w:rPr>
        <w:rFonts w:ascii="Symbol" w:eastAsia="DengXi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4161C0"/>
    <w:multiLevelType w:val="hybridMultilevel"/>
    <w:tmpl w:val="C122DC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8650E"/>
    <w:multiLevelType w:val="hybridMultilevel"/>
    <w:tmpl w:val="3C56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12AC9"/>
    <w:multiLevelType w:val="hybridMultilevel"/>
    <w:tmpl w:val="4C8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cs="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cs="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cs="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47F358D"/>
    <w:multiLevelType w:val="hybridMultilevel"/>
    <w:tmpl w:val="36C6BC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cs="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cs="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cs="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05D46"/>
    <w:multiLevelType w:val="hybridMultilevel"/>
    <w:tmpl w:val="AEB00482"/>
    <w:lvl w:ilvl="0" w:tplc="F7E84AC4">
      <w:start w:val="3"/>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139A1"/>
    <w:multiLevelType w:val="hybridMultilevel"/>
    <w:tmpl w:val="07A244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AF3F62"/>
    <w:multiLevelType w:val="hybridMultilevel"/>
    <w:tmpl w:val="A488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C0729"/>
    <w:multiLevelType w:val="hybridMultilevel"/>
    <w:tmpl w:val="A2FE86B4"/>
    <w:lvl w:ilvl="0" w:tplc="04180001">
      <w:start w:val="1"/>
      <w:numFmt w:val="bullet"/>
      <w:lvlText w:val=""/>
      <w:lvlJc w:val="left"/>
      <w:pPr>
        <w:tabs>
          <w:tab w:val="num" w:pos="1146"/>
        </w:tabs>
        <w:ind w:left="1146" w:hanging="360"/>
      </w:pPr>
      <w:rPr>
        <w:rFonts w:ascii="Symbol" w:hAnsi="Symbol" w:hint="default"/>
      </w:rPr>
    </w:lvl>
    <w:lvl w:ilvl="1" w:tplc="04180003" w:tentative="1">
      <w:start w:val="1"/>
      <w:numFmt w:val="bullet"/>
      <w:lvlText w:val="o"/>
      <w:lvlJc w:val="left"/>
      <w:pPr>
        <w:tabs>
          <w:tab w:val="num" w:pos="1866"/>
        </w:tabs>
        <w:ind w:left="1866" w:hanging="360"/>
      </w:pPr>
      <w:rPr>
        <w:rFonts w:ascii="Courier New" w:hAnsi="Courier New" w:cs="Courier New" w:hint="default"/>
      </w:rPr>
    </w:lvl>
    <w:lvl w:ilvl="2" w:tplc="04180005" w:tentative="1">
      <w:start w:val="1"/>
      <w:numFmt w:val="bullet"/>
      <w:lvlText w:val=""/>
      <w:lvlJc w:val="left"/>
      <w:pPr>
        <w:tabs>
          <w:tab w:val="num" w:pos="2586"/>
        </w:tabs>
        <w:ind w:left="2586" w:hanging="360"/>
      </w:pPr>
      <w:rPr>
        <w:rFonts w:ascii="Wingdings" w:hAnsi="Wingdings" w:hint="default"/>
      </w:rPr>
    </w:lvl>
    <w:lvl w:ilvl="3" w:tplc="04180001" w:tentative="1">
      <w:start w:val="1"/>
      <w:numFmt w:val="bullet"/>
      <w:lvlText w:val=""/>
      <w:lvlJc w:val="left"/>
      <w:pPr>
        <w:tabs>
          <w:tab w:val="num" w:pos="3306"/>
        </w:tabs>
        <w:ind w:left="3306" w:hanging="360"/>
      </w:pPr>
      <w:rPr>
        <w:rFonts w:ascii="Symbol" w:hAnsi="Symbol" w:hint="default"/>
      </w:rPr>
    </w:lvl>
    <w:lvl w:ilvl="4" w:tplc="04180003" w:tentative="1">
      <w:start w:val="1"/>
      <w:numFmt w:val="bullet"/>
      <w:lvlText w:val="o"/>
      <w:lvlJc w:val="left"/>
      <w:pPr>
        <w:tabs>
          <w:tab w:val="num" w:pos="4026"/>
        </w:tabs>
        <w:ind w:left="4026" w:hanging="360"/>
      </w:pPr>
      <w:rPr>
        <w:rFonts w:ascii="Courier New" w:hAnsi="Courier New" w:cs="Courier New" w:hint="default"/>
      </w:rPr>
    </w:lvl>
    <w:lvl w:ilvl="5" w:tplc="04180005" w:tentative="1">
      <w:start w:val="1"/>
      <w:numFmt w:val="bullet"/>
      <w:lvlText w:val=""/>
      <w:lvlJc w:val="left"/>
      <w:pPr>
        <w:tabs>
          <w:tab w:val="num" w:pos="4746"/>
        </w:tabs>
        <w:ind w:left="4746" w:hanging="360"/>
      </w:pPr>
      <w:rPr>
        <w:rFonts w:ascii="Wingdings" w:hAnsi="Wingdings" w:hint="default"/>
      </w:rPr>
    </w:lvl>
    <w:lvl w:ilvl="6" w:tplc="04180001" w:tentative="1">
      <w:start w:val="1"/>
      <w:numFmt w:val="bullet"/>
      <w:lvlText w:val=""/>
      <w:lvlJc w:val="left"/>
      <w:pPr>
        <w:tabs>
          <w:tab w:val="num" w:pos="5466"/>
        </w:tabs>
        <w:ind w:left="5466" w:hanging="360"/>
      </w:pPr>
      <w:rPr>
        <w:rFonts w:ascii="Symbol" w:hAnsi="Symbol" w:hint="default"/>
      </w:rPr>
    </w:lvl>
    <w:lvl w:ilvl="7" w:tplc="04180003" w:tentative="1">
      <w:start w:val="1"/>
      <w:numFmt w:val="bullet"/>
      <w:lvlText w:val="o"/>
      <w:lvlJc w:val="left"/>
      <w:pPr>
        <w:tabs>
          <w:tab w:val="num" w:pos="6186"/>
        </w:tabs>
        <w:ind w:left="6186" w:hanging="360"/>
      </w:pPr>
      <w:rPr>
        <w:rFonts w:ascii="Courier New" w:hAnsi="Courier New" w:cs="Courier New" w:hint="default"/>
      </w:rPr>
    </w:lvl>
    <w:lvl w:ilvl="8" w:tplc="04180005"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54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8"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832FE7"/>
    <w:multiLevelType w:val="hybridMultilevel"/>
    <w:tmpl w:val="CBAE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2"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AA2FDA"/>
    <w:multiLevelType w:val="hybridMultilevel"/>
    <w:tmpl w:val="1702203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723779"/>
    <w:multiLevelType w:val="hybridMultilevel"/>
    <w:tmpl w:val="AEF8FF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D5621A"/>
    <w:multiLevelType w:val="hybridMultilevel"/>
    <w:tmpl w:val="730852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cs="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cs="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cs="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680208"/>
    <w:multiLevelType w:val="hybridMultilevel"/>
    <w:tmpl w:val="E046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FF7DE7"/>
    <w:multiLevelType w:val="hybridMultilevel"/>
    <w:tmpl w:val="A860F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074B71"/>
    <w:multiLevelType w:val="hybridMultilevel"/>
    <w:tmpl w:val="CB10E4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7F645C"/>
    <w:multiLevelType w:val="hybridMultilevel"/>
    <w:tmpl w:val="B8B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DC561A"/>
    <w:multiLevelType w:val="hybridMultilevel"/>
    <w:tmpl w:val="B9FEC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26E2803"/>
    <w:multiLevelType w:val="hybridMultilevel"/>
    <w:tmpl w:val="09D81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D15463"/>
    <w:multiLevelType w:val="hybridMultilevel"/>
    <w:tmpl w:val="0F104A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031898">
    <w:abstractNumId w:val="8"/>
  </w:num>
  <w:num w:numId="2" w16cid:durableId="751896837">
    <w:abstractNumId w:val="26"/>
  </w:num>
  <w:num w:numId="3" w16cid:durableId="1498879799">
    <w:abstractNumId w:val="46"/>
  </w:num>
  <w:num w:numId="4" w16cid:durableId="724335495">
    <w:abstractNumId w:val="16"/>
  </w:num>
  <w:num w:numId="5" w16cid:durableId="1157576018">
    <w:abstractNumId w:val="13"/>
  </w:num>
  <w:num w:numId="6" w16cid:durableId="1915049657">
    <w:abstractNumId w:val="37"/>
  </w:num>
  <w:num w:numId="7" w16cid:durableId="1482162909">
    <w:abstractNumId w:val="2"/>
  </w:num>
  <w:num w:numId="8" w16cid:durableId="2141728363">
    <w:abstractNumId w:val="19"/>
  </w:num>
  <w:num w:numId="9" w16cid:durableId="1606187579">
    <w:abstractNumId w:val="25"/>
  </w:num>
  <w:num w:numId="10" w16cid:durableId="1134372429">
    <w:abstractNumId w:val="6"/>
  </w:num>
  <w:num w:numId="11" w16cid:durableId="201095432">
    <w:abstractNumId w:val="39"/>
  </w:num>
  <w:num w:numId="12" w16cid:durableId="751855988">
    <w:abstractNumId w:val="42"/>
  </w:num>
  <w:num w:numId="13" w16cid:durableId="439222724">
    <w:abstractNumId w:val="30"/>
  </w:num>
  <w:num w:numId="14" w16cid:durableId="1602255120">
    <w:abstractNumId w:val="3"/>
  </w:num>
  <w:num w:numId="15" w16cid:durableId="1902054277">
    <w:abstractNumId w:val="1"/>
  </w:num>
  <w:num w:numId="16" w16cid:durableId="2088110984">
    <w:abstractNumId w:val="5"/>
  </w:num>
  <w:num w:numId="17" w16cid:durableId="1899779975">
    <w:abstractNumId w:val="33"/>
  </w:num>
  <w:num w:numId="18" w16cid:durableId="995458288">
    <w:abstractNumId w:val="38"/>
  </w:num>
  <w:num w:numId="19" w16cid:durableId="1063479230">
    <w:abstractNumId w:val="11"/>
  </w:num>
  <w:num w:numId="20" w16cid:durableId="2063629682">
    <w:abstractNumId w:val="17"/>
  </w:num>
  <w:num w:numId="21" w16cid:durableId="2113278271">
    <w:abstractNumId w:val="23"/>
  </w:num>
  <w:num w:numId="22" w16cid:durableId="1791508432">
    <w:abstractNumId w:val="10"/>
  </w:num>
  <w:num w:numId="23" w16cid:durableId="2142720508">
    <w:abstractNumId w:val="36"/>
  </w:num>
  <w:num w:numId="24" w16cid:durableId="1604417127">
    <w:abstractNumId w:val="41"/>
  </w:num>
  <w:num w:numId="25" w16cid:durableId="36244249">
    <w:abstractNumId w:val="34"/>
  </w:num>
  <w:num w:numId="26" w16cid:durableId="221716044">
    <w:abstractNumId w:val="47"/>
  </w:num>
  <w:num w:numId="27" w16cid:durableId="1279609441">
    <w:abstractNumId w:val="45"/>
  </w:num>
  <w:num w:numId="28" w16cid:durableId="219830365">
    <w:abstractNumId w:val="12"/>
  </w:num>
  <w:num w:numId="29" w16cid:durableId="184680994">
    <w:abstractNumId w:val="44"/>
  </w:num>
  <w:num w:numId="30" w16cid:durableId="12658678">
    <w:abstractNumId w:val="9"/>
  </w:num>
  <w:num w:numId="31" w16cid:durableId="1215509950">
    <w:abstractNumId w:val="48"/>
  </w:num>
  <w:num w:numId="32" w16cid:durableId="340350693">
    <w:abstractNumId w:val="29"/>
  </w:num>
  <w:num w:numId="33" w16cid:durableId="151263118">
    <w:abstractNumId w:val="28"/>
  </w:num>
  <w:num w:numId="34" w16cid:durableId="1381593905">
    <w:abstractNumId w:val="21"/>
  </w:num>
  <w:num w:numId="35" w16cid:durableId="391346648">
    <w:abstractNumId w:val="0"/>
    <w:lvlOverride w:ilvl="0">
      <w:lvl w:ilvl="0">
        <w:start w:val="1"/>
        <w:numFmt w:val="bullet"/>
        <w:lvlText w:val="-"/>
        <w:legacy w:legacy="1" w:legacySpace="0" w:legacyIndent="360"/>
        <w:lvlJc w:val="left"/>
        <w:pPr>
          <w:ind w:left="360" w:hanging="360"/>
        </w:pPr>
      </w:lvl>
    </w:lvlOverride>
  </w:num>
  <w:num w:numId="36" w16cid:durableId="634261237">
    <w:abstractNumId w:val="14"/>
  </w:num>
  <w:num w:numId="37" w16cid:durableId="228738145">
    <w:abstractNumId w:val="7"/>
  </w:num>
  <w:num w:numId="38" w16cid:durableId="168297316">
    <w:abstractNumId w:val="24"/>
  </w:num>
  <w:num w:numId="39" w16cid:durableId="47727699">
    <w:abstractNumId w:val="18"/>
  </w:num>
  <w:num w:numId="40" w16cid:durableId="182939207">
    <w:abstractNumId w:val="35"/>
  </w:num>
  <w:num w:numId="41" w16cid:durableId="1683777694">
    <w:abstractNumId w:val="15"/>
  </w:num>
  <w:num w:numId="42" w16cid:durableId="880901643">
    <w:abstractNumId w:val="22"/>
  </w:num>
  <w:num w:numId="43" w16cid:durableId="1145005712">
    <w:abstractNumId w:val="20"/>
  </w:num>
  <w:num w:numId="44" w16cid:durableId="1661348148">
    <w:abstractNumId w:val="43"/>
  </w:num>
  <w:num w:numId="45" w16cid:durableId="1716541709">
    <w:abstractNumId w:val="32"/>
  </w:num>
  <w:num w:numId="46" w16cid:durableId="569534247">
    <w:abstractNumId w:val="40"/>
  </w:num>
  <w:num w:numId="47" w16cid:durableId="358749954">
    <w:abstractNumId w:val="4"/>
  </w:num>
  <w:num w:numId="48" w16cid:durableId="1784030995">
    <w:abstractNumId w:val="31"/>
  </w:num>
  <w:num w:numId="49" w16cid:durableId="1744910407">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1C8"/>
    <w:rsid w:val="0000059F"/>
    <w:rsid w:val="00000D62"/>
    <w:rsid w:val="000012EF"/>
    <w:rsid w:val="00001587"/>
    <w:rsid w:val="000015C3"/>
    <w:rsid w:val="00001DF5"/>
    <w:rsid w:val="00002379"/>
    <w:rsid w:val="00002542"/>
    <w:rsid w:val="000028E0"/>
    <w:rsid w:val="00002D76"/>
    <w:rsid w:val="0000362A"/>
    <w:rsid w:val="000036FD"/>
    <w:rsid w:val="000038EF"/>
    <w:rsid w:val="000039DC"/>
    <w:rsid w:val="00003DE0"/>
    <w:rsid w:val="0000431F"/>
    <w:rsid w:val="000055BE"/>
    <w:rsid w:val="000055C2"/>
    <w:rsid w:val="00005701"/>
    <w:rsid w:val="0000676C"/>
    <w:rsid w:val="00006C02"/>
    <w:rsid w:val="00006FCA"/>
    <w:rsid w:val="00007528"/>
    <w:rsid w:val="000075D3"/>
    <w:rsid w:val="00010400"/>
    <w:rsid w:val="00010FD6"/>
    <w:rsid w:val="0001164F"/>
    <w:rsid w:val="00012030"/>
    <w:rsid w:val="000124E2"/>
    <w:rsid w:val="000130E8"/>
    <w:rsid w:val="0001338E"/>
    <w:rsid w:val="00013791"/>
    <w:rsid w:val="00013876"/>
    <w:rsid w:val="0001468C"/>
    <w:rsid w:val="000149FE"/>
    <w:rsid w:val="000150D3"/>
    <w:rsid w:val="0001523A"/>
    <w:rsid w:val="00015246"/>
    <w:rsid w:val="00015519"/>
    <w:rsid w:val="00015C76"/>
    <w:rsid w:val="00016083"/>
    <w:rsid w:val="00016179"/>
    <w:rsid w:val="000161EF"/>
    <w:rsid w:val="000165E8"/>
    <w:rsid w:val="000166C1"/>
    <w:rsid w:val="0001766B"/>
    <w:rsid w:val="00017C43"/>
    <w:rsid w:val="00020AE8"/>
    <w:rsid w:val="00022286"/>
    <w:rsid w:val="00022EC1"/>
    <w:rsid w:val="000230CF"/>
    <w:rsid w:val="00023BD4"/>
    <w:rsid w:val="00023E72"/>
    <w:rsid w:val="000241D1"/>
    <w:rsid w:val="000244EF"/>
    <w:rsid w:val="00024997"/>
    <w:rsid w:val="000257B5"/>
    <w:rsid w:val="00025EBE"/>
    <w:rsid w:val="00026125"/>
    <w:rsid w:val="000262A3"/>
    <w:rsid w:val="0002643C"/>
    <w:rsid w:val="00026485"/>
    <w:rsid w:val="00026DF2"/>
    <w:rsid w:val="000270C7"/>
    <w:rsid w:val="00030252"/>
    <w:rsid w:val="00030445"/>
    <w:rsid w:val="00030D52"/>
    <w:rsid w:val="0003142D"/>
    <w:rsid w:val="000318C7"/>
    <w:rsid w:val="000319F5"/>
    <w:rsid w:val="000321B1"/>
    <w:rsid w:val="000322D6"/>
    <w:rsid w:val="00032B37"/>
    <w:rsid w:val="00032B3A"/>
    <w:rsid w:val="00032EA7"/>
    <w:rsid w:val="00033156"/>
    <w:rsid w:val="00033FDB"/>
    <w:rsid w:val="000344F6"/>
    <w:rsid w:val="000367D5"/>
    <w:rsid w:val="000368F2"/>
    <w:rsid w:val="00036C2F"/>
    <w:rsid w:val="0004054C"/>
    <w:rsid w:val="000406D5"/>
    <w:rsid w:val="00040D5F"/>
    <w:rsid w:val="0004192E"/>
    <w:rsid w:val="00041B4E"/>
    <w:rsid w:val="00042263"/>
    <w:rsid w:val="000435E4"/>
    <w:rsid w:val="00043B80"/>
    <w:rsid w:val="00043D86"/>
    <w:rsid w:val="00043E58"/>
    <w:rsid w:val="00044042"/>
    <w:rsid w:val="000443BF"/>
    <w:rsid w:val="0004488E"/>
    <w:rsid w:val="0004553A"/>
    <w:rsid w:val="000459E2"/>
    <w:rsid w:val="00045C26"/>
    <w:rsid w:val="00046755"/>
    <w:rsid w:val="0004688E"/>
    <w:rsid w:val="00046C3D"/>
    <w:rsid w:val="000473A2"/>
    <w:rsid w:val="000474D2"/>
    <w:rsid w:val="00047756"/>
    <w:rsid w:val="000479C5"/>
    <w:rsid w:val="000505A7"/>
    <w:rsid w:val="00050DFD"/>
    <w:rsid w:val="00051134"/>
    <w:rsid w:val="00051F9B"/>
    <w:rsid w:val="0005202C"/>
    <w:rsid w:val="000524A8"/>
    <w:rsid w:val="000528D8"/>
    <w:rsid w:val="00052CEC"/>
    <w:rsid w:val="00053003"/>
    <w:rsid w:val="00053809"/>
    <w:rsid w:val="00053856"/>
    <w:rsid w:val="00053914"/>
    <w:rsid w:val="00054756"/>
    <w:rsid w:val="00054B0F"/>
    <w:rsid w:val="00054F60"/>
    <w:rsid w:val="0005524F"/>
    <w:rsid w:val="00055490"/>
    <w:rsid w:val="000554D3"/>
    <w:rsid w:val="000557EB"/>
    <w:rsid w:val="000560C5"/>
    <w:rsid w:val="0005639F"/>
    <w:rsid w:val="00056996"/>
    <w:rsid w:val="00056B2B"/>
    <w:rsid w:val="00056C49"/>
    <w:rsid w:val="00056FE0"/>
    <w:rsid w:val="000572C8"/>
    <w:rsid w:val="00057DCB"/>
    <w:rsid w:val="00057E30"/>
    <w:rsid w:val="000603C8"/>
    <w:rsid w:val="000608A4"/>
    <w:rsid w:val="000609F4"/>
    <w:rsid w:val="00060AA1"/>
    <w:rsid w:val="00060C8D"/>
    <w:rsid w:val="000631FD"/>
    <w:rsid w:val="00063BCA"/>
    <w:rsid w:val="000645FD"/>
    <w:rsid w:val="000648C8"/>
    <w:rsid w:val="00064AC8"/>
    <w:rsid w:val="00064CFC"/>
    <w:rsid w:val="00064D14"/>
    <w:rsid w:val="000650FF"/>
    <w:rsid w:val="000657EE"/>
    <w:rsid w:val="00065AE4"/>
    <w:rsid w:val="000663C8"/>
    <w:rsid w:val="00066946"/>
    <w:rsid w:val="000669E0"/>
    <w:rsid w:val="00066BCB"/>
    <w:rsid w:val="00066FA3"/>
    <w:rsid w:val="00067D42"/>
    <w:rsid w:val="00067F4B"/>
    <w:rsid w:val="00070027"/>
    <w:rsid w:val="00070170"/>
    <w:rsid w:val="000701E9"/>
    <w:rsid w:val="00070384"/>
    <w:rsid w:val="000705C9"/>
    <w:rsid w:val="0007092F"/>
    <w:rsid w:val="00070CB6"/>
    <w:rsid w:val="00070CD6"/>
    <w:rsid w:val="000716FD"/>
    <w:rsid w:val="00071B8B"/>
    <w:rsid w:val="00071F8A"/>
    <w:rsid w:val="000721A8"/>
    <w:rsid w:val="0007286D"/>
    <w:rsid w:val="00073E04"/>
    <w:rsid w:val="00074232"/>
    <w:rsid w:val="00074A90"/>
    <w:rsid w:val="00075C67"/>
    <w:rsid w:val="00076016"/>
    <w:rsid w:val="0007628D"/>
    <w:rsid w:val="00076BB4"/>
    <w:rsid w:val="00076C30"/>
    <w:rsid w:val="00077ABC"/>
    <w:rsid w:val="00077BA5"/>
    <w:rsid w:val="00077D12"/>
    <w:rsid w:val="00080B40"/>
    <w:rsid w:val="000810AB"/>
    <w:rsid w:val="0008131D"/>
    <w:rsid w:val="000817FF"/>
    <w:rsid w:val="00081DAB"/>
    <w:rsid w:val="00081DAF"/>
    <w:rsid w:val="00081FC1"/>
    <w:rsid w:val="00081FFC"/>
    <w:rsid w:val="0008257B"/>
    <w:rsid w:val="000826A9"/>
    <w:rsid w:val="000827B1"/>
    <w:rsid w:val="00082945"/>
    <w:rsid w:val="00082EAC"/>
    <w:rsid w:val="00083CAE"/>
    <w:rsid w:val="00084556"/>
    <w:rsid w:val="0008460D"/>
    <w:rsid w:val="000854D9"/>
    <w:rsid w:val="00085C57"/>
    <w:rsid w:val="00086FC8"/>
    <w:rsid w:val="0008701C"/>
    <w:rsid w:val="00087396"/>
    <w:rsid w:val="0009081E"/>
    <w:rsid w:val="000912A5"/>
    <w:rsid w:val="00091500"/>
    <w:rsid w:val="00092B63"/>
    <w:rsid w:val="00092B9B"/>
    <w:rsid w:val="0009351E"/>
    <w:rsid w:val="000943A6"/>
    <w:rsid w:val="00094545"/>
    <w:rsid w:val="0009460F"/>
    <w:rsid w:val="0009479A"/>
    <w:rsid w:val="00094B99"/>
    <w:rsid w:val="00094B9F"/>
    <w:rsid w:val="00095E44"/>
    <w:rsid w:val="00096877"/>
    <w:rsid w:val="0009755A"/>
    <w:rsid w:val="00097B0D"/>
    <w:rsid w:val="00097B1A"/>
    <w:rsid w:val="00097FE5"/>
    <w:rsid w:val="000A00AE"/>
    <w:rsid w:val="000A08CE"/>
    <w:rsid w:val="000A106C"/>
    <w:rsid w:val="000A1232"/>
    <w:rsid w:val="000A12CD"/>
    <w:rsid w:val="000A18C2"/>
    <w:rsid w:val="000A18DD"/>
    <w:rsid w:val="000A1F5A"/>
    <w:rsid w:val="000A2670"/>
    <w:rsid w:val="000A2957"/>
    <w:rsid w:val="000A2C41"/>
    <w:rsid w:val="000A413F"/>
    <w:rsid w:val="000A42E3"/>
    <w:rsid w:val="000A4966"/>
    <w:rsid w:val="000A4BFA"/>
    <w:rsid w:val="000A509D"/>
    <w:rsid w:val="000A51A6"/>
    <w:rsid w:val="000A5250"/>
    <w:rsid w:val="000A53D4"/>
    <w:rsid w:val="000A541B"/>
    <w:rsid w:val="000A6A1D"/>
    <w:rsid w:val="000A750E"/>
    <w:rsid w:val="000A79D8"/>
    <w:rsid w:val="000A7B9C"/>
    <w:rsid w:val="000B0097"/>
    <w:rsid w:val="000B02DD"/>
    <w:rsid w:val="000B0CC6"/>
    <w:rsid w:val="000B101F"/>
    <w:rsid w:val="000B13C0"/>
    <w:rsid w:val="000B1B4C"/>
    <w:rsid w:val="000B1EA4"/>
    <w:rsid w:val="000B1F4B"/>
    <w:rsid w:val="000B21CF"/>
    <w:rsid w:val="000B2E57"/>
    <w:rsid w:val="000B2F27"/>
    <w:rsid w:val="000B2F58"/>
    <w:rsid w:val="000B3554"/>
    <w:rsid w:val="000B37A8"/>
    <w:rsid w:val="000B400F"/>
    <w:rsid w:val="000B4DB1"/>
    <w:rsid w:val="000B51D9"/>
    <w:rsid w:val="000B5A95"/>
    <w:rsid w:val="000B5EA3"/>
    <w:rsid w:val="000B6779"/>
    <w:rsid w:val="000B6ABD"/>
    <w:rsid w:val="000B72EB"/>
    <w:rsid w:val="000B76BA"/>
    <w:rsid w:val="000C1924"/>
    <w:rsid w:val="000C1C2E"/>
    <w:rsid w:val="000C1DE8"/>
    <w:rsid w:val="000C235C"/>
    <w:rsid w:val="000C23E5"/>
    <w:rsid w:val="000C23FA"/>
    <w:rsid w:val="000C308F"/>
    <w:rsid w:val="000C3620"/>
    <w:rsid w:val="000C43F5"/>
    <w:rsid w:val="000C4741"/>
    <w:rsid w:val="000C4BF9"/>
    <w:rsid w:val="000C4FC9"/>
    <w:rsid w:val="000C50AB"/>
    <w:rsid w:val="000C50F9"/>
    <w:rsid w:val="000C51A2"/>
    <w:rsid w:val="000C5428"/>
    <w:rsid w:val="000C5A4E"/>
    <w:rsid w:val="000C5E44"/>
    <w:rsid w:val="000C635D"/>
    <w:rsid w:val="000C6C53"/>
    <w:rsid w:val="000C7E1C"/>
    <w:rsid w:val="000C7E3E"/>
    <w:rsid w:val="000C7F49"/>
    <w:rsid w:val="000C7FD2"/>
    <w:rsid w:val="000D12B9"/>
    <w:rsid w:val="000D1399"/>
    <w:rsid w:val="000D16F6"/>
    <w:rsid w:val="000D1AEE"/>
    <w:rsid w:val="000D1F4F"/>
    <w:rsid w:val="000D21B3"/>
    <w:rsid w:val="000D27BE"/>
    <w:rsid w:val="000D3C9B"/>
    <w:rsid w:val="000D3F35"/>
    <w:rsid w:val="000D46C5"/>
    <w:rsid w:val="000D4938"/>
    <w:rsid w:val="000D4D07"/>
    <w:rsid w:val="000D504D"/>
    <w:rsid w:val="000D552A"/>
    <w:rsid w:val="000D555F"/>
    <w:rsid w:val="000D56AA"/>
    <w:rsid w:val="000D5B74"/>
    <w:rsid w:val="000D691E"/>
    <w:rsid w:val="000D7535"/>
    <w:rsid w:val="000D789A"/>
    <w:rsid w:val="000E0AF3"/>
    <w:rsid w:val="000E1355"/>
    <w:rsid w:val="000E146F"/>
    <w:rsid w:val="000E165D"/>
    <w:rsid w:val="000E1BAF"/>
    <w:rsid w:val="000E223E"/>
    <w:rsid w:val="000E2491"/>
    <w:rsid w:val="000E26F9"/>
    <w:rsid w:val="000E2EA9"/>
    <w:rsid w:val="000E34FD"/>
    <w:rsid w:val="000E3C4D"/>
    <w:rsid w:val="000E46A3"/>
    <w:rsid w:val="000E4784"/>
    <w:rsid w:val="000E47F7"/>
    <w:rsid w:val="000E4A52"/>
    <w:rsid w:val="000E51E7"/>
    <w:rsid w:val="000E54C5"/>
    <w:rsid w:val="000E5568"/>
    <w:rsid w:val="000E5726"/>
    <w:rsid w:val="000E5BBD"/>
    <w:rsid w:val="000E5CEC"/>
    <w:rsid w:val="000E6719"/>
    <w:rsid w:val="000E6C94"/>
    <w:rsid w:val="000E6D63"/>
    <w:rsid w:val="000E7147"/>
    <w:rsid w:val="000E71B4"/>
    <w:rsid w:val="000E74CF"/>
    <w:rsid w:val="000E7C2D"/>
    <w:rsid w:val="000E7F1B"/>
    <w:rsid w:val="000E7F8D"/>
    <w:rsid w:val="000F0005"/>
    <w:rsid w:val="000F0475"/>
    <w:rsid w:val="000F0571"/>
    <w:rsid w:val="000F0A22"/>
    <w:rsid w:val="000F163E"/>
    <w:rsid w:val="000F1BB2"/>
    <w:rsid w:val="000F241B"/>
    <w:rsid w:val="000F3452"/>
    <w:rsid w:val="000F357E"/>
    <w:rsid w:val="000F3F94"/>
    <w:rsid w:val="000F4174"/>
    <w:rsid w:val="000F5024"/>
    <w:rsid w:val="000F540D"/>
    <w:rsid w:val="000F559F"/>
    <w:rsid w:val="000F7164"/>
    <w:rsid w:val="000F74E9"/>
    <w:rsid w:val="001006EB"/>
    <w:rsid w:val="00100AD0"/>
    <w:rsid w:val="00100FF5"/>
    <w:rsid w:val="00101046"/>
    <w:rsid w:val="0010137F"/>
    <w:rsid w:val="001013F1"/>
    <w:rsid w:val="00101832"/>
    <w:rsid w:val="00101CAE"/>
    <w:rsid w:val="00101F76"/>
    <w:rsid w:val="001021F0"/>
    <w:rsid w:val="00102375"/>
    <w:rsid w:val="00103501"/>
    <w:rsid w:val="00103B2D"/>
    <w:rsid w:val="00103CD2"/>
    <w:rsid w:val="00104045"/>
    <w:rsid w:val="00104061"/>
    <w:rsid w:val="001043C2"/>
    <w:rsid w:val="00104C80"/>
    <w:rsid w:val="00105834"/>
    <w:rsid w:val="00105B16"/>
    <w:rsid w:val="00106081"/>
    <w:rsid w:val="001067F5"/>
    <w:rsid w:val="00106EC9"/>
    <w:rsid w:val="00106EDF"/>
    <w:rsid w:val="001070AB"/>
    <w:rsid w:val="00107236"/>
    <w:rsid w:val="00107549"/>
    <w:rsid w:val="001075C8"/>
    <w:rsid w:val="0010789C"/>
    <w:rsid w:val="00107C2D"/>
    <w:rsid w:val="00107CD7"/>
    <w:rsid w:val="001101A2"/>
    <w:rsid w:val="001106F7"/>
    <w:rsid w:val="00111440"/>
    <w:rsid w:val="00112113"/>
    <w:rsid w:val="00112208"/>
    <w:rsid w:val="00112B78"/>
    <w:rsid w:val="00112EDA"/>
    <w:rsid w:val="00112EEF"/>
    <w:rsid w:val="0011337A"/>
    <w:rsid w:val="00113D63"/>
    <w:rsid w:val="00114174"/>
    <w:rsid w:val="00114CF9"/>
    <w:rsid w:val="00115459"/>
    <w:rsid w:val="00115722"/>
    <w:rsid w:val="001159AC"/>
    <w:rsid w:val="00115F0D"/>
    <w:rsid w:val="00116FA0"/>
    <w:rsid w:val="001177D2"/>
    <w:rsid w:val="00117C1D"/>
    <w:rsid w:val="00120A48"/>
    <w:rsid w:val="00120A5C"/>
    <w:rsid w:val="00121DFA"/>
    <w:rsid w:val="00123688"/>
    <w:rsid w:val="00123A0B"/>
    <w:rsid w:val="00123D5F"/>
    <w:rsid w:val="00123FA2"/>
    <w:rsid w:val="001245F9"/>
    <w:rsid w:val="001249A6"/>
    <w:rsid w:val="0012597B"/>
    <w:rsid w:val="00125D9E"/>
    <w:rsid w:val="00125DB5"/>
    <w:rsid w:val="00126AFC"/>
    <w:rsid w:val="00126B71"/>
    <w:rsid w:val="001277DE"/>
    <w:rsid w:val="00127AEA"/>
    <w:rsid w:val="0013026B"/>
    <w:rsid w:val="00130987"/>
    <w:rsid w:val="00130F45"/>
    <w:rsid w:val="00131016"/>
    <w:rsid w:val="001313BE"/>
    <w:rsid w:val="00132687"/>
    <w:rsid w:val="00132F13"/>
    <w:rsid w:val="00133572"/>
    <w:rsid w:val="00134335"/>
    <w:rsid w:val="00134A11"/>
    <w:rsid w:val="00134FDF"/>
    <w:rsid w:val="0013557B"/>
    <w:rsid w:val="00135653"/>
    <w:rsid w:val="00135BDB"/>
    <w:rsid w:val="001364BC"/>
    <w:rsid w:val="001367CB"/>
    <w:rsid w:val="001368EE"/>
    <w:rsid w:val="001369FD"/>
    <w:rsid w:val="00136B5B"/>
    <w:rsid w:val="00136D7A"/>
    <w:rsid w:val="001404B1"/>
    <w:rsid w:val="00140A6B"/>
    <w:rsid w:val="001410F9"/>
    <w:rsid w:val="00141394"/>
    <w:rsid w:val="00141470"/>
    <w:rsid w:val="00141540"/>
    <w:rsid w:val="00141A7A"/>
    <w:rsid w:val="001424A2"/>
    <w:rsid w:val="00142F2B"/>
    <w:rsid w:val="00143FD8"/>
    <w:rsid w:val="0014463E"/>
    <w:rsid w:val="0014476B"/>
    <w:rsid w:val="00144809"/>
    <w:rsid w:val="00144868"/>
    <w:rsid w:val="0014495D"/>
    <w:rsid w:val="001449DF"/>
    <w:rsid w:val="001451BA"/>
    <w:rsid w:val="001454E9"/>
    <w:rsid w:val="0014569B"/>
    <w:rsid w:val="001462FD"/>
    <w:rsid w:val="001479C1"/>
    <w:rsid w:val="001509E9"/>
    <w:rsid w:val="00151FE7"/>
    <w:rsid w:val="00152D1A"/>
    <w:rsid w:val="00153A6F"/>
    <w:rsid w:val="0015469A"/>
    <w:rsid w:val="001547CB"/>
    <w:rsid w:val="0015508C"/>
    <w:rsid w:val="00155C75"/>
    <w:rsid w:val="00156308"/>
    <w:rsid w:val="00156799"/>
    <w:rsid w:val="0015704C"/>
    <w:rsid w:val="00157E2E"/>
    <w:rsid w:val="00157E42"/>
    <w:rsid w:val="00160A9E"/>
    <w:rsid w:val="001610F8"/>
    <w:rsid w:val="001617CC"/>
    <w:rsid w:val="00161E1C"/>
    <w:rsid w:val="00161E87"/>
    <w:rsid w:val="00162B25"/>
    <w:rsid w:val="00162BE5"/>
    <w:rsid w:val="0016364D"/>
    <w:rsid w:val="00163ABE"/>
    <w:rsid w:val="00163E35"/>
    <w:rsid w:val="0016405B"/>
    <w:rsid w:val="0016566C"/>
    <w:rsid w:val="00165BAB"/>
    <w:rsid w:val="00165C4B"/>
    <w:rsid w:val="001663E7"/>
    <w:rsid w:val="00166609"/>
    <w:rsid w:val="00166C01"/>
    <w:rsid w:val="00166CE1"/>
    <w:rsid w:val="001672FA"/>
    <w:rsid w:val="00167318"/>
    <w:rsid w:val="00167577"/>
    <w:rsid w:val="00167C37"/>
    <w:rsid w:val="00167D36"/>
    <w:rsid w:val="00167FD8"/>
    <w:rsid w:val="00170CC6"/>
    <w:rsid w:val="00170FFA"/>
    <w:rsid w:val="001727F0"/>
    <w:rsid w:val="00172B06"/>
    <w:rsid w:val="00172CD2"/>
    <w:rsid w:val="0017458E"/>
    <w:rsid w:val="00175232"/>
    <w:rsid w:val="001752D8"/>
    <w:rsid w:val="0017585E"/>
    <w:rsid w:val="00175931"/>
    <w:rsid w:val="00176292"/>
    <w:rsid w:val="00176755"/>
    <w:rsid w:val="00176B25"/>
    <w:rsid w:val="0017758F"/>
    <w:rsid w:val="001812F3"/>
    <w:rsid w:val="00181DD5"/>
    <w:rsid w:val="0018238B"/>
    <w:rsid w:val="00182709"/>
    <w:rsid w:val="0018283D"/>
    <w:rsid w:val="0018308C"/>
    <w:rsid w:val="0018326B"/>
    <w:rsid w:val="00183419"/>
    <w:rsid w:val="00183759"/>
    <w:rsid w:val="0018394A"/>
    <w:rsid w:val="00184030"/>
    <w:rsid w:val="00184C86"/>
    <w:rsid w:val="00184F99"/>
    <w:rsid w:val="00185228"/>
    <w:rsid w:val="001852FC"/>
    <w:rsid w:val="001861D7"/>
    <w:rsid w:val="00186904"/>
    <w:rsid w:val="001869FF"/>
    <w:rsid w:val="00186A9D"/>
    <w:rsid w:val="001872DB"/>
    <w:rsid w:val="00187480"/>
    <w:rsid w:val="001874A6"/>
    <w:rsid w:val="0018765B"/>
    <w:rsid w:val="00187D96"/>
    <w:rsid w:val="00190913"/>
    <w:rsid w:val="00191732"/>
    <w:rsid w:val="00191851"/>
    <w:rsid w:val="0019186E"/>
    <w:rsid w:val="0019235A"/>
    <w:rsid w:val="0019350B"/>
    <w:rsid w:val="0019400E"/>
    <w:rsid w:val="0019583A"/>
    <w:rsid w:val="0019583D"/>
    <w:rsid w:val="00195F65"/>
    <w:rsid w:val="00196634"/>
    <w:rsid w:val="001966C9"/>
    <w:rsid w:val="001A0624"/>
    <w:rsid w:val="001A07A2"/>
    <w:rsid w:val="001A07E2"/>
    <w:rsid w:val="001A08E5"/>
    <w:rsid w:val="001A1019"/>
    <w:rsid w:val="001A108E"/>
    <w:rsid w:val="001A159D"/>
    <w:rsid w:val="001A1E30"/>
    <w:rsid w:val="001A2018"/>
    <w:rsid w:val="001A20E3"/>
    <w:rsid w:val="001A2B3C"/>
    <w:rsid w:val="001A2E7F"/>
    <w:rsid w:val="001A3007"/>
    <w:rsid w:val="001A35C8"/>
    <w:rsid w:val="001A52A5"/>
    <w:rsid w:val="001A559F"/>
    <w:rsid w:val="001A56BF"/>
    <w:rsid w:val="001A630D"/>
    <w:rsid w:val="001A63B2"/>
    <w:rsid w:val="001B01C8"/>
    <w:rsid w:val="001B033A"/>
    <w:rsid w:val="001B0CB2"/>
    <w:rsid w:val="001B13F6"/>
    <w:rsid w:val="001B1674"/>
    <w:rsid w:val="001B1747"/>
    <w:rsid w:val="001B1997"/>
    <w:rsid w:val="001B2470"/>
    <w:rsid w:val="001B26C0"/>
    <w:rsid w:val="001B2CD3"/>
    <w:rsid w:val="001B2D44"/>
    <w:rsid w:val="001B343F"/>
    <w:rsid w:val="001B3509"/>
    <w:rsid w:val="001B40FB"/>
    <w:rsid w:val="001B4118"/>
    <w:rsid w:val="001B41D8"/>
    <w:rsid w:val="001B41F7"/>
    <w:rsid w:val="001B4233"/>
    <w:rsid w:val="001B4FB2"/>
    <w:rsid w:val="001B5305"/>
    <w:rsid w:val="001B55E0"/>
    <w:rsid w:val="001B5AEA"/>
    <w:rsid w:val="001B5C68"/>
    <w:rsid w:val="001B67B1"/>
    <w:rsid w:val="001B6AA8"/>
    <w:rsid w:val="001B6C27"/>
    <w:rsid w:val="001B7061"/>
    <w:rsid w:val="001B7209"/>
    <w:rsid w:val="001B752A"/>
    <w:rsid w:val="001C05C5"/>
    <w:rsid w:val="001C093B"/>
    <w:rsid w:val="001C0FE3"/>
    <w:rsid w:val="001C1A0D"/>
    <w:rsid w:val="001C222E"/>
    <w:rsid w:val="001C2611"/>
    <w:rsid w:val="001C2F1C"/>
    <w:rsid w:val="001C34D4"/>
    <w:rsid w:val="001C35E9"/>
    <w:rsid w:val="001C36BD"/>
    <w:rsid w:val="001C3733"/>
    <w:rsid w:val="001C37C0"/>
    <w:rsid w:val="001C49B6"/>
    <w:rsid w:val="001C4DCA"/>
    <w:rsid w:val="001C50C8"/>
    <w:rsid w:val="001C562A"/>
    <w:rsid w:val="001C58DA"/>
    <w:rsid w:val="001C5B30"/>
    <w:rsid w:val="001C5D4B"/>
    <w:rsid w:val="001C5E43"/>
    <w:rsid w:val="001C6826"/>
    <w:rsid w:val="001C6E62"/>
    <w:rsid w:val="001C78E6"/>
    <w:rsid w:val="001C78ED"/>
    <w:rsid w:val="001D0E99"/>
    <w:rsid w:val="001D101C"/>
    <w:rsid w:val="001D169B"/>
    <w:rsid w:val="001D1750"/>
    <w:rsid w:val="001D1AAA"/>
    <w:rsid w:val="001D223D"/>
    <w:rsid w:val="001D22E7"/>
    <w:rsid w:val="001D26F6"/>
    <w:rsid w:val="001D2BD9"/>
    <w:rsid w:val="001D39FA"/>
    <w:rsid w:val="001D3C05"/>
    <w:rsid w:val="001D42AD"/>
    <w:rsid w:val="001D47B0"/>
    <w:rsid w:val="001D516F"/>
    <w:rsid w:val="001D57D4"/>
    <w:rsid w:val="001D644F"/>
    <w:rsid w:val="001D6AF4"/>
    <w:rsid w:val="001D7098"/>
    <w:rsid w:val="001D754E"/>
    <w:rsid w:val="001D77E9"/>
    <w:rsid w:val="001E0176"/>
    <w:rsid w:val="001E05F7"/>
    <w:rsid w:val="001E0AB2"/>
    <w:rsid w:val="001E0C02"/>
    <w:rsid w:val="001E0CC1"/>
    <w:rsid w:val="001E1247"/>
    <w:rsid w:val="001E1850"/>
    <w:rsid w:val="001E27CA"/>
    <w:rsid w:val="001E2D47"/>
    <w:rsid w:val="001E31DB"/>
    <w:rsid w:val="001E3319"/>
    <w:rsid w:val="001E3CC0"/>
    <w:rsid w:val="001E3E08"/>
    <w:rsid w:val="001E3F3B"/>
    <w:rsid w:val="001E46ED"/>
    <w:rsid w:val="001E47FE"/>
    <w:rsid w:val="001E52A4"/>
    <w:rsid w:val="001E5D67"/>
    <w:rsid w:val="001E688A"/>
    <w:rsid w:val="001E726C"/>
    <w:rsid w:val="001E77C3"/>
    <w:rsid w:val="001E77F8"/>
    <w:rsid w:val="001F0532"/>
    <w:rsid w:val="001F090B"/>
    <w:rsid w:val="001F0E88"/>
    <w:rsid w:val="001F1371"/>
    <w:rsid w:val="001F180A"/>
    <w:rsid w:val="001F1A28"/>
    <w:rsid w:val="001F26BA"/>
    <w:rsid w:val="001F2CA9"/>
    <w:rsid w:val="001F358A"/>
    <w:rsid w:val="001F35E8"/>
    <w:rsid w:val="001F3EB7"/>
    <w:rsid w:val="001F4014"/>
    <w:rsid w:val="001F445E"/>
    <w:rsid w:val="001F4915"/>
    <w:rsid w:val="001F58BC"/>
    <w:rsid w:val="001F5D6F"/>
    <w:rsid w:val="001F5EA6"/>
    <w:rsid w:val="001F6540"/>
    <w:rsid w:val="00201213"/>
    <w:rsid w:val="0020148B"/>
    <w:rsid w:val="0020165E"/>
    <w:rsid w:val="002027B8"/>
    <w:rsid w:val="00202DFC"/>
    <w:rsid w:val="00202E50"/>
    <w:rsid w:val="002030F8"/>
    <w:rsid w:val="002033D6"/>
    <w:rsid w:val="00203ADD"/>
    <w:rsid w:val="00203DCB"/>
    <w:rsid w:val="00204019"/>
    <w:rsid w:val="00204147"/>
    <w:rsid w:val="00204365"/>
    <w:rsid w:val="002044D9"/>
    <w:rsid w:val="002044DF"/>
    <w:rsid w:val="002044F6"/>
    <w:rsid w:val="00204DA4"/>
    <w:rsid w:val="00205180"/>
    <w:rsid w:val="0020528B"/>
    <w:rsid w:val="0020589C"/>
    <w:rsid w:val="002058AF"/>
    <w:rsid w:val="00205B60"/>
    <w:rsid w:val="00205EA2"/>
    <w:rsid w:val="00206D26"/>
    <w:rsid w:val="002070A4"/>
    <w:rsid w:val="002077DC"/>
    <w:rsid w:val="00207F81"/>
    <w:rsid w:val="00210658"/>
    <w:rsid w:val="002108D7"/>
    <w:rsid w:val="002109F4"/>
    <w:rsid w:val="00210DB0"/>
    <w:rsid w:val="00211440"/>
    <w:rsid w:val="002114E0"/>
    <w:rsid w:val="00211FDA"/>
    <w:rsid w:val="00212390"/>
    <w:rsid w:val="00212553"/>
    <w:rsid w:val="00212FD9"/>
    <w:rsid w:val="002137ED"/>
    <w:rsid w:val="00213A8F"/>
    <w:rsid w:val="00213AD5"/>
    <w:rsid w:val="00213D07"/>
    <w:rsid w:val="002144A4"/>
    <w:rsid w:val="00214C40"/>
    <w:rsid w:val="00215187"/>
    <w:rsid w:val="00215260"/>
    <w:rsid w:val="002153AA"/>
    <w:rsid w:val="00215C83"/>
    <w:rsid w:val="00215F1F"/>
    <w:rsid w:val="00215F5E"/>
    <w:rsid w:val="002160C2"/>
    <w:rsid w:val="00220F3E"/>
    <w:rsid w:val="00220F93"/>
    <w:rsid w:val="00220FEB"/>
    <w:rsid w:val="00222BB9"/>
    <w:rsid w:val="00223557"/>
    <w:rsid w:val="00223D33"/>
    <w:rsid w:val="002258D6"/>
    <w:rsid w:val="00225A31"/>
    <w:rsid w:val="0022695F"/>
    <w:rsid w:val="00226AC3"/>
    <w:rsid w:val="00226B54"/>
    <w:rsid w:val="00226D2F"/>
    <w:rsid w:val="002274FB"/>
    <w:rsid w:val="002279B7"/>
    <w:rsid w:val="002305E5"/>
    <w:rsid w:val="00230610"/>
    <w:rsid w:val="0023091A"/>
    <w:rsid w:val="002309D2"/>
    <w:rsid w:val="002312C6"/>
    <w:rsid w:val="0023237D"/>
    <w:rsid w:val="0023315B"/>
    <w:rsid w:val="00233583"/>
    <w:rsid w:val="00233E36"/>
    <w:rsid w:val="00234022"/>
    <w:rsid w:val="0023413B"/>
    <w:rsid w:val="002344EB"/>
    <w:rsid w:val="00234656"/>
    <w:rsid w:val="002347FE"/>
    <w:rsid w:val="0023601C"/>
    <w:rsid w:val="00236FAD"/>
    <w:rsid w:val="00240172"/>
    <w:rsid w:val="00240681"/>
    <w:rsid w:val="00240B1B"/>
    <w:rsid w:val="00240B69"/>
    <w:rsid w:val="00240DF7"/>
    <w:rsid w:val="00241779"/>
    <w:rsid w:val="0024178D"/>
    <w:rsid w:val="00242538"/>
    <w:rsid w:val="002427D7"/>
    <w:rsid w:val="002429B6"/>
    <w:rsid w:val="00242B0D"/>
    <w:rsid w:val="00242B4B"/>
    <w:rsid w:val="00242F71"/>
    <w:rsid w:val="00243B01"/>
    <w:rsid w:val="00244AEE"/>
    <w:rsid w:val="00244E5F"/>
    <w:rsid w:val="00245233"/>
    <w:rsid w:val="00245C91"/>
    <w:rsid w:val="00245DCF"/>
    <w:rsid w:val="00246390"/>
    <w:rsid w:val="002463DC"/>
    <w:rsid w:val="00246528"/>
    <w:rsid w:val="00246C65"/>
    <w:rsid w:val="00246D5B"/>
    <w:rsid w:val="00247676"/>
    <w:rsid w:val="00247BE5"/>
    <w:rsid w:val="00247E6F"/>
    <w:rsid w:val="002513C1"/>
    <w:rsid w:val="002516F8"/>
    <w:rsid w:val="00252551"/>
    <w:rsid w:val="00252AB8"/>
    <w:rsid w:val="0025308D"/>
    <w:rsid w:val="002538AE"/>
    <w:rsid w:val="00254157"/>
    <w:rsid w:val="002542A8"/>
    <w:rsid w:val="002542F6"/>
    <w:rsid w:val="00254452"/>
    <w:rsid w:val="00254E6A"/>
    <w:rsid w:val="002554BB"/>
    <w:rsid w:val="00255C25"/>
    <w:rsid w:val="00255DFA"/>
    <w:rsid w:val="00255F70"/>
    <w:rsid w:val="0025672E"/>
    <w:rsid w:val="002575C4"/>
    <w:rsid w:val="00257C3F"/>
    <w:rsid w:val="00257EAA"/>
    <w:rsid w:val="00260A11"/>
    <w:rsid w:val="00260C98"/>
    <w:rsid w:val="00260DE2"/>
    <w:rsid w:val="00260F34"/>
    <w:rsid w:val="0026169A"/>
    <w:rsid w:val="002618FE"/>
    <w:rsid w:val="00261931"/>
    <w:rsid w:val="002621C6"/>
    <w:rsid w:val="00262763"/>
    <w:rsid w:val="0026344C"/>
    <w:rsid w:val="00263460"/>
    <w:rsid w:val="00263EE5"/>
    <w:rsid w:val="00264214"/>
    <w:rsid w:val="00264538"/>
    <w:rsid w:val="00264B18"/>
    <w:rsid w:val="00264BEA"/>
    <w:rsid w:val="002656FC"/>
    <w:rsid w:val="00265B49"/>
    <w:rsid w:val="00265D67"/>
    <w:rsid w:val="0026604E"/>
    <w:rsid w:val="00266348"/>
    <w:rsid w:val="002666ED"/>
    <w:rsid w:val="00266847"/>
    <w:rsid w:val="00266915"/>
    <w:rsid w:val="00266AB1"/>
    <w:rsid w:val="00266E1F"/>
    <w:rsid w:val="00266EB0"/>
    <w:rsid w:val="00267750"/>
    <w:rsid w:val="00271032"/>
    <w:rsid w:val="00271177"/>
    <w:rsid w:val="002718E4"/>
    <w:rsid w:val="00272122"/>
    <w:rsid w:val="0027320D"/>
    <w:rsid w:val="00273E3E"/>
    <w:rsid w:val="00274147"/>
    <w:rsid w:val="0027452A"/>
    <w:rsid w:val="00274641"/>
    <w:rsid w:val="00274BE9"/>
    <w:rsid w:val="00274C89"/>
    <w:rsid w:val="00275189"/>
    <w:rsid w:val="002756DC"/>
    <w:rsid w:val="00275E9F"/>
    <w:rsid w:val="00276437"/>
    <w:rsid w:val="002765E1"/>
    <w:rsid w:val="00276B53"/>
    <w:rsid w:val="00277710"/>
    <w:rsid w:val="00277AD5"/>
    <w:rsid w:val="0028063F"/>
    <w:rsid w:val="00280740"/>
    <w:rsid w:val="002808EE"/>
    <w:rsid w:val="00280C75"/>
    <w:rsid w:val="00280CAB"/>
    <w:rsid w:val="00280E52"/>
    <w:rsid w:val="00281372"/>
    <w:rsid w:val="002815F7"/>
    <w:rsid w:val="00282963"/>
    <w:rsid w:val="00282CD0"/>
    <w:rsid w:val="00283344"/>
    <w:rsid w:val="00283A92"/>
    <w:rsid w:val="00283B02"/>
    <w:rsid w:val="00283C5D"/>
    <w:rsid w:val="00283C6E"/>
    <w:rsid w:val="002844B0"/>
    <w:rsid w:val="002849DA"/>
    <w:rsid w:val="00285409"/>
    <w:rsid w:val="00285BF2"/>
    <w:rsid w:val="00285F08"/>
    <w:rsid w:val="00285F7F"/>
    <w:rsid w:val="00286110"/>
    <w:rsid w:val="00286224"/>
    <w:rsid w:val="00286322"/>
    <w:rsid w:val="0028636B"/>
    <w:rsid w:val="002869FB"/>
    <w:rsid w:val="00287004"/>
    <w:rsid w:val="00287504"/>
    <w:rsid w:val="00287712"/>
    <w:rsid w:val="00287A7E"/>
    <w:rsid w:val="00290002"/>
    <w:rsid w:val="00290D4B"/>
    <w:rsid w:val="00290E19"/>
    <w:rsid w:val="002914C7"/>
    <w:rsid w:val="002928EB"/>
    <w:rsid w:val="00292C19"/>
    <w:rsid w:val="00292DD5"/>
    <w:rsid w:val="00292DEB"/>
    <w:rsid w:val="00292F43"/>
    <w:rsid w:val="0029346D"/>
    <w:rsid w:val="00294645"/>
    <w:rsid w:val="00294B12"/>
    <w:rsid w:val="00294B14"/>
    <w:rsid w:val="00295766"/>
    <w:rsid w:val="0029597F"/>
    <w:rsid w:val="002964E6"/>
    <w:rsid w:val="00296C1F"/>
    <w:rsid w:val="00296EE6"/>
    <w:rsid w:val="00297E8B"/>
    <w:rsid w:val="002A06A3"/>
    <w:rsid w:val="002A08BD"/>
    <w:rsid w:val="002A0F22"/>
    <w:rsid w:val="002A1100"/>
    <w:rsid w:val="002A11E4"/>
    <w:rsid w:val="002A28DC"/>
    <w:rsid w:val="002A3D98"/>
    <w:rsid w:val="002A3FE8"/>
    <w:rsid w:val="002A41E6"/>
    <w:rsid w:val="002A4A73"/>
    <w:rsid w:val="002A4D7D"/>
    <w:rsid w:val="002A524A"/>
    <w:rsid w:val="002A5510"/>
    <w:rsid w:val="002A5608"/>
    <w:rsid w:val="002A5901"/>
    <w:rsid w:val="002A6421"/>
    <w:rsid w:val="002A77B1"/>
    <w:rsid w:val="002A77BB"/>
    <w:rsid w:val="002A79D3"/>
    <w:rsid w:val="002A7BA4"/>
    <w:rsid w:val="002A7E16"/>
    <w:rsid w:val="002A7F21"/>
    <w:rsid w:val="002B00F5"/>
    <w:rsid w:val="002B0455"/>
    <w:rsid w:val="002B06BB"/>
    <w:rsid w:val="002B1089"/>
    <w:rsid w:val="002B1365"/>
    <w:rsid w:val="002B1E76"/>
    <w:rsid w:val="002B206C"/>
    <w:rsid w:val="002B2AD8"/>
    <w:rsid w:val="002B2BEE"/>
    <w:rsid w:val="002B2EED"/>
    <w:rsid w:val="002B35C5"/>
    <w:rsid w:val="002B3935"/>
    <w:rsid w:val="002B3D4F"/>
    <w:rsid w:val="002B3E62"/>
    <w:rsid w:val="002B406A"/>
    <w:rsid w:val="002B41D4"/>
    <w:rsid w:val="002B496A"/>
    <w:rsid w:val="002B4AE8"/>
    <w:rsid w:val="002B5360"/>
    <w:rsid w:val="002B536B"/>
    <w:rsid w:val="002B543F"/>
    <w:rsid w:val="002B54AB"/>
    <w:rsid w:val="002B5A82"/>
    <w:rsid w:val="002B5E0D"/>
    <w:rsid w:val="002B620E"/>
    <w:rsid w:val="002B63A7"/>
    <w:rsid w:val="002B66CC"/>
    <w:rsid w:val="002B69A4"/>
    <w:rsid w:val="002B6B47"/>
    <w:rsid w:val="002B6B49"/>
    <w:rsid w:val="002B6BCC"/>
    <w:rsid w:val="002B6F4E"/>
    <w:rsid w:val="002B77CA"/>
    <w:rsid w:val="002B78A6"/>
    <w:rsid w:val="002B7D73"/>
    <w:rsid w:val="002C06E3"/>
    <w:rsid w:val="002C0801"/>
    <w:rsid w:val="002C13FD"/>
    <w:rsid w:val="002C1830"/>
    <w:rsid w:val="002C1959"/>
    <w:rsid w:val="002C1A90"/>
    <w:rsid w:val="002C1E60"/>
    <w:rsid w:val="002C2246"/>
    <w:rsid w:val="002C2257"/>
    <w:rsid w:val="002C283A"/>
    <w:rsid w:val="002C2D81"/>
    <w:rsid w:val="002C3112"/>
    <w:rsid w:val="002C33B3"/>
    <w:rsid w:val="002C3873"/>
    <w:rsid w:val="002C4149"/>
    <w:rsid w:val="002C44B0"/>
    <w:rsid w:val="002C4E07"/>
    <w:rsid w:val="002C5950"/>
    <w:rsid w:val="002C65F6"/>
    <w:rsid w:val="002C6B09"/>
    <w:rsid w:val="002C6D7C"/>
    <w:rsid w:val="002C7FC9"/>
    <w:rsid w:val="002D0571"/>
    <w:rsid w:val="002D0586"/>
    <w:rsid w:val="002D1023"/>
    <w:rsid w:val="002D115F"/>
    <w:rsid w:val="002D1459"/>
    <w:rsid w:val="002D1470"/>
    <w:rsid w:val="002D1A33"/>
    <w:rsid w:val="002D1F97"/>
    <w:rsid w:val="002D21CF"/>
    <w:rsid w:val="002D2562"/>
    <w:rsid w:val="002D2615"/>
    <w:rsid w:val="002D4705"/>
    <w:rsid w:val="002D5398"/>
    <w:rsid w:val="002D5820"/>
    <w:rsid w:val="002D5B65"/>
    <w:rsid w:val="002D5F53"/>
    <w:rsid w:val="002D6268"/>
    <w:rsid w:val="002D6396"/>
    <w:rsid w:val="002D63D1"/>
    <w:rsid w:val="002D693D"/>
    <w:rsid w:val="002D71E2"/>
    <w:rsid w:val="002D7623"/>
    <w:rsid w:val="002D7E5E"/>
    <w:rsid w:val="002E0229"/>
    <w:rsid w:val="002E07EF"/>
    <w:rsid w:val="002E0AE9"/>
    <w:rsid w:val="002E0C1E"/>
    <w:rsid w:val="002E0D06"/>
    <w:rsid w:val="002E0E62"/>
    <w:rsid w:val="002E112A"/>
    <w:rsid w:val="002E13EA"/>
    <w:rsid w:val="002E1B6C"/>
    <w:rsid w:val="002E2D3F"/>
    <w:rsid w:val="002E3A52"/>
    <w:rsid w:val="002E3C27"/>
    <w:rsid w:val="002E3E7F"/>
    <w:rsid w:val="002E4CF3"/>
    <w:rsid w:val="002E4DE0"/>
    <w:rsid w:val="002E4E94"/>
    <w:rsid w:val="002E5645"/>
    <w:rsid w:val="002E57E2"/>
    <w:rsid w:val="002E5C68"/>
    <w:rsid w:val="002E66AD"/>
    <w:rsid w:val="002E7677"/>
    <w:rsid w:val="002F0073"/>
    <w:rsid w:val="002F054C"/>
    <w:rsid w:val="002F1C50"/>
    <w:rsid w:val="002F1EBC"/>
    <w:rsid w:val="002F1F28"/>
    <w:rsid w:val="002F2499"/>
    <w:rsid w:val="002F2679"/>
    <w:rsid w:val="002F276B"/>
    <w:rsid w:val="002F28F7"/>
    <w:rsid w:val="002F2B59"/>
    <w:rsid w:val="002F2DFA"/>
    <w:rsid w:val="002F2E99"/>
    <w:rsid w:val="002F3766"/>
    <w:rsid w:val="002F3B9B"/>
    <w:rsid w:val="002F3D47"/>
    <w:rsid w:val="002F43CA"/>
    <w:rsid w:val="002F4EF6"/>
    <w:rsid w:val="002F57AA"/>
    <w:rsid w:val="002F6049"/>
    <w:rsid w:val="002F6909"/>
    <w:rsid w:val="002F704E"/>
    <w:rsid w:val="002F714C"/>
    <w:rsid w:val="002F77BF"/>
    <w:rsid w:val="002F7A05"/>
    <w:rsid w:val="003004A2"/>
    <w:rsid w:val="003018CB"/>
    <w:rsid w:val="003020F6"/>
    <w:rsid w:val="00302B71"/>
    <w:rsid w:val="00302C2C"/>
    <w:rsid w:val="00303DD5"/>
    <w:rsid w:val="00304263"/>
    <w:rsid w:val="00304D15"/>
    <w:rsid w:val="00304FF0"/>
    <w:rsid w:val="003055A0"/>
    <w:rsid w:val="003059EC"/>
    <w:rsid w:val="00305B19"/>
    <w:rsid w:val="00306E8E"/>
    <w:rsid w:val="0030751A"/>
    <w:rsid w:val="00310435"/>
    <w:rsid w:val="00310764"/>
    <w:rsid w:val="00310BAB"/>
    <w:rsid w:val="00311A32"/>
    <w:rsid w:val="00311BC6"/>
    <w:rsid w:val="00312708"/>
    <w:rsid w:val="00313463"/>
    <w:rsid w:val="00314638"/>
    <w:rsid w:val="00314C6E"/>
    <w:rsid w:val="00314E9B"/>
    <w:rsid w:val="00314EC9"/>
    <w:rsid w:val="00314FEA"/>
    <w:rsid w:val="00315135"/>
    <w:rsid w:val="0031560A"/>
    <w:rsid w:val="003160D6"/>
    <w:rsid w:val="00316358"/>
    <w:rsid w:val="00317033"/>
    <w:rsid w:val="003171CA"/>
    <w:rsid w:val="003171FA"/>
    <w:rsid w:val="00317F5B"/>
    <w:rsid w:val="00320203"/>
    <w:rsid w:val="003209CF"/>
    <w:rsid w:val="00321502"/>
    <w:rsid w:val="00322002"/>
    <w:rsid w:val="003224B8"/>
    <w:rsid w:val="00323118"/>
    <w:rsid w:val="00323BF7"/>
    <w:rsid w:val="00323D3A"/>
    <w:rsid w:val="003241A7"/>
    <w:rsid w:val="003247B0"/>
    <w:rsid w:val="0032503D"/>
    <w:rsid w:val="00325928"/>
    <w:rsid w:val="00325C1B"/>
    <w:rsid w:val="00325E81"/>
    <w:rsid w:val="0032613A"/>
    <w:rsid w:val="00326251"/>
    <w:rsid w:val="00326DC7"/>
    <w:rsid w:val="00326E41"/>
    <w:rsid w:val="003276E1"/>
    <w:rsid w:val="00330002"/>
    <w:rsid w:val="0033031E"/>
    <w:rsid w:val="003306F4"/>
    <w:rsid w:val="00330EF7"/>
    <w:rsid w:val="00331BA4"/>
    <w:rsid w:val="003320DD"/>
    <w:rsid w:val="00332A7A"/>
    <w:rsid w:val="0033345F"/>
    <w:rsid w:val="00333C0A"/>
    <w:rsid w:val="00333E73"/>
    <w:rsid w:val="0033432E"/>
    <w:rsid w:val="0033486D"/>
    <w:rsid w:val="00335FE1"/>
    <w:rsid w:val="00336025"/>
    <w:rsid w:val="003365CF"/>
    <w:rsid w:val="003365DF"/>
    <w:rsid w:val="003367C4"/>
    <w:rsid w:val="00336D8E"/>
    <w:rsid w:val="003370EF"/>
    <w:rsid w:val="00337416"/>
    <w:rsid w:val="0033742A"/>
    <w:rsid w:val="003376B3"/>
    <w:rsid w:val="00337DD5"/>
    <w:rsid w:val="00337F23"/>
    <w:rsid w:val="00337F9E"/>
    <w:rsid w:val="00340CC2"/>
    <w:rsid w:val="00340CD4"/>
    <w:rsid w:val="003427AB"/>
    <w:rsid w:val="00343516"/>
    <w:rsid w:val="00343559"/>
    <w:rsid w:val="0034369B"/>
    <w:rsid w:val="00344446"/>
    <w:rsid w:val="0034462F"/>
    <w:rsid w:val="0034473B"/>
    <w:rsid w:val="0034494D"/>
    <w:rsid w:val="003453ED"/>
    <w:rsid w:val="003458DF"/>
    <w:rsid w:val="00345934"/>
    <w:rsid w:val="00345E53"/>
    <w:rsid w:val="003461F9"/>
    <w:rsid w:val="0034629E"/>
    <w:rsid w:val="003467F5"/>
    <w:rsid w:val="00347776"/>
    <w:rsid w:val="003514E6"/>
    <w:rsid w:val="00351A91"/>
    <w:rsid w:val="003520C4"/>
    <w:rsid w:val="003525B0"/>
    <w:rsid w:val="003527C8"/>
    <w:rsid w:val="003528C6"/>
    <w:rsid w:val="003529AA"/>
    <w:rsid w:val="003533AE"/>
    <w:rsid w:val="0035350A"/>
    <w:rsid w:val="003537F8"/>
    <w:rsid w:val="0035395F"/>
    <w:rsid w:val="00353C1B"/>
    <w:rsid w:val="00355DD1"/>
    <w:rsid w:val="00355E14"/>
    <w:rsid w:val="00355EE0"/>
    <w:rsid w:val="003576A3"/>
    <w:rsid w:val="00357709"/>
    <w:rsid w:val="003578D8"/>
    <w:rsid w:val="00357A28"/>
    <w:rsid w:val="00357A6E"/>
    <w:rsid w:val="003600A1"/>
    <w:rsid w:val="003605A7"/>
    <w:rsid w:val="00360608"/>
    <w:rsid w:val="003609B2"/>
    <w:rsid w:val="00360B3A"/>
    <w:rsid w:val="00361280"/>
    <w:rsid w:val="0036155C"/>
    <w:rsid w:val="003615F1"/>
    <w:rsid w:val="00361A6E"/>
    <w:rsid w:val="00361B72"/>
    <w:rsid w:val="0036235B"/>
    <w:rsid w:val="00362546"/>
    <w:rsid w:val="00362983"/>
    <w:rsid w:val="0036322E"/>
    <w:rsid w:val="00363D7F"/>
    <w:rsid w:val="00363F91"/>
    <w:rsid w:val="003640CE"/>
    <w:rsid w:val="0036422A"/>
    <w:rsid w:val="003645DB"/>
    <w:rsid w:val="00364C07"/>
    <w:rsid w:val="00364CD9"/>
    <w:rsid w:val="00364ED4"/>
    <w:rsid w:val="003651C6"/>
    <w:rsid w:val="0036530D"/>
    <w:rsid w:val="003656B6"/>
    <w:rsid w:val="00365CD7"/>
    <w:rsid w:val="00366453"/>
    <w:rsid w:val="00366896"/>
    <w:rsid w:val="00366952"/>
    <w:rsid w:val="00366D97"/>
    <w:rsid w:val="0036739B"/>
    <w:rsid w:val="0036777F"/>
    <w:rsid w:val="00367812"/>
    <w:rsid w:val="00367C66"/>
    <w:rsid w:val="00370A69"/>
    <w:rsid w:val="00370A70"/>
    <w:rsid w:val="00370BBA"/>
    <w:rsid w:val="00371460"/>
    <w:rsid w:val="00371C30"/>
    <w:rsid w:val="0037233D"/>
    <w:rsid w:val="00372B69"/>
    <w:rsid w:val="003736DC"/>
    <w:rsid w:val="003736EF"/>
    <w:rsid w:val="003737E3"/>
    <w:rsid w:val="00373E64"/>
    <w:rsid w:val="003744AE"/>
    <w:rsid w:val="0037450E"/>
    <w:rsid w:val="00375033"/>
    <w:rsid w:val="003752E3"/>
    <w:rsid w:val="00375321"/>
    <w:rsid w:val="0037537F"/>
    <w:rsid w:val="0037538E"/>
    <w:rsid w:val="00376AEE"/>
    <w:rsid w:val="003771B1"/>
    <w:rsid w:val="00377B7D"/>
    <w:rsid w:val="00377E6C"/>
    <w:rsid w:val="00380224"/>
    <w:rsid w:val="00380708"/>
    <w:rsid w:val="00380AEA"/>
    <w:rsid w:val="00380BDB"/>
    <w:rsid w:val="00380C64"/>
    <w:rsid w:val="00380D80"/>
    <w:rsid w:val="00381B0A"/>
    <w:rsid w:val="00381CFA"/>
    <w:rsid w:val="003834A1"/>
    <w:rsid w:val="0038379D"/>
    <w:rsid w:val="00384099"/>
    <w:rsid w:val="0038461A"/>
    <w:rsid w:val="003846C2"/>
    <w:rsid w:val="00384719"/>
    <w:rsid w:val="00384D1E"/>
    <w:rsid w:val="00384F1F"/>
    <w:rsid w:val="00385A3F"/>
    <w:rsid w:val="00386163"/>
    <w:rsid w:val="003867A9"/>
    <w:rsid w:val="00387310"/>
    <w:rsid w:val="003906F8"/>
    <w:rsid w:val="00390BAC"/>
    <w:rsid w:val="00391882"/>
    <w:rsid w:val="00391DDC"/>
    <w:rsid w:val="003922F5"/>
    <w:rsid w:val="00392642"/>
    <w:rsid w:val="00392B55"/>
    <w:rsid w:val="003933CD"/>
    <w:rsid w:val="003935EE"/>
    <w:rsid w:val="00393DDC"/>
    <w:rsid w:val="0039408A"/>
    <w:rsid w:val="00394334"/>
    <w:rsid w:val="00394D30"/>
    <w:rsid w:val="00394FCB"/>
    <w:rsid w:val="00395477"/>
    <w:rsid w:val="0039673D"/>
    <w:rsid w:val="0039699C"/>
    <w:rsid w:val="00396B9C"/>
    <w:rsid w:val="003975C3"/>
    <w:rsid w:val="00397604"/>
    <w:rsid w:val="00397893"/>
    <w:rsid w:val="00397E6A"/>
    <w:rsid w:val="003A057D"/>
    <w:rsid w:val="003A076D"/>
    <w:rsid w:val="003A1667"/>
    <w:rsid w:val="003A26E3"/>
    <w:rsid w:val="003A2CF0"/>
    <w:rsid w:val="003A33D3"/>
    <w:rsid w:val="003A3667"/>
    <w:rsid w:val="003A3880"/>
    <w:rsid w:val="003A389A"/>
    <w:rsid w:val="003A3A60"/>
    <w:rsid w:val="003A3FB4"/>
    <w:rsid w:val="003A4269"/>
    <w:rsid w:val="003A4B77"/>
    <w:rsid w:val="003A513A"/>
    <w:rsid w:val="003A5BC5"/>
    <w:rsid w:val="003A5CB6"/>
    <w:rsid w:val="003A5D55"/>
    <w:rsid w:val="003A612E"/>
    <w:rsid w:val="003A63E2"/>
    <w:rsid w:val="003A67AC"/>
    <w:rsid w:val="003A6CE5"/>
    <w:rsid w:val="003A72A6"/>
    <w:rsid w:val="003A75E6"/>
    <w:rsid w:val="003A7709"/>
    <w:rsid w:val="003B0210"/>
    <w:rsid w:val="003B0617"/>
    <w:rsid w:val="003B0905"/>
    <w:rsid w:val="003B0E99"/>
    <w:rsid w:val="003B1A83"/>
    <w:rsid w:val="003B255B"/>
    <w:rsid w:val="003B25F6"/>
    <w:rsid w:val="003B2B39"/>
    <w:rsid w:val="003B2B48"/>
    <w:rsid w:val="003B3317"/>
    <w:rsid w:val="003B3799"/>
    <w:rsid w:val="003B3FEB"/>
    <w:rsid w:val="003B44B6"/>
    <w:rsid w:val="003B45A7"/>
    <w:rsid w:val="003B4D15"/>
    <w:rsid w:val="003B51D5"/>
    <w:rsid w:val="003B52D4"/>
    <w:rsid w:val="003B5499"/>
    <w:rsid w:val="003B62CF"/>
    <w:rsid w:val="003B63E3"/>
    <w:rsid w:val="003B7133"/>
    <w:rsid w:val="003B74CD"/>
    <w:rsid w:val="003B7F32"/>
    <w:rsid w:val="003C0BBC"/>
    <w:rsid w:val="003C1722"/>
    <w:rsid w:val="003C1B67"/>
    <w:rsid w:val="003C1CA5"/>
    <w:rsid w:val="003C1EC7"/>
    <w:rsid w:val="003C219A"/>
    <w:rsid w:val="003C2837"/>
    <w:rsid w:val="003C30B0"/>
    <w:rsid w:val="003C32AE"/>
    <w:rsid w:val="003C3412"/>
    <w:rsid w:val="003C36B0"/>
    <w:rsid w:val="003C5307"/>
    <w:rsid w:val="003C59D3"/>
    <w:rsid w:val="003C64A0"/>
    <w:rsid w:val="003C6926"/>
    <w:rsid w:val="003C6979"/>
    <w:rsid w:val="003C698E"/>
    <w:rsid w:val="003C6C4E"/>
    <w:rsid w:val="003C7BA3"/>
    <w:rsid w:val="003D03ED"/>
    <w:rsid w:val="003D0C9A"/>
    <w:rsid w:val="003D1380"/>
    <w:rsid w:val="003D1618"/>
    <w:rsid w:val="003D1766"/>
    <w:rsid w:val="003D1A7C"/>
    <w:rsid w:val="003D1F6E"/>
    <w:rsid w:val="003D27BE"/>
    <w:rsid w:val="003D32BE"/>
    <w:rsid w:val="003D372D"/>
    <w:rsid w:val="003D3D22"/>
    <w:rsid w:val="003D4ADD"/>
    <w:rsid w:val="003D4B69"/>
    <w:rsid w:val="003D4E9C"/>
    <w:rsid w:val="003D51BF"/>
    <w:rsid w:val="003D5719"/>
    <w:rsid w:val="003D59ED"/>
    <w:rsid w:val="003D6F69"/>
    <w:rsid w:val="003E0BCE"/>
    <w:rsid w:val="003E0D78"/>
    <w:rsid w:val="003E0F09"/>
    <w:rsid w:val="003E13D0"/>
    <w:rsid w:val="003E13E9"/>
    <w:rsid w:val="003E1785"/>
    <w:rsid w:val="003E3670"/>
    <w:rsid w:val="003E3A1D"/>
    <w:rsid w:val="003E4AEC"/>
    <w:rsid w:val="003E4EF2"/>
    <w:rsid w:val="003E5E12"/>
    <w:rsid w:val="003E6066"/>
    <w:rsid w:val="003E6CA0"/>
    <w:rsid w:val="003E6E6F"/>
    <w:rsid w:val="003F0A72"/>
    <w:rsid w:val="003F0ABF"/>
    <w:rsid w:val="003F0AC6"/>
    <w:rsid w:val="003F0F88"/>
    <w:rsid w:val="003F1726"/>
    <w:rsid w:val="003F1B1B"/>
    <w:rsid w:val="003F1D99"/>
    <w:rsid w:val="003F2341"/>
    <w:rsid w:val="003F2C09"/>
    <w:rsid w:val="003F2D85"/>
    <w:rsid w:val="003F2FDE"/>
    <w:rsid w:val="003F330B"/>
    <w:rsid w:val="003F3D12"/>
    <w:rsid w:val="003F3DDD"/>
    <w:rsid w:val="003F404F"/>
    <w:rsid w:val="003F440A"/>
    <w:rsid w:val="003F4915"/>
    <w:rsid w:val="003F4BBC"/>
    <w:rsid w:val="003F501A"/>
    <w:rsid w:val="003F55C7"/>
    <w:rsid w:val="003F6FDF"/>
    <w:rsid w:val="003F7046"/>
    <w:rsid w:val="003F7A2F"/>
    <w:rsid w:val="00400428"/>
    <w:rsid w:val="0040068A"/>
    <w:rsid w:val="00400D9A"/>
    <w:rsid w:val="0040117B"/>
    <w:rsid w:val="004016F5"/>
    <w:rsid w:val="00401AE9"/>
    <w:rsid w:val="00401F34"/>
    <w:rsid w:val="00402F1F"/>
    <w:rsid w:val="004045AA"/>
    <w:rsid w:val="00404AEA"/>
    <w:rsid w:val="00405CC9"/>
    <w:rsid w:val="00405CED"/>
    <w:rsid w:val="00405F47"/>
    <w:rsid w:val="00405FF3"/>
    <w:rsid w:val="00406A70"/>
    <w:rsid w:val="00406BB6"/>
    <w:rsid w:val="00406C01"/>
    <w:rsid w:val="00407432"/>
    <w:rsid w:val="00407FB5"/>
    <w:rsid w:val="00410003"/>
    <w:rsid w:val="004118A0"/>
    <w:rsid w:val="00411A84"/>
    <w:rsid w:val="00412101"/>
    <w:rsid w:val="004125E8"/>
    <w:rsid w:val="00413417"/>
    <w:rsid w:val="004138DE"/>
    <w:rsid w:val="00413A35"/>
    <w:rsid w:val="00413A70"/>
    <w:rsid w:val="00413AFD"/>
    <w:rsid w:val="0041437F"/>
    <w:rsid w:val="00414824"/>
    <w:rsid w:val="00414B2F"/>
    <w:rsid w:val="0041505D"/>
    <w:rsid w:val="0041509B"/>
    <w:rsid w:val="00415E58"/>
    <w:rsid w:val="00416231"/>
    <w:rsid w:val="00416B0B"/>
    <w:rsid w:val="00416DC2"/>
    <w:rsid w:val="004174AF"/>
    <w:rsid w:val="004175D6"/>
    <w:rsid w:val="00417A8A"/>
    <w:rsid w:val="00420221"/>
    <w:rsid w:val="00420655"/>
    <w:rsid w:val="0042083F"/>
    <w:rsid w:val="004208AB"/>
    <w:rsid w:val="00420E33"/>
    <w:rsid w:val="004219EF"/>
    <w:rsid w:val="00421E2E"/>
    <w:rsid w:val="004225FB"/>
    <w:rsid w:val="00422D94"/>
    <w:rsid w:val="004230C8"/>
    <w:rsid w:val="00423B1D"/>
    <w:rsid w:val="00423EDD"/>
    <w:rsid w:val="00426080"/>
    <w:rsid w:val="0042655A"/>
    <w:rsid w:val="00426B72"/>
    <w:rsid w:val="00426CD9"/>
    <w:rsid w:val="00426DD4"/>
    <w:rsid w:val="00427BDA"/>
    <w:rsid w:val="00427F94"/>
    <w:rsid w:val="00430187"/>
    <w:rsid w:val="00430C87"/>
    <w:rsid w:val="00430FEB"/>
    <w:rsid w:val="004310EE"/>
    <w:rsid w:val="004317CF"/>
    <w:rsid w:val="004325AE"/>
    <w:rsid w:val="0043364B"/>
    <w:rsid w:val="00433677"/>
    <w:rsid w:val="00433A6C"/>
    <w:rsid w:val="00433AA0"/>
    <w:rsid w:val="004340D5"/>
    <w:rsid w:val="00434880"/>
    <w:rsid w:val="00434885"/>
    <w:rsid w:val="00434B19"/>
    <w:rsid w:val="00434DE2"/>
    <w:rsid w:val="0043551B"/>
    <w:rsid w:val="0043599C"/>
    <w:rsid w:val="00435A0A"/>
    <w:rsid w:val="00435ABE"/>
    <w:rsid w:val="00436029"/>
    <w:rsid w:val="00436906"/>
    <w:rsid w:val="00437AC2"/>
    <w:rsid w:val="00437B1A"/>
    <w:rsid w:val="0044035B"/>
    <w:rsid w:val="004408F5"/>
    <w:rsid w:val="00440DB1"/>
    <w:rsid w:val="0044148A"/>
    <w:rsid w:val="004415F7"/>
    <w:rsid w:val="00441731"/>
    <w:rsid w:val="00441CA6"/>
    <w:rsid w:val="00442246"/>
    <w:rsid w:val="00443B2A"/>
    <w:rsid w:val="00444727"/>
    <w:rsid w:val="004451E0"/>
    <w:rsid w:val="00445513"/>
    <w:rsid w:val="00445B73"/>
    <w:rsid w:val="004460E9"/>
    <w:rsid w:val="00446123"/>
    <w:rsid w:val="004461E6"/>
    <w:rsid w:val="0044620A"/>
    <w:rsid w:val="00446A67"/>
    <w:rsid w:val="004472CF"/>
    <w:rsid w:val="00447B6F"/>
    <w:rsid w:val="00447E46"/>
    <w:rsid w:val="00450278"/>
    <w:rsid w:val="00450835"/>
    <w:rsid w:val="00450896"/>
    <w:rsid w:val="00450BC5"/>
    <w:rsid w:val="00450FDE"/>
    <w:rsid w:val="00451346"/>
    <w:rsid w:val="004517CF"/>
    <w:rsid w:val="004520CF"/>
    <w:rsid w:val="0045228D"/>
    <w:rsid w:val="00452A80"/>
    <w:rsid w:val="00452CB2"/>
    <w:rsid w:val="00452EB9"/>
    <w:rsid w:val="00452FF9"/>
    <w:rsid w:val="00453261"/>
    <w:rsid w:val="00453935"/>
    <w:rsid w:val="00453B61"/>
    <w:rsid w:val="00453C11"/>
    <w:rsid w:val="00454BE3"/>
    <w:rsid w:val="00454E77"/>
    <w:rsid w:val="00454EF0"/>
    <w:rsid w:val="004551C4"/>
    <w:rsid w:val="004557B0"/>
    <w:rsid w:val="004563C7"/>
    <w:rsid w:val="00457742"/>
    <w:rsid w:val="00457946"/>
    <w:rsid w:val="00457AF8"/>
    <w:rsid w:val="00457BB9"/>
    <w:rsid w:val="00457D8B"/>
    <w:rsid w:val="00460A17"/>
    <w:rsid w:val="00461263"/>
    <w:rsid w:val="00461464"/>
    <w:rsid w:val="00461999"/>
    <w:rsid w:val="004619A6"/>
    <w:rsid w:val="00461A8E"/>
    <w:rsid w:val="0046363C"/>
    <w:rsid w:val="004639F1"/>
    <w:rsid w:val="00463DCC"/>
    <w:rsid w:val="00463FED"/>
    <w:rsid w:val="0046445C"/>
    <w:rsid w:val="00464661"/>
    <w:rsid w:val="00464B44"/>
    <w:rsid w:val="00464FE2"/>
    <w:rsid w:val="0046578B"/>
    <w:rsid w:val="00465E3E"/>
    <w:rsid w:val="00466A58"/>
    <w:rsid w:val="00466BE5"/>
    <w:rsid w:val="00466D2D"/>
    <w:rsid w:val="00466FA9"/>
    <w:rsid w:val="00467357"/>
    <w:rsid w:val="004675CF"/>
    <w:rsid w:val="0046777E"/>
    <w:rsid w:val="00470CB5"/>
    <w:rsid w:val="00471121"/>
    <w:rsid w:val="00471EAB"/>
    <w:rsid w:val="004723EE"/>
    <w:rsid w:val="004724CB"/>
    <w:rsid w:val="0047254C"/>
    <w:rsid w:val="00473D5F"/>
    <w:rsid w:val="004741D8"/>
    <w:rsid w:val="0047426C"/>
    <w:rsid w:val="00474473"/>
    <w:rsid w:val="004745B0"/>
    <w:rsid w:val="00474C7A"/>
    <w:rsid w:val="00474E93"/>
    <w:rsid w:val="00475493"/>
    <w:rsid w:val="004754EC"/>
    <w:rsid w:val="00475A92"/>
    <w:rsid w:val="00475E8B"/>
    <w:rsid w:val="004760DC"/>
    <w:rsid w:val="0047698F"/>
    <w:rsid w:val="004773A9"/>
    <w:rsid w:val="00477549"/>
    <w:rsid w:val="00477BB9"/>
    <w:rsid w:val="00477EA3"/>
    <w:rsid w:val="00480288"/>
    <w:rsid w:val="00480859"/>
    <w:rsid w:val="00481292"/>
    <w:rsid w:val="00481E51"/>
    <w:rsid w:val="004823DC"/>
    <w:rsid w:val="0048244E"/>
    <w:rsid w:val="00482C43"/>
    <w:rsid w:val="00482CB4"/>
    <w:rsid w:val="0048314C"/>
    <w:rsid w:val="0048371B"/>
    <w:rsid w:val="004838D9"/>
    <w:rsid w:val="00483C20"/>
    <w:rsid w:val="00484387"/>
    <w:rsid w:val="004847F1"/>
    <w:rsid w:val="00485095"/>
    <w:rsid w:val="004857EA"/>
    <w:rsid w:val="004858E2"/>
    <w:rsid w:val="00485DAA"/>
    <w:rsid w:val="004861E6"/>
    <w:rsid w:val="004869E8"/>
    <w:rsid w:val="00486D4E"/>
    <w:rsid w:val="00486D6A"/>
    <w:rsid w:val="00487366"/>
    <w:rsid w:val="00487383"/>
    <w:rsid w:val="004873E4"/>
    <w:rsid w:val="00487698"/>
    <w:rsid w:val="00487EB9"/>
    <w:rsid w:val="00490295"/>
    <w:rsid w:val="0049072C"/>
    <w:rsid w:val="00490FD1"/>
    <w:rsid w:val="0049122E"/>
    <w:rsid w:val="004914B3"/>
    <w:rsid w:val="00491631"/>
    <w:rsid w:val="00491745"/>
    <w:rsid w:val="00491AD2"/>
    <w:rsid w:val="0049206E"/>
    <w:rsid w:val="00493176"/>
    <w:rsid w:val="004935C0"/>
    <w:rsid w:val="00493B43"/>
    <w:rsid w:val="0049481B"/>
    <w:rsid w:val="004948D1"/>
    <w:rsid w:val="00494EB1"/>
    <w:rsid w:val="004958BA"/>
    <w:rsid w:val="00496238"/>
    <w:rsid w:val="004963E9"/>
    <w:rsid w:val="00496414"/>
    <w:rsid w:val="0049661D"/>
    <w:rsid w:val="004969E4"/>
    <w:rsid w:val="00497405"/>
    <w:rsid w:val="00497436"/>
    <w:rsid w:val="00497670"/>
    <w:rsid w:val="004976A7"/>
    <w:rsid w:val="00497880"/>
    <w:rsid w:val="00497A38"/>
    <w:rsid w:val="00497E64"/>
    <w:rsid w:val="004A04B4"/>
    <w:rsid w:val="004A0662"/>
    <w:rsid w:val="004A076F"/>
    <w:rsid w:val="004A0869"/>
    <w:rsid w:val="004A107E"/>
    <w:rsid w:val="004A2202"/>
    <w:rsid w:val="004A253E"/>
    <w:rsid w:val="004A3033"/>
    <w:rsid w:val="004A3507"/>
    <w:rsid w:val="004A3B32"/>
    <w:rsid w:val="004A3EBF"/>
    <w:rsid w:val="004A452E"/>
    <w:rsid w:val="004A45BD"/>
    <w:rsid w:val="004A45FF"/>
    <w:rsid w:val="004A4656"/>
    <w:rsid w:val="004A46C9"/>
    <w:rsid w:val="004A4835"/>
    <w:rsid w:val="004A490B"/>
    <w:rsid w:val="004A4F48"/>
    <w:rsid w:val="004A5639"/>
    <w:rsid w:val="004A5A29"/>
    <w:rsid w:val="004A60BA"/>
    <w:rsid w:val="004A63C4"/>
    <w:rsid w:val="004A6746"/>
    <w:rsid w:val="004A7046"/>
    <w:rsid w:val="004A77B0"/>
    <w:rsid w:val="004A77DB"/>
    <w:rsid w:val="004B1CED"/>
    <w:rsid w:val="004B1DB3"/>
    <w:rsid w:val="004B27CB"/>
    <w:rsid w:val="004B34A7"/>
    <w:rsid w:val="004B3B06"/>
    <w:rsid w:val="004B3D50"/>
    <w:rsid w:val="004B417A"/>
    <w:rsid w:val="004B41BC"/>
    <w:rsid w:val="004B4643"/>
    <w:rsid w:val="004B5BED"/>
    <w:rsid w:val="004B5FD7"/>
    <w:rsid w:val="004B6636"/>
    <w:rsid w:val="004B6858"/>
    <w:rsid w:val="004B6A8E"/>
    <w:rsid w:val="004B75AC"/>
    <w:rsid w:val="004B7B29"/>
    <w:rsid w:val="004B7F67"/>
    <w:rsid w:val="004C0265"/>
    <w:rsid w:val="004C0B29"/>
    <w:rsid w:val="004C151B"/>
    <w:rsid w:val="004C16F3"/>
    <w:rsid w:val="004C1827"/>
    <w:rsid w:val="004C1994"/>
    <w:rsid w:val="004C2155"/>
    <w:rsid w:val="004C2737"/>
    <w:rsid w:val="004C3B85"/>
    <w:rsid w:val="004C3BD2"/>
    <w:rsid w:val="004C4188"/>
    <w:rsid w:val="004C4EF5"/>
    <w:rsid w:val="004C514B"/>
    <w:rsid w:val="004C54CE"/>
    <w:rsid w:val="004C63B0"/>
    <w:rsid w:val="004C6727"/>
    <w:rsid w:val="004C676A"/>
    <w:rsid w:val="004C6BF8"/>
    <w:rsid w:val="004C768A"/>
    <w:rsid w:val="004C7736"/>
    <w:rsid w:val="004D017A"/>
    <w:rsid w:val="004D0263"/>
    <w:rsid w:val="004D0B88"/>
    <w:rsid w:val="004D1DBA"/>
    <w:rsid w:val="004D243C"/>
    <w:rsid w:val="004D2457"/>
    <w:rsid w:val="004D2467"/>
    <w:rsid w:val="004D2858"/>
    <w:rsid w:val="004D3F83"/>
    <w:rsid w:val="004D4080"/>
    <w:rsid w:val="004D41FA"/>
    <w:rsid w:val="004D4232"/>
    <w:rsid w:val="004D45C3"/>
    <w:rsid w:val="004D46A2"/>
    <w:rsid w:val="004D4F3D"/>
    <w:rsid w:val="004D57D7"/>
    <w:rsid w:val="004D5C21"/>
    <w:rsid w:val="004D5EFE"/>
    <w:rsid w:val="004D6316"/>
    <w:rsid w:val="004D6555"/>
    <w:rsid w:val="004D79F7"/>
    <w:rsid w:val="004E05FD"/>
    <w:rsid w:val="004E064B"/>
    <w:rsid w:val="004E0F8D"/>
    <w:rsid w:val="004E11BB"/>
    <w:rsid w:val="004E12CA"/>
    <w:rsid w:val="004E15DE"/>
    <w:rsid w:val="004E1791"/>
    <w:rsid w:val="004E1A0D"/>
    <w:rsid w:val="004E223E"/>
    <w:rsid w:val="004E23F5"/>
    <w:rsid w:val="004E2A0D"/>
    <w:rsid w:val="004E3DF4"/>
    <w:rsid w:val="004E4BFA"/>
    <w:rsid w:val="004E58C1"/>
    <w:rsid w:val="004E5AB2"/>
    <w:rsid w:val="004E6254"/>
    <w:rsid w:val="004E62F9"/>
    <w:rsid w:val="004E63E5"/>
    <w:rsid w:val="004E6697"/>
    <w:rsid w:val="004E6B76"/>
    <w:rsid w:val="004E6FA2"/>
    <w:rsid w:val="004E7812"/>
    <w:rsid w:val="004E79D2"/>
    <w:rsid w:val="004E7ADC"/>
    <w:rsid w:val="004F0035"/>
    <w:rsid w:val="004F0476"/>
    <w:rsid w:val="004F0521"/>
    <w:rsid w:val="004F0793"/>
    <w:rsid w:val="004F0798"/>
    <w:rsid w:val="004F1A0B"/>
    <w:rsid w:val="004F22E4"/>
    <w:rsid w:val="004F2940"/>
    <w:rsid w:val="004F303B"/>
    <w:rsid w:val="004F3059"/>
    <w:rsid w:val="004F3253"/>
    <w:rsid w:val="004F3540"/>
    <w:rsid w:val="004F39C5"/>
    <w:rsid w:val="004F43A9"/>
    <w:rsid w:val="004F46D2"/>
    <w:rsid w:val="004F5624"/>
    <w:rsid w:val="004F5729"/>
    <w:rsid w:val="004F5DA4"/>
    <w:rsid w:val="004F5DBE"/>
    <w:rsid w:val="004F604C"/>
    <w:rsid w:val="004F62B2"/>
    <w:rsid w:val="004F639C"/>
    <w:rsid w:val="004F6424"/>
    <w:rsid w:val="004F6D63"/>
    <w:rsid w:val="004F722A"/>
    <w:rsid w:val="004F79F5"/>
    <w:rsid w:val="004F7E8B"/>
    <w:rsid w:val="00500097"/>
    <w:rsid w:val="00500D9C"/>
    <w:rsid w:val="00500E42"/>
    <w:rsid w:val="005014E6"/>
    <w:rsid w:val="00501EB1"/>
    <w:rsid w:val="005022B8"/>
    <w:rsid w:val="00502526"/>
    <w:rsid w:val="00502D96"/>
    <w:rsid w:val="005032A3"/>
    <w:rsid w:val="00503725"/>
    <w:rsid w:val="00503E7F"/>
    <w:rsid w:val="005040CD"/>
    <w:rsid w:val="00505229"/>
    <w:rsid w:val="0050537D"/>
    <w:rsid w:val="00505793"/>
    <w:rsid w:val="00505D53"/>
    <w:rsid w:val="005062C9"/>
    <w:rsid w:val="0050635B"/>
    <w:rsid w:val="005070DB"/>
    <w:rsid w:val="00507F98"/>
    <w:rsid w:val="005108A3"/>
    <w:rsid w:val="00510B0F"/>
    <w:rsid w:val="00510F6E"/>
    <w:rsid w:val="00511075"/>
    <w:rsid w:val="00511690"/>
    <w:rsid w:val="005118AE"/>
    <w:rsid w:val="005119D2"/>
    <w:rsid w:val="005122D6"/>
    <w:rsid w:val="00512312"/>
    <w:rsid w:val="00512585"/>
    <w:rsid w:val="00512A43"/>
    <w:rsid w:val="00512C14"/>
    <w:rsid w:val="005132A9"/>
    <w:rsid w:val="005137EF"/>
    <w:rsid w:val="00513D16"/>
    <w:rsid w:val="0051587A"/>
    <w:rsid w:val="005158FA"/>
    <w:rsid w:val="005167A1"/>
    <w:rsid w:val="005169AD"/>
    <w:rsid w:val="00516CE2"/>
    <w:rsid w:val="00516D08"/>
    <w:rsid w:val="005208B9"/>
    <w:rsid w:val="00520ADD"/>
    <w:rsid w:val="00520D22"/>
    <w:rsid w:val="00520E45"/>
    <w:rsid w:val="0052124F"/>
    <w:rsid w:val="00521369"/>
    <w:rsid w:val="00521FCD"/>
    <w:rsid w:val="005221F0"/>
    <w:rsid w:val="00522A82"/>
    <w:rsid w:val="00524235"/>
    <w:rsid w:val="00524398"/>
    <w:rsid w:val="00524807"/>
    <w:rsid w:val="00524931"/>
    <w:rsid w:val="00524C5C"/>
    <w:rsid w:val="0052560D"/>
    <w:rsid w:val="00525809"/>
    <w:rsid w:val="00525D47"/>
    <w:rsid w:val="00525FF9"/>
    <w:rsid w:val="00526435"/>
    <w:rsid w:val="005266CB"/>
    <w:rsid w:val="00526D93"/>
    <w:rsid w:val="005278AC"/>
    <w:rsid w:val="00527C8B"/>
    <w:rsid w:val="00530432"/>
    <w:rsid w:val="005309DD"/>
    <w:rsid w:val="005311EF"/>
    <w:rsid w:val="00531271"/>
    <w:rsid w:val="00531862"/>
    <w:rsid w:val="00531D45"/>
    <w:rsid w:val="00531D6C"/>
    <w:rsid w:val="00531F71"/>
    <w:rsid w:val="0053288A"/>
    <w:rsid w:val="005329B3"/>
    <w:rsid w:val="00532D3F"/>
    <w:rsid w:val="0053359F"/>
    <w:rsid w:val="0053386D"/>
    <w:rsid w:val="005338A8"/>
    <w:rsid w:val="00533B3B"/>
    <w:rsid w:val="00534464"/>
    <w:rsid w:val="00534D56"/>
    <w:rsid w:val="005363D2"/>
    <w:rsid w:val="0053670F"/>
    <w:rsid w:val="00536750"/>
    <w:rsid w:val="0053759F"/>
    <w:rsid w:val="0053791F"/>
    <w:rsid w:val="00537DA5"/>
    <w:rsid w:val="00537F69"/>
    <w:rsid w:val="00540148"/>
    <w:rsid w:val="005412A5"/>
    <w:rsid w:val="00541909"/>
    <w:rsid w:val="00541D54"/>
    <w:rsid w:val="00541DAE"/>
    <w:rsid w:val="0054221F"/>
    <w:rsid w:val="00542611"/>
    <w:rsid w:val="00542B4F"/>
    <w:rsid w:val="00542B5B"/>
    <w:rsid w:val="00543FF4"/>
    <w:rsid w:val="00544063"/>
    <w:rsid w:val="00544176"/>
    <w:rsid w:val="00544621"/>
    <w:rsid w:val="005447E3"/>
    <w:rsid w:val="005447EC"/>
    <w:rsid w:val="00544DCC"/>
    <w:rsid w:val="00544DF0"/>
    <w:rsid w:val="00545129"/>
    <w:rsid w:val="00545782"/>
    <w:rsid w:val="00545C01"/>
    <w:rsid w:val="00546823"/>
    <w:rsid w:val="00546C88"/>
    <w:rsid w:val="00546CE9"/>
    <w:rsid w:val="00547538"/>
    <w:rsid w:val="0054766E"/>
    <w:rsid w:val="00547DFE"/>
    <w:rsid w:val="00550A72"/>
    <w:rsid w:val="00551451"/>
    <w:rsid w:val="0055181A"/>
    <w:rsid w:val="00552E64"/>
    <w:rsid w:val="00552FC5"/>
    <w:rsid w:val="00553997"/>
    <w:rsid w:val="00553BFA"/>
    <w:rsid w:val="00553C2A"/>
    <w:rsid w:val="005540CA"/>
    <w:rsid w:val="00555834"/>
    <w:rsid w:val="005559E5"/>
    <w:rsid w:val="00555CD8"/>
    <w:rsid w:val="00557113"/>
    <w:rsid w:val="005575F2"/>
    <w:rsid w:val="005579A3"/>
    <w:rsid w:val="005600E9"/>
    <w:rsid w:val="0056034A"/>
    <w:rsid w:val="0056077E"/>
    <w:rsid w:val="005619FC"/>
    <w:rsid w:val="00561BFD"/>
    <w:rsid w:val="00561F68"/>
    <w:rsid w:val="005629EE"/>
    <w:rsid w:val="00562D35"/>
    <w:rsid w:val="0056395A"/>
    <w:rsid w:val="005648FA"/>
    <w:rsid w:val="00564BD0"/>
    <w:rsid w:val="00564D0F"/>
    <w:rsid w:val="00564D10"/>
    <w:rsid w:val="00564D50"/>
    <w:rsid w:val="005658E7"/>
    <w:rsid w:val="00567346"/>
    <w:rsid w:val="00567C5C"/>
    <w:rsid w:val="00567C7A"/>
    <w:rsid w:val="0057016C"/>
    <w:rsid w:val="00570772"/>
    <w:rsid w:val="00570BF9"/>
    <w:rsid w:val="00571C6A"/>
    <w:rsid w:val="00572650"/>
    <w:rsid w:val="00572BC7"/>
    <w:rsid w:val="00572E0B"/>
    <w:rsid w:val="00573068"/>
    <w:rsid w:val="0057343D"/>
    <w:rsid w:val="0057371B"/>
    <w:rsid w:val="00573A6A"/>
    <w:rsid w:val="00573D5B"/>
    <w:rsid w:val="00574275"/>
    <w:rsid w:val="00574501"/>
    <w:rsid w:val="00574810"/>
    <w:rsid w:val="00575015"/>
    <w:rsid w:val="005751D9"/>
    <w:rsid w:val="00575BF1"/>
    <w:rsid w:val="00575EB8"/>
    <w:rsid w:val="0057627F"/>
    <w:rsid w:val="00576D4F"/>
    <w:rsid w:val="00576D70"/>
    <w:rsid w:val="00576F4B"/>
    <w:rsid w:val="0057726B"/>
    <w:rsid w:val="00577320"/>
    <w:rsid w:val="00577BF6"/>
    <w:rsid w:val="00577DA7"/>
    <w:rsid w:val="00577DF9"/>
    <w:rsid w:val="00580249"/>
    <w:rsid w:val="00580618"/>
    <w:rsid w:val="005809CF"/>
    <w:rsid w:val="00580B1A"/>
    <w:rsid w:val="00580BA1"/>
    <w:rsid w:val="0058168C"/>
    <w:rsid w:val="00582A9B"/>
    <w:rsid w:val="00582B65"/>
    <w:rsid w:val="00582F1F"/>
    <w:rsid w:val="005832AB"/>
    <w:rsid w:val="005838D2"/>
    <w:rsid w:val="0058396C"/>
    <w:rsid w:val="00583B58"/>
    <w:rsid w:val="00583BF0"/>
    <w:rsid w:val="00583CBB"/>
    <w:rsid w:val="0058437C"/>
    <w:rsid w:val="0059019E"/>
    <w:rsid w:val="005908D4"/>
    <w:rsid w:val="00591647"/>
    <w:rsid w:val="00593413"/>
    <w:rsid w:val="005935F4"/>
    <w:rsid w:val="005938B8"/>
    <w:rsid w:val="00593C50"/>
    <w:rsid w:val="0059466E"/>
    <w:rsid w:val="00594A30"/>
    <w:rsid w:val="00595C05"/>
    <w:rsid w:val="005967A1"/>
    <w:rsid w:val="005967B7"/>
    <w:rsid w:val="00596D5D"/>
    <w:rsid w:val="00596FA0"/>
    <w:rsid w:val="00597047"/>
    <w:rsid w:val="00597556"/>
    <w:rsid w:val="00597684"/>
    <w:rsid w:val="00597BE0"/>
    <w:rsid w:val="005A1200"/>
    <w:rsid w:val="005A15F4"/>
    <w:rsid w:val="005A1706"/>
    <w:rsid w:val="005A1B28"/>
    <w:rsid w:val="005A216C"/>
    <w:rsid w:val="005A2651"/>
    <w:rsid w:val="005A2ADA"/>
    <w:rsid w:val="005A310D"/>
    <w:rsid w:val="005A346E"/>
    <w:rsid w:val="005A3547"/>
    <w:rsid w:val="005A3703"/>
    <w:rsid w:val="005A47CA"/>
    <w:rsid w:val="005A4F99"/>
    <w:rsid w:val="005A5DFE"/>
    <w:rsid w:val="005A6202"/>
    <w:rsid w:val="005A6521"/>
    <w:rsid w:val="005A73CF"/>
    <w:rsid w:val="005A75B4"/>
    <w:rsid w:val="005A7C06"/>
    <w:rsid w:val="005B0A92"/>
    <w:rsid w:val="005B2E1E"/>
    <w:rsid w:val="005B3DA3"/>
    <w:rsid w:val="005B41B9"/>
    <w:rsid w:val="005B42BF"/>
    <w:rsid w:val="005B4946"/>
    <w:rsid w:val="005B4A8D"/>
    <w:rsid w:val="005B4DED"/>
    <w:rsid w:val="005B543E"/>
    <w:rsid w:val="005B5809"/>
    <w:rsid w:val="005B78B0"/>
    <w:rsid w:val="005B798B"/>
    <w:rsid w:val="005B7CA6"/>
    <w:rsid w:val="005B7F63"/>
    <w:rsid w:val="005C1026"/>
    <w:rsid w:val="005C1FAE"/>
    <w:rsid w:val="005C27E8"/>
    <w:rsid w:val="005C3298"/>
    <w:rsid w:val="005C39D9"/>
    <w:rsid w:val="005C39E8"/>
    <w:rsid w:val="005C3C0E"/>
    <w:rsid w:val="005C4486"/>
    <w:rsid w:val="005C458D"/>
    <w:rsid w:val="005C493D"/>
    <w:rsid w:val="005C5660"/>
    <w:rsid w:val="005C5C32"/>
    <w:rsid w:val="005C6151"/>
    <w:rsid w:val="005C636C"/>
    <w:rsid w:val="005C6C1B"/>
    <w:rsid w:val="005C6D05"/>
    <w:rsid w:val="005C6D42"/>
    <w:rsid w:val="005C7341"/>
    <w:rsid w:val="005D0416"/>
    <w:rsid w:val="005D0FEA"/>
    <w:rsid w:val="005D11F2"/>
    <w:rsid w:val="005D1380"/>
    <w:rsid w:val="005D1C83"/>
    <w:rsid w:val="005D2748"/>
    <w:rsid w:val="005D2C86"/>
    <w:rsid w:val="005D2CFD"/>
    <w:rsid w:val="005D2F2C"/>
    <w:rsid w:val="005D364C"/>
    <w:rsid w:val="005D401C"/>
    <w:rsid w:val="005D4247"/>
    <w:rsid w:val="005D4807"/>
    <w:rsid w:val="005D4B68"/>
    <w:rsid w:val="005D6043"/>
    <w:rsid w:val="005D620C"/>
    <w:rsid w:val="005D6AF8"/>
    <w:rsid w:val="005D7263"/>
    <w:rsid w:val="005D7AF1"/>
    <w:rsid w:val="005E060C"/>
    <w:rsid w:val="005E0813"/>
    <w:rsid w:val="005E0FDC"/>
    <w:rsid w:val="005E11C1"/>
    <w:rsid w:val="005E129B"/>
    <w:rsid w:val="005E1758"/>
    <w:rsid w:val="005E19C5"/>
    <w:rsid w:val="005E2563"/>
    <w:rsid w:val="005E2E1B"/>
    <w:rsid w:val="005E394C"/>
    <w:rsid w:val="005E3C8E"/>
    <w:rsid w:val="005E3D30"/>
    <w:rsid w:val="005E3FA5"/>
    <w:rsid w:val="005E406C"/>
    <w:rsid w:val="005E42BF"/>
    <w:rsid w:val="005E484D"/>
    <w:rsid w:val="005E4E70"/>
    <w:rsid w:val="005E54D0"/>
    <w:rsid w:val="005E5650"/>
    <w:rsid w:val="005E63C4"/>
    <w:rsid w:val="005E64C5"/>
    <w:rsid w:val="005E65BB"/>
    <w:rsid w:val="005E6B5B"/>
    <w:rsid w:val="005E741C"/>
    <w:rsid w:val="005F0DA0"/>
    <w:rsid w:val="005F2411"/>
    <w:rsid w:val="005F2D7E"/>
    <w:rsid w:val="005F3271"/>
    <w:rsid w:val="005F3EE2"/>
    <w:rsid w:val="005F3F7D"/>
    <w:rsid w:val="005F4914"/>
    <w:rsid w:val="005F54D5"/>
    <w:rsid w:val="005F56A2"/>
    <w:rsid w:val="005F5CFF"/>
    <w:rsid w:val="005F5DE2"/>
    <w:rsid w:val="005F62B7"/>
    <w:rsid w:val="005F6869"/>
    <w:rsid w:val="005F691E"/>
    <w:rsid w:val="005F6BB9"/>
    <w:rsid w:val="005F785A"/>
    <w:rsid w:val="005F7A36"/>
    <w:rsid w:val="005F7BFF"/>
    <w:rsid w:val="005F7E57"/>
    <w:rsid w:val="006009A9"/>
    <w:rsid w:val="00601C31"/>
    <w:rsid w:val="00603148"/>
    <w:rsid w:val="00603D53"/>
    <w:rsid w:val="00605B4B"/>
    <w:rsid w:val="00605CA0"/>
    <w:rsid w:val="00605F27"/>
    <w:rsid w:val="00605FE7"/>
    <w:rsid w:val="006066E1"/>
    <w:rsid w:val="0060695E"/>
    <w:rsid w:val="00606CDC"/>
    <w:rsid w:val="00606D64"/>
    <w:rsid w:val="00606DA5"/>
    <w:rsid w:val="00606DC1"/>
    <w:rsid w:val="00606FC7"/>
    <w:rsid w:val="0060763F"/>
    <w:rsid w:val="00607707"/>
    <w:rsid w:val="00607D61"/>
    <w:rsid w:val="00607FEB"/>
    <w:rsid w:val="0061007D"/>
    <w:rsid w:val="00610456"/>
    <w:rsid w:val="00610BEB"/>
    <w:rsid w:val="00610D86"/>
    <w:rsid w:val="00611473"/>
    <w:rsid w:val="0061149E"/>
    <w:rsid w:val="006117C1"/>
    <w:rsid w:val="00611B36"/>
    <w:rsid w:val="006122D3"/>
    <w:rsid w:val="00612ABA"/>
    <w:rsid w:val="00612AF0"/>
    <w:rsid w:val="00612DF6"/>
    <w:rsid w:val="00612EF6"/>
    <w:rsid w:val="006130A4"/>
    <w:rsid w:val="00613198"/>
    <w:rsid w:val="00613A34"/>
    <w:rsid w:val="00614694"/>
    <w:rsid w:val="00614841"/>
    <w:rsid w:val="006148A9"/>
    <w:rsid w:val="00614962"/>
    <w:rsid w:val="006153DE"/>
    <w:rsid w:val="00615ADA"/>
    <w:rsid w:val="0061665F"/>
    <w:rsid w:val="00617D19"/>
    <w:rsid w:val="00620C1F"/>
    <w:rsid w:val="00620C93"/>
    <w:rsid w:val="00620E1E"/>
    <w:rsid w:val="00621587"/>
    <w:rsid w:val="00622026"/>
    <w:rsid w:val="006221CD"/>
    <w:rsid w:val="0062255E"/>
    <w:rsid w:val="00622A8B"/>
    <w:rsid w:val="00622CB1"/>
    <w:rsid w:val="00622D2D"/>
    <w:rsid w:val="006231E4"/>
    <w:rsid w:val="00623224"/>
    <w:rsid w:val="00623386"/>
    <w:rsid w:val="00624A30"/>
    <w:rsid w:val="00624BE9"/>
    <w:rsid w:val="00624C58"/>
    <w:rsid w:val="006255C2"/>
    <w:rsid w:val="006262B6"/>
    <w:rsid w:val="006266A9"/>
    <w:rsid w:val="00626D7D"/>
    <w:rsid w:val="00627688"/>
    <w:rsid w:val="00627BC2"/>
    <w:rsid w:val="00627D22"/>
    <w:rsid w:val="00630426"/>
    <w:rsid w:val="00630E84"/>
    <w:rsid w:val="006316C1"/>
    <w:rsid w:val="00631BCA"/>
    <w:rsid w:val="00631D9B"/>
    <w:rsid w:val="00631DCA"/>
    <w:rsid w:val="00631ED4"/>
    <w:rsid w:val="0063324A"/>
    <w:rsid w:val="0063358C"/>
    <w:rsid w:val="0063365A"/>
    <w:rsid w:val="0063378B"/>
    <w:rsid w:val="00633854"/>
    <w:rsid w:val="00633991"/>
    <w:rsid w:val="00633BC7"/>
    <w:rsid w:val="0063443F"/>
    <w:rsid w:val="00635401"/>
    <w:rsid w:val="00635A97"/>
    <w:rsid w:val="00635AAE"/>
    <w:rsid w:val="00635E9C"/>
    <w:rsid w:val="00636184"/>
    <w:rsid w:val="0063667F"/>
    <w:rsid w:val="00636877"/>
    <w:rsid w:val="00636ABC"/>
    <w:rsid w:val="0063779D"/>
    <w:rsid w:val="00637B41"/>
    <w:rsid w:val="00637DBA"/>
    <w:rsid w:val="006400D3"/>
    <w:rsid w:val="00640A5B"/>
    <w:rsid w:val="006414EE"/>
    <w:rsid w:val="006419D0"/>
    <w:rsid w:val="0064259B"/>
    <w:rsid w:val="00642818"/>
    <w:rsid w:val="00642912"/>
    <w:rsid w:val="00642D0A"/>
    <w:rsid w:val="00643779"/>
    <w:rsid w:val="00643922"/>
    <w:rsid w:val="006439A2"/>
    <w:rsid w:val="00644120"/>
    <w:rsid w:val="006450C7"/>
    <w:rsid w:val="006461D7"/>
    <w:rsid w:val="006467F4"/>
    <w:rsid w:val="0064682F"/>
    <w:rsid w:val="0064695A"/>
    <w:rsid w:val="00646FE1"/>
    <w:rsid w:val="0064723E"/>
    <w:rsid w:val="0064736C"/>
    <w:rsid w:val="0065066B"/>
    <w:rsid w:val="00651D21"/>
    <w:rsid w:val="006527C9"/>
    <w:rsid w:val="00652908"/>
    <w:rsid w:val="006529E7"/>
    <w:rsid w:val="00653BB3"/>
    <w:rsid w:val="00654019"/>
    <w:rsid w:val="006540C2"/>
    <w:rsid w:val="006544BB"/>
    <w:rsid w:val="006548F4"/>
    <w:rsid w:val="0065590B"/>
    <w:rsid w:val="00655B89"/>
    <w:rsid w:val="00655DAA"/>
    <w:rsid w:val="00655DE7"/>
    <w:rsid w:val="00656098"/>
    <w:rsid w:val="00657F21"/>
    <w:rsid w:val="006604AD"/>
    <w:rsid w:val="00660B86"/>
    <w:rsid w:val="00660DD1"/>
    <w:rsid w:val="0066101F"/>
    <w:rsid w:val="00661140"/>
    <w:rsid w:val="00661151"/>
    <w:rsid w:val="00661E41"/>
    <w:rsid w:val="00662ABB"/>
    <w:rsid w:val="00662D1C"/>
    <w:rsid w:val="006631ED"/>
    <w:rsid w:val="00664C03"/>
    <w:rsid w:val="0066577D"/>
    <w:rsid w:val="00665B5F"/>
    <w:rsid w:val="0066630D"/>
    <w:rsid w:val="00666DD2"/>
    <w:rsid w:val="0066767B"/>
    <w:rsid w:val="006678CB"/>
    <w:rsid w:val="00667A1A"/>
    <w:rsid w:val="00667E87"/>
    <w:rsid w:val="006710DD"/>
    <w:rsid w:val="00671873"/>
    <w:rsid w:val="00672046"/>
    <w:rsid w:val="0067226B"/>
    <w:rsid w:val="0067236D"/>
    <w:rsid w:val="00672A21"/>
    <w:rsid w:val="00672F93"/>
    <w:rsid w:val="00673200"/>
    <w:rsid w:val="00673600"/>
    <w:rsid w:val="006739A1"/>
    <w:rsid w:val="00673F0A"/>
    <w:rsid w:val="006743E1"/>
    <w:rsid w:val="006745F5"/>
    <w:rsid w:val="00674992"/>
    <w:rsid w:val="0067501E"/>
    <w:rsid w:val="00675A72"/>
    <w:rsid w:val="00675E50"/>
    <w:rsid w:val="00676401"/>
    <w:rsid w:val="00676851"/>
    <w:rsid w:val="00676A82"/>
    <w:rsid w:val="006770CB"/>
    <w:rsid w:val="006773D2"/>
    <w:rsid w:val="006774FA"/>
    <w:rsid w:val="00677586"/>
    <w:rsid w:val="00677D5A"/>
    <w:rsid w:val="00677E53"/>
    <w:rsid w:val="0068014E"/>
    <w:rsid w:val="006804B1"/>
    <w:rsid w:val="006807D8"/>
    <w:rsid w:val="0068096A"/>
    <w:rsid w:val="0068102C"/>
    <w:rsid w:val="0068136C"/>
    <w:rsid w:val="006813F8"/>
    <w:rsid w:val="00681905"/>
    <w:rsid w:val="00681A41"/>
    <w:rsid w:val="00681D42"/>
    <w:rsid w:val="006821B2"/>
    <w:rsid w:val="0068285A"/>
    <w:rsid w:val="00682BA9"/>
    <w:rsid w:val="00682DF8"/>
    <w:rsid w:val="0068357D"/>
    <w:rsid w:val="006838C0"/>
    <w:rsid w:val="00683C34"/>
    <w:rsid w:val="00684C6D"/>
    <w:rsid w:val="00684EA6"/>
    <w:rsid w:val="0068538E"/>
    <w:rsid w:val="006854DF"/>
    <w:rsid w:val="00685901"/>
    <w:rsid w:val="00685A9B"/>
    <w:rsid w:val="00685BB9"/>
    <w:rsid w:val="00685D88"/>
    <w:rsid w:val="006861B8"/>
    <w:rsid w:val="006865DB"/>
    <w:rsid w:val="00686BE1"/>
    <w:rsid w:val="00686ED9"/>
    <w:rsid w:val="0068709C"/>
    <w:rsid w:val="00687147"/>
    <w:rsid w:val="00690127"/>
    <w:rsid w:val="0069042A"/>
    <w:rsid w:val="006918F1"/>
    <w:rsid w:val="0069196E"/>
    <w:rsid w:val="00691BFF"/>
    <w:rsid w:val="006931AF"/>
    <w:rsid w:val="00693AD3"/>
    <w:rsid w:val="00694D62"/>
    <w:rsid w:val="00694E1F"/>
    <w:rsid w:val="006953C1"/>
    <w:rsid w:val="006959BC"/>
    <w:rsid w:val="00695D26"/>
    <w:rsid w:val="00696EB2"/>
    <w:rsid w:val="006974AA"/>
    <w:rsid w:val="006979B6"/>
    <w:rsid w:val="006A0937"/>
    <w:rsid w:val="006A0B31"/>
    <w:rsid w:val="006A1479"/>
    <w:rsid w:val="006A1698"/>
    <w:rsid w:val="006A16E9"/>
    <w:rsid w:val="006A227C"/>
    <w:rsid w:val="006A3AF1"/>
    <w:rsid w:val="006A5450"/>
    <w:rsid w:val="006A6951"/>
    <w:rsid w:val="006A6E98"/>
    <w:rsid w:val="006A6EE2"/>
    <w:rsid w:val="006A701D"/>
    <w:rsid w:val="006B0199"/>
    <w:rsid w:val="006B02A8"/>
    <w:rsid w:val="006B0A32"/>
    <w:rsid w:val="006B0BD8"/>
    <w:rsid w:val="006B0F97"/>
    <w:rsid w:val="006B135F"/>
    <w:rsid w:val="006B13FA"/>
    <w:rsid w:val="006B1560"/>
    <w:rsid w:val="006B3B75"/>
    <w:rsid w:val="006B3DEB"/>
    <w:rsid w:val="006B4B80"/>
    <w:rsid w:val="006B5047"/>
    <w:rsid w:val="006B6B7A"/>
    <w:rsid w:val="006B6D39"/>
    <w:rsid w:val="006B7F35"/>
    <w:rsid w:val="006C0251"/>
    <w:rsid w:val="006C1213"/>
    <w:rsid w:val="006C235F"/>
    <w:rsid w:val="006C2508"/>
    <w:rsid w:val="006C2870"/>
    <w:rsid w:val="006C2B9A"/>
    <w:rsid w:val="006C2D20"/>
    <w:rsid w:val="006C350C"/>
    <w:rsid w:val="006C36EA"/>
    <w:rsid w:val="006C39BB"/>
    <w:rsid w:val="006C41C6"/>
    <w:rsid w:val="006C4388"/>
    <w:rsid w:val="006C4447"/>
    <w:rsid w:val="006C4502"/>
    <w:rsid w:val="006C47C2"/>
    <w:rsid w:val="006C4E45"/>
    <w:rsid w:val="006C523D"/>
    <w:rsid w:val="006C5C54"/>
    <w:rsid w:val="006C606F"/>
    <w:rsid w:val="006C6A75"/>
    <w:rsid w:val="006D08B4"/>
    <w:rsid w:val="006D0BE9"/>
    <w:rsid w:val="006D141D"/>
    <w:rsid w:val="006D2203"/>
    <w:rsid w:val="006D23AF"/>
    <w:rsid w:val="006D28DF"/>
    <w:rsid w:val="006D2D63"/>
    <w:rsid w:val="006D34A0"/>
    <w:rsid w:val="006D3B57"/>
    <w:rsid w:val="006D3E90"/>
    <w:rsid w:val="006D4191"/>
    <w:rsid w:val="006D5420"/>
    <w:rsid w:val="006D5A3C"/>
    <w:rsid w:val="006D5E91"/>
    <w:rsid w:val="006D5F38"/>
    <w:rsid w:val="006D6167"/>
    <w:rsid w:val="006D626E"/>
    <w:rsid w:val="006D6C41"/>
    <w:rsid w:val="006D6DEB"/>
    <w:rsid w:val="006D7670"/>
    <w:rsid w:val="006D7CDD"/>
    <w:rsid w:val="006E0799"/>
    <w:rsid w:val="006E07B7"/>
    <w:rsid w:val="006E0A4F"/>
    <w:rsid w:val="006E14E6"/>
    <w:rsid w:val="006E1AEE"/>
    <w:rsid w:val="006E1E5D"/>
    <w:rsid w:val="006E2138"/>
    <w:rsid w:val="006E2AC3"/>
    <w:rsid w:val="006E2D3F"/>
    <w:rsid w:val="006E2E75"/>
    <w:rsid w:val="006E3341"/>
    <w:rsid w:val="006E3625"/>
    <w:rsid w:val="006E3A6F"/>
    <w:rsid w:val="006E3B9C"/>
    <w:rsid w:val="006E47C3"/>
    <w:rsid w:val="006E4A24"/>
    <w:rsid w:val="006E51A2"/>
    <w:rsid w:val="006E52EE"/>
    <w:rsid w:val="006E5545"/>
    <w:rsid w:val="006E56A1"/>
    <w:rsid w:val="006E5B51"/>
    <w:rsid w:val="006E65B7"/>
    <w:rsid w:val="006E689A"/>
    <w:rsid w:val="006E71E2"/>
    <w:rsid w:val="006E72B3"/>
    <w:rsid w:val="006E7440"/>
    <w:rsid w:val="006E7857"/>
    <w:rsid w:val="006E79DF"/>
    <w:rsid w:val="006E7CFE"/>
    <w:rsid w:val="006E7DB5"/>
    <w:rsid w:val="006F0002"/>
    <w:rsid w:val="006F067E"/>
    <w:rsid w:val="006F0D70"/>
    <w:rsid w:val="006F0DE2"/>
    <w:rsid w:val="006F163B"/>
    <w:rsid w:val="006F1AEC"/>
    <w:rsid w:val="006F1FDC"/>
    <w:rsid w:val="006F283A"/>
    <w:rsid w:val="006F2B4A"/>
    <w:rsid w:val="006F2F7C"/>
    <w:rsid w:val="006F315A"/>
    <w:rsid w:val="006F3495"/>
    <w:rsid w:val="006F3740"/>
    <w:rsid w:val="006F417D"/>
    <w:rsid w:val="006F41E8"/>
    <w:rsid w:val="006F4366"/>
    <w:rsid w:val="006F43A8"/>
    <w:rsid w:val="006F4876"/>
    <w:rsid w:val="006F5073"/>
    <w:rsid w:val="006F5C25"/>
    <w:rsid w:val="006F5C83"/>
    <w:rsid w:val="006F6758"/>
    <w:rsid w:val="006F67CC"/>
    <w:rsid w:val="006F6DE4"/>
    <w:rsid w:val="006F7040"/>
    <w:rsid w:val="006F72A4"/>
    <w:rsid w:val="006F755F"/>
    <w:rsid w:val="006F7638"/>
    <w:rsid w:val="0070004D"/>
    <w:rsid w:val="00700B1A"/>
    <w:rsid w:val="00701232"/>
    <w:rsid w:val="007016B0"/>
    <w:rsid w:val="00701A91"/>
    <w:rsid w:val="00701C2D"/>
    <w:rsid w:val="00701ED8"/>
    <w:rsid w:val="00702162"/>
    <w:rsid w:val="007024AF"/>
    <w:rsid w:val="0070269A"/>
    <w:rsid w:val="00703780"/>
    <w:rsid w:val="00703930"/>
    <w:rsid w:val="007042C6"/>
    <w:rsid w:val="0070448E"/>
    <w:rsid w:val="007049F5"/>
    <w:rsid w:val="00704B3A"/>
    <w:rsid w:val="00704E14"/>
    <w:rsid w:val="00704FD5"/>
    <w:rsid w:val="00705204"/>
    <w:rsid w:val="007054C7"/>
    <w:rsid w:val="0070597A"/>
    <w:rsid w:val="00705B12"/>
    <w:rsid w:val="00705BBA"/>
    <w:rsid w:val="0070610E"/>
    <w:rsid w:val="00706264"/>
    <w:rsid w:val="007069D5"/>
    <w:rsid w:val="00707759"/>
    <w:rsid w:val="0070786A"/>
    <w:rsid w:val="00710081"/>
    <w:rsid w:val="007101B1"/>
    <w:rsid w:val="0071066C"/>
    <w:rsid w:val="00710858"/>
    <w:rsid w:val="00710B0D"/>
    <w:rsid w:val="00710C46"/>
    <w:rsid w:val="00712114"/>
    <w:rsid w:val="00712D76"/>
    <w:rsid w:val="00712DB9"/>
    <w:rsid w:val="00713699"/>
    <w:rsid w:val="00713BE7"/>
    <w:rsid w:val="00713CB5"/>
    <w:rsid w:val="0071407A"/>
    <w:rsid w:val="007141E9"/>
    <w:rsid w:val="007149CC"/>
    <w:rsid w:val="00714A0F"/>
    <w:rsid w:val="007153A3"/>
    <w:rsid w:val="0071553C"/>
    <w:rsid w:val="0071558B"/>
    <w:rsid w:val="007175FB"/>
    <w:rsid w:val="00717625"/>
    <w:rsid w:val="007205AE"/>
    <w:rsid w:val="00720C84"/>
    <w:rsid w:val="00721189"/>
    <w:rsid w:val="00721A59"/>
    <w:rsid w:val="00721CC2"/>
    <w:rsid w:val="007221C3"/>
    <w:rsid w:val="007225E7"/>
    <w:rsid w:val="007226E8"/>
    <w:rsid w:val="00722EB6"/>
    <w:rsid w:val="00722F2C"/>
    <w:rsid w:val="007231AB"/>
    <w:rsid w:val="00723BE4"/>
    <w:rsid w:val="00723C17"/>
    <w:rsid w:val="00723F69"/>
    <w:rsid w:val="0072435C"/>
    <w:rsid w:val="00724493"/>
    <w:rsid w:val="00724BDA"/>
    <w:rsid w:val="00724FBD"/>
    <w:rsid w:val="007254D1"/>
    <w:rsid w:val="00725A27"/>
    <w:rsid w:val="00725B32"/>
    <w:rsid w:val="00725B3C"/>
    <w:rsid w:val="00725B75"/>
    <w:rsid w:val="00725D41"/>
    <w:rsid w:val="00726296"/>
    <w:rsid w:val="007265A2"/>
    <w:rsid w:val="0073030B"/>
    <w:rsid w:val="007305D3"/>
    <w:rsid w:val="00730F66"/>
    <w:rsid w:val="00732679"/>
    <w:rsid w:val="00733D54"/>
    <w:rsid w:val="007349A4"/>
    <w:rsid w:val="00734DB9"/>
    <w:rsid w:val="007351F1"/>
    <w:rsid w:val="007355CA"/>
    <w:rsid w:val="00735734"/>
    <w:rsid w:val="00735FD7"/>
    <w:rsid w:val="0073604F"/>
    <w:rsid w:val="00736253"/>
    <w:rsid w:val="007363CC"/>
    <w:rsid w:val="00736A4F"/>
    <w:rsid w:val="00737753"/>
    <w:rsid w:val="00737AE3"/>
    <w:rsid w:val="00737CDD"/>
    <w:rsid w:val="00740051"/>
    <w:rsid w:val="007405E8"/>
    <w:rsid w:val="007408A4"/>
    <w:rsid w:val="00740A18"/>
    <w:rsid w:val="00740BA9"/>
    <w:rsid w:val="00740C2B"/>
    <w:rsid w:val="00740C42"/>
    <w:rsid w:val="00740CE9"/>
    <w:rsid w:val="00741287"/>
    <w:rsid w:val="007414C3"/>
    <w:rsid w:val="00741BC2"/>
    <w:rsid w:val="007428E3"/>
    <w:rsid w:val="00742B07"/>
    <w:rsid w:val="007435DE"/>
    <w:rsid w:val="0074394E"/>
    <w:rsid w:val="00743AF0"/>
    <w:rsid w:val="00743E97"/>
    <w:rsid w:val="007442F5"/>
    <w:rsid w:val="007456C2"/>
    <w:rsid w:val="00745703"/>
    <w:rsid w:val="00745BE1"/>
    <w:rsid w:val="00745D4C"/>
    <w:rsid w:val="007461A9"/>
    <w:rsid w:val="0074635D"/>
    <w:rsid w:val="00746B09"/>
    <w:rsid w:val="00746CAC"/>
    <w:rsid w:val="00747CDD"/>
    <w:rsid w:val="00750C4B"/>
    <w:rsid w:val="00750D0A"/>
    <w:rsid w:val="007515B6"/>
    <w:rsid w:val="00751D93"/>
    <w:rsid w:val="00751EA1"/>
    <w:rsid w:val="007522B6"/>
    <w:rsid w:val="00752300"/>
    <w:rsid w:val="007529C7"/>
    <w:rsid w:val="00752EB9"/>
    <w:rsid w:val="00752ECB"/>
    <w:rsid w:val="00753D62"/>
    <w:rsid w:val="00753D9D"/>
    <w:rsid w:val="00754505"/>
    <w:rsid w:val="007546F8"/>
    <w:rsid w:val="00754D2A"/>
    <w:rsid w:val="0075514F"/>
    <w:rsid w:val="00755BAB"/>
    <w:rsid w:val="007569E9"/>
    <w:rsid w:val="00757A13"/>
    <w:rsid w:val="0076013D"/>
    <w:rsid w:val="007602DD"/>
    <w:rsid w:val="0076080E"/>
    <w:rsid w:val="00760E0E"/>
    <w:rsid w:val="007615E5"/>
    <w:rsid w:val="00761A35"/>
    <w:rsid w:val="00762D18"/>
    <w:rsid w:val="00763CF9"/>
    <w:rsid w:val="0076411D"/>
    <w:rsid w:val="007654FF"/>
    <w:rsid w:val="00765B79"/>
    <w:rsid w:val="007660A2"/>
    <w:rsid w:val="00767053"/>
    <w:rsid w:val="00767058"/>
    <w:rsid w:val="007670F8"/>
    <w:rsid w:val="00767174"/>
    <w:rsid w:val="007671D4"/>
    <w:rsid w:val="0076772A"/>
    <w:rsid w:val="0076781A"/>
    <w:rsid w:val="00767FD6"/>
    <w:rsid w:val="00770A85"/>
    <w:rsid w:val="00770A93"/>
    <w:rsid w:val="00770AD7"/>
    <w:rsid w:val="00770CAC"/>
    <w:rsid w:val="00771C9E"/>
    <w:rsid w:val="00771F51"/>
    <w:rsid w:val="0077262B"/>
    <w:rsid w:val="00772631"/>
    <w:rsid w:val="00772E2C"/>
    <w:rsid w:val="007731CF"/>
    <w:rsid w:val="0077335E"/>
    <w:rsid w:val="00773DC9"/>
    <w:rsid w:val="007741F4"/>
    <w:rsid w:val="0077423A"/>
    <w:rsid w:val="00774E54"/>
    <w:rsid w:val="007753B6"/>
    <w:rsid w:val="0077572E"/>
    <w:rsid w:val="00776839"/>
    <w:rsid w:val="00776F16"/>
    <w:rsid w:val="00777085"/>
    <w:rsid w:val="00777805"/>
    <w:rsid w:val="0078031B"/>
    <w:rsid w:val="0078097F"/>
    <w:rsid w:val="00780CC5"/>
    <w:rsid w:val="00781155"/>
    <w:rsid w:val="00781209"/>
    <w:rsid w:val="007818E8"/>
    <w:rsid w:val="00782747"/>
    <w:rsid w:val="007835EE"/>
    <w:rsid w:val="00783679"/>
    <w:rsid w:val="007843FB"/>
    <w:rsid w:val="00784442"/>
    <w:rsid w:val="007846ED"/>
    <w:rsid w:val="00784AAA"/>
    <w:rsid w:val="00784F44"/>
    <w:rsid w:val="00786672"/>
    <w:rsid w:val="007866FD"/>
    <w:rsid w:val="0078672B"/>
    <w:rsid w:val="00786BBB"/>
    <w:rsid w:val="00787048"/>
    <w:rsid w:val="007872CF"/>
    <w:rsid w:val="00787382"/>
    <w:rsid w:val="00787386"/>
    <w:rsid w:val="00790639"/>
    <w:rsid w:val="00790D53"/>
    <w:rsid w:val="007914B5"/>
    <w:rsid w:val="007915B2"/>
    <w:rsid w:val="00791E18"/>
    <w:rsid w:val="0079201C"/>
    <w:rsid w:val="00792116"/>
    <w:rsid w:val="00792475"/>
    <w:rsid w:val="007927C7"/>
    <w:rsid w:val="0079307F"/>
    <w:rsid w:val="0079447B"/>
    <w:rsid w:val="007947C4"/>
    <w:rsid w:val="00794CB0"/>
    <w:rsid w:val="00794EFD"/>
    <w:rsid w:val="0079526D"/>
    <w:rsid w:val="0079565D"/>
    <w:rsid w:val="00795CE1"/>
    <w:rsid w:val="007967B2"/>
    <w:rsid w:val="00796D44"/>
    <w:rsid w:val="007A06AC"/>
    <w:rsid w:val="007A07C1"/>
    <w:rsid w:val="007A0EBB"/>
    <w:rsid w:val="007A136A"/>
    <w:rsid w:val="007A1C2F"/>
    <w:rsid w:val="007A2F06"/>
    <w:rsid w:val="007A3BFD"/>
    <w:rsid w:val="007A3E04"/>
    <w:rsid w:val="007A4F87"/>
    <w:rsid w:val="007A6F00"/>
    <w:rsid w:val="007A72C5"/>
    <w:rsid w:val="007A75CE"/>
    <w:rsid w:val="007A777A"/>
    <w:rsid w:val="007A7A13"/>
    <w:rsid w:val="007A7B33"/>
    <w:rsid w:val="007B0532"/>
    <w:rsid w:val="007B1014"/>
    <w:rsid w:val="007B103F"/>
    <w:rsid w:val="007B1484"/>
    <w:rsid w:val="007B1A10"/>
    <w:rsid w:val="007B1A22"/>
    <w:rsid w:val="007B1F16"/>
    <w:rsid w:val="007B2FF3"/>
    <w:rsid w:val="007B3BDC"/>
    <w:rsid w:val="007B3DB7"/>
    <w:rsid w:val="007B3E87"/>
    <w:rsid w:val="007B4752"/>
    <w:rsid w:val="007B4A23"/>
    <w:rsid w:val="007B5AFA"/>
    <w:rsid w:val="007B6015"/>
    <w:rsid w:val="007B614E"/>
    <w:rsid w:val="007B65A0"/>
    <w:rsid w:val="007B6659"/>
    <w:rsid w:val="007B6CB4"/>
    <w:rsid w:val="007B76AB"/>
    <w:rsid w:val="007B76C1"/>
    <w:rsid w:val="007B7D08"/>
    <w:rsid w:val="007B7DBD"/>
    <w:rsid w:val="007B7DC2"/>
    <w:rsid w:val="007C05AE"/>
    <w:rsid w:val="007C0D46"/>
    <w:rsid w:val="007C17C2"/>
    <w:rsid w:val="007C1FBE"/>
    <w:rsid w:val="007C25E0"/>
    <w:rsid w:val="007C33E2"/>
    <w:rsid w:val="007C39B5"/>
    <w:rsid w:val="007C3E5E"/>
    <w:rsid w:val="007C3FB4"/>
    <w:rsid w:val="007C45D3"/>
    <w:rsid w:val="007C499D"/>
    <w:rsid w:val="007C4A5E"/>
    <w:rsid w:val="007C4C11"/>
    <w:rsid w:val="007C4DE4"/>
    <w:rsid w:val="007C4E3F"/>
    <w:rsid w:val="007C597B"/>
    <w:rsid w:val="007C5E7A"/>
    <w:rsid w:val="007C621E"/>
    <w:rsid w:val="007C6CA8"/>
    <w:rsid w:val="007C760C"/>
    <w:rsid w:val="007D08FD"/>
    <w:rsid w:val="007D092C"/>
    <w:rsid w:val="007D0AA6"/>
    <w:rsid w:val="007D14A9"/>
    <w:rsid w:val="007D14D6"/>
    <w:rsid w:val="007D1584"/>
    <w:rsid w:val="007D1881"/>
    <w:rsid w:val="007D2044"/>
    <w:rsid w:val="007D3AA8"/>
    <w:rsid w:val="007D3DBE"/>
    <w:rsid w:val="007D419F"/>
    <w:rsid w:val="007D4376"/>
    <w:rsid w:val="007D472E"/>
    <w:rsid w:val="007D4F33"/>
    <w:rsid w:val="007D5C2D"/>
    <w:rsid w:val="007D5F97"/>
    <w:rsid w:val="007D6438"/>
    <w:rsid w:val="007D64AA"/>
    <w:rsid w:val="007D65C7"/>
    <w:rsid w:val="007D6BC4"/>
    <w:rsid w:val="007D74D2"/>
    <w:rsid w:val="007D79B5"/>
    <w:rsid w:val="007E04C1"/>
    <w:rsid w:val="007E0650"/>
    <w:rsid w:val="007E0DDF"/>
    <w:rsid w:val="007E2334"/>
    <w:rsid w:val="007E23CE"/>
    <w:rsid w:val="007E25A4"/>
    <w:rsid w:val="007E2AE3"/>
    <w:rsid w:val="007E2CE7"/>
    <w:rsid w:val="007E3C4D"/>
    <w:rsid w:val="007E4065"/>
    <w:rsid w:val="007E4159"/>
    <w:rsid w:val="007E41A8"/>
    <w:rsid w:val="007E43D0"/>
    <w:rsid w:val="007E4471"/>
    <w:rsid w:val="007E51C2"/>
    <w:rsid w:val="007E54F8"/>
    <w:rsid w:val="007E5987"/>
    <w:rsid w:val="007E5AAF"/>
    <w:rsid w:val="007E5BD8"/>
    <w:rsid w:val="007E5E60"/>
    <w:rsid w:val="007E7178"/>
    <w:rsid w:val="007E7592"/>
    <w:rsid w:val="007E7896"/>
    <w:rsid w:val="007E7BF9"/>
    <w:rsid w:val="007F015F"/>
    <w:rsid w:val="007F0250"/>
    <w:rsid w:val="007F02BC"/>
    <w:rsid w:val="007F0EFC"/>
    <w:rsid w:val="007F12DC"/>
    <w:rsid w:val="007F1453"/>
    <w:rsid w:val="007F1613"/>
    <w:rsid w:val="007F1884"/>
    <w:rsid w:val="007F1D17"/>
    <w:rsid w:val="007F2E65"/>
    <w:rsid w:val="007F31AF"/>
    <w:rsid w:val="007F32DD"/>
    <w:rsid w:val="007F39FB"/>
    <w:rsid w:val="007F3F7F"/>
    <w:rsid w:val="007F43BA"/>
    <w:rsid w:val="007F45D1"/>
    <w:rsid w:val="007F499D"/>
    <w:rsid w:val="007F4B14"/>
    <w:rsid w:val="007F5A63"/>
    <w:rsid w:val="007F6682"/>
    <w:rsid w:val="007F68D3"/>
    <w:rsid w:val="007F6DB1"/>
    <w:rsid w:val="007F6DC3"/>
    <w:rsid w:val="00800653"/>
    <w:rsid w:val="008006B4"/>
    <w:rsid w:val="008014FC"/>
    <w:rsid w:val="00802A7F"/>
    <w:rsid w:val="00802EAE"/>
    <w:rsid w:val="00802F4F"/>
    <w:rsid w:val="00803695"/>
    <w:rsid w:val="00803D95"/>
    <w:rsid w:val="00803FD4"/>
    <w:rsid w:val="0080420A"/>
    <w:rsid w:val="00804257"/>
    <w:rsid w:val="0080481C"/>
    <w:rsid w:val="00804988"/>
    <w:rsid w:val="00804A3C"/>
    <w:rsid w:val="00804C54"/>
    <w:rsid w:val="00805488"/>
    <w:rsid w:val="008056DD"/>
    <w:rsid w:val="00805B5F"/>
    <w:rsid w:val="00806AAF"/>
    <w:rsid w:val="00806FFE"/>
    <w:rsid w:val="0080786F"/>
    <w:rsid w:val="00810ADD"/>
    <w:rsid w:val="00810E0B"/>
    <w:rsid w:val="0081104C"/>
    <w:rsid w:val="00811CED"/>
    <w:rsid w:val="00811E40"/>
    <w:rsid w:val="0081242F"/>
    <w:rsid w:val="00812864"/>
    <w:rsid w:val="00812D16"/>
    <w:rsid w:val="00812D5D"/>
    <w:rsid w:val="00813123"/>
    <w:rsid w:val="00813BB7"/>
    <w:rsid w:val="008141BF"/>
    <w:rsid w:val="0081475C"/>
    <w:rsid w:val="008148DB"/>
    <w:rsid w:val="00814BC5"/>
    <w:rsid w:val="0081526A"/>
    <w:rsid w:val="00815AC1"/>
    <w:rsid w:val="00815CB7"/>
    <w:rsid w:val="008173ED"/>
    <w:rsid w:val="00817611"/>
    <w:rsid w:val="00817AD6"/>
    <w:rsid w:val="00820AE2"/>
    <w:rsid w:val="00820C57"/>
    <w:rsid w:val="0082108A"/>
    <w:rsid w:val="0082183A"/>
    <w:rsid w:val="00821865"/>
    <w:rsid w:val="008218B1"/>
    <w:rsid w:val="00822187"/>
    <w:rsid w:val="008225DE"/>
    <w:rsid w:val="00822BFE"/>
    <w:rsid w:val="00822E68"/>
    <w:rsid w:val="0082327D"/>
    <w:rsid w:val="008235ED"/>
    <w:rsid w:val="00823AF7"/>
    <w:rsid w:val="00823DC2"/>
    <w:rsid w:val="0082433D"/>
    <w:rsid w:val="008246B8"/>
    <w:rsid w:val="0082477B"/>
    <w:rsid w:val="0082545B"/>
    <w:rsid w:val="0082583C"/>
    <w:rsid w:val="0082583F"/>
    <w:rsid w:val="0082617E"/>
    <w:rsid w:val="00826509"/>
    <w:rsid w:val="0082709F"/>
    <w:rsid w:val="0082751C"/>
    <w:rsid w:val="008275DD"/>
    <w:rsid w:val="00827A4A"/>
    <w:rsid w:val="0083008E"/>
    <w:rsid w:val="008302B0"/>
    <w:rsid w:val="00830514"/>
    <w:rsid w:val="0083090D"/>
    <w:rsid w:val="00830A5E"/>
    <w:rsid w:val="0083159A"/>
    <w:rsid w:val="00832F1F"/>
    <w:rsid w:val="0083354D"/>
    <w:rsid w:val="008335AA"/>
    <w:rsid w:val="00833B00"/>
    <w:rsid w:val="00833B65"/>
    <w:rsid w:val="0083417A"/>
    <w:rsid w:val="00834B2A"/>
    <w:rsid w:val="008355B6"/>
    <w:rsid w:val="0083561B"/>
    <w:rsid w:val="00835696"/>
    <w:rsid w:val="00836FFA"/>
    <w:rsid w:val="00837BF6"/>
    <w:rsid w:val="00837D78"/>
    <w:rsid w:val="0084008B"/>
    <w:rsid w:val="008402D3"/>
    <w:rsid w:val="008406E8"/>
    <w:rsid w:val="00840C5C"/>
    <w:rsid w:val="00840D79"/>
    <w:rsid w:val="008413DE"/>
    <w:rsid w:val="008417A8"/>
    <w:rsid w:val="00841BF3"/>
    <w:rsid w:val="00841E65"/>
    <w:rsid w:val="008422D1"/>
    <w:rsid w:val="008427D5"/>
    <w:rsid w:val="00842A21"/>
    <w:rsid w:val="00842EC9"/>
    <w:rsid w:val="00842F21"/>
    <w:rsid w:val="008444A9"/>
    <w:rsid w:val="00844A8A"/>
    <w:rsid w:val="00844DD1"/>
    <w:rsid w:val="00845DAD"/>
    <w:rsid w:val="0084605F"/>
    <w:rsid w:val="008466F4"/>
    <w:rsid w:val="00847071"/>
    <w:rsid w:val="0084749A"/>
    <w:rsid w:val="00847C69"/>
    <w:rsid w:val="00847E1F"/>
    <w:rsid w:val="008505C0"/>
    <w:rsid w:val="008505FB"/>
    <w:rsid w:val="00850ED6"/>
    <w:rsid w:val="0085126F"/>
    <w:rsid w:val="0085221C"/>
    <w:rsid w:val="00852D25"/>
    <w:rsid w:val="00853066"/>
    <w:rsid w:val="0085390B"/>
    <w:rsid w:val="00853A36"/>
    <w:rsid w:val="00853A37"/>
    <w:rsid w:val="00853FDF"/>
    <w:rsid w:val="00854B2F"/>
    <w:rsid w:val="008559F6"/>
    <w:rsid w:val="00855D01"/>
    <w:rsid w:val="00855DB1"/>
    <w:rsid w:val="00856354"/>
    <w:rsid w:val="008568E1"/>
    <w:rsid w:val="00856BE9"/>
    <w:rsid w:val="008571DA"/>
    <w:rsid w:val="008578F8"/>
    <w:rsid w:val="00857E53"/>
    <w:rsid w:val="00857FD9"/>
    <w:rsid w:val="00860566"/>
    <w:rsid w:val="008613EF"/>
    <w:rsid w:val="0086165C"/>
    <w:rsid w:val="00861B26"/>
    <w:rsid w:val="00861F11"/>
    <w:rsid w:val="00862151"/>
    <w:rsid w:val="00862336"/>
    <w:rsid w:val="008624B3"/>
    <w:rsid w:val="008627C5"/>
    <w:rsid w:val="00862BAE"/>
    <w:rsid w:val="00862E02"/>
    <w:rsid w:val="00862EED"/>
    <w:rsid w:val="00863119"/>
    <w:rsid w:val="0086348C"/>
    <w:rsid w:val="0086348D"/>
    <w:rsid w:val="0086355B"/>
    <w:rsid w:val="0086386C"/>
    <w:rsid w:val="00863BAF"/>
    <w:rsid w:val="00863E1F"/>
    <w:rsid w:val="008643FC"/>
    <w:rsid w:val="0086461A"/>
    <w:rsid w:val="008646EA"/>
    <w:rsid w:val="008649B9"/>
    <w:rsid w:val="008649E8"/>
    <w:rsid w:val="008653B9"/>
    <w:rsid w:val="0086605D"/>
    <w:rsid w:val="00866B0D"/>
    <w:rsid w:val="00866BF5"/>
    <w:rsid w:val="00866EBE"/>
    <w:rsid w:val="0086784F"/>
    <w:rsid w:val="00870394"/>
    <w:rsid w:val="0087073B"/>
    <w:rsid w:val="00870BB2"/>
    <w:rsid w:val="0087171A"/>
    <w:rsid w:val="008718D5"/>
    <w:rsid w:val="00871D33"/>
    <w:rsid w:val="00871FF2"/>
    <w:rsid w:val="008721CF"/>
    <w:rsid w:val="00872311"/>
    <w:rsid w:val="00872699"/>
    <w:rsid w:val="00872E7E"/>
    <w:rsid w:val="00873C68"/>
    <w:rsid w:val="00874080"/>
    <w:rsid w:val="008740D0"/>
    <w:rsid w:val="00874E92"/>
    <w:rsid w:val="00875214"/>
    <w:rsid w:val="008754CF"/>
    <w:rsid w:val="00875B79"/>
    <w:rsid w:val="00875C47"/>
    <w:rsid w:val="00875EA6"/>
    <w:rsid w:val="008761EE"/>
    <w:rsid w:val="0087624F"/>
    <w:rsid w:val="008767FD"/>
    <w:rsid w:val="008770D4"/>
    <w:rsid w:val="008776A3"/>
    <w:rsid w:val="00877875"/>
    <w:rsid w:val="00877F9A"/>
    <w:rsid w:val="008809D3"/>
    <w:rsid w:val="00880B6C"/>
    <w:rsid w:val="0088127F"/>
    <w:rsid w:val="008815EF"/>
    <w:rsid w:val="008816DC"/>
    <w:rsid w:val="00881944"/>
    <w:rsid w:val="00882025"/>
    <w:rsid w:val="008822A2"/>
    <w:rsid w:val="008823EB"/>
    <w:rsid w:val="008825CF"/>
    <w:rsid w:val="0088296A"/>
    <w:rsid w:val="00882B8D"/>
    <w:rsid w:val="00882CDF"/>
    <w:rsid w:val="008851A9"/>
    <w:rsid w:val="008851D1"/>
    <w:rsid w:val="00885273"/>
    <w:rsid w:val="008854C8"/>
    <w:rsid w:val="00885A90"/>
    <w:rsid w:val="00885F2C"/>
    <w:rsid w:val="00886386"/>
    <w:rsid w:val="0088648A"/>
    <w:rsid w:val="008868A7"/>
    <w:rsid w:val="00886D10"/>
    <w:rsid w:val="0088701C"/>
    <w:rsid w:val="00887805"/>
    <w:rsid w:val="00887A1D"/>
    <w:rsid w:val="0089121C"/>
    <w:rsid w:val="0089233E"/>
    <w:rsid w:val="008925F3"/>
    <w:rsid w:val="00892C2D"/>
    <w:rsid w:val="00892E28"/>
    <w:rsid w:val="00892F6B"/>
    <w:rsid w:val="00893284"/>
    <w:rsid w:val="00894510"/>
    <w:rsid w:val="0089499B"/>
    <w:rsid w:val="00894ACA"/>
    <w:rsid w:val="00894DF6"/>
    <w:rsid w:val="00894EC5"/>
    <w:rsid w:val="008953F5"/>
    <w:rsid w:val="008963E2"/>
    <w:rsid w:val="00896409"/>
    <w:rsid w:val="00896418"/>
    <w:rsid w:val="008967B5"/>
    <w:rsid w:val="008968F4"/>
    <w:rsid w:val="00897128"/>
    <w:rsid w:val="00897B63"/>
    <w:rsid w:val="00897ECB"/>
    <w:rsid w:val="008A03AC"/>
    <w:rsid w:val="008A04C2"/>
    <w:rsid w:val="008A0516"/>
    <w:rsid w:val="008A0A05"/>
    <w:rsid w:val="008A0A2A"/>
    <w:rsid w:val="008A0F44"/>
    <w:rsid w:val="008A139C"/>
    <w:rsid w:val="008A1496"/>
    <w:rsid w:val="008A1C1E"/>
    <w:rsid w:val="008A22CF"/>
    <w:rsid w:val="008A29E3"/>
    <w:rsid w:val="008A2BAC"/>
    <w:rsid w:val="008A345A"/>
    <w:rsid w:val="008A39B8"/>
    <w:rsid w:val="008A3D83"/>
    <w:rsid w:val="008A3DB9"/>
    <w:rsid w:val="008A473A"/>
    <w:rsid w:val="008A49E2"/>
    <w:rsid w:val="008A4CC0"/>
    <w:rsid w:val="008A4D94"/>
    <w:rsid w:val="008A6A5C"/>
    <w:rsid w:val="008A71B4"/>
    <w:rsid w:val="008A7316"/>
    <w:rsid w:val="008B046E"/>
    <w:rsid w:val="008B09C4"/>
    <w:rsid w:val="008B0BFD"/>
    <w:rsid w:val="008B1524"/>
    <w:rsid w:val="008B1C3A"/>
    <w:rsid w:val="008B1CBF"/>
    <w:rsid w:val="008B209F"/>
    <w:rsid w:val="008B30EA"/>
    <w:rsid w:val="008B31D4"/>
    <w:rsid w:val="008B38E8"/>
    <w:rsid w:val="008B39B0"/>
    <w:rsid w:val="008B3AF7"/>
    <w:rsid w:val="008B3F7D"/>
    <w:rsid w:val="008B40F4"/>
    <w:rsid w:val="008B440F"/>
    <w:rsid w:val="008B4C04"/>
    <w:rsid w:val="008B500A"/>
    <w:rsid w:val="008B6D29"/>
    <w:rsid w:val="008B7AA7"/>
    <w:rsid w:val="008B7FB3"/>
    <w:rsid w:val="008C00C1"/>
    <w:rsid w:val="008C042C"/>
    <w:rsid w:val="008C0547"/>
    <w:rsid w:val="008C06F8"/>
    <w:rsid w:val="008C1610"/>
    <w:rsid w:val="008C22AC"/>
    <w:rsid w:val="008C23BD"/>
    <w:rsid w:val="008C2A1E"/>
    <w:rsid w:val="008C2F1E"/>
    <w:rsid w:val="008C30E5"/>
    <w:rsid w:val="008C3239"/>
    <w:rsid w:val="008C348F"/>
    <w:rsid w:val="008C3B5B"/>
    <w:rsid w:val="008C3BFC"/>
    <w:rsid w:val="008C3EE3"/>
    <w:rsid w:val="008C409F"/>
    <w:rsid w:val="008C41DC"/>
    <w:rsid w:val="008C49AB"/>
    <w:rsid w:val="008C4C13"/>
    <w:rsid w:val="008C4F65"/>
    <w:rsid w:val="008C525E"/>
    <w:rsid w:val="008C5AE8"/>
    <w:rsid w:val="008C602D"/>
    <w:rsid w:val="008C642B"/>
    <w:rsid w:val="008C6BCC"/>
    <w:rsid w:val="008C6BF1"/>
    <w:rsid w:val="008C7C99"/>
    <w:rsid w:val="008C7FDB"/>
    <w:rsid w:val="008D062F"/>
    <w:rsid w:val="008D069A"/>
    <w:rsid w:val="008D0720"/>
    <w:rsid w:val="008D098D"/>
    <w:rsid w:val="008D135A"/>
    <w:rsid w:val="008D163B"/>
    <w:rsid w:val="008D1D03"/>
    <w:rsid w:val="008D2205"/>
    <w:rsid w:val="008D22C7"/>
    <w:rsid w:val="008D2331"/>
    <w:rsid w:val="008D253E"/>
    <w:rsid w:val="008D2CFC"/>
    <w:rsid w:val="008D3101"/>
    <w:rsid w:val="008D36CD"/>
    <w:rsid w:val="008D3F27"/>
    <w:rsid w:val="008D4380"/>
    <w:rsid w:val="008D48D1"/>
    <w:rsid w:val="008D5343"/>
    <w:rsid w:val="008D539B"/>
    <w:rsid w:val="008D5C23"/>
    <w:rsid w:val="008D6AED"/>
    <w:rsid w:val="008D6C7E"/>
    <w:rsid w:val="008D773D"/>
    <w:rsid w:val="008E08A1"/>
    <w:rsid w:val="008E0C76"/>
    <w:rsid w:val="008E0F91"/>
    <w:rsid w:val="008E158F"/>
    <w:rsid w:val="008E226E"/>
    <w:rsid w:val="008E22D4"/>
    <w:rsid w:val="008E287A"/>
    <w:rsid w:val="008E3302"/>
    <w:rsid w:val="008E3406"/>
    <w:rsid w:val="008E437A"/>
    <w:rsid w:val="008E4A40"/>
    <w:rsid w:val="008E527C"/>
    <w:rsid w:val="008E557B"/>
    <w:rsid w:val="008E597D"/>
    <w:rsid w:val="008E67F2"/>
    <w:rsid w:val="008E67FF"/>
    <w:rsid w:val="008E789B"/>
    <w:rsid w:val="008F01D1"/>
    <w:rsid w:val="008F1C3C"/>
    <w:rsid w:val="008F20DA"/>
    <w:rsid w:val="008F2C49"/>
    <w:rsid w:val="008F56DE"/>
    <w:rsid w:val="008F5A12"/>
    <w:rsid w:val="008F5BC7"/>
    <w:rsid w:val="008F7BE9"/>
    <w:rsid w:val="008F7CFF"/>
    <w:rsid w:val="008F7ED1"/>
    <w:rsid w:val="0090000E"/>
    <w:rsid w:val="0090052D"/>
    <w:rsid w:val="00900C73"/>
    <w:rsid w:val="0090131C"/>
    <w:rsid w:val="00901C8D"/>
    <w:rsid w:val="0090278B"/>
    <w:rsid w:val="00902FC1"/>
    <w:rsid w:val="00903F6A"/>
    <w:rsid w:val="009047C1"/>
    <w:rsid w:val="00904A4D"/>
    <w:rsid w:val="00904B81"/>
    <w:rsid w:val="00904E74"/>
    <w:rsid w:val="00905EE9"/>
    <w:rsid w:val="00906276"/>
    <w:rsid w:val="009065F4"/>
    <w:rsid w:val="0090686A"/>
    <w:rsid w:val="00906F95"/>
    <w:rsid w:val="00907582"/>
    <w:rsid w:val="009075A7"/>
    <w:rsid w:val="00907C98"/>
    <w:rsid w:val="00910243"/>
    <w:rsid w:val="009102DB"/>
    <w:rsid w:val="00910FBA"/>
    <w:rsid w:val="009113F7"/>
    <w:rsid w:val="009115DE"/>
    <w:rsid w:val="00911825"/>
    <w:rsid w:val="00911D39"/>
    <w:rsid w:val="00912573"/>
    <w:rsid w:val="00912B9F"/>
    <w:rsid w:val="009132BD"/>
    <w:rsid w:val="00913563"/>
    <w:rsid w:val="009138F2"/>
    <w:rsid w:val="0091395F"/>
    <w:rsid w:val="00913CE7"/>
    <w:rsid w:val="00914252"/>
    <w:rsid w:val="00914426"/>
    <w:rsid w:val="009145CB"/>
    <w:rsid w:val="00914976"/>
    <w:rsid w:val="009156BA"/>
    <w:rsid w:val="00915A80"/>
    <w:rsid w:val="00915AD4"/>
    <w:rsid w:val="00916250"/>
    <w:rsid w:val="009162C3"/>
    <w:rsid w:val="00917412"/>
    <w:rsid w:val="00917951"/>
    <w:rsid w:val="00917958"/>
    <w:rsid w:val="0091795B"/>
    <w:rsid w:val="00917C0F"/>
    <w:rsid w:val="00917D7E"/>
    <w:rsid w:val="00920021"/>
    <w:rsid w:val="0092039C"/>
    <w:rsid w:val="0092040E"/>
    <w:rsid w:val="009209ED"/>
    <w:rsid w:val="00920C6C"/>
    <w:rsid w:val="0092127C"/>
    <w:rsid w:val="0092156D"/>
    <w:rsid w:val="009215F1"/>
    <w:rsid w:val="00922272"/>
    <w:rsid w:val="009227D9"/>
    <w:rsid w:val="00922E73"/>
    <w:rsid w:val="00923978"/>
    <w:rsid w:val="00923B4A"/>
    <w:rsid w:val="0092446A"/>
    <w:rsid w:val="00924B13"/>
    <w:rsid w:val="00924B5A"/>
    <w:rsid w:val="00924BE7"/>
    <w:rsid w:val="00924E39"/>
    <w:rsid w:val="009256E4"/>
    <w:rsid w:val="00925BB6"/>
    <w:rsid w:val="00925BEA"/>
    <w:rsid w:val="00925DBA"/>
    <w:rsid w:val="009266B0"/>
    <w:rsid w:val="00926931"/>
    <w:rsid w:val="009269DA"/>
    <w:rsid w:val="00927791"/>
    <w:rsid w:val="009301EB"/>
    <w:rsid w:val="00930607"/>
    <w:rsid w:val="00930B38"/>
    <w:rsid w:val="00930D0A"/>
    <w:rsid w:val="009312C2"/>
    <w:rsid w:val="009329BA"/>
    <w:rsid w:val="0093304D"/>
    <w:rsid w:val="009330AF"/>
    <w:rsid w:val="00933AD8"/>
    <w:rsid w:val="00934192"/>
    <w:rsid w:val="00934567"/>
    <w:rsid w:val="00934618"/>
    <w:rsid w:val="00934A3B"/>
    <w:rsid w:val="00935549"/>
    <w:rsid w:val="00936939"/>
    <w:rsid w:val="00936CDC"/>
    <w:rsid w:val="0093759C"/>
    <w:rsid w:val="00937DB2"/>
    <w:rsid w:val="00937E14"/>
    <w:rsid w:val="0094053B"/>
    <w:rsid w:val="0094054C"/>
    <w:rsid w:val="00942040"/>
    <w:rsid w:val="00942C9F"/>
    <w:rsid w:val="00942DF8"/>
    <w:rsid w:val="00942E69"/>
    <w:rsid w:val="009435E7"/>
    <w:rsid w:val="0094369F"/>
    <w:rsid w:val="00944333"/>
    <w:rsid w:val="00944994"/>
    <w:rsid w:val="00944C99"/>
    <w:rsid w:val="00945097"/>
    <w:rsid w:val="00945631"/>
    <w:rsid w:val="00945F04"/>
    <w:rsid w:val="009465A0"/>
    <w:rsid w:val="009465B5"/>
    <w:rsid w:val="00946691"/>
    <w:rsid w:val="009468B4"/>
    <w:rsid w:val="0094725B"/>
    <w:rsid w:val="00947433"/>
    <w:rsid w:val="00947549"/>
    <w:rsid w:val="009475E9"/>
    <w:rsid w:val="009503B9"/>
    <w:rsid w:val="009518B8"/>
    <w:rsid w:val="009520BB"/>
    <w:rsid w:val="00952F8A"/>
    <w:rsid w:val="009535E7"/>
    <w:rsid w:val="0095367F"/>
    <w:rsid w:val="009537BE"/>
    <w:rsid w:val="0095393E"/>
    <w:rsid w:val="00953B23"/>
    <w:rsid w:val="00953E2B"/>
    <w:rsid w:val="009546EC"/>
    <w:rsid w:val="0095473B"/>
    <w:rsid w:val="00955249"/>
    <w:rsid w:val="00955ECE"/>
    <w:rsid w:val="00956520"/>
    <w:rsid w:val="00956589"/>
    <w:rsid w:val="00956B0A"/>
    <w:rsid w:val="00956FE2"/>
    <w:rsid w:val="00957643"/>
    <w:rsid w:val="00957677"/>
    <w:rsid w:val="009576C7"/>
    <w:rsid w:val="0095793C"/>
    <w:rsid w:val="009606A3"/>
    <w:rsid w:val="0096082D"/>
    <w:rsid w:val="00960A85"/>
    <w:rsid w:val="00960E81"/>
    <w:rsid w:val="0096111E"/>
    <w:rsid w:val="00961125"/>
    <w:rsid w:val="00961401"/>
    <w:rsid w:val="0096198A"/>
    <w:rsid w:val="009622D8"/>
    <w:rsid w:val="00962E68"/>
    <w:rsid w:val="00963248"/>
    <w:rsid w:val="00963425"/>
    <w:rsid w:val="00963530"/>
    <w:rsid w:val="009635A9"/>
    <w:rsid w:val="009635C3"/>
    <w:rsid w:val="0096396A"/>
    <w:rsid w:val="00963BD1"/>
    <w:rsid w:val="009643F3"/>
    <w:rsid w:val="00964AEB"/>
    <w:rsid w:val="00965BA6"/>
    <w:rsid w:val="00966379"/>
    <w:rsid w:val="00966B1F"/>
    <w:rsid w:val="00967170"/>
    <w:rsid w:val="009678B6"/>
    <w:rsid w:val="00967BE7"/>
    <w:rsid w:val="00967D71"/>
    <w:rsid w:val="0097019F"/>
    <w:rsid w:val="00970EB4"/>
    <w:rsid w:val="009711A0"/>
    <w:rsid w:val="009715E7"/>
    <w:rsid w:val="009721AE"/>
    <w:rsid w:val="009732D3"/>
    <w:rsid w:val="00973728"/>
    <w:rsid w:val="00973BD7"/>
    <w:rsid w:val="00974518"/>
    <w:rsid w:val="00974917"/>
    <w:rsid w:val="009755C0"/>
    <w:rsid w:val="009756A1"/>
    <w:rsid w:val="009761CA"/>
    <w:rsid w:val="009766D3"/>
    <w:rsid w:val="009768C4"/>
    <w:rsid w:val="00977390"/>
    <w:rsid w:val="009775CB"/>
    <w:rsid w:val="00977E6C"/>
    <w:rsid w:val="00980016"/>
    <w:rsid w:val="00980EF8"/>
    <w:rsid w:val="00980FE0"/>
    <w:rsid w:val="009827E6"/>
    <w:rsid w:val="00982C54"/>
    <w:rsid w:val="009835E1"/>
    <w:rsid w:val="009837CA"/>
    <w:rsid w:val="009838FB"/>
    <w:rsid w:val="00983B93"/>
    <w:rsid w:val="009841D0"/>
    <w:rsid w:val="0098484E"/>
    <w:rsid w:val="00985D4C"/>
    <w:rsid w:val="009864D4"/>
    <w:rsid w:val="00987465"/>
    <w:rsid w:val="00987896"/>
    <w:rsid w:val="009901A2"/>
    <w:rsid w:val="009904F7"/>
    <w:rsid w:val="00990643"/>
    <w:rsid w:val="009908AE"/>
    <w:rsid w:val="00991404"/>
    <w:rsid w:val="00991464"/>
    <w:rsid w:val="00991DD1"/>
    <w:rsid w:val="009923D9"/>
    <w:rsid w:val="009928B7"/>
    <w:rsid w:val="0099321A"/>
    <w:rsid w:val="00993707"/>
    <w:rsid w:val="00994293"/>
    <w:rsid w:val="00994E8D"/>
    <w:rsid w:val="00995EBB"/>
    <w:rsid w:val="009960B7"/>
    <w:rsid w:val="0099610D"/>
    <w:rsid w:val="00996397"/>
    <w:rsid w:val="00996A9E"/>
    <w:rsid w:val="00997F58"/>
    <w:rsid w:val="009A096D"/>
    <w:rsid w:val="009A11BF"/>
    <w:rsid w:val="009A12F9"/>
    <w:rsid w:val="009A1EA7"/>
    <w:rsid w:val="009A22D6"/>
    <w:rsid w:val="009A267E"/>
    <w:rsid w:val="009A2832"/>
    <w:rsid w:val="009A30AA"/>
    <w:rsid w:val="009A31B7"/>
    <w:rsid w:val="009A33D8"/>
    <w:rsid w:val="009A33E4"/>
    <w:rsid w:val="009A3843"/>
    <w:rsid w:val="009A40C6"/>
    <w:rsid w:val="009A44F9"/>
    <w:rsid w:val="009A4EE4"/>
    <w:rsid w:val="009A5496"/>
    <w:rsid w:val="009A5B97"/>
    <w:rsid w:val="009A5D02"/>
    <w:rsid w:val="009A5DD8"/>
    <w:rsid w:val="009A5E1D"/>
    <w:rsid w:val="009A6137"/>
    <w:rsid w:val="009A6692"/>
    <w:rsid w:val="009A6DAB"/>
    <w:rsid w:val="009A711C"/>
    <w:rsid w:val="009A744D"/>
    <w:rsid w:val="009A7DF4"/>
    <w:rsid w:val="009B0A09"/>
    <w:rsid w:val="009B0C81"/>
    <w:rsid w:val="009B0F73"/>
    <w:rsid w:val="009B10FF"/>
    <w:rsid w:val="009B1607"/>
    <w:rsid w:val="009B207F"/>
    <w:rsid w:val="009B21C0"/>
    <w:rsid w:val="009B2412"/>
    <w:rsid w:val="009B2444"/>
    <w:rsid w:val="009B2594"/>
    <w:rsid w:val="009B29D6"/>
    <w:rsid w:val="009B3F0D"/>
    <w:rsid w:val="009B4007"/>
    <w:rsid w:val="009B40CA"/>
    <w:rsid w:val="009B4760"/>
    <w:rsid w:val="009B4772"/>
    <w:rsid w:val="009B4963"/>
    <w:rsid w:val="009B4B6B"/>
    <w:rsid w:val="009B4C10"/>
    <w:rsid w:val="009B5219"/>
    <w:rsid w:val="009B536C"/>
    <w:rsid w:val="009B5602"/>
    <w:rsid w:val="009B57EF"/>
    <w:rsid w:val="009B5F1A"/>
    <w:rsid w:val="009B63B9"/>
    <w:rsid w:val="009B6496"/>
    <w:rsid w:val="009B656C"/>
    <w:rsid w:val="009B6665"/>
    <w:rsid w:val="009B6678"/>
    <w:rsid w:val="009B68D5"/>
    <w:rsid w:val="009B6901"/>
    <w:rsid w:val="009B7EDA"/>
    <w:rsid w:val="009C01DA"/>
    <w:rsid w:val="009C0207"/>
    <w:rsid w:val="009C0BCA"/>
    <w:rsid w:val="009C20CC"/>
    <w:rsid w:val="009C3500"/>
    <w:rsid w:val="009C3558"/>
    <w:rsid w:val="009C53A1"/>
    <w:rsid w:val="009C562E"/>
    <w:rsid w:val="009C6994"/>
    <w:rsid w:val="009C6BA3"/>
    <w:rsid w:val="009C70C4"/>
    <w:rsid w:val="009C71E2"/>
    <w:rsid w:val="009C7321"/>
    <w:rsid w:val="009C7531"/>
    <w:rsid w:val="009C7693"/>
    <w:rsid w:val="009D03FA"/>
    <w:rsid w:val="009D0833"/>
    <w:rsid w:val="009D0D19"/>
    <w:rsid w:val="009D0FB6"/>
    <w:rsid w:val="009D1018"/>
    <w:rsid w:val="009D14D1"/>
    <w:rsid w:val="009D160D"/>
    <w:rsid w:val="009D1981"/>
    <w:rsid w:val="009D19D4"/>
    <w:rsid w:val="009D21DD"/>
    <w:rsid w:val="009D220C"/>
    <w:rsid w:val="009D221F"/>
    <w:rsid w:val="009D27BA"/>
    <w:rsid w:val="009D296B"/>
    <w:rsid w:val="009D2C6C"/>
    <w:rsid w:val="009D2E59"/>
    <w:rsid w:val="009D414F"/>
    <w:rsid w:val="009D491F"/>
    <w:rsid w:val="009D4C03"/>
    <w:rsid w:val="009D5060"/>
    <w:rsid w:val="009D5079"/>
    <w:rsid w:val="009D540B"/>
    <w:rsid w:val="009D5678"/>
    <w:rsid w:val="009D5EC5"/>
    <w:rsid w:val="009D6EF2"/>
    <w:rsid w:val="009D7229"/>
    <w:rsid w:val="009D7EF2"/>
    <w:rsid w:val="009E093A"/>
    <w:rsid w:val="009E09F0"/>
    <w:rsid w:val="009E12C6"/>
    <w:rsid w:val="009E19E8"/>
    <w:rsid w:val="009E2891"/>
    <w:rsid w:val="009E2BC3"/>
    <w:rsid w:val="009E36B2"/>
    <w:rsid w:val="009E377C"/>
    <w:rsid w:val="009E3ADB"/>
    <w:rsid w:val="009E458A"/>
    <w:rsid w:val="009E45B7"/>
    <w:rsid w:val="009E481D"/>
    <w:rsid w:val="009E4C24"/>
    <w:rsid w:val="009E54B6"/>
    <w:rsid w:val="009E5DFC"/>
    <w:rsid w:val="009E64EB"/>
    <w:rsid w:val="009E67B8"/>
    <w:rsid w:val="009E6DF0"/>
    <w:rsid w:val="009E6E6D"/>
    <w:rsid w:val="009E70CC"/>
    <w:rsid w:val="009E7C42"/>
    <w:rsid w:val="009F0D92"/>
    <w:rsid w:val="009F1080"/>
    <w:rsid w:val="009F1243"/>
    <w:rsid w:val="009F1315"/>
    <w:rsid w:val="009F13A3"/>
    <w:rsid w:val="009F1789"/>
    <w:rsid w:val="009F2079"/>
    <w:rsid w:val="009F2357"/>
    <w:rsid w:val="009F278B"/>
    <w:rsid w:val="009F2CBD"/>
    <w:rsid w:val="009F35E4"/>
    <w:rsid w:val="009F36D2"/>
    <w:rsid w:val="009F3987"/>
    <w:rsid w:val="009F4014"/>
    <w:rsid w:val="009F42BA"/>
    <w:rsid w:val="009F4504"/>
    <w:rsid w:val="009F47B4"/>
    <w:rsid w:val="009F4A65"/>
    <w:rsid w:val="009F4CBD"/>
    <w:rsid w:val="009F502C"/>
    <w:rsid w:val="009F52AE"/>
    <w:rsid w:val="009F532C"/>
    <w:rsid w:val="009F601A"/>
    <w:rsid w:val="009F603B"/>
    <w:rsid w:val="009F66BA"/>
    <w:rsid w:val="009F6987"/>
    <w:rsid w:val="009F720F"/>
    <w:rsid w:val="009F7478"/>
    <w:rsid w:val="009F7D9C"/>
    <w:rsid w:val="00A0036E"/>
    <w:rsid w:val="00A00854"/>
    <w:rsid w:val="00A00B18"/>
    <w:rsid w:val="00A010E7"/>
    <w:rsid w:val="00A01151"/>
    <w:rsid w:val="00A014D3"/>
    <w:rsid w:val="00A01A17"/>
    <w:rsid w:val="00A01A60"/>
    <w:rsid w:val="00A01E22"/>
    <w:rsid w:val="00A01F7D"/>
    <w:rsid w:val="00A0297F"/>
    <w:rsid w:val="00A029B3"/>
    <w:rsid w:val="00A02FFA"/>
    <w:rsid w:val="00A03060"/>
    <w:rsid w:val="00A0364A"/>
    <w:rsid w:val="00A03C86"/>
    <w:rsid w:val="00A04927"/>
    <w:rsid w:val="00A0564B"/>
    <w:rsid w:val="00A056DF"/>
    <w:rsid w:val="00A05A6E"/>
    <w:rsid w:val="00A05BA9"/>
    <w:rsid w:val="00A05C34"/>
    <w:rsid w:val="00A0655F"/>
    <w:rsid w:val="00A06611"/>
    <w:rsid w:val="00A06708"/>
    <w:rsid w:val="00A070D0"/>
    <w:rsid w:val="00A07322"/>
    <w:rsid w:val="00A07434"/>
    <w:rsid w:val="00A076F9"/>
    <w:rsid w:val="00A07997"/>
    <w:rsid w:val="00A07F87"/>
    <w:rsid w:val="00A103AE"/>
    <w:rsid w:val="00A10BEE"/>
    <w:rsid w:val="00A1199A"/>
    <w:rsid w:val="00A11DDB"/>
    <w:rsid w:val="00A11DE8"/>
    <w:rsid w:val="00A11F9C"/>
    <w:rsid w:val="00A12E66"/>
    <w:rsid w:val="00A1324D"/>
    <w:rsid w:val="00A13FCC"/>
    <w:rsid w:val="00A13FFD"/>
    <w:rsid w:val="00A142B7"/>
    <w:rsid w:val="00A1472D"/>
    <w:rsid w:val="00A155F0"/>
    <w:rsid w:val="00A15B7D"/>
    <w:rsid w:val="00A15BCE"/>
    <w:rsid w:val="00A15CC6"/>
    <w:rsid w:val="00A15D48"/>
    <w:rsid w:val="00A15EAF"/>
    <w:rsid w:val="00A1693D"/>
    <w:rsid w:val="00A17ECA"/>
    <w:rsid w:val="00A206ED"/>
    <w:rsid w:val="00A20806"/>
    <w:rsid w:val="00A20AF0"/>
    <w:rsid w:val="00A20C7F"/>
    <w:rsid w:val="00A211AA"/>
    <w:rsid w:val="00A21777"/>
    <w:rsid w:val="00A218FD"/>
    <w:rsid w:val="00A21983"/>
    <w:rsid w:val="00A2202F"/>
    <w:rsid w:val="00A2214A"/>
    <w:rsid w:val="00A228F0"/>
    <w:rsid w:val="00A22DBA"/>
    <w:rsid w:val="00A22EFE"/>
    <w:rsid w:val="00A231F2"/>
    <w:rsid w:val="00A235B5"/>
    <w:rsid w:val="00A23FD6"/>
    <w:rsid w:val="00A2421A"/>
    <w:rsid w:val="00A24435"/>
    <w:rsid w:val="00A24567"/>
    <w:rsid w:val="00A24BB9"/>
    <w:rsid w:val="00A25BFF"/>
    <w:rsid w:val="00A26801"/>
    <w:rsid w:val="00A27522"/>
    <w:rsid w:val="00A27684"/>
    <w:rsid w:val="00A278C0"/>
    <w:rsid w:val="00A30F27"/>
    <w:rsid w:val="00A31648"/>
    <w:rsid w:val="00A3247F"/>
    <w:rsid w:val="00A33615"/>
    <w:rsid w:val="00A34381"/>
    <w:rsid w:val="00A34635"/>
    <w:rsid w:val="00A34C24"/>
    <w:rsid w:val="00A34C74"/>
    <w:rsid w:val="00A34D76"/>
    <w:rsid w:val="00A3545D"/>
    <w:rsid w:val="00A35BF1"/>
    <w:rsid w:val="00A35C3F"/>
    <w:rsid w:val="00A35DD0"/>
    <w:rsid w:val="00A35F48"/>
    <w:rsid w:val="00A3628D"/>
    <w:rsid w:val="00A365D0"/>
    <w:rsid w:val="00A3679D"/>
    <w:rsid w:val="00A369BD"/>
    <w:rsid w:val="00A36C29"/>
    <w:rsid w:val="00A36C71"/>
    <w:rsid w:val="00A37F0A"/>
    <w:rsid w:val="00A40109"/>
    <w:rsid w:val="00A402B8"/>
    <w:rsid w:val="00A40936"/>
    <w:rsid w:val="00A40BC4"/>
    <w:rsid w:val="00A40E08"/>
    <w:rsid w:val="00A42271"/>
    <w:rsid w:val="00A43288"/>
    <w:rsid w:val="00A43319"/>
    <w:rsid w:val="00A43D45"/>
    <w:rsid w:val="00A443A6"/>
    <w:rsid w:val="00A448AF"/>
    <w:rsid w:val="00A44A65"/>
    <w:rsid w:val="00A45571"/>
    <w:rsid w:val="00A45A1A"/>
    <w:rsid w:val="00A45D51"/>
    <w:rsid w:val="00A45DAA"/>
    <w:rsid w:val="00A45F91"/>
    <w:rsid w:val="00A46A4B"/>
    <w:rsid w:val="00A47472"/>
    <w:rsid w:val="00A47B05"/>
    <w:rsid w:val="00A47F13"/>
    <w:rsid w:val="00A47F32"/>
    <w:rsid w:val="00A47F57"/>
    <w:rsid w:val="00A50265"/>
    <w:rsid w:val="00A505ED"/>
    <w:rsid w:val="00A5062D"/>
    <w:rsid w:val="00A51762"/>
    <w:rsid w:val="00A52661"/>
    <w:rsid w:val="00A52722"/>
    <w:rsid w:val="00A52C31"/>
    <w:rsid w:val="00A53220"/>
    <w:rsid w:val="00A532D4"/>
    <w:rsid w:val="00A538E6"/>
    <w:rsid w:val="00A55155"/>
    <w:rsid w:val="00A55561"/>
    <w:rsid w:val="00A5566C"/>
    <w:rsid w:val="00A56717"/>
    <w:rsid w:val="00A56800"/>
    <w:rsid w:val="00A56853"/>
    <w:rsid w:val="00A56979"/>
    <w:rsid w:val="00A56D7E"/>
    <w:rsid w:val="00A57404"/>
    <w:rsid w:val="00A575BD"/>
    <w:rsid w:val="00A5794E"/>
    <w:rsid w:val="00A57BFF"/>
    <w:rsid w:val="00A60EEC"/>
    <w:rsid w:val="00A60FC4"/>
    <w:rsid w:val="00A60FD4"/>
    <w:rsid w:val="00A616B1"/>
    <w:rsid w:val="00A62C6E"/>
    <w:rsid w:val="00A62F35"/>
    <w:rsid w:val="00A6374C"/>
    <w:rsid w:val="00A63A23"/>
    <w:rsid w:val="00A64040"/>
    <w:rsid w:val="00A654FA"/>
    <w:rsid w:val="00A65BD9"/>
    <w:rsid w:val="00A65C5D"/>
    <w:rsid w:val="00A66718"/>
    <w:rsid w:val="00A67039"/>
    <w:rsid w:val="00A70B31"/>
    <w:rsid w:val="00A70D7B"/>
    <w:rsid w:val="00A70F1A"/>
    <w:rsid w:val="00A720D3"/>
    <w:rsid w:val="00A72636"/>
    <w:rsid w:val="00A72A08"/>
    <w:rsid w:val="00A72AD1"/>
    <w:rsid w:val="00A72D32"/>
    <w:rsid w:val="00A72F3D"/>
    <w:rsid w:val="00A72F9A"/>
    <w:rsid w:val="00A73547"/>
    <w:rsid w:val="00A744E7"/>
    <w:rsid w:val="00A74F79"/>
    <w:rsid w:val="00A750D6"/>
    <w:rsid w:val="00A75221"/>
    <w:rsid w:val="00A759FE"/>
    <w:rsid w:val="00A75CC5"/>
    <w:rsid w:val="00A75E4B"/>
    <w:rsid w:val="00A76D67"/>
    <w:rsid w:val="00A776B8"/>
    <w:rsid w:val="00A8022F"/>
    <w:rsid w:val="00A8046F"/>
    <w:rsid w:val="00A805ED"/>
    <w:rsid w:val="00A80802"/>
    <w:rsid w:val="00A8090C"/>
    <w:rsid w:val="00A80CF9"/>
    <w:rsid w:val="00A81878"/>
    <w:rsid w:val="00A8276A"/>
    <w:rsid w:val="00A82D4E"/>
    <w:rsid w:val="00A82FCD"/>
    <w:rsid w:val="00A83222"/>
    <w:rsid w:val="00A8364F"/>
    <w:rsid w:val="00A8383A"/>
    <w:rsid w:val="00A84178"/>
    <w:rsid w:val="00A8438F"/>
    <w:rsid w:val="00A84785"/>
    <w:rsid w:val="00A849FF"/>
    <w:rsid w:val="00A85084"/>
    <w:rsid w:val="00A85357"/>
    <w:rsid w:val="00A854E3"/>
    <w:rsid w:val="00A856A0"/>
    <w:rsid w:val="00A85FB5"/>
    <w:rsid w:val="00A86478"/>
    <w:rsid w:val="00A8660E"/>
    <w:rsid w:val="00A87E74"/>
    <w:rsid w:val="00A902DD"/>
    <w:rsid w:val="00A91247"/>
    <w:rsid w:val="00A91617"/>
    <w:rsid w:val="00A91D30"/>
    <w:rsid w:val="00A92571"/>
    <w:rsid w:val="00A925EF"/>
    <w:rsid w:val="00A932A8"/>
    <w:rsid w:val="00A935B4"/>
    <w:rsid w:val="00A93636"/>
    <w:rsid w:val="00A93B52"/>
    <w:rsid w:val="00A94589"/>
    <w:rsid w:val="00A948AB"/>
    <w:rsid w:val="00A949ED"/>
    <w:rsid w:val="00A94B6B"/>
    <w:rsid w:val="00A94F15"/>
    <w:rsid w:val="00A956A4"/>
    <w:rsid w:val="00A9573A"/>
    <w:rsid w:val="00A95F36"/>
    <w:rsid w:val="00A9603B"/>
    <w:rsid w:val="00A967AA"/>
    <w:rsid w:val="00A96FA8"/>
    <w:rsid w:val="00A9727D"/>
    <w:rsid w:val="00A9770A"/>
    <w:rsid w:val="00A9788A"/>
    <w:rsid w:val="00A97D49"/>
    <w:rsid w:val="00AA085A"/>
    <w:rsid w:val="00AA0DD3"/>
    <w:rsid w:val="00AA0F26"/>
    <w:rsid w:val="00AA1423"/>
    <w:rsid w:val="00AA1C07"/>
    <w:rsid w:val="00AA2BCF"/>
    <w:rsid w:val="00AA30E6"/>
    <w:rsid w:val="00AA326C"/>
    <w:rsid w:val="00AA3680"/>
    <w:rsid w:val="00AA3688"/>
    <w:rsid w:val="00AA3E9C"/>
    <w:rsid w:val="00AA4133"/>
    <w:rsid w:val="00AA42FC"/>
    <w:rsid w:val="00AA47C3"/>
    <w:rsid w:val="00AA499F"/>
    <w:rsid w:val="00AA4B09"/>
    <w:rsid w:val="00AA4D8E"/>
    <w:rsid w:val="00AA4F46"/>
    <w:rsid w:val="00AA5887"/>
    <w:rsid w:val="00AA5A79"/>
    <w:rsid w:val="00AA5C6B"/>
    <w:rsid w:val="00AA7576"/>
    <w:rsid w:val="00AA759F"/>
    <w:rsid w:val="00AA7FF4"/>
    <w:rsid w:val="00AB1851"/>
    <w:rsid w:val="00AB19F8"/>
    <w:rsid w:val="00AB1A5E"/>
    <w:rsid w:val="00AB1BCA"/>
    <w:rsid w:val="00AB2A61"/>
    <w:rsid w:val="00AB2C54"/>
    <w:rsid w:val="00AB33B7"/>
    <w:rsid w:val="00AB3652"/>
    <w:rsid w:val="00AB3A12"/>
    <w:rsid w:val="00AB47F8"/>
    <w:rsid w:val="00AB5A8D"/>
    <w:rsid w:val="00AB6642"/>
    <w:rsid w:val="00AB672F"/>
    <w:rsid w:val="00AB7053"/>
    <w:rsid w:val="00AC03A8"/>
    <w:rsid w:val="00AC1381"/>
    <w:rsid w:val="00AC1B1B"/>
    <w:rsid w:val="00AC1E7A"/>
    <w:rsid w:val="00AC22E7"/>
    <w:rsid w:val="00AC2B37"/>
    <w:rsid w:val="00AC2EFE"/>
    <w:rsid w:val="00AC3504"/>
    <w:rsid w:val="00AC3598"/>
    <w:rsid w:val="00AC35A2"/>
    <w:rsid w:val="00AC3930"/>
    <w:rsid w:val="00AC3AB1"/>
    <w:rsid w:val="00AC4049"/>
    <w:rsid w:val="00AC4912"/>
    <w:rsid w:val="00AC4C7C"/>
    <w:rsid w:val="00AC59DE"/>
    <w:rsid w:val="00AC5F7A"/>
    <w:rsid w:val="00AC6712"/>
    <w:rsid w:val="00AC68C6"/>
    <w:rsid w:val="00AC79C1"/>
    <w:rsid w:val="00AC7CA4"/>
    <w:rsid w:val="00AD0115"/>
    <w:rsid w:val="00AD024E"/>
    <w:rsid w:val="00AD0555"/>
    <w:rsid w:val="00AD1573"/>
    <w:rsid w:val="00AD160E"/>
    <w:rsid w:val="00AD18AF"/>
    <w:rsid w:val="00AD1A5D"/>
    <w:rsid w:val="00AD1DB5"/>
    <w:rsid w:val="00AD2B51"/>
    <w:rsid w:val="00AD4098"/>
    <w:rsid w:val="00AD4A64"/>
    <w:rsid w:val="00AD4AE5"/>
    <w:rsid w:val="00AD4AF8"/>
    <w:rsid w:val="00AD4B4A"/>
    <w:rsid w:val="00AD52D7"/>
    <w:rsid w:val="00AD52F2"/>
    <w:rsid w:val="00AD5382"/>
    <w:rsid w:val="00AD594C"/>
    <w:rsid w:val="00AD598F"/>
    <w:rsid w:val="00AD5B1F"/>
    <w:rsid w:val="00AD5C04"/>
    <w:rsid w:val="00AD6081"/>
    <w:rsid w:val="00AD686F"/>
    <w:rsid w:val="00AD6922"/>
    <w:rsid w:val="00AD6C30"/>
    <w:rsid w:val="00AD6D09"/>
    <w:rsid w:val="00AD6F22"/>
    <w:rsid w:val="00AD733F"/>
    <w:rsid w:val="00AD7464"/>
    <w:rsid w:val="00AD79C3"/>
    <w:rsid w:val="00AD7FED"/>
    <w:rsid w:val="00AD7FF2"/>
    <w:rsid w:val="00AE098E"/>
    <w:rsid w:val="00AE0BBA"/>
    <w:rsid w:val="00AE1159"/>
    <w:rsid w:val="00AE1281"/>
    <w:rsid w:val="00AE2291"/>
    <w:rsid w:val="00AE25C8"/>
    <w:rsid w:val="00AE2B3E"/>
    <w:rsid w:val="00AE2F55"/>
    <w:rsid w:val="00AE3B13"/>
    <w:rsid w:val="00AE3B14"/>
    <w:rsid w:val="00AE3C16"/>
    <w:rsid w:val="00AE3FBD"/>
    <w:rsid w:val="00AE4113"/>
    <w:rsid w:val="00AE437A"/>
    <w:rsid w:val="00AE4380"/>
    <w:rsid w:val="00AE49F6"/>
    <w:rsid w:val="00AE5525"/>
    <w:rsid w:val="00AE5636"/>
    <w:rsid w:val="00AE5708"/>
    <w:rsid w:val="00AE5E70"/>
    <w:rsid w:val="00AE60E7"/>
    <w:rsid w:val="00AE61F1"/>
    <w:rsid w:val="00AE6201"/>
    <w:rsid w:val="00AE6381"/>
    <w:rsid w:val="00AE645D"/>
    <w:rsid w:val="00AE656F"/>
    <w:rsid w:val="00AE6755"/>
    <w:rsid w:val="00AE6AB2"/>
    <w:rsid w:val="00AE6D69"/>
    <w:rsid w:val="00AE7147"/>
    <w:rsid w:val="00AE7D4C"/>
    <w:rsid w:val="00AE7D78"/>
    <w:rsid w:val="00AF00A4"/>
    <w:rsid w:val="00AF0A2E"/>
    <w:rsid w:val="00AF22AD"/>
    <w:rsid w:val="00AF3B55"/>
    <w:rsid w:val="00AF438E"/>
    <w:rsid w:val="00AF45CA"/>
    <w:rsid w:val="00AF5229"/>
    <w:rsid w:val="00AF551C"/>
    <w:rsid w:val="00AF5C04"/>
    <w:rsid w:val="00AF5CEE"/>
    <w:rsid w:val="00AF6E89"/>
    <w:rsid w:val="00AF709E"/>
    <w:rsid w:val="00AF72FF"/>
    <w:rsid w:val="00AF74E8"/>
    <w:rsid w:val="00AF7506"/>
    <w:rsid w:val="00B003FF"/>
    <w:rsid w:val="00B00439"/>
    <w:rsid w:val="00B0064B"/>
    <w:rsid w:val="00B007DD"/>
    <w:rsid w:val="00B0098A"/>
    <w:rsid w:val="00B00B12"/>
    <w:rsid w:val="00B00FC1"/>
    <w:rsid w:val="00B01016"/>
    <w:rsid w:val="00B0146E"/>
    <w:rsid w:val="00B021B4"/>
    <w:rsid w:val="00B02341"/>
    <w:rsid w:val="00B027CB"/>
    <w:rsid w:val="00B03374"/>
    <w:rsid w:val="00B0352B"/>
    <w:rsid w:val="00B03DE3"/>
    <w:rsid w:val="00B045AA"/>
    <w:rsid w:val="00B045EC"/>
    <w:rsid w:val="00B0588B"/>
    <w:rsid w:val="00B058B3"/>
    <w:rsid w:val="00B060CD"/>
    <w:rsid w:val="00B06748"/>
    <w:rsid w:val="00B074F8"/>
    <w:rsid w:val="00B07C10"/>
    <w:rsid w:val="00B07D67"/>
    <w:rsid w:val="00B10C44"/>
    <w:rsid w:val="00B11097"/>
    <w:rsid w:val="00B11809"/>
    <w:rsid w:val="00B1195D"/>
    <w:rsid w:val="00B11A0E"/>
    <w:rsid w:val="00B11CCD"/>
    <w:rsid w:val="00B11FB3"/>
    <w:rsid w:val="00B1218D"/>
    <w:rsid w:val="00B12FCF"/>
    <w:rsid w:val="00B13DC8"/>
    <w:rsid w:val="00B147E0"/>
    <w:rsid w:val="00B14EBA"/>
    <w:rsid w:val="00B15406"/>
    <w:rsid w:val="00B154C2"/>
    <w:rsid w:val="00B1618F"/>
    <w:rsid w:val="00B1679A"/>
    <w:rsid w:val="00B16965"/>
    <w:rsid w:val="00B16AA5"/>
    <w:rsid w:val="00B16B84"/>
    <w:rsid w:val="00B16C25"/>
    <w:rsid w:val="00B17119"/>
    <w:rsid w:val="00B17477"/>
    <w:rsid w:val="00B17A23"/>
    <w:rsid w:val="00B17CF4"/>
    <w:rsid w:val="00B17FAB"/>
    <w:rsid w:val="00B214B2"/>
    <w:rsid w:val="00B2153A"/>
    <w:rsid w:val="00B221AB"/>
    <w:rsid w:val="00B222F4"/>
    <w:rsid w:val="00B22C5F"/>
    <w:rsid w:val="00B22C9D"/>
    <w:rsid w:val="00B22F95"/>
    <w:rsid w:val="00B231FD"/>
    <w:rsid w:val="00B23687"/>
    <w:rsid w:val="00B23A04"/>
    <w:rsid w:val="00B240B1"/>
    <w:rsid w:val="00B24B81"/>
    <w:rsid w:val="00B24C72"/>
    <w:rsid w:val="00B24FE0"/>
    <w:rsid w:val="00B25710"/>
    <w:rsid w:val="00B25C50"/>
    <w:rsid w:val="00B25CAF"/>
    <w:rsid w:val="00B2707F"/>
    <w:rsid w:val="00B27270"/>
    <w:rsid w:val="00B27B03"/>
    <w:rsid w:val="00B30382"/>
    <w:rsid w:val="00B3067E"/>
    <w:rsid w:val="00B3083C"/>
    <w:rsid w:val="00B30C41"/>
    <w:rsid w:val="00B3113F"/>
    <w:rsid w:val="00B312F6"/>
    <w:rsid w:val="00B314A0"/>
    <w:rsid w:val="00B31B62"/>
    <w:rsid w:val="00B33711"/>
    <w:rsid w:val="00B33A95"/>
    <w:rsid w:val="00B33F0F"/>
    <w:rsid w:val="00B34889"/>
    <w:rsid w:val="00B34BA4"/>
    <w:rsid w:val="00B34C45"/>
    <w:rsid w:val="00B35215"/>
    <w:rsid w:val="00B36257"/>
    <w:rsid w:val="00B365D0"/>
    <w:rsid w:val="00B36CDD"/>
    <w:rsid w:val="00B37550"/>
    <w:rsid w:val="00B37594"/>
    <w:rsid w:val="00B3778E"/>
    <w:rsid w:val="00B37AFD"/>
    <w:rsid w:val="00B37BAC"/>
    <w:rsid w:val="00B37D3C"/>
    <w:rsid w:val="00B37F29"/>
    <w:rsid w:val="00B402C6"/>
    <w:rsid w:val="00B40442"/>
    <w:rsid w:val="00B40A2E"/>
    <w:rsid w:val="00B40A42"/>
    <w:rsid w:val="00B40E4D"/>
    <w:rsid w:val="00B40F5F"/>
    <w:rsid w:val="00B41157"/>
    <w:rsid w:val="00B4125C"/>
    <w:rsid w:val="00B419ED"/>
    <w:rsid w:val="00B41DC1"/>
    <w:rsid w:val="00B4237E"/>
    <w:rsid w:val="00B424FF"/>
    <w:rsid w:val="00B42B0B"/>
    <w:rsid w:val="00B42F4A"/>
    <w:rsid w:val="00B431B4"/>
    <w:rsid w:val="00B44CAF"/>
    <w:rsid w:val="00B4583A"/>
    <w:rsid w:val="00B46DC8"/>
    <w:rsid w:val="00B46E53"/>
    <w:rsid w:val="00B46EC7"/>
    <w:rsid w:val="00B46FC3"/>
    <w:rsid w:val="00B472FA"/>
    <w:rsid w:val="00B47452"/>
    <w:rsid w:val="00B47735"/>
    <w:rsid w:val="00B47CD3"/>
    <w:rsid w:val="00B47FD3"/>
    <w:rsid w:val="00B506AD"/>
    <w:rsid w:val="00B50878"/>
    <w:rsid w:val="00B509BC"/>
    <w:rsid w:val="00B50A91"/>
    <w:rsid w:val="00B50D9E"/>
    <w:rsid w:val="00B50DB4"/>
    <w:rsid w:val="00B51284"/>
    <w:rsid w:val="00B516D2"/>
    <w:rsid w:val="00B51781"/>
    <w:rsid w:val="00B51B0C"/>
    <w:rsid w:val="00B52022"/>
    <w:rsid w:val="00B52187"/>
    <w:rsid w:val="00B52192"/>
    <w:rsid w:val="00B530B7"/>
    <w:rsid w:val="00B5321F"/>
    <w:rsid w:val="00B53523"/>
    <w:rsid w:val="00B53583"/>
    <w:rsid w:val="00B538FC"/>
    <w:rsid w:val="00B5457E"/>
    <w:rsid w:val="00B54691"/>
    <w:rsid w:val="00B54AE5"/>
    <w:rsid w:val="00B54DB4"/>
    <w:rsid w:val="00B55C19"/>
    <w:rsid w:val="00B5649B"/>
    <w:rsid w:val="00B56510"/>
    <w:rsid w:val="00B565FA"/>
    <w:rsid w:val="00B56F0A"/>
    <w:rsid w:val="00B60471"/>
    <w:rsid w:val="00B60752"/>
    <w:rsid w:val="00B60ABA"/>
    <w:rsid w:val="00B60CCD"/>
    <w:rsid w:val="00B60F5B"/>
    <w:rsid w:val="00B61CE3"/>
    <w:rsid w:val="00B61E34"/>
    <w:rsid w:val="00B61F5F"/>
    <w:rsid w:val="00B6222E"/>
    <w:rsid w:val="00B6269E"/>
    <w:rsid w:val="00B62854"/>
    <w:rsid w:val="00B6291B"/>
    <w:rsid w:val="00B62C23"/>
    <w:rsid w:val="00B62EF1"/>
    <w:rsid w:val="00B6394B"/>
    <w:rsid w:val="00B640CC"/>
    <w:rsid w:val="00B64242"/>
    <w:rsid w:val="00B6437D"/>
    <w:rsid w:val="00B6450E"/>
    <w:rsid w:val="00B645B6"/>
    <w:rsid w:val="00B6479A"/>
    <w:rsid w:val="00B648FD"/>
    <w:rsid w:val="00B657F6"/>
    <w:rsid w:val="00B659F8"/>
    <w:rsid w:val="00B65BF6"/>
    <w:rsid w:val="00B65C91"/>
    <w:rsid w:val="00B66785"/>
    <w:rsid w:val="00B667BF"/>
    <w:rsid w:val="00B66987"/>
    <w:rsid w:val="00B66E26"/>
    <w:rsid w:val="00B671EE"/>
    <w:rsid w:val="00B67685"/>
    <w:rsid w:val="00B6797D"/>
    <w:rsid w:val="00B67BF2"/>
    <w:rsid w:val="00B67C01"/>
    <w:rsid w:val="00B67EB1"/>
    <w:rsid w:val="00B70181"/>
    <w:rsid w:val="00B716C3"/>
    <w:rsid w:val="00B71B8A"/>
    <w:rsid w:val="00B71CEA"/>
    <w:rsid w:val="00B735B8"/>
    <w:rsid w:val="00B73AC8"/>
    <w:rsid w:val="00B74400"/>
    <w:rsid w:val="00B74858"/>
    <w:rsid w:val="00B74F43"/>
    <w:rsid w:val="00B752EB"/>
    <w:rsid w:val="00B75FCD"/>
    <w:rsid w:val="00B769A7"/>
    <w:rsid w:val="00B76CAE"/>
    <w:rsid w:val="00B76E88"/>
    <w:rsid w:val="00B77327"/>
    <w:rsid w:val="00B773AC"/>
    <w:rsid w:val="00B775D1"/>
    <w:rsid w:val="00B777A6"/>
    <w:rsid w:val="00B77BE4"/>
    <w:rsid w:val="00B804F3"/>
    <w:rsid w:val="00B80854"/>
    <w:rsid w:val="00B812BE"/>
    <w:rsid w:val="00B81EDE"/>
    <w:rsid w:val="00B827F2"/>
    <w:rsid w:val="00B83236"/>
    <w:rsid w:val="00B8327D"/>
    <w:rsid w:val="00B845A9"/>
    <w:rsid w:val="00B84944"/>
    <w:rsid w:val="00B849D5"/>
    <w:rsid w:val="00B84B0B"/>
    <w:rsid w:val="00B84DF5"/>
    <w:rsid w:val="00B84E40"/>
    <w:rsid w:val="00B84FE6"/>
    <w:rsid w:val="00B850B0"/>
    <w:rsid w:val="00B852C4"/>
    <w:rsid w:val="00B853C5"/>
    <w:rsid w:val="00B85EB2"/>
    <w:rsid w:val="00B86207"/>
    <w:rsid w:val="00B8624E"/>
    <w:rsid w:val="00B86608"/>
    <w:rsid w:val="00B86E5A"/>
    <w:rsid w:val="00B871DE"/>
    <w:rsid w:val="00B87847"/>
    <w:rsid w:val="00B87E16"/>
    <w:rsid w:val="00B87E23"/>
    <w:rsid w:val="00B901FC"/>
    <w:rsid w:val="00B90477"/>
    <w:rsid w:val="00B908A7"/>
    <w:rsid w:val="00B91379"/>
    <w:rsid w:val="00B913AB"/>
    <w:rsid w:val="00B91A98"/>
    <w:rsid w:val="00B92054"/>
    <w:rsid w:val="00B92928"/>
    <w:rsid w:val="00B92AA5"/>
    <w:rsid w:val="00B93499"/>
    <w:rsid w:val="00B93546"/>
    <w:rsid w:val="00B93CDB"/>
    <w:rsid w:val="00B94A37"/>
    <w:rsid w:val="00B94A84"/>
    <w:rsid w:val="00B95075"/>
    <w:rsid w:val="00B956F8"/>
    <w:rsid w:val="00B95926"/>
    <w:rsid w:val="00B95EA8"/>
    <w:rsid w:val="00B9661C"/>
    <w:rsid w:val="00B96744"/>
    <w:rsid w:val="00B96A34"/>
    <w:rsid w:val="00B96F06"/>
    <w:rsid w:val="00B9718C"/>
    <w:rsid w:val="00BA033A"/>
    <w:rsid w:val="00BA06E8"/>
    <w:rsid w:val="00BA1715"/>
    <w:rsid w:val="00BA209F"/>
    <w:rsid w:val="00BA232D"/>
    <w:rsid w:val="00BA2F34"/>
    <w:rsid w:val="00BA4523"/>
    <w:rsid w:val="00BA4F70"/>
    <w:rsid w:val="00BA504F"/>
    <w:rsid w:val="00BA5D41"/>
    <w:rsid w:val="00BA6419"/>
    <w:rsid w:val="00BA6512"/>
    <w:rsid w:val="00BA6550"/>
    <w:rsid w:val="00BA715B"/>
    <w:rsid w:val="00BA7F86"/>
    <w:rsid w:val="00BB09AB"/>
    <w:rsid w:val="00BB1DDF"/>
    <w:rsid w:val="00BB21AA"/>
    <w:rsid w:val="00BB26EA"/>
    <w:rsid w:val="00BB2D04"/>
    <w:rsid w:val="00BB3090"/>
    <w:rsid w:val="00BB3094"/>
    <w:rsid w:val="00BB3226"/>
    <w:rsid w:val="00BB3347"/>
    <w:rsid w:val="00BB3642"/>
    <w:rsid w:val="00BB3939"/>
    <w:rsid w:val="00BB41B5"/>
    <w:rsid w:val="00BB453C"/>
    <w:rsid w:val="00BB45AF"/>
    <w:rsid w:val="00BB5144"/>
    <w:rsid w:val="00BB5254"/>
    <w:rsid w:val="00BB5940"/>
    <w:rsid w:val="00BB5A75"/>
    <w:rsid w:val="00BB5B39"/>
    <w:rsid w:val="00BB5F41"/>
    <w:rsid w:val="00BB623E"/>
    <w:rsid w:val="00BB65A4"/>
    <w:rsid w:val="00BB66AB"/>
    <w:rsid w:val="00BB6B28"/>
    <w:rsid w:val="00BB6F05"/>
    <w:rsid w:val="00BC0179"/>
    <w:rsid w:val="00BC0623"/>
    <w:rsid w:val="00BC0AD6"/>
    <w:rsid w:val="00BC132A"/>
    <w:rsid w:val="00BC266F"/>
    <w:rsid w:val="00BC2F90"/>
    <w:rsid w:val="00BC3584"/>
    <w:rsid w:val="00BC42E2"/>
    <w:rsid w:val="00BC45C6"/>
    <w:rsid w:val="00BC4B24"/>
    <w:rsid w:val="00BC4FE3"/>
    <w:rsid w:val="00BC58AD"/>
    <w:rsid w:val="00BC5CDC"/>
    <w:rsid w:val="00BC6293"/>
    <w:rsid w:val="00BC629D"/>
    <w:rsid w:val="00BC6726"/>
    <w:rsid w:val="00BC74B1"/>
    <w:rsid w:val="00BC7509"/>
    <w:rsid w:val="00BD019E"/>
    <w:rsid w:val="00BD0E55"/>
    <w:rsid w:val="00BD0F60"/>
    <w:rsid w:val="00BD1208"/>
    <w:rsid w:val="00BD14F1"/>
    <w:rsid w:val="00BD1D68"/>
    <w:rsid w:val="00BD22EA"/>
    <w:rsid w:val="00BD2F37"/>
    <w:rsid w:val="00BD3965"/>
    <w:rsid w:val="00BD3B1B"/>
    <w:rsid w:val="00BD3C8A"/>
    <w:rsid w:val="00BD43D4"/>
    <w:rsid w:val="00BD58B8"/>
    <w:rsid w:val="00BD5AC7"/>
    <w:rsid w:val="00BD6C81"/>
    <w:rsid w:val="00BD78A3"/>
    <w:rsid w:val="00BE015C"/>
    <w:rsid w:val="00BE022B"/>
    <w:rsid w:val="00BE03E1"/>
    <w:rsid w:val="00BE0CB3"/>
    <w:rsid w:val="00BE0E8B"/>
    <w:rsid w:val="00BE1002"/>
    <w:rsid w:val="00BE13AA"/>
    <w:rsid w:val="00BE1CB6"/>
    <w:rsid w:val="00BE2785"/>
    <w:rsid w:val="00BE281A"/>
    <w:rsid w:val="00BE30AC"/>
    <w:rsid w:val="00BE30DA"/>
    <w:rsid w:val="00BE3237"/>
    <w:rsid w:val="00BE3315"/>
    <w:rsid w:val="00BE3633"/>
    <w:rsid w:val="00BE4C2F"/>
    <w:rsid w:val="00BE4ED6"/>
    <w:rsid w:val="00BE54F3"/>
    <w:rsid w:val="00BE5F67"/>
    <w:rsid w:val="00BE69A3"/>
    <w:rsid w:val="00BE6E42"/>
    <w:rsid w:val="00BE7920"/>
    <w:rsid w:val="00BE7C74"/>
    <w:rsid w:val="00BE7DAB"/>
    <w:rsid w:val="00BF0224"/>
    <w:rsid w:val="00BF0883"/>
    <w:rsid w:val="00BF0B00"/>
    <w:rsid w:val="00BF0EF3"/>
    <w:rsid w:val="00BF16EC"/>
    <w:rsid w:val="00BF1B3E"/>
    <w:rsid w:val="00BF1EEC"/>
    <w:rsid w:val="00BF260D"/>
    <w:rsid w:val="00BF2A8A"/>
    <w:rsid w:val="00BF2CD1"/>
    <w:rsid w:val="00BF35E6"/>
    <w:rsid w:val="00BF38A8"/>
    <w:rsid w:val="00BF3CB7"/>
    <w:rsid w:val="00BF42E4"/>
    <w:rsid w:val="00BF489D"/>
    <w:rsid w:val="00BF4B6A"/>
    <w:rsid w:val="00BF4C5F"/>
    <w:rsid w:val="00BF4EFB"/>
    <w:rsid w:val="00BF50C3"/>
    <w:rsid w:val="00BF50DC"/>
    <w:rsid w:val="00BF5135"/>
    <w:rsid w:val="00BF52D0"/>
    <w:rsid w:val="00BF5A04"/>
    <w:rsid w:val="00BF6B9A"/>
    <w:rsid w:val="00BF72BC"/>
    <w:rsid w:val="00BF7B33"/>
    <w:rsid w:val="00BF7BF5"/>
    <w:rsid w:val="00C00804"/>
    <w:rsid w:val="00C00842"/>
    <w:rsid w:val="00C009F5"/>
    <w:rsid w:val="00C01129"/>
    <w:rsid w:val="00C01A05"/>
    <w:rsid w:val="00C01A72"/>
    <w:rsid w:val="00C01E27"/>
    <w:rsid w:val="00C02049"/>
    <w:rsid w:val="00C02239"/>
    <w:rsid w:val="00C022E1"/>
    <w:rsid w:val="00C026F0"/>
    <w:rsid w:val="00C02B15"/>
    <w:rsid w:val="00C0398D"/>
    <w:rsid w:val="00C04F14"/>
    <w:rsid w:val="00C05BAD"/>
    <w:rsid w:val="00C06559"/>
    <w:rsid w:val="00C06CB8"/>
    <w:rsid w:val="00C06F82"/>
    <w:rsid w:val="00C07F6C"/>
    <w:rsid w:val="00C10C92"/>
    <w:rsid w:val="00C10E93"/>
    <w:rsid w:val="00C11304"/>
    <w:rsid w:val="00C1142C"/>
    <w:rsid w:val="00C1196C"/>
    <w:rsid w:val="00C119E8"/>
    <w:rsid w:val="00C11E4C"/>
    <w:rsid w:val="00C130A8"/>
    <w:rsid w:val="00C13C99"/>
    <w:rsid w:val="00C14954"/>
    <w:rsid w:val="00C14A67"/>
    <w:rsid w:val="00C14D4D"/>
    <w:rsid w:val="00C14EBA"/>
    <w:rsid w:val="00C1523C"/>
    <w:rsid w:val="00C152EF"/>
    <w:rsid w:val="00C1567A"/>
    <w:rsid w:val="00C159E5"/>
    <w:rsid w:val="00C15C18"/>
    <w:rsid w:val="00C17157"/>
    <w:rsid w:val="00C176C0"/>
    <w:rsid w:val="00C176CF"/>
    <w:rsid w:val="00C17D0A"/>
    <w:rsid w:val="00C17D87"/>
    <w:rsid w:val="00C20425"/>
    <w:rsid w:val="00C20CA6"/>
    <w:rsid w:val="00C217C5"/>
    <w:rsid w:val="00C21B00"/>
    <w:rsid w:val="00C21E0A"/>
    <w:rsid w:val="00C223BF"/>
    <w:rsid w:val="00C23398"/>
    <w:rsid w:val="00C23B23"/>
    <w:rsid w:val="00C23D43"/>
    <w:rsid w:val="00C25124"/>
    <w:rsid w:val="00C25368"/>
    <w:rsid w:val="00C25369"/>
    <w:rsid w:val="00C2546A"/>
    <w:rsid w:val="00C26444"/>
    <w:rsid w:val="00C269DF"/>
    <w:rsid w:val="00C26C22"/>
    <w:rsid w:val="00C26EA8"/>
    <w:rsid w:val="00C2745E"/>
    <w:rsid w:val="00C2785B"/>
    <w:rsid w:val="00C278A0"/>
    <w:rsid w:val="00C27B03"/>
    <w:rsid w:val="00C3085B"/>
    <w:rsid w:val="00C3089B"/>
    <w:rsid w:val="00C30EFF"/>
    <w:rsid w:val="00C31031"/>
    <w:rsid w:val="00C31932"/>
    <w:rsid w:val="00C3282C"/>
    <w:rsid w:val="00C32C8E"/>
    <w:rsid w:val="00C3435A"/>
    <w:rsid w:val="00C34939"/>
    <w:rsid w:val="00C34B40"/>
    <w:rsid w:val="00C34D85"/>
    <w:rsid w:val="00C35836"/>
    <w:rsid w:val="00C35C68"/>
    <w:rsid w:val="00C35E19"/>
    <w:rsid w:val="00C35FD4"/>
    <w:rsid w:val="00C36022"/>
    <w:rsid w:val="00C36334"/>
    <w:rsid w:val="00C364BE"/>
    <w:rsid w:val="00C37706"/>
    <w:rsid w:val="00C3787C"/>
    <w:rsid w:val="00C378E5"/>
    <w:rsid w:val="00C4026F"/>
    <w:rsid w:val="00C408B8"/>
    <w:rsid w:val="00C40B0B"/>
    <w:rsid w:val="00C414BE"/>
    <w:rsid w:val="00C414E2"/>
    <w:rsid w:val="00C415D7"/>
    <w:rsid w:val="00C41CD3"/>
    <w:rsid w:val="00C420A4"/>
    <w:rsid w:val="00C43438"/>
    <w:rsid w:val="00C439DE"/>
    <w:rsid w:val="00C43A88"/>
    <w:rsid w:val="00C43AED"/>
    <w:rsid w:val="00C44264"/>
    <w:rsid w:val="00C44683"/>
    <w:rsid w:val="00C451B1"/>
    <w:rsid w:val="00C46251"/>
    <w:rsid w:val="00C467F3"/>
    <w:rsid w:val="00C46ADB"/>
    <w:rsid w:val="00C46AE7"/>
    <w:rsid w:val="00C46D31"/>
    <w:rsid w:val="00C4790F"/>
    <w:rsid w:val="00C47D7D"/>
    <w:rsid w:val="00C47DA9"/>
    <w:rsid w:val="00C47FC0"/>
    <w:rsid w:val="00C50290"/>
    <w:rsid w:val="00C50695"/>
    <w:rsid w:val="00C51051"/>
    <w:rsid w:val="00C510F5"/>
    <w:rsid w:val="00C51255"/>
    <w:rsid w:val="00C525D1"/>
    <w:rsid w:val="00C528CC"/>
    <w:rsid w:val="00C52A0D"/>
    <w:rsid w:val="00C52B87"/>
    <w:rsid w:val="00C53086"/>
    <w:rsid w:val="00C533E4"/>
    <w:rsid w:val="00C534B1"/>
    <w:rsid w:val="00C53ABD"/>
    <w:rsid w:val="00C53AD3"/>
    <w:rsid w:val="00C53C94"/>
    <w:rsid w:val="00C53FF5"/>
    <w:rsid w:val="00C5443D"/>
    <w:rsid w:val="00C54676"/>
    <w:rsid w:val="00C54895"/>
    <w:rsid w:val="00C54B0A"/>
    <w:rsid w:val="00C54DA6"/>
    <w:rsid w:val="00C54F54"/>
    <w:rsid w:val="00C550D0"/>
    <w:rsid w:val="00C555BC"/>
    <w:rsid w:val="00C55614"/>
    <w:rsid w:val="00C55E27"/>
    <w:rsid w:val="00C55E8C"/>
    <w:rsid w:val="00C56081"/>
    <w:rsid w:val="00C565CF"/>
    <w:rsid w:val="00C56CE7"/>
    <w:rsid w:val="00C575D2"/>
    <w:rsid w:val="00C57741"/>
    <w:rsid w:val="00C57793"/>
    <w:rsid w:val="00C6032C"/>
    <w:rsid w:val="00C60C5A"/>
    <w:rsid w:val="00C61310"/>
    <w:rsid w:val="00C61723"/>
    <w:rsid w:val="00C620D5"/>
    <w:rsid w:val="00C62568"/>
    <w:rsid w:val="00C62FAC"/>
    <w:rsid w:val="00C64143"/>
    <w:rsid w:val="00C6434D"/>
    <w:rsid w:val="00C64693"/>
    <w:rsid w:val="00C64966"/>
    <w:rsid w:val="00C652E5"/>
    <w:rsid w:val="00C6559C"/>
    <w:rsid w:val="00C66D1C"/>
    <w:rsid w:val="00C66E43"/>
    <w:rsid w:val="00C67126"/>
    <w:rsid w:val="00C67446"/>
    <w:rsid w:val="00C675A3"/>
    <w:rsid w:val="00C70912"/>
    <w:rsid w:val="00C709C6"/>
    <w:rsid w:val="00C70C2D"/>
    <w:rsid w:val="00C70D3C"/>
    <w:rsid w:val="00C710CE"/>
    <w:rsid w:val="00C71725"/>
    <w:rsid w:val="00C71F2C"/>
    <w:rsid w:val="00C73985"/>
    <w:rsid w:val="00C748D6"/>
    <w:rsid w:val="00C750E4"/>
    <w:rsid w:val="00C75428"/>
    <w:rsid w:val="00C7697F"/>
    <w:rsid w:val="00C771E0"/>
    <w:rsid w:val="00C77AE5"/>
    <w:rsid w:val="00C77B18"/>
    <w:rsid w:val="00C77FDF"/>
    <w:rsid w:val="00C800F1"/>
    <w:rsid w:val="00C8061F"/>
    <w:rsid w:val="00C80E71"/>
    <w:rsid w:val="00C8136C"/>
    <w:rsid w:val="00C813AE"/>
    <w:rsid w:val="00C81BDA"/>
    <w:rsid w:val="00C81C2C"/>
    <w:rsid w:val="00C8237E"/>
    <w:rsid w:val="00C82568"/>
    <w:rsid w:val="00C82D26"/>
    <w:rsid w:val="00C82E63"/>
    <w:rsid w:val="00C82FD8"/>
    <w:rsid w:val="00C82FFA"/>
    <w:rsid w:val="00C83B66"/>
    <w:rsid w:val="00C84C56"/>
    <w:rsid w:val="00C84F91"/>
    <w:rsid w:val="00C85521"/>
    <w:rsid w:val="00C863EE"/>
    <w:rsid w:val="00C86B7A"/>
    <w:rsid w:val="00C86FC7"/>
    <w:rsid w:val="00C877CB"/>
    <w:rsid w:val="00C87FCF"/>
    <w:rsid w:val="00C87FF9"/>
    <w:rsid w:val="00C901FC"/>
    <w:rsid w:val="00C90719"/>
    <w:rsid w:val="00C91540"/>
    <w:rsid w:val="00C91740"/>
    <w:rsid w:val="00C92646"/>
    <w:rsid w:val="00C927D4"/>
    <w:rsid w:val="00C9287F"/>
    <w:rsid w:val="00C9316A"/>
    <w:rsid w:val="00C937BA"/>
    <w:rsid w:val="00C93B5E"/>
    <w:rsid w:val="00C94E07"/>
    <w:rsid w:val="00C951F3"/>
    <w:rsid w:val="00C95996"/>
    <w:rsid w:val="00C95D8D"/>
    <w:rsid w:val="00C96720"/>
    <w:rsid w:val="00C97AE5"/>
    <w:rsid w:val="00C97E1C"/>
    <w:rsid w:val="00CA0276"/>
    <w:rsid w:val="00CA0494"/>
    <w:rsid w:val="00CA1557"/>
    <w:rsid w:val="00CA2603"/>
    <w:rsid w:val="00CA2AEF"/>
    <w:rsid w:val="00CA3F9E"/>
    <w:rsid w:val="00CA400E"/>
    <w:rsid w:val="00CA4073"/>
    <w:rsid w:val="00CA4BCF"/>
    <w:rsid w:val="00CA55FF"/>
    <w:rsid w:val="00CA56AB"/>
    <w:rsid w:val="00CA5B2D"/>
    <w:rsid w:val="00CA6743"/>
    <w:rsid w:val="00CA69B6"/>
    <w:rsid w:val="00CA6EE4"/>
    <w:rsid w:val="00CA6EF9"/>
    <w:rsid w:val="00CA6FD0"/>
    <w:rsid w:val="00CA7153"/>
    <w:rsid w:val="00CA74E7"/>
    <w:rsid w:val="00CA7BB0"/>
    <w:rsid w:val="00CA7E75"/>
    <w:rsid w:val="00CB01B6"/>
    <w:rsid w:val="00CB0F1D"/>
    <w:rsid w:val="00CB10A0"/>
    <w:rsid w:val="00CB11D6"/>
    <w:rsid w:val="00CB18BF"/>
    <w:rsid w:val="00CB1B8A"/>
    <w:rsid w:val="00CB1BA1"/>
    <w:rsid w:val="00CB2AF2"/>
    <w:rsid w:val="00CB2E09"/>
    <w:rsid w:val="00CB3794"/>
    <w:rsid w:val="00CB4396"/>
    <w:rsid w:val="00CB43D7"/>
    <w:rsid w:val="00CB4DFB"/>
    <w:rsid w:val="00CB5032"/>
    <w:rsid w:val="00CB50A4"/>
    <w:rsid w:val="00CB50F7"/>
    <w:rsid w:val="00CB5B99"/>
    <w:rsid w:val="00CB6117"/>
    <w:rsid w:val="00CB72BB"/>
    <w:rsid w:val="00CB76F7"/>
    <w:rsid w:val="00CB7A10"/>
    <w:rsid w:val="00CB7DF6"/>
    <w:rsid w:val="00CC009E"/>
    <w:rsid w:val="00CC0554"/>
    <w:rsid w:val="00CC05D0"/>
    <w:rsid w:val="00CC19E5"/>
    <w:rsid w:val="00CC2367"/>
    <w:rsid w:val="00CC261E"/>
    <w:rsid w:val="00CC2996"/>
    <w:rsid w:val="00CC303F"/>
    <w:rsid w:val="00CC308C"/>
    <w:rsid w:val="00CC3C96"/>
    <w:rsid w:val="00CC3DB1"/>
    <w:rsid w:val="00CC4597"/>
    <w:rsid w:val="00CC57C6"/>
    <w:rsid w:val="00CC5C5D"/>
    <w:rsid w:val="00CC661E"/>
    <w:rsid w:val="00CC692D"/>
    <w:rsid w:val="00CC712F"/>
    <w:rsid w:val="00CC77D5"/>
    <w:rsid w:val="00CC780D"/>
    <w:rsid w:val="00CD0516"/>
    <w:rsid w:val="00CD077C"/>
    <w:rsid w:val="00CD14B4"/>
    <w:rsid w:val="00CD342A"/>
    <w:rsid w:val="00CD3940"/>
    <w:rsid w:val="00CD3A7C"/>
    <w:rsid w:val="00CD4098"/>
    <w:rsid w:val="00CD4805"/>
    <w:rsid w:val="00CD4D0A"/>
    <w:rsid w:val="00CD4DEF"/>
    <w:rsid w:val="00CD5B72"/>
    <w:rsid w:val="00CD5C71"/>
    <w:rsid w:val="00CD6679"/>
    <w:rsid w:val="00CD7BE9"/>
    <w:rsid w:val="00CD7DB3"/>
    <w:rsid w:val="00CD7E90"/>
    <w:rsid w:val="00CE0220"/>
    <w:rsid w:val="00CE088D"/>
    <w:rsid w:val="00CE144C"/>
    <w:rsid w:val="00CE1AB2"/>
    <w:rsid w:val="00CE1D59"/>
    <w:rsid w:val="00CE2603"/>
    <w:rsid w:val="00CE27BD"/>
    <w:rsid w:val="00CE2985"/>
    <w:rsid w:val="00CE31E5"/>
    <w:rsid w:val="00CE33F1"/>
    <w:rsid w:val="00CE3F46"/>
    <w:rsid w:val="00CE4076"/>
    <w:rsid w:val="00CE41EE"/>
    <w:rsid w:val="00CE4278"/>
    <w:rsid w:val="00CE4450"/>
    <w:rsid w:val="00CE5230"/>
    <w:rsid w:val="00CE53E9"/>
    <w:rsid w:val="00CE560A"/>
    <w:rsid w:val="00CE68EF"/>
    <w:rsid w:val="00CE6963"/>
    <w:rsid w:val="00CE6A0B"/>
    <w:rsid w:val="00CE712A"/>
    <w:rsid w:val="00CE7A6F"/>
    <w:rsid w:val="00CF02E6"/>
    <w:rsid w:val="00CF0950"/>
    <w:rsid w:val="00CF0D61"/>
    <w:rsid w:val="00CF0DEF"/>
    <w:rsid w:val="00CF15E0"/>
    <w:rsid w:val="00CF191B"/>
    <w:rsid w:val="00CF1E51"/>
    <w:rsid w:val="00CF1F02"/>
    <w:rsid w:val="00CF2068"/>
    <w:rsid w:val="00CF299B"/>
    <w:rsid w:val="00CF2F17"/>
    <w:rsid w:val="00CF36A6"/>
    <w:rsid w:val="00CF386A"/>
    <w:rsid w:val="00CF3B07"/>
    <w:rsid w:val="00CF406A"/>
    <w:rsid w:val="00CF4C13"/>
    <w:rsid w:val="00CF4CA3"/>
    <w:rsid w:val="00CF5150"/>
    <w:rsid w:val="00CF5325"/>
    <w:rsid w:val="00CF60E4"/>
    <w:rsid w:val="00CF6384"/>
    <w:rsid w:val="00CF6677"/>
    <w:rsid w:val="00CF66C0"/>
    <w:rsid w:val="00CF6902"/>
    <w:rsid w:val="00CF69E7"/>
    <w:rsid w:val="00CF73AD"/>
    <w:rsid w:val="00D00060"/>
    <w:rsid w:val="00D00181"/>
    <w:rsid w:val="00D00971"/>
    <w:rsid w:val="00D00ED8"/>
    <w:rsid w:val="00D01865"/>
    <w:rsid w:val="00D02EBA"/>
    <w:rsid w:val="00D02FFA"/>
    <w:rsid w:val="00D039E5"/>
    <w:rsid w:val="00D040EE"/>
    <w:rsid w:val="00D041C3"/>
    <w:rsid w:val="00D043C9"/>
    <w:rsid w:val="00D0470A"/>
    <w:rsid w:val="00D04714"/>
    <w:rsid w:val="00D05F25"/>
    <w:rsid w:val="00D063C9"/>
    <w:rsid w:val="00D06E59"/>
    <w:rsid w:val="00D06E88"/>
    <w:rsid w:val="00D07679"/>
    <w:rsid w:val="00D07EAA"/>
    <w:rsid w:val="00D10818"/>
    <w:rsid w:val="00D10ED1"/>
    <w:rsid w:val="00D11186"/>
    <w:rsid w:val="00D1139A"/>
    <w:rsid w:val="00D11D45"/>
    <w:rsid w:val="00D11F90"/>
    <w:rsid w:val="00D12A81"/>
    <w:rsid w:val="00D13144"/>
    <w:rsid w:val="00D13527"/>
    <w:rsid w:val="00D136C4"/>
    <w:rsid w:val="00D137B8"/>
    <w:rsid w:val="00D13B55"/>
    <w:rsid w:val="00D13EE0"/>
    <w:rsid w:val="00D148A6"/>
    <w:rsid w:val="00D1529E"/>
    <w:rsid w:val="00D15E4E"/>
    <w:rsid w:val="00D15F3B"/>
    <w:rsid w:val="00D17099"/>
    <w:rsid w:val="00D17601"/>
    <w:rsid w:val="00D178CB"/>
    <w:rsid w:val="00D17A03"/>
    <w:rsid w:val="00D200B7"/>
    <w:rsid w:val="00D20401"/>
    <w:rsid w:val="00D20D6E"/>
    <w:rsid w:val="00D20DF4"/>
    <w:rsid w:val="00D21300"/>
    <w:rsid w:val="00D21C06"/>
    <w:rsid w:val="00D227FF"/>
    <w:rsid w:val="00D22822"/>
    <w:rsid w:val="00D22A1F"/>
    <w:rsid w:val="00D22B71"/>
    <w:rsid w:val="00D22C88"/>
    <w:rsid w:val="00D22F05"/>
    <w:rsid w:val="00D230DC"/>
    <w:rsid w:val="00D241C9"/>
    <w:rsid w:val="00D24D58"/>
    <w:rsid w:val="00D2577B"/>
    <w:rsid w:val="00D26322"/>
    <w:rsid w:val="00D26708"/>
    <w:rsid w:val="00D26A4E"/>
    <w:rsid w:val="00D26BC8"/>
    <w:rsid w:val="00D26E3F"/>
    <w:rsid w:val="00D27344"/>
    <w:rsid w:val="00D274D5"/>
    <w:rsid w:val="00D27515"/>
    <w:rsid w:val="00D27C42"/>
    <w:rsid w:val="00D3000D"/>
    <w:rsid w:val="00D30090"/>
    <w:rsid w:val="00D303E8"/>
    <w:rsid w:val="00D30DF6"/>
    <w:rsid w:val="00D314ED"/>
    <w:rsid w:val="00D31BA6"/>
    <w:rsid w:val="00D3232A"/>
    <w:rsid w:val="00D32409"/>
    <w:rsid w:val="00D333A3"/>
    <w:rsid w:val="00D333BF"/>
    <w:rsid w:val="00D3351B"/>
    <w:rsid w:val="00D335E1"/>
    <w:rsid w:val="00D342C6"/>
    <w:rsid w:val="00D3439C"/>
    <w:rsid w:val="00D35716"/>
    <w:rsid w:val="00D35FEA"/>
    <w:rsid w:val="00D366E4"/>
    <w:rsid w:val="00D375AA"/>
    <w:rsid w:val="00D37BE0"/>
    <w:rsid w:val="00D41CC7"/>
    <w:rsid w:val="00D423AC"/>
    <w:rsid w:val="00D42BD7"/>
    <w:rsid w:val="00D4307F"/>
    <w:rsid w:val="00D43126"/>
    <w:rsid w:val="00D434CC"/>
    <w:rsid w:val="00D4359D"/>
    <w:rsid w:val="00D43D3D"/>
    <w:rsid w:val="00D446EC"/>
    <w:rsid w:val="00D44DC6"/>
    <w:rsid w:val="00D44E4C"/>
    <w:rsid w:val="00D45DDA"/>
    <w:rsid w:val="00D46C5A"/>
    <w:rsid w:val="00D46F82"/>
    <w:rsid w:val="00D47072"/>
    <w:rsid w:val="00D47F0D"/>
    <w:rsid w:val="00D514C6"/>
    <w:rsid w:val="00D514E5"/>
    <w:rsid w:val="00D5162B"/>
    <w:rsid w:val="00D51AF0"/>
    <w:rsid w:val="00D523AF"/>
    <w:rsid w:val="00D52838"/>
    <w:rsid w:val="00D52C7C"/>
    <w:rsid w:val="00D52F6A"/>
    <w:rsid w:val="00D532F7"/>
    <w:rsid w:val="00D5347A"/>
    <w:rsid w:val="00D539D5"/>
    <w:rsid w:val="00D53A1F"/>
    <w:rsid w:val="00D53E22"/>
    <w:rsid w:val="00D53F3E"/>
    <w:rsid w:val="00D544D5"/>
    <w:rsid w:val="00D55D43"/>
    <w:rsid w:val="00D55EB4"/>
    <w:rsid w:val="00D56567"/>
    <w:rsid w:val="00D56834"/>
    <w:rsid w:val="00D5692C"/>
    <w:rsid w:val="00D5758B"/>
    <w:rsid w:val="00D6022A"/>
    <w:rsid w:val="00D60293"/>
    <w:rsid w:val="00D602DE"/>
    <w:rsid w:val="00D60345"/>
    <w:rsid w:val="00D603CA"/>
    <w:rsid w:val="00D607FC"/>
    <w:rsid w:val="00D6096A"/>
    <w:rsid w:val="00D60ABE"/>
    <w:rsid w:val="00D60CE5"/>
    <w:rsid w:val="00D6168D"/>
    <w:rsid w:val="00D61794"/>
    <w:rsid w:val="00D61811"/>
    <w:rsid w:val="00D61DDA"/>
    <w:rsid w:val="00D620C8"/>
    <w:rsid w:val="00D621EA"/>
    <w:rsid w:val="00D63090"/>
    <w:rsid w:val="00D630D7"/>
    <w:rsid w:val="00D63F9F"/>
    <w:rsid w:val="00D64535"/>
    <w:rsid w:val="00D646D3"/>
    <w:rsid w:val="00D64854"/>
    <w:rsid w:val="00D64A42"/>
    <w:rsid w:val="00D65047"/>
    <w:rsid w:val="00D65C4C"/>
    <w:rsid w:val="00D660A4"/>
    <w:rsid w:val="00D662F2"/>
    <w:rsid w:val="00D665F1"/>
    <w:rsid w:val="00D6711E"/>
    <w:rsid w:val="00D675A2"/>
    <w:rsid w:val="00D67BA4"/>
    <w:rsid w:val="00D7170C"/>
    <w:rsid w:val="00D725F8"/>
    <w:rsid w:val="00D7290F"/>
    <w:rsid w:val="00D7342F"/>
    <w:rsid w:val="00D73447"/>
    <w:rsid w:val="00D7384A"/>
    <w:rsid w:val="00D73AAC"/>
    <w:rsid w:val="00D73B08"/>
    <w:rsid w:val="00D73E2D"/>
    <w:rsid w:val="00D7405D"/>
    <w:rsid w:val="00D74998"/>
    <w:rsid w:val="00D74E3F"/>
    <w:rsid w:val="00D75327"/>
    <w:rsid w:val="00D75F22"/>
    <w:rsid w:val="00D76723"/>
    <w:rsid w:val="00D76C69"/>
    <w:rsid w:val="00D777BE"/>
    <w:rsid w:val="00D77EC2"/>
    <w:rsid w:val="00D8010D"/>
    <w:rsid w:val="00D80127"/>
    <w:rsid w:val="00D805D1"/>
    <w:rsid w:val="00D805F3"/>
    <w:rsid w:val="00D80B62"/>
    <w:rsid w:val="00D80C2D"/>
    <w:rsid w:val="00D811B9"/>
    <w:rsid w:val="00D811E7"/>
    <w:rsid w:val="00D816E9"/>
    <w:rsid w:val="00D81E2C"/>
    <w:rsid w:val="00D82418"/>
    <w:rsid w:val="00D82570"/>
    <w:rsid w:val="00D82FD7"/>
    <w:rsid w:val="00D830FF"/>
    <w:rsid w:val="00D841CE"/>
    <w:rsid w:val="00D843B3"/>
    <w:rsid w:val="00D84D01"/>
    <w:rsid w:val="00D84FA6"/>
    <w:rsid w:val="00D85D10"/>
    <w:rsid w:val="00D85ECC"/>
    <w:rsid w:val="00D8605D"/>
    <w:rsid w:val="00D861B4"/>
    <w:rsid w:val="00D86300"/>
    <w:rsid w:val="00D864C7"/>
    <w:rsid w:val="00D86552"/>
    <w:rsid w:val="00D86700"/>
    <w:rsid w:val="00D86EB7"/>
    <w:rsid w:val="00D871A3"/>
    <w:rsid w:val="00D87228"/>
    <w:rsid w:val="00D8746F"/>
    <w:rsid w:val="00D87EDE"/>
    <w:rsid w:val="00D902B7"/>
    <w:rsid w:val="00D91397"/>
    <w:rsid w:val="00D913B6"/>
    <w:rsid w:val="00D915C5"/>
    <w:rsid w:val="00D91FA2"/>
    <w:rsid w:val="00D923FA"/>
    <w:rsid w:val="00D926A5"/>
    <w:rsid w:val="00D928D7"/>
    <w:rsid w:val="00D92B3E"/>
    <w:rsid w:val="00D92B5E"/>
    <w:rsid w:val="00D93388"/>
    <w:rsid w:val="00D9339F"/>
    <w:rsid w:val="00D93D4B"/>
    <w:rsid w:val="00D9410F"/>
    <w:rsid w:val="00D94D24"/>
    <w:rsid w:val="00D94DE8"/>
    <w:rsid w:val="00D952C0"/>
    <w:rsid w:val="00D95457"/>
    <w:rsid w:val="00D9611A"/>
    <w:rsid w:val="00D9670C"/>
    <w:rsid w:val="00D96A21"/>
    <w:rsid w:val="00D96F0E"/>
    <w:rsid w:val="00D9716A"/>
    <w:rsid w:val="00D9739B"/>
    <w:rsid w:val="00D97622"/>
    <w:rsid w:val="00D9776E"/>
    <w:rsid w:val="00D97A7B"/>
    <w:rsid w:val="00DA039B"/>
    <w:rsid w:val="00DA06D5"/>
    <w:rsid w:val="00DA1259"/>
    <w:rsid w:val="00DA1596"/>
    <w:rsid w:val="00DA18C4"/>
    <w:rsid w:val="00DA1A8C"/>
    <w:rsid w:val="00DA1AAD"/>
    <w:rsid w:val="00DA1E08"/>
    <w:rsid w:val="00DA209A"/>
    <w:rsid w:val="00DA2175"/>
    <w:rsid w:val="00DA2E03"/>
    <w:rsid w:val="00DA2EB3"/>
    <w:rsid w:val="00DA363C"/>
    <w:rsid w:val="00DA3A9F"/>
    <w:rsid w:val="00DA3E5D"/>
    <w:rsid w:val="00DA4013"/>
    <w:rsid w:val="00DA422C"/>
    <w:rsid w:val="00DA4A52"/>
    <w:rsid w:val="00DA4FBC"/>
    <w:rsid w:val="00DA70B5"/>
    <w:rsid w:val="00DA72BB"/>
    <w:rsid w:val="00DA7457"/>
    <w:rsid w:val="00DA7A7D"/>
    <w:rsid w:val="00DB007A"/>
    <w:rsid w:val="00DB00CA"/>
    <w:rsid w:val="00DB029A"/>
    <w:rsid w:val="00DB0BC2"/>
    <w:rsid w:val="00DB0E55"/>
    <w:rsid w:val="00DB169F"/>
    <w:rsid w:val="00DB195F"/>
    <w:rsid w:val="00DB1A93"/>
    <w:rsid w:val="00DB2995"/>
    <w:rsid w:val="00DB2ED0"/>
    <w:rsid w:val="00DB30CA"/>
    <w:rsid w:val="00DB34DF"/>
    <w:rsid w:val="00DB3645"/>
    <w:rsid w:val="00DB38F0"/>
    <w:rsid w:val="00DB3EE8"/>
    <w:rsid w:val="00DB4701"/>
    <w:rsid w:val="00DB59C0"/>
    <w:rsid w:val="00DB5F65"/>
    <w:rsid w:val="00DB649F"/>
    <w:rsid w:val="00DB6B0F"/>
    <w:rsid w:val="00DB6B7B"/>
    <w:rsid w:val="00DB6E75"/>
    <w:rsid w:val="00DB7323"/>
    <w:rsid w:val="00DB7DB1"/>
    <w:rsid w:val="00DB7E8D"/>
    <w:rsid w:val="00DB7ECF"/>
    <w:rsid w:val="00DC0146"/>
    <w:rsid w:val="00DC03EE"/>
    <w:rsid w:val="00DC0465"/>
    <w:rsid w:val="00DC16A4"/>
    <w:rsid w:val="00DC1899"/>
    <w:rsid w:val="00DC1935"/>
    <w:rsid w:val="00DC2809"/>
    <w:rsid w:val="00DC2A3C"/>
    <w:rsid w:val="00DC36B8"/>
    <w:rsid w:val="00DC3888"/>
    <w:rsid w:val="00DC3967"/>
    <w:rsid w:val="00DC3D52"/>
    <w:rsid w:val="00DC3F6C"/>
    <w:rsid w:val="00DC4280"/>
    <w:rsid w:val="00DC53F2"/>
    <w:rsid w:val="00DC5622"/>
    <w:rsid w:val="00DC5663"/>
    <w:rsid w:val="00DC598E"/>
    <w:rsid w:val="00DC5EF5"/>
    <w:rsid w:val="00DC647C"/>
    <w:rsid w:val="00DC6B01"/>
    <w:rsid w:val="00DC6C73"/>
    <w:rsid w:val="00DC6D61"/>
    <w:rsid w:val="00DC755D"/>
    <w:rsid w:val="00DC7797"/>
    <w:rsid w:val="00DD03F2"/>
    <w:rsid w:val="00DD0404"/>
    <w:rsid w:val="00DD078A"/>
    <w:rsid w:val="00DD0D51"/>
    <w:rsid w:val="00DD1158"/>
    <w:rsid w:val="00DD1734"/>
    <w:rsid w:val="00DD1737"/>
    <w:rsid w:val="00DD17B2"/>
    <w:rsid w:val="00DD1D8B"/>
    <w:rsid w:val="00DD2D7C"/>
    <w:rsid w:val="00DD31E2"/>
    <w:rsid w:val="00DD3407"/>
    <w:rsid w:val="00DD34E1"/>
    <w:rsid w:val="00DD3566"/>
    <w:rsid w:val="00DD4339"/>
    <w:rsid w:val="00DD4631"/>
    <w:rsid w:val="00DD56BB"/>
    <w:rsid w:val="00DD5B99"/>
    <w:rsid w:val="00DD65C2"/>
    <w:rsid w:val="00DD7667"/>
    <w:rsid w:val="00DD777C"/>
    <w:rsid w:val="00DD7E4A"/>
    <w:rsid w:val="00DD7EA0"/>
    <w:rsid w:val="00DE0D75"/>
    <w:rsid w:val="00DE11A9"/>
    <w:rsid w:val="00DE11EA"/>
    <w:rsid w:val="00DE1630"/>
    <w:rsid w:val="00DE19EB"/>
    <w:rsid w:val="00DE1A03"/>
    <w:rsid w:val="00DE1C3F"/>
    <w:rsid w:val="00DE214F"/>
    <w:rsid w:val="00DE2E92"/>
    <w:rsid w:val="00DE4257"/>
    <w:rsid w:val="00DE439C"/>
    <w:rsid w:val="00DE4E0D"/>
    <w:rsid w:val="00DE4EB3"/>
    <w:rsid w:val="00DE5B0F"/>
    <w:rsid w:val="00DE5FCA"/>
    <w:rsid w:val="00DE66FF"/>
    <w:rsid w:val="00DE6A80"/>
    <w:rsid w:val="00DE6A83"/>
    <w:rsid w:val="00DE6BD6"/>
    <w:rsid w:val="00DE6C51"/>
    <w:rsid w:val="00DF0AE8"/>
    <w:rsid w:val="00DF10BF"/>
    <w:rsid w:val="00DF1523"/>
    <w:rsid w:val="00DF1845"/>
    <w:rsid w:val="00DF1BAA"/>
    <w:rsid w:val="00DF2497"/>
    <w:rsid w:val="00DF2ABA"/>
    <w:rsid w:val="00DF2CB1"/>
    <w:rsid w:val="00DF322C"/>
    <w:rsid w:val="00DF376E"/>
    <w:rsid w:val="00DF3F75"/>
    <w:rsid w:val="00DF42BA"/>
    <w:rsid w:val="00DF4964"/>
    <w:rsid w:val="00DF4B37"/>
    <w:rsid w:val="00DF51EA"/>
    <w:rsid w:val="00DF540B"/>
    <w:rsid w:val="00DF57D9"/>
    <w:rsid w:val="00DF5E4D"/>
    <w:rsid w:val="00DF6081"/>
    <w:rsid w:val="00DF622E"/>
    <w:rsid w:val="00DF62C5"/>
    <w:rsid w:val="00DF6799"/>
    <w:rsid w:val="00DF69F9"/>
    <w:rsid w:val="00DF6BF5"/>
    <w:rsid w:val="00DF7097"/>
    <w:rsid w:val="00E00507"/>
    <w:rsid w:val="00E00C3E"/>
    <w:rsid w:val="00E02A6E"/>
    <w:rsid w:val="00E02B0D"/>
    <w:rsid w:val="00E02B1D"/>
    <w:rsid w:val="00E02B50"/>
    <w:rsid w:val="00E034A1"/>
    <w:rsid w:val="00E0436A"/>
    <w:rsid w:val="00E04B3F"/>
    <w:rsid w:val="00E056E3"/>
    <w:rsid w:val="00E060A8"/>
    <w:rsid w:val="00E060C1"/>
    <w:rsid w:val="00E0627E"/>
    <w:rsid w:val="00E06B05"/>
    <w:rsid w:val="00E06B1E"/>
    <w:rsid w:val="00E07463"/>
    <w:rsid w:val="00E07787"/>
    <w:rsid w:val="00E07FA0"/>
    <w:rsid w:val="00E1058F"/>
    <w:rsid w:val="00E105F9"/>
    <w:rsid w:val="00E10AAF"/>
    <w:rsid w:val="00E10E79"/>
    <w:rsid w:val="00E110EF"/>
    <w:rsid w:val="00E12686"/>
    <w:rsid w:val="00E13219"/>
    <w:rsid w:val="00E13264"/>
    <w:rsid w:val="00E1395B"/>
    <w:rsid w:val="00E14612"/>
    <w:rsid w:val="00E147D5"/>
    <w:rsid w:val="00E14C0E"/>
    <w:rsid w:val="00E14C6A"/>
    <w:rsid w:val="00E15254"/>
    <w:rsid w:val="00E15B3B"/>
    <w:rsid w:val="00E164FC"/>
    <w:rsid w:val="00E16642"/>
    <w:rsid w:val="00E1671F"/>
    <w:rsid w:val="00E173D2"/>
    <w:rsid w:val="00E17632"/>
    <w:rsid w:val="00E1787C"/>
    <w:rsid w:val="00E20113"/>
    <w:rsid w:val="00E21B6F"/>
    <w:rsid w:val="00E21FE9"/>
    <w:rsid w:val="00E22387"/>
    <w:rsid w:val="00E2249E"/>
    <w:rsid w:val="00E227E7"/>
    <w:rsid w:val="00E22B76"/>
    <w:rsid w:val="00E22F82"/>
    <w:rsid w:val="00E233CB"/>
    <w:rsid w:val="00E2341E"/>
    <w:rsid w:val="00E234F1"/>
    <w:rsid w:val="00E23D09"/>
    <w:rsid w:val="00E2445B"/>
    <w:rsid w:val="00E25A05"/>
    <w:rsid w:val="00E25AF8"/>
    <w:rsid w:val="00E2678D"/>
    <w:rsid w:val="00E26C55"/>
    <w:rsid w:val="00E26F6C"/>
    <w:rsid w:val="00E27094"/>
    <w:rsid w:val="00E27175"/>
    <w:rsid w:val="00E2730E"/>
    <w:rsid w:val="00E273FE"/>
    <w:rsid w:val="00E27F20"/>
    <w:rsid w:val="00E3086F"/>
    <w:rsid w:val="00E31200"/>
    <w:rsid w:val="00E312BD"/>
    <w:rsid w:val="00E31602"/>
    <w:rsid w:val="00E319B9"/>
    <w:rsid w:val="00E31EF3"/>
    <w:rsid w:val="00E32811"/>
    <w:rsid w:val="00E329B2"/>
    <w:rsid w:val="00E329BA"/>
    <w:rsid w:val="00E32E3A"/>
    <w:rsid w:val="00E3445A"/>
    <w:rsid w:val="00E349F5"/>
    <w:rsid w:val="00E34CA3"/>
    <w:rsid w:val="00E34E4E"/>
    <w:rsid w:val="00E3505E"/>
    <w:rsid w:val="00E35415"/>
    <w:rsid w:val="00E35711"/>
    <w:rsid w:val="00E35B7F"/>
    <w:rsid w:val="00E378A1"/>
    <w:rsid w:val="00E37BE8"/>
    <w:rsid w:val="00E37DA6"/>
    <w:rsid w:val="00E37EC2"/>
    <w:rsid w:val="00E37FE3"/>
    <w:rsid w:val="00E40186"/>
    <w:rsid w:val="00E40372"/>
    <w:rsid w:val="00E40F58"/>
    <w:rsid w:val="00E413FA"/>
    <w:rsid w:val="00E422FD"/>
    <w:rsid w:val="00E42ADB"/>
    <w:rsid w:val="00E42E2A"/>
    <w:rsid w:val="00E42E93"/>
    <w:rsid w:val="00E434A9"/>
    <w:rsid w:val="00E4388D"/>
    <w:rsid w:val="00E43A13"/>
    <w:rsid w:val="00E43AAA"/>
    <w:rsid w:val="00E4402E"/>
    <w:rsid w:val="00E44565"/>
    <w:rsid w:val="00E44C62"/>
    <w:rsid w:val="00E451EE"/>
    <w:rsid w:val="00E45A36"/>
    <w:rsid w:val="00E45B33"/>
    <w:rsid w:val="00E45BB6"/>
    <w:rsid w:val="00E46637"/>
    <w:rsid w:val="00E46B1A"/>
    <w:rsid w:val="00E47091"/>
    <w:rsid w:val="00E47683"/>
    <w:rsid w:val="00E47CFC"/>
    <w:rsid w:val="00E47D43"/>
    <w:rsid w:val="00E506B5"/>
    <w:rsid w:val="00E50C53"/>
    <w:rsid w:val="00E51D8E"/>
    <w:rsid w:val="00E51E18"/>
    <w:rsid w:val="00E5380F"/>
    <w:rsid w:val="00E5395E"/>
    <w:rsid w:val="00E53D87"/>
    <w:rsid w:val="00E54908"/>
    <w:rsid w:val="00E54A53"/>
    <w:rsid w:val="00E54EF2"/>
    <w:rsid w:val="00E550A4"/>
    <w:rsid w:val="00E5565E"/>
    <w:rsid w:val="00E55DA7"/>
    <w:rsid w:val="00E563CA"/>
    <w:rsid w:val="00E60DC5"/>
    <w:rsid w:val="00E61497"/>
    <w:rsid w:val="00E62437"/>
    <w:rsid w:val="00E62540"/>
    <w:rsid w:val="00E625D6"/>
    <w:rsid w:val="00E63559"/>
    <w:rsid w:val="00E6373D"/>
    <w:rsid w:val="00E63785"/>
    <w:rsid w:val="00E63A23"/>
    <w:rsid w:val="00E63B85"/>
    <w:rsid w:val="00E63F7B"/>
    <w:rsid w:val="00E64414"/>
    <w:rsid w:val="00E64A89"/>
    <w:rsid w:val="00E6550C"/>
    <w:rsid w:val="00E66083"/>
    <w:rsid w:val="00E67180"/>
    <w:rsid w:val="00E672D9"/>
    <w:rsid w:val="00E676E2"/>
    <w:rsid w:val="00E678A8"/>
    <w:rsid w:val="00E67A36"/>
    <w:rsid w:val="00E705F7"/>
    <w:rsid w:val="00E70625"/>
    <w:rsid w:val="00E708B3"/>
    <w:rsid w:val="00E71870"/>
    <w:rsid w:val="00E7198A"/>
    <w:rsid w:val="00E7223B"/>
    <w:rsid w:val="00E72B41"/>
    <w:rsid w:val="00E73372"/>
    <w:rsid w:val="00E73CE7"/>
    <w:rsid w:val="00E73E3E"/>
    <w:rsid w:val="00E7440B"/>
    <w:rsid w:val="00E74FA5"/>
    <w:rsid w:val="00E756A8"/>
    <w:rsid w:val="00E75903"/>
    <w:rsid w:val="00E75BA8"/>
    <w:rsid w:val="00E76032"/>
    <w:rsid w:val="00E763DB"/>
    <w:rsid w:val="00E768F2"/>
    <w:rsid w:val="00E77555"/>
    <w:rsid w:val="00E77E9E"/>
    <w:rsid w:val="00E803C0"/>
    <w:rsid w:val="00E80417"/>
    <w:rsid w:val="00E8087E"/>
    <w:rsid w:val="00E80965"/>
    <w:rsid w:val="00E8099E"/>
    <w:rsid w:val="00E8190A"/>
    <w:rsid w:val="00E81DED"/>
    <w:rsid w:val="00E81E21"/>
    <w:rsid w:val="00E82316"/>
    <w:rsid w:val="00E825B3"/>
    <w:rsid w:val="00E8292D"/>
    <w:rsid w:val="00E82BB6"/>
    <w:rsid w:val="00E82D86"/>
    <w:rsid w:val="00E8317B"/>
    <w:rsid w:val="00E836D3"/>
    <w:rsid w:val="00E838C5"/>
    <w:rsid w:val="00E83934"/>
    <w:rsid w:val="00E839EB"/>
    <w:rsid w:val="00E8411B"/>
    <w:rsid w:val="00E849DE"/>
    <w:rsid w:val="00E84D61"/>
    <w:rsid w:val="00E84F71"/>
    <w:rsid w:val="00E854DE"/>
    <w:rsid w:val="00E85948"/>
    <w:rsid w:val="00E85BFF"/>
    <w:rsid w:val="00E86239"/>
    <w:rsid w:val="00E86268"/>
    <w:rsid w:val="00E86536"/>
    <w:rsid w:val="00E871EE"/>
    <w:rsid w:val="00E878CF"/>
    <w:rsid w:val="00E9018C"/>
    <w:rsid w:val="00E90331"/>
    <w:rsid w:val="00E9057A"/>
    <w:rsid w:val="00E90797"/>
    <w:rsid w:val="00E90FD1"/>
    <w:rsid w:val="00E9167E"/>
    <w:rsid w:val="00E916CB"/>
    <w:rsid w:val="00E91BF9"/>
    <w:rsid w:val="00E91DA7"/>
    <w:rsid w:val="00E922A4"/>
    <w:rsid w:val="00E92D46"/>
    <w:rsid w:val="00E92EBE"/>
    <w:rsid w:val="00E93F3F"/>
    <w:rsid w:val="00E94030"/>
    <w:rsid w:val="00E947D1"/>
    <w:rsid w:val="00E948AE"/>
    <w:rsid w:val="00E94E1B"/>
    <w:rsid w:val="00E96967"/>
    <w:rsid w:val="00E96EDB"/>
    <w:rsid w:val="00E978F7"/>
    <w:rsid w:val="00E97A5F"/>
    <w:rsid w:val="00EA05D9"/>
    <w:rsid w:val="00EA07B1"/>
    <w:rsid w:val="00EA1104"/>
    <w:rsid w:val="00EA1265"/>
    <w:rsid w:val="00EA133F"/>
    <w:rsid w:val="00EA18F7"/>
    <w:rsid w:val="00EA2160"/>
    <w:rsid w:val="00EA22AA"/>
    <w:rsid w:val="00EA233B"/>
    <w:rsid w:val="00EA23DC"/>
    <w:rsid w:val="00EA246C"/>
    <w:rsid w:val="00EA347D"/>
    <w:rsid w:val="00EA3AB2"/>
    <w:rsid w:val="00EA432F"/>
    <w:rsid w:val="00EA5257"/>
    <w:rsid w:val="00EA57E3"/>
    <w:rsid w:val="00EA5911"/>
    <w:rsid w:val="00EA59B6"/>
    <w:rsid w:val="00EA5C9A"/>
    <w:rsid w:val="00EA5E85"/>
    <w:rsid w:val="00EA61BC"/>
    <w:rsid w:val="00EA6441"/>
    <w:rsid w:val="00EA6459"/>
    <w:rsid w:val="00EA6866"/>
    <w:rsid w:val="00EA69D9"/>
    <w:rsid w:val="00EA6F00"/>
    <w:rsid w:val="00EA6F01"/>
    <w:rsid w:val="00EA70B1"/>
    <w:rsid w:val="00EA7720"/>
    <w:rsid w:val="00EB02FF"/>
    <w:rsid w:val="00EB0433"/>
    <w:rsid w:val="00EB052E"/>
    <w:rsid w:val="00EB15A3"/>
    <w:rsid w:val="00EB1A03"/>
    <w:rsid w:val="00EB1A15"/>
    <w:rsid w:val="00EB1B8B"/>
    <w:rsid w:val="00EB2215"/>
    <w:rsid w:val="00EB2373"/>
    <w:rsid w:val="00EB244E"/>
    <w:rsid w:val="00EB246A"/>
    <w:rsid w:val="00EB2AEC"/>
    <w:rsid w:val="00EB2E70"/>
    <w:rsid w:val="00EB32FE"/>
    <w:rsid w:val="00EB3C54"/>
    <w:rsid w:val="00EB4951"/>
    <w:rsid w:val="00EB541C"/>
    <w:rsid w:val="00EB5AD6"/>
    <w:rsid w:val="00EB60DA"/>
    <w:rsid w:val="00EB648E"/>
    <w:rsid w:val="00EB67AD"/>
    <w:rsid w:val="00EB71E3"/>
    <w:rsid w:val="00EB726C"/>
    <w:rsid w:val="00EB7FC7"/>
    <w:rsid w:val="00EC0264"/>
    <w:rsid w:val="00EC0348"/>
    <w:rsid w:val="00EC075D"/>
    <w:rsid w:val="00EC0902"/>
    <w:rsid w:val="00EC097F"/>
    <w:rsid w:val="00EC098E"/>
    <w:rsid w:val="00EC0BCB"/>
    <w:rsid w:val="00EC0E71"/>
    <w:rsid w:val="00EC112E"/>
    <w:rsid w:val="00EC1BEB"/>
    <w:rsid w:val="00EC1C01"/>
    <w:rsid w:val="00EC1DEA"/>
    <w:rsid w:val="00EC306E"/>
    <w:rsid w:val="00EC353F"/>
    <w:rsid w:val="00EC3B7E"/>
    <w:rsid w:val="00EC6F39"/>
    <w:rsid w:val="00EC6F4C"/>
    <w:rsid w:val="00EC7208"/>
    <w:rsid w:val="00EC732C"/>
    <w:rsid w:val="00EC7CF5"/>
    <w:rsid w:val="00ED0A34"/>
    <w:rsid w:val="00ED0A61"/>
    <w:rsid w:val="00ED0CA0"/>
    <w:rsid w:val="00ED1000"/>
    <w:rsid w:val="00ED105C"/>
    <w:rsid w:val="00ED175F"/>
    <w:rsid w:val="00ED1D43"/>
    <w:rsid w:val="00ED20C7"/>
    <w:rsid w:val="00ED23D1"/>
    <w:rsid w:val="00ED377F"/>
    <w:rsid w:val="00ED462C"/>
    <w:rsid w:val="00ED4C4D"/>
    <w:rsid w:val="00ED500E"/>
    <w:rsid w:val="00ED5305"/>
    <w:rsid w:val="00ED5C85"/>
    <w:rsid w:val="00ED613A"/>
    <w:rsid w:val="00ED699B"/>
    <w:rsid w:val="00ED6CFA"/>
    <w:rsid w:val="00ED6D53"/>
    <w:rsid w:val="00ED6E8D"/>
    <w:rsid w:val="00ED6EEF"/>
    <w:rsid w:val="00ED6EFC"/>
    <w:rsid w:val="00ED73D1"/>
    <w:rsid w:val="00ED74BA"/>
    <w:rsid w:val="00ED7B87"/>
    <w:rsid w:val="00ED7BA8"/>
    <w:rsid w:val="00ED7D58"/>
    <w:rsid w:val="00ED7E4D"/>
    <w:rsid w:val="00ED7FFC"/>
    <w:rsid w:val="00EE0112"/>
    <w:rsid w:val="00EE1855"/>
    <w:rsid w:val="00EE1886"/>
    <w:rsid w:val="00EE1F2F"/>
    <w:rsid w:val="00EE2185"/>
    <w:rsid w:val="00EE2B68"/>
    <w:rsid w:val="00EE3C1C"/>
    <w:rsid w:val="00EE3C3F"/>
    <w:rsid w:val="00EE5CA1"/>
    <w:rsid w:val="00EE664E"/>
    <w:rsid w:val="00EE6D50"/>
    <w:rsid w:val="00EE6D70"/>
    <w:rsid w:val="00EE6E68"/>
    <w:rsid w:val="00EE72F0"/>
    <w:rsid w:val="00EE7E73"/>
    <w:rsid w:val="00EF0394"/>
    <w:rsid w:val="00EF0C1B"/>
    <w:rsid w:val="00EF0D18"/>
    <w:rsid w:val="00EF1386"/>
    <w:rsid w:val="00EF1BFC"/>
    <w:rsid w:val="00EF212C"/>
    <w:rsid w:val="00EF21C7"/>
    <w:rsid w:val="00EF2491"/>
    <w:rsid w:val="00EF256B"/>
    <w:rsid w:val="00EF2D27"/>
    <w:rsid w:val="00EF34E7"/>
    <w:rsid w:val="00EF3782"/>
    <w:rsid w:val="00EF397E"/>
    <w:rsid w:val="00EF403E"/>
    <w:rsid w:val="00EF4906"/>
    <w:rsid w:val="00EF5277"/>
    <w:rsid w:val="00EF5516"/>
    <w:rsid w:val="00EF57B1"/>
    <w:rsid w:val="00EF58E7"/>
    <w:rsid w:val="00EF59B0"/>
    <w:rsid w:val="00EF5CAD"/>
    <w:rsid w:val="00EF611F"/>
    <w:rsid w:val="00EF6522"/>
    <w:rsid w:val="00EF6BBC"/>
    <w:rsid w:val="00F00955"/>
    <w:rsid w:val="00F00DDC"/>
    <w:rsid w:val="00F01ECB"/>
    <w:rsid w:val="00F0209A"/>
    <w:rsid w:val="00F02158"/>
    <w:rsid w:val="00F0285C"/>
    <w:rsid w:val="00F029A0"/>
    <w:rsid w:val="00F02DCE"/>
    <w:rsid w:val="00F02EDA"/>
    <w:rsid w:val="00F035BF"/>
    <w:rsid w:val="00F0362A"/>
    <w:rsid w:val="00F0375E"/>
    <w:rsid w:val="00F058B8"/>
    <w:rsid w:val="00F067C0"/>
    <w:rsid w:val="00F06A52"/>
    <w:rsid w:val="00F06CCF"/>
    <w:rsid w:val="00F06DE6"/>
    <w:rsid w:val="00F1030E"/>
    <w:rsid w:val="00F1041A"/>
    <w:rsid w:val="00F10925"/>
    <w:rsid w:val="00F11AAC"/>
    <w:rsid w:val="00F1236A"/>
    <w:rsid w:val="00F1272D"/>
    <w:rsid w:val="00F12CAA"/>
    <w:rsid w:val="00F12E53"/>
    <w:rsid w:val="00F12F6C"/>
    <w:rsid w:val="00F13155"/>
    <w:rsid w:val="00F13213"/>
    <w:rsid w:val="00F1353E"/>
    <w:rsid w:val="00F13962"/>
    <w:rsid w:val="00F13DAE"/>
    <w:rsid w:val="00F146E3"/>
    <w:rsid w:val="00F157D8"/>
    <w:rsid w:val="00F16C92"/>
    <w:rsid w:val="00F17663"/>
    <w:rsid w:val="00F1766B"/>
    <w:rsid w:val="00F17833"/>
    <w:rsid w:val="00F17943"/>
    <w:rsid w:val="00F2006F"/>
    <w:rsid w:val="00F201AD"/>
    <w:rsid w:val="00F20348"/>
    <w:rsid w:val="00F20703"/>
    <w:rsid w:val="00F20FC5"/>
    <w:rsid w:val="00F21481"/>
    <w:rsid w:val="00F21A12"/>
    <w:rsid w:val="00F21CB3"/>
    <w:rsid w:val="00F21D28"/>
    <w:rsid w:val="00F222BB"/>
    <w:rsid w:val="00F227E9"/>
    <w:rsid w:val="00F23867"/>
    <w:rsid w:val="00F23C54"/>
    <w:rsid w:val="00F2456E"/>
    <w:rsid w:val="00F245D1"/>
    <w:rsid w:val="00F2491A"/>
    <w:rsid w:val="00F24EF6"/>
    <w:rsid w:val="00F254E4"/>
    <w:rsid w:val="00F25505"/>
    <w:rsid w:val="00F25EB3"/>
    <w:rsid w:val="00F26493"/>
    <w:rsid w:val="00F266F7"/>
    <w:rsid w:val="00F267C2"/>
    <w:rsid w:val="00F26FD6"/>
    <w:rsid w:val="00F274BE"/>
    <w:rsid w:val="00F306E3"/>
    <w:rsid w:val="00F30F02"/>
    <w:rsid w:val="00F323B8"/>
    <w:rsid w:val="00F329B9"/>
    <w:rsid w:val="00F33375"/>
    <w:rsid w:val="00F341DF"/>
    <w:rsid w:val="00F34A84"/>
    <w:rsid w:val="00F35502"/>
    <w:rsid w:val="00F35D19"/>
    <w:rsid w:val="00F35E29"/>
    <w:rsid w:val="00F3600D"/>
    <w:rsid w:val="00F3661D"/>
    <w:rsid w:val="00F36B95"/>
    <w:rsid w:val="00F379CA"/>
    <w:rsid w:val="00F37EEA"/>
    <w:rsid w:val="00F37FEB"/>
    <w:rsid w:val="00F410D5"/>
    <w:rsid w:val="00F41269"/>
    <w:rsid w:val="00F41319"/>
    <w:rsid w:val="00F41660"/>
    <w:rsid w:val="00F41E45"/>
    <w:rsid w:val="00F41FAD"/>
    <w:rsid w:val="00F422CE"/>
    <w:rsid w:val="00F4299D"/>
    <w:rsid w:val="00F42C5F"/>
    <w:rsid w:val="00F4313D"/>
    <w:rsid w:val="00F44B13"/>
    <w:rsid w:val="00F44CA7"/>
    <w:rsid w:val="00F45B8E"/>
    <w:rsid w:val="00F45BE7"/>
    <w:rsid w:val="00F45F07"/>
    <w:rsid w:val="00F463D7"/>
    <w:rsid w:val="00F4675F"/>
    <w:rsid w:val="00F46B01"/>
    <w:rsid w:val="00F4702C"/>
    <w:rsid w:val="00F476E8"/>
    <w:rsid w:val="00F50163"/>
    <w:rsid w:val="00F50237"/>
    <w:rsid w:val="00F5025B"/>
    <w:rsid w:val="00F50C83"/>
    <w:rsid w:val="00F50FDA"/>
    <w:rsid w:val="00F510E2"/>
    <w:rsid w:val="00F515F1"/>
    <w:rsid w:val="00F5273A"/>
    <w:rsid w:val="00F52D6B"/>
    <w:rsid w:val="00F546FB"/>
    <w:rsid w:val="00F54829"/>
    <w:rsid w:val="00F54D47"/>
    <w:rsid w:val="00F55270"/>
    <w:rsid w:val="00F55335"/>
    <w:rsid w:val="00F565FF"/>
    <w:rsid w:val="00F571FE"/>
    <w:rsid w:val="00F577B0"/>
    <w:rsid w:val="00F57D1C"/>
    <w:rsid w:val="00F57EC4"/>
    <w:rsid w:val="00F6065C"/>
    <w:rsid w:val="00F6086A"/>
    <w:rsid w:val="00F60B9B"/>
    <w:rsid w:val="00F60C4B"/>
    <w:rsid w:val="00F627C2"/>
    <w:rsid w:val="00F62824"/>
    <w:rsid w:val="00F62D7C"/>
    <w:rsid w:val="00F634C8"/>
    <w:rsid w:val="00F638E3"/>
    <w:rsid w:val="00F63B5C"/>
    <w:rsid w:val="00F63E81"/>
    <w:rsid w:val="00F65BDA"/>
    <w:rsid w:val="00F66421"/>
    <w:rsid w:val="00F668BB"/>
    <w:rsid w:val="00F66D62"/>
    <w:rsid w:val="00F67155"/>
    <w:rsid w:val="00F671F9"/>
    <w:rsid w:val="00F70526"/>
    <w:rsid w:val="00F7058F"/>
    <w:rsid w:val="00F70D21"/>
    <w:rsid w:val="00F70FEF"/>
    <w:rsid w:val="00F71A5D"/>
    <w:rsid w:val="00F72173"/>
    <w:rsid w:val="00F7236B"/>
    <w:rsid w:val="00F7256E"/>
    <w:rsid w:val="00F72A3A"/>
    <w:rsid w:val="00F73772"/>
    <w:rsid w:val="00F73926"/>
    <w:rsid w:val="00F74045"/>
    <w:rsid w:val="00F74E03"/>
    <w:rsid w:val="00F74F3A"/>
    <w:rsid w:val="00F75581"/>
    <w:rsid w:val="00F756C4"/>
    <w:rsid w:val="00F758D8"/>
    <w:rsid w:val="00F75C02"/>
    <w:rsid w:val="00F75C96"/>
    <w:rsid w:val="00F7654B"/>
    <w:rsid w:val="00F776F1"/>
    <w:rsid w:val="00F77ECB"/>
    <w:rsid w:val="00F8043B"/>
    <w:rsid w:val="00F80D93"/>
    <w:rsid w:val="00F819CB"/>
    <w:rsid w:val="00F81A42"/>
    <w:rsid w:val="00F81E47"/>
    <w:rsid w:val="00F824EF"/>
    <w:rsid w:val="00F82774"/>
    <w:rsid w:val="00F83A55"/>
    <w:rsid w:val="00F83AFF"/>
    <w:rsid w:val="00F83F80"/>
    <w:rsid w:val="00F8487A"/>
    <w:rsid w:val="00F84B5C"/>
    <w:rsid w:val="00F8534A"/>
    <w:rsid w:val="00F855EE"/>
    <w:rsid w:val="00F85F35"/>
    <w:rsid w:val="00F85FD9"/>
    <w:rsid w:val="00F86474"/>
    <w:rsid w:val="00F864FF"/>
    <w:rsid w:val="00F868B4"/>
    <w:rsid w:val="00F86FA1"/>
    <w:rsid w:val="00F8730A"/>
    <w:rsid w:val="00F87D90"/>
    <w:rsid w:val="00F87F8C"/>
    <w:rsid w:val="00F900EB"/>
    <w:rsid w:val="00F90405"/>
    <w:rsid w:val="00F90429"/>
    <w:rsid w:val="00F90581"/>
    <w:rsid w:val="00F90601"/>
    <w:rsid w:val="00F9094B"/>
    <w:rsid w:val="00F911F1"/>
    <w:rsid w:val="00F91692"/>
    <w:rsid w:val="00F918CF"/>
    <w:rsid w:val="00F91DFE"/>
    <w:rsid w:val="00F92758"/>
    <w:rsid w:val="00F9280C"/>
    <w:rsid w:val="00F9292D"/>
    <w:rsid w:val="00F93022"/>
    <w:rsid w:val="00F932CF"/>
    <w:rsid w:val="00F945F6"/>
    <w:rsid w:val="00F9474F"/>
    <w:rsid w:val="00F94B16"/>
    <w:rsid w:val="00F95A06"/>
    <w:rsid w:val="00F962B5"/>
    <w:rsid w:val="00F96575"/>
    <w:rsid w:val="00FA002F"/>
    <w:rsid w:val="00FA066E"/>
    <w:rsid w:val="00FA0782"/>
    <w:rsid w:val="00FA0DEA"/>
    <w:rsid w:val="00FA1455"/>
    <w:rsid w:val="00FA1A3A"/>
    <w:rsid w:val="00FA1DFD"/>
    <w:rsid w:val="00FA33EB"/>
    <w:rsid w:val="00FA35AD"/>
    <w:rsid w:val="00FA3EC3"/>
    <w:rsid w:val="00FA3F16"/>
    <w:rsid w:val="00FA44C0"/>
    <w:rsid w:val="00FA565C"/>
    <w:rsid w:val="00FA5B8B"/>
    <w:rsid w:val="00FA5E28"/>
    <w:rsid w:val="00FA6B52"/>
    <w:rsid w:val="00FA76DE"/>
    <w:rsid w:val="00FA794F"/>
    <w:rsid w:val="00FA7E78"/>
    <w:rsid w:val="00FB0979"/>
    <w:rsid w:val="00FB11BE"/>
    <w:rsid w:val="00FB1210"/>
    <w:rsid w:val="00FB1357"/>
    <w:rsid w:val="00FB15D9"/>
    <w:rsid w:val="00FB16B7"/>
    <w:rsid w:val="00FB16BB"/>
    <w:rsid w:val="00FB1B56"/>
    <w:rsid w:val="00FB2A42"/>
    <w:rsid w:val="00FB2F4B"/>
    <w:rsid w:val="00FB3369"/>
    <w:rsid w:val="00FB3D83"/>
    <w:rsid w:val="00FB3EDF"/>
    <w:rsid w:val="00FB4C6F"/>
    <w:rsid w:val="00FB5106"/>
    <w:rsid w:val="00FB58F0"/>
    <w:rsid w:val="00FB667B"/>
    <w:rsid w:val="00FB66AD"/>
    <w:rsid w:val="00FB726B"/>
    <w:rsid w:val="00FB7A3D"/>
    <w:rsid w:val="00FC016D"/>
    <w:rsid w:val="00FC03B4"/>
    <w:rsid w:val="00FC04FC"/>
    <w:rsid w:val="00FC0D92"/>
    <w:rsid w:val="00FC1096"/>
    <w:rsid w:val="00FC143F"/>
    <w:rsid w:val="00FC1668"/>
    <w:rsid w:val="00FC1C5F"/>
    <w:rsid w:val="00FC23BD"/>
    <w:rsid w:val="00FC25BF"/>
    <w:rsid w:val="00FC28F4"/>
    <w:rsid w:val="00FC29DC"/>
    <w:rsid w:val="00FC37E1"/>
    <w:rsid w:val="00FC3C3F"/>
    <w:rsid w:val="00FC3D3A"/>
    <w:rsid w:val="00FC405B"/>
    <w:rsid w:val="00FC50FA"/>
    <w:rsid w:val="00FC5171"/>
    <w:rsid w:val="00FC57ED"/>
    <w:rsid w:val="00FC5B74"/>
    <w:rsid w:val="00FC5BA7"/>
    <w:rsid w:val="00FC5E76"/>
    <w:rsid w:val="00FC69CF"/>
    <w:rsid w:val="00FC6A8C"/>
    <w:rsid w:val="00FC7214"/>
    <w:rsid w:val="00FC73C5"/>
    <w:rsid w:val="00FC79D2"/>
    <w:rsid w:val="00FD0058"/>
    <w:rsid w:val="00FD0A3D"/>
    <w:rsid w:val="00FD0B70"/>
    <w:rsid w:val="00FD11B8"/>
    <w:rsid w:val="00FD1437"/>
    <w:rsid w:val="00FD1440"/>
    <w:rsid w:val="00FD1489"/>
    <w:rsid w:val="00FD14FC"/>
    <w:rsid w:val="00FD19C0"/>
    <w:rsid w:val="00FD1D52"/>
    <w:rsid w:val="00FD23F0"/>
    <w:rsid w:val="00FD2772"/>
    <w:rsid w:val="00FD2AD9"/>
    <w:rsid w:val="00FD2DA9"/>
    <w:rsid w:val="00FD2DF9"/>
    <w:rsid w:val="00FD3131"/>
    <w:rsid w:val="00FD3266"/>
    <w:rsid w:val="00FD3D0D"/>
    <w:rsid w:val="00FD4A9C"/>
    <w:rsid w:val="00FD537C"/>
    <w:rsid w:val="00FD55D2"/>
    <w:rsid w:val="00FD59F1"/>
    <w:rsid w:val="00FD6078"/>
    <w:rsid w:val="00FD64C9"/>
    <w:rsid w:val="00FD68FB"/>
    <w:rsid w:val="00FD6F7D"/>
    <w:rsid w:val="00FD6FE2"/>
    <w:rsid w:val="00FD7212"/>
    <w:rsid w:val="00FD74CB"/>
    <w:rsid w:val="00FD7543"/>
    <w:rsid w:val="00FD7BF5"/>
    <w:rsid w:val="00FD7D81"/>
    <w:rsid w:val="00FE0F03"/>
    <w:rsid w:val="00FE16DD"/>
    <w:rsid w:val="00FE185C"/>
    <w:rsid w:val="00FE25BD"/>
    <w:rsid w:val="00FE2BCB"/>
    <w:rsid w:val="00FE2ED7"/>
    <w:rsid w:val="00FE3A11"/>
    <w:rsid w:val="00FE3C5F"/>
    <w:rsid w:val="00FE3C75"/>
    <w:rsid w:val="00FE41C6"/>
    <w:rsid w:val="00FE4608"/>
    <w:rsid w:val="00FE4705"/>
    <w:rsid w:val="00FE5418"/>
    <w:rsid w:val="00FE557C"/>
    <w:rsid w:val="00FE5C91"/>
    <w:rsid w:val="00FE623F"/>
    <w:rsid w:val="00FE6718"/>
    <w:rsid w:val="00FE6784"/>
    <w:rsid w:val="00FE6EE8"/>
    <w:rsid w:val="00FE728C"/>
    <w:rsid w:val="00FF0666"/>
    <w:rsid w:val="00FF09FF"/>
    <w:rsid w:val="00FF0AB7"/>
    <w:rsid w:val="00FF0B9F"/>
    <w:rsid w:val="00FF1195"/>
    <w:rsid w:val="00FF12D3"/>
    <w:rsid w:val="00FF1FE0"/>
    <w:rsid w:val="00FF2044"/>
    <w:rsid w:val="00FF310D"/>
    <w:rsid w:val="00FF3173"/>
    <w:rsid w:val="00FF39DE"/>
    <w:rsid w:val="00FF3B35"/>
    <w:rsid w:val="00FF4C3A"/>
    <w:rsid w:val="00FF503E"/>
    <w:rsid w:val="00FF5060"/>
    <w:rsid w:val="00FF59FB"/>
    <w:rsid w:val="00FF6085"/>
    <w:rsid w:val="00FF62F4"/>
    <w:rsid w:val="00FF6519"/>
    <w:rsid w:val="00FF6A5F"/>
    <w:rsid w:val="00FF6E4E"/>
    <w:rsid w:val="00FF6E8A"/>
    <w:rsid w:val="00FF77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32AD6D"/>
  <w15:chartTrackingRefBased/>
  <w15:docId w15:val="{537558B3-A9F7-4766-9F93-88B81A61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C9D"/>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315135"/>
    <w:pPr>
      <w:tabs>
        <w:tab w:val="clear" w:pos="567"/>
      </w:tabs>
      <w:spacing w:line="240" w:lineRule="auto"/>
      <w:outlineLvl w:val="0"/>
    </w:pPr>
    <w:rPr>
      <w:b/>
      <w:bCs/>
      <w:caps/>
      <w:color w:val="000000"/>
      <w:szCs w:val="24"/>
      <w:lang w:val="x-none"/>
    </w:rPr>
  </w:style>
  <w:style w:type="paragraph" w:styleId="Heading2">
    <w:name w:val="heading 2"/>
    <w:basedOn w:val="Normal"/>
    <w:next w:val="Normal"/>
    <w:link w:val="Heading2Char"/>
    <w:qFormat/>
    <w:rsid w:val="00B22C9D"/>
    <w:pPr>
      <w:keepNext/>
      <w:tabs>
        <w:tab w:val="clear" w:pos="567"/>
      </w:tabs>
      <w:spacing w:line="240" w:lineRule="auto"/>
      <w:ind w:left="720" w:hanging="720"/>
      <w:outlineLvl w:val="1"/>
    </w:pPr>
    <w:rPr>
      <w:sz w:val="24"/>
      <w:szCs w:val="24"/>
      <w:u w:val="single"/>
      <w:lang w:val="x-none"/>
    </w:rPr>
  </w:style>
  <w:style w:type="paragraph" w:styleId="Heading3">
    <w:name w:val="heading 3"/>
    <w:basedOn w:val="Normal"/>
    <w:next w:val="Normal"/>
    <w:link w:val="Heading3Char"/>
    <w:qFormat/>
    <w:rsid w:val="00B22C9D"/>
    <w:pPr>
      <w:keepNext/>
      <w:tabs>
        <w:tab w:val="clear" w:pos="567"/>
      </w:tabs>
      <w:spacing w:line="240" w:lineRule="auto"/>
      <w:ind w:left="720" w:hanging="720"/>
      <w:outlineLvl w:val="2"/>
    </w:pPr>
    <w:rPr>
      <w:b/>
      <w:bCs/>
      <w:sz w:val="24"/>
      <w:szCs w:val="24"/>
      <w:lang w:val="x-none"/>
    </w:rPr>
  </w:style>
  <w:style w:type="paragraph" w:styleId="Heading4">
    <w:name w:val="heading 4"/>
    <w:basedOn w:val="Normal"/>
    <w:next w:val="Normal"/>
    <w:link w:val="Heading4Char"/>
    <w:qFormat/>
    <w:rsid w:val="00B22C9D"/>
    <w:pPr>
      <w:keepNext/>
      <w:tabs>
        <w:tab w:val="clear" w:pos="567"/>
      </w:tabs>
      <w:spacing w:before="240" w:after="60" w:line="240" w:lineRule="auto"/>
      <w:outlineLvl w:val="3"/>
    </w:pPr>
    <w:rPr>
      <w:b/>
      <w:bCs/>
      <w:sz w:val="28"/>
      <w:szCs w:val="28"/>
      <w:lang w:val="x-none"/>
    </w:rPr>
  </w:style>
  <w:style w:type="paragraph" w:styleId="Heading5">
    <w:name w:val="heading 5"/>
    <w:basedOn w:val="Normal"/>
    <w:next w:val="Normal"/>
    <w:link w:val="Heading5Char"/>
    <w:qFormat/>
    <w:rsid w:val="00B22C9D"/>
    <w:pPr>
      <w:keepNext/>
      <w:tabs>
        <w:tab w:val="clear" w:pos="567"/>
      </w:tabs>
      <w:spacing w:line="240" w:lineRule="auto"/>
      <w:ind w:left="1080"/>
      <w:outlineLvl w:val="4"/>
    </w:pPr>
    <w:rPr>
      <w:b/>
      <w:szCs w:val="22"/>
      <w:lang w:val="x-none"/>
    </w:rPr>
  </w:style>
  <w:style w:type="paragraph" w:styleId="Heading6">
    <w:name w:val="heading 6"/>
    <w:basedOn w:val="Normal"/>
    <w:next w:val="Normal"/>
    <w:link w:val="Heading6Char"/>
    <w:qFormat/>
    <w:rsid w:val="00B22C9D"/>
    <w:pPr>
      <w:keepNext/>
      <w:tabs>
        <w:tab w:val="clear" w:pos="567"/>
      </w:tabs>
      <w:spacing w:line="240" w:lineRule="auto"/>
      <w:outlineLvl w:val="5"/>
    </w:pPr>
    <w:rPr>
      <w:szCs w:val="22"/>
      <w:u w:val="single"/>
      <w:lang w:val="fr-FR"/>
    </w:rPr>
  </w:style>
  <w:style w:type="paragraph" w:styleId="Heading7">
    <w:name w:val="heading 7"/>
    <w:basedOn w:val="Normal"/>
    <w:next w:val="Normal"/>
    <w:link w:val="Heading7Char"/>
    <w:qFormat/>
    <w:rsid w:val="00B22C9D"/>
    <w:pPr>
      <w:keepNext/>
      <w:tabs>
        <w:tab w:val="clear" w:pos="567"/>
      </w:tabs>
      <w:spacing w:line="240" w:lineRule="auto"/>
      <w:jc w:val="center"/>
      <w:outlineLvl w:val="6"/>
    </w:pPr>
    <w:rPr>
      <w:b/>
      <w:bCs/>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2C9D"/>
    <w:pPr>
      <w:tabs>
        <w:tab w:val="center" w:pos="4536"/>
        <w:tab w:val="right" w:pos="8306"/>
      </w:tabs>
    </w:pPr>
    <w:rPr>
      <w:rFonts w:ascii="Arial" w:hAnsi="Arial"/>
      <w:noProof/>
      <w:sz w:val="16"/>
    </w:rPr>
  </w:style>
  <w:style w:type="paragraph" w:styleId="Header">
    <w:name w:val="header"/>
    <w:aliases w:val="Page Header"/>
    <w:basedOn w:val="Normal"/>
    <w:link w:val="HeaderChar"/>
    <w:rsid w:val="00B22C9D"/>
    <w:pPr>
      <w:tabs>
        <w:tab w:val="center" w:pos="4153"/>
        <w:tab w:val="right" w:pos="8306"/>
      </w:tabs>
    </w:pPr>
    <w:rPr>
      <w:rFonts w:ascii="Arial" w:hAnsi="Arial"/>
      <w:sz w:val="20"/>
      <w:lang w:eastAsia="x-none"/>
    </w:rPr>
  </w:style>
  <w:style w:type="paragraph" w:customStyle="1" w:styleId="MemoHeaderStyle">
    <w:name w:val="MemoHeaderStyle"/>
    <w:basedOn w:val="Normal"/>
    <w:next w:val="Normal"/>
    <w:rsid w:val="00247BE5"/>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B22C9D"/>
    <w:pPr>
      <w:tabs>
        <w:tab w:val="clear" w:pos="567"/>
      </w:tabs>
      <w:spacing w:line="240" w:lineRule="auto"/>
    </w:pPr>
    <w:rPr>
      <w:i/>
      <w:color w:val="008000"/>
    </w:rPr>
  </w:style>
  <w:style w:type="paragraph" w:styleId="CommentText">
    <w:name w:val="annotation text"/>
    <w:basedOn w:val="Normal"/>
    <w:link w:val="CommentTextChar"/>
    <w:qFormat/>
    <w:rsid w:val="00812D16"/>
    <w:rPr>
      <w:sz w:val="20"/>
      <w:lang w:eastAsia="x-none"/>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B22C9D"/>
    <w:rPr>
      <w:rFonts w:ascii="Tahoma" w:hAnsi="Tahoma" w:cs="Tahoma"/>
      <w:sz w:val="16"/>
      <w:szCs w:val="16"/>
    </w:rPr>
  </w:style>
  <w:style w:type="paragraph" w:styleId="BodyText2">
    <w:name w:val="Body Text 2"/>
    <w:basedOn w:val="Normal"/>
    <w:link w:val="BodyText2Char"/>
    <w:rsid w:val="00C951F3"/>
    <w:pPr>
      <w:tabs>
        <w:tab w:val="clear" w:pos="567"/>
      </w:tabs>
      <w:spacing w:line="240" w:lineRule="auto"/>
    </w:pPr>
    <w:rPr>
      <w:szCs w:val="22"/>
      <w:lang w:val="x-none"/>
    </w:rPr>
  </w:style>
  <w:style w:type="character" w:customStyle="1" w:styleId="BodyText2Char">
    <w:name w:val="Body Text 2 Char"/>
    <w:link w:val="BodyText2"/>
    <w:rsid w:val="00C951F3"/>
    <w:rPr>
      <w:rFonts w:eastAsia="Times New Roman"/>
      <w:sz w:val="22"/>
      <w:szCs w:val="22"/>
      <w:lang w:eastAsia="en-US"/>
    </w:rPr>
  </w:style>
  <w:style w:type="character" w:styleId="Emphasis">
    <w:name w:val="Emphasis"/>
    <w:uiPriority w:val="20"/>
    <w:qFormat/>
    <w:rsid w:val="00B60F5B"/>
    <w:rPr>
      <w:b/>
      <w:bCs/>
      <w:i w:val="0"/>
      <w:iCs w:val="0"/>
    </w:rPr>
  </w:style>
  <w:style w:type="character" w:customStyle="1" w:styleId="ft">
    <w:name w:val="ft"/>
    <w:basedOn w:val="DefaultParagraphFont"/>
    <w:rsid w:val="00B60F5B"/>
  </w:style>
  <w:style w:type="character" w:customStyle="1" w:styleId="Heading1Char">
    <w:name w:val="Heading 1 Char"/>
    <w:link w:val="Heading1"/>
    <w:rsid w:val="00315135"/>
    <w:rPr>
      <w:rFonts w:eastAsia="Times New Roman"/>
      <w:b/>
      <w:bCs/>
      <w:caps/>
      <w:color w:val="000000"/>
      <w:sz w:val="22"/>
      <w:szCs w:val="24"/>
      <w:lang w:val="x-none" w:eastAsia="en-US"/>
    </w:rPr>
  </w:style>
  <w:style w:type="character" w:customStyle="1" w:styleId="Heading2Char">
    <w:name w:val="Heading 2 Char"/>
    <w:link w:val="Heading2"/>
    <w:rsid w:val="00B22C9D"/>
    <w:rPr>
      <w:rFonts w:eastAsia="Times New Roman"/>
      <w:sz w:val="24"/>
      <w:szCs w:val="24"/>
      <w:u w:val="single"/>
      <w:lang w:eastAsia="en-US"/>
    </w:rPr>
  </w:style>
  <w:style w:type="character" w:customStyle="1" w:styleId="Heading3Char">
    <w:name w:val="Heading 3 Char"/>
    <w:link w:val="Heading3"/>
    <w:rsid w:val="00B22C9D"/>
    <w:rPr>
      <w:rFonts w:eastAsia="Times New Roman"/>
      <w:b/>
      <w:bCs/>
      <w:sz w:val="24"/>
      <w:szCs w:val="24"/>
      <w:lang w:eastAsia="en-US"/>
    </w:rPr>
  </w:style>
  <w:style w:type="character" w:customStyle="1" w:styleId="Heading4Char">
    <w:name w:val="Heading 4 Char"/>
    <w:link w:val="Heading4"/>
    <w:rsid w:val="00B22C9D"/>
    <w:rPr>
      <w:rFonts w:eastAsia="Times New Roman"/>
      <w:b/>
      <w:bCs/>
      <w:sz w:val="28"/>
      <w:szCs w:val="28"/>
      <w:lang w:eastAsia="en-US"/>
    </w:rPr>
  </w:style>
  <w:style w:type="character" w:customStyle="1" w:styleId="Heading5Char">
    <w:name w:val="Heading 5 Char"/>
    <w:link w:val="Heading5"/>
    <w:rsid w:val="00B22C9D"/>
    <w:rPr>
      <w:rFonts w:eastAsia="Times New Roman"/>
      <w:b/>
      <w:sz w:val="22"/>
      <w:szCs w:val="22"/>
      <w:lang w:eastAsia="en-US"/>
    </w:rPr>
  </w:style>
  <w:style w:type="character" w:customStyle="1" w:styleId="Heading6Char">
    <w:name w:val="Heading 6 Char"/>
    <w:link w:val="Heading6"/>
    <w:rsid w:val="00B22C9D"/>
    <w:rPr>
      <w:rFonts w:eastAsia="Times New Roman"/>
      <w:sz w:val="22"/>
      <w:szCs w:val="22"/>
      <w:u w:val="single"/>
      <w:lang w:val="fr-FR" w:eastAsia="en-US"/>
    </w:rPr>
  </w:style>
  <w:style w:type="character" w:customStyle="1" w:styleId="Heading7Char">
    <w:name w:val="Heading 7 Char"/>
    <w:link w:val="Heading7"/>
    <w:rsid w:val="00B22C9D"/>
    <w:rPr>
      <w:rFonts w:eastAsia="Times New Roman"/>
      <w:b/>
      <w:bCs/>
      <w:sz w:val="22"/>
      <w:szCs w:val="22"/>
      <w:lang w:val="pt-PT" w:eastAsia="en-US"/>
    </w:rPr>
  </w:style>
  <w:style w:type="paragraph" w:styleId="BodyTextIndent2">
    <w:name w:val="Body Text Indent 2"/>
    <w:basedOn w:val="Normal"/>
    <w:link w:val="BodyTextIndent2Char"/>
    <w:rsid w:val="00B22C9D"/>
    <w:pPr>
      <w:tabs>
        <w:tab w:val="clear" w:pos="567"/>
      </w:tabs>
      <w:spacing w:line="240" w:lineRule="auto"/>
      <w:ind w:left="567"/>
    </w:pPr>
    <w:rPr>
      <w:sz w:val="24"/>
      <w:lang w:val="x-none"/>
    </w:rPr>
  </w:style>
  <w:style w:type="character" w:customStyle="1" w:styleId="BodyTextIndent2Char">
    <w:name w:val="Body Text Indent 2 Char"/>
    <w:link w:val="BodyTextIndent2"/>
    <w:rsid w:val="00B22C9D"/>
    <w:rPr>
      <w:rFonts w:eastAsia="Times New Roman"/>
      <w:sz w:val="24"/>
      <w:lang w:eastAsia="en-US"/>
    </w:rPr>
  </w:style>
  <w:style w:type="paragraph" w:styleId="BodyTextIndent">
    <w:name w:val="Body Text Indent"/>
    <w:basedOn w:val="Normal"/>
    <w:link w:val="BodyTextIndentChar"/>
    <w:rsid w:val="00B22C9D"/>
    <w:pPr>
      <w:tabs>
        <w:tab w:val="clear" w:pos="567"/>
      </w:tabs>
      <w:spacing w:line="240" w:lineRule="auto"/>
      <w:ind w:left="1620" w:hanging="720"/>
    </w:pPr>
    <w:rPr>
      <w:b/>
      <w:szCs w:val="22"/>
      <w:lang w:val="x-none"/>
    </w:rPr>
  </w:style>
  <w:style w:type="character" w:customStyle="1" w:styleId="BodyTextIndentChar">
    <w:name w:val="Body Text Indent Char"/>
    <w:link w:val="BodyTextIndent"/>
    <w:rsid w:val="00B22C9D"/>
    <w:rPr>
      <w:rFonts w:eastAsia="Times New Roman"/>
      <w:b/>
      <w:sz w:val="22"/>
      <w:szCs w:val="22"/>
      <w:lang w:eastAsia="en-US"/>
    </w:rPr>
  </w:style>
  <w:style w:type="paragraph" w:styleId="BodyTextIndent3">
    <w:name w:val="Body Text Indent 3"/>
    <w:basedOn w:val="Normal"/>
    <w:link w:val="BodyTextIndent3Char"/>
    <w:rsid w:val="00B22C9D"/>
    <w:pPr>
      <w:tabs>
        <w:tab w:val="clear" w:pos="567"/>
      </w:tabs>
      <w:spacing w:line="240" w:lineRule="auto"/>
      <w:ind w:left="540" w:hanging="540"/>
    </w:pPr>
    <w:rPr>
      <w:b/>
      <w:szCs w:val="22"/>
      <w:lang w:val="x-none"/>
    </w:rPr>
  </w:style>
  <w:style w:type="character" w:customStyle="1" w:styleId="BodyTextIndent3Char">
    <w:name w:val="Body Text Indent 3 Char"/>
    <w:link w:val="BodyTextIndent3"/>
    <w:rsid w:val="00B22C9D"/>
    <w:rPr>
      <w:rFonts w:eastAsia="Times New Roman"/>
      <w:b/>
      <w:sz w:val="22"/>
      <w:szCs w:val="22"/>
      <w:lang w:eastAsia="en-US"/>
    </w:rPr>
  </w:style>
  <w:style w:type="character" w:styleId="FollowedHyperlink">
    <w:name w:val="FollowedHyperlink"/>
    <w:rsid w:val="00B22C9D"/>
    <w:rPr>
      <w:color w:val="800080"/>
      <w:u w:val="single"/>
    </w:rPr>
  </w:style>
  <w:style w:type="table" w:styleId="TableGrid">
    <w:name w:val="Table Grid"/>
    <w:basedOn w:val="TableNormal"/>
    <w:rsid w:val="0078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link w:val="ParagraphChar"/>
    <w:qFormat/>
    <w:rsid w:val="00B10C44"/>
    <w:pPr>
      <w:spacing w:after="240"/>
    </w:pPr>
    <w:rPr>
      <w:rFonts w:eastAsia="Times New Roman"/>
      <w:sz w:val="24"/>
      <w:szCs w:val="24"/>
    </w:rPr>
  </w:style>
  <w:style w:type="character" w:customStyle="1" w:styleId="ParagraphChar">
    <w:name w:val="Paragraph Char"/>
    <w:link w:val="Paragraph"/>
    <w:rsid w:val="00B10C44"/>
    <w:rPr>
      <w:rFonts w:eastAsia="Times New Roman"/>
      <w:sz w:val="24"/>
      <w:szCs w:val="24"/>
      <w:lang w:val="en-US" w:eastAsia="en-US" w:bidi="ar-SA"/>
    </w:rPr>
  </w:style>
  <w:style w:type="character" w:customStyle="1" w:styleId="HeaderChar">
    <w:name w:val="Header Char"/>
    <w:aliases w:val="Page Header Char"/>
    <w:link w:val="Header"/>
    <w:locked/>
    <w:rsid w:val="00C07F6C"/>
    <w:rPr>
      <w:rFonts w:ascii="Arial" w:eastAsia="Times New Roman" w:hAnsi="Arial"/>
      <w:lang w:val="en-GB"/>
    </w:rPr>
  </w:style>
  <w:style w:type="paragraph" w:customStyle="1" w:styleId="TableText">
    <w:name w:val="TableText"/>
    <w:link w:val="TableTextChar"/>
    <w:rsid w:val="00934A3B"/>
    <w:rPr>
      <w:rFonts w:eastAsia="Times New Roman" w:cs="Arial"/>
    </w:rPr>
  </w:style>
  <w:style w:type="character" w:customStyle="1" w:styleId="TableText12">
    <w:name w:val="TableText 12"/>
    <w:rsid w:val="00934A3B"/>
    <w:rPr>
      <w:rFonts w:ascii="Times New Roman" w:hAnsi="Times New Roman"/>
      <w:sz w:val="24"/>
    </w:rPr>
  </w:style>
  <w:style w:type="character" w:styleId="CommentReference">
    <w:name w:val="annotation reference"/>
    <w:uiPriority w:val="99"/>
    <w:rsid w:val="007141E9"/>
    <w:rPr>
      <w:sz w:val="16"/>
      <w:szCs w:val="16"/>
    </w:rPr>
  </w:style>
  <w:style w:type="paragraph" w:styleId="CommentSubject">
    <w:name w:val="annotation subject"/>
    <w:basedOn w:val="CommentText"/>
    <w:next w:val="CommentText"/>
    <w:link w:val="CommentSubjectChar"/>
    <w:rsid w:val="007141E9"/>
  </w:style>
  <w:style w:type="character" w:customStyle="1" w:styleId="CommentTextChar">
    <w:name w:val="Comment Text Char"/>
    <w:link w:val="CommentText"/>
    <w:rsid w:val="007141E9"/>
    <w:rPr>
      <w:rFonts w:eastAsia="Times New Roman"/>
      <w:lang w:val="en-GB"/>
    </w:rPr>
  </w:style>
  <w:style w:type="character" w:customStyle="1" w:styleId="CommentSubjectChar">
    <w:name w:val="Comment Subject Char"/>
    <w:link w:val="CommentSubject"/>
    <w:rsid w:val="007141E9"/>
    <w:rPr>
      <w:rFonts w:eastAsia="Times New Roman"/>
      <w:lang w:val="en-GB"/>
    </w:rPr>
  </w:style>
  <w:style w:type="paragraph" w:customStyle="1" w:styleId="BodytextAgency">
    <w:name w:val="Body text (Agency)"/>
    <w:basedOn w:val="Normal"/>
    <w:link w:val="BodytextAgencyChar"/>
    <w:rsid w:val="005F3271"/>
    <w:pPr>
      <w:tabs>
        <w:tab w:val="clear" w:pos="567"/>
      </w:tabs>
      <w:spacing w:after="140" w:line="280" w:lineRule="atLeast"/>
    </w:pPr>
    <w:rPr>
      <w:rFonts w:ascii="Verdana" w:eastAsia="Verdana" w:hAnsi="Verdana"/>
      <w:sz w:val="18"/>
      <w:szCs w:val="18"/>
      <w:lang w:val="x-none" w:eastAsia="en-GB"/>
    </w:rPr>
  </w:style>
  <w:style w:type="character" w:customStyle="1" w:styleId="BodytextAgencyChar">
    <w:name w:val="Body text (Agency) Char"/>
    <w:link w:val="BodytextAgency"/>
    <w:rsid w:val="005F3271"/>
    <w:rPr>
      <w:rFonts w:ascii="Verdana" w:eastAsia="Verdana" w:hAnsi="Verdana"/>
      <w:sz w:val="18"/>
      <w:szCs w:val="18"/>
      <w:lang w:eastAsia="en-GB"/>
    </w:rPr>
  </w:style>
  <w:style w:type="paragraph" w:customStyle="1" w:styleId="TabletextrowsAgency">
    <w:name w:val="Table text rows (Agency)"/>
    <w:basedOn w:val="Normal"/>
    <w:rsid w:val="00D10ED1"/>
    <w:pPr>
      <w:tabs>
        <w:tab w:val="clear" w:pos="567"/>
      </w:tabs>
      <w:spacing w:line="280" w:lineRule="exact"/>
    </w:pPr>
    <w:rPr>
      <w:rFonts w:ascii="Verdana" w:hAnsi="Verdana" w:cs="Verdana"/>
      <w:sz w:val="18"/>
      <w:szCs w:val="18"/>
      <w:lang w:eastAsia="zh-CN"/>
    </w:rPr>
  </w:style>
  <w:style w:type="paragraph" w:customStyle="1" w:styleId="No-numheading3Agency">
    <w:name w:val="No-num heading 3 (Agency)"/>
    <w:basedOn w:val="Normal"/>
    <w:next w:val="Normal"/>
    <w:link w:val="No-numheading3AgencyChar"/>
    <w:rsid w:val="004C768A"/>
    <w:pPr>
      <w:keepNext/>
      <w:tabs>
        <w:tab w:val="clear" w:pos="567"/>
      </w:tabs>
      <w:spacing w:before="280" w:after="220" w:line="240" w:lineRule="auto"/>
      <w:outlineLvl w:val="2"/>
    </w:pPr>
    <w:rPr>
      <w:rFonts w:ascii="Verdana" w:eastAsia="Verdana" w:hAnsi="Verdana"/>
      <w:b/>
      <w:bCs/>
      <w:kern w:val="32"/>
      <w:szCs w:val="22"/>
      <w:lang w:eastAsia="en-GB"/>
    </w:rPr>
  </w:style>
  <w:style w:type="paragraph" w:customStyle="1" w:styleId="NormalAgency">
    <w:name w:val="Normal (Agency)"/>
    <w:link w:val="NormalAgencyChar"/>
    <w:rsid w:val="004C768A"/>
    <w:rPr>
      <w:rFonts w:ascii="Verdana" w:eastAsia="Verdana" w:hAnsi="Verdana"/>
      <w:sz w:val="18"/>
      <w:szCs w:val="18"/>
      <w:lang w:val="en-GB" w:eastAsia="en-GB"/>
    </w:rPr>
  </w:style>
  <w:style w:type="character" w:customStyle="1" w:styleId="NormalAgencyChar">
    <w:name w:val="Normal (Agency) Char"/>
    <w:link w:val="NormalAgency"/>
    <w:rsid w:val="004C768A"/>
    <w:rPr>
      <w:rFonts w:ascii="Verdana" w:eastAsia="Verdana" w:hAnsi="Verdana"/>
      <w:sz w:val="18"/>
      <w:szCs w:val="18"/>
      <w:lang w:val="en-GB" w:eastAsia="en-GB" w:bidi="ar-SA"/>
    </w:rPr>
  </w:style>
  <w:style w:type="character" w:customStyle="1" w:styleId="No-numheading3AgencyChar">
    <w:name w:val="No-num heading 3 (Agency) Char"/>
    <w:link w:val="No-numheading3Agency"/>
    <w:rsid w:val="004C768A"/>
    <w:rPr>
      <w:rFonts w:ascii="Verdana" w:eastAsia="Verdana" w:hAnsi="Verdana" w:cs="Arial"/>
      <w:b/>
      <w:bCs/>
      <w:kern w:val="32"/>
      <w:sz w:val="22"/>
      <w:szCs w:val="22"/>
      <w:lang w:val="en-GB" w:eastAsia="en-GB"/>
    </w:rPr>
  </w:style>
  <w:style w:type="paragraph" w:customStyle="1" w:styleId="TableheadingrowsAgency">
    <w:name w:val="Table heading rows (Agency)"/>
    <w:basedOn w:val="BodytextAgency"/>
    <w:rsid w:val="001B1674"/>
    <w:pPr>
      <w:keepNext/>
    </w:pPr>
    <w:rPr>
      <w:rFonts w:eastAsia="Times New Roman" w:cs="Verdana"/>
      <w:b/>
    </w:rPr>
  </w:style>
  <w:style w:type="paragraph" w:customStyle="1" w:styleId="MediumList2-Accent21">
    <w:name w:val="Medium List 2 - Accent 21"/>
    <w:hidden/>
    <w:uiPriority w:val="99"/>
    <w:semiHidden/>
    <w:rsid w:val="00622A8B"/>
    <w:rPr>
      <w:rFonts w:eastAsia="Times New Roman"/>
      <w:sz w:val="22"/>
      <w:lang w:val="en-GB"/>
    </w:rPr>
  </w:style>
  <w:style w:type="paragraph" w:styleId="ListBullet4">
    <w:name w:val="List Bullet 4"/>
    <w:basedOn w:val="Normal"/>
    <w:rsid w:val="00B84E40"/>
    <w:pPr>
      <w:tabs>
        <w:tab w:val="num" w:pos="1209"/>
      </w:tabs>
      <w:ind w:left="1209" w:hanging="360"/>
    </w:pPr>
  </w:style>
  <w:style w:type="paragraph" w:customStyle="1" w:styleId="TableTextColHead">
    <w:name w:val="TableText Col Head"/>
    <w:next w:val="Normal"/>
    <w:link w:val="TableTextColHeadChar"/>
    <w:rsid w:val="00511690"/>
    <w:pPr>
      <w:jc w:val="center"/>
    </w:pPr>
    <w:rPr>
      <w:rFonts w:ascii="Times New Roman Bold" w:eastAsia="Times New Roman" w:hAnsi="Times New Roman Bold"/>
      <w:b/>
    </w:rPr>
  </w:style>
  <w:style w:type="character" w:customStyle="1" w:styleId="TableTextColHeadChar">
    <w:name w:val="TableText Col Head Char"/>
    <w:link w:val="TableTextColHead"/>
    <w:rsid w:val="00511690"/>
    <w:rPr>
      <w:rFonts w:ascii="Times New Roman Bold" w:eastAsia="Times New Roman" w:hAnsi="Times New Roman Bold"/>
      <w:b/>
      <w:lang w:val="en-US" w:eastAsia="en-US" w:bidi="ar-SA"/>
    </w:rPr>
  </w:style>
  <w:style w:type="character" w:customStyle="1" w:styleId="TableTextChar">
    <w:name w:val="TableText Char"/>
    <w:link w:val="TableText"/>
    <w:rsid w:val="000C235C"/>
    <w:rPr>
      <w:rFonts w:eastAsia="Times New Roman" w:cs="Arial"/>
      <w:lang w:val="en-US" w:eastAsia="en-US" w:bidi="ar-SA"/>
    </w:rPr>
  </w:style>
  <w:style w:type="character" w:customStyle="1" w:styleId="TableText9">
    <w:name w:val="TableText 9"/>
    <w:rsid w:val="00985D4C"/>
    <w:rPr>
      <w:rFonts w:ascii="Times New Roman" w:hAnsi="Times New Roman"/>
      <w:sz w:val="18"/>
    </w:rPr>
  </w:style>
  <w:style w:type="paragraph" w:customStyle="1" w:styleId="MediumGrid1-Accent21">
    <w:name w:val="Medium Grid 1 - Accent 21"/>
    <w:basedOn w:val="Normal"/>
    <w:uiPriority w:val="34"/>
    <w:qFormat/>
    <w:rsid w:val="0026604E"/>
    <w:pPr>
      <w:ind w:left="708"/>
    </w:pPr>
  </w:style>
  <w:style w:type="paragraph" w:customStyle="1" w:styleId="ColorfulShading-Accent11">
    <w:name w:val="Colorful Shading - Accent 11"/>
    <w:hidden/>
    <w:uiPriority w:val="71"/>
    <w:rsid w:val="00DA18C4"/>
    <w:rPr>
      <w:rFonts w:eastAsia="Times New Roman"/>
      <w:sz w:val="22"/>
      <w:lang w:val="en-GB"/>
    </w:rPr>
  </w:style>
  <w:style w:type="paragraph" w:styleId="DocumentMap">
    <w:name w:val="Document Map"/>
    <w:basedOn w:val="Normal"/>
    <w:link w:val="DocumentMapChar"/>
    <w:rsid w:val="00A47B05"/>
    <w:rPr>
      <w:rFonts w:ascii="Lucida Grande" w:hAnsi="Lucida Grande"/>
      <w:sz w:val="24"/>
      <w:szCs w:val="24"/>
      <w:lang w:eastAsia="x-none"/>
    </w:rPr>
  </w:style>
  <w:style w:type="character" w:customStyle="1" w:styleId="DocumentMapChar">
    <w:name w:val="Document Map Char"/>
    <w:link w:val="DocumentMap"/>
    <w:rsid w:val="00A47B05"/>
    <w:rPr>
      <w:rFonts w:ascii="Lucida Grande" w:eastAsia="Times New Roman" w:hAnsi="Lucida Grande" w:cs="Lucida Grande"/>
      <w:sz w:val="24"/>
      <w:szCs w:val="24"/>
      <w:lang w:val="en-GB"/>
    </w:rPr>
  </w:style>
  <w:style w:type="paragraph" w:customStyle="1" w:styleId="Revision1">
    <w:name w:val="Revision1"/>
    <w:hidden/>
    <w:uiPriority w:val="99"/>
    <w:semiHidden/>
    <w:rsid w:val="00FA794F"/>
    <w:rPr>
      <w:rFonts w:eastAsia="Times New Roman"/>
      <w:sz w:val="22"/>
      <w:lang w:val="en-GB"/>
    </w:rPr>
  </w:style>
  <w:style w:type="character" w:styleId="LineNumber">
    <w:name w:val="line number"/>
    <w:rsid w:val="00246390"/>
  </w:style>
  <w:style w:type="paragraph" w:customStyle="1" w:styleId="Revizuire1">
    <w:name w:val="Revizuire1"/>
    <w:hidden/>
    <w:uiPriority w:val="99"/>
    <w:semiHidden/>
    <w:rsid w:val="004C7736"/>
    <w:rPr>
      <w:rFonts w:eastAsia="Times New Roman"/>
      <w:sz w:val="22"/>
      <w:lang w:val="en-GB"/>
    </w:rPr>
  </w:style>
  <w:style w:type="paragraph" w:styleId="Revision">
    <w:name w:val="Revision"/>
    <w:hidden/>
    <w:uiPriority w:val="99"/>
    <w:semiHidden/>
    <w:rsid w:val="00671873"/>
    <w:rPr>
      <w:rFonts w:eastAsia="Times New Roman"/>
      <w:sz w:val="22"/>
      <w:lang w:val="en-GB"/>
    </w:rPr>
  </w:style>
  <w:style w:type="character" w:styleId="UnresolvedMention">
    <w:name w:val="Unresolved Mention"/>
    <w:uiPriority w:val="99"/>
    <w:semiHidden/>
    <w:unhideWhenUsed/>
    <w:rsid w:val="00CF36A6"/>
    <w:rPr>
      <w:color w:val="605E5C"/>
      <w:shd w:val="clear" w:color="auto" w:fill="E1DFDD"/>
    </w:rPr>
  </w:style>
  <w:style w:type="paragraph" w:styleId="NoSpacing">
    <w:name w:val="No Spacing"/>
    <w:uiPriority w:val="1"/>
    <w:qFormat/>
    <w:rsid w:val="00B54DB4"/>
    <w:pPr>
      <w:tabs>
        <w:tab w:val="left" w:pos="567"/>
      </w:tabs>
    </w:pPr>
    <w:rPr>
      <w:rFonts w:eastAsia="Times New Roman"/>
      <w:sz w:val="22"/>
      <w:lang w:val="en-GB"/>
    </w:rPr>
  </w:style>
  <w:style w:type="paragraph" w:styleId="ListParagraph">
    <w:name w:val="List Paragraph"/>
    <w:basedOn w:val="Normal"/>
    <w:uiPriority w:val="34"/>
    <w:qFormat/>
    <w:rsid w:val="00371460"/>
    <w:pPr>
      <w:tabs>
        <w:tab w:val="clear" w:pos="567"/>
      </w:tabs>
      <w:spacing w:line="240" w:lineRule="auto"/>
      <w:ind w:left="720"/>
    </w:pPr>
    <w:rPr>
      <w:rFonts w:ascii="Calibri" w:eastAsia="DengXian" w:hAnsi="Calibri" w:cs="Calibri"/>
      <w:szCs w:val="22"/>
      <w:lang w:val="en-US" w:eastAsia="zh-CN"/>
    </w:rPr>
  </w:style>
  <w:style w:type="paragraph" w:customStyle="1" w:styleId="TableTextCentered">
    <w:name w:val="TableText Centered"/>
    <w:rsid w:val="0013026B"/>
    <w:pPr>
      <w:jc w:val="center"/>
    </w:pPr>
    <w:rPr>
      <w:rFonts w:eastAsia="Times New Roman"/>
    </w:rPr>
  </w:style>
  <w:style w:type="table" w:customStyle="1" w:styleId="TableGrid2">
    <w:name w:val="Table Grid2"/>
    <w:basedOn w:val="TableNormal"/>
    <w:next w:val="TableGrid"/>
    <w:uiPriority w:val="39"/>
    <w:rsid w:val="0063779D"/>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gency">
    <w:name w:val="Heading 1 (Agency)"/>
    <w:basedOn w:val="Normal"/>
    <w:next w:val="BodytextAgency"/>
    <w:rsid w:val="00D07679"/>
    <w:pPr>
      <w:keepNext/>
      <w:numPr>
        <w:numId w:val="49"/>
      </w:numPr>
      <w:tabs>
        <w:tab w:val="clear" w:pos="567"/>
      </w:tabs>
      <w:spacing w:before="280" w:after="220" w:line="240" w:lineRule="auto"/>
      <w:outlineLvl w:val="0"/>
    </w:pPr>
    <w:rPr>
      <w:rFonts w:eastAsia="Verdana" w:cs="Arial"/>
      <w:b/>
      <w:bCs/>
      <w:kern w:val="32"/>
      <w:sz w:val="27"/>
      <w:szCs w:val="27"/>
      <w:lang w:val="en-US" w:eastAsia="en-GB"/>
    </w:rPr>
  </w:style>
  <w:style w:type="paragraph" w:customStyle="1" w:styleId="Heading2Agency">
    <w:name w:val="Heading 2 (Agency)"/>
    <w:basedOn w:val="Normal"/>
    <w:next w:val="BodytextAgency"/>
    <w:rsid w:val="00D07679"/>
    <w:pPr>
      <w:keepNext/>
      <w:numPr>
        <w:ilvl w:val="1"/>
        <w:numId w:val="49"/>
      </w:numPr>
      <w:tabs>
        <w:tab w:val="clear" w:pos="567"/>
      </w:tabs>
      <w:spacing w:before="280" w:after="220" w:line="240" w:lineRule="auto"/>
      <w:ind w:left="0"/>
      <w:outlineLvl w:val="1"/>
    </w:pPr>
    <w:rPr>
      <w:rFonts w:eastAsia="Verdana" w:cs="Arial"/>
      <w:b/>
      <w:bCs/>
      <w:i/>
      <w:kern w:val="32"/>
      <w:szCs w:val="22"/>
      <w:lang w:val="en-US" w:eastAsia="en-GB"/>
    </w:rPr>
  </w:style>
  <w:style w:type="paragraph" w:customStyle="1" w:styleId="Heading3Agency">
    <w:name w:val="Heading 3 (Agency)"/>
    <w:basedOn w:val="Normal"/>
    <w:next w:val="BodytextAgency"/>
    <w:rsid w:val="00D07679"/>
    <w:pPr>
      <w:keepNext/>
      <w:numPr>
        <w:ilvl w:val="2"/>
        <w:numId w:val="49"/>
      </w:numPr>
      <w:tabs>
        <w:tab w:val="clear" w:pos="567"/>
      </w:tabs>
      <w:spacing w:before="280" w:after="220" w:line="240" w:lineRule="auto"/>
      <w:outlineLvl w:val="2"/>
    </w:pPr>
    <w:rPr>
      <w:rFonts w:eastAsia="Verdana" w:cs="Arial"/>
      <w:b/>
      <w:bCs/>
      <w:kern w:val="32"/>
      <w:szCs w:val="22"/>
      <w:lang w:val="en-US" w:eastAsia="en-GB"/>
    </w:rPr>
  </w:style>
  <w:style w:type="paragraph" w:customStyle="1" w:styleId="Heading4Agency">
    <w:name w:val="Heading 4 (Agency)"/>
    <w:basedOn w:val="Heading3Agency"/>
    <w:next w:val="BodytextAgency"/>
    <w:rsid w:val="00D07679"/>
    <w:pPr>
      <w:numPr>
        <w:ilvl w:val="3"/>
      </w:numPr>
      <w:outlineLvl w:val="3"/>
    </w:pPr>
    <w:rPr>
      <w:i/>
      <w:sz w:val="18"/>
      <w:szCs w:val="18"/>
    </w:rPr>
  </w:style>
  <w:style w:type="paragraph" w:customStyle="1" w:styleId="Heading5Agency">
    <w:name w:val="Heading 5 (Agency)"/>
    <w:basedOn w:val="Heading4Agency"/>
    <w:next w:val="BodytextAgency"/>
    <w:rsid w:val="00D07679"/>
    <w:pPr>
      <w:numPr>
        <w:ilvl w:val="4"/>
      </w:numPr>
      <w:outlineLvl w:val="4"/>
    </w:pPr>
    <w:rPr>
      <w:i w:val="0"/>
    </w:rPr>
  </w:style>
  <w:style w:type="paragraph" w:customStyle="1" w:styleId="Heading6Agency">
    <w:name w:val="Heading 6 (Agency)"/>
    <w:basedOn w:val="Heading5Agency"/>
    <w:next w:val="BodytextAgency"/>
    <w:semiHidden/>
    <w:rsid w:val="00D07679"/>
    <w:pPr>
      <w:numPr>
        <w:ilvl w:val="5"/>
      </w:numPr>
      <w:ind w:left="4320" w:hanging="360"/>
      <w:outlineLvl w:val="5"/>
    </w:pPr>
  </w:style>
  <w:style w:type="paragraph" w:customStyle="1" w:styleId="Heading7Agency">
    <w:name w:val="Heading 7 (Agency)"/>
    <w:basedOn w:val="Heading6Agency"/>
    <w:next w:val="BodytextAgency"/>
    <w:semiHidden/>
    <w:rsid w:val="00D07679"/>
    <w:pPr>
      <w:numPr>
        <w:ilvl w:val="6"/>
      </w:numPr>
      <w:ind w:left="5040" w:hanging="360"/>
      <w:outlineLvl w:val="6"/>
    </w:pPr>
  </w:style>
  <w:style w:type="paragraph" w:customStyle="1" w:styleId="Heading8Agency">
    <w:name w:val="Heading 8 (Agency)"/>
    <w:basedOn w:val="Heading7Agency"/>
    <w:next w:val="BodytextAgency"/>
    <w:semiHidden/>
    <w:rsid w:val="00D07679"/>
    <w:pPr>
      <w:numPr>
        <w:ilvl w:val="7"/>
      </w:numPr>
      <w:ind w:left="5760" w:hanging="360"/>
      <w:outlineLvl w:val="7"/>
    </w:pPr>
  </w:style>
  <w:style w:type="paragraph" w:customStyle="1" w:styleId="Heading9Agency">
    <w:name w:val="Heading 9 (Agency)"/>
    <w:basedOn w:val="Heading8Agency"/>
    <w:next w:val="BodytextAgency"/>
    <w:semiHidden/>
    <w:rsid w:val="00D07679"/>
    <w:pPr>
      <w:numPr>
        <w:ilvl w:val="8"/>
      </w:numPr>
      <w:ind w:left="6480" w:hanging="360"/>
      <w:outlineLvl w:val="8"/>
    </w:pPr>
  </w:style>
  <w:style w:type="character" w:customStyle="1" w:styleId="ui-provider">
    <w:name w:val="ui-provider"/>
    <w:basedOn w:val="DefaultParagraphFont"/>
    <w:rsid w:val="00D0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5370">
      <w:bodyDiv w:val="1"/>
      <w:marLeft w:val="0"/>
      <w:marRight w:val="0"/>
      <w:marTop w:val="0"/>
      <w:marBottom w:val="0"/>
      <w:divBdr>
        <w:top w:val="none" w:sz="0" w:space="0" w:color="auto"/>
        <w:left w:val="none" w:sz="0" w:space="0" w:color="auto"/>
        <w:bottom w:val="none" w:sz="0" w:space="0" w:color="auto"/>
        <w:right w:val="none" w:sz="0" w:space="0" w:color="auto"/>
      </w:divBdr>
    </w:div>
    <w:div w:id="141504459">
      <w:bodyDiv w:val="1"/>
      <w:marLeft w:val="0"/>
      <w:marRight w:val="0"/>
      <w:marTop w:val="0"/>
      <w:marBottom w:val="0"/>
      <w:divBdr>
        <w:top w:val="none" w:sz="0" w:space="0" w:color="auto"/>
        <w:left w:val="none" w:sz="0" w:space="0" w:color="auto"/>
        <w:bottom w:val="none" w:sz="0" w:space="0" w:color="auto"/>
        <w:right w:val="none" w:sz="0" w:space="0" w:color="auto"/>
      </w:divBdr>
    </w:div>
    <w:div w:id="142356045">
      <w:bodyDiv w:val="1"/>
      <w:marLeft w:val="0"/>
      <w:marRight w:val="0"/>
      <w:marTop w:val="0"/>
      <w:marBottom w:val="0"/>
      <w:divBdr>
        <w:top w:val="none" w:sz="0" w:space="0" w:color="auto"/>
        <w:left w:val="none" w:sz="0" w:space="0" w:color="auto"/>
        <w:bottom w:val="none" w:sz="0" w:space="0" w:color="auto"/>
        <w:right w:val="none" w:sz="0" w:space="0" w:color="auto"/>
      </w:divBdr>
    </w:div>
    <w:div w:id="297734939">
      <w:bodyDiv w:val="1"/>
      <w:marLeft w:val="0"/>
      <w:marRight w:val="0"/>
      <w:marTop w:val="0"/>
      <w:marBottom w:val="0"/>
      <w:divBdr>
        <w:top w:val="none" w:sz="0" w:space="0" w:color="auto"/>
        <w:left w:val="none" w:sz="0" w:space="0" w:color="auto"/>
        <w:bottom w:val="none" w:sz="0" w:space="0" w:color="auto"/>
        <w:right w:val="none" w:sz="0" w:space="0" w:color="auto"/>
      </w:divBdr>
    </w:div>
    <w:div w:id="452333990">
      <w:bodyDiv w:val="1"/>
      <w:marLeft w:val="0"/>
      <w:marRight w:val="0"/>
      <w:marTop w:val="0"/>
      <w:marBottom w:val="0"/>
      <w:divBdr>
        <w:top w:val="none" w:sz="0" w:space="0" w:color="auto"/>
        <w:left w:val="none" w:sz="0" w:space="0" w:color="auto"/>
        <w:bottom w:val="none" w:sz="0" w:space="0" w:color="auto"/>
        <w:right w:val="none" w:sz="0" w:space="0" w:color="auto"/>
      </w:divBdr>
    </w:div>
    <w:div w:id="786315634">
      <w:bodyDiv w:val="1"/>
      <w:marLeft w:val="0"/>
      <w:marRight w:val="0"/>
      <w:marTop w:val="0"/>
      <w:marBottom w:val="0"/>
      <w:divBdr>
        <w:top w:val="none" w:sz="0" w:space="0" w:color="auto"/>
        <w:left w:val="none" w:sz="0" w:space="0" w:color="auto"/>
        <w:bottom w:val="none" w:sz="0" w:space="0" w:color="auto"/>
        <w:right w:val="none" w:sz="0" w:space="0" w:color="auto"/>
      </w:divBdr>
    </w:div>
    <w:div w:id="828785245">
      <w:bodyDiv w:val="1"/>
      <w:marLeft w:val="0"/>
      <w:marRight w:val="0"/>
      <w:marTop w:val="0"/>
      <w:marBottom w:val="0"/>
      <w:divBdr>
        <w:top w:val="none" w:sz="0" w:space="0" w:color="auto"/>
        <w:left w:val="none" w:sz="0" w:space="0" w:color="auto"/>
        <w:bottom w:val="none" w:sz="0" w:space="0" w:color="auto"/>
        <w:right w:val="none" w:sz="0" w:space="0" w:color="auto"/>
      </w:divBdr>
    </w:div>
    <w:div w:id="837157530">
      <w:bodyDiv w:val="1"/>
      <w:marLeft w:val="0"/>
      <w:marRight w:val="0"/>
      <w:marTop w:val="0"/>
      <w:marBottom w:val="0"/>
      <w:divBdr>
        <w:top w:val="none" w:sz="0" w:space="0" w:color="auto"/>
        <w:left w:val="none" w:sz="0" w:space="0" w:color="auto"/>
        <w:bottom w:val="none" w:sz="0" w:space="0" w:color="auto"/>
        <w:right w:val="none" w:sz="0" w:space="0" w:color="auto"/>
      </w:divBdr>
    </w:div>
    <w:div w:id="944770766">
      <w:bodyDiv w:val="1"/>
      <w:marLeft w:val="0"/>
      <w:marRight w:val="0"/>
      <w:marTop w:val="0"/>
      <w:marBottom w:val="0"/>
      <w:divBdr>
        <w:top w:val="none" w:sz="0" w:space="0" w:color="auto"/>
        <w:left w:val="none" w:sz="0" w:space="0" w:color="auto"/>
        <w:bottom w:val="none" w:sz="0" w:space="0" w:color="auto"/>
        <w:right w:val="none" w:sz="0" w:space="0" w:color="auto"/>
      </w:divBdr>
    </w:div>
    <w:div w:id="1145777367">
      <w:bodyDiv w:val="1"/>
      <w:marLeft w:val="0"/>
      <w:marRight w:val="0"/>
      <w:marTop w:val="0"/>
      <w:marBottom w:val="0"/>
      <w:divBdr>
        <w:top w:val="none" w:sz="0" w:space="0" w:color="auto"/>
        <w:left w:val="none" w:sz="0" w:space="0" w:color="auto"/>
        <w:bottom w:val="none" w:sz="0" w:space="0" w:color="auto"/>
        <w:right w:val="none" w:sz="0" w:space="0" w:color="auto"/>
      </w:divBdr>
    </w:div>
    <w:div w:id="1238788617">
      <w:bodyDiv w:val="1"/>
      <w:marLeft w:val="0"/>
      <w:marRight w:val="0"/>
      <w:marTop w:val="0"/>
      <w:marBottom w:val="0"/>
      <w:divBdr>
        <w:top w:val="none" w:sz="0" w:space="0" w:color="auto"/>
        <w:left w:val="none" w:sz="0" w:space="0" w:color="auto"/>
        <w:bottom w:val="none" w:sz="0" w:space="0" w:color="auto"/>
        <w:right w:val="none" w:sz="0" w:space="0" w:color="auto"/>
      </w:divBdr>
    </w:div>
    <w:div w:id="1394085628">
      <w:bodyDiv w:val="1"/>
      <w:marLeft w:val="0"/>
      <w:marRight w:val="0"/>
      <w:marTop w:val="0"/>
      <w:marBottom w:val="0"/>
      <w:divBdr>
        <w:top w:val="none" w:sz="0" w:space="0" w:color="auto"/>
        <w:left w:val="none" w:sz="0" w:space="0" w:color="auto"/>
        <w:bottom w:val="none" w:sz="0" w:space="0" w:color="auto"/>
        <w:right w:val="none" w:sz="0" w:space="0" w:color="auto"/>
      </w:divBdr>
    </w:div>
    <w:div w:id="1400591509">
      <w:bodyDiv w:val="1"/>
      <w:marLeft w:val="0"/>
      <w:marRight w:val="0"/>
      <w:marTop w:val="0"/>
      <w:marBottom w:val="0"/>
      <w:divBdr>
        <w:top w:val="none" w:sz="0" w:space="0" w:color="auto"/>
        <w:left w:val="none" w:sz="0" w:space="0" w:color="auto"/>
        <w:bottom w:val="none" w:sz="0" w:space="0" w:color="auto"/>
        <w:right w:val="none" w:sz="0" w:space="0" w:color="auto"/>
      </w:divBdr>
    </w:div>
    <w:div w:id="1555893644">
      <w:bodyDiv w:val="1"/>
      <w:marLeft w:val="0"/>
      <w:marRight w:val="0"/>
      <w:marTop w:val="0"/>
      <w:marBottom w:val="0"/>
      <w:divBdr>
        <w:top w:val="none" w:sz="0" w:space="0" w:color="auto"/>
        <w:left w:val="none" w:sz="0" w:space="0" w:color="auto"/>
        <w:bottom w:val="none" w:sz="0" w:space="0" w:color="auto"/>
        <w:right w:val="none" w:sz="0" w:space="0" w:color="auto"/>
      </w:divBdr>
    </w:div>
    <w:div w:id="1585337597">
      <w:bodyDiv w:val="1"/>
      <w:marLeft w:val="0"/>
      <w:marRight w:val="0"/>
      <w:marTop w:val="0"/>
      <w:marBottom w:val="0"/>
      <w:divBdr>
        <w:top w:val="none" w:sz="0" w:space="0" w:color="auto"/>
        <w:left w:val="none" w:sz="0" w:space="0" w:color="auto"/>
        <w:bottom w:val="none" w:sz="0" w:space="0" w:color="auto"/>
        <w:right w:val="none" w:sz="0" w:space="0" w:color="auto"/>
      </w:divBdr>
    </w:div>
    <w:div w:id="1624313743">
      <w:bodyDiv w:val="1"/>
      <w:marLeft w:val="0"/>
      <w:marRight w:val="0"/>
      <w:marTop w:val="0"/>
      <w:marBottom w:val="0"/>
      <w:divBdr>
        <w:top w:val="none" w:sz="0" w:space="0" w:color="auto"/>
        <w:left w:val="none" w:sz="0" w:space="0" w:color="auto"/>
        <w:bottom w:val="none" w:sz="0" w:space="0" w:color="auto"/>
        <w:right w:val="none" w:sz="0" w:space="0" w:color="auto"/>
      </w:divBdr>
    </w:div>
    <w:div w:id="1705137241">
      <w:bodyDiv w:val="1"/>
      <w:marLeft w:val="0"/>
      <w:marRight w:val="0"/>
      <w:marTop w:val="0"/>
      <w:marBottom w:val="0"/>
      <w:divBdr>
        <w:top w:val="none" w:sz="0" w:space="0" w:color="auto"/>
        <w:left w:val="none" w:sz="0" w:space="0" w:color="auto"/>
        <w:bottom w:val="none" w:sz="0" w:space="0" w:color="auto"/>
        <w:right w:val="none" w:sz="0" w:space="0" w:color="auto"/>
      </w:divBdr>
    </w:div>
    <w:div w:id="1813254777">
      <w:bodyDiv w:val="1"/>
      <w:marLeft w:val="0"/>
      <w:marRight w:val="0"/>
      <w:marTop w:val="0"/>
      <w:marBottom w:val="0"/>
      <w:divBdr>
        <w:top w:val="none" w:sz="0" w:space="0" w:color="auto"/>
        <w:left w:val="none" w:sz="0" w:space="0" w:color="auto"/>
        <w:bottom w:val="none" w:sz="0" w:space="0" w:color="auto"/>
        <w:right w:val="none" w:sz="0" w:space="0" w:color="auto"/>
      </w:divBdr>
    </w:div>
    <w:div w:id="1898710550">
      <w:bodyDiv w:val="1"/>
      <w:marLeft w:val="0"/>
      <w:marRight w:val="0"/>
      <w:marTop w:val="0"/>
      <w:marBottom w:val="0"/>
      <w:divBdr>
        <w:top w:val="none" w:sz="0" w:space="0" w:color="auto"/>
        <w:left w:val="none" w:sz="0" w:space="0" w:color="auto"/>
        <w:bottom w:val="none" w:sz="0" w:space="0" w:color="auto"/>
        <w:right w:val="none" w:sz="0" w:space="0" w:color="auto"/>
      </w:divBdr>
    </w:div>
    <w:div w:id="19634600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pfizer.com"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ema.europa.eu"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fizer.com"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fizer.com" TargetMode="External"/><Relationship Id="rId20" Type="http://schemas.openxmlformats.org/officeDocument/2006/relationships/hyperlink" Target="https://www.ema.europa.eu/documents/template-form/qrd-appendix-v-adverse-drug-reaction-reporting-details_e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image" Target="media/image6.png"/><Relationship Id="rId28" Type="http://schemas.openxmlformats.org/officeDocument/2006/relationships/header" Target="header2.xml"/><Relationship Id="rId36"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EMADOC-1700519818-2434602</_dlc_DocId>
    <_dlc_DocIdUrl xmlns="a034c160-bfb7-45f5-8632-2eb7e0508071">
      <Url>https://euema.sharepoint.com/sites/CRM/_layouts/15/DocIdRedir.aspx?ID=EMADOC-1700519818-2434602</Url>
      <Description>EMADOC-1700519818-2434602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51F99F-51B5-4E19-8FE8-3D497F00D954}"/>
</file>

<file path=customXml/itemProps2.xml><?xml version="1.0" encoding="utf-8"?>
<ds:datastoreItem xmlns:ds="http://schemas.openxmlformats.org/officeDocument/2006/customXml" ds:itemID="{FA2FB2BC-7D34-45AB-AE3C-138290AFC6F3}">
  <ds:schemaRefs>
    <ds:schemaRef ds:uri="http://schemas.microsoft.com/office/2006/metadata/properties"/>
    <ds:schemaRef ds:uri="http://schemas.microsoft.com/office/infopath/2007/PartnerControls"/>
    <ds:schemaRef ds:uri="eaccfbb3-eed6-4c9a-8e27-7ba0664b3d8c"/>
    <ds:schemaRef ds:uri="d84c6132-a0bf-45bf-877e-5619fe69e2c8"/>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D18433BC-56C2-4040-922F-068FED63DD33}">
  <ds:schemaRefs>
    <ds:schemaRef ds:uri="http://schemas.microsoft.com/sharepoint/v3/contenttype/forms"/>
  </ds:schemaRefs>
</ds:datastoreItem>
</file>

<file path=customXml/itemProps4.xml><?xml version="1.0" encoding="utf-8"?>
<ds:datastoreItem xmlns:ds="http://schemas.openxmlformats.org/officeDocument/2006/customXml" ds:itemID="{0A60868B-9F81-4C03-8A89-E390673327A0}">
  <ds:schemaRefs>
    <ds:schemaRef ds:uri="http://schemas.openxmlformats.org/officeDocument/2006/bibliography"/>
  </ds:schemaRefs>
</ds:datastoreItem>
</file>

<file path=customXml/itemProps5.xml><?xml version="1.0" encoding="utf-8"?>
<ds:datastoreItem xmlns:ds="http://schemas.openxmlformats.org/officeDocument/2006/customXml" ds:itemID="{6E4CF31B-8034-4350-8568-A56701023690}"/>
</file>

<file path=docProps/app.xml><?xml version="1.0" encoding="utf-8"?>
<Properties xmlns="http://schemas.openxmlformats.org/officeDocument/2006/extended-properties" xmlns:vt="http://schemas.openxmlformats.org/officeDocument/2006/docPropsVTypes">
  <Template>Normal.dotm</Template>
  <TotalTime>35</TotalTime>
  <Pages>96</Pages>
  <Words>32123</Words>
  <Characters>183750</Characters>
  <Application>Microsoft Office Word</Application>
  <DocSecurity>0</DocSecurity>
  <Lines>5250</Lines>
  <Paragraphs>2600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Xalkori, INN-crizotinib</vt:lpstr>
      <vt:lpstr>Xalkori, INN-crizotinib</vt:lpstr>
      <vt:lpstr>Xalkori, INN-crizotinib</vt:lpstr>
    </vt:vector>
  </TitlesOfParts>
  <Company/>
  <LinksUpToDate>false</LinksUpToDate>
  <CharactersWithSpaces>213273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17</cp:revision>
  <cp:lastPrinted>2013-04-19T21:50:00Z</cp:lastPrinted>
  <dcterms:created xsi:type="dcterms:W3CDTF">2024-12-04T08:45:00Z</dcterms:created>
  <dcterms:modified xsi:type="dcterms:W3CDTF">2025-07-25T07:09:00Z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CURRENT,1.6</vt:lpwstr>
  </property>
  <property fmtid="{D5CDD505-2E9C-101B-9397-08002B2CF9AE}" pid="31" name="DM_Name">
    <vt:lpwstr>Hqrdtemplatecleanro</vt:lpwstr>
  </property>
  <property fmtid="{D5CDD505-2E9C-101B-9397-08002B2CF9AE}" pid="32" name="DM_Creation_Date">
    <vt:lpwstr>07/10/2011 11:59:31</vt:lpwstr>
  </property>
  <property fmtid="{D5CDD505-2E9C-101B-9397-08002B2CF9AE}" pid="33" name="DM_Modify_Date">
    <vt:lpwstr>07/10/2011 11:59:31</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EMA/518406/2011</vt:lpwstr>
  </property>
  <property fmtid="{D5CDD505-2E9C-101B-9397-08002B2CF9AE}" pid="38" name="DM_Category">
    <vt:lpwstr>Product Information</vt:lpwstr>
  </property>
  <property fmtid="{D5CDD505-2E9C-101B-9397-08002B2CF9AE}" pid="39" name="DM_Path">
    <vt:lpwstr>/Old EDMS Structure/Meetings/Scientific Meetings/Q R D - P I Q/14 QRD Templates &amp; Ref. doc on web/00 QRD Ext. website &amp; File new/01 QRD Human Templates/03 Future update (after March 09 - improvement exercise)/Annex II revision (June 2011)/Languages/clean</vt:lpwstr>
  </property>
  <property fmtid="{D5CDD505-2E9C-101B-9397-08002B2CF9AE}" pid="40" name="DM_emea_doc_ref_id">
    <vt:lpwstr>EMA/518406/2011</vt:lpwstr>
  </property>
  <property fmtid="{D5CDD505-2E9C-101B-9397-08002B2CF9AE}" pid="41" name="DM_Modifer_Name">
    <vt:lpwstr>Espinasse Claire</vt:lpwstr>
  </property>
  <property fmtid="{D5CDD505-2E9C-101B-9397-08002B2CF9AE}" pid="42" name="DM_Modified_Date">
    <vt:lpwstr>07/10/2011 11:59:31</vt:lpwstr>
  </property>
  <property fmtid="{D5CDD505-2E9C-101B-9397-08002B2CF9AE}" pid="43" name="MediaServiceImageTags">
    <vt:lpwstr/>
  </property>
  <property fmtid="{D5CDD505-2E9C-101B-9397-08002B2CF9AE}" pid="44" name="ContentTypeId">
    <vt:lpwstr>0x0101000DA6AD19014FF648A49316945EE786F90200176DED4FF78CD74995F64A0F46B59E48</vt:lpwstr>
  </property>
  <property fmtid="{D5CDD505-2E9C-101B-9397-08002B2CF9AE}" pid="45" name="MSIP_Label_4791b42f-c435-42ca-9531-75a3f42aae3d_Enabled">
    <vt:lpwstr>true</vt:lpwstr>
  </property>
  <property fmtid="{D5CDD505-2E9C-101B-9397-08002B2CF9AE}" pid="46" name="MSIP_Label_4791b42f-c435-42ca-9531-75a3f42aae3d_SetDate">
    <vt:lpwstr>2024-06-27T08:21:20Z</vt:lpwstr>
  </property>
  <property fmtid="{D5CDD505-2E9C-101B-9397-08002B2CF9AE}" pid="47" name="MSIP_Label_4791b42f-c435-42ca-9531-75a3f42aae3d_Method">
    <vt:lpwstr>Privileged</vt:lpwstr>
  </property>
  <property fmtid="{D5CDD505-2E9C-101B-9397-08002B2CF9AE}" pid="48" name="MSIP_Label_4791b42f-c435-42ca-9531-75a3f42aae3d_Name">
    <vt:lpwstr>4791b42f-c435-42ca-9531-75a3f42aae3d</vt:lpwstr>
  </property>
  <property fmtid="{D5CDD505-2E9C-101B-9397-08002B2CF9AE}" pid="49" name="MSIP_Label_4791b42f-c435-42ca-9531-75a3f42aae3d_SiteId">
    <vt:lpwstr>7a916015-20ae-4ad1-9170-eefd915e9272</vt:lpwstr>
  </property>
  <property fmtid="{D5CDD505-2E9C-101B-9397-08002B2CF9AE}" pid="50" name="MSIP_Label_4791b42f-c435-42ca-9531-75a3f42aae3d_ActionId">
    <vt:lpwstr>dce20baf-a6cc-47dd-ae0a-611769ace6fd</vt:lpwstr>
  </property>
  <property fmtid="{D5CDD505-2E9C-101B-9397-08002B2CF9AE}" pid="51" name="MSIP_Label_4791b42f-c435-42ca-9531-75a3f42aae3d_ContentBits">
    <vt:lpwstr>0</vt:lpwstr>
  </property>
  <property fmtid="{D5CDD505-2E9C-101B-9397-08002B2CF9AE}" pid="52" name="_dlc_DocIdItemGuid">
    <vt:lpwstr>eb72a269-2a29-4898-b4dc-5ec60a9a556f</vt:lpwstr>
  </property>
</Properties>
</file>