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22C5" w14:textId="604F6DFB" w:rsidR="00504461" w:rsidRPr="00504461" w:rsidRDefault="00504461" w:rsidP="00504461">
      <w:pPr>
        <w:pBdr>
          <w:top w:val="single" w:sz="4" w:space="1" w:color="auto"/>
          <w:left w:val="single" w:sz="4" w:space="4" w:color="auto"/>
          <w:bottom w:val="single" w:sz="4" w:space="1" w:color="auto"/>
          <w:right w:val="single" w:sz="4" w:space="4" w:color="auto"/>
        </w:pBdr>
        <w:rPr>
          <w:iCs/>
          <w:szCs w:val="22"/>
        </w:rPr>
      </w:pPr>
      <w:r w:rsidRPr="00504461">
        <w:rPr>
          <w:iCs/>
          <w:szCs w:val="22"/>
        </w:rPr>
        <w:t>Prezentul document conține informațiile aprobate referitoare la produs pentru Xaluprine, cu evidențierea modificărilor aduse de la procedura anterioară care au afectat informațiile referitoare la produs (</w:t>
      </w:r>
      <w:r w:rsidR="006112EC" w:rsidRPr="006112EC">
        <w:rPr>
          <w:iCs/>
          <w:szCs w:val="22"/>
        </w:rPr>
        <w:t>EMA/T/0000287233</w:t>
      </w:r>
      <w:r w:rsidRPr="00504461">
        <w:rPr>
          <w:iCs/>
          <w:szCs w:val="22"/>
        </w:rPr>
        <w:t>).</w:t>
      </w:r>
    </w:p>
    <w:p w14:paraId="3EFEAAF2" w14:textId="77777777" w:rsidR="00504461" w:rsidRPr="00504461" w:rsidRDefault="00504461" w:rsidP="00504461">
      <w:pPr>
        <w:pBdr>
          <w:top w:val="single" w:sz="4" w:space="1" w:color="auto"/>
          <w:left w:val="single" w:sz="4" w:space="4" w:color="auto"/>
          <w:bottom w:val="single" w:sz="4" w:space="1" w:color="auto"/>
          <w:right w:val="single" w:sz="4" w:space="4" w:color="auto"/>
        </w:pBdr>
        <w:rPr>
          <w:iCs/>
          <w:szCs w:val="22"/>
        </w:rPr>
      </w:pPr>
    </w:p>
    <w:p w14:paraId="1AD9B850" w14:textId="2A5DA820" w:rsidR="00DF3AC9" w:rsidRPr="00A57531" w:rsidRDefault="00504461" w:rsidP="00504461">
      <w:pPr>
        <w:pBdr>
          <w:top w:val="single" w:sz="4" w:space="1" w:color="auto"/>
          <w:left w:val="single" w:sz="4" w:space="4" w:color="auto"/>
          <w:bottom w:val="single" w:sz="4" w:space="1" w:color="auto"/>
          <w:right w:val="single" w:sz="4" w:space="4" w:color="auto"/>
        </w:pBdr>
        <w:rPr>
          <w:iCs/>
          <w:szCs w:val="22"/>
        </w:rPr>
      </w:pPr>
      <w:r w:rsidRPr="00504461">
        <w:rPr>
          <w:iCs/>
          <w:szCs w:val="22"/>
        </w:rPr>
        <w:t>Mai multe informații se pot găsi pe site-ul Agenției Europene pentru Medicamente:</w:t>
      </w:r>
      <w:r>
        <w:rPr>
          <w:iCs/>
          <w:szCs w:val="22"/>
        </w:rPr>
        <w:t xml:space="preserve"> </w:t>
      </w:r>
      <w:r w:rsidRPr="00242A80">
        <w:rPr>
          <w:szCs w:val="22"/>
        </w:rPr>
        <w:t>https://www.ema.europa.eu/en/medicines/human/EPAR/xaluprine</w:t>
      </w:r>
    </w:p>
    <w:p w14:paraId="2D808BD6" w14:textId="77777777" w:rsidR="00DF3AC9" w:rsidRPr="00A57531" w:rsidRDefault="00DF3AC9" w:rsidP="00EA753B">
      <w:pPr>
        <w:jc w:val="center"/>
        <w:rPr>
          <w:iCs/>
          <w:szCs w:val="22"/>
        </w:rPr>
      </w:pPr>
    </w:p>
    <w:p w14:paraId="3781621D" w14:textId="77777777" w:rsidR="00DF3AC9" w:rsidRPr="00A57531" w:rsidRDefault="00DF3AC9" w:rsidP="00EA753B">
      <w:pPr>
        <w:jc w:val="center"/>
        <w:rPr>
          <w:szCs w:val="22"/>
        </w:rPr>
      </w:pPr>
    </w:p>
    <w:p w14:paraId="799DD669" w14:textId="77777777" w:rsidR="00DF3AC9" w:rsidRPr="00A57531" w:rsidRDefault="00DF3AC9" w:rsidP="00EA753B">
      <w:pPr>
        <w:jc w:val="center"/>
        <w:rPr>
          <w:szCs w:val="22"/>
        </w:rPr>
      </w:pPr>
    </w:p>
    <w:p w14:paraId="37377F38" w14:textId="77777777" w:rsidR="00DF3AC9" w:rsidRPr="00A57531" w:rsidRDefault="00DF3AC9" w:rsidP="00EA753B">
      <w:pPr>
        <w:jc w:val="center"/>
        <w:rPr>
          <w:szCs w:val="22"/>
        </w:rPr>
      </w:pPr>
    </w:p>
    <w:p w14:paraId="602814FA" w14:textId="77777777" w:rsidR="00AC70E3" w:rsidRPr="00A57531" w:rsidRDefault="00AC70E3" w:rsidP="00EA753B">
      <w:pPr>
        <w:jc w:val="center"/>
        <w:rPr>
          <w:szCs w:val="22"/>
        </w:rPr>
      </w:pPr>
    </w:p>
    <w:p w14:paraId="7CB995B4" w14:textId="77777777" w:rsidR="00AC70E3" w:rsidRPr="00A57531" w:rsidRDefault="00AC70E3" w:rsidP="00EA753B">
      <w:pPr>
        <w:jc w:val="center"/>
        <w:rPr>
          <w:szCs w:val="22"/>
        </w:rPr>
      </w:pPr>
    </w:p>
    <w:p w14:paraId="76B12741" w14:textId="77777777" w:rsidR="00AC70E3" w:rsidRPr="00A57531" w:rsidRDefault="00AC70E3" w:rsidP="00EA753B">
      <w:pPr>
        <w:jc w:val="center"/>
        <w:rPr>
          <w:szCs w:val="22"/>
        </w:rPr>
      </w:pPr>
    </w:p>
    <w:p w14:paraId="053BD50A" w14:textId="77777777" w:rsidR="00AC70E3" w:rsidRPr="00A57531" w:rsidRDefault="00AC70E3" w:rsidP="00EA753B">
      <w:pPr>
        <w:jc w:val="center"/>
        <w:rPr>
          <w:szCs w:val="22"/>
        </w:rPr>
      </w:pPr>
    </w:p>
    <w:p w14:paraId="63688DD0" w14:textId="77777777" w:rsidR="00AC70E3" w:rsidRPr="00A57531" w:rsidRDefault="00AC70E3" w:rsidP="00EA753B">
      <w:pPr>
        <w:jc w:val="center"/>
        <w:rPr>
          <w:szCs w:val="22"/>
        </w:rPr>
      </w:pPr>
    </w:p>
    <w:p w14:paraId="3D1552B5" w14:textId="77777777" w:rsidR="00AC70E3" w:rsidRPr="00A57531" w:rsidRDefault="00AC70E3" w:rsidP="00EA753B">
      <w:pPr>
        <w:jc w:val="center"/>
        <w:rPr>
          <w:szCs w:val="22"/>
        </w:rPr>
      </w:pPr>
    </w:p>
    <w:p w14:paraId="7612C40A" w14:textId="77777777" w:rsidR="00AC70E3" w:rsidRPr="00A57531" w:rsidRDefault="00AC70E3" w:rsidP="00EA753B">
      <w:pPr>
        <w:jc w:val="center"/>
        <w:rPr>
          <w:szCs w:val="22"/>
        </w:rPr>
      </w:pPr>
    </w:p>
    <w:p w14:paraId="48F7AF1D" w14:textId="77777777" w:rsidR="00DF3AC9" w:rsidRPr="00A57531" w:rsidRDefault="00DF3AC9" w:rsidP="00EA753B">
      <w:pPr>
        <w:jc w:val="center"/>
        <w:rPr>
          <w:szCs w:val="22"/>
        </w:rPr>
      </w:pPr>
    </w:p>
    <w:p w14:paraId="6105D28F" w14:textId="77777777" w:rsidR="00DF3AC9" w:rsidRPr="00A57531" w:rsidRDefault="00DF3AC9" w:rsidP="00EA753B">
      <w:pPr>
        <w:jc w:val="center"/>
        <w:rPr>
          <w:szCs w:val="22"/>
        </w:rPr>
      </w:pPr>
    </w:p>
    <w:p w14:paraId="376BAEC9" w14:textId="77777777" w:rsidR="0013620B" w:rsidRPr="00A57531" w:rsidRDefault="0013620B" w:rsidP="00EA753B">
      <w:pPr>
        <w:jc w:val="center"/>
        <w:rPr>
          <w:szCs w:val="22"/>
        </w:rPr>
      </w:pPr>
    </w:p>
    <w:p w14:paraId="391D3202" w14:textId="77777777" w:rsidR="0013620B" w:rsidRPr="00A57531" w:rsidRDefault="0013620B" w:rsidP="00EA753B">
      <w:pPr>
        <w:jc w:val="center"/>
        <w:rPr>
          <w:szCs w:val="22"/>
        </w:rPr>
      </w:pPr>
    </w:p>
    <w:p w14:paraId="30143A2A" w14:textId="77777777" w:rsidR="0013620B" w:rsidRPr="00A57531" w:rsidRDefault="0013620B" w:rsidP="00EA753B">
      <w:pPr>
        <w:jc w:val="center"/>
        <w:rPr>
          <w:szCs w:val="22"/>
        </w:rPr>
      </w:pPr>
    </w:p>
    <w:p w14:paraId="13082305" w14:textId="77777777" w:rsidR="0013620B" w:rsidRPr="00A57531" w:rsidRDefault="0013620B" w:rsidP="00EA753B">
      <w:pPr>
        <w:jc w:val="center"/>
        <w:rPr>
          <w:szCs w:val="22"/>
        </w:rPr>
      </w:pPr>
    </w:p>
    <w:p w14:paraId="3A342E6A" w14:textId="77777777" w:rsidR="00DF3AC9" w:rsidRPr="00A57531" w:rsidRDefault="00DF3AC9" w:rsidP="00EA753B">
      <w:pPr>
        <w:jc w:val="center"/>
        <w:rPr>
          <w:b/>
          <w:szCs w:val="22"/>
        </w:rPr>
      </w:pPr>
      <w:bookmarkStart w:id="0" w:name="Text88"/>
      <w:r w:rsidRPr="00A57531">
        <w:rPr>
          <w:b/>
          <w:szCs w:val="22"/>
        </w:rPr>
        <w:t>ANEXA I</w:t>
      </w:r>
    </w:p>
    <w:bookmarkEnd w:id="0"/>
    <w:p w14:paraId="7EE569CD" w14:textId="77777777" w:rsidR="00DF3AC9" w:rsidRPr="00A57531" w:rsidRDefault="00DF3AC9" w:rsidP="00EA753B">
      <w:pPr>
        <w:jc w:val="center"/>
        <w:rPr>
          <w:bCs/>
          <w:szCs w:val="22"/>
        </w:rPr>
      </w:pPr>
    </w:p>
    <w:p w14:paraId="4218E0BF" w14:textId="77777777" w:rsidR="00DF3AC9" w:rsidRPr="00A57531" w:rsidRDefault="00DF3AC9" w:rsidP="0046116D">
      <w:pPr>
        <w:jc w:val="center"/>
        <w:outlineLvl w:val="0"/>
        <w:rPr>
          <w:b/>
          <w:szCs w:val="22"/>
        </w:rPr>
      </w:pPr>
      <w:r w:rsidRPr="00A57531">
        <w:rPr>
          <w:b/>
          <w:szCs w:val="22"/>
        </w:rPr>
        <w:t>REZUMATUL CARACTERISTICILOR PRODUSULUI</w:t>
      </w:r>
    </w:p>
    <w:p w14:paraId="4F72E237" w14:textId="77777777" w:rsidR="00DF3AC9" w:rsidRPr="00A57531" w:rsidRDefault="00DF3AC9" w:rsidP="00EA753B">
      <w:pPr>
        <w:widowControl w:val="0"/>
        <w:rPr>
          <w:b/>
          <w:szCs w:val="22"/>
        </w:rPr>
      </w:pPr>
      <w:r w:rsidRPr="00A57531">
        <w:br w:type="page"/>
      </w:r>
      <w:r w:rsidRPr="00A57531">
        <w:rPr>
          <w:b/>
          <w:szCs w:val="22"/>
        </w:rPr>
        <w:lastRenderedPageBreak/>
        <w:t>1.</w:t>
      </w:r>
      <w:r w:rsidRPr="00A57531">
        <w:rPr>
          <w:b/>
          <w:szCs w:val="22"/>
        </w:rPr>
        <w:tab/>
        <w:t>DENUMIREA COMERCIALĂ A MEDICAMENTULUI</w:t>
      </w:r>
    </w:p>
    <w:p w14:paraId="055D483A" w14:textId="77777777" w:rsidR="00DF3AC9" w:rsidRPr="00A57531" w:rsidRDefault="00DF3AC9" w:rsidP="00EA753B">
      <w:pPr>
        <w:widowControl w:val="0"/>
        <w:rPr>
          <w:szCs w:val="22"/>
        </w:rPr>
      </w:pPr>
    </w:p>
    <w:p w14:paraId="66A8904A" w14:textId="77777777" w:rsidR="00DF3AC9" w:rsidRPr="00A57531" w:rsidRDefault="00345DCC" w:rsidP="0071619F">
      <w:pPr>
        <w:autoSpaceDE w:val="0"/>
        <w:autoSpaceDN w:val="0"/>
        <w:adjustRightInd w:val="0"/>
        <w:rPr>
          <w:szCs w:val="22"/>
        </w:rPr>
      </w:pPr>
      <w:r w:rsidRPr="00A57531">
        <w:rPr>
          <w:szCs w:val="22"/>
        </w:rPr>
        <w:t>Xaluprine</w:t>
      </w:r>
      <w:r w:rsidR="00AE63E3" w:rsidRPr="00A57531">
        <w:rPr>
          <w:szCs w:val="22"/>
        </w:rPr>
        <w:t xml:space="preserve"> </w:t>
      </w:r>
      <w:r w:rsidR="00DF3AC9" w:rsidRPr="00A57531">
        <w:rPr>
          <w:szCs w:val="22"/>
        </w:rPr>
        <w:t>20 mg/ml suspensie orală</w:t>
      </w:r>
    </w:p>
    <w:p w14:paraId="6BB46210" w14:textId="77777777" w:rsidR="00DF3AC9" w:rsidRPr="00A57531" w:rsidRDefault="00DF3AC9" w:rsidP="0071619F">
      <w:pPr>
        <w:autoSpaceDE w:val="0"/>
        <w:autoSpaceDN w:val="0"/>
        <w:adjustRightInd w:val="0"/>
        <w:rPr>
          <w:szCs w:val="22"/>
        </w:rPr>
      </w:pPr>
    </w:p>
    <w:p w14:paraId="0222F155" w14:textId="77777777" w:rsidR="00DF3AC9" w:rsidRPr="00A57531" w:rsidRDefault="00DF3AC9" w:rsidP="0071619F">
      <w:pPr>
        <w:autoSpaceDE w:val="0"/>
        <w:autoSpaceDN w:val="0"/>
        <w:adjustRightInd w:val="0"/>
        <w:rPr>
          <w:szCs w:val="22"/>
        </w:rPr>
      </w:pPr>
    </w:p>
    <w:p w14:paraId="1191048D" w14:textId="77777777" w:rsidR="00DF3AC9" w:rsidRPr="00A57531" w:rsidRDefault="00DF3AC9" w:rsidP="00EA753B">
      <w:pPr>
        <w:widowControl w:val="0"/>
        <w:rPr>
          <w:b/>
          <w:szCs w:val="22"/>
        </w:rPr>
      </w:pPr>
      <w:bookmarkStart w:id="1" w:name="_Hlt297725021"/>
      <w:r w:rsidRPr="00A57531">
        <w:rPr>
          <w:b/>
          <w:szCs w:val="22"/>
        </w:rPr>
        <w:t>2.</w:t>
      </w:r>
      <w:r w:rsidRPr="00A57531">
        <w:rPr>
          <w:b/>
          <w:szCs w:val="22"/>
        </w:rPr>
        <w:tab/>
        <w:t>COMPOZIŢIA CALITATIVĂ ŞI CANTITATIVĂ</w:t>
      </w:r>
    </w:p>
    <w:bookmarkEnd w:id="1"/>
    <w:p w14:paraId="03685152" w14:textId="77777777" w:rsidR="00DF3AC9" w:rsidRPr="00A57531" w:rsidRDefault="00DF3AC9" w:rsidP="00EA753B">
      <w:pPr>
        <w:widowControl w:val="0"/>
        <w:rPr>
          <w:szCs w:val="22"/>
        </w:rPr>
      </w:pPr>
    </w:p>
    <w:p w14:paraId="540474D4" w14:textId="59FB0217" w:rsidR="00DF3AC9" w:rsidRPr="00A57531" w:rsidRDefault="00DF3AC9" w:rsidP="00EA753B">
      <w:pPr>
        <w:rPr>
          <w:szCs w:val="22"/>
        </w:rPr>
      </w:pPr>
      <w:r w:rsidRPr="00A57531">
        <w:rPr>
          <w:szCs w:val="22"/>
        </w:rPr>
        <w:t xml:space="preserve">Un ml de suspensie conţine mercaptopurină </w:t>
      </w:r>
      <w:r w:rsidR="007B46E9" w:rsidRPr="00A57531">
        <w:rPr>
          <w:szCs w:val="22"/>
        </w:rPr>
        <w:t xml:space="preserve">monohidrat </w:t>
      </w:r>
      <w:r w:rsidR="00C732ED" w:rsidRPr="00A57531">
        <w:rPr>
          <w:szCs w:val="22"/>
        </w:rPr>
        <w:t>20 mg</w:t>
      </w:r>
      <w:r w:rsidRPr="00A57531">
        <w:rPr>
          <w:szCs w:val="22"/>
        </w:rPr>
        <w:t>.</w:t>
      </w:r>
    </w:p>
    <w:p w14:paraId="4A02D224" w14:textId="77777777" w:rsidR="00DF3AC9" w:rsidRPr="00A57531" w:rsidRDefault="00DF3AC9" w:rsidP="00EA753B">
      <w:pPr>
        <w:rPr>
          <w:szCs w:val="22"/>
        </w:rPr>
      </w:pPr>
    </w:p>
    <w:p w14:paraId="694482D9" w14:textId="77777777" w:rsidR="00DF3AC9" w:rsidRPr="00A57531" w:rsidRDefault="00F83D7D" w:rsidP="00EA753B">
      <w:pPr>
        <w:autoSpaceDE w:val="0"/>
        <w:autoSpaceDN w:val="0"/>
        <w:adjustRightInd w:val="0"/>
        <w:rPr>
          <w:szCs w:val="22"/>
          <w:u w:val="single"/>
        </w:rPr>
      </w:pPr>
      <w:r w:rsidRPr="00A57531">
        <w:rPr>
          <w:szCs w:val="22"/>
          <w:u w:val="single"/>
        </w:rPr>
        <w:t>Excipient(ţi) cu efect cunoscut:</w:t>
      </w:r>
    </w:p>
    <w:p w14:paraId="045C9B86" w14:textId="3B35566B" w:rsidR="00DF3AC9" w:rsidRPr="00A57531" w:rsidRDefault="00DF3AC9" w:rsidP="00EA753B">
      <w:pPr>
        <w:rPr>
          <w:szCs w:val="22"/>
        </w:rPr>
      </w:pPr>
      <w:r w:rsidRPr="00A57531">
        <w:rPr>
          <w:szCs w:val="22"/>
        </w:rPr>
        <w:t>Un ml de suspensie conţine aspartam</w:t>
      </w:r>
      <w:r w:rsidR="00C732ED" w:rsidRPr="00A57531">
        <w:rPr>
          <w:szCs w:val="22"/>
        </w:rPr>
        <w:t xml:space="preserve"> 3 mg</w:t>
      </w:r>
      <w:r w:rsidRPr="00A57531">
        <w:rPr>
          <w:szCs w:val="22"/>
        </w:rPr>
        <w:t>, metil-</w:t>
      </w:r>
      <w:r w:rsidR="003A6D50">
        <w:rPr>
          <w:szCs w:val="22"/>
        </w:rPr>
        <w:t>para</w:t>
      </w:r>
      <w:r w:rsidRPr="00A57531">
        <w:rPr>
          <w:szCs w:val="22"/>
        </w:rPr>
        <w:t>hidroxibenzoat</w:t>
      </w:r>
      <w:r w:rsidR="00C732ED" w:rsidRPr="00A57531">
        <w:rPr>
          <w:szCs w:val="22"/>
        </w:rPr>
        <w:t xml:space="preserve"> 1 mg</w:t>
      </w:r>
      <w:r w:rsidR="00DD1972" w:rsidRPr="00A57531">
        <w:rPr>
          <w:szCs w:val="22"/>
        </w:rPr>
        <w:t xml:space="preserve"> (sub formă de sare de sodiu)</w:t>
      </w:r>
      <w:r w:rsidR="00AE63E3" w:rsidRPr="00A57531">
        <w:rPr>
          <w:szCs w:val="22"/>
        </w:rPr>
        <w:t>,</w:t>
      </w:r>
      <w:r w:rsidRPr="00A57531">
        <w:rPr>
          <w:szCs w:val="22"/>
        </w:rPr>
        <w:t xml:space="preserve"> </w:t>
      </w:r>
      <w:r w:rsidR="00DD1972" w:rsidRPr="00A57531">
        <w:rPr>
          <w:szCs w:val="22"/>
        </w:rPr>
        <w:t>etil</w:t>
      </w:r>
      <w:r w:rsidRPr="00A57531">
        <w:rPr>
          <w:szCs w:val="22"/>
        </w:rPr>
        <w:t>-</w:t>
      </w:r>
      <w:r w:rsidR="003A6D50">
        <w:rPr>
          <w:szCs w:val="22"/>
        </w:rPr>
        <w:t>para</w:t>
      </w:r>
      <w:r w:rsidRPr="00A57531">
        <w:rPr>
          <w:szCs w:val="22"/>
        </w:rPr>
        <w:t>hidroxibenzoat</w:t>
      </w:r>
      <w:r w:rsidR="00AE63E3" w:rsidRPr="00A57531">
        <w:rPr>
          <w:szCs w:val="22"/>
        </w:rPr>
        <w:t xml:space="preserve"> </w:t>
      </w:r>
      <w:r w:rsidR="00C732ED" w:rsidRPr="00A57531">
        <w:rPr>
          <w:szCs w:val="22"/>
        </w:rPr>
        <w:t>0,5 mg</w:t>
      </w:r>
      <w:r w:rsidR="00DD1972" w:rsidRPr="00A57531">
        <w:rPr>
          <w:szCs w:val="22"/>
        </w:rPr>
        <w:t xml:space="preserve"> (sub formă de sare de sodiu)</w:t>
      </w:r>
      <w:r w:rsidR="00C732ED" w:rsidRPr="00A57531">
        <w:rPr>
          <w:szCs w:val="22"/>
        </w:rPr>
        <w:t xml:space="preserve"> </w:t>
      </w:r>
      <w:r w:rsidR="00AE63E3" w:rsidRPr="00A57531">
        <w:rPr>
          <w:szCs w:val="22"/>
        </w:rPr>
        <w:t xml:space="preserve">şi </w:t>
      </w:r>
      <w:r w:rsidR="00DF5E1B" w:rsidRPr="00A57531">
        <w:rPr>
          <w:szCs w:val="22"/>
        </w:rPr>
        <w:t>sucroză (zahăr)</w:t>
      </w:r>
      <w:r w:rsidR="00AE63E3" w:rsidRPr="00A57531">
        <w:rPr>
          <w:szCs w:val="22"/>
        </w:rPr>
        <w:t xml:space="preserve"> (</w:t>
      </w:r>
      <w:r w:rsidR="00402437" w:rsidRPr="00A57531">
        <w:rPr>
          <w:szCs w:val="22"/>
        </w:rPr>
        <w:t>cantităţi neglijabile</w:t>
      </w:r>
      <w:r w:rsidR="00AE63E3" w:rsidRPr="00A57531">
        <w:rPr>
          <w:szCs w:val="22"/>
        </w:rPr>
        <w:t>)</w:t>
      </w:r>
      <w:r w:rsidRPr="00A57531">
        <w:rPr>
          <w:szCs w:val="22"/>
        </w:rPr>
        <w:t>.</w:t>
      </w:r>
    </w:p>
    <w:p w14:paraId="6FC70B3D" w14:textId="77777777" w:rsidR="00DF3AC9" w:rsidRPr="00A57531" w:rsidRDefault="00DF3AC9" w:rsidP="00EA753B">
      <w:pPr>
        <w:rPr>
          <w:szCs w:val="22"/>
        </w:rPr>
      </w:pPr>
    </w:p>
    <w:p w14:paraId="42071FC4" w14:textId="77777777" w:rsidR="00DF3AC9" w:rsidRPr="00A57531" w:rsidRDefault="00DF3AC9" w:rsidP="0071619F">
      <w:pPr>
        <w:autoSpaceDE w:val="0"/>
        <w:autoSpaceDN w:val="0"/>
        <w:adjustRightInd w:val="0"/>
        <w:rPr>
          <w:szCs w:val="22"/>
        </w:rPr>
      </w:pPr>
      <w:r w:rsidRPr="00A57531">
        <w:rPr>
          <w:szCs w:val="22"/>
        </w:rPr>
        <w:t>Pentru lista tuturor excipienţilor, vezi pct.</w:t>
      </w:r>
      <w:r w:rsidR="00C732ED" w:rsidRPr="00A57531">
        <w:rPr>
          <w:szCs w:val="22"/>
        </w:rPr>
        <w:t> </w:t>
      </w:r>
      <w:r w:rsidRPr="00A57531">
        <w:rPr>
          <w:szCs w:val="22"/>
        </w:rPr>
        <w:t>6.1.</w:t>
      </w:r>
    </w:p>
    <w:p w14:paraId="265A7EBE" w14:textId="77777777" w:rsidR="00DF3AC9" w:rsidRPr="00A57531" w:rsidRDefault="00DF3AC9" w:rsidP="00EA753B">
      <w:pPr>
        <w:rPr>
          <w:szCs w:val="22"/>
        </w:rPr>
      </w:pPr>
    </w:p>
    <w:p w14:paraId="78BCFF02" w14:textId="77777777" w:rsidR="00DF3AC9" w:rsidRPr="00A57531" w:rsidRDefault="00DF3AC9" w:rsidP="00EA753B">
      <w:pPr>
        <w:rPr>
          <w:szCs w:val="22"/>
        </w:rPr>
      </w:pPr>
    </w:p>
    <w:p w14:paraId="058FF494" w14:textId="77777777" w:rsidR="00DF3AC9" w:rsidRPr="00A57531" w:rsidRDefault="00DF3AC9" w:rsidP="00EA753B">
      <w:pPr>
        <w:ind w:left="567" w:hanging="567"/>
        <w:rPr>
          <w:b/>
          <w:caps/>
          <w:szCs w:val="22"/>
        </w:rPr>
      </w:pPr>
      <w:r w:rsidRPr="00A57531">
        <w:rPr>
          <w:b/>
          <w:szCs w:val="22"/>
        </w:rPr>
        <w:t>3.</w:t>
      </w:r>
      <w:r w:rsidRPr="00A57531">
        <w:rPr>
          <w:b/>
          <w:szCs w:val="22"/>
        </w:rPr>
        <w:tab/>
        <w:t>FORMA FARMACEUTICĂ</w:t>
      </w:r>
    </w:p>
    <w:p w14:paraId="7EA68730" w14:textId="77777777" w:rsidR="00DF3AC9" w:rsidRPr="00A57531" w:rsidRDefault="00DF3AC9" w:rsidP="0071619F">
      <w:pPr>
        <w:autoSpaceDE w:val="0"/>
        <w:autoSpaceDN w:val="0"/>
        <w:adjustRightInd w:val="0"/>
        <w:rPr>
          <w:szCs w:val="22"/>
        </w:rPr>
      </w:pPr>
    </w:p>
    <w:p w14:paraId="559D29D5" w14:textId="77777777" w:rsidR="00DF3AC9" w:rsidRPr="00A57531" w:rsidRDefault="00DF3AC9" w:rsidP="0071619F">
      <w:pPr>
        <w:autoSpaceDE w:val="0"/>
        <w:autoSpaceDN w:val="0"/>
        <w:adjustRightInd w:val="0"/>
        <w:rPr>
          <w:szCs w:val="22"/>
        </w:rPr>
      </w:pPr>
      <w:r w:rsidRPr="00A57531">
        <w:rPr>
          <w:szCs w:val="22"/>
        </w:rPr>
        <w:t>Suspensie orală</w:t>
      </w:r>
    </w:p>
    <w:p w14:paraId="095AB1B7" w14:textId="77777777" w:rsidR="00DF3AC9" w:rsidRPr="00A57531" w:rsidRDefault="00DF3AC9" w:rsidP="0071619F">
      <w:pPr>
        <w:autoSpaceDE w:val="0"/>
        <w:autoSpaceDN w:val="0"/>
        <w:adjustRightInd w:val="0"/>
        <w:rPr>
          <w:szCs w:val="22"/>
        </w:rPr>
      </w:pPr>
    </w:p>
    <w:p w14:paraId="77606B14" w14:textId="77777777" w:rsidR="00DF3AC9" w:rsidRPr="00A57531" w:rsidRDefault="00DF3AC9" w:rsidP="00EA753B">
      <w:pPr>
        <w:rPr>
          <w:szCs w:val="22"/>
        </w:rPr>
      </w:pPr>
      <w:r w:rsidRPr="00A57531">
        <w:rPr>
          <w:szCs w:val="22"/>
        </w:rPr>
        <w:t xml:space="preserve">Suspensia are culoare roz până la </w:t>
      </w:r>
      <w:r w:rsidR="002F320B" w:rsidRPr="00A57531">
        <w:rPr>
          <w:szCs w:val="22"/>
        </w:rPr>
        <w:t>brun</w:t>
      </w:r>
      <w:r w:rsidRPr="00A57531">
        <w:rPr>
          <w:szCs w:val="22"/>
        </w:rPr>
        <w:t>.</w:t>
      </w:r>
    </w:p>
    <w:p w14:paraId="48F8E7E9" w14:textId="77777777" w:rsidR="00DF3AC9" w:rsidRPr="00A57531" w:rsidRDefault="00DF3AC9" w:rsidP="00EA753B">
      <w:pPr>
        <w:rPr>
          <w:bCs/>
          <w:caps/>
          <w:szCs w:val="22"/>
        </w:rPr>
      </w:pPr>
    </w:p>
    <w:p w14:paraId="0FE5A30C" w14:textId="77777777" w:rsidR="00DF3AC9" w:rsidRPr="00A57531" w:rsidRDefault="00DF3AC9" w:rsidP="00EA753B">
      <w:pPr>
        <w:rPr>
          <w:bCs/>
          <w:caps/>
          <w:szCs w:val="22"/>
        </w:rPr>
      </w:pPr>
    </w:p>
    <w:p w14:paraId="77ACCF2F" w14:textId="77777777" w:rsidR="00DF3AC9" w:rsidRPr="00A57531" w:rsidRDefault="00DF3AC9" w:rsidP="00EA753B">
      <w:pPr>
        <w:ind w:left="567" w:hanging="567"/>
        <w:rPr>
          <w:b/>
          <w:caps/>
          <w:szCs w:val="22"/>
        </w:rPr>
      </w:pPr>
      <w:r w:rsidRPr="00A57531">
        <w:rPr>
          <w:b/>
          <w:caps/>
          <w:szCs w:val="22"/>
        </w:rPr>
        <w:t>4.</w:t>
      </w:r>
      <w:r w:rsidRPr="00A57531">
        <w:rPr>
          <w:b/>
          <w:caps/>
          <w:szCs w:val="22"/>
        </w:rPr>
        <w:tab/>
        <w:t>Date clinice</w:t>
      </w:r>
    </w:p>
    <w:p w14:paraId="3B953762" w14:textId="77777777" w:rsidR="00DF3AC9" w:rsidRPr="00A57531" w:rsidRDefault="00DF3AC9" w:rsidP="00EA753B">
      <w:pPr>
        <w:rPr>
          <w:bCs/>
          <w:szCs w:val="22"/>
        </w:rPr>
      </w:pPr>
    </w:p>
    <w:p w14:paraId="667A8770" w14:textId="77777777" w:rsidR="00DF3AC9" w:rsidRPr="00A57531" w:rsidRDefault="00DF3AC9" w:rsidP="00EA753B">
      <w:pPr>
        <w:ind w:left="567" w:hanging="567"/>
        <w:rPr>
          <w:b/>
          <w:szCs w:val="22"/>
        </w:rPr>
      </w:pPr>
      <w:r w:rsidRPr="00A57531">
        <w:rPr>
          <w:b/>
          <w:szCs w:val="22"/>
        </w:rPr>
        <w:t>4.1</w:t>
      </w:r>
      <w:r w:rsidRPr="00A57531">
        <w:rPr>
          <w:b/>
          <w:szCs w:val="22"/>
        </w:rPr>
        <w:tab/>
        <w:t>Indicaţii terapeutice</w:t>
      </w:r>
    </w:p>
    <w:p w14:paraId="05AAAF8E" w14:textId="77777777" w:rsidR="00DF3AC9" w:rsidRPr="00A57531" w:rsidRDefault="00DF3AC9" w:rsidP="00EA753B">
      <w:pPr>
        <w:rPr>
          <w:szCs w:val="22"/>
        </w:rPr>
      </w:pPr>
    </w:p>
    <w:p w14:paraId="001D823A" w14:textId="77777777" w:rsidR="00DF3AC9" w:rsidRPr="00A57531" w:rsidRDefault="00345DCC" w:rsidP="00EA753B">
      <w:pPr>
        <w:rPr>
          <w:szCs w:val="22"/>
        </w:rPr>
      </w:pPr>
      <w:r w:rsidRPr="00A57531">
        <w:rPr>
          <w:szCs w:val="22"/>
        </w:rPr>
        <w:t>Xaluprine</w:t>
      </w:r>
      <w:r w:rsidR="00AE63E3" w:rsidRPr="00A57531">
        <w:rPr>
          <w:szCs w:val="22"/>
        </w:rPr>
        <w:t xml:space="preserve"> </w:t>
      </w:r>
      <w:r w:rsidR="00DF3AC9" w:rsidRPr="00A57531">
        <w:rPr>
          <w:szCs w:val="22"/>
        </w:rPr>
        <w:t>este indicat pentru tratamentul leucemiei limfoblastice acute (LLA) la adulţi, adolescenţi şi copii.</w:t>
      </w:r>
    </w:p>
    <w:p w14:paraId="0719A1EC" w14:textId="77777777" w:rsidR="00DF3AC9" w:rsidRPr="00A57531" w:rsidRDefault="00DF3AC9" w:rsidP="00EA753B">
      <w:pPr>
        <w:rPr>
          <w:bCs/>
          <w:szCs w:val="22"/>
        </w:rPr>
      </w:pPr>
    </w:p>
    <w:p w14:paraId="7D658CB6" w14:textId="77777777" w:rsidR="00DF3AC9" w:rsidRPr="00A57531" w:rsidRDefault="00EA753B" w:rsidP="00EA753B">
      <w:pPr>
        <w:rPr>
          <w:b/>
          <w:szCs w:val="22"/>
        </w:rPr>
      </w:pPr>
      <w:r w:rsidRPr="00A57531">
        <w:rPr>
          <w:b/>
          <w:szCs w:val="22"/>
        </w:rPr>
        <w:t>4.2</w:t>
      </w:r>
      <w:r w:rsidRPr="00A57531">
        <w:rPr>
          <w:b/>
          <w:szCs w:val="22"/>
        </w:rPr>
        <w:tab/>
      </w:r>
      <w:r w:rsidR="00DF3AC9" w:rsidRPr="00A57531">
        <w:rPr>
          <w:b/>
          <w:szCs w:val="22"/>
        </w:rPr>
        <w:t>Doze şi mod de administrare</w:t>
      </w:r>
    </w:p>
    <w:p w14:paraId="3BD41041" w14:textId="77777777" w:rsidR="00DF3AC9" w:rsidRPr="00A57531" w:rsidRDefault="00DF3AC9" w:rsidP="00EA753B">
      <w:pPr>
        <w:rPr>
          <w:bCs/>
          <w:szCs w:val="22"/>
        </w:rPr>
      </w:pPr>
    </w:p>
    <w:p w14:paraId="518058C4" w14:textId="77777777" w:rsidR="00DF3AC9" w:rsidRPr="00A57531" w:rsidRDefault="00DF3AC9" w:rsidP="00EA753B">
      <w:pPr>
        <w:rPr>
          <w:szCs w:val="22"/>
        </w:rPr>
      </w:pPr>
      <w:r w:rsidRPr="00A57531">
        <w:rPr>
          <w:szCs w:val="22"/>
        </w:rPr>
        <w:t xml:space="preserve">Tratamentul cu </w:t>
      </w:r>
      <w:r w:rsidR="00345DCC" w:rsidRPr="00A57531">
        <w:rPr>
          <w:szCs w:val="22"/>
        </w:rPr>
        <w:t>Xaluprine</w:t>
      </w:r>
      <w:r w:rsidR="00AE63E3" w:rsidRPr="00A57531">
        <w:rPr>
          <w:szCs w:val="22"/>
        </w:rPr>
        <w:t xml:space="preserve"> </w:t>
      </w:r>
      <w:r w:rsidRPr="00A57531">
        <w:rPr>
          <w:szCs w:val="22"/>
        </w:rPr>
        <w:t xml:space="preserve">trebuie </w:t>
      </w:r>
      <w:r w:rsidR="008A1F45" w:rsidRPr="00A57531">
        <w:rPr>
          <w:szCs w:val="22"/>
        </w:rPr>
        <w:t>monitorizat</w:t>
      </w:r>
      <w:r w:rsidRPr="00A57531">
        <w:rPr>
          <w:szCs w:val="22"/>
        </w:rPr>
        <w:t xml:space="preserve"> de </w:t>
      </w:r>
      <w:r w:rsidR="008A1F45" w:rsidRPr="00A57531">
        <w:rPr>
          <w:szCs w:val="22"/>
        </w:rPr>
        <w:t xml:space="preserve">către </w:t>
      </w:r>
      <w:r w:rsidRPr="00A57531">
        <w:rPr>
          <w:szCs w:val="22"/>
        </w:rPr>
        <w:t>un medic sau al</w:t>
      </w:r>
      <w:r w:rsidR="002135F5" w:rsidRPr="00A57531">
        <w:rPr>
          <w:szCs w:val="22"/>
        </w:rPr>
        <w:t>ți</w:t>
      </w:r>
      <w:r w:rsidRPr="00A57531">
        <w:rPr>
          <w:szCs w:val="22"/>
        </w:rPr>
        <w:t xml:space="preserve"> </w:t>
      </w:r>
      <w:r w:rsidR="008A1F45" w:rsidRPr="00A57531">
        <w:rPr>
          <w:szCs w:val="22"/>
        </w:rPr>
        <w:t>profesioni</w:t>
      </w:r>
      <w:r w:rsidR="002135F5" w:rsidRPr="00A57531">
        <w:rPr>
          <w:szCs w:val="22"/>
        </w:rPr>
        <w:t>ști</w:t>
      </w:r>
      <w:r w:rsidR="008A1F45" w:rsidRPr="00A57531">
        <w:rPr>
          <w:szCs w:val="22"/>
        </w:rPr>
        <w:t xml:space="preserve"> din domeniul sănătăţii,</w:t>
      </w:r>
      <w:r w:rsidRPr="00A57531">
        <w:rPr>
          <w:szCs w:val="22"/>
        </w:rPr>
        <w:t xml:space="preserve"> cu experienţă în </w:t>
      </w:r>
      <w:r w:rsidR="008A1F45" w:rsidRPr="00A57531">
        <w:rPr>
          <w:szCs w:val="22"/>
        </w:rPr>
        <w:t>tratamentul</w:t>
      </w:r>
      <w:r w:rsidRPr="00A57531">
        <w:rPr>
          <w:szCs w:val="22"/>
        </w:rPr>
        <w:t xml:space="preserve"> pacienţilor cu LLA.</w:t>
      </w:r>
    </w:p>
    <w:p w14:paraId="43DA3829" w14:textId="77777777" w:rsidR="00DF3AC9" w:rsidRPr="00A57531" w:rsidRDefault="00DF3AC9" w:rsidP="00EA753B"/>
    <w:p w14:paraId="25A95862" w14:textId="77777777" w:rsidR="00DF3AC9" w:rsidRPr="00A57531" w:rsidRDefault="00DF3AC9" w:rsidP="00EA753B">
      <w:pPr>
        <w:rPr>
          <w:u w:val="single"/>
        </w:rPr>
      </w:pPr>
      <w:r w:rsidRPr="00A57531">
        <w:rPr>
          <w:u w:val="single"/>
        </w:rPr>
        <w:t>Doze</w:t>
      </w:r>
    </w:p>
    <w:p w14:paraId="6CB0791F" w14:textId="4FD162BF" w:rsidR="00DF3AC9" w:rsidRPr="00A57531" w:rsidRDefault="00DF3AC9" w:rsidP="00EA753B">
      <w:r w:rsidRPr="00A57531">
        <w:t>Doza este determinată de hematotoxicitate</w:t>
      </w:r>
      <w:r w:rsidR="004C1A4E" w:rsidRPr="00A57531">
        <w:t>a</w:t>
      </w:r>
      <w:r w:rsidRPr="00A57531">
        <w:t xml:space="preserve"> monitorizată cu prudenţă şi trebuie ajustată cu atenţie în funcţie de fiecare pacient în parte</w:t>
      </w:r>
      <w:r w:rsidR="007E73FD" w:rsidRPr="00A57531">
        <w:t>,</w:t>
      </w:r>
      <w:r w:rsidRPr="00A57531">
        <w:t xml:space="preserve"> în conformitate cu protocolul </w:t>
      </w:r>
      <w:r w:rsidR="007E73FD" w:rsidRPr="00A57531">
        <w:t>terapeutic</w:t>
      </w:r>
      <w:r w:rsidRPr="00A57531">
        <w:t xml:space="preserve"> utilizat. În funcţie de faza de tratament, dozele iniţiale sau ţintă variază, în general, între 25</w:t>
      </w:r>
      <w:r w:rsidR="00306D5E" w:rsidRPr="00A57531">
        <w:t> </w:t>
      </w:r>
      <w:r w:rsidRPr="00A57531">
        <w:t>şi</w:t>
      </w:r>
      <w:r w:rsidR="00306D5E" w:rsidRPr="00A57531">
        <w:t> </w:t>
      </w:r>
      <w:r w:rsidRPr="00A57531">
        <w:t>75 mg/m</w:t>
      </w:r>
      <w:r w:rsidRPr="00A57531">
        <w:rPr>
          <w:vertAlign w:val="superscript"/>
        </w:rPr>
        <w:t>2</w:t>
      </w:r>
      <w:r w:rsidRPr="00A57531">
        <w:t xml:space="preserve"> suprafaţă corporală (</w:t>
      </w:r>
      <w:r w:rsidR="00A66FF0" w:rsidRPr="00A57531">
        <w:t>A</w:t>
      </w:r>
      <w:r w:rsidRPr="00A57531">
        <w:t xml:space="preserve">SC) pe zi, dar trebuie să fie mai </w:t>
      </w:r>
      <w:r w:rsidR="00A66FF0" w:rsidRPr="00A57531">
        <w:t>mici</w:t>
      </w:r>
      <w:r w:rsidRPr="00A57531">
        <w:t xml:space="preserve"> la pacienţii cu activitate redusă sau absentă a enzimei tiopurin</w:t>
      </w:r>
      <w:r w:rsidR="009F5E3D" w:rsidRPr="00A57531">
        <w:noBreakHyphen/>
      </w:r>
      <w:r w:rsidRPr="00A57531">
        <w:t xml:space="preserve">metil-transferază (TPMT) </w:t>
      </w:r>
      <w:r w:rsidR="00822688">
        <w:t>sau</w:t>
      </w:r>
      <w:r w:rsidR="00822688" w:rsidRPr="00A57531">
        <w:t xml:space="preserve"> </w:t>
      </w:r>
      <w:r w:rsidR="00617ECE" w:rsidRPr="00A57531">
        <w:t xml:space="preserve">nudix hidrolază 15 (NUDT15) </w:t>
      </w:r>
      <w:r w:rsidRPr="00A57531">
        <w:t>(vezi pct. 4.4).</w:t>
      </w:r>
    </w:p>
    <w:p w14:paraId="49238C14" w14:textId="77777777" w:rsidR="00DF3AC9" w:rsidRPr="00A57531" w:rsidRDefault="00DF3AC9" w:rsidP="00EA753B">
      <w:r w:rsidRPr="00A57531">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805"/>
        <w:gridCol w:w="967"/>
        <w:gridCol w:w="1269"/>
        <w:gridCol w:w="889"/>
        <w:gridCol w:w="887"/>
        <w:gridCol w:w="1170"/>
        <w:gridCol w:w="887"/>
        <w:gridCol w:w="899"/>
      </w:tblGrid>
      <w:tr w:rsidR="00DF3AC9" w:rsidRPr="00A57531" w14:paraId="669BD3F2" w14:textId="77777777" w:rsidTr="00EA753B">
        <w:trPr>
          <w:trHeight w:val="397"/>
          <w:jc w:val="center"/>
        </w:trPr>
        <w:tc>
          <w:tcPr>
            <w:tcW w:w="1693" w:type="pct"/>
            <w:gridSpan w:val="3"/>
            <w:tcBorders>
              <w:right w:val="single" w:sz="18" w:space="0" w:color="auto"/>
            </w:tcBorders>
            <w:vAlign w:val="center"/>
          </w:tcPr>
          <w:p w14:paraId="73C1B1CE" w14:textId="77777777" w:rsidR="00DF3AC9" w:rsidRPr="00A57531" w:rsidRDefault="00DF3AC9" w:rsidP="00EA753B">
            <w:pPr>
              <w:jc w:val="center"/>
              <w:rPr>
                <w:b/>
                <w:szCs w:val="22"/>
              </w:rPr>
            </w:pPr>
            <w:r w:rsidRPr="00A57531">
              <w:rPr>
                <w:b/>
                <w:szCs w:val="22"/>
              </w:rPr>
              <w:lastRenderedPageBreak/>
              <w:t>25 mg/m</w:t>
            </w:r>
            <w:r w:rsidRPr="00A57531">
              <w:rPr>
                <w:b/>
                <w:szCs w:val="22"/>
                <w:vertAlign w:val="superscript"/>
              </w:rPr>
              <w:t>2</w:t>
            </w:r>
          </w:p>
        </w:tc>
        <w:tc>
          <w:tcPr>
            <w:tcW w:w="1685" w:type="pct"/>
            <w:gridSpan w:val="3"/>
            <w:tcBorders>
              <w:left w:val="single" w:sz="18" w:space="0" w:color="auto"/>
              <w:right w:val="single" w:sz="18" w:space="0" w:color="auto"/>
            </w:tcBorders>
            <w:vAlign w:val="center"/>
          </w:tcPr>
          <w:p w14:paraId="68CF242B" w14:textId="77777777" w:rsidR="00DF3AC9" w:rsidRPr="00A57531" w:rsidRDefault="00DF3AC9" w:rsidP="00EA753B">
            <w:pPr>
              <w:keepNext/>
              <w:jc w:val="center"/>
              <w:rPr>
                <w:b/>
                <w:szCs w:val="22"/>
              </w:rPr>
            </w:pPr>
            <w:r w:rsidRPr="00A57531">
              <w:rPr>
                <w:b/>
                <w:szCs w:val="22"/>
              </w:rPr>
              <w:t>50 mg/m</w:t>
            </w:r>
            <w:r w:rsidRPr="00A57531">
              <w:rPr>
                <w:b/>
                <w:szCs w:val="22"/>
                <w:vertAlign w:val="superscript"/>
              </w:rPr>
              <w:t>2</w:t>
            </w:r>
          </w:p>
        </w:tc>
        <w:tc>
          <w:tcPr>
            <w:tcW w:w="1622" w:type="pct"/>
            <w:gridSpan w:val="3"/>
            <w:tcBorders>
              <w:left w:val="single" w:sz="18" w:space="0" w:color="auto"/>
            </w:tcBorders>
            <w:vAlign w:val="center"/>
          </w:tcPr>
          <w:p w14:paraId="6DAB7B08" w14:textId="77777777" w:rsidR="00DF3AC9" w:rsidRPr="00A57531" w:rsidRDefault="00DF3AC9" w:rsidP="00EA753B">
            <w:pPr>
              <w:jc w:val="center"/>
              <w:rPr>
                <w:b/>
                <w:szCs w:val="22"/>
              </w:rPr>
            </w:pPr>
            <w:r w:rsidRPr="00A57531">
              <w:rPr>
                <w:b/>
                <w:szCs w:val="22"/>
              </w:rPr>
              <w:t>75 mg/m</w:t>
            </w:r>
            <w:r w:rsidRPr="00A57531">
              <w:rPr>
                <w:b/>
                <w:szCs w:val="22"/>
                <w:vertAlign w:val="superscript"/>
              </w:rPr>
              <w:t>2</w:t>
            </w:r>
          </w:p>
        </w:tc>
      </w:tr>
      <w:tr w:rsidR="00DF3AC9" w:rsidRPr="00A57531" w14:paraId="1F84EE88" w14:textId="77777777" w:rsidTr="00EA753B">
        <w:trPr>
          <w:jc w:val="center"/>
        </w:trPr>
        <w:tc>
          <w:tcPr>
            <w:tcW w:w="713" w:type="pct"/>
            <w:vAlign w:val="center"/>
          </w:tcPr>
          <w:p w14:paraId="031ED671" w14:textId="77777777" w:rsidR="00DF3AC9" w:rsidRPr="00A57531" w:rsidRDefault="009E4718" w:rsidP="00EA753B">
            <w:pPr>
              <w:jc w:val="center"/>
              <w:rPr>
                <w:szCs w:val="22"/>
              </w:rPr>
            </w:pPr>
            <w:r w:rsidRPr="00A57531">
              <w:rPr>
                <w:szCs w:val="22"/>
              </w:rPr>
              <w:t>A</w:t>
            </w:r>
            <w:r w:rsidR="00DF3AC9" w:rsidRPr="00A57531">
              <w:rPr>
                <w:szCs w:val="22"/>
              </w:rPr>
              <w:t>SC (m</w:t>
            </w:r>
            <w:r w:rsidR="00DF3AC9" w:rsidRPr="00A57531">
              <w:rPr>
                <w:szCs w:val="22"/>
                <w:vertAlign w:val="superscript"/>
              </w:rPr>
              <w:t>2</w:t>
            </w:r>
            <w:r w:rsidR="00DF3AC9" w:rsidRPr="00A57531">
              <w:rPr>
                <w:szCs w:val="22"/>
              </w:rPr>
              <w:t>)</w:t>
            </w:r>
          </w:p>
        </w:tc>
        <w:tc>
          <w:tcPr>
            <w:tcW w:w="446" w:type="pct"/>
            <w:vAlign w:val="center"/>
          </w:tcPr>
          <w:p w14:paraId="51155343" w14:textId="77777777" w:rsidR="00DF3AC9" w:rsidRPr="00A57531" w:rsidRDefault="00DF3AC9" w:rsidP="00EA753B">
            <w:pPr>
              <w:jc w:val="center"/>
              <w:rPr>
                <w:szCs w:val="22"/>
              </w:rPr>
            </w:pPr>
            <w:r w:rsidRPr="00A57531">
              <w:rPr>
                <w:szCs w:val="22"/>
              </w:rPr>
              <w:t>Doză (mg)</w:t>
            </w:r>
          </w:p>
        </w:tc>
        <w:tc>
          <w:tcPr>
            <w:tcW w:w="535" w:type="pct"/>
            <w:tcBorders>
              <w:right w:val="single" w:sz="18" w:space="0" w:color="auto"/>
            </w:tcBorders>
            <w:vAlign w:val="center"/>
          </w:tcPr>
          <w:p w14:paraId="3A28239C" w14:textId="77777777" w:rsidR="00DF3AC9" w:rsidRPr="00A57531" w:rsidRDefault="00DF3AC9" w:rsidP="00EA753B">
            <w:pPr>
              <w:jc w:val="center"/>
              <w:rPr>
                <w:szCs w:val="22"/>
              </w:rPr>
            </w:pPr>
            <w:r w:rsidRPr="00A57531">
              <w:rPr>
                <w:szCs w:val="22"/>
              </w:rPr>
              <w:t>Volum (ml)</w:t>
            </w:r>
          </w:p>
        </w:tc>
        <w:tc>
          <w:tcPr>
            <w:tcW w:w="702" w:type="pct"/>
            <w:tcBorders>
              <w:left w:val="single" w:sz="18" w:space="0" w:color="auto"/>
            </w:tcBorders>
            <w:vAlign w:val="center"/>
          </w:tcPr>
          <w:p w14:paraId="30EAE23A" w14:textId="77777777" w:rsidR="00DF3AC9" w:rsidRPr="00A57531" w:rsidRDefault="009E4718" w:rsidP="00EA753B">
            <w:pPr>
              <w:jc w:val="center"/>
              <w:rPr>
                <w:szCs w:val="22"/>
              </w:rPr>
            </w:pPr>
            <w:r w:rsidRPr="00A57531">
              <w:rPr>
                <w:szCs w:val="22"/>
              </w:rPr>
              <w:t>A</w:t>
            </w:r>
            <w:r w:rsidR="00DF3AC9" w:rsidRPr="00A57531">
              <w:rPr>
                <w:szCs w:val="22"/>
              </w:rPr>
              <w:t>SC (m</w:t>
            </w:r>
            <w:r w:rsidR="00DF3AC9" w:rsidRPr="00A57531">
              <w:rPr>
                <w:szCs w:val="22"/>
                <w:vertAlign w:val="superscript"/>
              </w:rPr>
              <w:t>2</w:t>
            </w:r>
            <w:r w:rsidR="00DF3AC9" w:rsidRPr="00A57531">
              <w:rPr>
                <w:szCs w:val="22"/>
              </w:rPr>
              <w:t>)</w:t>
            </w:r>
          </w:p>
        </w:tc>
        <w:tc>
          <w:tcPr>
            <w:tcW w:w="492" w:type="pct"/>
            <w:vAlign w:val="center"/>
          </w:tcPr>
          <w:p w14:paraId="3DF59AA5" w14:textId="77777777" w:rsidR="00DF3AC9" w:rsidRPr="00A57531" w:rsidRDefault="00DF3AC9" w:rsidP="00EA753B">
            <w:pPr>
              <w:jc w:val="center"/>
              <w:rPr>
                <w:szCs w:val="22"/>
              </w:rPr>
            </w:pPr>
            <w:r w:rsidRPr="00A57531">
              <w:rPr>
                <w:szCs w:val="22"/>
              </w:rPr>
              <w:t>Doză (mg)</w:t>
            </w:r>
          </w:p>
        </w:tc>
        <w:tc>
          <w:tcPr>
            <w:tcW w:w="491" w:type="pct"/>
            <w:tcBorders>
              <w:right w:val="single" w:sz="18" w:space="0" w:color="auto"/>
            </w:tcBorders>
            <w:vAlign w:val="center"/>
          </w:tcPr>
          <w:p w14:paraId="123A820A" w14:textId="77777777" w:rsidR="00DF3AC9" w:rsidRPr="00A57531" w:rsidRDefault="00DF3AC9" w:rsidP="00EA753B">
            <w:pPr>
              <w:keepNext/>
              <w:jc w:val="center"/>
              <w:rPr>
                <w:szCs w:val="22"/>
              </w:rPr>
            </w:pPr>
            <w:r w:rsidRPr="00A57531">
              <w:rPr>
                <w:szCs w:val="22"/>
              </w:rPr>
              <w:t>Volum (ml)</w:t>
            </w:r>
          </w:p>
        </w:tc>
        <w:tc>
          <w:tcPr>
            <w:tcW w:w="632" w:type="pct"/>
            <w:tcBorders>
              <w:left w:val="single" w:sz="18" w:space="0" w:color="auto"/>
            </w:tcBorders>
            <w:vAlign w:val="center"/>
          </w:tcPr>
          <w:p w14:paraId="699B61CB" w14:textId="77777777" w:rsidR="00DF3AC9" w:rsidRPr="00A57531" w:rsidRDefault="009E4718" w:rsidP="00EA753B">
            <w:pPr>
              <w:jc w:val="center"/>
              <w:rPr>
                <w:szCs w:val="22"/>
              </w:rPr>
            </w:pPr>
            <w:r w:rsidRPr="00A57531">
              <w:rPr>
                <w:szCs w:val="22"/>
              </w:rPr>
              <w:t>A</w:t>
            </w:r>
            <w:r w:rsidR="00DF3AC9" w:rsidRPr="00A57531">
              <w:rPr>
                <w:szCs w:val="22"/>
              </w:rPr>
              <w:t>SC (m</w:t>
            </w:r>
            <w:r w:rsidR="00DF3AC9" w:rsidRPr="00A57531">
              <w:rPr>
                <w:szCs w:val="22"/>
                <w:vertAlign w:val="superscript"/>
              </w:rPr>
              <w:t>2</w:t>
            </w:r>
            <w:r w:rsidR="00DF3AC9" w:rsidRPr="00A57531">
              <w:rPr>
                <w:szCs w:val="22"/>
              </w:rPr>
              <w:t>)</w:t>
            </w:r>
          </w:p>
        </w:tc>
        <w:tc>
          <w:tcPr>
            <w:tcW w:w="491" w:type="pct"/>
            <w:vAlign w:val="center"/>
          </w:tcPr>
          <w:p w14:paraId="09039060" w14:textId="77777777" w:rsidR="00DF3AC9" w:rsidRPr="00A57531" w:rsidRDefault="00DF3AC9" w:rsidP="00EA753B">
            <w:pPr>
              <w:jc w:val="center"/>
              <w:rPr>
                <w:szCs w:val="22"/>
              </w:rPr>
            </w:pPr>
            <w:r w:rsidRPr="00A57531">
              <w:rPr>
                <w:szCs w:val="22"/>
              </w:rPr>
              <w:t>Doză (mg)</w:t>
            </w:r>
          </w:p>
        </w:tc>
        <w:tc>
          <w:tcPr>
            <w:tcW w:w="500" w:type="pct"/>
            <w:vAlign w:val="center"/>
          </w:tcPr>
          <w:p w14:paraId="68C66E5E" w14:textId="77777777" w:rsidR="00DF3AC9" w:rsidRPr="00A57531" w:rsidRDefault="00DF3AC9" w:rsidP="00EA753B">
            <w:pPr>
              <w:jc w:val="center"/>
              <w:rPr>
                <w:szCs w:val="22"/>
              </w:rPr>
            </w:pPr>
            <w:r w:rsidRPr="00A57531">
              <w:rPr>
                <w:szCs w:val="22"/>
              </w:rPr>
              <w:t>Volum (ml)</w:t>
            </w:r>
          </w:p>
        </w:tc>
      </w:tr>
      <w:tr w:rsidR="00DF3AC9" w:rsidRPr="00A57531" w14:paraId="51D6B982" w14:textId="77777777" w:rsidTr="00EA753B">
        <w:trPr>
          <w:trHeight w:hRule="exact" w:val="397"/>
          <w:jc w:val="center"/>
        </w:trPr>
        <w:tc>
          <w:tcPr>
            <w:tcW w:w="713" w:type="pct"/>
            <w:vAlign w:val="bottom"/>
          </w:tcPr>
          <w:p w14:paraId="49BF9DD7" w14:textId="77777777" w:rsidR="00DF3AC9" w:rsidRPr="00A57531" w:rsidRDefault="00DF3AC9" w:rsidP="00EA753B">
            <w:pPr>
              <w:jc w:val="center"/>
              <w:rPr>
                <w:szCs w:val="22"/>
              </w:rPr>
            </w:pPr>
            <w:r w:rsidRPr="00A57531">
              <w:rPr>
                <w:szCs w:val="22"/>
              </w:rPr>
              <w:t>0,20</w:t>
            </w:r>
            <w:r w:rsidR="005D4671" w:rsidRPr="00A57531">
              <w:rPr>
                <w:szCs w:val="22"/>
              </w:rPr>
              <w:t> </w:t>
            </w:r>
            <w:r w:rsidR="005D4671" w:rsidRPr="00A57531">
              <w:rPr>
                <w:szCs w:val="22"/>
              </w:rPr>
              <w:noBreakHyphen/>
              <w:t> </w:t>
            </w:r>
            <w:r w:rsidRPr="00A57531">
              <w:rPr>
                <w:szCs w:val="22"/>
              </w:rPr>
              <w:t>0,29</w:t>
            </w:r>
          </w:p>
        </w:tc>
        <w:tc>
          <w:tcPr>
            <w:tcW w:w="446" w:type="pct"/>
            <w:vAlign w:val="bottom"/>
          </w:tcPr>
          <w:p w14:paraId="5717110E" w14:textId="77777777" w:rsidR="00DF3AC9" w:rsidRPr="00A57531" w:rsidRDefault="00DF3AC9" w:rsidP="00EA753B">
            <w:pPr>
              <w:jc w:val="center"/>
              <w:rPr>
                <w:szCs w:val="22"/>
              </w:rPr>
            </w:pPr>
            <w:r w:rsidRPr="00A57531">
              <w:rPr>
                <w:szCs w:val="22"/>
              </w:rPr>
              <w:t>6</w:t>
            </w:r>
          </w:p>
        </w:tc>
        <w:tc>
          <w:tcPr>
            <w:tcW w:w="535" w:type="pct"/>
            <w:tcBorders>
              <w:right w:val="single" w:sz="18" w:space="0" w:color="auto"/>
            </w:tcBorders>
            <w:vAlign w:val="bottom"/>
          </w:tcPr>
          <w:p w14:paraId="2AF618A9" w14:textId="77777777" w:rsidR="00DF3AC9" w:rsidRPr="00A57531" w:rsidRDefault="00DF3AC9" w:rsidP="00EA753B">
            <w:pPr>
              <w:jc w:val="center"/>
              <w:rPr>
                <w:szCs w:val="22"/>
              </w:rPr>
            </w:pPr>
            <w:r w:rsidRPr="00A57531">
              <w:rPr>
                <w:szCs w:val="22"/>
              </w:rPr>
              <w:t>0,3</w:t>
            </w:r>
          </w:p>
        </w:tc>
        <w:tc>
          <w:tcPr>
            <w:tcW w:w="702" w:type="pct"/>
            <w:tcBorders>
              <w:left w:val="single" w:sz="18" w:space="0" w:color="auto"/>
            </w:tcBorders>
            <w:vAlign w:val="bottom"/>
          </w:tcPr>
          <w:p w14:paraId="3E1CC551" w14:textId="77777777" w:rsidR="00DF3AC9" w:rsidRPr="00A57531" w:rsidRDefault="00DF3AC9" w:rsidP="00EA753B">
            <w:pPr>
              <w:jc w:val="center"/>
              <w:rPr>
                <w:szCs w:val="22"/>
              </w:rPr>
            </w:pPr>
            <w:r w:rsidRPr="00A57531">
              <w:rPr>
                <w:szCs w:val="22"/>
              </w:rPr>
              <w:t>0,20</w:t>
            </w:r>
            <w:r w:rsidR="00DA66F9" w:rsidRPr="00A57531">
              <w:rPr>
                <w:szCs w:val="22"/>
              </w:rPr>
              <w:t> </w:t>
            </w:r>
            <w:r w:rsidR="00DA66F9" w:rsidRPr="00A57531">
              <w:rPr>
                <w:szCs w:val="22"/>
              </w:rPr>
              <w:noBreakHyphen/>
              <w:t> </w:t>
            </w:r>
            <w:r w:rsidRPr="00A57531">
              <w:rPr>
                <w:szCs w:val="22"/>
              </w:rPr>
              <w:t>0,23</w:t>
            </w:r>
          </w:p>
        </w:tc>
        <w:tc>
          <w:tcPr>
            <w:tcW w:w="492" w:type="pct"/>
            <w:vAlign w:val="bottom"/>
          </w:tcPr>
          <w:p w14:paraId="70CA778F" w14:textId="77777777" w:rsidR="00DF3AC9" w:rsidRPr="00A57531" w:rsidRDefault="00DF3AC9" w:rsidP="00EA753B">
            <w:pPr>
              <w:jc w:val="center"/>
              <w:rPr>
                <w:szCs w:val="22"/>
              </w:rPr>
            </w:pPr>
            <w:r w:rsidRPr="00A57531">
              <w:rPr>
                <w:szCs w:val="22"/>
              </w:rPr>
              <w:t>10</w:t>
            </w:r>
          </w:p>
        </w:tc>
        <w:tc>
          <w:tcPr>
            <w:tcW w:w="491" w:type="pct"/>
            <w:tcBorders>
              <w:right w:val="single" w:sz="18" w:space="0" w:color="auto"/>
            </w:tcBorders>
            <w:vAlign w:val="bottom"/>
          </w:tcPr>
          <w:p w14:paraId="22599F90" w14:textId="77777777" w:rsidR="00DF3AC9" w:rsidRPr="00A57531" w:rsidRDefault="00DF3AC9" w:rsidP="00EA753B">
            <w:pPr>
              <w:keepNext/>
              <w:jc w:val="center"/>
              <w:rPr>
                <w:b/>
                <w:szCs w:val="22"/>
              </w:rPr>
            </w:pPr>
            <w:r w:rsidRPr="00A57531">
              <w:rPr>
                <w:szCs w:val="22"/>
              </w:rPr>
              <w:t>0,5</w:t>
            </w:r>
          </w:p>
        </w:tc>
        <w:tc>
          <w:tcPr>
            <w:tcW w:w="632" w:type="pct"/>
            <w:tcBorders>
              <w:left w:val="single" w:sz="18" w:space="0" w:color="auto"/>
            </w:tcBorders>
            <w:vAlign w:val="bottom"/>
          </w:tcPr>
          <w:p w14:paraId="634B1F77" w14:textId="77777777" w:rsidR="00DF3AC9" w:rsidRPr="00A57531" w:rsidRDefault="00DF3AC9" w:rsidP="00EA753B">
            <w:pPr>
              <w:jc w:val="center"/>
              <w:rPr>
                <w:szCs w:val="22"/>
              </w:rPr>
            </w:pPr>
            <w:r w:rsidRPr="00A57531">
              <w:rPr>
                <w:szCs w:val="22"/>
              </w:rPr>
              <w:t>0,20</w:t>
            </w:r>
            <w:r w:rsidR="00EF67C1" w:rsidRPr="00A57531">
              <w:rPr>
                <w:szCs w:val="22"/>
              </w:rPr>
              <w:t> </w:t>
            </w:r>
            <w:r w:rsidR="00EF67C1" w:rsidRPr="00A57531">
              <w:rPr>
                <w:szCs w:val="22"/>
              </w:rPr>
              <w:noBreakHyphen/>
              <w:t> </w:t>
            </w:r>
            <w:r w:rsidRPr="00A57531">
              <w:rPr>
                <w:szCs w:val="22"/>
              </w:rPr>
              <w:t>0,23</w:t>
            </w:r>
          </w:p>
        </w:tc>
        <w:tc>
          <w:tcPr>
            <w:tcW w:w="491" w:type="pct"/>
            <w:vAlign w:val="bottom"/>
          </w:tcPr>
          <w:p w14:paraId="5403155C" w14:textId="77777777" w:rsidR="00DF3AC9" w:rsidRPr="00A57531" w:rsidRDefault="00DF3AC9" w:rsidP="00EA753B">
            <w:pPr>
              <w:jc w:val="center"/>
              <w:rPr>
                <w:szCs w:val="22"/>
              </w:rPr>
            </w:pPr>
            <w:r w:rsidRPr="00A57531">
              <w:rPr>
                <w:szCs w:val="22"/>
              </w:rPr>
              <w:t>16</w:t>
            </w:r>
          </w:p>
        </w:tc>
        <w:tc>
          <w:tcPr>
            <w:tcW w:w="500" w:type="pct"/>
            <w:vAlign w:val="bottom"/>
          </w:tcPr>
          <w:p w14:paraId="1557514D" w14:textId="77777777" w:rsidR="00DF3AC9" w:rsidRPr="00A57531" w:rsidRDefault="00DF3AC9" w:rsidP="00EA753B">
            <w:pPr>
              <w:jc w:val="center"/>
              <w:rPr>
                <w:szCs w:val="22"/>
              </w:rPr>
            </w:pPr>
            <w:r w:rsidRPr="00A57531">
              <w:rPr>
                <w:szCs w:val="22"/>
              </w:rPr>
              <w:t>0,8</w:t>
            </w:r>
          </w:p>
        </w:tc>
      </w:tr>
      <w:tr w:rsidR="00DF3AC9" w:rsidRPr="00A57531" w14:paraId="62133F3D" w14:textId="77777777" w:rsidTr="00EA753B">
        <w:trPr>
          <w:trHeight w:hRule="exact" w:val="397"/>
          <w:jc w:val="center"/>
        </w:trPr>
        <w:tc>
          <w:tcPr>
            <w:tcW w:w="713" w:type="pct"/>
            <w:vAlign w:val="bottom"/>
          </w:tcPr>
          <w:p w14:paraId="35979575" w14:textId="77777777" w:rsidR="00DF3AC9" w:rsidRPr="00A57531" w:rsidRDefault="00DF3AC9" w:rsidP="00EA753B">
            <w:pPr>
              <w:jc w:val="center"/>
              <w:rPr>
                <w:szCs w:val="22"/>
              </w:rPr>
            </w:pPr>
            <w:r w:rsidRPr="00A57531">
              <w:rPr>
                <w:szCs w:val="22"/>
              </w:rPr>
              <w:t>0,30</w:t>
            </w:r>
            <w:r w:rsidR="005D4671" w:rsidRPr="00A57531">
              <w:rPr>
                <w:szCs w:val="22"/>
              </w:rPr>
              <w:t> </w:t>
            </w:r>
            <w:r w:rsidR="005D4671" w:rsidRPr="00A57531">
              <w:rPr>
                <w:szCs w:val="22"/>
              </w:rPr>
              <w:noBreakHyphen/>
              <w:t> </w:t>
            </w:r>
            <w:r w:rsidRPr="00A57531">
              <w:rPr>
                <w:szCs w:val="22"/>
              </w:rPr>
              <w:t>0,36</w:t>
            </w:r>
          </w:p>
        </w:tc>
        <w:tc>
          <w:tcPr>
            <w:tcW w:w="446" w:type="pct"/>
            <w:vAlign w:val="bottom"/>
          </w:tcPr>
          <w:p w14:paraId="134D6C31" w14:textId="77777777" w:rsidR="00DF3AC9" w:rsidRPr="00A57531" w:rsidRDefault="00DF3AC9" w:rsidP="00EA753B">
            <w:pPr>
              <w:jc w:val="center"/>
              <w:rPr>
                <w:szCs w:val="22"/>
              </w:rPr>
            </w:pPr>
            <w:r w:rsidRPr="00A57531">
              <w:rPr>
                <w:szCs w:val="22"/>
              </w:rPr>
              <w:t>8</w:t>
            </w:r>
          </w:p>
        </w:tc>
        <w:tc>
          <w:tcPr>
            <w:tcW w:w="535" w:type="pct"/>
            <w:tcBorders>
              <w:right w:val="single" w:sz="18" w:space="0" w:color="auto"/>
            </w:tcBorders>
            <w:vAlign w:val="bottom"/>
          </w:tcPr>
          <w:p w14:paraId="1C3C609B" w14:textId="77777777" w:rsidR="00DF3AC9" w:rsidRPr="00A57531" w:rsidRDefault="00DF3AC9" w:rsidP="00EA753B">
            <w:pPr>
              <w:jc w:val="center"/>
              <w:rPr>
                <w:szCs w:val="22"/>
              </w:rPr>
            </w:pPr>
            <w:r w:rsidRPr="00A57531">
              <w:rPr>
                <w:szCs w:val="22"/>
              </w:rPr>
              <w:t>0,4</w:t>
            </w:r>
          </w:p>
        </w:tc>
        <w:tc>
          <w:tcPr>
            <w:tcW w:w="702" w:type="pct"/>
            <w:tcBorders>
              <w:left w:val="single" w:sz="18" w:space="0" w:color="auto"/>
            </w:tcBorders>
            <w:vAlign w:val="bottom"/>
          </w:tcPr>
          <w:p w14:paraId="5352D4C0" w14:textId="77777777" w:rsidR="00DF3AC9" w:rsidRPr="00A57531" w:rsidRDefault="00DF3AC9" w:rsidP="00EA753B">
            <w:pPr>
              <w:jc w:val="center"/>
              <w:rPr>
                <w:szCs w:val="22"/>
              </w:rPr>
            </w:pPr>
            <w:r w:rsidRPr="00A57531">
              <w:rPr>
                <w:szCs w:val="22"/>
              </w:rPr>
              <w:t>0,24</w:t>
            </w:r>
            <w:r w:rsidR="00DA66F9" w:rsidRPr="00A57531">
              <w:rPr>
                <w:szCs w:val="22"/>
              </w:rPr>
              <w:t> </w:t>
            </w:r>
            <w:r w:rsidR="00DA66F9" w:rsidRPr="00A57531">
              <w:rPr>
                <w:szCs w:val="22"/>
              </w:rPr>
              <w:noBreakHyphen/>
              <w:t> </w:t>
            </w:r>
            <w:r w:rsidRPr="00A57531">
              <w:rPr>
                <w:szCs w:val="22"/>
              </w:rPr>
              <w:t>0,26</w:t>
            </w:r>
          </w:p>
        </w:tc>
        <w:tc>
          <w:tcPr>
            <w:tcW w:w="492" w:type="pct"/>
            <w:vAlign w:val="bottom"/>
          </w:tcPr>
          <w:p w14:paraId="2BB8BDAA" w14:textId="77777777" w:rsidR="00DF3AC9" w:rsidRPr="00A57531" w:rsidRDefault="00DF3AC9" w:rsidP="00EA753B">
            <w:pPr>
              <w:jc w:val="center"/>
              <w:rPr>
                <w:szCs w:val="22"/>
              </w:rPr>
            </w:pPr>
            <w:r w:rsidRPr="00A57531">
              <w:rPr>
                <w:szCs w:val="22"/>
              </w:rPr>
              <w:t>12</w:t>
            </w:r>
          </w:p>
        </w:tc>
        <w:tc>
          <w:tcPr>
            <w:tcW w:w="491" w:type="pct"/>
            <w:tcBorders>
              <w:right w:val="single" w:sz="18" w:space="0" w:color="auto"/>
            </w:tcBorders>
            <w:vAlign w:val="bottom"/>
          </w:tcPr>
          <w:p w14:paraId="6950FC85" w14:textId="77777777" w:rsidR="00DF3AC9" w:rsidRPr="00A57531" w:rsidRDefault="00DF3AC9" w:rsidP="00EA753B">
            <w:pPr>
              <w:keepNext/>
              <w:jc w:val="center"/>
              <w:rPr>
                <w:szCs w:val="22"/>
              </w:rPr>
            </w:pPr>
            <w:r w:rsidRPr="00A57531">
              <w:rPr>
                <w:szCs w:val="22"/>
              </w:rPr>
              <w:t>0,6</w:t>
            </w:r>
          </w:p>
        </w:tc>
        <w:tc>
          <w:tcPr>
            <w:tcW w:w="632" w:type="pct"/>
            <w:tcBorders>
              <w:left w:val="single" w:sz="18" w:space="0" w:color="auto"/>
            </w:tcBorders>
            <w:vAlign w:val="bottom"/>
          </w:tcPr>
          <w:p w14:paraId="62F46B62" w14:textId="77777777" w:rsidR="00DF3AC9" w:rsidRPr="00A57531" w:rsidRDefault="00DF3AC9" w:rsidP="00EA753B">
            <w:pPr>
              <w:jc w:val="center"/>
              <w:rPr>
                <w:szCs w:val="22"/>
              </w:rPr>
            </w:pPr>
            <w:r w:rsidRPr="00A57531">
              <w:rPr>
                <w:szCs w:val="22"/>
              </w:rPr>
              <w:t>0,24</w:t>
            </w:r>
            <w:r w:rsidR="00AA0A3A" w:rsidRPr="00A57531">
              <w:rPr>
                <w:szCs w:val="22"/>
              </w:rPr>
              <w:t> </w:t>
            </w:r>
            <w:r w:rsidR="00AA0A3A" w:rsidRPr="00A57531">
              <w:rPr>
                <w:szCs w:val="22"/>
              </w:rPr>
              <w:noBreakHyphen/>
              <w:t> </w:t>
            </w:r>
            <w:r w:rsidRPr="00A57531">
              <w:rPr>
                <w:szCs w:val="22"/>
              </w:rPr>
              <w:t>0,26</w:t>
            </w:r>
          </w:p>
        </w:tc>
        <w:tc>
          <w:tcPr>
            <w:tcW w:w="491" w:type="pct"/>
            <w:vAlign w:val="bottom"/>
          </w:tcPr>
          <w:p w14:paraId="55C86C1C" w14:textId="77777777" w:rsidR="00DF3AC9" w:rsidRPr="00A57531" w:rsidRDefault="00DF3AC9" w:rsidP="00EA753B">
            <w:pPr>
              <w:jc w:val="center"/>
              <w:rPr>
                <w:szCs w:val="22"/>
              </w:rPr>
            </w:pPr>
            <w:r w:rsidRPr="00A57531">
              <w:rPr>
                <w:szCs w:val="22"/>
              </w:rPr>
              <w:t>20</w:t>
            </w:r>
          </w:p>
        </w:tc>
        <w:tc>
          <w:tcPr>
            <w:tcW w:w="500" w:type="pct"/>
            <w:vAlign w:val="bottom"/>
          </w:tcPr>
          <w:p w14:paraId="04E86264" w14:textId="77777777" w:rsidR="00DF3AC9" w:rsidRPr="00A57531" w:rsidRDefault="00DF3AC9" w:rsidP="00EA753B">
            <w:pPr>
              <w:jc w:val="center"/>
              <w:rPr>
                <w:szCs w:val="22"/>
              </w:rPr>
            </w:pPr>
            <w:r w:rsidRPr="00A57531">
              <w:rPr>
                <w:szCs w:val="22"/>
              </w:rPr>
              <w:t>1,0</w:t>
            </w:r>
          </w:p>
        </w:tc>
      </w:tr>
      <w:tr w:rsidR="00DF3AC9" w:rsidRPr="00A57531" w14:paraId="2CB6B7EE" w14:textId="77777777" w:rsidTr="00EA753B">
        <w:trPr>
          <w:trHeight w:hRule="exact" w:val="397"/>
          <w:jc w:val="center"/>
        </w:trPr>
        <w:tc>
          <w:tcPr>
            <w:tcW w:w="713" w:type="pct"/>
            <w:vAlign w:val="bottom"/>
          </w:tcPr>
          <w:p w14:paraId="176DE7BF" w14:textId="77777777" w:rsidR="00DF3AC9" w:rsidRPr="00A57531" w:rsidRDefault="00DF3AC9" w:rsidP="00EA753B">
            <w:pPr>
              <w:jc w:val="center"/>
              <w:rPr>
                <w:szCs w:val="22"/>
              </w:rPr>
            </w:pPr>
            <w:r w:rsidRPr="00A57531">
              <w:rPr>
                <w:szCs w:val="22"/>
              </w:rPr>
              <w:t>0,37</w:t>
            </w:r>
            <w:r w:rsidR="005D4671" w:rsidRPr="00A57531">
              <w:rPr>
                <w:szCs w:val="22"/>
              </w:rPr>
              <w:t> </w:t>
            </w:r>
            <w:r w:rsidR="005D4671" w:rsidRPr="00A57531">
              <w:rPr>
                <w:szCs w:val="22"/>
              </w:rPr>
              <w:noBreakHyphen/>
              <w:t> </w:t>
            </w:r>
            <w:r w:rsidRPr="00A57531">
              <w:rPr>
                <w:szCs w:val="22"/>
              </w:rPr>
              <w:t>0,43</w:t>
            </w:r>
          </w:p>
        </w:tc>
        <w:tc>
          <w:tcPr>
            <w:tcW w:w="446" w:type="pct"/>
            <w:vAlign w:val="bottom"/>
          </w:tcPr>
          <w:p w14:paraId="6E604308" w14:textId="77777777" w:rsidR="00DF3AC9" w:rsidRPr="00A57531" w:rsidRDefault="00DF3AC9" w:rsidP="00EA753B">
            <w:pPr>
              <w:jc w:val="center"/>
              <w:rPr>
                <w:szCs w:val="22"/>
              </w:rPr>
            </w:pPr>
            <w:r w:rsidRPr="00A57531">
              <w:rPr>
                <w:szCs w:val="22"/>
              </w:rPr>
              <w:t>10</w:t>
            </w:r>
          </w:p>
        </w:tc>
        <w:tc>
          <w:tcPr>
            <w:tcW w:w="535" w:type="pct"/>
            <w:tcBorders>
              <w:right w:val="single" w:sz="18" w:space="0" w:color="auto"/>
            </w:tcBorders>
            <w:vAlign w:val="bottom"/>
          </w:tcPr>
          <w:p w14:paraId="7DF87008" w14:textId="77777777" w:rsidR="00DF3AC9" w:rsidRPr="00A57531" w:rsidRDefault="00DF3AC9" w:rsidP="00EA753B">
            <w:pPr>
              <w:jc w:val="center"/>
              <w:rPr>
                <w:szCs w:val="22"/>
              </w:rPr>
            </w:pPr>
            <w:r w:rsidRPr="00A57531">
              <w:rPr>
                <w:szCs w:val="22"/>
              </w:rPr>
              <w:t>0,5</w:t>
            </w:r>
          </w:p>
        </w:tc>
        <w:tc>
          <w:tcPr>
            <w:tcW w:w="702" w:type="pct"/>
            <w:tcBorders>
              <w:left w:val="single" w:sz="18" w:space="0" w:color="auto"/>
            </w:tcBorders>
            <w:vAlign w:val="bottom"/>
          </w:tcPr>
          <w:p w14:paraId="3EEED2ED" w14:textId="77777777" w:rsidR="00DF3AC9" w:rsidRPr="00A57531" w:rsidRDefault="00DF3AC9" w:rsidP="00EA753B">
            <w:pPr>
              <w:jc w:val="center"/>
              <w:rPr>
                <w:szCs w:val="22"/>
              </w:rPr>
            </w:pPr>
            <w:r w:rsidRPr="00A57531">
              <w:rPr>
                <w:szCs w:val="22"/>
              </w:rPr>
              <w:t>0,27</w:t>
            </w:r>
            <w:r w:rsidR="00DA66F9" w:rsidRPr="00A57531">
              <w:rPr>
                <w:szCs w:val="22"/>
              </w:rPr>
              <w:t> </w:t>
            </w:r>
            <w:r w:rsidR="00DA66F9" w:rsidRPr="00A57531">
              <w:rPr>
                <w:szCs w:val="22"/>
              </w:rPr>
              <w:noBreakHyphen/>
              <w:t> </w:t>
            </w:r>
            <w:r w:rsidRPr="00A57531">
              <w:rPr>
                <w:szCs w:val="22"/>
              </w:rPr>
              <w:t>0,29</w:t>
            </w:r>
          </w:p>
        </w:tc>
        <w:tc>
          <w:tcPr>
            <w:tcW w:w="492" w:type="pct"/>
            <w:vAlign w:val="bottom"/>
          </w:tcPr>
          <w:p w14:paraId="6B1E96DA" w14:textId="77777777" w:rsidR="00DF3AC9" w:rsidRPr="00A57531" w:rsidRDefault="00DF3AC9" w:rsidP="00EA753B">
            <w:pPr>
              <w:jc w:val="center"/>
              <w:rPr>
                <w:szCs w:val="22"/>
              </w:rPr>
            </w:pPr>
            <w:r w:rsidRPr="00A57531">
              <w:rPr>
                <w:szCs w:val="22"/>
              </w:rPr>
              <w:t>14</w:t>
            </w:r>
          </w:p>
        </w:tc>
        <w:tc>
          <w:tcPr>
            <w:tcW w:w="491" w:type="pct"/>
            <w:tcBorders>
              <w:right w:val="single" w:sz="18" w:space="0" w:color="auto"/>
            </w:tcBorders>
            <w:vAlign w:val="bottom"/>
          </w:tcPr>
          <w:p w14:paraId="0F8E1159" w14:textId="77777777" w:rsidR="00DF3AC9" w:rsidRPr="00A57531" w:rsidRDefault="00DF3AC9" w:rsidP="00EA753B">
            <w:pPr>
              <w:keepNext/>
              <w:jc w:val="center"/>
              <w:rPr>
                <w:b/>
                <w:szCs w:val="22"/>
              </w:rPr>
            </w:pPr>
            <w:r w:rsidRPr="00A57531">
              <w:rPr>
                <w:szCs w:val="22"/>
              </w:rPr>
              <w:t>0,7</w:t>
            </w:r>
          </w:p>
        </w:tc>
        <w:tc>
          <w:tcPr>
            <w:tcW w:w="632" w:type="pct"/>
            <w:tcBorders>
              <w:left w:val="single" w:sz="18" w:space="0" w:color="auto"/>
            </w:tcBorders>
            <w:vAlign w:val="bottom"/>
          </w:tcPr>
          <w:p w14:paraId="583C4964" w14:textId="77777777" w:rsidR="00DF3AC9" w:rsidRPr="00A57531" w:rsidRDefault="00DF3AC9" w:rsidP="00EA753B">
            <w:pPr>
              <w:jc w:val="center"/>
              <w:rPr>
                <w:szCs w:val="22"/>
              </w:rPr>
            </w:pPr>
            <w:r w:rsidRPr="00A57531">
              <w:rPr>
                <w:szCs w:val="22"/>
              </w:rPr>
              <w:t>0,27</w:t>
            </w:r>
            <w:r w:rsidR="00AA0A3A" w:rsidRPr="00A57531">
              <w:rPr>
                <w:szCs w:val="22"/>
              </w:rPr>
              <w:t> </w:t>
            </w:r>
            <w:r w:rsidR="00AA0A3A" w:rsidRPr="00A57531">
              <w:rPr>
                <w:szCs w:val="22"/>
              </w:rPr>
              <w:noBreakHyphen/>
              <w:t> </w:t>
            </w:r>
            <w:r w:rsidRPr="00A57531">
              <w:rPr>
                <w:szCs w:val="22"/>
              </w:rPr>
              <w:t>0,34</w:t>
            </w:r>
          </w:p>
        </w:tc>
        <w:tc>
          <w:tcPr>
            <w:tcW w:w="491" w:type="pct"/>
            <w:vAlign w:val="bottom"/>
          </w:tcPr>
          <w:p w14:paraId="1BD854CD" w14:textId="77777777" w:rsidR="00DF3AC9" w:rsidRPr="00A57531" w:rsidRDefault="00DF3AC9" w:rsidP="00EA753B">
            <w:pPr>
              <w:jc w:val="center"/>
              <w:rPr>
                <w:szCs w:val="22"/>
              </w:rPr>
            </w:pPr>
            <w:r w:rsidRPr="00A57531">
              <w:rPr>
                <w:szCs w:val="22"/>
              </w:rPr>
              <w:t>24</w:t>
            </w:r>
          </w:p>
        </w:tc>
        <w:tc>
          <w:tcPr>
            <w:tcW w:w="500" w:type="pct"/>
            <w:vAlign w:val="bottom"/>
          </w:tcPr>
          <w:p w14:paraId="5539FD49" w14:textId="77777777" w:rsidR="00DF3AC9" w:rsidRPr="00A57531" w:rsidRDefault="00DF3AC9" w:rsidP="00EA753B">
            <w:pPr>
              <w:jc w:val="center"/>
              <w:rPr>
                <w:szCs w:val="22"/>
              </w:rPr>
            </w:pPr>
            <w:r w:rsidRPr="00A57531">
              <w:rPr>
                <w:szCs w:val="22"/>
              </w:rPr>
              <w:t>1,2</w:t>
            </w:r>
          </w:p>
        </w:tc>
      </w:tr>
      <w:tr w:rsidR="00DF3AC9" w:rsidRPr="00A57531" w14:paraId="566F9629" w14:textId="77777777" w:rsidTr="00EA753B">
        <w:trPr>
          <w:trHeight w:hRule="exact" w:val="397"/>
          <w:jc w:val="center"/>
        </w:trPr>
        <w:tc>
          <w:tcPr>
            <w:tcW w:w="713" w:type="pct"/>
            <w:vAlign w:val="bottom"/>
          </w:tcPr>
          <w:p w14:paraId="78BAFA34" w14:textId="77777777" w:rsidR="00DF3AC9" w:rsidRPr="00A57531" w:rsidRDefault="00DF3AC9" w:rsidP="00EA753B">
            <w:pPr>
              <w:jc w:val="center"/>
              <w:rPr>
                <w:szCs w:val="22"/>
              </w:rPr>
            </w:pPr>
            <w:r w:rsidRPr="00A57531">
              <w:rPr>
                <w:szCs w:val="22"/>
              </w:rPr>
              <w:t>0,44</w:t>
            </w:r>
            <w:r w:rsidR="005D4671" w:rsidRPr="00A57531">
              <w:rPr>
                <w:szCs w:val="22"/>
              </w:rPr>
              <w:t> </w:t>
            </w:r>
            <w:r w:rsidR="005D4671" w:rsidRPr="00A57531">
              <w:rPr>
                <w:szCs w:val="22"/>
              </w:rPr>
              <w:noBreakHyphen/>
              <w:t> </w:t>
            </w:r>
            <w:r w:rsidRPr="00A57531">
              <w:rPr>
                <w:szCs w:val="22"/>
              </w:rPr>
              <w:t>0,51</w:t>
            </w:r>
          </w:p>
        </w:tc>
        <w:tc>
          <w:tcPr>
            <w:tcW w:w="446" w:type="pct"/>
            <w:vAlign w:val="bottom"/>
          </w:tcPr>
          <w:p w14:paraId="381D8771" w14:textId="77777777" w:rsidR="00DF3AC9" w:rsidRPr="00A57531" w:rsidRDefault="00DF3AC9" w:rsidP="00EA753B">
            <w:pPr>
              <w:jc w:val="center"/>
              <w:rPr>
                <w:szCs w:val="22"/>
              </w:rPr>
            </w:pPr>
            <w:r w:rsidRPr="00A57531">
              <w:rPr>
                <w:szCs w:val="22"/>
              </w:rPr>
              <w:t>12</w:t>
            </w:r>
          </w:p>
        </w:tc>
        <w:tc>
          <w:tcPr>
            <w:tcW w:w="535" w:type="pct"/>
            <w:tcBorders>
              <w:right w:val="single" w:sz="18" w:space="0" w:color="auto"/>
            </w:tcBorders>
            <w:vAlign w:val="bottom"/>
          </w:tcPr>
          <w:p w14:paraId="5FE1B8EA" w14:textId="77777777" w:rsidR="00DF3AC9" w:rsidRPr="00A57531" w:rsidRDefault="00DF3AC9" w:rsidP="00EA753B">
            <w:pPr>
              <w:jc w:val="center"/>
              <w:rPr>
                <w:szCs w:val="22"/>
              </w:rPr>
            </w:pPr>
            <w:r w:rsidRPr="00A57531">
              <w:rPr>
                <w:szCs w:val="22"/>
              </w:rPr>
              <w:t>0,6</w:t>
            </w:r>
          </w:p>
        </w:tc>
        <w:tc>
          <w:tcPr>
            <w:tcW w:w="702" w:type="pct"/>
            <w:tcBorders>
              <w:left w:val="single" w:sz="18" w:space="0" w:color="auto"/>
            </w:tcBorders>
            <w:vAlign w:val="bottom"/>
          </w:tcPr>
          <w:p w14:paraId="717FD20E" w14:textId="77777777" w:rsidR="00DF3AC9" w:rsidRPr="00A57531" w:rsidRDefault="00DF3AC9" w:rsidP="00EA753B">
            <w:pPr>
              <w:jc w:val="center"/>
              <w:rPr>
                <w:szCs w:val="22"/>
              </w:rPr>
            </w:pPr>
            <w:r w:rsidRPr="00A57531">
              <w:rPr>
                <w:szCs w:val="22"/>
              </w:rPr>
              <w:t>0,30</w:t>
            </w:r>
            <w:r w:rsidR="00DA66F9" w:rsidRPr="00A57531">
              <w:rPr>
                <w:szCs w:val="22"/>
              </w:rPr>
              <w:t> </w:t>
            </w:r>
            <w:r w:rsidR="00DA66F9" w:rsidRPr="00A57531">
              <w:rPr>
                <w:szCs w:val="22"/>
              </w:rPr>
              <w:noBreakHyphen/>
              <w:t> </w:t>
            </w:r>
            <w:r w:rsidRPr="00A57531">
              <w:rPr>
                <w:szCs w:val="22"/>
              </w:rPr>
              <w:t>0,33</w:t>
            </w:r>
          </w:p>
        </w:tc>
        <w:tc>
          <w:tcPr>
            <w:tcW w:w="492" w:type="pct"/>
            <w:vAlign w:val="bottom"/>
          </w:tcPr>
          <w:p w14:paraId="4FAA5640" w14:textId="77777777" w:rsidR="00DF3AC9" w:rsidRPr="00A57531" w:rsidRDefault="00DF3AC9" w:rsidP="00EA753B">
            <w:pPr>
              <w:jc w:val="center"/>
              <w:rPr>
                <w:szCs w:val="22"/>
              </w:rPr>
            </w:pPr>
            <w:r w:rsidRPr="00A57531">
              <w:rPr>
                <w:szCs w:val="22"/>
              </w:rPr>
              <w:t>16</w:t>
            </w:r>
          </w:p>
        </w:tc>
        <w:tc>
          <w:tcPr>
            <w:tcW w:w="491" w:type="pct"/>
            <w:tcBorders>
              <w:right w:val="single" w:sz="18" w:space="0" w:color="auto"/>
            </w:tcBorders>
            <w:vAlign w:val="bottom"/>
          </w:tcPr>
          <w:p w14:paraId="54BBB622" w14:textId="77777777" w:rsidR="00DF3AC9" w:rsidRPr="00A57531" w:rsidRDefault="00DF3AC9" w:rsidP="00EA753B">
            <w:pPr>
              <w:keepNext/>
              <w:jc w:val="center"/>
              <w:rPr>
                <w:b/>
                <w:szCs w:val="22"/>
              </w:rPr>
            </w:pPr>
            <w:r w:rsidRPr="00A57531">
              <w:rPr>
                <w:szCs w:val="22"/>
              </w:rPr>
              <w:t>0,8</w:t>
            </w:r>
          </w:p>
        </w:tc>
        <w:tc>
          <w:tcPr>
            <w:tcW w:w="632" w:type="pct"/>
            <w:tcBorders>
              <w:left w:val="single" w:sz="18" w:space="0" w:color="auto"/>
            </w:tcBorders>
            <w:vAlign w:val="bottom"/>
          </w:tcPr>
          <w:p w14:paraId="40470ADF" w14:textId="77777777" w:rsidR="00DF3AC9" w:rsidRPr="00A57531" w:rsidRDefault="00DF3AC9" w:rsidP="00EA753B">
            <w:pPr>
              <w:jc w:val="center"/>
              <w:rPr>
                <w:szCs w:val="22"/>
              </w:rPr>
            </w:pPr>
            <w:r w:rsidRPr="00A57531">
              <w:rPr>
                <w:szCs w:val="22"/>
              </w:rPr>
              <w:t>0,35</w:t>
            </w:r>
            <w:r w:rsidR="00AA0A3A" w:rsidRPr="00A57531">
              <w:rPr>
                <w:szCs w:val="22"/>
              </w:rPr>
              <w:t> </w:t>
            </w:r>
            <w:r w:rsidR="00AA0A3A" w:rsidRPr="00A57531">
              <w:rPr>
                <w:szCs w:val="22"/>
              </w:rPr>
              <w:noBreakHyphen/>
              <w:t> </w:t>
            </w:r>
            <w:r w:rsidRPr="00A57531">
              <w:rPr>
                <w:szCs w:val="22"/>
              </w:rPr>
              <w:t>0,39</w:t>
            </w:r>
          </w:p>
        </w:tc>
        <w:tc>
          <w:tcPr>
            <w:tcW w:w="491" w:type="pct"/>
            <w:vAlign w:val="bottom"/>
          </w:tcPr>
          <w:p w14:paraId="0078E2A9" w14:textId="77777777" w:rsidR="00DF3AC9" w:rsidRPr="00A57531" w:rsidRDefault="00DF3AC9" w:rsidP="00EA753B">
            <w:pPr>
              <w:jc w:val="center"/>
              <w:rPr>
                <w:szCs w:val="22"/>
              </w:rPr>
            </w:pPr>
            <w:r w:rsidRPr="00A57531">
              <w:rPr>
                <w:szCs w:val="22"/>
              </w:rPr>
              <w:t>28</w:t>
            </w:r>
          </w:p>
        </w:tc>
        <w:tc>
          <w:tcPr>
            <w:tcW w:w="500" w:type="pct"/>
            <w:vAlign w:val="bottom"/>
          </w:tcPr>
          <w:p w14:paraId="389C121C" w14:textId="77777777" w:rsidR="00DF3AC9" w:rsidRPr="00A57531" w:rsidRDefault="00DF3AC9" w:rsidP="00EA753B">
            <w:pPr>
              <w:jc w:val="center"/>
              <w:rPr>
                <w:szCs w:val="22"/>
              </w:rPr>
            </w:pPr>
            <w:r w:rsidRPr="00A57531">
              <w:rPr>
                <w:szCs w:val="22"/>
              </w:rPr>
              <w:t>1,4</w:t>
            </w:r>
          </w:p>
        </w:tc>
      </w:tr>
      <w:tr w:rsidR="00DF3AC9" w:rsidRPr="00A57531" w14:paraId="2A6D51F9" w14:textId="77777777" w:rsidTr="00EA753B">
        <w:trPr>
          <w:trHeight w:hRule="exact" w:val="397"/>
          <w:jc w:val="center"/>
        </w:trPr>
        <w:tc>
          <w:tcPr>
            <w:tcW w:w="713" w:type="pct"/>
            <w:vAlign w:val="bottom"/>
          </w:tcPr>
          <w:p w14:paraId="11E08DF8" w14:textId="77777777" w:rsidR="00DF3AC9" w:rsidRPr="00A57531" w:rsidRDefault="00DF3AC9" w:rsidP="00EA753B">
            <w:pPr>
              <w:jc w:val="center"/>
              <w:rPr>
                <w:szCs w:val="22"/>
              </w:rPr>
            </w:pPr>
            <w:r w:rsidRPr="00A57531">
              <w:rPr>
                <w:szCs w:val="22"/>
              </w:rPr>
              <w:t>0,52</w:t>
            </w:r>
            <w:r w:rsidR="005D4671" w:rsidRPr="00A57531">
              <w:rPr>
                <w:szCs w:val="22"/>
              </w:rPr>
              <w:t> </w:t>
            </w:r>
            <w:r w:rsidR="005D4671" w:rsidRPr="00A57531">
              <w:rPr>
                <w:szCs w:val="22"/>
              </w:rPr>
              <w:noBreakHyphen/>
              <w:t> </w:t>
            </w:r>
            <w:r w:rsidRPr="00A57531">
              <w:rPr>
                <w:szCs w:val="22"/>
              </w:rPr>
              <w:t>0,60</w:t>
            </w:r>
          </w:p>
        </w:tc>
        <w:tc>
          <w:tcPr>
            <w:tcW w:w="446" w:type="pct"/>
            <w:vAlign w:val="bottom"/>
          </w:tcPr>
          <w:p w14:paraId="6EB32C39" w14:textId="77777777" w:rsidR="00DF3AC9" w:rsidRPr="00A57531" w:rsidRDefault="00DF3AC9" w:rsidP="00EA753B">
            <w:pPr>
              <w:jc w:val="center"/>
              <w:rPr>
                <w:szCs w:val="22"/>
              </w:rPr>
            </w:pPr>
            <w:r w:rsidRPr="00A57531">
              <w:rPr>
                <w:szCs w:val="22"/>
              </w:rPr>
              <w:t>14</w:t>
            </w:r>
          </w:p>
        </w:tc>
        <w:tc>
          <w:tcPr>
            <w:tcW w:w="535" w:type="pct"/>
            <w:tcBorders>
              <w:right w:val="single" w:sz="18" w:space="0" w:color="auto"/>
            </w:tcBorders>
            <w:vAlign w:val="bottom"/>
          </w:tcPr>
          <w:p w14:paraId="6AB46B55" w14:textId="77777777" w:rsidR="00DF3AC9" w:rsidRPr="00A57531" w:rsidRDefault="00DF3AC9" w:rsidP="00EA753B">
            <w:pPr>
              <w:jc w:val="center"/>
              <w:rPr>
                <w:szCs w:val="22"/>
              </w:rPr>
            </w:pPr>
            <w:r w:rsidRPr="00A57531">
              <w:rPr>
                <w:szCs w:val="22"/>
              </w:rPr>
              <w:t>0,7</w:t>
            </w:r>
          </w:p>
        </w:tc>
        <w:tc>
          <w:tcPr>
            <w:tcW w:w="702" w:type="pct"/>
            <w:tcBorders>
              <w:left w:val="single" w:sz="18" w:space="0" w:color="auto"/>
            </w:tcBorders>
            <w:vAlign w:val="bottom"/>
          </w:tcPr>
          <w:p w14:paraId="268699FC" w14:textId="77777777" w:rsidR="00DF3AC9" w:rsidRPr="00A57531" w:rsidRDefault="00DF3AC9" w:rsidP="00EA753B">
            <w:pPr>
              <w:jc w:val="center"/>
              <w:rPr>
                <w:szCs w:val="22"/>
              </w:rPr>
            </w:pPr>
            <w:r w:rsidRPr="00A57531">
              <w:rPr>
                <w:szCs w:val="22"/>
              </w:rPr>
              <w:t>0,34</w:t>
            </w:r>
            <w:r w:rsidR="00DA66F9" w:rsidRPr="00A57531">
              <w:rPr>
                <w:szCs w:val="22"/>
              </w:rPr>
              <w:t> </w:t>
            </w:r>
            <w:r w:rsidR="00DA66F9" w:rsidRPr="00A57531">
              <w:rPr>
                <w:szCs w:val="22"/>
              </w:rPr>
              <w:noBreakHyphen/>
              <w:t> </w:t>
            </w:r>
            <w:r w:rsidRPr="00A57531">
              <w:rPr>
                <w:szCs w:val="22"/>
              </w:rPr>
              <w:t>0,37</w:t>
            </w:r>
          </w:p>
        </w:tc>
        <w:tc>
          <w:tcPr>
            <w:tcW w:w="492" w:type="pct"/>
            <w:vAlign w:val="bottom"/>
          </w:tcPr>
          <w:p w14:paraId="14CE26ED" w14:textId="77777777" w:rsidR="00DF3AC9" w:rsidRPr="00A57531" w:rsidRDefault="00DF3AC9" w:rsidP="00EA753B">
            <w:pPr>
              <w:jc w:val="center"/>
              <w:rPr>
                <w:szCs w:val="22"/>
              </w:rPr>
            </w:pPr>
            <w:r w:rsidRPr="00A57531">
              <w:rPr>
                <w:szCs w:val="22"/>
              </w:rPr>
              <w:t>18</w:t>
            </w:r>
          </w:p>
        </w:tc>
        <w:tc>
          <w:tcPr>
            <w:tcW w:w="491" w:type="pct"/>
            <w:tcBorders>
              <w:right w:val="single" w:sz="18" w:space="0" w:color="auto"/>
            </w:tcBorders>
            <w:vAlign w:val="bottom"/>
          </w:tcPr>
          <w:p w14:paraId="43B8056C" w14:textId="77777777" w:rsidR="00DF3AC9" w:rsidRPr="00A57531" w:rsidRDefault="00DF3AC9" w:rsidP="00EA753B">
            <w:pPr>
              <w:keepNext/>
              <w:jc w:val="center"/>
              <w:rPr>
                <w:b/>
                <w:szCs w:val="22"/>
              </w:rPr>
            </w:pPr>
            <w:r w:rsidRPr="00A57531">
              <w:rPr>
                <w:szCs w:val="22"/>
              </w:rPr>
              <w:t>0,9</w:t>
            </w:r>
          </w:p>
        </w:tc>
        <w:tc>
          <w:tcPr>
            <w:tcW w:w="632" w:type="pct"/>
            <w:tcBorders>
              <w:left w:val="single" w:sz="18" w:space="0" w:color="auto"/>
            </w:tcBorders>
            <w:vAlign w:val="bottom"/>
          </w:tcPr>
          <w:p w14:paraId="05B4EA56" w14:textId="77777777" w:rsidR="00DF3AC9" w:rsidRPr="00A57531" w:rsidRDefault="00DF3AC9" w:rsidP="00EA753B">
            <w:pPr>
              <w:jc w:val="center"/>
              <w:rPr>
                <w:szCs w:val="22"/>
              </w:rPr>
            </w:pPr>
            <w:r w:rsidRPr="00A57531">
              <w:rPr>
                <w:szCs w:val="22"/>
              </w:rPr>
              <w:t>0,40</w:t>
            </w:r>
            <w:r w:rsidR="00AA0A3A" w:rsidRPr="00A57531">
              <w:rPr>
                <w:szCs w:val="22"/>
              </w:rPr>
              <w:t> </w:t>
            </w:r>
            <w:r w:rsidR="00AA0A3A" w:rsidRPr="00A57531">
              <w:rPr>
                <w:szCs w:val="22"/>
              </w:rPr>
              <w:noBreakHyphen/>
              <w:t> </w:t>
            </w:r>
            <w:r w:rsidRPr="00A57531">
              <w:rPr>
                <w:szCs w:val="22"/>
              </w:rPr>
              <w:t>0,43</w:t>
            </w:r>
          </w:p>
        </w:tc>
        <w:tc>
          <w:tcPr>
            <w:tcW w:w="491" w:type="pct"/>
            <w:vAlign w:val="bottom"/>
          </w:tcPr>
          <w:p w14:paraId="088EA084" w14:textId="77777777" w:rsidR="00DF3AC9" w:rsidRPr="00A57531" w:rsidRDefault="00DF3AC9" w:rsidP="00EA753B">
            <w:pPr>
              <w:jc w:val="center"/>
              <w:rPr>
                <w:szCs w:val="22"/>
              </w:rPr>
            </w:pPr>
            <w:r w:rsidRPr="00A57531">
              <w:rPr>
                <w:szCs w:val="22"/>
              </w:rPr>
              <w:t>32</w:t>
            </w:r>
          </w:p>
        </w:tc>
        <w:tc>
          <w:tcPr>
            <w:tcW w:w="500" w:type="pct"/>
            <w:vAlign w:val="bottom"/>
          </w:tcPr>
          <w:p w14:paraId="62B08F10" w14:textId="77777777" w:rsidR="00DF3AC9" w:rsidRPr="00A57531" w:rsidRDefault="00DF3AC9" w:rsidP="00EA753B">
            <w:pPr>
              <w:jc w:val="center"/>
              <w:rPr>
                <w:szCs w:val="22"/>
              </w:rPr>
            </w:pPr>
            <w:r w:rsidRPr="00A57531">
              <w:rPr>
                <w:szCs w:val="22"/>
              </w:rPr>
              <w:t>1,6</w:t>
            </w:r>
          </w:p>
        </w:tc>
      </w:tr>
      <w:tr w:rsidR="00DF3AC9" w:rsidRPr="00A57531" w14:paraId="28E72DCF" w14:textId="77777777" w:rsidTr="00EA753B">
        <w:trPr>
          <w:trHeight w:hRule="exact" w:val="397"/>
          <w:jc w:val="center"/>
        </w:trPr>
        <w:tc>
          <w:tcPr>
            <w:tcW w:w="713" w:type="pct"/>
            <w:vAlign w:val="bottom"/>
          </w:tcPr>
          <w:p w14:paraId="3EEE8C48" w14:textId="77777777" w:rsidR="00DF3AC9" w:rsidRPr="00A57531" w:rsidRDefault="00DF3AC9" w:rsidP="00EA753B">
            <w:pPr>
              <w:jc w:val="center"/>
              <w:rPr>
                <w:szCs w:val="22"/>
              </w:rPr>
            </w:pPr>
            <w:r w:rsidRPr="00A57531">
              <w:rPr>
                <w:szCs w:val="22"/>
              </w:rPr>
              <w:t>0,61</w:t>
            </w:r>
            <w:r w:rsidR="005D4671" w:rsidRPr="00A57531">
              <w:rPr>
                <w:szCs w:val="22"/>
              </w:rPr>
              <w:t> </w:t>
            </w:r>
            <w:r w:rsidR="005D4671" w:rsidRPr="00A57531">
              <w:rPr>
                <w:szCs w:val="22"/>
              </w:rPr>
              <w:noBreakHyphen/>
              <w:t> </w:t>
            </w:r>
            <w:r w:rsidRPr="00A57531">
              <w:rPr>
                <w:szCs w:val="22"/>
              </w:rPr>
              <w:t>0,68</w:t>
            </w:r>
          </w:p>
        </w:tc>
        <w:tc>
          <w:tcPr>
            <w:tcW w:w="446" w:type="pct"/>
            <w:vAlign w:val="bottom"/>
          </w:tcPr>
          <w:p w14:paraId="6088834A" w14:textId="77777777" w:rsidR="00DF3AC9" w:rsidRPr="00A57531" w:rsidRDefault="00DF3AC9" w:rsidP="00EA753B">
            <w:pPr>
              <w:jc w:val="center"/>
              <w:rPr>
                <w:szCs w:val="22"/>
              </w:rPr>
            </w:pPr>
            <w:r w:rsidRPr="00A57531">
              <w:rPr>
                <w:szCs w:val="22"/>
              </w:rPr>
              <w:t>16</w:t>
            </w:r>
          </w:p>
        </w:tc>
        <w:tc>
          <w:tcPr>
            <w:tcW w:w="535" w:type="pct"/>
            <w:tcBorders>
              <w:right w:val="single" w:sz="18" w:space="0" w:color="auto"/>
            </w:tcBorders>
            <w:vAlign w:val="bottom"/>
          </w:tcPr>
          <w:p w14:paraId="7021A59E" w14:textId="77777777" w:rsidR="00DF3AC9" w:rsidRPr="00A57531" w:rsidRDefault="00DF3AC9" w:rsidP="00EA753B">
            <w:pPr>
              <w:jc w:val="center"/>
              <w:rPr>
                <w:szCs w:val="22"/>
              </w:rPr>
            </w:pPr>
            <w:r w:rsidRPr="00A57531">
              <w:rPr>
                <w:szCs w:val="22"/>
              </w:rPr>
              <w:t>0,8</w:t>
            </w:r>
          </w:p>
        </w:tc>
        <w:tc>
          <w:tcPr>
            <w:tcW w:w="702" w:type="pct"/>
            <w:tcBorders>
              <w:left w:val="single" w:sz="18" w:space="0" w:color="auto"/>
            </w:tcBorders>
            <w:vAlign w:val="bottom"/>
          </w:tcPr>
          <w:p w14:paraId="55DB8247" w14:textId="77777777" w:rsidR="00DF3AC9" w:rsidRPr="00A57531" w:rsidRDefault="00DF3AC9" w:rsidP="00EA753B">
            <w:pPr>
              <w:jc w:val="center"/>
              <w:rPr>
                <w:szCs w:val="22"/>
              </w:rPr>
            </w:pPr>
            <w:r w:rsidRPr="00A57531">
              <w:rPr>
                <w:szCs w:val="22"/>
              </w:rPr>
              <w:t>0,40</w:t>
            </w:r>
            <w:r w:rsidR="00DA66F9" w:rsidRPr="00A57531">
              <w:rPr>
                <w:szCs w:val="22"/>
              </w:rPr>
              <w:t> </w:t>
            </w:r>
            <w:r w:rsidR="00DA66F9" w:rsidRPr="00A57531">
              <w:rPr>
                <w:szCs w:val="22"/>
              </w:rPr>
              <w:noBreakHyphen/>
              <w:t> </w:t>
            </w:r>
            <w:r w:rsidRPr="00A57531">
              <w:rPr>
                <w:szCs w:val="22"/>
              </w:rPr>
              <w:t>0,44</w:t>
            </w:r>
          </w:p>
        </w:tc>
        <w:tc>
          <w:tcPr>
            <w:tcW w:w="492" w:type="pct"/>
            <w:vAlign w:val="bottom"/>
          </w:tcPr>
          <w:p w14:paraId="6121BC93" w14:textId="77777777" w:rsidR="00DF3AC9" w:rsidRPr="00A57531" w:rsidRDefault="00DF3AC9" w:rsidP="00EA753B">
            <w:pPr>
              <w:jc w:val="center"/>
              <w:rPr>
                <w:szCs w:val="22"/>
              </w:rPr>
            </w:pPr>
            <w:r w:rsidRPr="00A57531">
              <w:rPr>
                <w:szCs w:val="22"/>
              </w:rPr>
              <w:t>20</w:t>
            </w:r>
          </w:p>
        </w:tc>
        <w:tc>
          <w:tcPr>
            <w:tcW w:w="491" w:type="pct"/>
            <w:tcBorders>
              <w:right w:val="single" w:sz="18" w:space="0" w:color="auto"/>
            </w:tcBorders>
            <w:vAlign w:val="bottom"/>
          </w:tcPr>
          <w:p w14:paraId="664C4AFC" w14:textId="77777777" w:rsidR="00DF3AC9" w:rsidRPr="00A57531" w:rsidRDefault="00DF3AC9" w:rsidP="00EA753B">
            <w:pPr>
              <w:keepNext/>
              <w:jc w:val="center"/>
              <w:rPr>
                <w:b/>
                <w:szCs w:val="22"/>
              </w:rPr>
            </w:pPr>
            <w:r w:rsidRPr="00A57531">
              <w:rPr>
                <w:szCs w:val="22"/>
              </w:rPr>
              <w:t>1,0</w:t>
            </w:r>
          </w:p>
        </w:tc>
        <w:tc>
          <w:tcPr>
            <w:tcW w:w="632" w:type="pct"/>
            <w:tcBorders>
              <w:left w:val="single" w:sz="18" w:space="0" w:color="auto"/>
            </w:tcBorders>
            <w:vAlign w:val="bottom"/>
          </w:tcPr>
          <w:p w14:paraId="17E5A1DB" w14:textId="77777777" w:rsidR="00DF3AC9" w:rsidRPr="00A57531" w:rsidRDefault="00DF3AC9" w:rsidP="00EA753B">
            <w:pPr>
              <w:jc w:val="center"/>
              <w:rPr>
                <w:szCs w:val="22"/>
              </w:rPr>
            </w:pPr>
            <w:r w:rsidRPr="00A57531">
              <w:rPr>
                <w:szCs w:val="22"/>
              </w:rPr>
              <w:t>0,44</w:t>
            </w:r>
            <w:r w:rsidR="00AA0A3A" w:rsidRPr="00A57531">
              <w:rPr>
                <w:szCs w:val="22"/>
              </w:rPr>
              <w:t> </w:t>
            </w:r>
            <w:r w:rsidR="00AA0A3A" w:rsidRPr="00A57531">
              <w:rPr>
                <w:szCs w:val="22"/>
              </w:rPr>
              <w:noBreakHyphen/>
              <w:t> </w:t>
            </w:r>
            <w:r w:rsidRPr="00A57531">
              <w:rPr>
                <w:szCs w:val="22"/>
              </w:rPr>
              <w:t>0,49</w:t>
            </w:r>
          </w:p>
        </w:tc>
        <w:tc>
          <w:tcPr>
            <w:tcW w:w="491" w:type="pct"/>
            <w:vAlign w:val="bottom"/>
          </w:tcPr>
          <w:p w14:paraId="5F7F0F25" w14:textId="77777777" w:rsidR="00DF3AC9" w:rsidRPr="00A57531" w:rsidRDefault="00DF3AC9" w:rsidP="00EA753B">
            <w:pPr>
              <w:jc w:val="center"/>
              <w:rPr>
                <w:szCs w:val="22"/>
              </w:rPr>
            </w:pPr>
            <w:r w:rsidRPr="00A57531">
              <w:rPr>
                <w:szCs w:val="22"/>
              </w:rPr>
              <w:t>36</w:t>
            </w:r>
          </w:p>
        </w:tc>
        <w:tc>
          <w:tcPr>
            <w:tcW w:w="500" w:type="pct"/>
            <w:vAlign w:val="bottom"/>
          </w:tcPr>
          <w:p w14:paraId="2874EE50" w14:textId="77777777" w:rsidR="00DF3AC9" w:rsidRPr="00A57531" w:rsidRDefault="00DF3AC9" w:rsidP="00EA753B">
            <w:pPr>
              <w:jc w:val="center"/>
              <w:rPr>
                <w:szCs w:val="22"/>
              </w:rPr>
            </w:pPr>
            <w:r w:rsidRPr="00A57531">
              <w:rPr>
                <w:szCs w:val="22"/>
              </w:rPr>
              <w:t>1,8</w:t>
            </w:r>
          </w:p>
        </w:tc>
      </w:tr>
      <w:tr w:rsidR="00DF3AC9" w:rsidRPr="00A57531" w14:paraId="6F6BD108" w14:textId="77777777" w:rsidTr="00EA753B">
        <w:trPr>
          <w:trHeight w:hRule="exact" w:val="397"/>
          <w:jc w:val="center"/>
        </w:trPr>
        <w:tc>
          <w:tcPr>
            <w:tcW w:w="713" w:type="pct"/>
            <w:vAlign w:val="bottom"/>
          </w:tcPr>
          <w:p w14:paraId="47D52143" w14:textId="77777777" w:rsidR="00DF3AC9" w:rsidRPr="00A57531" w:rsidRDefault="00DF3AC9" w:rsidP="00EA753B">
            <w:pPr>
              <w:jc w:val="center"/>
              <w:rPr>
                <w:szCs w:val="22"/>
              </w:rPr>
            </w:pPr>
            <w:r w:rsidRPr="00A57531">
              <w:rPr>
                <w:szCs w:val="22"/>
              </w:rPr>
              <w:t>0,69</w:t>
            </w:r>
            <w:r w:rsidR="005D4671" w:rsidRPr="00A57531">
              <w:rPr>
                <w:szCs w:val="22"/>
              </w:rPr>
              <w:t> </w:t>
            </w:r>
            <w:r w:rsidR="005D4671" w:rsidRPr="00A57531">
              <w:rPr>
                <w:szCs w:val="22"/>
              </w:rPr>
              <w:noBreakHyphen/>
              <w:t> </w:t>
            </w:r>
            <w:r w:rsidRPr="00A57531">
              <w:rPr>
                <w:szCs w:val="22"/>
              </w:rPr>
              <w:t>0,75</w:t>
            </w:r>
          </w:p>
        </w:tc>
        <w:tc>
          <w:tcPr>
            <w:tcW w:w="446" w:type="pct"/>
            <w:vAlign w:val="bottom"/>
          </w:tcPr>
          <w:p w14:paraId="5669D09E" w14:textId="77777777" w:rsidR="00DF3AC9" w:rsidRPr="00A57531" w:rsidRDefault="00DF3AC9" w:rsidP="00EA753B">
            <w:pPr>
              <w:jc w:val="center"/>
              <w:rPr>
                <w:szCs w:val="22"/>
              </w:rPr>
            </w:pPr>
            <w:r w:rsidRPr="00A57531">
              <w:rPr>
                <w:szCs w:val="22"/>
              </w:rPr>
              <w:t>18</w:t>
            </w:r>
          </w:p>
        </w:tc>
        <w:tc>
          <w:tcPr>
            <w:tcW w:w="535" w:type="pct"/>
            <w:tcBorders>
              <w:right w:val="single" w:sz="18" w:space="0" w:color="auto"/>
            </w:tcBorders>
            <w:vAlign w:val="bottom"/>
          </w:tcPr>
          <w:p w14:paraId="34752FF7" w14:textId="77777777" w:rsidR="00DF3AC9" w:rsidRPr="00A57531" w:rsidRDefault="00DF3AC9" w:rsidP="00EA753B">
            <w:pPr>
              <w:jc w:val="center"/>
              <w:rPr>
                <w:szCs w:val="22"/>
              </w:rPr>
            </w:pPr>
            <w:r w:rsidRPr="00A57531">
              <w:rPr>
                <w:szCs w:val="22"/>
              </w:rPr>
              <w:t>0,9</w:t>
            </w:r>
          </w:p>
        </w:tc>
        <w:tc>
          <w:tcPr>
            <w:tcW w:w="702" w:type="pct"/>
            <w:tcBorders>
              <w:left w:val="single" w:sz="18" w:space="0" w:color="auto"/>
            </w:tcBorders>
            <w:vAlign w:val="bottom"/>
          </w:tcPr>
          <w:p w14:paraId="0EBDE628" w14:textId="77777777" w:rsidR="00DF3AC9" w:rsidRPr="00A57531" w:rsidRDefault="00DF3AC9" w:rsidP="00EA753B">
            <w:pPr>
              <w:jc w:val="center"/>
              <w:rPr>
                <w:szCs w:val="22"/>
              </w:rPr>
            </w:pPr>
            <w:r w:rsidRPr="00A57531">
              <w:rPr>
                <w:szCs w:val="22"/>
              </w:rPr>
              <w:t>0,45</w:t>
            </w:r>
            <w:r w:rsidR="00DA66F9" w:rsidRPr="00A57531">
              <w:rPr>
                <w:szCs w:val="22"/>
              </w:rPr>
              <w:t> </w:t>
            </w:r>
            <w:r w:rsidR="00DA66F9" w:rsidRPr="00A57531">
              <w:rPr>
                <w:szCs w:val="22"/>
              </w:rPr>
              <w:noBreakHyphen/>
              <w:t> </w:t>
            </w:r>
            <w:r w:rsidRPr="00A57531">
              <w:rPr>
                <w:szCs w:val="22"/>
              </w:rPr>
              <w:t>0,50</w:t>
            </w:r>
          </w:p>
        </w:tc>
        <w:tc>
          <w:tcPr>
            <w:tcW w:w="492" w:type="pct"/>
            <w:vAlign w:val="bottom"/>
          </w:tcPr>
          <w:p w14:paraId="263354B0" w14:textId="77777777" w:rsidR="00DF3AC9" w:rsidRPr="00A57531" w:rsidRDefault="00DF3AC9" w:rsidP="00EA753B">
            <w:pPr>
              <w:jc w:val="center"/>
              <w:rPr>
                <w:szCs w:val="22"/>
              </w:rPr>
            </w:pPr>
            <w:r w:rsidRPr="00A57531">
              <w:rPr>
                <w:szCs w:val="22"/>
              </w:rPr>
              <w:t>24</w:t>
            </w:r>
          </w:p>
        </w:tc>
        <w:tc>
          <w:tcPr>
            <w:tcW w:w="491" w:type="pct"/>
            <w:tcBorders>
              <w:right w:val="single" w:sz="18" w:space="0" w:color="auto"/>
            </w:tcBorders>
            <w:vAlign w:val="bottom"/>
          </w:tcPr>
          <w:p w14:paraId="1A44BAB5" w14:textId="77777777" w:rsidR="00DF3AC9" w:rsidRPr="00A57531" w:rsidRDefault="00DF3AC9" w:rsidP="00EA753B">
            <w:pPr>
              <w:keepNext/>
              <w:jc w:val="center"/>
              <w:rPr>
                <w:b/>
                <w:szCs w:val="22"/>
              </w:rPr>
            </w:pPr>
            <w:r w:rsidRPr="00A57531">
              <w:rPr>
                <w:szCs w:val="22"/>
              </w:rPr>
              <w:t>1,2</w:t>
            </w:r>
          </w:p>
        </w:tc>
        <w:tc>
          <w:tcPr>
            <w:tcW w:w="632" w:type="pct"/>
            <w:tcBorders>
              <w:left w:val="single" w:sz="18" w:space="0" w:color="auto"/>
            </w:tcBorders>
            <w:vAlign w:val="bottom"/>
          </w:tcPr>
          <w:p w14:paraId="59BB7244" w14:textId="77777777" w:rsidR="00DF3AC9" w:rsidRPr="00A57531" w:rsidRDefault="00DF3AC9" w:rsidP="00EA753B">
            <w:pPr>
              <w:jc w:val="center"/>
              <w:rPr>
                <w:szCs w:val="22"/>
              </w:rPr>
            </w:pPr>
            <w:r w:rsidRPr="00A57531">
              <w:rPr>
                <w:szCs w:val="22"/>
              </w:rPr>
              <w:t>0,50</w:t>
            </w:r>
            <w:r w:rsidR="00AA0A3A" w:rsidRPr="00A57531">
              <w:rPr>
                <w:szCs w:val="22"/>
              </w:rPr>
              <w:t> </w:t>
            </w:r>
            <w:r w:rsidR="00AA0A3A" w:rsidRPr="00A57531">
              <w:rPr>
                <w:szCs w:val="22"/>
              </w:rPr>
              <w:noBreakHyphen/>
              <w:t> </w:t>
            </w:r>
            <w:r w:rsidRPr="00A57531">
              <w:rPr>
                <w:szCs w:val="22"/>
              </w:rPr>
              <w:t>0,55</w:t>
            </w:r>
          </w:p>
        </w:tc>
        <w:tc>
          <w:tcPr>
            <w:tcW w:w="491" w:type="pct"/>
            <w:vAlign w:val="bottom"/>
          </w:tcPr>
          <w:p w14:paraId="071B839B" w14:textId="77777777" w:rsidR="00DF3AC9" w:rsidRPr="00A57531" w:rsidRDefault="00DF3AC9" w:rsidP="00EA753B">
            <w:pPr>
              <w:jc w:val="center"/>
              <w:rPr>
                <w:szCs w:val="22"/>
              </w:rPr>
            </w:pPr>
            <w:r w:rsidRPr="00A57531">
              <w:rPr>
                <w:szCs w:val="22"/>
              </w:rPr>
              <w:t>40</w:t>
            </w:r>
          </w:p>
        </w:tc>
        <w:tc>
          <w:tcPr>
            <w:tcW w:w="500" w:type="pct"/>
            <w:vAlign w:val="bottom"/>
          </w:tcPr>
          <w:p w14:paraId="4594902C" w14:textId="77777777" w:rsidR="00DF3AC9" w:rsidRPr="00A57531" w:rsidRDefault="00DF3AC9" w:rsidP="00EA753B">
            <w:pPr>
              <w:jc w:val="center"/>
              <w:rPr>
                <w:szCs w:val="22"/>
              </w:rPr>
            </w:pPr>
            <w:r w:rsidRPr="00A57531">
              <w:rPr>
                <w:szCs w:val="22"/>
              </w:rPr>
              <w:t>2,0</w:t>
            </w:r>
          </w:p>
        </w:tc>
      </w:tr>
      <w:tr w:rsidR="00DF3AC9" w:rsidRPr="00A57531" w14:paraId="3993D055" w14:textId="77777777" w:rsidTr="00EA753B">
        <w:trPr>
          <w:trHeight w:hRule="exact" w:val="397"/>
          <w:jc w:val="center"/>
        </w:trPr>
        <w:tc>
          <w:tcPr>
            <w:tcW w:w="713" w:type="pct"/>
            <w:vAlign w:val="bottom"/>
          </w:tcPr>
          <w:p w14:paraId="163F1313" w14:textId="77777777" w:rsidR="00DF3AC9" w:rsidRPr="00A57531" w:rsidRDefault="00DF3AC9" w:rsidP="00EA753B">
            <w:pPr>
              <w:jc w:val="center"/>
              <w:rPr>
                <w:szCs w:val="22"/>
              </w:rPr>
            </w:pPr>
            <w:r w:rsidRPr="00A57531">
              <w:rPr>
                <w:szCs w:val="22"/>
              </w:rPr>
              <w:t>0,76</w:t>
            </w:r>
            <w:r w:rsidR="005D4671" w:rsidRPr="00A57531">
              <w:rPr>
                <w:szCs w:val="22"/>
              </w:rPr>
              <w:t> </w:t>
            </w:r>
            <w:r w:rsidR="005D4671" w:rsidRPr="00A57531">
              <w:rPr>
                <w:szCs w:val="22"/>
              </w:rPr>
              <w:noBreakHyphen/>
              <w:t> </w:t>
            </w:r>
            <w:r w:rsidRPr="00A57531">
              <w:rPr>
                <w:szCs w:val="22"/>
              </w:rPr>
              <w:t>0,84</w:t>
            </w:r>
          </w:p>
        </w:tc>
        <w:tc>
          <w:tcPr>
            <w:tcW w:w="446" w:type="pct"/>
            <w:vAlign w:val="bottom"/>
          </w:tcPr>
          <w:p w14:paraId="0CCB7A6D" w14:textId="77777777" w:rsidR="00DF3AC9" w:rsidRPr="00A57531" w:rsidRDefault="00DF3AC9" w:rsidP="00EA753B">
            <w:pPr>
              <w:jc w:val="center"/>
              <w:rPr>
                <w:szCs w:val="22"/>
              </w:rPr>
            </w:pPr>
            <w:r w:rsidRPr="00A57531">
              <w:rPr>
                <w:szCs w:val="22"/>
              </w:rPr>
              <w:t>20</w:t>
            </w:r>
          </w:p>
        </w:tc>
        <w:tc>
          <w:tcPr>
            <w:tcW w:w="535" w:type="pct"/>
            <w:tcBorders>
              <w:right w:val="single" w:sz="18" w:space="0" w:color="auto"/>
            </w:tcBorders>
            <w:vAlign w:val="bottom"/>
          </w:tcPr>
          <w:p w14:paraId="752455C0" w14:textId="77777777" w:rsidR="00DF3AC9" w:rsidRPr="00A57531" w:rsidRDefault="00DF3AC9" w:rsidP="00EA753B">
            <w:pPr>
              <w:jc w:val="center"/>
              <w:rPr>
                <w:szCs w:val="22"/>
              </w:rPr>
            </w:pPr>
            <w:r w:rsidRPr="00A57531">
              <w:rPr>
                <w:szCs w:val="22"/>
              </w:rPr>
              <w:t>1,0</w:t>
            </w:r>
          </w:p>
        </w:tc>
        <w:tc>
          <w:tcPr>
            <w:tcW w:w="702" w:type="pct"/>
            <w:tcBorders>
              <w:left w:val="single" w:sz="18" w:space="0" w:color="auto"/>
            </w:tcBorders>
            <w:vAlign w:val="bottom"/>
          </w:tcPr>
          <w:p w14:paraId="0DFAA2C2" w14:textId="77777777" w:rsidR="00DF3AC9" w:rsidRPr="00A57531" w:rsidRDefault="00DF3AC9" w:rsidP="00EA753B">
            <w:pPr>
              <w:jc w:val="center"/>
              <w:rPr>
                <w:szCs w:val="22"/>
              </w:rPr>
            </w:pPr>
            <w:r w:rsidRPr="00A57531">
              <w:rPr>
                <w:szCs w:val="22"/>
              </w:rPr>
              <w:t>0,51</w:t>
            </w:r>
            <w:r w:rsidR="00DA66F9" w:rsidRPr="00A57531">
              <w:rPr>
                <w:szCs w:val="22"/>
              </w:rPr>
              <w:t> </w:t>
            </w:r>
            <w:r w:rsidR="00DA66F9" w:rsidRPr="00A57531">
              <w:rPr>
                <w:szCs w:val="22"/>
              </w:rPr>
              <w:noBreakHyphen/>
              <w:t> </w:t>
            </w:r>
            <w:r w:rsidRPr="00A57531">
              <w:rPr>
                <w:szCs w:val="22"/>
              </w:rPr>
              <w:t>0,58</w:t>
            </w:r>
          </w:p>
        </w:tc>
        <w:tc>
          <w:tcPr>
            <w:tcW w:w="492" w:type="pct"/>
            <w:vAlign w:val="bottom"/>
          </w:tcPr>
          <w:p w14:paraId="6342B7A1" w14:textId="77777777" w:rsidR="00DF3AC9" w:rsidRPr="00A57531" w:rsidRDefault="00DF3AC9" w:rsidP="00EA753B">
            <w:pPr>
              <w:jc w:val="center"/>
              <w:rPr>
                <w:szCs w:val="22"/>
              </w:rPr>
            </w:pPr>
            <w:r w:rsidRPr="00A57531">
              <w:rPr>
                <w:szCs w:val="22"/>
              </w:rPr>
              <w:t>28</w:t>
            </w:r>
          </w:p>
        </w:tc>
        <w:tc>
          <w:tcPr>
            <w:tcW w:w="491" w:type="pct"/>
            <w:tcBorders>
              <w:right w:val="single" w:sz="18" w:space="0" w:color="auto"/>
            </w:tcBorders>
            <w:vAlign w:val="bottom"/>
          </w:tcPr>
          <w:p w14:paraId="118B7C73" w14:textId="77777777" w:rsidR="00DF3AC9" w:rsidRPr="00A57531" w:rsidRDefault="00DF3AC9" w:rsidP="00EA753B">
            <w:pPr>
              <w:keepNext/>
              <w:jc w:val="center"/>
              <w:rPr>
                <w:b/>
                <w:szCs w:val="22"/>
              </w:rPr>
            </w:pPr>
            <w:r w:rsidRPr="00A57531">
              <w:rPr>
                <w:szCs w:val="22"/>
              </w:rPr>
              <w:t>1,4</w:t>
            </w:r>
          </w:p>
        </w:tc>
        <w:tc>
          <w:tcPr>
            <w:tcW w:w="632" w:type="pct"/>
            <w:tcBorders>
              <w:left w:val="single" w:sz="18" w:space="0" w:color="auto"/>
            </w:tcBorders>
            <w:vAlign w:val="bottom"/>
          </w:tcPr>
          <w:p w14:paraId="2F31FCE7" w14:textId="77777777" w:rsidR="00DF3AC9" w:rsidRPr="00A57531" w:rsidRDefault="00DF3AC9" w:rsidP="00EA753B">
            <w:pPr>
              <w:jc w:val="center"/>
              <w:rPr>
                <w:szCs w:val="22"/>
              </w:rPr>
            </w:pPr>
            <w:r w:rsidRPr="00A57531">
              <w:rPr>
                <w:szCs w:val="22"/>
              </w:rPr>
              <w:t>0,56</w:t>
            </w:r>
            <w:r w:rsidR="00AA0A3A" w:rsidRPr="00A57531">
              <w:rPr>
                <w:szCs w:val="22"/>
              </w:rPr>
              <w:t> </w:t>
            </w:r>
            <w:r w:rsidR="00AA0A3A" w:rsidRPr="00A57531">
              <w:rPr>
                <w:szCs w:val="22"/>
              </w:rPr>
              <w:noBreakHyphen/>
              <w:t> </w:t>
            </w:r>
            <w:r w:rsidRPr="00A57531">
              <w:rPr>
                <w:szCs w:val="22"/>
              </w:rPr>
              <w:t>0,60</w:t>
            </w:r>
          </w:p>
        </w:tc>
        <w:tc>
          <w:tcPr>
            <w:tcW w:w="491" w:type="pct"/>
            <w:vAlign w:val="bottom"/>
          </w:tcPr>
          <w:p w14:paraId="2BBFFB71" w14:textId="77777777" w:rsidR="00DF3AC9" w:rsidRPr="00A57531" w:rsidRDefault="00DF3AC9" w:rsidP="00EA753B">
            <w:pPr>
              <w:jc w:val="center"/>
              <w:rPr>
                <w:szCs w:val="22"/>
              </w:rPr>
            </w:pPr>
            <w:r w:rsidRPr="00A57531">
              <w:rPr>
                <w:szCs w:val="22"/>
              </w:rPr>
              <w:t>44</w:t>
            </w:r>
          </w:p>
        </w:tc>
        <w:tc>
          <w:tcPr>
            <w:tcW w:w="500" w:type="pct"/>
            <w:vAlign w:val="bottom"/>
          </w:tcPr>
          <w:p w14:paraId="7F1DE980" w14:textId="77777777" w:rsidR="00DF3AC9" w:rsidRPr="00A57531" w:rsidRDefault="00DF3AC9" w:rsidP="00EA753B">
            <w:pPr>
              <w:jc w:val="center"/>
              <w:rPr>
                <w:szCs w:val="22"/>
              </w:rPr>
            </w:pPr>
            <w:r w:rsidRPr="00A57531">
              <w:rPr>
                <w:szCs w:val="22"/>
              </w:rPr>
              <w:t>2,2</w:t>
            </w:r>
          </w:p>
        </w:tc>
      </w:tr>
      <w:tr w:rsidR="00DF3AC9" w:rsidRPr="00A57531" w14:paraId="635A459E" w14:textId="77777777" w:rsidTr="00EA753B">
        <w:trPr>
          <w:trHeight w:hRule="exact" w:val="397"/>
          <w:jc w:val="center"/>
        </w:trPr>
        <w:tc>
          <w:tcPr>
            <w:tcW w:w="713" w:type="pct"/>
            <w:vAlign w:val="bottom"/>
          </w:tcPr>
          <w:p w14:paraId="76AC1807" w14:textId="77777777" w:rsidR="00DF3AC9" w:rsidRPr="00A57531" w:rsidRDefault="00DF3AC9" w:rsidP="00EA753B">
            <w:pPr>
              <w:jc w:val="center"/>
              <w:rPr>
                <w:szCs w:val="22"/>
              </w:rPr>
            </w:pPr>
            <w:r w:rsidRPr="00A57531">
              <w:rPr>
                <w:szCs w:val="22"/>
              </w:rPr>
              <w:t>0,85</w:t>
            </w:r>
            <w:r w:rsidR="005D4671" w:rsidRPr="00A57531">
              <w:rPr>
                <w:szCs w:val="22"/>
              </w:rPr>
              <w:t> </w:t>
            </w:r>
            <w:r w:rsidR="005D4671" w:rsidRPr="00A57531">
              <w:rPr>
                <w:szCs w:val="22"/>
              </w:rPr>
              <w:noBreakHyphen/>
              <w:t> </w:t>
            </w:r>
            <w:r w:rsidRPr="00A57531">
              <w:rPr>
                <w:szCs w:val="22"/>
              </w:rPr>
              <w:t>0,99</w:t>
            </w:r>
          </w:p>
        </w:tc>
        <w:tc>
          <w:tcPr>
            <w:tcW w:w="446" w:type="pct"/>
            <w:vAlign w:val="bottom"/>
          </w:tcPr>
          <w:p w14:paraId="4322CBDD" w14:textId="77777777" w:rsidR="00DF3AC9" w:rsidRPr="00A57531" w:rsidRDefault="00DF3AC9" w:rsidP="00EA753B">
            <w:pPr>
              <w:jc w:val="center"/>
              <w:rPr>
                <w:szCs w:val="22"/>
              </w:rPr>
            </w:pPr>
            <w:r w:rsidRPr="00A57531">
              <w:rPr>
                <w:szCs w:val="22"/>
              </w:rPr>
              <w:t>24</w:t>
            </w:r>
          </w:p>
        </w:tc>
        <w:tc>
          <w:tcPr>
            <w:tcW w:w="535" w:type="pct"/>
            <w:tcBorders>
              <w:right w:val="single" w:sz="18" w:space="0" w:color="auto"/>
            </w:tcBorders>
            <w:vAlign w:val="bottom"/>
          </w:tcPr>
          <w:p w14:paraId="28F3B8ED" w14:textId="77777777" w:rsidR="00DF3AC9" w:rsidRPr="00A57531" w:rsidRDefault="00DF3AC9" w:rsidP="00EA753B">
            <w:pPr>
              <w:jc w:val="center"/>
              <w:rPr>
                <w:szCs w:val="22"/>
              </w:rPr>
            </w:pPr>
            <w:r w:rsidRPr="00A57531">
              <w:rPr>
                <w:szCs w:val="22"/>
              </w:rPr>
              <w:t>1,2</w:t>
            </w:r>
          </w:p>
        </w:tc>
        <w:tc>
          <w:tcPr>
            <w:tcW w:w="702" w:type="pct"/>
            <w:tcBorders>
              <w:left w:val="single" w:sz="18" w:space="0" w:color="auto"/>
            </w:tcBorders>
            <w:vAlign w:val="bottom"/>
          </w:tcPr>
          <w:p w14:paraId="290A1532" w14:textId="77777777" w:rsidR="00DF3AC9" w:rsidRPr="00A57531" w:rsidRDefault="00DF3AC9" w:rsidP="00EA753B">
            <w:pPr>
              <w:jc w:val="center"/>
              <w:rPr>
                <w:szCs w:val="22"/>
              </w:rPr>
            </w:pPr>
            <w:r w:rsidRPr="00A57531">
              <w:rPr>
                <w:szCs w:val="22"/>
              </w:rPr>
              <w:t>0,59</w:t>
            </w:r>
            <w:r w:rsidR="00DA66F9" w:rsidRPr="00A57531">
              <w:rPr>
                <w:szCs w:val="22"/>
              </w:rPr>
              <w:t> </w:t>
            </w:r>
            <w:r w:rsidR="00DA66F9" w:rsidRPr="00A57531">
              <w:rPr>
                <w:szCs w:val="22"/>
              </w:rPr>
              <w:noBreakHyphen/>
              <w:t> </w:t>
            </w:r>
            <w:r w:rsidRPr="00A57531">
              <w:rPr>
                <w:szCs w:val="22"/>
              </w:rPr>
              <w:t>0,66</w:t>
            </w:r>
          </w:p>
        </w:tc>
        <w:tc>
          <w:tcPr>
            <w:tcW w:w="492" w:type="pct"/>
            <w:vAlign w:val="bottom"/>
          </w:tcPr>
          <w:p w14:paraId="02DBE261" w14:textId="77777777" w:rsidR="00DF3AC9" w:rsidRPr="00A57531" w:rsidRDefault="00DF3AC9" w:rsidP="00EA753B">
            <w:pPr>
              <w:jc w:val="center"/>
              <w:rPr>
                <w:szCs w:val="22"/>
              </w:rPr>
            </w:pPr>
            <w:r w:rsidRPr="00A57531">
              <w:rPr>
                <w:szCs w:val="22"/>
              </w:rPr>
              <w:t>32</w:t>
            </w:r>
          </w:p>
        </w:tc>
        <w:tc>
          <w:tcPr>
            <w:tcW w:w="491" w:type="pct"/>
            <w:tcBorders>
              <w:right w:val="single" w:sz="18" w:space="0" w:color="auto"/>
            </w:tcBorders>
            <w:vAlign w:val="bottom"/>
          </w:tcPr>
          <w:p w14:paraId="48885417" w14:textId="77777777" w:rsidR="00DF3AC9" w:rsidRPr="00A57531" w:rsidRDefault="00DF3AC9" w:rsidP="00EA753B">
            <w:pPr>
              <w:keepNext/>
              <w:jc w:val="center"/>
              <w:rPr>
                <w:b/>
                <w:szCs w:val="22"/>
              </w:rPr>
            </w:pPr>
            <w:r w:rsidRPr="00A57531">
              <w:rPr>
                <w:szCs w:val="22"/>
              </w:rPr>
              <w:t>1,6</w:t>
            </w:r>
          </w:p>
        </w:tc>
        <w:tc>
          <w:tcPr>
            <w:tcW w:w="632" w:type="pct"/>
            <w:tcBorders>
              <w:left w:val="single" w:sz="18" w:space="0" w:color="auto"/>
            </w:tcBorders>
            <w:vAlign w:val="bottom"/>
          </w:tcPr>
          <w:p w14:paraId="310EE0AF" w14:textId="77777777" w:rsidR="00DF3AC9" w:rsidRPr="00A57531" w:rsidRDefault="00DF3AC9" w:rsidP="00EA753B">
            <w:pPr>
              <w:jc w:val="center"/>
              <w:rPr>
                <w:szCs w:val="22"/>
              </w:rPr>
            </w:pPr>
            <w:r w:rsidRPr="00A57531">
              <w:rPr>
                <w:szCs w:val="22"/>
              </w:rPr>
              <w:t>0,61</w:t>
            </w:r>
            <w:r w:rsidR="006419CB" w:rsidRPr="00A57531">
              <w:rPr>
                <w:szCs w:val="22"/>
              </w:rPr>
              <w:t> </w:t>
            </w:r>
            <w:r w:rsidR="006419CB" w:rsidRPr="00A57531">
              <w:rPr>
                <w:szCs w:val="22"/>
              </w:rPr>
              <w:noBreakHyphen/>
              <w:t> </w:t>
            </w:r>
            <w:r w:rsidRPr="00A57531">
              <w:rPr>
                <w:szCs w:val="22"/>
              </w:rPr>
              <w:t>0,65</w:t>
            </w:r>
          </w:p>
        </w:tc>
        <w:tc>
          <w:tcPr>
            <w:tcW w:w="491" w:type="pct"/>
            <w:vAlign w:val="bottom"/>
          </w:tcPr>
          <w:p w14:paraId="22CE5A64" w14:textId="77777777" w:rsidR="00DF3AC9" w:rsidRPr="00A57531" w:rsidRDefault="00DF3AC9" w:rsidP="00EA753B">
            <w:pPr>
              <w:jc w:val="center"/>
              <w:rPr>
                <w:szCs w:val="22"/>
              </w:rPr>
            </w:pPr>
            <w:r w:rsidRPr="00A57531">
              <w:rPr>
                <w:szCs w:val="22"/>
              </w:rPr>
              <w:t>48</w:t>
            </w:r>
          </w:p>
        </w:tc>
        <w:tc>
          <w:tcPr>
            <w:tcW w:w="500" w:type="pct"/>
            <w:vAlign w:val="bottom"/>
          </w:tcPr>
          <w:p w14:paraId="616E665F" w14:textId="77777777" w:rsidR="00DF3AC9" w:rsidRPr="00A57531" w:rsidRDefault="00DF3AC9" w:rsidP="00EA753B">
            <w:pPr>
              <w:jc w:val="center"/>
              <w:rPr>
                <w:szCs w:val="22"/>
              </w:rPr>
            </w:pPr>
            <w:r w:rsidRPr="00A57531">
              <w:rPr>
                <w:szCs w:val="22"/>
              </w:rPr>
              <w:t>2,4</w:t>
            </w:r>
          </w:p>
        </w:tc>
      </w:tr>
      <w:tr w:rsidR="00DF3AC9" w:rsidRPr="00A57531" w14:paraId="159C007B" w14:textId="77777777" w:rsidTr="00EA753B">
        <w:trPr>
          <w:trHeight w:hRule="exact" w:val="397"/>
          <w:jc w:val="center"/>
        </w:trPr>
        <w:tc>
          <w:tcPr>
            <w:tcW w:w="713" w:type="pct"/>
            <w:vAlign w:val="bottom"/>
          </w:tcPr>
          <w:p w14:paraId="192DA8F3" w14:textId="77777777" w:rsidR="00DF3AC9" w:rsidRPr="00A57531" w:rsidRDefault="00DF3AC9" w:rsidP="00EA753B">
            <w:pPr>
              <w:jc w:val="center"/>
              <w:rPr>
                <w:szCs w:val="22"/>
              </w:rPr>
            </w:pPr>
            <w:r w:rsidRPr="00A57531">
              <w:rPr>
                <w:szCs w:val="22"/>
              </w:rPr>
              <w:t>1,0</w:t>
            </w:r>
            <w:r w:rsidR="00D16E6B" w:rsidRPr="00A57531">
              <w:rPr>
                <w:szCs w:val="22"/>
              </w:rPr>
              <w:t> </w:t>
            </w:r>
            <w:r w:rsidR="00D16E6B" w:rsidRPr="00A57531">
              <w:rPr>
                <w:szCs w:val="22"/>
              </w:rPr>
              <w:noBreakHyphen/>
              <w:t> </w:t>
            </w:r>
            <w:r w:rsidRPr="00A57531">
              <w:rPr>
                <w:szCs w:val="22"/>
              </w:rPr>
              <w:t>1,16</w:t>
            </w:r>
          </w:p>
        </w:tc>
        <w:tc>
          <w:tcPr>
            <w:tcW w:w="446" w:type="pct"/>
            <w:vAlign w:val="bottom"/>
          </w:tcPr>
          <w:p w14:paraId="07B730FF" w14:textId="77777777" w:rsidR="00DF3AC9" w:rsidRPr="00A57531" w:rsidRDefault="00DF3AC9" w:rsidP="00EA753B">
            <w:pPr>
              <w:jc w:val="center"/>
              <w:rPr>
                <w:szCs w:val="22"/>
              </w:rPr>
            </w:pPr>
            <w:r w:rsidRPr="00A57531">
              <w:rPr>
                <w:szCs w:val="22"/>
              </w:rPr>
              <w:t>28</w:t>
            </w:r>
          </w:p>
        </w:tc>
        <w:tc>
          <w:tcPr>
            <w:tcW w:w="535" w:type="pct"/>
            <w:tcBorders>
              <w:right w:val="single" w:sz="18" w:space="0" w:color="auto"/>
            </w:tcBorders>
            <w:vAlign w:val="bottom"/>
          </w:tcPr>
          <w:p w14:paraId="19DF5B64" w14:textId="77777777" w:rsidR="00DF3AC9" w:rsidRPr="00A57531" w:rsidRDefault="00DF3AC9" w:rsidP="00EA753B">
            <w:pPr>
              <w:jc w:val="center"/>
              <w:rPr>
                <w:szCs w:val="22"/>
              </w:rPr>
            </w:pPr>
            <w:r w:rsidRPr="00A57531">
              <w:rPr>
                <w:szCs w:val="22"/>
              </w:rPr>
              <w:t>1,4</w:t>
            </w:r>
          </w:p>
        </w:tc>
        <w:tc>
          <w:tcPr>
            <w:tcW w:w="702" w:type="pct"/>
            <w:tcBorders>
              <w:left w:val="single" w:sz="18" w:space="0" w:color="auto"/>
            </w:tcBorders>
            <w:vAlign w:val="bottom"/>
          </w:tcPr>
          <w:p w14:paraId="28C1BA03" w14:textId="77777777" w:rsidR="00DF3AC9" w:rsidRPr="00A57531" w:rsidRDefault="00DF3AC9" w:rsidP="00EA753B">
            <w:pPr>
              <w:jc w:val="center"/>
              <w:rPr>
                <w:szCs w:val="22"/>
              </w:rPr>
            </w:pPr>
            <w:r w:rsidRPr="00A57531">
              <w:rPr>
                <w:szCs w:val="22"/>
              </w:rPr>
              <w:t>0,67</w:t>
            </w:r>
            <w:r w:rsidR="00DA66F9" w:rsidRPr="00A57531">
              <w:rPr>
                <w:szCs w:val="22"/>
              </w:rPr>
              <w:t> </w:t>
            </w:r>
            <w:r w:rsidR="00DA66F9" w:rsidRPr="00A57531">
              <w:rPr>
                <w:szCs w:val="22"/>
              </w:rPr>
              <w:noBreakHyphen/>
              <w:t> </w:t>
            </w:r>
            <w:r w:rsidRPr="00A57531">
              <w:rPr>
                <w:szCs w:val="22"/>
              </w:rPr>
              <w:t>0,74</w:t>
            </w:r>
          </w:p>
        </w:tc>
        <w:tc>
          <w:tcPr>
            <w:tcW w:w="492" w:type="pct"/>
            <w:vAlign w:val="bottom"/>
          </w:tcPr>
          <w:p w14:paraId="2B09BEC9" w14:textId="77777777" w:rsidR="00DF3AC9" w:rsidRPr="00A57531" w:rsidRDefault="00DF3AC9" w:rsidP="00EA753B">
            <w:pPr>
              <w:jc w:val="center"/>
              <w:rPr>
                <w:szCs w:val="22"/>
              </w:rPr>
            </w:pPr>
            <w:r w:rsidRPr="00A57531">
              <w:rPr>
                <w:szCs w:val="22"/>
              </w:rPr>
              <w:t>36</w:t>
            </w:r>
          </w:p>
        </w:tc>
        <w:tc>
          <w:tcPr>
            <w:tcW w:w="491" w:type="pct"/>
            <w:tcBorders>
              <w:right w:val="single" w:sz="18" w:space="0" w:color="auto"/>
            </w:tcBorders>
            <w:vAlign w:val="bottom"/>
          </w:tcPr>
          <w:p w14:paraId="2FE8F99D" w14:textId="77777777" w:rsidR="00DF3AC9" w:rsidRPr="00A57531" w:rsidRDefault="00DF3AC9" w:rsidP="00EA753B">
            <w:pPr>
              <w:keepNext/>
              <w:jc w:val="center"/>
              <w:rPr>
                <w:b/>
                <w:szCs w:val="22"/>
              </w:rPr>
            </w:pPr>
            <w:r w:rsidRPr="00A57531">
              <w:rPr>
                <w:szCs w:val="22"/>
              </w:rPr>
              <w:t>1,8</w:t>
            </w:r>
          </w:p>
        </w:tc>
        <w:tc>
          <w:tcPr>
            <w:tcW w:w="632" w:type="pct"/>
            <w:tcBorders>
              <w:left w:val="single" w:sz="18" w:space="0" w:color="auto"/>
            </w:tcBorders>
            <w:vAlign w:val="bottom"/>
          </w:tcPr>
          <w:p w14:paraId="17BCD8A6" w14:textId="77777777" w:rsidR="00DF3AC9" w:rsidRPr="00A57531" w:rsidRDefault="00DF3AC9" w:rsidP="00EA753B">
            <w:pPr>
              <w:jc w:val="center"/>
              <w:rPr>
                <w:szCs w:val="22"/>
              </w:rPr>
            </w:pPr>
            <w:r w:rsidRPr="00A57531">
              <w:rPr>
                <w:szCs w:val="22"/>
              </w:rPr>
              <w:t>0,66</w:t>
            </w:r>
            <w:r w:rsidR="006419CB" w:rsidRPr="00A57531">
              <w:rPr>
                <w:szCs w:val="22"/>
              </w:rPr>
              <w:t> </w:t>
            </w:r>
            <w:r w:rsidR="006419CB" w:rsidRPr="00A57531">
              <w:rPr>
                <w:szCs w:val="22"/>
              </w:rPr>
              <w:noBreakHyphen/>
              <w:t> </w:t>
            </w:r>
            <w:r w:rsidRPr="00A57531">
              <w:rPr>
                <w:szCs w:val="22"/>
              </w:rPr>
              <w:t>0,70</w:t>
            </w:r>
          </w:p>
        </w:tc>
        <w:tc>
          <w:tcPr>
            <w:tcW w:w="491" w:type="pct"/>
            <w:vAlign w:val="bottom"/>
          </w:tcPr>
          <w:p w14:paraId="42D01F43" w14:textId="77777777" w:rsidR="00DF3AC9" w:rsidRPr="00A57531" w:rsidRDefault="00DF3AC9" w:rsidP="00EA753B">
            <w:pPr>
              <w:jc w:val="center"/>
              <w:rPr>
                <w:szCs w:val="22"/>
              </w:rPr>
            </w:pPr>
            <w:r w:rsidRPr="00A57531">
              <w:rPr>
                <w:szCs w:val="22"/>
              </w:rPr>
              <w:t>52</w:t>
            </w:r>
          </w:p>
        </w:tc>
        <w:tc>
          <w:tcPr>
            <w:tcW w:w="500" w:type="pct"/>
            <w:vAlign w:val="bottom"/>
          </w:tcPr>
          <w:p w14:paraId="454C27B4" w14:textId="77777777" w:rsidR="00DF3AC9" w:rsidRPr="00A57531" w:rsidRDefault="00DF3AC9" w:rsidP="00EA753B">
            <w:pPr>
              <w:jc w:val="center"/>
              <w:rPr>
                <w:szCs w:val="22"/>
              </w:rPr>
            </w:pPr>
            <w:r w:rsidRPr="00A57531">
              <w:rPr>
                <w:szCs w:val="22"/>
              </w:rPr>
              <w:t>2,6</w:t>
            </w:r>
          </w:p>
        </w:tc>
      </w:tr>
      <w:tr w:rsidR="00DF3AC9" w:rsidRPr="00A57531" w14:paraId="03FD0039" w14:textId="77777777" w:rsidTr="00EA753B">
        <w:trPr>
          <w:trHeight w:hRule="exact" w:val="397"/>
          <w:jc w:val="center"/>
        </w:trPr>
        <w:tc>
          <w:tcPr>
            <w:tcW w:w="713" w:type="pct"/>
            <w:vAlign w:val="bottom"/>
          </w:tcPr>
          <w:p w14:paraId="1CCB2B3A" w14:textId="77777777" w:rsidR="00DF3AC9" w:rsidRPr="00A57531" w:rsidRDefault="00DF3AC9" w:rsidP="00EA753B">
            <w:pPr>
              <w:jc w:val="center"/>
              <w:rPr>
                <w:szCs w:val="22"/>
              </w:rPr>
            </w:pPr>
            <w:r w:rsidRPr="00A57531">
              <w:rPr>
                <w:szCs w:val="22"/>
              </w:rPr>
              <w:t>1,17</w:t>
            </w:r>
            <w:r w:rsidR="00D16E6B" w:rsidRPr="00A57531">
              <w:rPr>
                <w:szCs w:val="22"/>
              </w:rPr>
              <w:t> </w:t>
            </w:r>
            <w:r w:rsidR="00D16E6B" w:rsidRPr="00A57531">
              <w:rPr>
                <w:szCs w:val="22"/>
              </w:rPr>
              <w:noBreakHyphen/>
              <w:t> </w:t>
            </w:r>
            <w:r w:rsidRPr="00A57531">
              <w:rPr>
                <w:szCs w:val="22"/>
              </w:rPr>
              <w:t>1,33</w:t>
            </w:r>
          </w:p>
        </w:tc>
        <w:tc>
          <w:tcPr>
            <w:tcW w:w="446" w:type="pct"/>
            <w:vAlign w:val="bottom"/>
          </w:tcPr>
          <w:p w14:paraId="394620EB" w14:textId="77777777" w:rsidR="00DF3AC9" w:rsidRPr="00A57531" w:rsidRDefault="00DF3AC9" w:rsidP="00EA753B">
            <w:pPr>
              <w:jc w:val="center"/>
              <w:rPr>
                <w:szCs w:val="22"/>
              </w:rPr>
            </w:pPr>
            <w:r w:rsidRPr="00A57531">
              <w:rPr>
                <w:szCs w:val="22"/>
              </w:rPr>
              <w:t>32</w:t>
            </w:r>
          </w:p>
        </w:tc>
        <w:tc>
          <w:tcPr>
            <w:tcW w:w="535" w:type="pct"/>
            <w:tcBorders>
              <w:right w:val="single" w:sz="18" w:space="0" w:color="auto"/>
            </w:tcBorders>
            <w:vAlign w:val="bottom"/>
          </w:tcPr>
          <w:p w14:paraId="5269B0D6" w14:textId="77777777" w:rsidR="00DF3AC9" w:rsidRPr="00A57531" w:rsidRDefault="00DF3AC9" w:rsidP="00EA753B">
            <w:pPr>
              <w:jc w:val="center"/>
              <w:rPr>
                <w:szCs w:val="22"/>
              </w:rPr>
            </w:pPr>
            <w:r w:rsidRPr="00A57531">
              <w:rPr>
                <w:szCs w:val="22"/>
              </w:rPr>
              <w:t>1,6</w:t>
            </w:r>
          </w:p>
        </w:tc>
        <w:tc>
          <w:tcPr>
            <w:tcW w:w="702" w:type="pct"/>
            <w:tcBorders>
              <w:left w:val="single" w:sz="18" w:space="0" w:color="auto"/>
            </w:tcBorders>
            <w:vAlign w:val="bottom"/>
          </w:tcPr>
          <w:p w14:paraId="3BB1D6F0" w14:textId="77777777" w:rsidR="00DF3AC9" w:rsidRPr="00A57531" w:rsidRDefault="00DF3AC9" w:rsidP="00EA753B">
            <w:pPr>
              <w:jc w:val="center"/>
              <w:rPr>
                <w:szCs w:val="22"/>
              </w:rPr>
            </w:pPr>
            <w:r w:rsidRPr="00A57531">
              <w:rPr>
                <w:szCs w:val="22"/>
              </w:rPr>
              <w:t>0,75</w:t>
            </w:r>
            <w:r w:rsidR="00EF67C1" w:rsidRPr="00A57531">
              <w:rPr>
                <w:szCs w:val="22"/>
              </w:rPr>
              <w:t> </w:t>
            </w:r>
            <w:r w:rsidR="00EF67C1" w:rsidRPr="00A57531">
              <w:rPr>
                <w:szCs w:val="22"/>
              </w:rPr>
              <w:noBreakHyphen/>
              <w:t> </w:t>
            </w:r>
            <w:r w:rsidRPr="00A57531">
              <w:rPr>
                <w:szCs w:val="22"/>
              </w:rPr>
              <w:t>0,82</w:t>
            </w:r>
          </w:p>
        </w:tc>
        <w:tc>
          <w:tcPr>
            <w:tcW w:w="492" w:type="pct"/>
            <w:vAlign w:val="bottom"/>
          </w:tcPr>
          <w:p w14:paraId="308F7CD2" w14:textId="77777777" w:rsidR="00DF3AC9" w:rsidRPr="00A57531" w:rsidRDefault="00DF3AC9" w:rsidP="00EA753B">
            <w:pPr>
              <w:jc w:val="center"/>
              <w:rPr>
                <w:szCs w:val="22"/>
              </w:rPr>
            </w:pPr>
            <w:r w:rsidRPr="00A57531">
              <w:rPr>
                <w:szCs w:val="22"/>
              </w:rPr>
              <w:t>40</w:t>
            </w:r>
          </w:p>
        </w:tc>
        <w:tc>
          <w:tcPr>
            <w:tcW w:w="491" w:type="pct"/>
            <w:tcBorders>
              <w:right w:val="single" w:sz="18" w:space="0" w:color="auto"/>
            </w:tcBorders>
            <w:vAlign w:val="bottom"/>
          </w:tcPr>
          <w:p w14:paraId="0BB450A5" w14:textId="77777777" w:rsidR="00DF3AC9" w:rsidRPr="00A57531" w:rsidRDefault="00DF3AC9" w:rsidP="00EA753B">
            <w:pPr>
              <w:keepNext/>
              <w:jc w:val="center"/>
              <w:rPr>
                <w:b/>
                <w:szCs w:val="22"/>
              </w:rPr>
            </w:pPr>
            <w:r w:rsidRPr="00A57531">
              <w:rPr>
                <w:szCs w:val="22"/>
              </w:rPr>
              <w:t>2,0</w:t>
            </w:r>
          </w:p>
        </w:tc>
        <w:tc>
          <w:tcPr>
            <w:tcW w:w="632" w:type="pct"/>
            <w:tcBorders>
              <w:left w:val="single" w:sz="18" w:space="0" w:color="auto"/>
            </w:tcBorders>
            <w:vAlign w:val="bottom"/>
          </w:tcPr>
          <w:p w14:paraId="1F8680F1" w14:textId="77777777" w:rsidR="00DF3AC9" w:rsidRPr="00A57531" w:rsidRDefault="00DF3AC9" w:rsidP="00EA753B">
            <w:pPr>
              <w:jc w:val="center"/>
              <w:rPr>
                <w:szCs w:val="22"/>
              </w:rPr>
            </w:pPr>
            <w:r w:rsidRPr="00A57531">
              <w:rPr>
                <w:szCs w:val="22"/>
              </w:rPr>
              <w:t>0,71</w:t>
            </w:r>
            <w:r w:rsidR="006419CB" w:rsidRPr="00A57531">
              <w:rPr>
                <w:szCs w:val="22"/>
              </w:rPr>
              <w:t> </w:t>
            </w:r>
            <w:r w:rsidR="006419CB" w:rsidRPr="00A57531">
              <w:rPr>
                <w:szCs w:val="22"/>
              </w:rPr>
              <w:noBreakHyphen/>
              <w:t> </w:t>
            </w:r>
            <w:r w:rsidRPr="00A57531">
              <w:rPr>
                <w:szCs w:val="22"/>
              </w:rPr>
              <w:t>0,75</w:t>
            </w:r>
          </w:p>
        </w:tc>
        <w:tc>
          <w:tcPr>
            <w:tcW w:w="491" w:type="pct"/>
            <w:vAlign w:val="bottom"/>
          </w:tcPr>
          <w:p w14:paraId="060D5D78" w14:textId="77777777" w:rsidR="00DF3AC9" w:rsidRPr="00A57531" w:rsidRDefault="00DF3AC9" w:rsidP="00EA753B">
            <w:pPr>
              <w:jc w:val="center"/>
              <w:rPr>
                <w:szCs w:val="22"/>
              </w:rPr>
            </w:pPr>
            <w:r w:rsidRPr="00A57531">
              <w:rPr>
                <w:szCs w:val="22"/>
              </w:rPr>
              <w:t>56</w:t>
            </w:r>
          </w:p>
        </w:tc>
        <w:tc>
          <w:tcPr>
            <w:tcW w:w="500" w:type="pct"/>
            <w:vAlign w:val="bottom"/>
          </w:tcPr>
          <w:p w14:paraId="49C775BF" w14:textId="77777777" w:rsidR="00DF3AC9" w:rsidRPr="00A57531" w:rsidRDefault="00DF3AC9" w:rsidP="00EA753B">
            <w:pPr>
              <w:jc w:val="center"/>
              <w:rPr>
                <w:szCs w:val="22"/>
              </w:rPr>
            </w:pPr>
            <w:r w:rsidRPr="00A57531">
              <w:rPr>
                <w:szCs w:val="22"/>
              </w:rPr>
              <w:t>2,8</w:t>
            </w:r>
          </w:p>
        </w:tc>
      </w:tr>
      <w:tr w:rsidR="00DF3AC9" w:rsidRPr="00A57531" w14:paraId="6966CB1D" w14:textId="77777777" w:rsidTr="00EA753B">
        <w:trPr>
          <w:trHeight w:hRule="exact" w:val="397"/>
          <w:jc w:val="center"/>
        </w:trPr>
        <w:tc>
          <w:tcPr>
            <w:tcW w:w="713" w:type="pct"/>
            <w:vAlign w:val="bottom"/>
          </w:tcPr>
          <w:p w14:paraId="1BFE4A66" w14:textId="77777777" w:rsidR="00DF3AC9" w:rsidRPr="00A57531" w:rsidRDefault="00DF3AC9" w:rsidP="00EA753B">
            <w:pPr>
              <w:jc w:val="center"/>
              <w:rPr>
                <w:szCs w:val="22"/>
              </w:rPr>
            </w:pPr>
            <w:r w:rsidRPr="00A57531">
              <w:rPr>
                <w:szCs w:val="22"/>
              </w:rPr>
              <w:t>1,34</w:t>
            </w:r>
            <w:r w:rsidR="00D16E6B" w:rsidRPr="00A57531">
              <w:rPr>
                <w:szCs w:val="22"/>
              </w:rPr>
              <w:t> </w:t>
            </w:r>
            <w:r w:rsidR="00D16E6B" w:rsidRPr="00A57531">
              <w:rPr>
                <w:szCs w:val="22"/>
              </w:rPr>
              <w:noBreakHyphen/>
              <w:t> </w:t>
            </w:r>
            <w:r w:rsidRPr="00A57531">
              <w:rPr>
                <w:szCs w:val="22"/>
              </w:rPr>
              <w:t>1,49</w:t>
            </w:r>
          </w:p>
        </w:tc>
        <w:tc>
          <w:tcPr>
            <w:tcW w:w="446" w:type="pct"/>
            <w:vAlign w:val="bottom"/>
          </w:tcPr>
          <w:p w14:paraId="0578EDAB" w14:textId="77777777" w:rsidR="00DF3AC9" w:rsidRPr="00A57531" w:rsidRDefault="00DF3AC9" w:rsidP="00EA753B">
            <w:pPr>
              <w:jc w:val="center"/>
              <w:rPr>
                <w:szCs w:val="22"/>
              </w:rPr>
            </w:pPr>
            <w:r w:rsidRPr="00A57531">
              <w:rPr>
                <w:szCs w:val="22"/>
              </w:rPr>
              <w:t>36</w:t>
            </w:r>
          </w:p>
        </w:tc>
        <w:tc>
          <w:tcPr>
            <w:tcW w:w="535" w:type="pct"/>
            <w:tcBorders>
              <w:right w:val="single" w:sz="18" w:space="0" w:color="auto"/>
            </w:tcBorders>
            <w:vAlign w:val="bottom"/>
          </w:tcPr>
          <w:p w14:paraId="0B427EF5" w14:textId="77777777" w:rsidR="00DF3AC9" w:rsidRPr="00A57531" w:rsidRDefault="00DF3AC9" w:rsidP="00EA753B">
            <w:pPr>
              <w:jc w:val="center"/>
              <w:rPr>
                <w:szCs w:val="22"/>
              </w:rPr>
            </w:pPr>
            <w:r w:rsidRPr="00A57531">
              <w:rPr>
                <w:szCs w:val="22"/>
              </w:rPr>
              <w:t>1,8</w:t>
            </w:r>
          </w:p>
        </w:tc>
        <w:tc>
          <w:tcPr>
            <w:tcW w:w="702" w:type="pct"/>
            <w:tcBorders>
              <w:left w:val="single" w:sz="18" w:space="0" w:color="auto"/>
            </w:tcBorders>
            <w:vAlign w:val="bottom"/>
          </w:tcPr>
          <w:p w14:paraId="110D3B92" w14:textId="77777777" w:rsidR="00DF3AC9" w:rsidRPr="00A57531" w:rsidRDefault="00DF3AC9" w:rsidP="00EA753B">
            <w:pPr>
              <w:jc w:val="center"/>
              <w:rPr>
                <w:szCs w:val="22"/>
              </w:rPr>
            </w:pPr>
            <w:r w:rsidRPr="00A57531">
              <w:rPr>
                <w:szCs w:val="22"/>
              </w:rPr>
              <w:t>0,83</w:t>
            </w:r>
            <w:r w:rsidR="00EF67C1" w:rsidRPr="00A57531">
              <w:rPr>
                <w:szCs w:val="22"/>
              </w:rPr>
              <w:t> </w:t>
            </w:r>
            <w:r w:rsidR="00EF67C1" w:rsidRPr="00A57531">
              <w:rPr>
                <w:szCs w:val="22"/>
              </w:rPr>
              <w:noBreakHyphen/>
              <w:t> </w:t>
            </w:r>
            <w:r w:rsidRPr="00A57531">
              <w:rPr>
                <w:szCs w:val="22"/>
              </w:rPr>
              <w:t>0,90</w:t>
            </w:r>
          </w:p>
        </w:tc>
        <w:tc>
          <w:tcPr>
            <w:tcW w:w="492" w:type="pct"/>
            <w:vAlign w:val="bottom"/>
          </w:tcPr>
          <w:p w14:paraId="43B31D37" w14:textId="77777777" w:rsidR="00DF3AC9" w:rsidRPr="00A57531" w:rsidRDefault="00DF3AC9" w:rsidP="00EA753B">
            <w:pPr>
              <w:jc w:val="center"/>
              <w:rPr>
                <w:szCs w:val="22"/>
              </w:rPr>
            </w:pPr>
            <w:r w:rsidRPr="00A57531">
              <w:rPr>
                <w:szCs w:val="22"/>
              </w:rPr>
              <w:t>44</w:t>
            </w:r>
          </w:p>
        </w:tc>
        <w:tc>
          <w:tcPr>
            <w:tcW w:w="491" w:type="pct"/>
            <w:tcBorders>
              <w:right w:val="single" w:sz="18" w:space="0" w:color="auto"/>
            </w:tcBorders>
            <w:vAlign w:val="bottom"/>
          </w:tcPr>
          <w:p w14:paraId="4974A444" w14:textId="77777777" w:rsidR="00DF3AC9" w:rsidRPr="00A57531" w:rsidRDefault="00DF3AC9" w:rsidP="00EA753B">
            <w:pPr>
              <w:keepNext/>
              <w:jc w:val="center"/>
              <w:rPr>
                <w:b/>
                <w:szCs w:val="22"/>
              </w:rPr>
            </w:pPr>
            <w:r w:rsidRPr="00A57531">
              <w:rPr>
                <w:szCs w:val="22"/>
              </w:rPr>
              <w:t>2,2</w:t>
            </w:r>
          </w:p>
        </w:tc>
        <w:tc>
          <w:tcPr>
            <w:tcW w:w="632" w:type="pct"/>
            <w:tcBorders>
              <w:left w:val="single" w:sz="18" w:space="0" w:color="auto"/>
            </w:tcBorders>
            <w:vAlign w:val="bottom"/>
          </w:tcPr>
          <w:p w14:paraId="1ACEA404" w14:textId="77777777" w:rsidR="00DF3AC9" w:rsidRPr="00A57531" w:rsidRDefault="00DF3AC9" w:rsidP="00EA753B">
            <w:pPr>
              <w:jc w:val="center"/>
              <w:rPr>
                <w:szCs w:val="22"/>
              </w:rPr>
            </w:pPr>
            <w:r w:rsidRPr="00A57531">
              <w:rPr>
                <w:szCs w:val="22"/>
              </w:rPr>
              <w:t>0,76</w:t>
            </w:r>
            <w:r w:rsidR="009611D4" w:rsidRPr="00A57531">
              <w:rPr>
                <w:szCs w:val="22"/>
              </w:rPr>
              <w:t> </w:t>
            </w:r>
            <w:r w:rsidR="009611D4" w:rsidRPr="00A57531">
              <w:rPr>
                <w:szCs w:val="22"/>
              </w:rPr>
              <w:noBreakHyphen/>
              <w:t> </w:t>
            </w:r>
            <w:r w:rsidRPr="00A57531">
              <w:rPr>
                <w:szCs w:val="22"/>
              </w:rPr>
              <w:t>0,81</w:t>
            </w:r>
          </w:p>
        </w:tc>
        <w:tc>
          <w:tcPr>
            <w:tcW w:w="491" w:type="pct"/>
            <w:vAlign w:val="bottom"/>
          </w:tcPr>
          <w:p w14:paraId="0476E2BB" w14:textId="77777777" w:rsidR="00DF3AC9" w:rsidRPr="00A57531" w:rsidRDefault="00DF3AC9" w:rsidP="00EA753B">
            <w:pPr>
              <w:jc w:val="center"/>
              <w:rPr>
                <w:szCs w:val="22"/>
              </w:rPr>
            </w:pPr>
            <w:r w:rsidRPr="00A57531">
              <w:rPr>
                <w:szCs w:val="22"/>
              </w:rPr>
              <w:t>60</w:t>
            </w:r>
          </w:p>
        </w:tc>
        <w:tc>
          <w:tcPr>
            <w:tcW w:w="500" w:type="pct"/>
            <w:vAlign w:val="bottom"/>
          </w:tcPr>
          <w:p w14:paraId="5FE4D907" w14:textId="77777777" w:rsidR="00DF3AC9" w:rsidRPr="00A57531" w:rsidRDefault="00DF3AC9" w:rsidP="00EA753B">
            <w:pPr>
              <w:jc w:val="center"/>
              <w:rPr>
                <w:szCs w:val="22"/>
              </w:rPr>
            </w:pPr>
            <w:r w:rsidRPr="00A57531">
              <w:rPr>
                <w:szCs w:val="22"/>
              </w:rPr>
              <w:t>3,0</w:t>
            </w:r>
          </w:p>
        </w:tc>
      </w:tr>
      <w:tr w:rsidR="00DF3AC9" w:rsidRPr="00A57531" w14:paraId="13F32F53" w14:textId="77777777" w:rsidTr="00EA753B">
        <w:trPr>
          <w:trHeight w:hRule="exact" w:val="397"/>
          <w:jc w:val="center"/>
        </w:trPr>
        <w:tc>
          <w:tcPr>
            <w:tcW w:w="713" w:type="pct"/>
            <w:vAlign w:val="bottom"/>
          </w:tcPr>
          <w:p w14:paraId="278B151E" w14:textId="77777777" w:rsidR="00DF3AC9" w:rsidRPr="00A57531" w:rsidRDefault="00DF3AC9" w:rsidP="00EA753B">
            <w:pPr>
              <w:jc w:val="center"/>
              <w:rPr>
                <w:szCs w:val="22"/>
              </w:rPr>
            </w:pPr>
            <w:r w:rsidRPr="00A57531">
              <w:rPr>
                <w:szCs w:val="22"/>
              </w:rPr>
              <w:t>1,50</w:t>
            </w:r>
            <w:r w:rsidR="00D16E6B" w:rsidRPr="00A57531">
              <w:rPr>
                <w:szCs w:val="22"/>
              </w:rPr>
              <w:t> </w:t>
            </w:r>
            <w:r w:rsidR="00D16E6B" w:rsidRPr="00A57531">
              <w:rPr>
                <w:szCs w:val="22"/>
              </w:rPr>
              <w:noBreakHyphen/>
              <w:t> </w:t>
            </w:r>
            <w:r w:rsidRPr="00A57531">
              <w:rPr>
                <w:szCs w:val="22"/>
              </w:rPr>
              <w:t>1,64</w:t>
            </w:r>
          </w:p>
        </w:tc>
        <w:tc>
          <w:tcPr>
            <w:tcW w:w="446" w:type="pct"/>
            <w:vAlign w:val="bottom"/>
          </w:tcPr>
          <w:p w14:paraId="1DB5E3DC" w14:textId="77777777" w:rsidR="00DF3AC9" w:rsidRPr="00A57531" w:rsidRDefault="00DF3AC9" w:rsidP="00EA753B">
            <w:pPr>
              <w:jc w:val="center"/>
              <w:rPr>
                <w:szCs w:val="22"/>
              </w:rPr>
            </w:pPr>
            <w:r w:rsidRPr="00A57531">
              <w:rPr>
                <w:szCs w:val="22"/>
              </w:rPr>
              <w:t>40</w:t>
            </w:r>
          </w:p>
        </w:tc>
        <w:tc>
          <w:tcPr>
            <w:tcW w:w="535" w:type="pct"/>
            <w:tcBorders>
              <w:right w:val="single" w:sz="18" w:space="0" w:color="auto"/>
            </w:tcBorders>
            <w:vAlign w:val="bottom"/>
          </w:tcPr>
          <w:p w14:paraId="65F33F18" w14:textId="77777777" w:rsidR="00DF3AC9" w:rsidRPr="00A57531" w:rsidRDefault="00DF3AC9" w:rsidP="00EA753B">
            <w:pPr>
              <w:jc w:val="center"/>
              <w:rPr>
                <w:szCs w:val="22"/>
              </w:rPr>
            </w:pPr>
            <w:r w:rsidRPr="00A57531">
              <w:rPr>
                <w:szCs w:val="22"/>
              </w:rPr>
              <w:t>2,0</w:t>
            </w:r>
          </w:p>
        </w:tc>
        <w:tc>
          <w:tcPr>
            <w:tcW w:w="702" w:type="pct"/>
            <w:tcBorders>
              <w:left w:val="single" w:sz="18" w:space="0" w:color="auto"/>
            </w:tcBorders>
            <w:vAlign w:val="bottom"/>
          </w:tcPr>
          <w:p w14:paraId="3FC86332" w14:textId="77777777" w:rsidR="00DF3AC9" w:rsidRPr="00A57531" w:rsidRDefault="00DF3AC9" w:rsidP="00EA753B">
            <w:pPr>
              <w:jc w:val="center"/>
              <w:rPr>
                <w:szCs w:val="22"/>
              </w:rPr>
            </w:pPr>
            <w:r w:rsidRPr="00A57531">
              <w:rPr>
                <w:szCs w:val="22"/>
              </w:rPr>
              <w:t>0,91</w:t>
            </w:r>
            <w:r w:rsidR="00EF67C1" w:rsidRPr="00A57531">
              <w:rPr>
                <w:szCs w:val="22"/>
              </w:rPr>
              <w:t> </w:t>
            </w:r>
            <w:r w:rsidR="00EF67C1" w:rsidRPr="00A57531">
              <w:rPr>
                <w:szCs w:val="22"/>
              </w:rPr>
              <w:noBreakHyphen/>
              <w:t> </w:t>
            </w:r>
            <w:r w:rsidRPr="00A57531">
              <w:rPr>
                <w:szCs w:val="22"/>
              </w:rPr>
              <w:t>0,98</w:t>
            </w:r>
          </w:p>
        </w:tc>
        <w:tc>
          <w:tcPr>
            <w:tcW w:w="492" w:type="pct"/>
            <w:vAlign w:val="bottom"/>
          </w:tcPr>
          <w:p w14:paraId="05924916" w14:textId="77777777" w:rsidR="00DF3AC9" w:rsidRPr="00A57531" w:rsidRDefault="00DF3AC9" w:rsidP="00EA753B">
            <w:pPr>
              <w:jc w:val="center"/>
              <w:rPr>
                <w:szCs w:val="22"/>
              </w:rPr>
            </w:pPr>
            <w:r w:rsidRPr="00A57531">
              <w:rPr>
                <w:szCs w:val="22"/>
              </w:rPr>
              <w:t>48</w:t>
            </w:r>
          </w:p>
        </w:tc>
        <w:tc>
          <w:tcPr>
            <w:tcW w:w="491" w:type="pct"/>
            <w:tcBorders>
              <w:right w:val="single" w:sz="18" w:space="0" w:color="auto"/>
            </w:tcBorders>
            <w:vAlign w:val="bottom"/>
          </w:tcPr>
          <w:p w14:paraId="580A9540" w14:textId="77777777" w:rsidR="00DF3AC9" w:rsidRPr="00A57531" w:rsidRDefault="00DF3AC9" w:rsidP="00EA753B">
            <w:pPr>
              <w:keepNext/>
              <w:jc w:val="center"/>
              <w:rPr>
                <w:b/>
                <w:szCs w:val="22"/>
              </w:rPr>
            </w:pPr>
            <w:r w:rsidRPr="00A57531">
              <w:rPr>
                <w:szCs w:val="22"/>
              </w:rPr>
              <w:t>2,4</w:t>
            </w:r>
          </w:p>
        </w:tc>
        <w:tc>
          <w:tcPr>
            <w:tcW w:w="632" w:type="pct"/>
            <w:tcBorders>
              <w:left w:val="single" w:sz="18" w:space="0" w:color="auto"/>
            </w:tcBorders>
            <w:vAlign w:val="bottom"/>
          </w:tcPr>
          <w:p w14:paraId="290CA44C" w14:textId="77777777" w:rsidR="00DF3AC9" w:rsidRPr="00A57531" w:rsidRDefault="00DF3AC9" w:rsidP="00EA753B">
            <w:pPr>
              <w:jc w:val="center"/>
              <w:rPr>
                <w:szCs w:val="22"/>
              </w:rPr>
            </w:pPr>
            <w:r w:rsidRPr="00A57531">
              <w:rPr>
                <w:szCs w:val="22"/>
              </w:rPr>
              <w:t>0,82</w:t>
            </w:r>
            <w:r w:rsidR="009611D4" w:rsidRPr="00A57531">
              <w:rPr>
                <w:szCs w:val="22"/>
              </w:rPr>
              <w:t> </w:t>
            </w:r>
            <w:r w:rsidR="009611D4" w:rsidRPr="00A57531">
              <w:rPr>
                <w:szCs w:val="22"/>
              </w:rPr>
              <w:noBreakHyphen/>
              <w:t> </w:t>
            </w:r>
            <w:r w:rsidRPr="00A57531">
              <w:rPr>
                <w:szCs w:val="22"/>
              </w:rPr>
              <w:t>0,86</w:t>
            </w:r>
          </w:p>
        </w:tc>
        <w:tc>
          <w:tcPr>
            <w:tcW w:w="491" w:type="pct"/>
            <w:vAlign w:val="bottom"/>
          </w:tcPr>
          <w:p w14:paraId="6507CE99" w14:textId="77777777" w:rsidR="00DF3AC9" w:rsidRPr="00A57531" w:rsidRDefault="00DF3AC9" w:rsidP="00EA753B">
            <w:pPr>
              <w:jc w:val="center"/>
              <w:rPr>
                <w:szCs w:val="22"/>
              </w:rPr>
            </w:pPr>
            <w:r w:rsidRPr="00A57531">
              <w:rPr>
                <w:szCs w:val="22"/>
              </w:rPr>
              <w:t>64</w:t>
            </w:r>
          </w:p>
        </w:tc>
        <w:tc>
          <w:tcPr>
            <w:tcW w:w="500" w:type="pct"/>
            <w:vAlign w:val="bottom"/>
          </w:tcPr>
          <w:p w14:paraId="778DBF5C" w14:textId="77777777" w:rsidR="00DF3AC9" w:rsidRPr="00A57531" w:rsidRDefault="00DF3AC9" w:rsidP="00EA753B">
            <w:pPr>
              <w:jc w:val="center"/>
              <w:rPr>
                <w:szCs w:val="22"/>
              </w:rPr>
            </w:pPr>
            <w:r w:rsidRPr="00A57531">
              <w:rPr>
                <w:szCs w:val="22"/>
              </w:rPr>
              <w:t>3,2</w:t>
            </w:r>
          </w:p>
        </w:tc>
      </w:tr>
      <w:tr w:rsidR="00DF3AC9" w:rsidRPr="00A57531" w14:paraId="67979D40" w14:textId="77777777" w:rsidTr="00EA753B">
        <w:trPr>
          <w:trHeight w:hRule="exact" w:val="397"/>
          <w:jc w:val="center"/>
        </w:trPr>
        <w:tc>
          <w:tcPr>
            <w:tcW w:w="713" w:type="pct"/>
            <w:vAlign w:val="bottom"/>
          </w:tcPr>
          <w:p w14:paraId="736B4337" w14:textId="77777777" w:rsidR="00DF3AC9" w:rsidRPr="00A57531" w:rsidRDefault="00DF3AC9" w:rsidP="00EA753B">
            <w:pPr>
              <w:jc w:val="center"/>
              <w:rPr>
                <w:szCs w:val="22"/>
              </w:rPr>
            </w:pPr>
            <w:r w:rsidRPr="00A57531">
              <w:rPr>
                <w:szCs w:val="22"/>
              </w:rPr>
              <w:t>1,65</w:t>
            </w:r>
            <w:r w:rsidR="00AC7DEE" w:rsidRPr="00A57531">
              <w:rPr>
                <w:szCs w:val="22"/>
              </w:rPr>
              <w:t> </w:t>
            </w:r>
            <w:r w:rsidR="00AC7DEE" w:rsidRPr="00A57531">
              <w:rPr>
                <w:szCs w:val="22"/>
              </w:rPr>
              <w:noBreakHyphen/>
              <w:t> </w:t>
            </w:r>
            <w:r w:rsidRPr="00A57531">
              <w:rPr>
                <w:szCs w:val="22"/>
              </w:rPr>
              <w:t>1,73</w:t>
            </w:r>
          </w:p>
        </w:tc>
        <w:tc>
          <w:tcPr>
            <w:tcW w:w="446" w:type="pct"/>
            <w:vAlign w:val="bottom"/>
          </w:tcPr>
          <w:p w14:paraId="74FE7A6E" w14:textId="77777777" w:rsidR="00DF3AC9" w:rsidRPr="00A57531" w:rsidRDefault="00DF3AC9" w:rsidP="00EA753B">
            <w:pPr>
              <w:jc w:val="center"/>
              <w:rPr>
                <w:szCs w:val="22"/>
              </w:rPr>
            </w:pPr>
            <w:r w:rsidRPr="00A57531">
              <w:rPr>
                <w:szCs w:val="22"/>
              </w:rPr>
              <w:t>44</w:t>
            </w:r>
          </w:p>
        </w:tc>
        <w:tc>
          <w:tcPr>
            <w:tcW w:w="535" w:type="pct"/>
            <w:tcBorders>
              <w:right w:val="single" w:sz="18" w:space="0" w:color="auto"/>
            </w:tcBorders>
            <w:vAlign w:val="bottom"/>
          </w:tcPr>
          <w:p w14:paraId="61ABCC10" w14:textId="77777777" w:rsidR="00DF3AC9" w:rsidRPr="00A57531" w:rsidRDefault="00DF3AC9" w:rsidP="00EA753B">
            <w:pPr>
              <w:jc w:val="center"/>
              <w:rPr>
                <w:szCs w:val="22"/>
              </w:rPr>
            </w:pPr>
            <w:r w:rsidRPr="00A57531">
              <w:rPr>
                <w:szCs w:val="22"/>
              </w:rPr>
              <w:t>2,2</w:t>
            </w:r>
          </w:p>
        </w:tc>
        <w:tc>
          <w:tcPr>
            <w:tcW w:w="702" w:type="pct"/>
            <w:tcBorders>
              <w:left w:val="single" w:sz="18" w:space="0" w:color="auto"/>
            </w:tcBorders>
            <w:vAlign w:val="bottom"/>
          </w:tcPr>
          <w:p w14:paraId="16C076A1" w14:textId="77777777" w:rsidR="00DF3AC9" w:rsidRPr="00A57531" w:rsidRDefault="00DF3AC9" w:rsidP="00EA753B">
            <w:pPr>
              <w:jc w:val="center"/>
              <w:rPr>
                <w:szCs w:val="22"/>
              </w:rPr>
            </w:pPr>
            <w:r w:rsidRPr="00A57531">
              <w:rPr>
                <w:szCs w:val="22"/>
              </w:rPr>
              <w:t>0,99</w:t>
            </w:r>
            <w:r w:rsidR="00EF67C1" w:rsidRPr="00A57531">
              <w:rPr>
                <w:szCs w:val="22"/>
              </w:rPr>
              <w:t> </w:t>
            </w:r>
            <w:r w:rsidR="00EF67C1" w:rsidRPr="00A57531">
              <w:rPr>
                <w:szCs w:val="22"/>
              </w:rPr>
              <w:noBreakHyphen/>
              <w:t> </w:t>
            </w:r>
            <w:r w:rsidRPr="00A57531">
              <w:rPr>
                <w:szCs w:val="22"/>
              </w:rPr>
              <w:t>1,06</w:t>
            </w:r>
          </w:p>
        </w:tc>
        <w:tc>
          <w:tcPr>
            <w:tcW w:w="492" w:type="pct"/>
            <w:vAlign w:val="bottom"/>
          </w:tcPr>
          <w:p w14:paraId="7093B8C8" w14:textId="77777777" w:rsidR="00DF3AC9" w:rsidRPr="00A57531" w:rsidRDefault="00DF3AC9" w:rsidP="00EA753B">
            <w:pPr>
              <w:jc w:val="center"/>
              <w:rPr>
                <w:szCs w:val="22"/>
              </w:rPr>
            </w:pPr>
            <w:r w:rsidRPr="00A57531">
              <w:rPr>
                <w:szCs w:val="22"/>
              </w:rPr>
              <w:t>52</w:t>
            </w:r>
          </w:p>
        </w:tc>
        <w:tc>
          <w:tcPr>
            <w:tcW w:w="491" w:type="pct"/>
            <w:tcBorders>
              <w:right w:val="single" w:sz="18" w:space="0" w:color="auto"/>
            </w:tcBorders>
            <w:vAlign w:val="bottom"/>
          </w:tcPr>
          <w:p w14:paraId="6E24B6A2" w14:textId="77777777" w:rsidR="00DF3AC9" w:rsidRPr="00A57531" w:rsidRDefault="00DF3AC9" w:rsidP="00EA753B">
            <w:pPr>
              <w:keepNext/>
              <w:jc w:val="center"/>
              <w:rPr>
                <w:b/>
                <w:szCs w:val="22"/>
              </w:rPr>
            </w:pPr>
            <w:r w:rsidRPr="00A57531">
              <w:rPr>
                <w:szCs w:val="22"/>
              </w:rPr>
              <w:t>2,6</w:t>
            </w:r>
          </w:p>
        </w:tc>
        <w:tc>
          <w:tcPr>
            <w:tcW w:w="632" w:type="pct"/>
            <w:tcBorders>
              <w:left w:val="single" w:sz="18" w:space="0" w:color="auto"/>
            </w:tcBorders>
            <w:vAlign w:val="bottom"/>
          </w:tcPr>
          <w:p w14:paraId="117F46F0" w14:textId="77777777" w:rsidR="00DF3AC9" w:rsidRPr="00A57531" w:rsidRDefault="00DF3AC9" w:rsidP="00EA753B">
            <w:pPr>
              <w:jc w:val="center"/>
              <w:rPr>
                <w:szCs w:val="22"/>
              </w:rPr>
            </w:pPr>
            <w:r w:rsidRPr="00A57531">
              <w:rPr>
                <w:szCs w:val="22"/>
              </w:rPr>
              <w:t>0,87</w:t>
            </w:r>
            <w:r w:rsidR="003867E8" w:rsidRPr="00A57531">
              <w:rPr>
                <w:szCs w:val="22"/>
              </w:rPr>
              <w:t> </w:t>
            </w:r>
            <w:r w:rsidR="003867E8" w:rsidRPr="00A57531">
              <w:rPr>
                <w:szCs w:val="22"/>
              </w:rPr>
              <w:noBreakHyphen/>
              <w:t> </w:t>
            </w:r>
            <w:r w:rsidRPr="00A57531">
              <w:rPr>
                <w:szCs w:val="22"/>
              </w:rPr>
              <w:t>0,92</w:t>
            </w:r>
          </w:p>
        </w:tc>
        <w:tc>
          <w:tcPr>
            <w:tcW w:w="491" w:type="pct"/>
            <w:vAlign w:val="bottom"/>
          </w:tcPr>
          <w:p w14:paraId="5AD10FD2" w14:textId="77777777" w:rsidR="00DF3AC9" w:rsidRPr="00A57531" w:rsidRDefault="00DF3AC9" w:rsidP="00EA753B">
            <w:pPr>
              <w:jc w:val="center"/>
              <w:rPr>
                <w:szCs w:val="22"/>
              </w:rPr>
            </w:pPr>
            <w:r w:rsidRPr="00A57531">
              <w:rPr>
                <w:szCs w:val="22"/>
              </w:rPr>
              <w:t>68</w:t>
            </w:r>
          </w:p>
        </w:tc>
        <w:tc>
          <w:tcPr>
            <w:tcW w:w="500" w:type="pct"/>
            <w:vAlign w:val="bottom"/>
          </w:tcPr>
          <w:p w14:paraId="2158D2B1" w14:textId="77777777" w:rsidR="00DF3AC9" w:rsidRPr="00A57531" w:rsidRDefault="00DF3AC9" w:rsidP="00EA753B">
            <w:pPr>
              <w:jc w:val="center"/>
              <w:rPr>
                <w:szCs w:val="22"/>
              </w:rPr>
            </w:pPr>
            <w:r w:rsidRPr="00A57531">
              <w:rPr>
                <w:szCs w:val="22"/>
              </w:rPr>
              <w:t>3,4</w:t>
            </w:r>
          </w:p>
        </w:tc>
      </w:tr>
      <w:tr w:rsidR="00DF3AC9" w:rsidRPr="00A57531" w14:paraId="487A2149" w14:textId="77777777" w:rsidTr="00EA753B">
        <w:trPr>
          <w:trHeight w:hRule="exact" w:val="397"/>
          <w:jc w:val="center"/>
        </w:trPr>
        <w:tc>
          <w:tcPr>
            <w:tcW w:w="713" w:type="pct"/>
            <w:vAlign w:val="center"/>
          </w:tcPr>
          <w:p w14:paraId="3E788EFF" w14:textId="77777777" w:rsidR="00DF3AC9" w:rsidRPr="00A57531" w:rsidRDefault="00DF3AC9" w:rsidP="00EA753B">
            <w:pPr>
              <w:jc w:val="center"/>
              <w:rPr>
                <w:szCs w:val="22"/>
              </w:rPr>
            </w:pPr>
          </w:p>
        </w:tc>
        <w:tc>
          <w:tcPr>
            <w:tcW w:w="446" w:type="pct"/>
            <w:vAlign w:val="center"/>
          </w:tcPr>
          <w:p w14:paraId="321291F2" w14:textId="77777777" w:rsidR="00DF3AC9" w:rsidRPr="00A57531" w:rsidRDefault="00DF3AC9" w:rsidP="00EA753B">
            <w:pPr>
              <w:jc w:val="center"/>
              <w:rPr>
                <w:szCs w:val="22"/>
              </w:rPr>
            </w:pPr>
          </w:p>
        </w:tc>
        <w:tc>
          <w:tcPr>
            <w:tcW w:w="535" w:type="pct"/>
            <w:tcBorders>
              <w:right w:val="single" w:sz="18" w:space="0" w:color="auto"/>
            </w:tcBorders>
            <w:vAlign w:val="center"/>
          </w:tcPr>
          <w:p w14:paraId="0D75CB6E" w14:textId="77777777" w:rsidR="00DF3AC9" w:rsidRPr="00A57531" w:rsidRDefault="00DF3AC9" w:rsidP="00EA753B">
            <w:pPr>
              <w:jc w:val="center"/>
              <w:rPr>
                <w:szCs w:val="22"/>
              </w:rPr>
            </w:pPr>
          </w:p>
        </w:tc>
        <w:tc>
          <w:tcPr>
            <w:tcW w:w="702" w:type="pct"/>
            <w:tcBorders>
              <w:left w:val="single" w:sz="18" w:space="0" w:color="auto"/>
            </w:tcBorders>
            <w:vAlign w:val="bottom"/>
          </w:tcPr>
          <w:p w14:paraId="7B09FE9E" w14:textId="77777777" w:rsidR="00DF3AC9" w:rsidRPr="00A57531" w:rsidRDefault="00DF3AC9" w:rsidP="00EA753B">
            <w:pPr>
              <w:jc w:val="center"/>
              <w:rPr>
                <w:szCs w:val="22"/>
              </w:rPr>
            </w:pPr>
            <w:r w:rsidRPr="00A57531">
              <w:rPr>
                <w:szCs w:val="22"/>
              </w:rPr>
              <w:t>1,07</w:t>
            </w:r>
            <w:r w:rsidR="00EF67C1" w:rsidRPr="00A57531">
              <w:rPr>
                <w:szCs w:val="22"/>
              </w:rPr>
              <w:t> </w:t>
            </w:r>
            <w:r w:rsidR="00EF67C1" w:rsidRPr="00A57531">
              <w:rPr>
                <w:szCs w:val="22"/>
              </w:rPr>
              <w:noBreakHyphen/>
              <w:t> </w:t>
            </w:r>
            <w:r w:rsidRPr="00A57531">
              <w:rPr>
                <w:szCs w:val="22"/>
              </w:rPr>
              <w:t>1,13</w:t>
            </w:r>
          </w:p>
        </w:tc>
        <w:tc>
          <w:tcPr>
            <w:tcW w:w="492" w:type="pct"/>
            <w:vAlign w:val="bottom"/>
          </w:tcPr>
          <w:p w14:paraId="4979F46D" w14:textId="77777777" w:rsidR="00DF3AC9" w:rsidRPr="00A57531" w:rsidRDefault="00DF3AC9" w:rsidP="00EA753B">
            <w:pPr>
              <w:jc w:val="center"/>
              <w:rPr>
                <w:szCs w:val="22"/>
              </w:rPr>
            </w:pPr>
            <w:r w:rsidRPr="00A57531">
              <w:rPr>
                <w:szCs w:val="22"/>
              </w:rPr>
              <w:t>56</w:t>
            </w:r>
          </w:p>
        </w:tc>
        <w:tc>
          <w:tcPr>
            <w:tcW w:w="491" w:type="pct"/>
            <w:tcBorders>
              <w:right w:val="single" w:sz="18" w:space="0" w:color="auto"/>
            </w:tcBorders>
            <w:vAlign w:val="bottom"/>
          </w:tcPr>
          <w:p w14:paraId="66A2CB58" w14:textId="77777777" w:rsidR="00DF3AC9" w:rsidRPr="00A57531" w:rsidRDefault="00DF3AC9" w:rsidP="00EA753B">
            <w:pPr>
              <w:keepNext/>
              <w:jc w:val="center"/>
              <w:rPr>
                <w:b/>
                <w:szCs w:val="22"/>
              </w:rPr>
            </w:pPr>
            <w:r w:rsidRPr="00A57531">
              <w:rPr>
                <w:szCs w:val="22"/>
              </w:rPr>
              <w:t>2,8</w:t>
            </w:r>
          </w:p>
        </w:tc>
        <w:tc>
          <w:tcPr>
            <w:tcW w:w="632" w:type="pct"/>
            <w:tcBorders>
              <w:left w:val="single" w:sz="18" w:space="0" w:color="auto"/>
            </w:tcBorders>
            <w:vAlign w:val="bottom"/>
          </w:tcPr>
          <w:p w14:paraId="0E5FCF54" w14:textId="77777777" w:rsidR="00DF3AC9" w:rsidRPr="00A57531" w:rsidRDefault="00DF3AC9" w:rsidP="00EA753B">
            <w:pPr>
              <w:jc w:val="center"/>
              <w:rPr>
                <w:szCs w:val="22"/>
              </w:rPr>
            </w:pPr>
            <w:r w:rsidRPr="00A57531">
              <w:rPr>
                <w:szCs w:val="22"/>
              </w:rPr>
              <w:t>0,93</w:t>
            </w:r>
            <w:r w:rsidR="00CD38FC" w:rsidRPr="00A57531">
              <w:rPr>
                <w:szCs w:val="22"/>
              </w:rPr>
              <w:t> </w:t>
            </w:r>
            <w:r w:rsidR="00CD38FC" w:rsidRPr="00A57531">
              <w:rPr>
                <w:szCs w:val="22"/>
              </w:rPr>
              <w:noBreakHyphen/>
              <w:t> </w:t>
            </w:r>
            <w:r w:rsidRPr="00A57531">
              <w:rPr>
                <w:szCs w:val="22"/>
              </w:rPr>
              <w:t>0,97</w:t>
            </w:r>
          </w:p>
        </w:tc>
        <w:tc>
          <w:tcPr>
            <w:tcW w:w="491" w:type="pct"/>
            <w:vAlign w:val="bottom"/>
          </w:tcPr>
          <w:p w14:paraId="0CA193A0" w14:textId="77777777" w:rsidR="00DF3AC9" w:rsidRPr="00A57531" w:rsidRDefault="00DF3AC9" w:rsidP="00EA753B">
            <w:pPr>
              <w:jc w:val="center"/>
              <w:rPr>
                <w:szCs w:val="22"/>
              </w:rPr>
            </w:pPr>
            <w:r w:rsidRPr="00A57531">
              <w:rPr>
                <w:szCs w:val="22"/>
              </w:rPr>
              <w:t>72</w:t>
            </w:r>
          </w:p>
        </w:tc>
        <w:tc>
          <w:tcPr>
            <w:tcW w:w="500" w:type="pct"/>
            <w:vAlign w:val="bottom"/>
          </w:tcPr>
          <w:p w14:paraId="2DA906E4" w14:textId="77777777" w:rsidR="00DF3AC9" w:rsidRPr="00A57531" w:rsidRDefault="00DF3AC9" w:rsidP="00EA753B">
            <w:pPr>
              <w:jc w:val="center"/>
              <w:rPr>
                <w:szCs w:val="22"/>
              </w:rPr>
            </w:pPr>
            <w:r w:rsidRPr="00A57531">
              <w:rPr>
                <w:szCs w:val="22"/>
              </w:rPr>
              <w:t>3,6</w:t>
            </w:r>
          </w:p>
        </w:tc>
      </w:tr>
      <w:tr w:rsidR="00DF3AC9" w:rsidRPr="00A57531" w14:paraId="53BC00D4" w14:textId="77777777" w:rsidTr="00EA753B">
        <w:trPr>
          <w:trHeight w:hRule="exact" w:val="397"/>
          <w:jc w:val="center"/>
        </w:trPr>
        <w:tc>
          <w:tcPr>
            <w:tcW w:w="713" w:type="pct"/>
            <w:vAlign w:val="center"/>
          </w:tcPr>
          <w:p w14:paraId="105BB9CD" w14:textId="77777777" w:rsidR="00DF3AC9" w:rsidRPr="00A57531" w:rsidRDefault="00DF3AC9" w:rsidP="00EA753B">
            <w:pPr>
              <w:jc w:val="center"/>
              <w:rPr>
                <w:szCs w:val="22"/>
              </w:rPr>
            </w:pPr>
          </w:p>
        </w:tc>
        <w:tc>
          <w:tcPr>
            <w:tcW w:w="446" w:type="pct"/>
            <w:vAlign w:val="center"/>
          </w:tcPr>
          <w:p w14:paraId="29F39D81" w14:textId="77777777" w:rsidR="00DF3AC9" w:rsidRPr="00A57531" w:rsidRDefault="00DF3AC9" w:rsidP="00EA753B">
            <w:pPr>
              <w:jc w:val="center"/>
              <w:rPr>
                <w:szCs w:val="22"/>
              </w:rPr>
            </w:pPr>
          </w:p>
        </w:tc>
        <w:tc>
          <w:tcPr>
            <w:tcW w:w="535" w:type="pct"/>
            <w:tcBorders>
              <w:right w:val="single" w:sz="18" w:space="0" w:color="auto"/>
            </w:tcBorders>
            <w:vAlign w:val="center"/>
          </w:tcPr>
          <w:p w14:paraId="01EE21E7" w14:textId="77777777" w:rsidR="00DF3AC9" w:rsidRPr="00A57531" w:rsidRDefault="00DF3AC9" w:rsidP="00EA753B">
            <w:pPr>
              <w:jc w:val="center"/>
              <w:rPr>
                <w:szCs w:val="22"/>
              </w:rPr>
            </w:pPr>
          </w:p>
        </w:tc>
        <w:tc>
          <w:tcPr>
            <w:tcW w:w="702" w:type="pct"/>
            <w:tcBorders>
              <w:left w:val="single" w:sz="18" w:space="0" w:color="auto"/>
            </w:tcBorders>
            <w:vAlign w:val="bottom"/>
          </w:tcPr>
          <w:p w14:paraId="27974BB3" w14:textId="77777777" w:rsidR="00DF3AC9" w:rsidRPr="00A57531" w:rsidRDefault="00DF3AC9" w:rsidP="00EA753B">
            <w:pPr>
              <w:jc w:val="center"/>
              <w:rPr>
                <w:szCs w:val="22"/>
              </w:rPr>
            </w:pPr>
            <w:r w:rsidRPr="00A57531">
              <w:rPr>
                <w:szCs w:val="22"/>
              </w:rPr>
              <w:t>1,14</w:t>
            </w:r>
            <w:r w:rsidR="00EF67C1" w:rsidRPr="00A57531">
              <w:rPr>
                <w:szCs w:val="22"/>
              </w:rPr>
              <w:t> </w:t>
            </w:r>
            <w:r w:rsidR="00EF67C1" w:rsidRPr="00A57531">
              <w:rPr>
                <w:szCs w:val="22"/>
              </w:rPr>
              <w:noBreakHyphen/>
              <w:t> </w:t>
            </w:r>
            <w:r w:rsidRPr="00A57531">
              <w:rPr>
                <w:szCs w:val="22"/>
              </w:rPr>
              <w:t>1,22</w:t>
            </w:r>
          </w:p>
        </w:tc>
        <w:tc>
          <w:tcPr>
            <w:tcW w:w="492" w:type="pct"/>
            <w:vAlign w:val="bottom"/>
          </w:tcPr>
          <w:p w14:paraId="723FCF05" w14:textId="77777777" w:rsidR="00DF3AC9" w:rsidRPr="00A57531" w:rsidRDefault="00DF3AC9" w:rsidP="00EA753B">
            <w:pPr>
              <w:jc w:val="center"/>
              <w:rPr>
                <w:szCs w:val="22"/>
              </w:rPr>
            </w:pPr>
            <w:r w:rsidRPr="00A57531">
              <w:rPr>
                <w:szCs w:val="22"/>
              </w:rPr>
              <w:t>60</w:t>
            </w:r>
          </w:p>
        </w:tc>
        <w:tc>
          <w:tcPr>
            <w:tcW w:w="491" w:type="pct"/>
            <w:tcBorders>
              <w:right w:val="single" w:sz="18" w:space="0" w:color="auto"/>
            </w:tcBorders>
            <w:vAlign w:val="bottom"/>
          </w:tcPr>
          <w:p w14:paraId="14F5DE1E" w14:textId="77777777" w:rsidR="00DF3AC9" w:rsidRPr="00A57531" w:rsidRDefault="00DF3AC9" w:rsidP="00EA753B">
            <w:pPr>
              <w:keepNext/>
              <w:jc w:val="center"/>
              <w:rPr>
                <w:b/>
                <w:szCs w:val="22"/>
              </w:rPr>
            </w:pPr>
            <w:r w:rsidRPr="00A57531">
              <w:rPr>
                <w:szCs w:val="22"/>
              </w:rPr>
              <w:t>3,0</w:t>
            </w:r>
          </w:p>
        </w:tc>
        <w:tc>
          <w:tcPr>
            <w:tcW w:w="632" w:type="pct"/>
            <w:tcBorders>
              <w:left w:val="single" w:sz="18" w:space="0" w:color="auto"/>
            </w:tcBorders>
            <w:vAlign w:val="bottom"/>
          </w:tcPr>
          <w:p w14:paraId="3756DC92" w14:textId="77777777" w:rsidR="00DF3AC9" w:rsidRPr="00A57531" w:rsidRDefault="00DF3AC9" w:rsidP="00EA753B">
            <w:pPr>
              <w:jc w:val="center"/>
              <w:rPr>
                <w:szCs w:val="22"/>
              </w:rPr>
            </w:pPr>
            <w:r w:rsidRPr="00A57531">
              <w:rPr>
                <w:szCs w:val="22"/>
              </w:rPr>
              <w:t>0,98</w:t>
            </w:r>
            <w:r w:rsidR="00CD38FC" w:rsidRPr="00A57531">
              <w:rPr>
                <w:szCs w:val="22"/>
              </w:rPr>
              <w:t> </w:t>
            </w:r>
            <w:r w:rsidR="00CD38FC" w:rsidRPr="00A57531">
              <w:rPr>
                <w:szCs w:val="22"/>
              </w:rPr>
              <w:noBreakHyphen/>
              <w:t> </w:t>
            </w:r>
            <w:r w:rsidRPr="00A57531">
              <w:rPr>
                <w:szCs w:val="22"/>
              </w:rPr>
              <w:t>1,03</w:t>
            </w:r>
          </w:p>
        </w:tc>
        <w:tc>
          <w:tcPr>
            <w:tcW w:w="491" w:type="pct"/>
            <w:vAlign w:val="bottom"/>
          </w:tcPr>
          <w:p w14:paraId="1A58A54F" w14:textId="77777777" w:rsidR="00DF3AC9" w:rsidRPr="00A57531" w:rsidRDefault="00DF3AC9" w:rsidP="00EA753B">
            <w:pPr>
              <w:jc w:val="center"/>
              <w:rPr>
                <w:szCs w:val="22"/>
              </w:rPr>
            </w:pPr>
            <w:r w:rsidRPr="00A57531">
              <w:rPr>
                <w:szCs w:val="22"/>
              </w:rPr>
              <w:t>76</w:t>
            </w:r>
          </w:p>
        </w:tc>
        <w:tc>
          <w:tcPr>
            <w:tcW w:w="500" w:type="pct"/>
            <w:vAlign w:val="bottom"/>
          </w:tcPr>
          <w:p w14:paraId="55CA7A20" w14:textId="77777777" w:rsidR="00DF3AC9" w:rsidRPr="00A57531" w:rsidRDefault="00DF3AC9" w:rsidP="00EA753B">
            <w:pPr>
              <w:jc w:val="center"/>
              <w:rPr>
                <w:szCs w:val="22"/>
              </w:rPr>
            </w:pPr>
            <w:r w:rsidRPr="00A57531">
              <w:rPr>
                <w:szCs w:val="22"/>
              </w:rPr>
              <w:t>3,8</w:t>
            </w:r>
          </w:p>
        </w:tc>
      </w:tr>
      <w:tr w:rsidR="00DF3AC9" w:rsidRPr="00A57531" w14:paraId="6B481512" w14:textId="77777777" w:rsidTr="00EA753B">
        <w:trPr>
          <w:trHeight w:hRule="exact" w:val="397"/>
          <w:jc w:val="center"/>
        </w:trPr>
        <w:tc>
          <w:tcPr>
            <w:tcW w:w="713" w:type="pct"/>
            <w:vAlign w:val="center"/>
          </w:tcPr>
          <w:p w14:paraId="6E78B1BC" w14:textId="77777777" w:rsidR="00DF3AC9" w:rsidRPr="00A57531" w:rsidRDefault="00DF3AC9" w:rsidP="00EA753B">
            <w:pPr>
              <w:jc w:val="center"/>
              <w:rPr>
                <w:szCs w:val="22"/>
              </w:rPr>
            </w:pPr>
          </w:p>
        </w:tc>
        <w:tc>
          <w:tcPr>
            <w:tcW w:w="446" w:type="pct"/>
            <w:vAlign w:val="center"/>
          </w:tcPr>
          <w:p w14:paraId="274768A4" w14:textId="77777777" w:rsidR="00DF3AC9" w:rsidRPr="00A57531" w:rsidRDefault="00DF3AC9" w:rsidP="00EA753B">
            <w:pPr>
              <w:jc w:val="center"/>
              <w:rPr>
                <w:szCs w:val="22"/>
              </w:rPr>
            </w:pPr>
          </w:p>
        </w:tc>
        <w:tc>
          <w:tcPr>
            <w:tcW w:w="535" w:type="pct"/>
            <w:tcBorders>
              <w:right w:val="single" w:sz="18" w:space="0" w:color="auto"/>
            </w:tcBorders>
            <w:vAlign w:val="center"/>
          </w:tcPr>
          <w:p w14:paraId="7986326B" w14:textId="77777777" w:rsidR="00DF3AC9" w:rsidRPr="00A57531" w:rsidRDefault="00DF3AC9" w:rsidP="00EA753B">
            <w:pPr>
              <w:jc w:val="center"/>
              <w:rPr>
                <w:szCs w:val="22"/>
              </w:rPr>
            </w:pPr>
          </w:p>
        </w:tc>
        <w:tc>
          <w:tcPr>
            <w:tcW w:w="702" w:type="pct"/>
            <w:tcBorders>
              <w:left w:val="single" w:sz="18" w:space="0" w:color="auto"/>
            </w:tcBorders>
            <w:vAlign w:val="bottom"/>
          </w:tcPr>
          <w:p w14:paraId="2C4920B8" w14:textId="77777777" w:rsidR="00DF3AC9" w:rsidRPr="00A57531" w:rsidRDefault="00DF3AC9" w:rsidP="00EA753B">
            <w:pPr>
              <w:jc w:val="center"/>
              <w:rPr>
                <w:szCs w:val="22"/>
              </w:rPr>
            </w:pPr>
            <w:r w:rsidRPr="00A57531">
              <w:rPr>
                <w:szCs w:val="22"/>
              </w:rPr>
              <w:t>1,23</w:t>
            </w:r>
            <w:r w:rsidR="00EF67C1" w:rsidRPr="00A57531">
              <w:rPr>
                <w:szCs w:val="22"/>
              </w:rPr>
              <w:t> </w:t>
            </w:r>
            <w:r w:rsidR="00EF67C1" w:rsidRPr="00A57531">
              <w:rPr>
                <w:szCs w:val="22"/>
              </w:rPr>
              <w:noBreakHyphen/>
              <w:t> </w:t>
            </w:r>
            <w:r w:rsidRPr="00A57531">
              <w:rPr>
                <w:szCs w:val="22"/>
              </w:rPr>
              <w:t>1,31</w:t>
            </w:r>
          </w:p>
        </w:tc>
        <w:tc>
          <w:tcPr>
            <w:tcW w:w="492" w:type="pct"/>
            <w:vAlign w:val="bottom"/>
          </w:tcPr>
          <w:p w14:paraId="0C78F16A" w14:textId="77777777" w:rsidR="00DF3AC9" w:rsidRPr="00A57531" w:rsidRDefault="00DF3AC9" w:rsidP="00EA753B">
            <w:pPr>
              <w:jc w:val="center"/>
              <w:rPr>
                <w:szCs w:val="22"/>
              </w:rPr>
            </w:pPr>
            <w:r w:rsidRPr="00A57531">
              <w:rPr>
                <w:szCs w:val="22"/>
              </w:rPr>
              <w:t>64</w:t>
            </w:r>
          </w:p>
        </w:tc>
        <w:tc>
          <w:tcPr>
            <w:tcW w:w="491" w:type="pct"/>
            <w:tcBorders>
              <w:right w:val="single" w:sz="18" w:space="0" w:color="auto"/>
            </w:tcBorders>
            <w:vAlign w:val="bottom"/>
          </w:tcPr>
          <w:p w14:paraId="16D21653" w14:textId="77777777" w:rsidR="00DF3AC9" w:rsidRPr="00A57531" w:rsidRDefault="00DF3AC9" w:rsidP="00EA753B">
            <w:pPr>
              <w:keepNext/>
              <w:jc w:val="center"/>
              <w:rPr>
                <w:b/>
                <w:szCs w:val="22"/>
              </w:rPr>
            </w:pPr>
            <w:r w:rsidRPr="00A57531">
              <w:rPr>
                <w:szCs w:val="22"/>
              </w:rPr>
              <w:t>3,2</w:t>
            </w:r>
          </w:p>
        </w:tc>
        <w:tc>
          <w:tcPr>
            <w:tcW w:w="632" w:type="pct"/>
            <w:tcBorders>
              <w:left w:val="single" w:sz="18" w:space="0" w:color="auto"/>
            </w:tcBorders>
            <w:vAlign w:val="bottom"/>
          </w:tcPr>
          <w:p w14:paraId="14AF2514" w14:textId="77777777" w:rsidR="00DF3AC9" w:rsidRPr="00A57531" w:rsidRDefault="00DF3AC9" w:rsidP="00EA753B">
            <w:pPr>
              <w:jc w:val="center"/>
              <w:rPr>
                <w:szCs w:val="22"/>
              </w:rPr>
            </w:pPr>
            <w:r w:rsidRPr="00A57531">
              <w:rPr>
                <w:szCs w:val="22"/>
              </w:rPr>
              <w:t>1,04</w:t>
            </w:r>
            <w:r w:rsidR="00CD38FC" w:rsidRPr="00A57531">
              <w:rPr>
                <w:szCs w:val="22"/>
              </w:rPr>
              <w:t> </w:t>
            </w:r>
            <w:r w:rsidR="00CD38FC" w:rsidRPr="00A57531">
              <w:rPr>
                <w:szCs w:val="22"/>
              </w:rPr>
              <w:noBreakHyphen/>
              <w:t> </w:t>
            </w:r>
            <w:r w:rsidRPr="00A57531">
              <w:rPr>
                <w:szCs w:val="22"/>
              </w:rPr>
              <w:t>1,08</w:t>
            </w:r>
          </w:p>
        </w:tc>
        <w:tc>
          <w:tcPr>
            <w:tcW w:w="491" w:type="pct"/>
            <w:vAlign w:val="bottom"/>
          </w:tcPr>
          <w:p w14:paraId="1E2E2937" w14:textId="77777777" w:rsidR="00DF3AC9" w:rsidRPr="00A57531" w:rsidRDefault="00DF3AC9" w:rsidP="00EA753B">
            <w:pPr>
              <w:jc w:val="center"/>
              <w:rPr>
                <w:szCs w:val="22"/>
              </w:rPr>
            </w:pPr>
            <w:r w:rsidRPr="00A57531">
              <w:rPr>
                <w:szCs w:val="22"/>
              </w:rPr>
              <w:t>80</w:t>
            </w:r>
          </w:p>
        </w:tc>
        <w:tc>
          <w:tcPr>
            <w:tcW w:w="500" w:type="pct"/>
            <w:vAlign w:val="bottom"/>
          </w:tcPr>
          <w:p w14:paraId="6BEFD841" w14:textId="77777777" w:rsidR="00DF3AC9" w:rsidRPr="00A57531" w:rsidRDefault="00DF3AC9" w:rsidP="00EA753B">
            <w:pPr>
              <w:jc w:val="center"/>
              <w:rPr>
                <w:szCs w:val="22"/>
              </w:rPr>
            </w:pPr>
            <w:r w:rsidRPr="00A57531">
              <w:rPr>
                <w:szCs w:val="22"/>
              </w:rPr>
              <w:t>4,0</w:t>
            </w:r>
          </w:p>
        </w:tc>
      </w:tr>
      <w:tr w:rsidR="00DF3AC9" w:rsidRPr="00A57531" w14:paraId="38DF2F7F" w14:textId="77777777" w:rsidTr="00EA753B">
        <w:trPr>
          <w:trHeight w:hRule="exact" w:val="397"/>
          <w:jc w:val="center"/>
        </w:trPr>
        <w:tc>
          <w:tcPr>
            <w:tcW w:w="713" w:type="pct"/>
            <w:vAlign w:val="center"/>
          </w:tcPr>
          <w:p w14:paraId="475D3D43" w14:textId="77777777" w:rsidR="00DF3AC9" w:rsidRPr="00A57531" w:rsidRDefault="00DF3AC9" w:rsidP="00EA753B">
            <w:pPr>
              <w:jc w:val="center"/>
              <w:rPr>
                <w:szCs w:val="22"/>
              </w:rPr>
            </w:pPr>
          </w:p>
        </w:tc>
        <w:tc>
          <w:tcPr>
            <w:tcW w:w="446" w:type="pct"/>
            <w:vAlign w:val="center"/>
          </w:tcPr>
          <w:p w14:paraId="5F041891" w14:textId="77777777" w:rsidR="00DF3AC9" w:rsidRPr="00A57531" w:rsidRDefault="00DF3AC9" w:rsidP="00EA753B">
            <w:pPr>
              <w:jc w:val="center"/>
              <w:rPr>
                <w:szCs w:val="22"/>
              </w:rPr>
            </w:pPr>
          </w:p>
        </w:tc>
        <w:tc>
          <w:tcPr>
            <w:tcW w:w="535" w:type="pct"/>
            <w:tcBorders>
              <w:right w:val="single" w:sz="18" w:space="0" w:color="auto"/>
            </w:tcBorders>
            <w:vAlign w:val="center"/>
          </w:tcPr>
          <w:p w14:paraId="3B2F5BBA" w14:textId="77777777" w:rsidR="00DF3AC9" w:rsidRPr="00A57531" w:rsidRDefault="00DF3AC9" w:rsidP="00EA753B">
            <w:pPr>
              <w:jc w:val="center"/>
              <w:rPr>
                <w:szCs w:val="22"/>
              </w:rPr>
            </w:pPr>
          </w:p>
        </w:tc>
        <w:tc>
          <w:tcPr>
            <w:tcW w:w="702" w:type="pct"/>
            <w:tcBorders>
              <w:left w:val="single" w:sz="18" w:space="0" w:color="auto"/>
            </w:tcBorders>
            <w:vAlign w:val="bottom"/>
          </w:tcPr>
          <w:p w14:paraId="22DEBB60" w14:textId="77777777" w:rsidR="00DF3AC9" w:rsidRPr="00A57531" w:rsidRDefault="00DF3AC9" w:rsidP="00EA753B">
            <w:pPr>
              <w:jc w:val="center"/>
              <w:rPr>
                <w:szCs w:val="22"/>
              </w:rPr>
            </w:pPr>
            <w:r w:rsidRPr="00A57531">
              <w:rPr>
                <w:szCs w:val="22"/>
              </w:rPr>
              <w:t>1,32</w:t>
            </w:r>
            <w:r w:rsidR="00EF67C1" w:rsidRPr="00A57531">
              <w:rPr>
                <w:szCs w:val="22"/>
              </w:rPr>
              <w:t> </w:t>
            </w:r>
            <w:r w:rsidR="00EF67C1" w:rsidRPr="00A57531">
              <w:rPr>
                <w:szCs w:val="22"/>
              </w:rPr>
              <w:noBreakHyphen/>
              <w:t> </w:t>
            </w:r>
            <w:r w:rsidRPr="00A57531">
              <w:rPr>
                <w:szCs w:val="22"/>
              </w:rPr>
              <w:t>1,38</w:t>
            </w:r>
          </w:p>
        </w:tc>
        <w:tc>
          <w:tcPr>
            <w:tcW w:w="492" w:type="pct"/>
            <w:vAlign w:val="bottom"/>
          </w:tcPr>
          <w:p w14:paraId="55C70C51" w14:textId="77777777" w:rsidR="00DF3AC9" w:rsidRPr="00A57531" w:rsidRDefault="00DF3AC9" w:rsidP="00EA753B">
            <w:pPr>
              <w:jc w:val="center"/>
              <w:rPr>
                <w:szCs w:val="22"/>
              </w:rPr>
            </w:pPr>
            <w:r w:rsidRPr="00A57531">
              <w:rPr>
                <w:szCs w:val="22"/>
              </w:rPr>
              <w:t>68</w:t>
            </w:r>
          </w:p>
        </w:tc>
        <w:tc>
          <w:tcPr>
            <w:tcW w:w="491" w:type="pct"/>
            <w:tcBorders>
              <w:right w:val="single" w:sz="18" w:space="0" w:color="auto"/>
            </w:tcBorders>
            <w:vAlign w:val="bottom"/>
          </w:tcPr>
          <w:p w14:paraId="50307357" w14:textId="77777777" w:rsidR="00DF3AC9" w:rsidRPr="00A57531" w:rsidRDefault="00DF3AC9" w:rsidP="00EA753B">
            <w:pPr>
              <w:keepNext/>
              <w:jc w:val="center"/>
              <w:rPr>
                <w:b/>
                <w:szCs w:val="22"/>
              </w:rPr>
            </w:pPr>
            <w:r w:rsidRPr="00A57531">
              <w:rPr>
                <w:szCs w:val="22"/>
              </w:rPr>
              <w:t>3,4</w:t>
            </w:r>
          </w:p>
        </w:tc>
        <w:tc>
          <w:tcPr>
            <w:tcW w:w="632" w:type="pct"/>
            <w:tcBorders>
              <w:left w:val="single" w:sz="18" w:space="0" w:color="auto"/>
            </w:tcBorders>
            <w:vAlign w:val="bottom"/>
          </w:tcPr>
          <w:p w14:paraId="6DC5AA5E" w14:textId="77777777" w:rsidR="00DF3AC9" w:rsidRPr="00A57531" w:rsidRDefault="00DF3AC9" w:rsidP="00EA753B">
            <w:pPr>
              <w:jc w:val="center"/>
              <w:rPr>
                <w:szCs w:val="22"/>
              </w:rPr>
            </w:pPr>
            <w:r w:rsidRPr="00A57531">
              <w:rPr>
                <w:szCs w:val="22"/>
              </w:rPr>
              <w:t>1,09</w:t>
            </w:r>
            <w:r w:rsidR="00CD38FC" w:rsidRPr="00A57531">
              <w:rPr>
                <w:szCs w:val="22"/>
              </w:rPr>
              <w:t> </w:t>
            </w:r>
            <w:r w:rsidR="00CD38FC" w:rsidRPr="00A57531">
              <w:rPr>
                <w:szCs w:val="22"/>
              </w:rPr>
              <w:noBreakHyphen/>
              <w:t> </w:t>
            </w:r>
            <w:r w:rsidRPr="00A57531">
              <w:rPr>
                <w:szCs w:val="22"/>
              </w:rPr>
              <w:t>1,13</w:t>
            </w:r>
          </w:p>
        </w:tc>
        <w:tc>
          <w:tcPr>
            <w:tcW w:w="491" w:type="pct"/>
            <w:vAlign w:val="bottom"/>
          </w:tcPr>
          <w:p w14:paraId="5325C937" w14:textId="77777777" w:rsidR="00DF3AC9" w:rsidRPr="00A57531" w:rsidRDefault="00DF3AC9" w:rsidP="00EA753B">
            <w:pPr>
              <w:jc w:val="center"/>
              <w:rPr>
                <w:szCs w:val="22"/>
              </w:rPr>
            </w:pPr>
            <w:r w:rsidRPr="00A57531">
              <w:rPr>
                <w:szCs w:val="22"/>
              </w:rPr>
              <w:t>84</w:t>
            </w:r>
          </w:p>
        </w:tc>
        <w:tc>
          <w:tcPr>
            <w:tcW w:w="500" w:type="pct"/>
            <w:vAlign w:val="bottom"/>
          </w:tcPr>
          <w:p w14:paraId="6BA52090" w14:textId="77777777" w:rsidR="00DF3AC9" w:rsidRPr="00A57531" w:rsidRDefault="00DF3AC9" w:rsidP="00EA753B">
            <w:pPr>
              <w:jc w:val="center"/>
              <w:rPr>
                <w:szCs w:val="22"/>
              </w:rPr>
            </w:pPr>
            <w:r w:rsidRPr="00A57531">
              <w:rPr>
                <w:szCs w:val="22"/>
              </w:rPr>
              <w:t>4,2</w:t>
            </w:r>
          </w:p>
        </w:tc>
      </w:tr>
      <w:tr w:rsidR="00DF3AC9" w:rsidRPr="00A57531" w14:paraId="56F8D591" w14:textId="77777777" w:rsidTr="00EA753B">
        <w:trPr>
          <w:trHeight w:hRule="exact" w:val="397"/>
          <w:jc w:val="center"/>
        </w:trPr>
        <w:tc>
          <w:tcPr>
            <w:tcW w:w="713" w:type="pct"/>
            <w:vAlign w:val="center"/>
          </w:tcPr>
          <w:p w14:paraId="652DE64A" w14:textId="77777777" w:rsidR="00DF3AC9" w:rsidRPr="00A57531" w:rsidRDefault="00DF3AC9" w:rsidP="00EA753B">
            <w:pPr>
              <w:jc w:val="center"/>
              <w:rPr>
                <w:szCs w:val="22"/>
              </w:rPr>
            </w:pPr>
          </w:p>
        </w:tc>
        <w:tc>
          <w:tcPr>
            <w:tcW w:w="446" w:type="pct"/>
            <w:vAlign w:val="center"/>
          </w:tcPr>
          <w:p w14:paraId="2CE885D7" w14:textId="77777777" w:rsidR="00DF3AC9" w:rsidRPr="00A57531" w:rsidRDefault="00DF3AC9" w:rsidP="00EA753B">
            <w:pPr>
              <w:jc w:val="center"/>
              <w:rPr>
                <w:szCs w:val="22"/>
              </w:rPr>
            </w:pPr>
          </w:p>
        </w:tc>
        <w:tc>
          <w:tcPr>
            <w:tcW w:w="535" w:type="pct"/>
            <w:tcBorders>
              <w:right w:val="single" w:sz="18" w:space="0" w:color="auto"/>
            </w:tcBorders>
            <w:vAlign w:val="center"/>
          </w:tcPr>
          <w:p w14:paraId="6F636497" w14:textId="77777777" w:rsidR="00DF3AC9" w:rsidRPr="00A57531" w:rsidRDefault="00DF3AC9" w:rsidP="00EA753B">
            <w:pPr>
              <w:jc w:val="center"/>
              <w:rPr>
                <w:szCs w:val="22"/>
              </w:rPr>
            </w:pPr>
          </w:p>
        </w:tc>
        <w:tc>
          <w:tcPr>
            <w:tcW w:w="702" w:type="pct"/>
            <w:tcBorders>
              <w:left w:val="single" w:sz="18" w:space="0" w:color="auto"/>
            </w:tcBorders>
            <w:vAlign w:val="bottom"/>
          </w:tcPr>
          <w:p w14:paraId="5316ECBD" w14:textId="77777777" w:rsidR="00DF3AC9" w:rsidRPr="00A57531" w:rsidRDefault="00DF3AC9" w:rsidP="00EA753B">
            <w:pPr>
              <w:jc w:val="center"/>
              <w:rPr>
                <w:szCs w:val="22"/>
              </w:rPr>
            </w:pPr>
            <w:r w:rsidRPr="00A57531">
              <w:rPr>
                <w:szCs w:val="22"/>
              </w:rPr>
              <w:t>1,39</w:t>
            </w:r>
            <w:r w:rsidR="00EF67C1" w:rsidRPr="00A57531">
              <w:rPr>
                <w:szCs w:val="22"/>
              </w:rPr>
              <w:t> </w:t>
            </w:r>
            <w:r w:rsidR="00EF67C1" w:rsidRPr="00A57531">
              <w:rPr>
                <w:szCs w:val="22"/>
              </w:rPr>
              <w:noBreakHyphen/>
              <w:t> </w:t>
            </w:r>
            <w:r w:rsidRPr="00A57531">
              <w:rPr>
                <w:szCs w:val="22"/>
              </w:rPr>
              <w:t>1,46</w:t>
            </w:r>
          </w:p>
        </w:tc>
        <w:tc>
          <w:tcPr>
            <w:tcW w:w="492" w:type="pct"/>
            <w:vAlign w:val="bottom"/>
          </w:tcPr>
          <w:p w14:paraId="3185007A" w14:textId="77777777" w:rsidR="00DF3AC9" w:rsidRPr="00A57531" w:rsidRDefault="00DF3AC9" w:rsidP="00EA753B">
            <w:pPr>
              <w:jc w:val="center"/>
              <w:rPr>
                <w:szCs w:val="22"/>
              </w:rPr>
            </w:pPr>
            <w:r w:rsidRPr="00A57531">
              <w:rPr>
                <w:szCs w:val="22"/>
              </w:rPr>
              <w:t>72</w:t>
            </w:r>
          </w:p>
        </w:tc>
        <w:tc>
          <w:tcPr>
            <w:tcW w:w="491" w:type="pct"/>
            <w:tcBorders>
              <w:right w:val="single" w:sz="18" w:space="0" w:color="auto"/>
            </w:tcBorders>
            <w:vAlign w:val="bottom"/>
          </w:tcPr>
          <w:p w14:paraId="56701EC9" w14:textId="77777777" w:rsidR="00DF3AC9" w:rsidRPr="00A57531" w:rsidRDefault="00DF3AC9" w:rsidP="00EA753B">
            <w:pPr>
              <w:keepNext/>
              <w:jc w:val="center"/>
              <w:rPr>
                <w:b/>
                <w:szCs w:val="22"/>
              </w:rPr>
            </w:pPr>
            <w:r w:rsidRPr="00A57531">
              <w:rPr>
                <w:szCs w:val="22"/>
              </w:rPr>
              <w:t>3,6</w:t>
            </w:r>
          </w:p>
        </w:tc>
        <w:tc>
          <w:tcPr>
            <w:tcW w:w="632" w:type="pct"/>
            <w:tcBorders>
              <w:left w:val="single" w:sz="18" w:space="0" w:color="auto"/>
            </w:tcBorders>
            <w:vAlign w:val="bottom"/>
          </w:tcPr>
          <w:p w14:paraId="2659F663" w14:textId="77777777" w:rsidR="00DF3AC9" w:rsidRPr="00A57531" w:rsidRDefault="00DF3AC9" w:rsidP="00EA753B">
            <w:pPr>
              <w:jc w:val="center"/>
              <w:rPr>
                <w:szCs w:val="22"/>
              </w:rPr>
            </w:pPr>
            <w:r w:rsidRPr="00A57531">
              <w:rPr>
                <w:szCs w:val="22"/>
              </w:rPr>
              <w:t>1,14</w:t>
            </w:r>
            <w:r w:rsidR="00CD38FC" w:rsidRPr="00A57531">
              <w:rPr>
                <w:szCs w:val="22"/>
              </w:rPr>
              <w:t> </w:t>
            </w:r>
            <w:r w:rsidR="00CD38FC" w:rsidRPr="00A57531">
              <w:rPr>
                <w:szCs w:val="22"/>
              </w:rPr>
              <w:noBreakHyphen/>
              <w:t> </w:t>
            </w:r>
            <w:r w:rsidRPr="00A57531">
              <w:rPr>
                <w:szCs w:val="22"/>
              </w:rPr>
              <w:t>1,18</w:t>
            </w:r>
          </w:p>
        </w:tc>
        <w:tc>
          <w:tcPr>
            <w:tcW w:w="491" w:type="pct"/>
            <w:vAlign w:val="bottom"/>
          </w:tcPr>
          <w:p w14:paraId="644E06FC" w14:textId="77777777" w:rsidR="00DF3AC9" w:rsidRPr="00A57531" w:rsidRDefault="00DF3AC9" w:rsidP="00EA753B">
            <w:pPr>
              <w:jc w:val="center"/>
              <w:rPr>
                <w:szCs w:val="22"/>
              </w:rPr>
            </w:pPr>
            <w:r w:rsidRPr="00A57531">
              <w:rPr>
                <w:szCs w:val="22"/>
              </w:rPr>
              <w:t>88</w:t>
            </w:r>
          </w:p>
        </w:tc>
        <w:tc>
          <w:tcPr>
            <w:tcW w:w="500" w:type="pct"/>
            <w:vAlign w:val="bottom"/>
          </w:tcPr>
          <w:p w14:paraId="206ED547" w14:textId="77777777" w:rsidR="00DF3AC9" w:rsidRPr="00A57531" w:rsidRDefault="00DF3AC9" w:rsidP="00EA753B">
            <w:pPr>
              <w:jc w:val="center"/>
              <w:rPr>
                <w:szCs w:val="22"/>
              </w:rPr>
            </w:pPr>
            <w:r w:rsidRPr="00A57531">
              <w:rPr>
                <w:szCs w:val="22"/>
              </w:rPr>
              <w:t>4,4</w:t>
            </w:r>
          </w:p>
        </w:tc>
      </w:tr>
      <w:tr w:rsidR="00DF3AC9" w:rsidRPr="00A57531" w14:paraId="2BA73A48" w14:textId="77777777" w:rsidTr="00EA753B">
        <w:trPr>
          <w:trHeight w:hRule="exact" w:val="397"/>
          <w:jc w:val="center"/>
        </w:trPr>
        <w:tc>
          <w:tcPr>
            <w:tcW w:w="713" w:type="pct"/>
            <w:vAlign w:val="center"/>
          </w:tcPr>
          <w:p w14:paraId="2325EE2D" w14:textId="77777777" w:rsidR="00DF3AC9" w:rsidRPr="00A57531" w:rsidRDefault="00DF3AC9" w:rsidP="00EA753B">
            <w:pPr>
              <w:jc w:val="center"/>
              <w:rPr>
                <w:szCs w:val="22"/>
              </w:rPr>
            </w:pPr>
          </w:p>
        </w:tc>
        <w:tc>
          <w:tcPr>
            <w:tcW w:w="446" w:type="pct"/>
            <w:vAlign w:val="center"/>
          </w:tcPr>
          <w:p w14:paraId="012EE74E" w14:textId="77777777" w:rsidR="00DF3AC9" w:rsidRPr="00A57531" w:rsidRDefault="00DF3AC9" w:rsidP="00EA753B">
            <w:pPr>
              <w:jc w:val="center"/>
              <w:rPr>
                <w:szCs w:val="22"/>
              </w:rPr>
            </w:pPr>
          </w:p>
        </w:tc>
        <w:tc>
          <w:tcPr>
            <w:tcW w:w="535" w:type="pct"/>
            <w:tcBorders>
              <w:right w:val="single" w:sz="18" w:space="0" w:color="auto"/>
            </w:tcBorders>
            <w:vAlign w:val="center"/>
          </w:tcPr>
          <w:p w14:paraId="7F6C3C3A" w14:textId="77777777" w:rsidR="00DF3AC9" w:rsidRPr="00A57531" w:rsidRDefault="00DF3AC9" w:rsidP="00EA753B">
            <w:pPr>
              <w:jc w:val="center"/>
              <w:rPr>
                <w:szCs w:val="22"/>
              </w:rPr>
            </w:pPr>
          </w:p>
        </w:tc>
        <w:tc>
          <w:tcPr>
            <w:tcW w:w="702" w:type="pct"/>
            <w:tcBorders>
              <w:left w:val="single" w:sz="18" w:space="0" w:color="auto"/>
            </w:tcBorders>
            <w:vAlign w:val="bottom"/>
          </w:tcPr>
          <w:p w14:paraId="764F734E" w14:textId="77777777" w:rsidR="00DF3AC9" w:rsidRPr="00A57531" w:rsidRDefault="00DF3AC9" w:rsidP="00EA753B">
            <w:pPr>
              <w:jc w:val="center"/>
              <w:rPr>
                <w:szCs w:val="22"/>
              </w:rPr>
            </w:pPr>
            <w:r w:rsidRPr="00A57531">
              <w:rPr>
                <w:szCs w:val="22"/>
              </w:rPr>
              <w:t>1,47</w:t>
            </w:r>
            <w:r w:rsidR="00EF67C1" w:rsidRPr="00A57531">
              <w:rPr>
                <w:szCs w:val="22"/>
              </w:rPr>
              <w:t> </w:t>
            </w:r>
            <w:r w:rsidR="00EF67C1" w:rsidRPr="00A57531">
              <w:rPr>
                <w:szCs w:val="22"/>
              </w:rPr>
              <w:noBreakHyphen/>
              <w:t> </w:t>
            </w:r>
            <w:r w:rsidRPr="00A57531">
              <w:rPr>
                <w:szCs w:val="22"/>
              </w:rPr>
              <w:t>1,55</w:t>
            </w:r>
          </w:p>
        </w:tc>
        <w:tc>
          <w:tcPr>
            <w:tcW w:w="492" w:type="pct"/>
            <w:vAlign w:val="bottom"/>
          </w:tcPr>
          <w:p w14:paraId="610774D7" w14:textId="77777777" w:rsidR="00DF3AC9" w:rsidRPr="00A57531" w:rsidRDefault="00DF3AC9" w:rsidP="00EA753B">
            <w:pPr>
              <w:jc w:val="center"/>
              <w:rPr>
                <w:szCs w:val="22"/>
              </w:rPr>
            </w:pPr>
            <w:r w:rsidRPr="00A57531">
              <w:rPr>
                <w:szCs w:val="22"/>
              </w:rPr>
              <w:t>76</w:t>
            </w:r>
          </w:p>
        </w:tc>
        <w:tc>
          <w:tcPr>
            <w:tcW w:w="491" w:type="pct"/>
            <w:tcBorders>
              <w:right w:val="single" w:sz="18" w:space="0" w:color="auto"/>
            </w:tcBorders>
            <w:vAlign w:val="bottom"/>
          </w:tcPr>
          <w:p w14:paraId="761A3F88" w14:textId="77777777" w:rsidR="00DF3AC9" w:rsidRPr="00A57531" w:rsidRDefault="00DF3AC9" w:rsidP="00EA753B">
            <w:pPr>
              <w:keepNext/>
              <w:jc w:val="center"/>
              <w:rPr>
                <w:b/>
                <w:szCs w:val="22"/>
              </w:rPr>
            </w:pPr>
            <w:r w:rsidRPr="00A57531">
              <w:rPr>
                <w:szCs w:val="22"/>
              </w:rPr>
              <w:t>3,8</w:t>
            </w:r>
          </w:p>
        </w:tc>
        <w:tc>
          <w:tcPr>
            <w:tcW w:w="632" w:type="pct"/>
            <w:tcBorders>
              <w:left w:val="single" w:sz="18" w:space="0" w:color="auto"/>
            </w:tcBorders>
            <w:vAlign w:val="bottom"/>
          </w:tcPr>
          <w:p w14:paraId="68044608" w14:textId="77777777" w:rsidR="00DF3AC9" w:rsidRPr="00A57531" w:rsidRDefault="00DF3AC9" w:rsidP="00EA753B">
            <w:pPr>
              <w:jc w:val="center"/>
              <w:rPr>
                <w:szCs w:val="22"/>
              </w:rPr>
            </w:pPr>
            <w:r w:rsidRPr="00A57531">
              <w:rPr>
                <w:szCs w:val="22"/>
              </w:rPr>
              <w:t>1,19</w:t>
            </w:r>
            <w:r w:rsidR="00CD38FC" w:rsidRPr="00A57531">
              <w:rPr>
                <w:szCs w:val="22"/>
              </w:rPr>
              <w:t> </w:t>
            </w:r>
            <w:r w:rsidR="00CD38FC" w:rsidRPr="00A57531">
              <w:rPr>
                <w:szCs w:val="22"/>
              </w:rPr>
              <w:noBreakHyphen/>
              <w:t> </w:t>
            </w:r>
            <w:r w:rsidRPr="00A57531">
              <w:rPr>
                <w:szCs w:val="22"/>
              </w:rPr>
              <w:t>1,24</w:t>
            </w:r>
          </w:p>
        </w:tc>
        <w:tc>
          <w:tcPr>
            <w:tcW w:w="491" w:type="pct"/>
            <w:vAlign w:val="bottom"/>
          </w:tcPr>
          <w:p w14:paraId="06FF840A" w14:textId="77777777" w:rsidR="00DF3AC9" w:rsidRPr="00A57531" w:rsidRDefault="00DF3AC9" w:rsidP="00EA753B">
            <w:pPr>
              <w:jc w:val="center"/>
              <w:rPr>
                <w:szCs w:val="22"/>
              </w:rPr>
            </w:pPr>
            <w:r w:rsidRPr="00A57531">
              <w:rPr>
                <w:szCs w:val="22"/>
              </w:rPr>
              <w:t>92</w:t>
            </w:r>
          </w:p>
        </w:tc>
        <w:tc>
          <w:tcPr>
            <w:tcW w:w="500" w:type="pct"/>
            <w:vAlign w:val="bottom"/>
          </w:tcPr>
          <w:p w14:paraId="13793306" w14:textId="77777777" w:rsidR="00DF3AC9" w:rsidRPr="00A57531" w:rsidRDefault="00DF3AC9" w:rsidP="00EA753B">
            <w:pPr>
              <w:jc w:val="center"/>
              <w:rPr>
                <w:szCs w:val="22"/>
              </w:rPr>
            </w:pPr>
            <w:r w:rsidRPr="00A57531">
              <w:rPr>
                <w:szCs w:val="22"/>
              </w:rPr>
              <w:t>4,6</w:t>
            </w:r>
          </w:p>
        </w:tc>
      </w:tr>
      <w:tr w:rsidR="00DF3AC9" w:rsidRPr="00A57531" w14:paraId="0117D310" w14:textId="77777777" w:rsidTr="00EA753B">
        <w:trPr>
          <w:trHeight w:hRule="exact" w:val="397"/>
          <w:jc w:val="center"/>
        </w:trPr>
        <w:tc>
          <w:tcPr>
            <w:tcW w:w="713" w:type="pct"/>
            <w:vAlign w:val="center"/>
          </w:tcPr>
          <w:p w14:paraId="4973B279" w14:textId="77777777" w:rsidR="00DF3AC9" w:rsidRPr="00A57531" w:rsidRDefault="00DF3AC9" w:rsidP="00EA753B">
            <w:pPr>
              <w:jc w:val="center"/>
              <w:rPr>
                <w:szCs w:val="22"/>
              </w:rPr>
            </w:pPr>
          </w:p>
        </w:tc>
        <w:tc>
          <w:tcPr>
            <w:tcW w:w="446" w:type="pct"/>
            <w:vAlign w:val="center"/>
          </w:tcPr>
          <w:p w14:paraId="7692AF62" w14:textId="77777777" w:rsidR="00DF3AC9" w:rsidRPr="00A57531" w:rsidRDefault="00DF3AC9" w:rsidP="00EA753B">
            <w:pPr>
              <w:jc w:val="center"/>
              <w:rPr>
                <w:szCs w:val="22"/>
              </w:rPr>
            </w:pPr>
          </w:p>
        </w:tc>
        <w:tc>
          <w:tcPr>
            <w:tcW w:w="535" w:type="pct"/>
            <w:tcBorders>
              <w:right w:val="single" w:sz="18" w:space="0" w:color="auto"/>
            </w:tcBorders>
            <w:vAlign w:val="center"/>
          </w:tcPr>
          <w:p w14:paraId="745F443A" w14:textId="77777777" w:rsidR="00DF3AC9" w:rsidRPr="00A57531" w:rsidRDefault="00DF3AC9" w:rsidP="00EA753B">
            <w:pPr>
              <w:jc w:val="center"/>
              <w:rPr>
                <w:szCs w:val="22"/>
              </w:rPr>
            </w:pPr>
          </w:p>
        </w:tc>
        <w:tc>
          <w:tcPr>
            <w:tcW w:w="702" w:type="pct"/>
            <w:tcBorders>
              <w:left w:val="single" w:sz="18" w:space="0" w:color="auto"/>
            </w:tcBorders>
            <w:vAlign w:val="bottom"/>
          </w:tcPr>
          <w:p w14:paraId="05C94834" w14:textId="77777777" w:rsidR="00DF3AC9" w:rsidRPr="00A57531" w:rsidRDefault="00DF3AC9" w:rsidP="00EA753B">
            <w:pPr>
              <w:jc w:val="center"/>
              <w:rPr>
                <w:szCs w:val="22"/>
              </w:rPr>
            </w:pPr>
            <w:r w:rsidRPr="00A57531">
              <w:rPr>
                <w:szCs w:val="22"/>
              </w:rPr>
              <w:t>1,56</w:t>
            </w:r>
            <w:r w:rsidR="00EF67C1" w:rsidRPr="00A57531">
              <w:rPr>
                <w:szCs w:val="22"/>
              </w:rPr>
              <w:t> </w:t>
            </w:r>
            <w:r w:rsidR="00EF67C1" w:rsidRPr="00A57531">
              <w:rPr>
                <w:szCs w:val="22"/>
              </w:rPr>
              <w:noBreakHyphen/>
              <w:t> </w:t>
            </w:r>
            <w:r w:rsidRPr="00A57531">
              <w:rPr>
                <w:szCs w:val="22"/>
              </w:rPr>
              <w:t>1,63</w:t>
            </w:r>
          </w:p>
        </w:tc>
        <w:tc>
          <w:tcPr>
            <w:tcW w:w="492" w:type="pct"/>
            <w:vAlign w:val="bottom"/>
          </w:tcPr>
          <w:p w14:paraId="15E3B25C" w14:textId="77777777" w:rsidR="00DF3AC9" w:rsidRPr="00A57531" w:rsidRDefault="00DF3AC9" w:rsidP="00EA753B">
            <w:pPr>
              <w:jc w:val="center"/>
              <w:rPr>
                <w:szCs w:val="22"/>
              </w:rPr>
            </w:pPr>
            <w:r w:rsidRPr="00A57531">
              <w:rPr>
                <w:szCs w:val="22"/>
              </w:rPr>
              <w:t>80</w:t>
            </w:r>
          </w:p>
        </w:tc>
        <w:tc>
          <w:tcPr>
            <w:tcW w:w="491" w:type="pct"/>
            <w:tcBorders>
              <w:right w:val="single" w:sz="18" w:space="0" w:color="auto"/>
            </w:tcBorders>
            <w:vAlign w:val="bottom"/>
          </w:tcPr>
          <w:p w14:paraId="5B3E2120" w14:textId="77777777" w:rsidR="00DF3AC9" w:rsidRPr="00A57531" w:rsidRDefault="00DF3AC9" w:rsidP="00EA753B">
            <w:pPr>
              <w:keepNext/>
              <w:jc w:val="center"/>
              <w:rPr>
                <w:b/>
                <w:szCs w:val="22"/>
              </w:rPr>
            </w:pPr>
            <w:r w:rsidRPr="00A57531">
              <w:rPr>
                <w:szCs w:val="22"/>
              </w:rPr>
              <w:t>4,0</w:t>
            </w:r>
          </w:p>
        </w:tc>
        <w:tc>
          <w:tcPr>
            <w:tcW w:w="632" w:type="pct"/>
            <w:tcBorders>
              <w:left w:val="single" w:sz="18" w:space="0" w:color="auto"/>
            </w:tcBorders>
            <w:vAlign w:val="bottom"/>
          </w:tcPr>
          <w:p w14:paraId="7989C12E" w14:textId="77777777" w:rsidR="00DF3AC9" w:rsidRPr="00A57531" w:rsidRDefault="00DF3AC9" w:rsidP="00EA753B">
            <w:pPr>
              <w:jc w:val="center"/>
              <w:rPr>
                <w:szCs w:val="22"/>
              </w:rPr>
            </w:pPr>
            <w:r w:rsidRPr="00A57531">
              <w:rPr>
                <w:szCs w:val="22"/>
              </w:rPr>
              <w:t>1,25</w:t>
            </w:r>
            <w:r w:rsidR="00CD38FC" w:rsidRPr="00A57531">
              <w:rPr>
                <w:szCs w:val="22"/>
              </w:rPr>
              <w:t> </w:t>
            </w:r>
            <w:r w:rsidR="00CD38FC" w:rsidRPr="00A57531">
              <w:rPr>
                <w:szCs w:val="22"/>
              </w:rPr>
              <w:noBreakHyphen/>
              <w:t> </w:t>
            </w:r>
            <w:r w:rsidRPr="00A57531">
              <w:rPr>
                <w:szCs w:val="22"/>
              </w:rPr>
              <w:t>1,29</w:t>
            </w:r>
          </w:p>
        </w:tc>
        <w:tc>
          <w:tcPr>
            <w:tcW w:w="491" w:type="pct"/>
            <w:vAlign w:val="bottom"/>
          </w:tcPr>
          <w:p w14:paraId="34C50BE1" w14:textId="77777777" w:rsidR="00DF3AC9" w:rsidRPr="00A57531" w:rsidRDefault="00DF3AC9" w:rsidP="00EA753B">
            <w:pPr>
              <w:jc w:val="center"/>
              <w:rPr>
                <w:szCs w:val="22"/>
              </w:rPr>
            </w:pPr>
            <w:r w:rsidRPr="00A57531">
              <w:rPr>
                <w:szCs w:val="22"/>
              </w:rPr>
              <w:t>96</w:t>
            </w:r>
          </w:p>
        </w:tc>
        <w:tc>
          <w:tcPr>
            <w:tcW w:w="500" w:type="pct"/>
            <w:vAlign w:val="bottom"/>
          </w:tcPr>
          <w:p w14:paraId="06658E7C" w14:textId="77777777" w:rsidR="00DF3AC9" w:rsidRPr="00A57531" w:rsidRDefault="00DF3AC9" w:rsidP="00EA753B">
            <w:pPr>
              <w:jc w:val="center"/>
              <w:rPr>
                <w:szCs w:val="22"/>
              </w:rPr>
            </w:pPr>
            <w:r w:rsidRPr="00A57531">
              <w:rPr>
                <w:szCs w:val="22"/>
              </w:rPr>
              <w:t>4,8</w:t>
            </w:r>
          </w:p>
        </w:tc>
      </w:tr>
      <w:tr w:rsidR="00DF3AC9" w:rsidRPr="00A57531" w14:paraId="113C7E0D" w14:textId="77777777" w:rsidTr="00EA753B">
        <w:trPr>
          <w:trHeight w:hRule="exact" w:val="397"/>
          <w:jc w:val="center"/>
        </w:trPr>
        <w:tc>
          <w:tcPr>
            <w:tcW w:w="713" w:type="pct"/>
            <w:vAlign w:val="center"/>
          </w:tcPr>
          <w:p w14:paraId="0A08C024" w14:textId="77777777" w:rsidR="00DF3AC9" w:rsidRPr="00A57531" w:rsidRDefault="00DF3AC9" w:rsidP="00EA753B">
            <w:pPr>
              <w:jc w:val="center"/>
              <w:rPr>
                <w:szCs w:val="22"/>
              </w:rPr>
            </w:pPr>
          </w:p>
        </w:tc>
        <w:tc>
          <w:tcPr>
            <w:tcW w:w="446" w:type="pct"/>
            <w:vAlign w:val="center"/>
          </w:tcPr>
          <w:p w14:paraId="0CBFE8D1" w14:textId="77777777" w:rsidR="00DF3AC9" w:rsidRPr="00A57531" w:rsidRDefault="00DF3AC9" w:rsidP="00EA753B">
            <w:pPr>
              <w:jc w:val="center"/>
              <w:rPr>
                <w:szCs w:val="22"/>
              </w:rPr>
            </w:pPr>
          </w:p>
        </w:tc>
        <w:tc>
          <w:tcPr>
            <w:tcW w:w="535" w:type="pct"/>
            <w:tcBorders>
              <w:right w:val="single" w:sz="18" w:space="0" w:color="auto"/>
            </w:tcBorders>
            <w:vAlign w:val="center"/>
          </w:tcPr>
          <w:p w14:paraId="395360B2" w14:textId="77777777" w:rsidR="00DF3AC9" w:rsidRPr="00A57531" w:rsidRDefault="00DF3AC9" w:rsidP="00EA753B">
            <w:pPr>
              <w:jc w:val="center"/>
              <w:rPr>
                <w:szCs w:val="22"/>
              </w:rPr>
            </w:pPr>
          </w:p>
        </w:tc>
        <w:tc>
          <w:tcPr>
            <w:tcW w:w="702" w:type="pct"/>
            <w:tcBorders>
              <w:left w:val="single" w:sz="18" w:space="0" w:color="auto"/>
            </w:tcBorders>
            <w:vAlign w:val="bottom"/>
          </w:tcPr>
          <w:p w14:paraId="4EB168CA" w14:textId="77777777" w:rsidR="00DF3AC9" w:rsidRPr="00A57531" w:rsidRDefault="00DF3AC9" w:rsidP="00EA753B">
            <w:pPr>
              <w:jc w:val="center"/>
              <w:rPr>
                <w:szCs w:val="22"/>
              </w:rPr>
            </w:pPr>
            <w:r w:rsidRPr="00A57531">
              <w:rPr>
                <w:szCs w:val="22"/>
              </w:rPr>
              <w:t>1,64</w:t>
            </w:r>
            <w:r w:rsidR="00EF67C1" w:rsidRPr="00A57531">
              <w:rPr>
                <w:szCs w:val="22"/>
              </w:rPr>
              <w:t> </w:t>
            </w:r>
            <w:r w:rsidR="00EF67C1" w:rsidRPr="00A57531">
              <w:rPr>
                <w:szCs w:val="22"/>
              </w:rPr>
              <w:noBreakHyphen/>
              <w:t> </w:t>
            </w:r>
            <w:r w:rsidRPr="00A57531">
              <w:rPr>
                <w:szCs w:val="22"/>
              </w:rPr>
              <w:t>1,70</w:t>
            </w:r>
          </w:p>
        </w:tc>
        <w:tc>
          <w:tcPr>
            <w:tcW w:w="492" w:type="pct"/>
            <w:vAlign w:val="bottom"/>
          </w:tcPr>
          <w:p w14:paraId="070DE08F" w14:textId="77777777" w:rsidR="00DF3AC9" w:rsidRPr="00A57531" w:rsidRDefault="00DF3AC9" w:rsidP="00EA753B">
            <w:pPr>
              <w:jc w:val="center"/>
              <w:rPr>
                <w:szCs w:val="22"/>
              </w:rPr>
            </w:pPr>
            <w:r w:rsidRPr="00A57531">
              <w:rPr>
                <w:szCs w:val="22"/>
              </w:rPr>
              <w:t>84</w:t>
            </w:r>
          </w:p>
        </w:tc>
        <w:tc>
          <w:tcPr>
            <w:tcW w:w="491" w:type="pct"/>
            <w:tcBorders>
              <w:right w:val="single" w:sz="18" w:space="0" w:color="auto"/>
            </w:tcBorders>
            <w:vAlign w:val="bottom"/>
          </w:tcPr>
          <w:p w14:paraId="3A6C72E4" w14:textId="77777777" w:rsidR="00DF3AC9" w:rsidRPr="00A57531" w:rsidRDefault="00DF3AC9" w:rsidP="00EA753B">
            <w:pPr>
              <w:keepNext/>
              <w:jc w:val="center"/>
              <w:rPr>
                <w:b/>
                <w:szCs w:val="22"/>
              </w:rPr>
            </w:pPr>
            <w:r w:rsidRPr="00A57531">
              <w:rPr>
                <w:szCs w:val="22"/>
              </w:rPr>
              <w:t>4,2</w:t>
            </w:r>
          </w:p>
        </w:tc>
        <w:tc>
          <w:tcPr>
            <w:tcW w:w="632" w:type="pct"/>
            <w:tcBorders>
              <w:left w:val="single" w:sz="18" w:space="0" w:color="auto"/>
            </w:tcBorders>
            <w:vAlign w:val="bottom"/>
          </w:tcPr>
          <w:p w14:paraId="6D805D5B" w14:textId="77777777" w:rsidR="00DF3AC9" w:rsidRPr="00A57531" w:rsidRDefault="00DF3AC9" w:rsidP="00EA753B">
            <w:pPr>
              <w:jc w:val="center"/>
              <w:rPr>
                <w:szCs w:val="22"/>
              </w:rPr>
            </w:pPr>
            <w:r w:rsidRPr="00A57531">
              <w:rPr>
                <w:szCs w:val="22"/>
              </w:rPr>
              <w:t>1,30</w:t>
            </w:r>
            <w:r w:rsidR="00571210" w:rsidRPr="00A57531">
              <w:rPr>
                <w:szCs w:val="22"/>
              </w:rPr>
              <w:t> </w:t>
            </w:r>
            <w:r w:rsidR="00571210" w:rsidRPr="00A57531">
              <w:rPr>
                <w:szCs w:val="22"/>
              </w:rPr>
              <w:noBreakHyphen/>
              <w:t> </w:t>
            </w:r>
            <w:r w:rsidRPr="00A57531">
              <w:rPr>
                <w:szCs w:val="22"/>
              </w:rPr>
              <w:t>1,35</w:t>
            </w:r>
          </w:p>
        </w:tc>
        <w:tc>
          <w:tcPr>
            <w:tcW w:w="491" w:type="pct"/>
            <w:vAlign w:val="bottom"/>
          </w:tcPr>
          <w:p w14:paraId="708A65AA" w14:textId="77777777" w:rsidR="00DF3AC9" w:rsidRPr="00A57531" w:rsidRDefault="00DF3AC9" w:rsidP="00EA753B">
            <w:pPr>
              <w:jc w:val="center"/>
              <w:rPr>
                <w:szCs w:val="22"/>
              </w:rPr>
            </w:pPr>
            <w:r w:rsidRPr="00A57531">
              <w:rPr>
                <w:szCs w:val="22"/>
              </w:rPr>
              <w:t>100</w:t>
            </w:r>
          </w:p>
        </w:tc>
        <w:tc>
          <w:tcPr>
            <w:tcW w:w="500" w:type="pct"/>
            <w:vAlign w:val="bottom"/>
          </w:tcPr>
          <w:p w14:paraId="086B2379" w14:textId="77777777" w:rsidR="00DF3AC9" w:rsidRPr="00A57531" w:rsidRDefault="00DF3AC9" w:rsidP="00EA753B">
            <w:pPr>
              <w:jc w:val="center"/>
              <w:rPr>
                <w:szCs w:val="22"/>
              </w:rPr>
            </w:pPr>
            <w:r w:rsidRPr="00A57531">
              <w:rPr>
                <w:szCs w:val="22"/>
              </w:rPr>
              <w:t>5,0</w:t>
            </w:r>
          </w:p>
        </w:tc>
      </w:tr>
      <w:tr w:rsidR="00DF3AC9" w:rsidRPr="00A57531" w14:paraId="0491C318" w14:textId="77777777" w:rsidTr="00EA753B">
        <w:trPr>
          <w:trHeight w:hRule="exact" w:val="397"/>
          <w:jc w:val="center"/>
        </w:trPr>
        <w:tc>
          <w:tcPr>
            <w:tcW w:w="713" w:type="pct"/>
            <w:vAlign w:val="center"/>
          </w:tcPr>
          <w:p w14:paraId="58BC68D3" w14:textId="77777777" w:rsidR="00DF3AC9" w:rsidRPr="00A57531" w:rsidRDefault="00DF3AC9" w:rsidP="00EA753B">
            <w:pPr>
              <w:jc w:val="center"/>
              <w:rPr>
                <w:szCs w:val="22"/>
              </w:rPr>
            </w:pPr>
          </w:p>
        </w:tc>
        <w:tc>
          <w:tcPr>
            <w:tcW w:w="446" w:type="pct"/>
            <w:vAlign w:val="center"/>
          </w:tcPr>
          <w:p w14:paraId="4F0E5805" w14:textId="77777777" w:rsidR="00DF3AC9" w:rsidRPr="00A57531" w:rsidRDefault="00DF3AC9" w:rsidP="00EA753B">
            <w:pPr>
              <w:jc w:val="center"/>
              <w:rPr>
                <w:szCs w:val="22"/>
              </w:rPr>
            </w:pPr>
          </w:p>
        </w:tc>
        <w:tc>
          <w:tcPr>
            <w:tcW w:w="535" w:type="pct"/>
            <w:tcBorders>
              <w:right w:val="single" w:sz="18" w:space="0" w:color="auto"/>
            </w:tcBorders>
            <w:vAlign w:val="center"/>
          </w:tcPr>
          <w:p w14:paraId="74538AD6" w14:textId="77777777" w:rsidR="00DF3AC9" w:rsidRPr="00A57531" w:rsidRDefault="00DF3AC9" w:rsidP="00EA753B">
            <w:pPr>
              <w:jc w:val="center"/>
              <w:rPr>
                <w:szCs w:val="22"/>
              </w:rPr>
            </w:pPr>
          </w:p>
        </w:tc>
        <w:tc>
          <w:tcPr>
            <w:tcW w:w="702" w:type="pct"/>
            <w:tcBorders>
              <w:left w:val="single" w:sz="18" w:space="0" w:color="auto"/>
            </w:tcBorders>
            <w:vAlign w:val="bottom"/>
          </w:tcPr>
          <w:p w14:paraId="44021779" w14:textId="77777777" w:rsidR="00DF3AC9" w:rsidRPr="00A57531" w:rsidRDefault="00DF3AC9" w:rsidP="00EA753B">
            <w:pPr>
              <w:jc w:val="center"/>
              <w:rPr>
                <w:szCs w:val="22"/>
              </w:rPr>
            </w:pPr>
            <w:r w:rsidRPr="00A57531">
              <w:rPr>
                <w:szCs w:val="22"/>
              </w:rPr>
              <w:t>1,71</w:t>
            </w:r>
            <w:r w:rsidR="00EF67C1" w:rsidRPr="00A57531">
              <w:rPr>
                <w:szCs w:val="22"/>
              </w:rPr>
              <w:t> </w:t>
            </w:r>
            <w:r w:rsidR="00EF67C1" w:rsidRPr="00A57531">
              <w:rPr>
                <w:szCs w:val="22"/>
              </w:rPr>
              <w:noBreakHyphen/>
              <w:t> </w:t>
            </w:r>
            <w:r w:rsidRPr="00A57531">
              <w:rPr>
                <w:szCs w:val="22"/>
              </w:rPr>
              <w:t>1,73</w:t>
            </w:r>
          </w:p>
        </w:tc>
        <w:tc>
          <w:tcPr>
            <w:tcW w:w="492" w:type="pct"/>
            <w:vAlign w:val="bottom"/>
          </w:tcPr>
          <w:p w14:paraId="1F4B4DCF" w14:textId="77777777" w:rsidR="00DF3AC9" w:rsidRPr="00A57531" w:rsidRDefault="00DF3AC9" w:rsidP="00EA753B">
            <w:pPr>
              <w:jc w:val="center"/>
              <w:rPr>
                <w:szCs w:val="22"/>
              </w:rPr>
            </w:pPr>
            <w:r w:rsidRPr="00A57531">
              <w:rPr>
                <w:szCs w:val="22"/>
              </w:rPr>
              <w:t>88</w:t>
            </w:r>
          </w:p>
        </w:tc>
        <w:tc>
          <w:tcPr>
            <w:tcW w:w="491" w:type="pct"/>
            <w:tcBorders>
              <w:right w:val="single" w:sz="18" w:space="0" w:color="auto"/>
            </w:tcBorders>
            <w:vAlign w:val="bottom"/>
          </w:tcPr>
          <w:p w14:paraId="26F4B14D" w14:textId="77777777" w:rsidR="00DF3AC9" w:rsidRPr="00A57531" w:rsidRDefault="00DF3AC9" w:rsidP="00EA753B">
            <w:pPr>
              <w:keepNext/>
              <w:jc w:val="center"/>
              <w:rPr>
                <w:b/>
                <w:szCs w:val="22"/>
              </w:rPr>
            </w:pPr>
            <w:r w:rsidRPr="00A57531">
              <w:rPr>
                <w:szCs w:val="22"/>
              </w:rPr>
              <w:t>4,4</w:t>
            </w:r>
          </w:p>
        </w:tc>
        <w:tc>
          <w:tcPr>
            <w:tcW w:w="632" w:type="pct"/>
            <w:tcBorders>
              <w:left w:val="single" w:sz="18" w:space="0" w:color="auto"/>
            </w:tcBorders>
            <w:vAlign w:val="bottom"/>
          </w:tcPr>
          <w:p w14:paraId="1442AC2B" w14:textId="77777777" w:rsidR="00DF3AC9" w:rsidRPr="00A57531" w:rsidRDefault="00DF3AC9" w:rsidP="00EA753B">
            <w:pPr>
              <w:jc w:val="center"/>
              <w:rPr>
                <w:szCs w:val="22"/>
              </w:rPr>
            </w:pPr>
            <w:r w:rsidRPr="00A57531">
              <w:rPr>
                <w:szCs w:val="22"/>
              </w:rPr>
              <w:t>1,36</w:t>
            </w:r>
            <w:r w:rsidR="0001728F" w:rsidRPr="00A57531">
              <w:rPr>
                <w:szCs w:val="22"/>
              </w:rPr>
              <w:t> </w:t>
            </w:r>
            <w:r w:rsidR="0001728F" w:rsidRPr="00A57531">
              <w:rPr>
                <w:szCs w:val="22"/>
              </w:rPr>
              <w:noBreakHyphen/>
              <w:t> </w:t>
            </w:r>
            <w:r w:rsidRPr="00A57531">
              <w:rPr>
                <w:szCs w:val="22"/>
              </w:rPr>
              <w:t>1,40</w:t>
            </w:r>
          </w:p>
        </w:tc>
        <w:tc>
          <w:tcPr>
            <w:tcW w:w="491" w:type="pct"/>
            <w:vAlign w:val="bottom"/>
          </w:tcPr>
          <w:p w14:paraId="5CD3B540" w14:textId="77777777" w:rsidR="00DF3AC9" w:rsidRPr="00A57531" w:rsidRDefault="00DF3AC9" w:rsidP="00EA753B">
            <w:pPr>
              <w:jc w:val="center"/>
              <w:rPr>
                <w:szCs w:val="22"/>
              </w:rPr>
            </w:pPr>
            <w:r w:rsidRPr="00A57531">
              <w:rPr>
                <w:szCs w:val="22"/>
              </w:rPr>
              <w:t>104</w:t>
            </w:r>
          </w:p>
        </w:tc>
        <w:tc>
          <w:tcPr>
            <w:tcW w:w="500" w:type="pct"/>
            <w:vAlign w:val="bottom"/>
          </w:tcPr>
          <w:p w14:paraId="40DD4AF7" w14:textId="77777777" w:rsidR="00DF3AC9" w:rsidRPr="00A57531" w:rsidRDefault="00DF3AC9" w:rsidP="00EA753B">
            <w:pPr>
              <w:jc w:val="center"/>
              <w:rPr>
                <w:szCs w:val="22"/>
              </w:rPr>
            </w:pPr>
            <w:r w:rsidRPr="00A57531">
              <w:rPr>
                <w:szCs w:val="22"/>
              </w:rPr>
              <w:t>5,2</w:t>
            </w:r>
          </w:p>
        </w:tc>
      </w:tr>
      <w:tr w:rsidR="00DF3AC9" w:rsidRPr="00A57531" w14:paraId="66190728" w14:textId="77777777" w:rsidTr="00EA753B">
        <w:trPr>
          <w:trHeight w:hRule="exact" w:val="397"/>
          <w:jc w:val="center"/>
        </w:trPr>
        <w:tc>
          <w:tcPr>
            <w:tcW w:w="713" w:type="pct"/>
            <w:vAlign w:val="center"/>
          </w:tcPr>
          <w:p w14:paraId="66F62FA1" w14:textId="77777777" w:rsidR="00DF3AC9" w:rsidRPr="00A57531" w:rsidRDefault="00DF3AC9" w:rsidP="00EA753B">
            <w:pPr>
              <w:jc w:val="center"/>
              <w:rPr>
                <w:szCs w:val="22"/>
              </w:rPr>
            </w:pPr>
          </w:p>
        </w:tc>
        <w:tc>
          <w:tcPr>
            <w:tcW w:w="446" w:type="pct"/>
            <w:vAlign w:val="center"/>
          </w:tcPr>
          <w:p w14:paraId="0D8E315F" w14:textId="77777777" w:rsidR="00DF3AC9" w:rsidRPr="00A57531" w:rsidRDefault="00DF3AC9" w:rsidP="00EA753B">
            <w:pPr>
              <w:jc w:val="center"/>
              <w:rPr>
                <w:szCs w:val="22"/>
              </w:rPr>
            </w:pPr>
          </w:p>
        </w:tc>
        <w:tc>
          <w:tcPr>
            <w:tcW w:w="535" w:type="pct"/>
            <w:tcBorders>
              <w:right w:val="single" w:sz="18" w:space="0" w:color="auto"/>
            </w:tcBorders>
            <w:vAlign w:val="center"/>
          </w:tcPr>
          <w:p w14:paraId="2308C2FC" w14:textId="77777777" w:rsidR="00DF3AC9" w:rsidRPr="00A57531" w:rsidRDefault="00DF3AC9" w:rsidP="00EA753B">
            <w:pPr>
              <w:jc w:val="center"/>
              <w:rPr>
                <w:szCs w:val="22"/>
              </w:rPr>
            </w:pPr>
          </w:p>
        </w:tc>
        <w:tc>
          <w:tcPr>
            <w:tcW w:w="702" w:type="pct"/>
            <w:tcBorders>
              <w:left w:val="single" w:sz="18" w:space="0" w:color="auto"/>
            </w:tcBorders>
            <w:vAlign w:val="center"/>
          </w:tcPr>
          <w:p w14:paraId="222CFD3D" w14:textId="77777777" w:rsidR="00DF3AC9" w:rsidRPr="00A57531" w:rsidRDefault="00DF3AC9" w:rsidP="00EA753B">
            <w:pPr>
              <w:jc w:val="center"/>
              <w:rPr>
                <w:szCs w:val="22"/>
              </w:rPr>
            </w:pPr>
          </w:p>
        </w:tc>
        <w:tc>
          <w:tcPr>
            <w:tcW w:w="492" w:type="pct"/>
            <w:vAlign w:val="center"/>
          </w:tcPr>
          <w:p w14:paraId="32FBCFC6" w14:textId="77777777" w:rsidR="00DF3AC9" w:rsidRPr="00A57531" w:rsidRDefault="00DF3AC9" w:rsidP="00EA753B">
            <w:pPr>
              <w:jc w:val="center"/>
              <w:rPr>
                <w:szCs w:val="22"/>
              </w:rPr>
            </w:pPr>
          </w:p>
        </w:tc>
        <w:tc>
          <w:tcPr>
            <w:tcW w:w="491" w:type="pct"/>
            <w:tcBorders>
              <w:right w:val="single" w:sz="18" w:space="0" w:color="auto"/>
            </w:tcBorders>
            <w:vAlign w:val="center"/>
          </w:tcPr>
          <w:p w14:paraId="015EA4C4" w14:textId="77777777" w:rsidR="00DF3AC9" w:rsidRPr="00A57531" w:rsidRDefault="00DF3AC9" w:rsidP="00EA753B">
            <w:pPr>
              <w:keepNext/>
              <w:jc w:val="center"/>
              <w:rPr>
                <w:b/>
                <w:szCs w:val="22"/>
              </w:rPr>
            </w:pPr>
          </w:p>
        </w:tc>
        <w:tc>
          <w:tcPr>
            <w:tcW w:w="632" w:type="pct"/>
            <w:tcBorders>
              <w:left w:val="single" w:sz="18" w:space="0" w:color="auto"/>
            </w:tcBorders>
            <w:vAlign w:val="bottom"/>
          </w:tcPr>
          <w:p w14:paraId="26E3B1C5" w14:textId="77777777" w:rsidR="00DF3AC9" w:rsidRPr="00A57531" w:rsidRDefault="00DF3AC9" w:rsidP="00EA753B">
            <w:pPr>
              <w:jc w:val="center"/>
              <w:rPr>
                <w:szCs w:val="22"/>
              </w:rPr>
            </w:pPr>
            <w:r w:rsidRPr="00A57531">
              <w:rPr>
                <w:szCs w:val="22"/>
              </w:rPr>
              <w:t>1,41</w:t>
            </w:r>
            <w:r w:rsidR="00E0756E" w:rsidRPr="00A57531">
              <w:rPr>
                <w:szCs w:val="22"/>
              </w:rPr>
              <w:t> </w:t>
            </w:r>
            <w:r w:rsidR="00E0756E" w:rsidRPr="00A57531">
              <w:rPr>
                <w:szCs w:val="22"/>
              </w:rPr>
              <w:noBreakHyphen/>
              <w:t> </w:t>
            </w:r>
            <w:r w:rsidRPr="00A57531">
              <w:rPr>
                <w:szCs w:val="22"/>
              </w:rPr>
              <w:t>1,46</w:t>
            </w:r>
          </w:p>
        </w:tc>
        <w:tc>
          <w:tcPr>
            <w:tcW w:w="491" w:type="pct"/>
            <w:vAlign w:val="bottom"/>
          </w:tcPr>
          <w:p w14:paraId="08279FBF" w14:textId="77777777" w:rsidR="00DF3AC9" w:rsidRPr="00A57531" w:rsidRDefault="00DF3AC9" w:rsidP="00EA753B">
            <w:pPr>
              <w:jc w:val="center"/>
              <w:rPr>
                <w:szCs w:val="22"/>
              </w:rPr>
            </w:pPr>
            <w:r w:rsidRPr="00A57531">
              <w:rPr>
                <w:szCs w:val="22"/>
              </w:rPr>
              <w:t>108</w:t>
            </w:r>
          </w:p>
        </w:tc>
        <w:tc>
          <w:tcPr>
            <w:tcW w:w="500" w:type="pct"/>
            <w:vAlign w:val="bottom"/>
          </w:tcPr>
          <w:p w14:paraId="732824CF" w14:textId="77777777" w:rsidR="00DF3AC9" w:rsidRPr="00A57531" w:rsidRDefault="00DF3AC9" w:rsidP="00EA753B">
            <w:pPr>
              <w:jc w:val="center"/>
              <w:rPr>
                <w:szCs w:val="22"/>
              </w:rPr>
            </w:pPr>
            <w:r w:rsidRPr="00A57531">
              <w:rPr>
                <w:szCs w:val="22"/>
              </w:rPr>
              <w:t>5,4</w:t>
            </w:r>
          </w:p>
        </w:tc>
      </w:tr>
      <w:tr w:rsidR="00DF3AC9" w:rsidRPr="00A57531" w14:paraId="4ECA3853" w14:textId="77777777" w:rsidTr="00EA753B">
        <w:trPr>
          <w:trHeight w:hRule="exact" w:val="397"/>
          <w:jc w:val="center"/>
        </w:trPr>
        <w:tc>
          <w:tcPr>
            <w:tcW w:w="713" w:type="pct"/>
            <w:vAlign w:val="center"/>
          </w:tcPr>
          <w:p w14:paraId="6934659E" w14:textId="77777777" w:rsidR="00DF3AC9" w:rsidRPr="00A57531" w:rsidRDefault="00DF3AC9" w:rsidP="00EA753B">
            <w:pPr>
              <w:jc w:val="center"/>
              <w:rPr>
                <w:szCs w:val="22"/>
              </w:rPr>
            </w:pPr>
          </w:p>
        </w:tc>
        <w:tc>
          <w:tcPr>
            <w:tcW w:w="446" w:type="pct"/>
            <w:vAlign w:val="center"/>
          </w:tcPr>
          <w:p w14:paraId="1A2B414E" w14:textId="77777777" w:rsidR="00DF3AC9" w:rsidRPr="00A57531" w:rsidRDefault="00DF3AC9" w:rsidP="00EA753B">
            <w:pPr>
              <w:jc w:val="center"/>
              <w:rPr>
                <w:szCs w:val="22"/>
              </w:rPr>
            </w:pPr>
          </w:p>
        </w:tc>
        <w:tc>
          <w:tcPr>
            <w:tcW w:w="535" w:type="pct"/>
            <w:tcBorders>
              <w:right w:val="single" w:sz="18" w:space="0" w:color="auto"/>
            </w:tcBorders>
            <w:vAlign w:val="center"/>
          </w:tcPr>
          <w:p w14:paraId="08751E30" w14:textId="77777777" w:rsidR="00DF3AC9" w:rsidRPr="00A57531" w:rsidRDefault="00DF3AC9" w:rsidP="00EA753B">
            <w:pPr>
              <w:jc w:val="center"/>
              <w:rPr>
                <w:szCs w:val="22"/>
              </w:rPr>
            </w:pPr>
          </w:p>
        </w:tc>
        <w:tc>
          <w:tcPr>
            <w:tcW w:w="702" w:type="pct"/>
            <w:tcBorders>
              <w:left w:val="single" w:sz="18" w:space="0" w:color="auto"/>
            </w:tcBorders>
            <w:vAlign w:val="center"/>
          </w:tcPr>
          <w:p w14:paraId="1013CA8B" w14:textId="77777777" w:rsidR="00DF3AC9" w:rsidRPr="00A57531" w:rsidRDefault="00DF3AC9" w:rsidP="00EA753B">
            <w:pPr>
              <w:jc w:val="center"/>
              <w:rPr>
                <w:szCs w:val="22"/>
              </w:rPr>
            </w:pPr>
          </w:p>
        </w:tc>
        <w:tc>
          <w:tcPr>
            <w:tcW w:w="492" w:type="pct"/>
            <w:vAlign w:val="center"/>
          </w:tcPr>
          <w:p w14:paraId="624DE553" w14:textId="77777777" w:rsidR="00DF3AC9" w:rsidRPr="00A57531" w:rsidRDefault="00DF3AC9" w:rsidP="00EA753B">
            <w:pPr>
              <w:jc w:val="center"/>
              <w:rPr>
                <w:szCs w:val="22"/>
              </w:rPr>
            </w:pPr>
          </w:p>
        </w:tc>
        <w:tc>
          <w:tcPr>
            <w:tcW w:w="491" w:type="pct"/>
            <w:tcBorders>
              <w:right w:val="single" w:sz="18" w:space="0" w:color="auto"/>
            </w:tcBorders>
            <w:vAlign w:val="center"/>
          </w:tcPr>
          <w:p w14:paraId="61638F25" w14:textId="77777777" w:rsidR="00DF3AC9" w:rsidRPr="00A57531" w:rsidRDefault="00DF3AC9" w:rsidP="00EA753B">
            <w:pPr>
              <w:keepNext/>
              <w:jc w:val="center"/>
              <w:rPr>
                <w:b/>
                <w:szCs w:val="22"/>
              </w:rPr>
            </w:pPr>
          </w:p>
        </w:tc>
        <w:tc>
          <w:tcPr>
            <w:tcW w:w="632" w:type="pct"/>
            <w:tcBorders>
              <w:left w:val="single" w:sz="18" w:space="0" w:color="auto"/>
            </w:tcBorders>
            <w:vAlign w:val="bottom"/>
          </w:tcPr>
          <w:p w14:paraId="43777128" w14:textId="77777777" w:rsidR="00DF3AC9" w:rsidRPr="00A57531" w:rsidRDefault="00DF3AC9" w:rsidP="00EA753B">
            <w:pPr>
              <w:jc w:val="center"/>
              <w:rPr>
                <w:szCs w:val="22"/>
              </w:rPr>
            </w:pPr>
            <w:r w:rsidRPr="00A57531">
              <w:rPr>
                <w:szCs w:val="22"/>
              </w:rPr>
              <w:t>1,47</w:t>
            </w:r>
            <w:r w:rsidR="00E0756E" w:rsidRPr="00A57531">
              <w:rPr>
                <w:szCs w:val="22"/>
              </w:rPr>
              <w:t> </w:t>
            </w:r>
            <w:r w:rsidR="00E0756E" w:rsidRPr="00A57531">
              <w:rPr>
                <w:szCs w:val="22"/>
              </w:rPr>
              <w:noBreakHyphen/>
              <w:t> </w:t>
            </w:r>
            <w:r w:rsidRPr="00A57531">
              <w:rPr>
                <w:szCs w:val="22"/>
              </w:rPr>
              <w:t>1,51</w:t>
            </w:r>
          </w:p>
        </w:tc>
        <w:tc>
          <w:tcPr>
            <w:tcW w:w="491" w:type="pct"/>
            <w:vAlign w:val="bottom"/>
          </w:tcPr>
          <w:p w14:paraId="583CE8E4" w14:textId="77777777" w:rsidR="00DF3AC9" w:rsidRPr="00A57531" w:rsidRDefault="00DF3AC9" w:rsidP="00EA753B">
            <w:pPr>
              <w:jc w:val="center"/>
              <w:rPr>
                <w:szCs w:val="22"/>
              </w:rPr>
            </w:pPr>
            <w:r w:rsidRPr="00A57531">
              <w:rPr>
                <w:szCs w:val="22"/>
              </w:rPr>
              <w:t>112</w:t>
            </w:r>
          </w:p>
        </w:tc>
        <w:tc>
          <w:tcPr>
            <w:tcW w:w="500" w:type="pct"/>
            <w:vAlign w:val="bottom"/>
          </w:tcPr>
          <w:p w14:paraId="33BF591B" w14:textId="77777777" w:rsidR="00DF3AC9" w:rsidRPr="00A57531" w:rsidRDefault="00DF3AC9" w:rsidP="00EA753B">
            <w:pPr>
              <w:jc w:val="center"/>
              <w:rPr>
                <w:szCs w:val="22"/>
              </w:rPr>
            </w:pPr>
            <w:r w:rsidRPr="00A57531">
              <w:rPr>
                <w:szCs w:val="22"/>
              </w:rPr>
              <w:t>5,6</w:t>
            </w:r>
          </w:p>
        </w:tc>
      </w:tr>
      <w:tr w:rsidR="00DF3AC9" w:rsidRPr="00A57531" w14:paraId="609923BB" w14:textId="77777777" w:rsidTr="00EA753B">
        <w:trPr>
          <w:trHeight w:hRule="exact" w:val="397"/>
          <w:jc w:val="center"/>
        </w:trPr>
        <w:tc>
          <w:tcPr>
            <w:tcW w:w="713" w:type="pct"/>
            <w:vAlign w:val="center"/>
          </w:tcPr>
          <w:p w14:paraId="3EDFA7FC" w14:textId="77777777" w:rsidR="00DF3AC9" w:rsidRPr="00A57531" w:rsidRDefault="00DF3AC9" w:rsidP="00EA753B">
            <w:pPr>
              <w:jc w:val="center"/>
              <w:rPr>
                <w:szCs w:val="22"/>
              </w:rPr>
            </w:pPr>
          </w:p>
        </w:tc>
        <w:tc>
          <w:tcPr>
            <w:tcW w:w="446" w:type="pct"/>
            <w:vAlign w:val="center"/>
          </w:tcPr>
          <w:p w14:paraId="253C549A" w14:textId="77777777" w:rsidR="00DF3AC9" w:rsidRPr="00A57531" w:rsidRDefault="00DF3AC9" w:rsidP="00EA753B">
            <w:pPr>
              <w:jc w:val="center"/>
              <w:rPr>
                <w:szCs w:val="22"/>
              </w:rPr>
            </w:pPr>
          </w:p>
        </w:tc>
        <w:tc>
          <w:tcPr>
            <w:tcW w:w="535" w:type="pct"/>
            <w:tcBorders>
              <w:right w:val="single" w:sz="18" w:space="0" w:color="auto"/>
            </w:tcBorders>
            <w:vAlign w:val="center"/>
          </w:tcPr>
          <w:p w14:paraId="16865A8F" w14:textId="77777777" w:rsidR="00DF3AC9" w:rsidRPr="00A57531" w:rsidRDefault="00DF3AC9" w:rsidP="00EA753B">
            <w:pPr>
              <w:jc w:val="center"/>
              <w:rPr>
                <w:szCs w:val="22"/>
              </w:rPr>
            </w:pPr>
          </w:p>
        </w:tc>
        <w:tc>
          <w:tcPr>
            <w:tcW w:w="702" w:type="pct"/>
            <w:tcBorders>
              <w:left w:val="single" w:sz="18" w:space="0" w:color="auto"/>
            </w:tcBorders>
            <w:vAlign w:val="center"/>
          </w:tcPr>
          <w:p w14:paraId="3B4CE5C8" w14:textId="77777777" w:rsidR="00DF3AC9" w:rsidRPr="00A57531" w:rsidRDefault="00DF3AC9" w:rsidP="00EA753B">
            <w:pPr>
              <w:jc w:val="center"/>
              <w:rPr>
                <w:szCs w:val="22"/>
              </w:rPr>
            </w:pPr>
          </w:p>
        </w:tc>
        <w:tc>
          <w:tcPr>
            <w:tcW w:w="492" w:type="pct"/>
            <w:vAlign w:val="center"/>
          </w:tcPr>
          <w:p w14:paraId="10180E97" w14:textId="77777777" w:rsidR="00DF3AC9" w:rsidRPr="00A57531" w:rsidRDefault="00DF3AC9" w:rsidP="00EA753B">
            <w:pPr>
              <w:jc w:val="center"/>
              <w:rPr>
                <w:szCs w:val="22"/>
              </w:rPr>
            </w:pPr>
          </w:p>
        </w:tc>
        <w:tc>
          <w:tcPr>
            <w:tcW w:w="491" w:type="pct"/>
            <w:tcBorders>
              <w:right w:val="single" w:sz="18" w:space="0" w:color="auto"/>
            </w:tcBorders>
            <w:vAlign w:val="center"/>
          </w:tcPr>
          <w:p w14:paraId="05F45DAC" w14:textId="77777777" w:rsidR="00DF3AC9" w:rsidRPr="00A57531" w:rsidRDefault="00DF3AC9" w:rsidP="00EA753B">
            <w:pPr>
              <w:keepNext/>
              <w:jc w:val="center"/>
              <w:rPr>
                <w:b/>
                <w:szCs w:val="22"/>
              </w:rPr>
            </w:pPr>
          </w:p>
        </w:tc>
        <w:tc>
          <w:tcPr>
            <w:tcW w:w="632" w:type="pct"/>
            <w:tcBorders>
              <w:left w:val="single" w:sz="18" w:space="0" w:color="auto"/>
            </w:tcBorders>
            <w:vAlign w:val="bottom"/>
          </w:tcPr>
          <w:p w14:paraId="0ABA4669" w14:textId="77777777" w:rsidR="00DF3AC9" w:rsidRPr="00A57531" w:rsidRDefault="00DF3AC9" w:rsidP="00EA753B">
            <w:pPr>
              <w:jc w:val="center"/>
              <w:rPr>
                <w:szCs w:val="22"/>
              </w:rPr>
            </w:pPr>
            <w:r w:rsidRPr="00A57531">
              <w:rPr>
                <w:szCs w:val="22"/>
              </w:rPr>
              <w:t>1,52</w:t>
            </w:r>
            <w:r w:rsidR="00E0756E" w:rsidRPr="00A57531">
              <w:rPr>
                <w:szCs w:val="22"/>
              </w:rPr>
              <w:t> </w:t>
            </w:r>
            <w:r w:rsidR="00E0756E" w:rsidRPr="00A57531">
              <w:rPr>
                <w:szCs w:val="22"/>
              </w:rPr>
              <w:noBreakHyphen/>
              <w:t> </w:t>
            </w:r>
            <w:r w:rsidRPr="00A57531">
              <w:rPr>
                <w:szCs w:val="22"/>
              </w:rPr>
              <w:t>1,57</w:t>
            </w:r>
          </w:p>
        </w:tc>
        <w:tc>
          <w:tcPr>
            <w:tcW w:w="491" w:type="pct"/>
            <w:vAlign w:val="bottom"/>
          </w:tcPr>
          <w:p w14:paraId="272BE318" w14:textId="77777777" w:rsidR="00DF3AC9" w:rsidRPr="00A57531" w:rsidRDefault="00DF3AC9" w:rsidP="00EA753B">
            <w:pPr>
              <w:jc w:val="center"/>
              <w:rPr>
                <w:szCs w:val="22"/>
              </w:rPr>
            </w:pPr>
            <w:r w:rsidRPr="00A57531">
              <w:rPr>
                <w:szCs w:val="22"/>
              </w:rPr>
              <w:t>116</w:t>
            </w:r>
          </w:p>
        </w:tc>
        <w:tc>
          <w:tcPr>
            <w:tcW w:w="500" w:type="pct"/>
            <w:vAlign w:val="bottom"/>
          </w:tcPr>
          <w:p w14:paraId="59B3C4FE" w14:textId="77777777" w:rsidR="00DF3AC9" w:rsidRPr="00A57531" w:rsidRDefault="00DF3AC9" w:rsidP="00EA753B">
            <w:pPr>
              <w:jc w:val="center"/>
              <w:rPr>
                <w:szCs w:val="22"/>
              </w:rPr>
            </w:pPr>
            <w:r w:rsidRPr="00A57531">
              <w:rPr>
                <w:szCs w:val="22"/>
              </w:rPr>
              <w:t>5,8</w:t>
            </w:r>
          </w:p>
        </w:tc>
      </w:tr>
      <w:tr w:rsidR="00DF3AC9" w:rsidRPr="00A57531" w14:paraId="7C15C500" w14:textId="77777777" w:rsidTr="00EA753B">
        <w:trPr>
          <w:trHeight w:hRule="exact" w:val="397"/>
          <w:jc w:val="center"/>
        </w:trPr>
        <w:tc>
          <w:tcPr>
            <w:tcW w:w="713" w:type="pct"/>
            <w:vAlign w:val="center"/>
          </w:tcPr>
          <w:p w14:paraId="6DFCA681" w14:textId="77777777" w:rsidR="00DF3AC9" w:rsidRPr="00A57531" w:rsidRDefault="00DF3AC9" w:rsidP="00EA753B">
            <w:pPr>
              <w:jc w:val="center"/>
              <w:rPr>
                <w:szCs w:val="22"/>
              </w:rPr>
            </w:pPr>
          </w:p>
        </w:tc>
        <w:tc>
          <w:tcPr>
            <w:tcW w:w="446" w:type="pct"/>
            <w:vAlign w:val="center"/>
          </w:tcPr>
          <w:p w14:paraId="108CA072" w14:textId="77777777" w:rsidR="00DF3AC9" w:rsidRPr="00A57531" w:rsidRDefault="00DF3AC9" w:rsidP="00EA753B">
            <w:pPr>
              <w:jc w:val="center"/>
              <w:rPr>
                <w:szCs w:val="22"/>
              </w:rPr>
            </w:pPr>
          </w:p>
        </w:tc>
        <w:tc>
          <w:tcPr>
            <w:tcW w:w="535" w:type="pct"/>
            <w:tcBorders>
              <w:right w:val="single" w:sz="18" w:space="0" w:color="auto"/>
            </w:tcBorders>
            <w:vAlign w:val="center"/>
          </w:tcPr>
          <w:p w14:paraId="7DF3F95F" w14:textId="77777777" w:rsidR="00DF3AC9" w:rsidRPr="00A57531" w:rsidRDefault="00DF3AC9" w:rsidP="00EA753B">
            <w:pPr>
              <w:jc w:val="center"/>
              <w:rPr>
                <w:szCs w:val="22"/>
              </w:rPr>
            </w:pPr>
          </w:p>
        </w:tc>
        <w:tc>
          <w:tcPr>
            <w:tcW w:w="702" w:type="pct"/>
            <w:tcBorders>
              <w:left w:val="single" w:sz="18" w:space="0" w:color="auto"/>
            </w:tcBorders>
            <w:vAlign w:val="center"/>
          </w:tcPr>
          <w:p w14:paraId="13B2A80D" w14:textId="77777777" w:rsidR="00DF3AC9" w:rsidRPr="00A57531" w:rsidRDefault="00DF3AC9" w:rsidP="00EA753B">
            <w:pPr>
              <w:jc w:val="center"/>
              <w:rPr>
                <w:szCs w:val="22"/>
              </w:rPr>
            </w:pPr>
          </w:p>
        </w:tc>
        <w:tc>
          <w:tcPr>
            <w:tcW w:w="492" w:type="pct"/>
            <w:vAlign w:val="center"/>
          </w:tcPr>
          <w:p w14:paraId="47E5BBFC" w14:textId="77777777" w:rsidR="00DF3AC9" w:rsidRPr="00A57531" w:rsidRDefault="00DF3AC9" w:rsidP="00EA753B">
            <w:pPr>
              <w:jc w:val="center"/>
              <w:rPr>
                <w:szCs w:val="22"/>
              </w:rPr>
            </w:pPr>
          </w:p>
        </w:tc>
        <w:tc>
          <w:tcPr>
            <w:tcW w:w="491" w:type="pct"/>
            <w:tcBorders>
              <w:right w:val="single" w:sz="18" w:space="0" w:color="auto"/>
            </w:tcBorders>
            <w:vAlign w:val="center"/>
          </w:tcPr>
          <w:p w14:paraId="53699467" w14:textId="77777777" w:rsidR="00DF3AC9" w:rsidRPr="00A57531" w:rsidRDefault="00DF3AC9" w:rsidP="00EA753B">
            <w:pPr>
              <w:keepNext/>
              <w:jc w:val="center"/>
              <w:rPr>
                <w:b/>
                <w:szCs w:val="22"/>
              </w:rPr>
            </w:pPr>
          </w:p>
        </w:tc>
        <w:tc>
          <w:tcPr>
            <w:tcW w:w="632" w:type="pct"/>
            <w:tcBorders>
              <w:left w:val="single" w:sz="18" w:space="0" w:color="auto"/>
            </w:tcBorders>
            <w:vAlign w:val="bottom"/>
          </w:tcPr>
          <w:p w14:paraId="146F15CD" w14:textId="77777777" w:rsidR="00DF3AC9" w:rsidRPr="00A57531" w:rsidRDefault="00DF3AC9" w:rsidP="00EA753B">
            <w:pPr>
              <w:jc w:val="center"/>
              <w:rPr>
                <w:szCs w:val="22"/>
              </w:rPr>
            </w:pPr>
            <w:r w:rsidRPr="00A57531">
              <w:rPr>
                <w:szCs w:val="22"/>
              </w:rPr>
              <w:t>1,58</w:t>
            </w:r>
            <w:r w:rsidR="00907176" w:rsidRPr="00A57531">
              <w:rPr>
                <w:szCs w:val="22"/>
              </w:rPr>
              <w:t> </w:t>
            </w:r>
            <w:r w:rsidR="00907176" w:rsidRPr="00A57531">
              <w:rPr>
                <w:szCs w:val="22"/>
              </w:rPr>
              <w:noBreakHyphen/>
              <w:t> </w:t>
            </w:r>
            <w:r w:rsidRPr="00A57531">
              <w:rPr>
                <w:szCs w:val="22"/>
              </w:rPr>
              <w:t>1,62</w:t>
            </w:r>
          </w:p>
        </w:tc>
        <w:tc>
          <w:tcPr>
            <w:tcW w:w="491" w:type="pct"/>
            <w:vAlign w:val="bottom"/>
          </w:tcPr>
          <w:p w14:paraId="04A41FE9" w14:textId="77777777" w:rsidR="00DF3AC9" w:rsidRPr="00A57531" w:rsidRDefault="00DF3AC9" w:rsidP="00EA753B">
            <w:pPr>
              <w:jc w:val="center"/>
              <w:rPr>
                <w:szCs w:val="22"/>
              </w:rPr>
            </w:pPr>
            <w:r w:rsidRPr="00A57531">
              <w:rPr>
                <w:szCs w:val="22"/>
              </w:rPr>
              <w:t>120</w:t>
            </w:r>
          </w:p>
        </w:tc>
        <w:tc>
          <w:tcPr>
            <w:tcW w:w="500" w:type="pct"/>
            <w:vAlign w:val="bottom"/>
          </w:tcPr>
          <w:p w14:paraId="2768D73B" w14:textId="77777777" w:rsidR="00DF3AC9" w:rsidRPr="00A57531" w:rsidRDefault="00DF3AC9" w:rsidP="00EA753B">
            <w:pPr>
              <w:jc w:val="center"/>
              <w:rPr>
                <w:szCs w:val="22"/>
              </w:rPr>
            </w:pPr>
            <w:r w:rsidRPr="00A57531">
              <w:rPr>
                <w:szCs w:val="22"/>
              </w:rPr>
              <w:t>6,0</w:t>
            </w:r>
          </w:p>
        </w:tc>
      </w:tr>
      <w:tr w:rsidR="00DF3AC9" w:rsidRPr="00A57531" w14:paraId="073F01F5" w14:textId="77777777" w:rsidTr="00EA753B">
        <w:trPr>
          <w:trHeight w:hRule="exact" w:val="397"/>
          <w:jc w:val="center"/>
        </w:trPr>
        <w:tc>
          <w:tcPr>
            <w:tcW w:w="713" w:type="pct"/>
            <w:vAlign w:val="center"/>
          </w:tcPr>
          <w:p w14:paraId="6A3397A5" w14:textId="77777777" w:rsidR="00DF3AC9" w:rsidRPr="00A57531" w:rsidRDefault="00DF3AC9" w:rsidP="00EA753B">
            <w:pPr>
              <w:jc w:val="center"/>
              <w:rPr>
                <w:szCs w:val="22"/>
              </w:rPr>
            </w:pPr>
          </w:p>
        </w:tc>
        <w:tc>
          <w:tcPr>
            <w:tcW w:w="446" w:type="pct"/>
            <w:vAlign w:val="center"/>
          </w:tcPr>
          <w:p w14:paraId="584D7E84" w14:textId="77777777" w:rsidR="00DF3AC9" w:rsidRPr="00A57531" w:rsidRDefault="00DF3AC9" w:rsidP="00EA753B">
            <w:pPr>
              <w:jc w:val="center"/>
              <w:rPr>
                <w:szCs w:val="22"/>
              </w:rPr>
            </w:pPr>
          </w:p>
        </w:tc>
        <w:tc>
          <w:tcPr>
            <w:tcW w:w="535" w:type="pct"/>
            <w:tcBorders>
              <w:right w:val="single" w:sz="18" w:space="0" w:color="auto"/>
            </w:tcBorders>
            <w:vAlign w:val="center"/>
          </w:tcPr>
          <w:p w14:paraId="2FFB652C" w14:textId="77777777" w:rsidR="00DF3AC9" w:rsidRPr="00A57531" w:rsidRDefault="00DF3AC9" w:rsidP="00EA753B">
            <w:pPr>
              <w:jc w:val="center"/>
              <w:rPr>
                <w:szCs w:val="22"/>
              </w:rPr>
            </w:pPr>
          </w:p>
        </w:tc>
        <w:tc>
          <w:tcPr>
            <w:tcW w:w="702" w:type="pct"/>
            <w:tcBorders>
              <w:left w:val="single" w:sz="18" w:space="0" w:color="auto"/>
            </w:tcBorders>
            <w:vAlign w:val="center"/>
          </w:tcPr>
          <w:p w14:paraId="5A650CF1" w14:textId="77777777" w:rsidR="00DF3AC9" w:rsidRPr="00A57531" w:rsidRDefault="00DF3AC9" w:rsidP="00EA753B">
            <w:pPr>
              <w:jc w:val="center"/>
              <w:rPr>
                <w:szCs w:val="22"/>
              </w:rPr>
            </w:pPr>
          </w:p>
        </w:tc>
        <w:tc>
          <w:tcPr>
            <w:tcW w:w="492" w:type="pct"/>
            <w:vAlign w:val="center"/>
          </w:tcPr>
          <w:p w14:paraId="71AE7016" w14:textId="77777777" w:rsidR="00DF3AC9" w:rsidRPr="00A57531" w:rsidRDefault="00DF3AC9" w:rsidP="00EA753B">
            <w:pPr>
              <w:jc w:val="center"/>
              <w:rPr>
                <w:szCs w:val="22"/>
              </w:rPr>
            </w:pPr>
          </w:p>
        </w:tc>
        <w:tc>
          <w:tcPr>
            <w:tcW w:w="491" w:type="pct"/>
            <w:tcBorders>
              <w:right w:val="single" w:sz="18" w:space="0" w:color="auto"/>
            </w:tcBorders>
            <w:vAlign w:val="center"/>
          </w:tcPr>
          <w:p w14:paraId="4C0EE378" w14:textId="77777777" w:rsidR="00DF3AC9" w:rsidRPr="00A57531" w:rsidRDefault="00DF3AC9" w:rsidP="00EA753B">
            <w:pPr>
              <w:keepNext/>
              <w:jc w:val="center"/>
              <w:rPr>
                <w:b/>
                <w:szCs w:val="22"/>
              </w:rPr>
            </w:pPr>
          </w:p>
        </w:tc>
        <w:tc>
          <w:tcPr>
            <w:tcW w:w="632" w:type="pct"/>
            <w:tcBorders>
              <w:left w:val="single" w:sz="18" w:space="0" w:color="auto"/>
            </w:tcBorders>
            <w:vAlign w:val="bottom"/>
          </w:tcPr>
          <w:p w14:paraId="72394696" w14:textId="77777777" w:rsidR="00DF3AC9" w:rsidRPr="00A57531" w:rsidRDefault="00DF3AC9" w:rsidP="00EA753B">
            <w:pPr>
              <w:jc w:val="center"/>
              <w:rPr>
                <w:szCs w:val="22"/>
              </w:rPr>
            </w:pPr>
            <w:r w:rsidRPr="00A57531">
              <w:rPr>
                <w:szCs w:val="22"/>
              </w:rPr>
              <w:t>1,63</w:t>
            </w:r>
            <w:r w:rsidR="00907176" w:rsidRPr="00A57531">
              <w:rPr>
                <w:szCs w:val="22"/>
              </w:rPr>
              <w:t> </w:t>
            </w:r>
            <w:r w:rsidR="00907176" w:rsidRPr="00A57531">
              <w:rPr>
                <w:szCs w:val="22"/>
              </w:rPr>
              <w:noBreakHyphen/>
              <w:t> </w:t>
            </w:r>
            <w:r w:rsidRPr="00A57531">
              <w:rPr>
                <w:szCs w:val="22"/>
              </w:rPr>
              <w:t>1,67</w:t>
            </w:r>
          </w:p>
        </w:tc>
        <w:tc>
          <w:tcPr>
            <w:tcW w:w="491" w:type="pct"/>
            <w:vAlign w:val="bottom"/>
          </w:tcPr>
          <w:p w14:paraId="1A55DA16" w14:textId="77777777" w:rsidR="00DF3AC9" w:rsidRPr="00A57531" w:rsidRDefault="00DF3AC9" w:rsidP="00EA753B">
            <w:pPr>
              <w:jc w:val="center"/>
              <w:rPr>
                <w:szCs w:val="22"/>
              </w:rPr>
            </w:pPr>
            <w:r w:rsidRPr="00A57531">
              <w:rPr>
                <w:szCs w:val="22"/>
              </w:rPr>
              <w:t>124</w:t>
            </w:r>
          </w:p>
        </w:tc>
        <w:tc>
          <w:tcPr>
            <w:tcW w:w="500" w:type="pct"/>
            <w:vAlign w:val="bottom"/>
          </w:tcPr>
          <w:p w14:paraId="6A9C3F8D" w14:textId="77777777" w:rsidR="00DF3AC9" w:rsidRPr="00A57531" w:rsidRDefault="00DF3AC9" w:rsidP="00EA753B">
            <w:pPr>
              <w:jc w:val="center"/>
              <w:rPr>
                <w:szCs w:val="22"/>
              </w:rPr>
            </w:pPr>
            <w:r w:rsidRPr="00A57531">
              <w:rPr>
                <w:szCs w:val="22"/>
              </w:rPr>
              <w:t>6,2</w:t>
            </w:r>
          </w:p>
        </w:tc>
      </w:tr>
      <w:tr w:rsidR="00DF3AC9" w:rsidRPr="00A57531" w14:paraId="24C91958" w14:textId="77777777" w:rsidTr="00EA753B">
        <w:trPr>
          <w:trHeight w:hRule="exact" w:val="397"/>
          <w:jc w:val="center"/>
        </w:trPr>
        <w:tc>
          <w:tcPr>
            <w:tcW w:w="713" w:type="pct"/>
            <w:vAlign w:val="center"/>
          </w:tcPr>
          <w:p w14:paraId="173ABF8A" w14:textId="77777777" w:rsidR="00DF3AC9" w:rsidRPr="00A57531" w:rsidRDefault="00DF3AC9" w:rsidP="00EA753B">
            <w:pPr>
              <w:jc w:val="center"/>
              <w:rPr>
                <w:szCs w:val="22"/>
              </w:rPr>
            </w:pPr>
          </w:p>
        </w:tc>
        <w:tc>
          <w:tcPr>
            <w:tcW w:w="446" w:type="pct"/>
            <w:vAlign w:val="center"/>
          </w:tcPr>
          <w:p w14:paraId="43D2D910" w14:textId="77777777" w:rsidR="00DF3AC9" w:rsidRPr="00A57531" w:rsidRDefault="00DF3AC9" w:rsidP="00EA753B">
            <w:pPr>
              <w:jc w:val="center"/>
              <w:rPr>
                <w:szCs w:val="22"/>
              </w:rPr>
            </w:pPr>
          </w:p>
        </w:tc>
        <w:tc>
          <w:tcPr>
            <w:tcW w:w="535" w:type="pct"/>
            <w:tcBorders>
              <w:right w:val="single" w:sz="18" w:space="0" w:color="auto"/>
            </w:tcBorders>
            <w:vAlign w:val="center"/>
          </w:tcPr>
          <w:p w14:paraId="0ADE230B" w14:textId="77777777" w:rsidR="00DF3AC9" w:rsidRPr="00A57531" w:rsidRDefault="00DF3AC9" w:rsidP="00EA753B">
            <w:pPr>
              <w:jc w:val="center"/>
              <w:rPr>
                <w:szCs w:val="22"/>
              </w:rPr>
            </w:pPr>
          </w:p>
        </w:tc>
        <w:tc>
          <w:tcPr>
            <w:tcW w:w="702" w:type="pct"/>
            <w:tcBorders>
              <w:left w:val="single" w:sz="18" w:space="0" w:color="auto"/>
            </w:tcBorders>
            <w:vAlign w:val="center"/>
          </w:tcPr>
          <w:p w14:paraId="06F30383" w14:textId="77777777" w:rsidR="00DF3AC9" w:rsidRPr="00A57531" w:rsidRDefault="00DF3AC9" w:rsidP="00EA753B">
            <w:pPr>
              <w:jc w:val="center"/>
              <w:rPr>
                <w:szCs w:val="22"/>
              </w:rPr>
            </w:pPr>
          </w:p>
        </w:tc>
        <w:tc>
          <w:tcPr>
            <w:tcW w:w="492" w:type="pct"/>
            <w:vAlign w:val="center"/>
          </w:tcPr>
          <w:p w14:paraId="33DA7A01" w14:textId="77777777" w:rsidR="00DF3AC9" w:rsidRPr="00A57531" w:rsidRDefault="00DF3AC9" w:rsidP="00EA753B">
            <w:pPr>
              <w:jc w:val="center"/>
              <w:rPr>
                <w:szCs w:val="22"/>
              </w:rPr>
            </w:pPr>
          </w:p>
        </w:tc>
        <w:tc>
          <w:tcPr>
            <w:tcW w:w="491" w:type="pct"/>
            <w:tcBorders>
              <w:right w:val="single" w:sz="18" w:space="0" w:color="auto"/>
            </w:tcBorders>
            <w:vAlign w:val="center"/>
          </w:tcPr>
          <w:p w14:paraId="5F8741CB" w14:textId="77777777" w:rsidR="00DF3AC9" w:rsidRPr="00A57531" w:rsidRDefault="00DF3AC9" w:rsidP="00EA753B">
            <w:pPr>
              <w:keepNext/>
              <w:jc w:val="center"/>
              <w:rPr>
                <w:b/>
                <w:szCs w:val="22"/>
              </w:rPr>
            </w:pPr>
          </w:p>
        </w:tc>
        <w:tc>
          <w:tcPr>
            <w:tcW w:w="632" w:type="pct"/>
            <w:tcBorders>
              <w:left w:val="single" w:sz="18" w:space="0" w:color="auto"/>
            </w:tcBorders>
            <w:vAlign w:val="bottom"/>
          </w:tcPr>
          <w:p w14:paraId="62F3E2E2" w14:textId="77777777" w:rsidR="00DF3AC9" w:rsidRPr="00A57531" w:rsidRDefault="00DF3AC9" w:rsidP="00EA753B">
            <w:pPr>
              <w:jc w:val="center"/>
              <w:rPr>
                <w:szCs w:val="22"/>
              </w:rPr>
            </w:pPr>
            <w:r w:rsidRPr="00A57531">
              <w:rPr>
                <w:szCs w:val="22"/>
              </w:rPr>
              <w:t>1,68</w:t>
            </w:r>
            <w:r w:rsidR="00907176" w:rsidRPr="00A57531">
              <w:rPr>
                <w:szCs w:val="22"/>
              </w:rPr>
              <w:t> </w:t>
            </w:r>
            <w:r w:rsidR="00907176" w:rsidRPr="00A57531">
              <w:rPr>
                <w:szCs w:val="22"/>
              </w:rPr>
              <w:noBreakHyphen/>
              <w:t> </w:t>
            </w:r>
            <w:r w:rsidRPr="00A57531">
              <w:rPr>
                <w:szCs w:val="22"/>
              </w:rPr>
              <w:t>1,73</w:t>
            </w:r>
          </w:p>
        </w:tc>
        <w:tc>
          <w:tcPr>
            <w:tcW w:w="491" w:type="pct"/>
            <w:vAlign w:val="bottom"/>
          </w:tcPr>
          <w:p w14:paraId="4153E5A6" w14:textId="77777777" w:rsidR="00DF3AC9" w:rsidRPr="00A57531" w:rsidRDefault="00DF3AC9" w:rsidP="00EA753B">
            <w:pPr>
              <w:jc w:val="center"/>
              <w:rPr>
                <w:szCs w:val="22"/>
              </w:rPr>
            </w:pPr>
            <w:r w:rsidRPr="00A57531">
              <w:rPr>
                <w:szCs w:val="22"/>
              </w:rPr>
              <w:t>128</w:t>
            </w:r>
          </w:p>
        </w:tc>
        <w:tc>
          <w:tcPr>
            <w:tcW w:w="500" w:type="pct"/>
            <w:vAlign w:val="bottom"/>
          </w:tcPr>
          <w:p w14:paraId="4A9DDA36" w14:textId="77777777" w:rsidR="00DF3AC9" w:rsidRPr="00A57531" w:rsidRDefault="00DF3AC9" w:rsidP="00EA753B">
            <w:pPr>
              <w:jc w:val="center"/>
              <w:rPr>
                <w:szCs w:val="22"/>
              </w:rPr>
            </w:pPr>
            <w:r w:rsidRPr="00A57531">
              <w:rPr>
                <w:szCs w:val="22"/>
              </w:rPr>
              <w:t>6,4</w:t>
            </w:r>
          </w:p>
        </w:tc>
      </w:tr>
    </w:tbl>
    <w:p w14:paraId="51DE02A2" w14:textId="77777777" w:rsidR="00DF3AC9" w:rsidRPr="00A57531" w:rsidRDefault="00DF3AC9" w:rsidP="00B52272"/>
    <w:p w14:paraId="381CC167" w14:textId="77777777" w:rsidR="00DF3AC9" w:rsidRPr="00A57531" w:rsidRDefault="00085185" w:rsidP="00B52272">
      <w:r w:rsidRPr="00A57531">
        <w:rPr>
          <w:i/>
          <w:u w:val="single"/>
        </w:rPr>
        <w:t>Grupe</w:t>
      </w:r>
      <w:r w:rsidR="00DF3AC9" w:rsidRPr="00A57531">
        <w:rPr>
          <w:i/>
          <w:u w:val="single"/>
        </w:rPr>
        <w:t xml:space="preserve"> speciale</w:t>
      </w:r>
      <w:r w:rsidRPr="00A57531">
        <w:rPr>
          <w:i/>
          <w:u w:val="single"/>
        </w:rPr>
        <w:t xml:space="preserve"> de pacienţi</w:t>
      </w:r>
    </w:p>
    <w:p w14:paraId="10CD06F4" w14:textId="77777777" w:rsidR="00B37F02" w:rsidRPr="00A57531" w:rsidRDefault="00B37F02" w:rsidP="00B52272">
      <w:pPr>
        <w:rPr>
          <w:i/>
        </w:rPr>
      </w:pPr>
    </w:p>
    <w:p w14:paraId="42346BF4" w14:textId="3ED87353" w:rsidR="00DF3AC9" w:rsidRPr="00A57531" w:rsidRDefault="002135F5" w:rsidP="00B52272">
      <w:pPr>
        <w:rPr>
          <w:i/>
        </w:rPr>
      </w:pPr>
      <w:r w:rsidRPr="00A57531">
        <w:rPr>
          <w:i/>
        </w:rPr>
        <w:t>V</w:t>
      </w:r>
      <w:r w:rsidR="00DF3AC9" w:rsidRPr="00A57531">
        <w:rPr>
          <w:i/>
        </w:rPr>
        <w:t>ârstnici</w:t>
      </w:r>
    </w:p>
    <w:p w14:paraId="701E39D1" w14:textId="77777777" w:rsidR="00DF3AC9" w:rsidRPr="00A57531" w:rsidRDefault="00DF3AC9" w:rsidP="00B52272">
      <w:r w:rsidRPr="00A57531">
        <w:t xml:space="preserve">Nu au fost </w:t>
      </w:r>
      <w:r w:rsidR="00085185" w:rsidRPr="00A57531">
        <w:t>efectuate</w:t>
      </w:r>
      <w:r w:rsidRPr="00A57531">
        <w:t xml:space="preserve"> studii specifice la vârstnici. Cu toate acestea, se recomandă monitorizarea funcţiei renale şi hepatice la aceşti pacienţi şi, în cazul în care există insuficienţă, trebuie să se aibă în vedere reducerea dozei de </w:t>
      </w:r>
      <w:r w:rsidR="00345DCC" w:rsidRPr="00A57531">
        <w:t>Xaluprine</w:t>
      </w:r>
      <w:r w:rsidRPr="00A57531">
        <w:t>.</w:t>
      </w:r>
    </w:p>
    <w:p w14:paraId="529D0062" w14:textId="77777777" w:rsidR="00DF3AC9" w:rsidRPr="00A57531" w:rsidRDefault="00DF3AC9" w:rsidP="00B52272"/>
    <w:p w14:paraId="6C249A5F" w14:textId="77777777" w:rsidR="00DF3AC9" w:rsidRPr="00A57531" w:rsidRDefault="002135F5" w:rsidP="00B52272">
      <w:pPr>
        <w:rPr>
          <w:i/>
          <w:szCs w:val="22"/>
        </w:rPr>
      </w:pPr>
      <w:r w:rsidRPr="00A57531">
        <w:rPr>
          <w:i/>
          <w:szCs w:val="22"/>
        </w:rPr>
        <w:lastRenderedPageBreak/>
        <w:t>I</w:t>
      </w:r>
      <w:r w:rsidR="00DF3AC9" w:rsidRPr="00A57531">
        <w:rPr>
          <w:i/>
          <w:szCs w:val="22"/>
        </w:rPr>
        <w:t>nsuficienţ</w:t>
      </w:r>
      <w:r w:rsidR="00A84173" w:rsidRPr="00A57531">
        <w:rPr>
          <w:i/>
          <w:szCs w:val="22"/>
        </w:rPr>
        <w:t>ă</w:t>
      </w:r>
      <w:r w:rsidR="00DF3AC9" w:rsidRPr="00A57531">
        <w:rPr>
          <w:i/>
          <w:szCs w:val="22"/>
        </w:rPr>
        <w:t xml:space="preserve"> renală</w:t>
      </w:r>
    </w:p>
    <w:p w14:paraId="5343287E" w14:textId="7A5582C1" w:rsidR="00DF3AC9" w:rsidRPr="00A57531" w:rsidRDefault="002F577D" w:rsidP="00B52272">
      <w:pPr>
        <w:rPr>
          <w:szCs w:val="22"/>
        </w:rPr>
      </w:pPr>
      <w:r w:rsidRPr="00A57531">
        <w:rPr>
          <w:szCs w:val="22"/>
        </w:rPr>
        <w:t>Deoarece</w:t>
      </w:r>
      <w:r w:rsidR="00DF3AC9" w:rsidRPr="00A57531">
        <w:rPr>
          <w:szCs w:val="22"/>
        </w:rPr>
        <w:t xml:space="preserve"> farmacocinetica mercaptopurinei nu a fost studiată </w:t>
      </w:r>
      <w:r w:rsidRPr="00A57531">
        <w:rPr>
          <w:szCs w:val="22"/>
        </w:rPr>
        <w:t>specific la pacienţi cu</w:t>
      </w:r>
      <w:r w:rsidR="00DF3AC9" w:rsidRPr="00A57531">
        <w:rPr>
          <w:szCs w:val="22"/>
        </w:rPr>
        <w:t xml:space="preserve"> insuficienţ</w:t>
      </w:r>
      <w:r w:rsidRPr="00A57531">
        <w:rPr>
          <w:szCs w:val="22"/>
        </w:rPr>
        <w:t>ă</w:t>
      </w:r>
      <w:r w:rsidR="00DF3AC9" w:rsidRPr="00A57531">
        <w:rPr>
          <w:szCs w:val="22"/>
        </w:rPr>
        <w:t xml:space="preserve"> renală, nu se pot formula recomandări de dozare specifice. Având în vedere că insuficienţa renală poate </w:t>
      </w:r>
      <w:r w:rsidRPr="00A57531">
        <w:rPr>
          <w:szCs w:val="22"/>
        </w:rPr>
        <w:t>determina</w:t>
      </w:r>
      <w:r w:rsidR="00DF3AC9" w:rsidRPr="00A57531">
        <w:rPr>
          <w:szCs w:val="22"/>
        </w:rPr>
        <w:t xml:space="preserve"> eliminare</w:t>
      </w:r>
      <w:r w:rsidRPr="00A57531">
        <w:rPr>
          <w:szCs w:val="22"/>
        </w:rPr>
        <w:t>a</w:t>
      </w:r>
      <w:r w:rsidR="00DF3AC9" w:rsidRPr="00A57531">
        <w:rPr>
          <w:szCs w:val="22"/>
        </w:rPr>
        <w:t xml:space="preserve"> mai lentă a mercaptopurinei şi a metaboliţilor acesteia şi, prin urmare, un efect cumulativ </w:t>
      </w:r>
      <w:r w:rsidRPr="00A57531">
        <w:rPr>
          <w:szCs w:val="22"/>
        </w:rPr>
        <w:t>mai accentuat</w:t>
      </w:r>
      <w:r w:rsidR="00DF3AC9" w:rsidRPr="00A57531">
        <w:rPr>
          <w:szCs w:val="22"/>
        </w:rPr>
        <w:t>, trebuie avut</w:t>
      </w:r>
      <w:r w:rsidRPr="00A57531">
        <w:rPr>
          <w:szCs w:val="22"/>
        </w:rPr>
        <w:t>ă</w:t>
      </w:r>
      <w:r w:rsidR="00DF3AC9" w:rsidRPr="00A57531">
        <w:rPr>
          <w:szCs w:val="22"/>
        </w:rPr>
        <w:t xml:space="preserve"> în vedere </w:t>
      </w:r>
      <w:r w:rsidRPr="00A57531">
        <w:rPr>
          <w:szCs w:val="22"/>
        </w:rPr>
        <w:t xml:space="preserve">administrarea unor </w:t>
      </w:r>
      <w:r w:rsidR="00DF3AC9" w:rsidRPr="00A57531">
        <w:rPr>
          <w:szCs w:val="22"/>
        </w:rPr>
        <w:t xml:space="preserve">doze iniţiale reduse la pacienţii cu insuficienţă renală. Pacienţii trebuie monitorizaţi </w:t>
      </w:r>
      <w:r w:rsidRPr="00A57531">
        <w:rPr>
          <w:szCs w:val="22"/>
        </w:rPr>
        <w:t>îndeaproape</w:t>
      </w:r>
      <w:r w:rsidR="00DF3AC9" w:rsidRPr="00A57531">
        <w:rPr>
          <w:szCs w:val="22"/>
        </w:rPr>
        <w:t xml:space="preserve"> pentru depistarea reacţiilor adverse asociate dozei.</w:t>
      </w:r>
    </w:p>
    <w:p w14:paraId="52755EE3" w14:textId="77777777" w:rsidR="00DF3AC9" w:rsidRPr="00A57531" w:rsidRDefault="00DF3AC9" w:rsidP="00B52272">
      <w:pPr>
        <w:rPr>
          <w:szCs w:val="22"/>
        </w:rPr>
      </w:pPr>
    </w:p>
    <w:p w14:paraId="7BC600A1" w14:textId="77777777" w:rsidR="00DF3AC9" w:rsidRPr="00A57531" w:rsidRDefault="002135F5" w:rsidP="00B52272">
      <w:pPr>
        <w:rPr>
          <w:i/>
          <w:szCs w:val="22"/>
        </w:rPr>
      </w:pPr>
      <w:r w:rsidRPr="00A57531">
        <w:rPr>
          <w:i/>
          <w:szCs w:val="22"/>
        </w:rPr>
        <w:t>I</w:t>
      </w:r>
      <w:r w:rsidR="00DF3AC9" w:rsidRPr="00A57531">
        <w:rPr>
          <w:i/>
          <w:szCs w:val="22"/>
        </w:rPr>
        <w:t>nsuficienţ</w:t>
      </w:r>
      <w:r w:rsidR="00A84173" w:rsidRPr="00A57531">
        <w:rPr>
          <w:i/>
          <w:szCs w:val="22"/>
        </w:rPr>
        <w:t>ă</w:t>
      </w:r>
      <w:r w:rsidR="00DF3AC9" w:rsidRPr="00A57531">
        <w:rPr>
          <w:i/>
          <w:szCs w:val="22"/>
        </w:rPr>
        <w:t xml:space="preserve"> hepatică</w:t>
      </w:r>
    </w:p>
    <w:p w14:paraId="76131C57" w14:textId="600B3111" w:rsidR="00DF3AC9" w:rsidRPr="00A57531" w:rsidRDefault="00973CBD" w:rsidP="00B52272">
      <w:pPr>
        <w:rPr>
          <w:szCs w:val="22"/>
        </w:rPr>
      </w:pPr>
      <w:r w:rsidRPr="00A57531">
        <w:rPr>
          <w:szCs w:val="22"/>
        </w:rPr>
        <w:t>Deoarece</w:t>
      </w:r>
      <w:r w:rsidR="00DF3AC9" w:rsidRPr="00A57531">
        <w:rPr>
          <w:szCs w:val="22"/>
        </w:rPr>
        <w:t xml:space="preserve"> farmacocinetica mercaptopurinei nu a fost studiată </w:t>
      </w:r>
      <w:r w:rsidRPr="00A57531">
        <w:rPr>
          <w:szCs w:val="22"/>
        </w:rPr>
        <w:t>specific</w:t>
      </w:r>
      <w:r w:rsidR="00DF3AC9" w:rsidRPr="00A57531">
        <w:rPr>
          <w:szCs w:val="22"/>
        </w:rPr>
        <w:t xml:space="preserve"> </w:t>
      </w:r>
      <w:r w:rsidRPr="00A57531">
        <w:rPr>
          <w:szCs w:val="22"/>
        </w:rPr>
        <w:t>la pacienţi cu</w:t>
      </w:r>
      <w:r w:rsidR="00DF3AC9" w:rsidRPr="00A57531">
        <w:rPr>
          <w:szCs w:val="22"/>
        </w:rPr>
        <w:t xml:space="preserve"> insuficienţ</w:t>
      </w:r>
      <w:r w:rsidRPr="00A57531">
        <w:rPr>
          <w:szCs w:val="22"/>
        </w:rPr>
        <w:t>ă</w:t>
      </w:r>
      <w:r w:rsidR="00DF3AC9" w:rsidRPr="00A57531">
        <w:rPr>
          <w:szCs w:val="22"/>
        </w:rPr>
        <w:t xml:space="preserve"> hepatică, nu se pot formula recomandări de dozare specifice. Având în vedere că există po</w:t>
      </w:r>
      <w:r w:rsidRPr="00A57531">
        <w:rPr>
          <w:szCs w:val="22"/>
        </w:rPr>
        <w:t>sibilitatea</w:t>
      </w:r>
      <w:r w:rsidR="00DF3AC9" w:rsidRPr="00A57531">
        <w:rPr>
          <w:szCs w:val="22"/>
        </w:rPr>
        <w:t xml:space="preserve"> eliminării </w:t>
      </w:r>
      <w:r w:rsidR="00A52A8B" w:rsidRPr="00A57531">
        <w:rPr>
          <w:szCs w:val="22"/>
        </w:rPr>
        <w:t>scăzute</w:t>
      </w:r>
      <w:r w:rsidR="00DF3AC9" w:rsidRPr="00A57531">
        <w:rPr>
          <w:szCs w:val="22"/>
        </w:rPr>
        <w:t xml:space="preserve"> a mercaptopurinei, trebuie avute în vedere doze iniţiale reduse la pacienţii cu insuficienţă hepatică. Pacienţii trebuie monitorizaţi </w:t>
      </w:r>
      <w:r w:rsidRPr="00A57531">
        <w:rPr>
          <w:szCs w:val="22"/>
        </w:rPr>
        <w:t>îndeaproape</w:t>
      </w:r>
      <w:r w:rsidR="00DF3AC9" w:rsidRPr="00A57531">
        <w:rPr>
          <w:szCs w:val="22"/>
        </w:rPr>
        <w:t xml:space="preserve"> pentru depistarea reacţiilor adverse asociate dozei (vezi pct. 4.4).</w:t>
      </w:r>
    </w:p>
    <w:p w14:paraId="56333F8C" w14:textId="77777777" w:rsidR="00DF3AC9" w:rsidRPr="00A57531" w:rsidRDefault="00DF3AC9" w:rsidP="00B52272">
      <w:pPr>
        <w:rPr>
          <w:i/>
          <w:szCs w:val="22"/>
        </w:rPr>
      </w:pPr>
    </w:p>
    <w:p w14:paraId="0719C723" w14:textId="77777777" w:rsidR="00DF3AC9" w:rsidRPr="00A57531" w:rsidRDefault="000B4F39" w:rsidP="00B52272">
      <w:pPr>
        <w:rPr>
          <w:i/>
          <w:szCs w:val="22"/>
        </w:rPr>
      </w:pPr>
      <w:r w:rsidRPr="00A57531">
        <w:rPr>
          <w:i/>
          <w:szCs w:val="22"/>
        </w:rPr>
        <w:t>Trecerea de la administrarea de</w:t>
      </w:r>
      <w:r w:rsidR="00DF3AC9" w:rsidRPr="00A57531">
        <w:rPr>
          <w:i/>
          <w:szCs w:val="22"/>
        </w:rPr>
        <w:t xml:space="preserve"> comprimate </w:t>
      </w:r>
      <w:r w:rsidRPr="00A57531">
        <w:rPr>
          <w:i/>
          <w:szCs w:val="22"/>
        </w:rPr>
        <w:t>la</w:t>
      </w:r>
      <w:r w:rsidR="00DF3AC9" w:rsidRPr="00A57531">
        <w:rPr>
          <w:i/>
          <w:szCs w:val="22"/>
        </w:rPr>
        <w:t xml:space="preserve"> suspensia orală</w:t>
      </w:r>
      <w:r w:rsidRPr="00A57531">
        <w:rPr>
          <w:i/>
          <w:szCs w:val="22"/>
        </w:rPr>
        <w:t xml:space="preserve"> şi invers</w:t>
      </w:r>
    </w:p>
    <w:p w14:paraId="02F94510" w14:textId="74EBB970" w:rsidR="00DF3AC9" w:rsidRPr="00A57531" w:rsidRDefault="00B37F02" w:rsidP="00B52272">
      <w:pPr>
        <w:rPr>
          <w:szCs w:val="22"/>
        </w:rPr>
      </w:pPr>
      <w:r w:rsidRPr="00A57531">
        <w:rPr>
          <w:szCs w:val="22"/>
        </w:rPr>
        <w:t>M</w:t>
      </w:r>
      <w:r w:rsidR="00A52A8B" w:rsidRPr="00A57531">
        <w:rPr>
          <w:szCs w:val="22"/>
        </w:rPr>
        <w:t>ercaptopurina este</w:t>
      </w:r>
      <w:r w:rsidR="00DF3AC9" w:rsidRPr="00A57531">
        <w:rPr>
          <w:szCs w:val="22"/>
        </w:rPr>
        <w:t xml:space="preserve"> disponibilă </w:t>
      </w:r>
      <w:r w:rsidR="00753B64" w:rsidRPr="00A57531">
        <w:rPr>
          <w:szCs w:val="22"/>
        </w:rPr>
        <w:t xml:space="preserve">şi </w:t>
      </w:r>
      <w:r w:rsidR="00DF3AC9" w:rsidRPr="00A57531">
        <w:rPr>
          <w:szCs w:val="22"/>
        </w:rPr>
        <w:t>sub formă de comprimate. Suspensia orală şi comprimatele de me</w:t>
      </w:r>
      <w:r w:rsidR="00351400" w:rsidRPr="00A57531">
        <w:rPr>
          <w:szCs w:val="22"/>
        </w:rPr>
        <w:t>r</w:t>
      </w:r>
      <w:r w:rsidR="00DF3AC9" w:rsidRPr="00A57531">
        <w:rPr>
          <w:szCs w:val="22"/>
        </w:rPr>
        <w:t>captopurină nu sunt bioechivalente în ceea ce priveşte concentraţia plasmatică maximă şi, prin urmare, se recomandă monitorizare</w:t>
      </w:r>
      <w:r w:rsidR="00753B64" w:rsidRPr="00A57531">
        <w:rPr>
          <w:szCs w:val="22"/>
        </w:rPr>
        <w:t>a</w:t>
      </w:r>
      <w:r w:rsidR="00DF3AC9" w:rsidRPr="00A57531">
        <w:rPr>
          <w:szCs w:val="22"/>
        </w:rPr>
        <w:t xml:space="preserve"> hematologică </w:t>
      </w:r>
      <w:r w:rsidR="00753B64" w:rsidRPr="00A57531">
        <w:rPr>
          <w:szCs w:val="22"/>
        </w:rPr>
        <w:t>mai atentă</w:t>
      </w:r>
      <w:r w:rsidR="00DF3AC9" w:rsidRPr="00A57531">
        <w:rPr>
          <w:szCs w:val="22"/>
        </w:rPr>
        <w:t xml:space="preserve"> a pacientului la </w:t>
      </w:r>
      <w:r w:rsidR="00753B64" w:rsidRPr="00A57531">
        <w:rPr>
          <w:szCs w:val="22"/>
        </w:rPr>
        <w:t>trecerea de la o</w:t>
      </w:r>
      <w:r w:rsidR="00DF3AC9" w:rsidRPr="00A57531">
        <w:rPr>
          <w:szCs w:val="22"/>
        </w:rPr>
        <w:t xml:space="preserve"> form</w:t>
      </w:r>
      <w:r w:rsidR="00480B48" w:rsidRPr="00A57531">
        <w:rPr>
          <w:szCs w:val="22"/>
        </w:rPr>
        <w:t>ă farmaceutică</w:t>
      </w:r>
      <w:r w:rsidR="00DF3AC9" w:rsidRPr="00A57531">
        <w:rPr>
          <w:szCs w:val="22"/>
        </w:rPr>
        <w:t xml:space="preserve"> </w:t>
      </w:r>
      <w:r w:rsidR="00753B64" w:rsidRPr="00A57531">
        <w:rPr>
          <w:szCs w:val="22"/>
        </w:rPr>
        <w:t xml:space="preserve">la alta </w:t>
      </w:r>
      <w:r w:rsidR="00DF3AC9" w:rsidRPr="00A57531">
        <w:rPr>
          <w:szCs w:val="22"/>
        </w:rPr>
        <w:t>(vezi pct. 5.2).</w:t>
      </w:r>
    </w:p>
    <w:p w14:paraId="2FDB24E5" w14:textId="77777777" w:rsidR="00DF3AC9" w:rsidRPr="00A57531" w:rsidRDefault="00DF3AC9" w:rsidP="00B52272">
      <w:pPr>
        <w:rPr>
          <w:rFonts w:eastAsia="Arial Unicode MS"/>
          <w:i/>
          <w:szCs w:val="22"/>
        </w:rPr>
      </w:pPr>
    </w:p>
    <w:p w14:paraId="052333DF" w14:textId="77777777" w:rsidR="00DF3AC9" w:rsidRPr="00A57531" w:rsidRDefault="00BE3E8E" w:rsidP="00B52272">
      <w:pPr>
        <w:rPr>
          <w:i/>
          <w:szCs w:val="22"/>
        </w:rPr>
      </w:pPr>
      <w:r w:rsidRPr="00A57531">
        <w:rPr>
          <w:i/>
          <w:szCs w:val="22"/>
        </w:rPr>
        <w:t xml:space="preserve">Administrarea </w:t>
      </w:r>
      <w:r w:rsidR="00E4735E" w:rsidRPr="00A57531">
        <w:rPr>
          <w:i/>
          <w:szCs w:val="22"/>
        </w:rPr>
        <w:t>concomitentă</w:t>
      </w:r>
      <w:r w:rsidR="00DF3AC9" w:rsidRPr="00A57531">
        <w:rPr>
          <w:i/>
          <w:szCs w:val="22"/>
        </w:rPr>
        <w:t xml:space="preserve"> cu inhibitori </w:t>
      </w:r>
      <w:r w:rsidRPr="00A57531">
        <w:rPr>
          <w:i/>
          <w:szCs w:val="22"/>
        </w:rPr>
        <w:t>ai</w:t>
      </w:r>
      <w:r w:rsidR="00DF3AC9" w:rsidRPr="00A57531">
        <w:rPr>
          <w:i/>
          <w:szCs w:val="22"/>
        </w:rPr>
        <w:t xml:space="preserve"> xantinoxidaz</w:t>
      </w:r>
      <w:r w:rsidR="00F759D6" w:rsidRPr="00A57531">
        <w:rPr>
          <w:i/>
          <w:szCs w:val="22"/>
        </w:rPr>
        <w:t>ei</w:t>
      </w:r>
    </w:p>
    <w:p w14:paraId="3289B1DA" w14:textId="2FB9DB5F" w:rsidR="00DF3AC9" w:rsidRPr="00A57531" w:rsidRDefault="00DF3AC9" w:rsidP="00B52272">
      <w:pPr>
        <w:rPr>
          <w:szCs w:val="22"/>
        </w:rPr>
      </w:pPr>
      <w:r w:rsidRPr="00A57531">
        <w:rPr>
          <w:szCs w:val="22"/>
        </w:rPr>
        <w:t>Alopurinol</w:t>
      </w:r>
      <w:r w:rsidR="00F759D6" w:rsidRPr="00A57531">
        <w:rPr>
          <w:szCs w:val="22"/>
        </w:rPr>
        <w:t>ul</w:t>
      </w:r>
      <w:r w:rsidRPr="00A57531">
        <w:rPr>
          <w:szCs w:val="22"/>
        </w:rPr>
        <w:t xml:space="preserve"> şi alţi inhibitori </w:t>
      </w:r>
      <w:r w:rsidR="00F759D6" w:rsidRPr="00A57531">
        <w:rPr>
          <w:szCs w:val="22"/>
        </w:rPr>
        <w:t>ai</w:t>
      </w:r>
      <w:r w:rsidRPr="00A57531">
        <w:rPr>
          <w:szCs w:val="22"/>
        </w:rPr>
        <w:t xml:space="preserve"> xantinoxidaz</w:t>
      </w:r>
      <w:r w:rsidR="00F759D6" w:rsidRPr="00A57531">
        <w:rPr>
          <w:szCs w:val="22"/>
        </w:rPr>
        <w:t>ei</w:t>
      </w:r>
      <w:r w:rsidRPr="00A57531">
        <w:rPr>
          <w:szCs w:val="22"/>
        </w:rPr>
        <w:t xml:space="preserve"> scad </w:t>
      </w:r>
      <w:r w:rsidR="00F759D6" w:rsidRPr="00A57531">
        <w:rPr>
          <w:szCs w:val="22"/>
        </w:rPr>
        <w:t>viteza</w:t>
      </w:r>
      <w:r w:rsidRPr="00A57531">
        <w:rPr>
          <w:szCs w:val="22"/>
        </w:rPr>
        <w:t xml:space="preserve"> de cataboli</w:t>
      </w:r>
      <w:r w:rsidR="00F759D6" w:rsidRPr="00A57531">
        <w:rPr>
          <w:szCs w:val="22"/>
        </w:rPr>
        <w:t>zare</w:t>
      </w:r>
      <w:r w:rsidRPr="00A57531">
        <w:rPr>
          <w:szCs w:val="22"/>
        </w:rPr>
        <w:t xml:space="preserve"> </w:t>
      </w:r>
      <w:r w:rsidR="00445257" w:rsidRPr="00A57531">
        <w:rPr>
          <w:szCs w:val="22"/>
        </w:rPr>
        <w:t xml:space="preserve">a </w:t>
      </w:r>
      <w:r w:rsidRPr="00A57531">
        <w:rPr>
          <w:szCs w:val="22"/>
        </w:rPr>
        <w:t xml:space="preserve">mercaptopurinei. </w:t>
      </w:r>
      <w:r w:rsidR="00F759D6" w:rsidRPr="00A57531">
        <w:rPr>
          <w:szCs w:val="22"/>
        </w:rPr>
        <w:t>Atunci</w:t>
      </w:r>
      <w:r w:rsidRPr="00A57531">
        <w:rPr>
          <w:szCs w:val="22"/>
        </w:rPr>
        <w:t xml:space="preserve"> </w:t>
      </w:r>
      <w:r w:rsidR="00F759D6" w:rsidRPr="00A57531">
        <w:rPr>
          <w:szCs w:val="22"/>
        </w:rPr>
        <w:t>c</w:t>
      </w:r>
      <w:r w:rsidRPr="00A57531">
        <w:rPr>
          <w:szCs w:val="22"/>
        </w:rPr>
        <w:t>ând alopurinol</w:t>
      </w:r>
      <w:r w:rsidR="00F759D6" w:rsidRPr="00A57531">
        <w:rPr>
          <w:szCs w:val="22"/>
        </w:rPr>
        <w:t>ul</w:t>
      </w:r>
      <w:r w:rsidRPr="00A57531">
        <w:rPr>
          <w:szCs w:val="22"/>
        </w:rPr>
        <w:t xml:space="preserve"> şi mercaptopurină s</w:t>
      </w:r>
      <w:r w:rsidR="00F759D6" w:rsidRPr="00A57531">
        <w:rPr>
          <w:szCs w:val="22"/>
        </w:rPr>
        <w:t>unt</w:t>
      </w:r>
      <w:r w:rsidRPr="00A57531">
        <w:rPr>
          <w:szCs w:val="22"/>
        </w:rPr>
        <w:t xml:space="preserve"> administr</w:t>
      </w:r>
      <w:r w:rsidR="00F759D6" w:rsidRPr="00A57531">
        <w:rPr>
          <w:szCs w:val="22"/>
        </w:rPr>
        <w:t>ate</w:t>
      </w:r>
      <w:r w:rsidRPr="00A57531">
        <w:rPr>
          <w:szCs w:val="22"/>
        </w:rPr>
        <w:t xml:space="preserve"> concomitent, este esenţial să se administreze doar un sfert din doza </w:t>
      </w:r>
      <w:r w:rsidR="00F759D6" w:rsidRPr="00A57531">
        <w:rPr>
          <w:szCs w:val="22"/>
        </w:rPr>
        <w:t>uzuală</w:t>
      </w:r>
      <w:r w:rsidRPr="00A57531">
        <w:rPr>
          <w:szCs w:val="22"/>
        </w:rPr>
        <w:t xml:space="preserve"> de mercaptopurină. Trebuie evita</w:t>
      </w:r>
      <w:r w:rsidR="00C97161" w:rsidRPr="00A57531">
        <w:rPr>
          <w:szCs w:val="22"/>
        </w:rPr>
        <w:t>tă</w:t>
      </w:r>
      <w:r w:rsidRPr="00A57531">
        <w:rPr>
          <w:szCs w:val="22"/>
        </w:rPr>
        <w:t xml:space="preserve"> </w:t>
      </w:r>
      <w:r w:rsidR="00C97161" w:rsidRPr="00A57531">
        <w:rPr>
          <w:szCs w:val="22"/>
        </w:rPr>
        <w:t xml:space="preserve">administrarea </w:t>
      </w:r>
      <w:r w:rsidRPr="00A57531">
        <w:rPr>
          <w:szCs w:val="22"/>
        </w:rPr>
        <w:t>al</w:t>
      </w:r>
      <w:r w:rsidR="00C97161" w:rsidRPr="00A57531">
        <w:rPr>
          <w:szCs w:val="22"/>
        </w:rPr>
        <w:t>tor</w:t>
      </w:r>
      <w:r w:rsidRPr="00A57531">
        <w:rPr>
          <w:szCs w:val="22"/>
        </w:rPr>
        <w:t xml:space="preserve"> inhibitori </w:t>
      </w:r>
      <w:r w:rsidR="00C97161" w:rsidRPr="00A57531">
        <w:rPr>
          <w:szCs w:val="22"/>
        </w:rPr>
        <w:t>ai</w:t>
      </w:r>
      <w:r w:rsidRPr="00A57531">
        <w:rPr>
          <w:szCs w:val="22"/>
        </w:rPr>
        <w:t xml:space="preserve"> xantinoxidaz</w:t>
      </w:r>
      <w:r w:rsidR="00C97161" w:rsidRPr="00A57531">
        <w:rPr>
          <w:szCs w:val="22"/>
        </w:rPr>
        <w:t>ei</w:t>
      </w:r>
      <w:r w:rsidRPr="00A57531">
        <w:rPr>
          <w:szCs w:val="22"/>
        </w:rPr>
        <w:t xml:space="preserve"> (vezi pct. 4.5)</w:t>
      </w:r>
      <w:r w:rsidR="00C97161" w:rsidRPr="00A57531">
        <w:rPr>
          <w:szCs w:val="22"/>
        </w:rPr>
        <w:t>.</w:t>
      </w:r>
    </w:p>
    <w:p w14:paraId="4010D417" w14:textId="77777777" w:rsidR="00B37F02" w:rsidRPr="00A57531" w:rsidRDefault="00B37F02" w:rsidP="00B37F02"/>
    <w:p w14:paraId="5F3351CF" w14:textId="08218DFA" w:rsidR="00B37F02" w:rsidRPr="00A57531" w:rsidRDefault="00B37F02" w:rsidP="00B37F02">
      <w:pPr>
        <w:rPr>
          <w:i/>
          <w:szCs w:val="22"/>
        </w:rPr>
      </w:pPr>
      <w:r w:rsidRPr="00A57531">
        <w:rPr>
          <w:i/>
          <w:szCs w:val="22"/>
        </w:rPr>
        <w:t>Pacienții cu variantă a TPMT</w:t>
      </w:r>
    </w:p>
    <w:p w14:paraId="57116428" w14:textId="3F5025BB" w:rsidR="00B37F02" w:rsidRPr="00A57531" w:rsidRDefault="00B37F02" w:rsidP="00B37F02">
      <w:r w:rsidRPr="00A57531">
        <w:t>Mercaptopurina este metabolizată de enzima TPMT polimorfă. Pacienţii cu activitate TPMT congenitală limitată sau absentă prezintă un risc crescut de toxicitate severă la doze uzuale de mercaptopurină şi necesită, în general, o reducere substanţială a dozei. Genotiparea sau fenotiparea TPMT poate fi utilizată pentru a identifica pacienţii cu activitate TPMT absentă sau redusă. Testarea TPMT nu poate înlocui monitorizarea hematologică la pacienţii trataţi cu Xaluprine. Doza de iniţiere optimă pentru pacienţii cu deficit homozigot nu a fost stabilită (vezi pct. 4.4).</w:t>
      </w:r>
    </w:p>
    <w:p w14:paraId="594DF798" w14:textId="77777777" w:rsidR="00B37F02" w:rsidRPr="00A57531" w:rsidRDefault="00B37F02" w:rsidP="00B52272">
      <w:pPr>
        <w:rPr>
          <w:szCs w:val="22"/>
        </w:rPr>
      </w:pPr>
    </w:p>
    <w:p w14:paraId="1FBA04FB" w14:textId="77777777" w:rsidR="001967E5" w:rsidRPr="00A57531" w:rsidRDefault="001967E5" w:rsidP="00EA753B">
      <w:pPr>
        <w:rPr>
          <w:i/>
          <w:szCs w:val="22"/>
        </w:rPr>
      </w:pPr>
      <w:r w:rsidRPr="00A57531">
        <w:rPr>
          <w:i/>
          <w:szCs w:val="22"/>
        </w:rPr>
        <w:t>Pacienții cu variant</w:t>
      </w:r>
      <w:r w:rsidR="009965FE" w:rsidRPr="00A57531">
        <w:rPr>
          <w:i/>
          <w:szCs w:val="22"/>
        </w:rPr>
        <w:t xml:space="preserve">ă </w:t>
      </w:r>
      <w:r w:rsidRPr="00A57531">
        <w:rPr>
          <w:i/>
          <w:szCs w:val="22"/>
        </w:rPr>
        <w:t>a NUDT15</w:t>
      </w:r>
    </w:p>
    <w:p w14:paraId="3E5DD080" w14:textId="1A7A9685" w:rsidR="001967E5" w:rsidRPr="00A57531" w:rsidRDefault="001967E5" w:rsidP="00EA753B">
      <w:pPr>
        <w:rPr>
          <w:szCs w:val="22"/>
        </w:rPr>
      </w:pPr>
      <w:r w:rsidRPr="00A57531">
        <w:rPr>
          <w:szCs w:val="22"/>
        </w:rPr>
        <w:t xml:space="preserve">Pacienții care prezintă </w:t>
      </w:r>
      <w:r w:rsidR="00F67728" w:rsidRPr="00A57531">
        <w:rPr>
          <w:szCs w:val="22"/>
        </w:rPr>
        <w:t xml:space="preserve">varianta moștenită în gena </w:t>
      </w:r>
      <w:r w:rsidRPr="00A57531">
        <w:rPr>
          <w:szCs w:val="22"/>
        </w:rPr>
        <w:t xml:space="preserve">NUDT15 </w:t>
      </w:r>
      <w:r w:rsidR="00986C16" w:rsidRPr="00A57531">
        <w:rPr>
          <w:szCs w:val="22"/>
        </w:rPr>
        <w:t xml:space="preserve">sunt expuși unui risc crescut de toxicitate </w:t>
      </w:r>
      <w:r w:rsidRPr="00A57531">
        <w:rPr>
          <w:szCs w:val="22"/>
        </w:rPr>
        <w:t>sever</w:t>
      </w:r>
      <w:r w:rsidR="00986C16" w:rsidRPr="00A57531">
        <w:rPr>
          <w:szCs w:val="22"/>
        </w:rPr>
        <w:t xml:space="preserve">ă </w:t>
      </w:r>
      <w:r w:rsidR="009965FE" w:rsidRPr="00A57531">
        <w:rPr>
          <w:szCs w:val="22"/>
        </w:rPr>
        <w:t>cauzată de</w:t>
      </w:r>
      <w:r w:rsidRPr="00A57531">
        <w:rPr>
          <w:szCs w:val="22"/>
        </w:rPr>
        <w:t xml:space="preserve"> mercaptopurin</w:t>
      </w:r>
      <w:r w:rsidR="00986C16" w:rsidRPr="00A57531">
        <w:rPr>
          <w:szCs w:val="22"/>
        </w:rPr>
        <w:t>ă</w:t>
      </w:r>
      <w:r w:rsidRPr="00A57531">
        <w:rPr>
          <w:szCs w:val="22"/>
        </w:rPr>
        <w:t xml:space="preserve"> (</w:t>
      </w:r>
      <w:r w:rsidR="00986C16" w:rsidRPr="00A57531">
        <w:rPr>
          <w:szCs w:val="22"/>
        </w:rPr>
        <w:t>vezi pct. </w:t>
      </w:r>
      <w:r w:rsidRPr="00A57531">
        <w:rPr>
          <w:szCs w:val="22"/>
        </w:rPr>
        <w:t xml:space="preserve">4.4). </w:t>
      </w:r>
      <w:r w:rsidR="00986C16" w:rsidRPr="00A57531">
        <w:rPr>
          <w:szCs w:val="22"/>
        </w:rPr>
        <w:t>Acești pacienți au nevoie</w:t>
      </w:r>
      <w:r w:rsidR="009965FE" w:rsidRPr="00A57531">
        <w:rPr>
          <w:szCs w:val="22"/>
        </w:rPr>
        <w:t>,</w:t>
      </w:r>
      <w:r w:rsidR="00986C16" w:rsidRPr="00A57531">
        <w:rPr>
          <w:szCs w:val="22"/>
        </w:rPr>
        <w:t xml:space="preserve"> în general</w:t>
      </w:r>
      <w:r w:rsidR="009965FE" w:rsidRPr="00A57531">
        <w:rPr>
          <w:szCs w:val="22"/>
        </w:rPr>
        <w:t>,</w:t>
      </w:r>
      <w:r w:rsidR="00986C16" w:rsidRPr="00A57531">
        <w:rPr>
          <w:szCs w:val="22"/>
        </w:rPr>
        <w:t xml:space="preserve"> de o reducere a dozei, în special cei </w:t>
      </w:r>
      <w:r w:rsidR="00D15071" w:rsidRPr="00A57531">
        <w:rPr>
          <w:szCs w:val="22"/>
        </w:rPr>
        <w:t xml:space="preserve">cu </w:t>
      </w:r>
      <w:r w:rsidR="00DD2BDC" w:rsidRPr="00A57531">
        <w:rPr>
          <w:szCs w:val="22"/>
        </w:rPr>
        <w:t>variant</w:t>
      </w:r>
      <w:r w:rsidR="00D15071" w:rsidRPr="00A57531">
        <w:rPr>
          <w:szCs w:val="22"/>
        </w:rPr>
        <w:t>a</w:t>
      </w:r>
      <w:r w:rsidR="00DD2BDC" w:rsidRPr="00A57531">
        <w:rPr>
          <w:szCs w:val="22"/>
        </w:rPr>
        <w:t xml:space="preserve"> </w:t>
      </w:r>
      <w:r w:rsidRPr="00A57531">
        <w:rPr>
          <w:szCs w:val="22"/>
        </w:rPr>
        <w:t xml:space="preserve">NUDT15 </w:t>
      </w:r>
      <w:r w:rsidR="00D15071" w:rsidRPr="00A57531">
        <w:rPr>
          <w:szCs w:val="22"/>
        </w:rPr>
        <w:t xml:space="preserve">homozigotă </w:t>
      </w:r>
      <w:r w:rsidRPr="00A57531">
        <w:rPr>
          <w:szCs w:val="22"/>
        </w:rPr>
        <w:t>(</w:t>
      </w:r>
      <w:r w:rsidR="00DD2BDC" w:rsidRPr="00A57531">
        <w:rPr>
          <w:szCs w:val="22"/>
        </w:rPr>
        <w:t>vezi pct. </w:t>
      </w:r>
      <w:r w:rsidRPr="00A57531">
        <w:rPr>
          <w:szCs w:val="22"/>
        </w:rPr>
        <w:t xml:space="preserve">4.4). </w:t>
      </w:r>
      <w:r w:rsidR="00DD2BDC" w:rsidRPr="00A57531">
        <w:rPr>
          <w:szCs w:val="22"/>
        </w:rPr>
        <w:t xml:space="preserve">Analiza genotipică a variantelor </w:t>
      </w:r>
      <w:r w:rsidRPr="00A57531">
        <w:rPr>
          <w:szCs w:val="22"/>
        </w:rPr>
        <w:t xml:space="preserve">NUDT15 </w:t>
      </w:r>
      <w:r w:rsidR="00DD2BDC" w:rsidRPr="00A57531">
        <w:rPr>
          <w:szCs w:val="22"/>
        </w:rPr>
        <w:t xml:space="preserve">ar putea fi avută în vedere înainte de inițierea terapiei cu </w:t>
      </w:r>
      <w:r w:rsidRPr="00A57531">
        <w:rPr>
          <w:szCs w:val="22"/>
        </w:rPr>
        <w:t>mercaptopurin</w:t>
      </w:r>
      <w:r w:rsidR="00DD2BDC" w:rsidRPr="00A57531">
        <w:rPr>
          <w:szCs w:val="22"/>
        </w:rPr>
        <w:t>ă</w:t>
      </w:r>
      <w:r w:rsidRPr="00A57531">
        <w:rPr>
          <w:szCs w:val="22"/>
        </w:rPr>
        <w:t xml:space="preserve">. </w:t>
      </w:r>
      <w:r w:rsidR="00DD2BDC" w:rsidRPr="00A57531">
        <w:rPr>
          <w:szCs w:val="22"/>
        </w:rPr>
        <w:t>În orice caz</w:t>
      </w:r>
      <w:r w:rsidRPr="00A57531">
        <w:rPr>
          <w:szCs w:val="22"/>
        </w:rPr>
        <w:t xml:space="preserve">, </w:t>
      </w:r>
      <w:r w:rsidR="00DD2BDC" w:rsidRPr="00A57531">
        <w:rPr>
          <w:szCs w:val="22"/>
        </w:rPr>
        <w:t>este necesară monitorizarea atentă a hemoleucogramei</w:t>
      </w:r>
      <w:r w:rsidRPr="00A57531">
        <w:rPr>
          <w:szCs w:val="22"/>
        </w:rPr>
        <w:t>.</w:t>
      </w:r>
    </w:p>
    <w:p w14:paraId="301484A2" w14:textId="77777777" w:rsidR="001967E5" w:rsidRPr="00A57531" w:rsidRDefault="001967E5" w:rsidP="00EA753B">
      <w:pPr>
        <w:rPr>
          <w:szCs w:val="22"/>
          <w:u w:val="single"/>
        </w:rPr>
      </w:pPr>
    </w:p>
    <w:p w14:paraId="1E31154B" w14:textId="77777777" w:rsidR="00DF3AC9" w:rsidRPr="00A57531" w:rsidRDefault="00DF3AC9" w:rsidP="00EA753B">
      <w:r w:rsidRPr="00A57531">
        <w:rPr>
          <w:szCs w:val="22"/>
          <w:u w:val="single"/>
        </w:rPr>
        <w:t>Mod de administrare</w:t>
      </w:r>
    </w:p>
    <w:p w14:paraId="5C0A9AF0" w14:textId="77777777" w:rsidR="00DF3AC9" w:rsidRPr="00A57531" w:rsidRDefault="00345DCC" w:rsidP="00EA753B">
      <w:pPr>
        <w:rPr>
          <w:szCs w:val="22"/>
        </w:rPr>
      </w:pPr>
      <w:r w:rsidRPr="00A57531">
        <w:rPr>
          <w:szCs w:val="22"/>
        </w:rPr>
        <w:t>Xaluprine</w:t>
      </w:r>
      <w:r w:rsidR="00AE63E3" w:rsidRPr="00A57531">
        <w:rPr>
          <w:szCs w:val="22"/>
        </w:rPr>
        <w:t xml:space="preserve"> </w:t>
      </w:r>
      <w:r w:rsidR="00DF3AC9" w:rsidRPr="00A57531">
        <w:rPr>
          <w:szCs w:val="22"/>
        </w:rPr>
        <w:t xml:space="preserve">este </w:t>
      </w:r>
      <w:r w:rsidR="00A52A8B" w:rsidRPr="00A57531">
        <w:rPr>
          <w:szCs w:val="22"/>
        </w:rPr>
        <w:t xml:space="preserve">destinată </w:t>
      </w:r>
      <w:r w:rsidR="00AE63E3" w:rsidRPr="00A57531">
        <w:rPr>
          <w:szCs w:val="22"/>
        </w:rPr>
        <w:t xml:space="preserve">utilizării pe cale </w:t>
      </w:r>
      <w:r w:rsidR="00DF3AC9" w:rsidRPr="00A57531">
        <w:rPr>
          <w:szCs w:val="22"/>
        </w:rPr>
        <w:t>oral</w:t>
      </w:r>
      <w:r w:rsidR="00AE63E3" w:rsidRPr="00A57531">
        <w:rPr>
          <w:szCs w:val="22"/>
        </w:rPr>
        <w:t>ă</w:t>
      </w:r>
      <w:r w:rsidR="00DF3AC9" w:rsidRPr="00A57531">
        <w:rPr>
          <w:szCs w:val="22"/>
        </w:rPr>
        <w:t xml:space="preserve"> şi necesită redispersare (prin agitare puternică timp de cel puţin 30</w:t>
      </w:r>
      <w:r w:rsidR="008545DF" w:rsidRPr="00A57531">
        <w:rPr>
          <w:szCs w:val="22"/>
        </w:rPr>
        <w:t> </w:t>
      </w:r>
      <w:r w:rsidR="00DF3AC9" w:rsidRPr="00A57531">
        <w:rPr>
          <w:szCs w:val="22"/>
        </w:rPr>
        <w:t xml:space="preserve">secunde) înainte de </w:t>
      </w:r>
      <w:r w:rsidR="008545DF" w:rsidRPr="00A57531">
        <w:rPr>
          <w:szCs w:val="22"/>
        </w:rPr>
        <w:t>a</w:t>
      </w:r>
      <w:r w:rsidR="00DF3AC9" w:rsidRPr="00A57531">
        <w:rPr>
          <w:szCs w:val="22"/>
        </w:rPr>
        <w:t>d</w:t>
      </w:r>
      <w:r w:rsidR="008545DF" w:rsidRPr="00A57531">
        <w:rPr>
          <w:szCs w:val="22"/>
        </w:rPr>
        <w:t>ministr</w:t>
      </w:r>
      <w:r w:rsidR="00DF3AC9" w:rsidRPr="00A57531">
        <w:rPr>
          <w:szCs w:val="22"/>
        </w:rPr>
        <w:t>are.</w:t>
      </w:r>
    </w:p>
    <w:p w14:paraId="1DE6C7F9" w14:textId="77777777" w:rsidR="00DF3AC9" w:rsidRPr="00A57531" w:rsidRDefault="00DF3AC9" w:rsidP="00B52272"/>
    <w:p w14:paraId="39926CAE" w14:textId="77777777" w:rsidR="00DF3AC9" w:rsidRPr="00A57531" w:rsidRDefault="00AE63E3" w:rsidP="00B52272">
      <w:r w:rsidRPr="00A57531">
        <w:t xml:space="preserve">Două </w:t>
      </w:r>
      <w:r w:rsidR="00DF3AC9" w:rsidRPr="00A57531">
        <w:t>seringi doza</w:t>
      </w:r>
      <w:r w:rsidR="00D973DE" w:rsidRPr="00A57531">
        <w:t>toa</w:t>
      </w:r>
      <w:r w:rsidR="00DF3AC9" w:rsidRPr="00A57531">
        <w:t>re</w:t>
      </w:r>
      <w:r w:rsidRPr="00A57531">
        <w:t xml:space="preserve"> (1 ml şi 5 ml)</w:t>
      </w:r>
      <w:r w:rsidR="00DF3AC9" w:rsidRPr="00A57531">
        <w:t xml:space="preserve"> sunt furnizate </w:t>
      </w:r>
      <w:r w:rsidRPr="00A57531">
        <w:t>pentru măsurarea cu precizie a dozei de suspensie orală</w:t>
      </w:r>
      <w:r w:rsidR="00D973DE" w:rsidRPr="00A57531">
        <w:t xml:space="preserve"> prescrise</w:t>
      </w:r>
      <w:r w:rsidR="00DF3AC9" w:rsidRPr="00A57531">
        <w:t>. Se recomandă ca personalul medical să instruiască pacientul sau însoţitorul cu privire la seringa care trebuie utilizată pentru a asigura administrarea volumului corect.</w:t>
      </w:r>
    </w:p>
    <w:p w14:paraId="41602527" w14:textId="77777777" w:rsidR="00DF3AC9" w:rsidRPr="00A57531" w:rsidRDefault="00DF3AC9" w:rsidP="00B52272"/>
    <w:p w14:paraId="207E301F" w14:textId="77777777" w:rsidR="00DF3AC9" w:rsidRPr="00A57531" w:rsidRDefault="00345DCC" w:rsidP="00EA753B">
      <w:pPr>
        <w:rPr>
          <w:szCs w:val="22"/>
        </w:rPr>
      </w:pPr>
      <w:r w:rsidRPr="00A57531">
        <w:rPr>
          <w:szCs w:val="22"/>
        </w:rPr>
        <w:t>Xaluprine</w:t>
      </w:r>
      <w:r w:rsidR="00AE63E3" w:rsidRPr="00A57531">
        <w:rPr>
          <w:szCs w:val="22"/>
        </w:rPr>
        <w:t xml:space="preserve"> </w:t>
      </w:r>
      <w:r w:rsidR="00DF3AC9" w:rsidRPr="00A57531">
        <w:rPr>
          <w:szCs w:val="22"/>
        </w:rPr>
        <w:t xml:space="preserve">poate </w:t>
      </w:r>
      <w:r w:rsidR="00D973DE" w:rsidRPr="00A57531">
        <w:rPr>
          <w:szCs w:val="22"/>
        </w:rPr>
        <w:t xml:space="preserve">fi </w:t>
      </w:r>
      <w:r w:rsidR="00DF3AC9" w:rsidRPr="00A57531">
        <w:rPr>
          <w:szCs w:val="22"/>
        </w:rPr>
        <w:t>administra</w:t>
      </w:r>
      <w:r w:rsidR="00D973DE" w:rsidRPr="00A57531">
        <w:rPr>
          <w:szCs w:val="22"/>
        </w:rPr>
        <w:t>t</w:t>
      </w:r>
      <w:r w:rsidR="00DF3AC9" w:rsidRPr="00A57531">
        <w:rPr>
          <w:szCs w:val="22"/>
        </w:rPr>
        <w:t xml:space="preserve"> cu alimente sau </w:t>
      </w:r>
      <w:r w:rsidR="00D973DE" w:rsidRPr="00A57531">
        <w:rPr>
          <w:szCs w:val="22"/>
        </w:rPr>
        <w:t>în condiţii de repaus alimentar</w:t>
      </w:r>
      <w:r w:rsidR="00DF3AC9" w:rsidRPr="00A57531">
        <w:rPr>
          <w:szCs w:val="22"/>
        </w:rPr>
        <w:t xml:space="preserve">, dar pacienţii trebuie să îşi standardizeze modul de administrare. Doza nu trebuie administrată împreună cu lapte sau produse lactate (vezi pct. 4.5). </w:t>
      </w:r>
      <w:r w:rsidRPr="00A57531">
        <w:rPr>
          <w:szCs w:val="22"/>
        </w:rPr>
        <w:t>Xaluprine</w:t>
      </w:r>
      <w:r w:rsidR="00AE63E3" w:rsidRPr="00A57531">
        <w:rPr>
          <w:szCs w:val="22"/>
        </w:rPr>
        <w:t xml:space="preserve"> </w:t>
      </w:r>
      <w:r w:rsidR="00DF3AC9" w:rsidRPr="00A57531">
        <w:rPr>
          <w:szCs w:val="22"/>
        </w:rPr>
        <w:t xml:space="preserve">trebuie </w:t>
      </w:r>
      <w:r w:rsidR="00D973DE" w:rsidRPr="00A57531">
        <w:rPr>
          <w:szCs w:val="22"/>
        </w:rPr>
        <w:t>administrat</w:t>
      </w:r>
      <w:r w:rsidR="00DF3AC9" w:rsidRPr="00A57531">
        <w:rPr>
          <w:szCs w:val="22"/>
        </w:rPr>
        <w:t xml:space="preserve"> cu cel puţin 1 oră înainte sau la 2 ore după consumul de lapte sau produse lactate.</w:t>
      </w:r>
    </w:p>
    <w:p w14:paraId="2408DEC5" w14:textId="77777777" w:rsidR="00DF3AC9" w:rsidRPr="00A57531" w:rsidRDefault="00DF3AC9" w:rsidP="00EA753B">
      <w:pPr>
        <w:rPr>
          <w:szCs w:val="22"/>
        </w:rPr>
      </w:pPr>
    </w:p>
    <w:p w14:paraId="0356E650" w14:textId="34703B73" w:rsidR="00DF3AC9" w:rsidRPr="00A57531" w:rsidRDefault="002655A0" w:rsidP="00EA753B">
      <w:pPr>
        <w:rPr>
          <w:szCs w:val="22"/>
        </w:rPr>
      </w:pPr>
      <w:r w:rsidRPr="00A57531">
        <w:rPr>
          <w:szCs w:val="22"/>
        </w:rPr>
        <w:lastRenderedPageBreak/>
        <w:t>M</w:t>
      </w:r>
      <w:r w:rsidR="00DF3AC9" w:rsidRPr="00A57531">
        <w:rPr>
          <w:szCs w:val="22"/>
        </w:rPr>
        <w:t>ercaptopurina prezintă o variaţie diurnă a farmacocineticii şi eficacităţii. Administrarea sear</w:t>
      </w:r>
      <w:r w:rsidR="00D973DE" w:rsidRPr="00A57531">
        <w:rPr>
          <w:szCs w:val="22"/>
        </w:rPr>
        <w:t>a,</w:t>
      </w:r>
      <w:r w:rsidR="00DF3AC9" w:rsidRPr="00A57531">
        <w:rPr>
          <w:szCs w:val="22"/>
        </w:rPr>
        <w:t xml:space="preserve"> compara</w:t>
      </w:r>
      <w:r w:rsidR="00D973DE" w:rsidRPr="00A57531">
        <w:rPr>
          <w:szCs w:val="22"/>
        </w:rPr>
        <w:t>t</w:t>
      </w:r>
      <w:r w:rsidR="00DF3AC9" w:rsidRPr="00A57531">
        <w:rPr>
          <w:szCs w:val="22"/>
        </w:rPr>
        <w:t>i</w:t>
      </w:r>
      <w:r w:rsidR="00D973DE" w:rsidRPr="00A57531">
        <w:rPr>
          <w:szCs w:val="22"/>
        </w:rPr>
        <w:t>v</w:t>
      </w:r>
      <w:r w:rsidR="00DF3AC9" w:rsidRPr="00A57531">
        <w:rPr>
          <w:szCs w:val="22"/>
        </w:rPr>
        <w:t xml:space="preserve"> cu administrarea dimineaţ</w:t>
      </w:r>
      <w:r w:rsidR="00D973DE" w:rsidRPr="00A57531">
        <w:rPr>
          <w:szCs w:val="22"/>
        </w:rPr>
        <w:t>a,</w:t>
      </w:r>
      <w:r w:rsidR="00DF3AC9" w:rsidRPr="00A57531">
        <w:rPr>
          <w:szCs w:val="22"/>
        </w:rPr>
        <w:t xml:space="preserve"> poate scădea riscul de recidivă. Prin urmare, doza zilnică de </w:t>
      </w:r>
      <w:r w:rsidR="00345DCC" w:rsidRPr="00A57531">
        <w:rPr>
          <w:szCs w:val="22"/>
        </w:rPr>
        <w:t>Xaluprine</w:t>
      </w:r>
      <w:r w:rsidR="00AE63E3" w:rsidRPr="00A57531">
        <w:rPr>
          <w:szCs w:val="22"/>
        </w:rPr>
        <w:t xml:space="preserve"> </w:t>
      </w:r>
      <w:r w:rsidR="00DF3AC9" w:rsidRPr="00A57531">
        <w:rPr>
          <w:szCs w:val="22"/>
        </w:rPr>
        <w:t>trebuie administrată seara.</w:t>
      </w:r>
    </w:p>
    <w:p w14:paraId="37CE4E20" w14:textId="77777777" w:rsidR="00DF3AC9" w:rsidRPr="00A57531" w:rsidRDefault="00DF3AC9" w:rsidP="00EA753B">
      <w:pPr>
        <w:rPr>
          <w:szCs w:val="22"/>
        </w:rPr>
      </w:pPr>
    </w:p>
    <w:p w14:paraId="0097EAE9" w14:textId="77777777" w:rsidR="00DF3AC9" w:rsidRPr="00A57531" w:rsidRDefault="00DF3AC9" w:rsidP="00EA753B">
      <w:pPr>
        <w:rPr>
          <w:szCs w:val="22"/>
        </w:rPr>
      </w:pPr>
      <w:r w:rsidRPr="00A57531">
        <w:rPr>
          <w:szCs w:val="22"/>
        </w:rPr>
        <w:t xml:space="preserve">Pentru </w:t>
      </w:r>
      <w:r w:rsidR="00D973DE" w:rsidRPr="00A57531">
        <w:rPr>
          <w:szCs w:val="22"/>
        </w:rPr>
        <w:t>c</w:t>
      </w:r>
      <w:r w:rsidRPr="00A57531">
        <w:rPr>
          <w:szCs w:val="22"/>
        </w:rPr>
        <w:t xml:space="preserve">a </w:t>
      </w:r>
      <w:r w:rsidR="00D973DE" w:rsidRPr="00A57531">
        <w:rPr>
          <w:szCs w:val="22"/>
        </w:rPr>
        <w:t>doza care ajunge</w:t>
      </w:r>
      <w:r w:rsidRPr="00A57531">
        <w:rPr>
          <w:szCs w:val="22"/>
        </w:rPr>
        <w:t xml:space="preserve"> în stomac</w:t>
      </w:r>
      <w:r w:rsidR="00D973DE" w:rsidRPr="00A57531">
        <w:rPr>
          <w:szCs w:val="22"/>
        </w:rPr>
        <w:t xml:space="preserve"> să fie exactă şi constantă</w:t>
      </w:r>
      <w:r w:rsidRPr="00A57531">
        <w:rPr>
          <w:szCs w:val="22"/>
        </w:rPr>
        <w:t xml:space="preserve">, după fiecare doză de </w:t>
      </w:r>
      <w:r w:rsidR="00345DCC" w:rsidRPr="00A57531">
        <w:rPr>
          <w:szCs w:val="22"/>
        </w:rPr>
        <w:t>Xaluprine</w:t>
      </w:r>
      <w:r w:rsidR="00D973DE" w:rsidRPr="00A57531">
        <w:rPr>
          <w:szCs w:val="22"/>
        </w:rPr>
        <w:t xml:space="preserve"> administrată trebuie consumată apă</w:t>
      </w:r>
      <w:r w:rsidRPr="00A57531">
        <w:rPr>
          <w:szCs w:val="22"/>
        </w:rPr>
        <w:t>.</w:t>
      </w:r>
    </w:p>
    <w:p w14:paraId="5F1B927B" w14:textId="77777777" w:rsidR="00DF3AC9" w:rsidRPr="00A57531" w:rsidRDefault="00DF3AC9" w:rsidP="00EA753B">
      <w:pPr>
        <w:rPr>
          <w:i/>
          <w:szCs w:val="22"/>
        </w:rPr>
      </w:pPr>
    </w:p>
    <w:p w14:paraId="3FCF6E79" w14:textId="77777777" w:rsidR="00DF3AC9" w:rsidRPr="00A57531" w:rsidRDefault="00DF3AC9" w:rsidP="00EA753B">
      <w:pPr>
        <w:rPr>
          <w:b/>
          <w:szCs w:val="22"/>
        </w:rPr>
      </w:pPr>
      <w:r w:rsidRPr="00A57531">
        <w:rPr>
          <w:b/>
          <w:szCs w:val="22"/>
        </w:rPr>
        <w:t>4.3</w:t>
      </w:r>
      <w:r w:rsidRPr="00A57531">
        <w:rPr>
          <w:b/>
          <w:szCs w:val="22"/>
        </w:rPr>
        <w:tab/>
        <w:t>Contraindicaţii</w:t>
      </w:r>
    </w:p>
    <w:p w14:paraId="13CDEB94" w14:textId="77777777" w:rsidR="00DF3AC9" w:rsidRPr="00A57531" w:rsidRDefault="00DF3AC9" w:rsidP="00B52272"/>
    <w:p w14:paraId="5DD35B84" w14:textId="77777777" w:rsidR="00F83D7D" w:rsidRPr="00A57531" w:rsidRDefault="00F83D7D" w:rsidP="00B52272">
      <w:r w:rsidRPr="00A57531">
        <w:t>Hipersensibilitate la substanţa activă sau la oricare dintr</w:t>
      </w:r>
      <w:r w:rsidR="00C424E0" w:rsidRPr="00A57531">
        <w:t>e excipienţii enumeraţi la pct. 6.1.</w:t>
      </w:r>
    </w:p>
    <w:p w14:paraId="106AAD20" w14:textId="77777777" w:rsidR="00DF3AC9" w:rsidRPr="00A57531" w:rsidRDefault="00DF3AC9" w:rsidP="00B52272"/>
    <w:p w14:paraId="678053C1" w14:textId="77777777" w:rsidR="00DF3AC9" w:rsidRPr="00A57531" w:rsidRDefault="00DF3AC9" w:rsidP="00B52272">
      <w:pPr>
        <w:rPr>
          <w:bCs/>
        </w:rPr>
      </w:pPr>
      <w:r w:rsidRPr="00A57531">
        <w:t>Utilizare concomitentă cu vaccinul împotriva febrei galbene (vezi pct. 4.5)</w:t>
      </w:r>
      <w:r w:rsidR="00B46A7E" w:rsidRPr="00A57531">
        <w:t>.</w:t>
      </w:r>
    </w:p>
    <w:p w14:paraId="4119F69E" w14:textId="77777777" w:rsidR="00DF3AC9" w:rsidRPr="00A57531" w:rsidRDefault="00DF3AC9" w:rsidP="00B52272">
      <w:pPr>
        <w:rPr>
          <w:bCs/>
        </w:rPr>
      </w:pPr>
    </w:p>
    <w:p w14:paraId="1C16EDA2" w14:textId="77777777" w:rsidR="00DF3AC9" w:rsidRPr="00A57531" w:rsidRDefault="00DF3AC9" w:rsidP="00B52272">
      <w:pPr>
        <w:rPr>
          <w:b/>
        </w:rPr>
      </w:pPr>
      <w:r w:rsidRPr="00A57531">
        <w:rPr>
          <w:b/>
        </w:rPr>
        <w:t>4.4</w:t>
      </w:r>
      <w:r w:rsidRPr="00A57531">
        <w:rPr>
          <w:b/>
        </w:rPr>
        <w:tab/>
        <w:t>Atenţionări şi precauţii speciale pentru utilizare</w:t>
      </w:r>
    </w:p>
    <w:p w14:paraId="36A71859" w14:textId="77777777" w:rsidR="00DF3AC9" w:rsidRPr="00A57531" w:rsidRDefault="00DF3AC9" w:rsidP="00B52272"/>
    <w:p w14:paraId="435DE686" w14:textId="77777777" w:rsidR="00DF3AC9" w:rsidRPr="00A57531" w:rsidRDefault="00DF3AC9" w:rsidP="00B52272">
      <w:r w:rsidRPr="00A57531">
        <w:rPr>
          <w:u w:val="single"/>
        </w:rPr>
        <w:t>Citotoxicitate şi monitorizare hematologică</w:t>
      </w:r>
    </w:p>
    <w:p w14:paraId="04617481" w14:textId="0FC4659F" w:rsidR="00DF3AC9" w:rsidRPr="00A57531" w:rsidRDefault="00DF3AC9" w:rsidP="00B52272">
      <w:r w:rsidRPr="00A57531">
        <w:t xml:space="preserve">Tratamentul cu mercaptopurină </w:t>
      </w:r>
      <w:r w:rsidR="00BA7BE2" w:rsidRPr="00A57531">
        <w:t>provoacă</w:t>
      </w:r>
      <w:r w:rsidRPr="00A57531">
        <w:t xml:space="preserve"> supresia măduvei </w:t>
      </w:r>
      <w:r w:rsidR="00BA7BE2" w:rsidRPr="00A57531">
        <w:t>hematogene,</w:t>
      </w:r>
      <w:r w:rsidRPr="00A57531">
        <w:t xml:space="preserve"> </w:t>
      </w:r>
      <w:r w:rsidR="00BA7BE2" w:rsidRPr="00A57531">
        <w:t>determinând</w:t>
      </w:r>
      <w:r w:rsidRPr="00A57531">
        <w:t xml:space="preserve"> leucopenie şi trombocitopenie şi, mai puţin frecvent, anemie. În timpul tra</w:t>
      </w:r>
      <w:r w:rsidR="00564D24" w:rsidRPr="00A57531">
        <w:t>tamentului</w:t>
      </w:r>
      <w:r w:rsidRPr="00A57531">
        <w:t xml:space="preserve"> trebuie monitoriza</w:t>
      </w:r>
      <w:r w:rsidR="00564D24" w:rsidRPr="00A57531">
        <w:t>ţi</w:t>
      </w:r>
      <w:r w:rsidRPr="00A57531">
        <w:t xml:space="preserve"> </w:t>
      </w:r>
      <w:r w:rsidR="00564D24" w:rsidRPr="00A57531">
        <w:t xml:space="preserve">cu </w:t>
      </w:r>
      <w:r w:rsidRPr="00A57531">
        <w:t>aten</w:t>
      </w:r>
      <w:r w:rsidR="00564D24" w:rsidRPr="00A57531">
        <w:t>ţie</w:t>
      </w:r>
      <w:r w:rsidRPr="00A57531">
        <w:t xml:space="preserve"> parametri</w:t>
      </w:r>
      <w:r w:rsidR="00564D24" w:rsidRPr="00A57531">
        <w:t>i</w:t>
      </w:r>
      <w:r w:rsidRPr="00A57531">
        <w:t xml:space="preserve"> hematologici. Numărul de leucocite şi trombocite continuă să scadă după </w:t>
      </w:r>
      <w:r w:rsidR="00036047" w:rsidRPr="00A57531">
        <w:t>oprirea</w:t>
      </w:r>
      <w:r w:rsidRPr="00A57531">
        <w:t xml:space="preserve"> tratamentului</w:t>
      </w:r>
      <w:r w:rsidR="00036047" w:rsidRPr="00A57531">
        <w:t>;</w:t>
      </w:r>
      <w:r w:rsidRPr="00A57531">
        <w:t xml:space="preserve"> </w:t>
      </w:r>
      <w:r w:rsidR="00036047" w:rsidRPr="00A57531">
        <w:t>ca urmare</w:t>
      </w:r>
      <w:r w:rsidRPr="00A57531">
        <w:t>, la primul semn de scădere anormal de mare a numărului acestor</w:t>
      </w:r>
      <w:r w:rsidR="00036047" w:rsidRPr="00A57531">
        <w:t xml:space="preserve"> celule</w:t>
      </w:r>
      <w:r w:rsidRPr="00A57531">
        <w:t xml:space="preserve">, tratamentul trebuie întrerupt imediat. Supresia măduvei </w:t>
      </w:r>
      <w:r w:rsidR="00036047" w:rsidRPr="00A57531">
        <w:t>hematogene</w:t>
      </w:r>
      <w:r w:rsidRPr="00A57531">
        <w:t xml:space="preserve"> este reversibilă dacă întrerupe</w:t>
      </w:r>
      <w:r w:rsidR="00036047" w:rsidRPr="00A57531">
        <w:t>rea</w:t>
      </w:r>
      <w:r w:rsidRPr="00A57531">
        <w:t xml:space="preserve"> administr</w:t>
      </w:r>
      <w:r w:rsidR="00036047" w:rsidRPr="00A57531">
        <w:t>ă</w:t>
      </w:r>
      <w:r w:rsidRPr="00A57531">
        <w:t>r</w:t>
      </w:r>
      <w:r w:rsidR="00036047" w:rsidRPr="00A57531">
        <w:t>ii</w:t>
      </w:r>
      <w:r w:rsidRPr="00A57531">
        <w:t xml:space="preserve"> mercaptopurinei </w:t>
      </w:r>
      <w:r w:rsidR="00036047" w:rsidRPr="00A57531">
        <w:t xml:space="preserve">se face </w:t>
      </w:r>
      <w:r w:rsidRPr="00A57531">
        <w:t>suficient de devreme.</w:t>
      </w:r>
    </w:p>
    <w:p w14:paraId="29BF39D4" w14:textId="77777777" w:rsidR="00DF3AC9" w:rsidRPr="00A57531" w:rsidRDefault="00DF3AC9" w:rsidP="00B52272"/>
    <w:p w14:paraId="75029E03" w14:textId="7C7B4A24" w:rsidR="002655A0" w:rsidRPr="00A57531" w:rsidRDefault="002655A0" w:rsidP="00B52272">
      <w:pPr>
        <w:rPr>
          <w:u w:val="single"/>
        </w:rPr>
      </w:pPr>
      <w:r w:rsidRPr="00A57531">
        <w:rPr>
          <w:u w:val="single"/>
        </w:rPr>
        <w:t>Pacienții cu variantă a TPMT</w:t>
      </w:r>
    </w:p>
    <w:p w14:paraId="281A4000" w14:textId="2F1E3820" w:rsidR="00DF3AC9" w:rsidRPr="00A57531" w:rsidRDefault="00F67728" w:rsidP="00B52272">
      <w:pPr>
        <w:rPr>
          <w:bCs/>
        </w:rPr>
      </w:pPr>
      <w:r w:rsidRPr="00A57531">
        <w:t>Pacienții cu varianta moștenită în gena TPMT care rezultă într-un</w:t>
      </w:r>
      <w:r w:rsidR="00DF3AC9" w:rsidRPr="00A57531">
        <w:t xml:space="preserve"> defici</w:t>
      </w:r>
      <w:r w:rsidR="00036047" w:rsidRPr="00A57531">
        <w:t>t</w:t>
      </w:r>
      <w:r w:rsidR="00DF3AC9" w:rsidRPr="00A57531">
        <w:t xml:space="preserve"> </w:t>
      </w:r>
      <w:r w:rsidRPr="00A57531">
        <w:t>sau o absență a</w:t>
      </w:r>
      <w:r w:rsidR="00DF3AC9" w:rsidRPr="00A57531">
        <w:t xml:space="preserve"> enzimei TPMT</w:t>
      </w:r>
      <w:r w:rsidR="00036047" w:rsidRPr="00A57531">
        <w:t>,</w:t>
      </w:r>
      <w:r w:rsidR="00DF3AC9" w:rsidRPr="00A57531">
        <w:t xml:space="preserve"> sunt foarte sensibil</w:t>
      </w:r>
      <w:r w:rsidRPr="00A57531">
        <w:t>i</w:t>
      </w:r>
      <w:r w:rsidR="00DF3AC9" w:rsidRPr="00A57531">
        <w:t xml:space="preserve"> la efectul mielosupres</w:t>
      </w:r>
      <w:r w:rsidR="00036047" w:rsidRPr="00A57531">
        <w:t>iv</w:t>
      </w:r>
      <w:r w:rsidR="00DF3AC9" w:rsidRPr="00A57531">
        <w:t xml:space="preserve"> al mercaptopurinei şi predispu</w:t>
      </w:r>
      <w:r w:rsidR="009F2D5B" w:rsidRPr="00A57531">
        <w:t>și</w:t>
      </w:r>
      <w:r w:rsidR="00DF3AC9" w:rsidRPr="00A57531">
        <w:t xml:space="preserve"> la </w:t>
      </w:r>
      <w:r w:rsidR="00036047" w:rsidRPr="00A57531">
        <w:t>apariţia</w:t>
      </w:r>
      <w:r w:rsidR="00DF3AC9" w:rsidRPr="00A57531">
        <w:t xml:space="preserve"> rapid</w:t>
      </w:r>
      <w:r w:rsidR="00036047" w:rsidRPr="00A57531">
        <w:t>ă</w:t>
      </w:r>
      <w:r w:rsidR="00DF3AC9" w:rsidRPr="00A57531">
        <w:t xml:space="preserve"> a </w:t>
      </w:r>
      <w:r w:rsidR="00036047" w:rsidRPr="00A57531">
        <w:t xml:space="preserve">supresiei </w:t>
      </w:r>
      <w:r w:rsidR="00DF3AC9" w:rsidRPr="00A57531">
        <w:t xml:space="preserve">măduvei </w:t>
      </w:r>
      <w:r w:rsidR="00036047" w:rsidRPr="00A57531">
        <w:t>hematogene</w:t>
      </w:r>
      <w:r w:rsidR="00DF3AC9" w:rsidRPr="00A57531">
        <w:t xml:space="preserve"> </w:t>
      </w:r>
      <w:r w:rsidR="00036047" w:rsidRPr="00A57531">
        <w:t>după</w:t>
      </w:r>
      <w:r w:rsidR="00DF3AC9" w:rsidRPr="00A57531">
        <w:t xml:space="preserve"> iniţier</w:t>
      </w:r>
      <w:r w:rsidR="00036047" w:rsidRPr="00A57531">
        <w:t>ea</w:t>
      </w:r>
      <w:r w:rsidR="00DF3AC9" w:rsidRPr="00A57531">
        <w:t xml:space="preserve"> tratamentului cu mercaptopurină. </w:t>
      </w:r>
      <w:r w:rsidR="00787915" w:rsidRPr="00A57531">
        <w:t xml:space="preserve">Această problemă </w:t>
      </w:r>
      <w:r w:rsidR="00DF3AC9" w:rsidRPr="00A57531">
        <w:t xml:space="preserve">ar putea fi exacerbată de administrarea concomitentă de substanţe active care inhibă TPMT, cum </w:t>
      </w:r>
      <w:r w:rsidR="001052E0" w:rsidRPr="00A57531">
        <w:t>sunt</w:t>
      </w:r>
      <w:r w:rsidR="00DF3AC9" w:rsidRPr="00A57531">
        <w:t xml:space="preserve"> olsalazina, mesalazina sau sulfasalazina. Unele laboratoare oferă </w:t>
      </w:r>
      <w:r w:rsidR="001052E0" w:rsidRPr="00A57531">
        <w:t>posibilitatea</w:t>
      </w:r>
      <w:r w:rsidR="00DF3AC9" w:rsidRPr="00A57531">
        <w:t xml:space="preserve"> </w:t>
      </w:r>
      <w:r w:rsidR="001052E0" w:rsidRPr="00A57531">
        <w:t>screening-ului</w:t>
      </w:r>
      <w:r w:rsidR="00DF3AC9" w:rsidRPr="00A57531">
        <w:t xml:space="preserve"> defici</w:t>
      </w:r>
      <w:r w:rsidR="001052E0" w:rsidRPr="00A57531">
        <w:t>tului</w:t>
      </w:r>
      <w:r w:rsidR="00DF3AC9" w:rsidRPr="00A57531">
        <w:t xml:space="preserve"> TPMT, deşi nu s-a demonstrat că aceste teste identifică toţi pacienţii cu risc de toxicitate severă. Prin urmare, este necesară monitorizarea atentă a hemoleucogramei. În general, sunt necesare reduceri substanţiale ale dozei </w:t>
      </w:r>
      <w:r w:rsidR="001052E0" w:rsidRPr="00A57531">
        <w:t>la</w:t>
      </w:r>
      <w:r w:rsidR="00DF3AC9" w:rsidRPr="00A57531">
        <w:t xml:space="preserve"> pacienţii cu defici</w:t>
      </w:r>
      <w:r w:rsidR="001052E0" w:rsidRPr="00A57531">
        <w:t>t</w:t>
      </w:r>
      <w:r w:rsidR="00DF3AC9" w:rsidRPr="00A57531">
        <w:t xml:space="preserve"> homozigot de TPMT pentru a evita </w:t>
      </w:r>
      <w:r w:rsidR="001052E0" w:rsidRPr="00A57531">
        <w:t>apariţia</w:t>
      </w:r>
      <w:r w:rsidR="00DF3AC9" w:rsidRPr="00A57531">
        <w:t xml:space="preserve"> </w:t>
      </w:r>
      <w:r w:rsidR="00787915" w:rsidRPr="00A57531">
        <w:t>mielo</w:t>
      </w:r>
      <w:r w:rsidR="00DF3AC9" w:rsidRPr="00A57531">
        <w:t>supresiei c</w:t>
      </w:r>
      <w:r w:rsidR="001052E0" w:rsidRPr="00A57531">
        <w:t>are poate pune viaţa în pericol</w:t>
      </w:r>
      <w:r w:rsidR="00DF3AC9" w:rsidRPr="00A57531">
        <w:t>.</w:t>
      </w:r>
    </w:p>
    <w:p w14:paraId="12160C81" w14:textId="77777777" w:rsidR="00DF3AC9" w:rsidRPr="00A57531" w:rsidRDefault="00DF3AC9" w:rsidP="00B52272"/>
    <w:p w14:paraId="72EA75CB" w14:textId="2445B958" w:rsidR="00DF3AC9" w:rsidRPr="00A57531" w:rsidRDefault="00DF3AC9" w:rsidP="00B52272">
      <w:pPr>
        <w:rPr>
          <w:szCs w:val="22"/>
        </w:rPr>
      </w:pPr>
      <w:r w:rsidRPr="00A57531">
        <w:rPr>
          <w:szCs w:val="22"/>
        </w:rPr>
        <w:t>O posibilă asociere între activitatea TPMT diminuată şi leucemiile şi mielodisplazi</w:t>
      </w:r>
      <w:r w:rsidR="00F13F82" w:rsidRPr="00A57531">
        <w:rPr>
          <w:szCs w:val="22"/>
        </w:rPr>
        <w:t>a</w:t>
      </w:r>
      <w:r w:rsidRPr="00A57531">
        <w:rPr>
          <w:szCs w:val="22"/>
        </w:rPr>
        <w:t xml:space="preserve"> </w:t>
      </w:r>
      <w:r w:rsidR="00F13F82" w:rsidRPr="00A57531">
        <w:rPr>
          <w:szCs w:val="22"/>
        </w:rPr>
        <w:t xml:space="preserve">secundare </w:t>
      </w:r>
      <w:r w:rsidRPr="00A57531">
        <w:rPr>
          <w:szCs w:val="22"/>
        </w:rPr>
        <w:t xml:space="preserve">a fost raportată la persoane </w:t>
      </w:r>
      <w:r w:rsidR="00F13F82" w:rsidRPr="00A57531">
        <w:rPr>
          <w:szCs w:val="22"/>
        </w:rPr>
        <w:t xml:space="preserve">la </w:t>
      </w:r>
      <w:r w:rsidRPr="00A57531">
        <w:rPr>
          <w:szCs w:val="22"/>
        </w:rPr>
        <w:t xml:space="preserve">care </w:t>
      </w:r>
      <w:r w:rsidR="00F13F82" w:rsidRPr="00A57531">
        <w:rPr>
          <w:szCs w:val="22"/>
        </w:rPr>
        <w:t>s-</w:t>
      </w:r>
      <w:r w:rsidRPr="00A57531">
        <w:rPr>
          <w:szCs w:val="22"/>
        </w:rPr>
        <w:t xml:space="preserve">a </w:t>
      </w:r>
      <w:r w:rsidR="00F13F82" w:rsidRPr="00A57531">
        <w:rPr>
          <w:szCs w:val="22"/>
        </w:rPr>
        <w:t>administrat</w:t>
      </w:r>
      <w:r w:rsidRPr="00A57531">
        <w:rPr>
          <w:szCs w:val="22"/>
        </w:rPr>
        <w:t xml:space="preserve"> mercaptopurină în </w:t>
      </w:r>
      <w:r w:rsidR="00F13F82" w:rsidRPr="00A57531">
        <w:rPr>
          <w:szCs w:val="22"/>
        </w:rPr>
        <w:t>asociere</w:t>
      </w:r>
      <w:r w:rsidRPr="00A57531">
        <w:rPr>
          <w:szCs w:val="22"/>
        </w:rPr>
        <w:t xml:space="preserve"> cu al</w:t>
      </w:r>
      <w:r w:rsidR="00F13F82" w:rsidRPr="00A57531">
        <w:rPr>
          <w:szCs w:val="22"/>
        </w:rPr>
        <w:t>te</w:t>
      </w:r>
      <w:r w:rsidR="00787915" w:rsidRPr="00A57531">
        <w:rPr>
          <w:szCs w:val="22"/>
        </w:rPr>
        <w:t xml:space="preserve"> </w:t>
      </w:r>
      <w:r w:rsidR="00F13F82" w:rsidRPr="00A57531">
        <w:rPr>
          <w:szCs w:val="22"/>
        </w:rPr>
        <w:t>medicamente</w:t>
      </w:r>
      <w:r w:rsidR="00787915" w:rsidRPr="00A57531">
        <w:rPr>
          <w:szCs w:val="22"/>
        </w:rPr>
        <w:t xml:space="preserve"> </w:t>
      </w:r>
      <w:r w:rsidRPr="00A57531">
        <w:rPr>
          <w:szCs w:val="22"/>
        </w:rPr>
        <w:t>citotoxic</w:t>
      </w:r>
      <w:r w:rsidR="00F13F82" w:rsidRPr="00A57531">
        <w:rPr>
          <w:szCs w:val="22"/>
        </w:rPr>
        <w:t>e</w:t>
      </w:r>
      <w:r w:rsidRPr="00A57531">
        <w:rPr>
          <w:szCs w:val="22"/>
        </w:rPr>
        <w:t xml:space="preserve"> (vezi pct. 4.8).</w:t>
      </w:r>
    </w:p>
    <w:p w14:paraId="797C7062" w14:textId="77777777" w:rsidR="006F7F02" w:rsidRPr="00A57531" w:rsidRDefault="006F7F02" w:rsidP="006F7F02">
      <w:pPr>
        <w:rPr>
          <w:szCs w:val="22"/>
          <w:u w:val="single"/>
        </w:rPr>
      </w:pPr>
    </w:p>
    <w:p w14:paraId="1A1225BD" w14:textId="0434D282" w:rsidR="006F7F02" w:rsidRPr="00A57531" w:rsidRDefault="006F7F02" w:rsidP="006F7F02">
      <w:pPr>
        <w:rPr>
          <w:szCs w:val="22"/>
          <w:u w:val="single"/>
        </w:rPr>
      </w:pPr>
      <w:r w:rsidRPr="00A57531">
        <w:rPr>
          <w:szCs w:val="22"/>
          <w:u w:val="single"/>
        </w:rPr>
        <w:t>Pacienții cu variantă a NUDT15</w:t>
      </w:r>
    </w:p>
    <w:p w14:paraId="453E81ED" w14:textId="4797DC39" w:rsidR="006F7F02" w:rsidRPr="00A57531" w:rsidRDefault="006F7F02" w:rsidP="006F7F02">
      <w:pPr>
        <w:rPr>
          <w:szCs w:val="22"/>
        </w:rPr>
      </w:pPr>
      <w:r w:rsidRPr="00A57531">
        <w:rPr>
          <w:szCs w:val="22"/>
        </w:rPr>
        <w:t xml:space="preserve">Pacienții care prezintă </w:t>
      </w:r>
      <w:r w:rsidR="00F67728" w:rsidRPr="00A57531">
        <w:rPr>
          <w:szCs w:val="22"/>
        </w:rPr>
        <w:t xml:space="preserve">varianta moștenită în </w:t>
      </w:r>
      <w:r w:rsidRPr="00A57531">
        <w:rPr>
          <w:szCs w:val="22"/>
        </w:rPr>
        <w:t>gena NUDT15 sunt expuși unui risc crescut de toxicitate severă cauzată de mercaptopurină, cum ar fi leucopenie și alopecie în stadiu incipient, în urma unor doze convenționale de tratament cu tiopurine. Aceștia au nevoie, în general, de o reducere a dozei, în special cei cu varianta NUDT15 homozigotă (vezi pct. 4.2). Frecvența NUDT15 c.415C&gt;T are o variabilitate etnică de aproximativ 10% la persoanele din Asia de Est, 4% la hispanici, 0,2% la europeni și 0% la africani. În orice caz, este necesară monitorizarea atentă a hemoleucogramei.</w:t>
      </w:r>
    </w:p>
    <w:p w14:paraId="1F73F2F3" w14:textId="77777777" w:rsidR="006F7F02" w:rsidRPr="00A57531" w:rsidRDefault="006F7F02" w:rsidP="00B52272">
      <w:pPr>
        <w:rPr>
          <w:szCs w:val="22"/>
        </w:rPr>
      </w:pPr>
    </w:p>
    <w:p w14:paraId="09F0F0C9" w14:textId="77777777" w:rsidR="00DF3AC9" w:rsidRPr="00A57531" w:rsidRDefault="00DF3AC9" w:rsidP="00B52272">
      <w:pPr>
        <w:rPr>
          <w:szCs w:val="22"/>
          <w:u w:val="single"/>
        </w:rPr>
      </w:pPr>
      <w:r w:rsidRPr="00A57531">
        <w:rPr>
          <w:szCs w:val="22"/>
          <w:u w:val="single"/>
        </w:rPr>
        <w:t>Imunosupresie</w:t>
      </w:r>
    </w:p>
    <w:p w14:paraId="7B520869" w14:textId="77777777" w:rsidR="00DF3AC9" w:rsidRPr="00A57531" w:rsidRDefault="00DF3AC9" w:rsidP="00B52272">
      <w:pPr>
        <w:rPr>
          <w:szCs w:val="22"/>
        </w:rPr>
      </w:pPr>
      <w:r w:rsidRPr="00A57531">
        <w:rPr>
          <w:szCs w:val="22"/>
        </w:rPr>
        <w:t>Imunizarea cu vaccin</w:t>
      </w:r>
      <w:r w:rsidR="00F4101A" w:rsidRPr="00A57531">
        <w:rPr>
          <w:szCs w:val="22"/>
        </w:rPr>
        <w:t>uri</w:t>
      </w:r>
      <w:r w:rsidRPr="00A57531">
        <w:rPr>
          <w:szCs w:val="22"/>
        </w:rPr>
        <w:t xml:space="preserve"> vi</w:t>
      </w:r>
      <w:r w:rsidR="00F4101A" w:rsidRPr="00A57531">
        <w:rPr>
          <w:szCs w:val="22"/>
        </w:rPr>
        <w:t>i</w:t>
      </w:r>
      <w:r w:rsidRPr="00A57531">
        <w:rPr>
          <w:szCs w:val="22"/>
        </w:rPr>
        <w:t xml:space="preserve"> po</w:t>
      </w:r>
      <w:r w:rsidR="00F4101A" w:rsidRPr="00A57531">
        <w:rPr>
          <w:szCs w:val="22"/>
        </w:rPr>
        <w:t>a</w:t>
      </w:r>
      <w:r w:rsidRPr="00A57531">
        <w:rPr>
          <w:szCs w:val="22"/>
        </w:rPr>
        <w:t>te cauza infecţi</w:t>
      </w:r>
      <w:r w:rsidR="00F4101A" w:rsidRPr="00A57531">
        <w:rPr>
          <w:szCs w:val="22"/>
        </w:rPr>
        <w:t>i</w:t>
      </w:r>
      <w:r w:rsidRPr="00A57531">
        <w:rPr>
          <w:szCs w:val="22"/>
        </w:rPr>
        <w:t xml:space="preserve"> la </w:t>
      </w:r>
      <w:r w:rsidR="00F4101A" w:rsidRPr="00A57531">
        <w:rPr>
          <w:szCs w:val="22"/>
        </w:rPr>
        <w:t>persoanele</w:t>
      </w:r>
      <w:r w:rsidRPr="00A57531">
        <w:rPr>
          <w:szCs w:val="22"/>
        </w:rPr>
        <w:t xml:space="preserve"> imunocompromise</w:t>
      </w:r>
      <w:r w:rsidR="00F4101A" w:rsidRPr="00A57531">
        <w:rPr>
          <w:szCs w:val="22"/>
        </w:rPr>
        <w:t xml:space="preserve"> cărora le sunt administrate</w:t>
      </w:r>
      <w:r w:rsidRPr="00A57531">
        <w:rPr>
          <w:szCs w:val="22"/>
        </w:rPr>
        <w:t>. Prin urmare, nu se recomandă imunizările cu vaccinuri vii.</w:t>
      </w:r>
    </w:p>
    <w:p w14:paraId="0FB1E93C" w14:textId="77777777" w:rsidR="00F67728" w:rsidRPr="00A57531" w:rsidRDefault="00F67728" w:rsidP="00B52272">
      <w:pPr>
        <w:rPr>
          <w:szCs w:val="22"/>
        </w:rPr>
      </w:pPr>
    </w:p>
    <w:p w14:paraId="4630C466" w14:textId="1323A01B" w:rsidR="00F67728" w:rsidRPr="00A57531" w:rsidRDefault="00F67728" w:rsidP="00F67728">
      <w:pPr>
        <w:rPr>
          <w:szCs w:val="22"/>
        </w:rPr>
      </w:pPr>
      <w:r w:rsidRPr="00A57531">
        <w:rPr>
          <w:szCs w:val="22"/>
        </w:rPr>
        <w:t>În toate cazurile, pacienții aflați în remisie nu trebuie să primească vaccinuri vii până când pacientul nu este considerat capabil să răspundă la vaccin. Intervalul dintre întreruperea chimioterapiei și restabilirea capacității pacientului de a răspunde la vaccin depinde de intensitatea și tipul medicamentelor cauzatoare de imunosupresie utilizate, de afecțiunea subiacentă și de alți factori.</w:t>
      </w:r>
    </w:p>
    <w:p w14:paraId="57EB6A4D" w14:textId="77777777" w:rsidR="00F67728" w:rsidRPr="00A57531" w:rsidRDefault="00F67728" w:rsidP="00F67728">
      <w:pPr>
        <w:rPr>
          <w:szCs w:val="22"/>
        </w:rPr>
      </w:pPr>
    </w:p>
    <w:p w14:paraId="6A76CE51" w14:textId="119307E0" w:rsidR="00F67728" w:rsidRPr="00A57531" w:rsidRDefault="00F67728" w:rsidP="00F67728">
      <w:pPr>
        <w:rPr>
          <w:szCs w:val="22"/>
        </w:rPr>
      </w:pPr>
      <w:r w:rsidRPr="00A57531">
        <w:rPr>
          <w:szCs w:val="22"/>
        </w:rPr>
        <w:t>Este posibil să fie necesară reducerea dozei de mercaptopurină atunci când acest agent este asociat cu alte medicamente a căror toxicitate primară sau secundară este mielosupresia (vezi pct.</w:t>
      </w:r>
      <w:r w:rsidR="004F6CE0" w:rsidRPr="00A57531">
        <w:rPr>
          <w:szCs w:val="22"/>
        </w:rPr>
        <w:t> </w:t>
      </w:r>
      <w:r w:rsidRPr="00A57531">
        <w:rPr>
          <w:szCs w:val="22"/>
        </w:rPr>
        <w:t>4.5).</w:t>
      </w:r>
    </w:p>
    <w:p w14:paraId="1519A998" w14:textId="77777777" w:rsidR="00495D08" w:rsidRPr="00A57531" w:rsidRDefault="00495D08" w:rsidP="00B52272">
      <w:pPr>
        <w:rPr>
          <w:szCs w:val="22"/>
        </w:rPr>
      </w:pPr>
    </w:p>
    <w:p w14:paraId="148BF307" w14:textId="77777777" w:rsidR="00DF3AC9" w:rsidRPr="00A57531" w:rsidRDefault="00DF3AC9" w:rsidP="00B52272">
      <w:pPr>
        <w:rPr>
          <w:i/>
          <w:szCs w:val="22"/>
          <w:u w:val="single"/>
        </w:rPr>
      </w:pPr>
      <w:r w:rsidRPr="00A57531">
        <w:rPr>
          <w:szCs w:val="22"/>
          <w:u w:val="single"/>
        </w:rPr>
        <w:t>Hepatotoxicitate</w:t>
      </w:r>
    </w:p>
    <w:p w14:paraId="57F71FF8" w14:textId="77777777" w:rsidR="00DF3AC9" w:rsidRPr="00A57531" w:rsidRDefault="00345DCC" w:rsidP="00B52272">
      <w:pPr>
        <w:rPr>
          <w:szCs w:val="22"/>
        </w:rPr>
      </w:pPr>
      <w:r w:rsidRPr="00A57531">
        <w:rPr>
          <w:szCs w:val="22"/>
        </w:rPr>
        <w:t>Xaluprine</w:t>
      </w:r>
      <w:r w:rsidR="00AE63E3" w:rsidRPr="00A57531">
        <w:rPr>
          <w:szCs w:val="22"/>
        </w:rPr>
        <w:t xml:space="preserve"> </w:t>
      </w:r>
      <w:r w:rsidR="00DF3AC9" w:rsidRPr="00A57531">
        <w:rPr>
          <w:szCs w:val="22"/>
        </w:rPr>
        <w:t xml:space="preserve">este hepatotoxic, </w:t>
      </w:r>
      <w:r w:rsidR="00BB3F23" w:rsidRPr="00A57531">
        <w:rPr>
          <w:szCs w:val="22"/>
        </w:rPr>
        <w:t>ca urmare,</w:t>
      </w:r>
      <w:r w:rsidR="00DF3AC9" w:rsidRPr="00A57531">
        <w:rPr>
          <w:szCs w:val="22"/>
        </w:rPr>
        <w:t xml:space="preserve"> testele funcţi</w:t>
      </w:r>
      <w:r w:rsidR="00BB3F23" w:rsidRPr="00A57531">
        <w:rPr>
          <w:szCs w:val="22"/>
        </w:rPr>
        <w:t>onale</w:t>
      </w:r>
      <w:r w:rsidR="00DF3AC9" w:rsidRPr="00A57531">
        <w:rPr>
          <w:szCs w:val="22"/>
        </w:rPr>
        <w:t xml:space="preserve"> hepatice trebuie monitorizate săptămânal </w:t>
      </w:r>
      <w:r w:rsidR="00BB3F23" w:rsidRPr="00A57531">
        <w:rPr>
          <w:szCs w:val="22"/>
        </w:rPr>
        <w:t>în</w:t>
      </w:r>
      <w:r w:rsidR="00DF3AC9" w:rsidRPr="00A57531">
        <w:rPr>
          <w:szCs w:val="22"/>
        </w:rPr>
        <w:t xml:space="preserve"> </w:t>
      </w:r>
      <w:r w:rsidR="00BB3F23" w:rsidRPr="00A57531">
        <w:rPr>
          <w:szCs w:val="22"/>
        </w:rPr>
        <w:t>timpul</w:t>
      </w:r>
      <w:r w:rsidR="00DF3AC9" w:rsidRPr="00A57531">
        <w:rPr>
          <w:szCs w:val="22"/>
        </w:rPr>
        <w:t xml:space="preserve"> tratamentului. Monitorizarea mai frecventă poate fi recomandabilă la persoanele cu </w:t>
      </w:r>
      <w:r w:rsidR="00BB3F23" w:rsidRPr="00A57531">
        <w:rPr>
          <w:szCs w:val="22"/>
        </w:rPr>
        <w:t>afecţiuni</w:t>
      </w:r>
      <w:r w:rsidR="00DF3AC9" w:rsidRPr="00A57531">
        <w:rPr>
          <w:szCs w:val="22"/>
        </w:rPr>
        <w:t xml:space="preserve"> hepatic</w:t>
      </w:r>
      <w:r w:rsidR="00BB3F23" w:rsidRPr="00A57531">
        <w:rPr>
          <w:szCs w:val="22"/>
        </w:rPr>
        <w:t>e</w:t>
      </w:r>
      <w:r w:rsidR="00DF3AC9" w:rsidRPr="00A57531">
        <w:rPr>
          <w:szCs w:val="22"/>
        </w:rPr>
        <w:t xml:space="preserve"> preexistent</w:t>
      </w:r>
      <w:r w:rsidR="00BB3F23" w:rsidRPr="00A57531">
        <w:rPr>
          <w:szCs w:val="22"/>
        </w:rPr>
        <w:t>e</w:t>
      </w:r>
      <w:r w:rsidR="00DF3AC9" w:rsidRPr="00A57531">
        <w:rPr>
          <w:szCs w:val="22"/>
        </w:rPr>
        <w:t xml:space="preserve"> sau c</w:t>
      </w:r>
      <w:r w:rsidR="00BB3F23" w:rsidRPr="00A57531">
        <w:rPr>
          <w:szCs w:val="22"/>
        </w:rPr>
        <w:t>ă</w:t>
      </w:r>
      <w:r w:rsidR="00DF3AC9" w:rsidRPr="00A57531">
        <w:rPr>
          <w:szCs w:val="22"/>
        </w:rPr>
        <w:t>r</w:t>
      </w:r>
      <w:r w:rsidR="00BB3F23" w:rsidRPr="00A57531">
        <w:rPr>
          <w:szCs w:val="22"/>
        </w:rPr>
        <w:t>ora li s</w:t>
      </w:r>
      <w:r w:rsidR="00DF3AC9" w:rsidRPr="00A57531">
        <w:rPr>
          <w:szCs w:val="22"/>
        </w:rPr>
        <w:t xml:space="preserve">e </w:t>
      </w:r>
      <w:r w:rsidR="00BB3F23" w:rsidRPr="00A57531">
        <w:rPr>
          <w:szCs w:val="22"/>
        </w:rPr>
        <w:t>administrează</w:t>
      </w:r>
      <w:r w:rsidR="00DF3AC9" w:rsidRPr="00A57531">
        <w:rPr>
          <w:szCs w:val="22"/>
        </w:rPr>
        <w:t xml:space="preserve"> alt</w:t>
      </w:r>
      <w:r w:rsidR="00BB3F23" w:rsidRPr="00A57531">
        <w:rPr>
          <w:szCs w:val="22"/>
        </w:rPr>
        <w:t>e</w:t>
      </w:r>
      <w:r w:rsidR="00DF3AC9" w:rsidRPr="00A57531">
        <w:rPr>
          <w:szCs w:val="22"/>
        </w:rPr>
        <w:t xml:space="preserve"> tra</w:t>
      </w:r>
      <w:r w:rsidR="00BB3F23" w:rsidRPr="00A57531">
        <w:rPr>
          <w:szCs w:val="22"/>
        </w:rPr>
        <w:t>tamente</w:t>
      </w:r>
      <w:r w:rsidR="00DF3AC9" w:rsidRPr="00A57531">
        <w:rPr>
          <w:szCs w:val="22"/>
        </w:rPr>
        <w:t xml:space="preserve"> potenţial hepatotoxic</w:t>
      </w:r>
      <w:r w:rsidR="00BB3F23" w:rsidRPr="00A57531">
        <w:rPr>
          <w:szCs w:val="22"/>
        </w:rPr>
        <w:t>e</w:t>
      </w:r>
      <w:r w:rsidR="00DF3AC9" w:rsidRPr="00A57531">
        <w:rPr>
          <w:szCs w:val="22"/>
        </w:rPr>
        <w:t xml:space="preserve">. Pacientul trebuie instruit să întrerupă imediat tratamentul cu </w:t>
      </w:r>
      <w:r w:rsidRPr="00A57531">
        <w:rPr>
          <w:szCs w:val="22"/>
        </w:rPr>
        <w:t>Xaluprine</w:t>
      </w:r>
      <w:r w:rsidR="00AE63E3" w:rsidRPr="00A57531">
        <w:rPr>
          <w:szCs w:val="22"/>
        </w:rPr>
        <w:t xml:space="preserve"> </w:t>
      </w:r>
      <w:r w:rsidR="00DF3AC9" w:rsidRPr="00A57531">
        <w:rPr>
          <w:szCs w:val="22"/>
        </w:rPr>
        <w:t xml:space="preserve">dacă </w:t>
      </w:r>
      <w:r w:rsidR="00BB3F23" w:rsidRPr="00A57531">
        <w:rPr>
          <w:szCs w:val="22"/>
        </w:rPr>
        <w:t xml:space="preserve">apar </w:t>
      </w:r>
      <w:r w:rsidR="00787915" w:rsidRPr="00A57531">
        <w:rPr>
          <w:szCs w:val="22"/>
        </w:rPr>
        <w:t>manifestă</w:t>
      </w:r>
      <w:r w:rsidR="00BB3F23" w:rsidRPr="00A57531">
        <w:rPr>
          <w:szCs w:val="22"/>
        </w:rPr>
        <w:t>ri</w:t>
      </w:r>
      <w:r w:rsidR="00787915" w:rsidRPr="00A57531">
        <w:rPr>
          <w:szCs w:val="22"/>
        </w:rPr>
        <w:t xml:space="preserve"> de</w:t>
      </w:r>
      <w:r w:rsidR="00DF3AC9" w:rsidRPr="00A57531">
        <w:rPr>
          <w:szCs w:val="22"/>
        </w:rPr>
        <w:t xml:space="preserve"> icter (vezi pct. 4.8).</w:t>
      </w:r>
    </w:p>
    <w:p w14:paraId="3E92516C" w14:textId="77777777" w:rsidR="00DF3AC9" w:rsidRPr="00A57531" w:rsidRDefault="00DF3AC9" w:rsidP="00B52272">
      <w:pPr>
        <w:rPr>
          <w:szCs w:val="22"/>
        </w:rPr>
      </w:pPr>
    </w:p>
    <w:p w14:paraId="0E4A7E65" w14:textId="77777777" w:rsidR="00DF3AC9" w:rsidRPr="00A57531" w:rsidRDefault="00DF3AC9" w:rsidP="00B52272">
      <w:pPr>
        <w:rPr>
          <w:i/>
          <w:szCs w:val="22"/>
          <w:u w:val="single"/>
        </w:rPr>
      </w:pPr>
      <w:r w:rsidRPr="00A57531">
        <w:rPr>
          <w:szCs w:val="22"/>
          <w:u w:val="single"/>
        </w:rPr>
        <w:t>Toxicitate renală</w:t>
      </w:r>
    </w:p>
    <w:p w14:paraId="5ADF9A38" w14:textId="77777777" w:rsidR="00DF3AC9" w:rsidRPr="00A57531" w:rsidRDefault="00DF3AC9" w:rsidP="00B52272">
      <w:pPr>
        <w:rPr>
          <w:szCs w:val="22"/>
        </w:rPr>
      </w:pPr>
      <w:r w:rsidRPr="00A57531">
        <w:rPr>
          <w:szCs w:val="22"/>
        </w:rPr>
        <w:t>În timpul inducţiei remisiei</w:t>
      </w:r>
      <w:r w:rsidR="00673F23" w:rsidRPr="00A57531">
        <w:rPr>
          <w:szCs w:val="22"/>
        </w:rPr>
        <w:t>,</w:t>
      </w:r>
      <w:r w:rsidRPr="00A57531">
        <w:rPr>
          <w:szCs w:val="22"/>
        </w:rPr>
        <w:t xml:space="preserve"> când se produce liza celulară rapidă, </w:t>
      </w:r>
      <w:r w:rsidR="004E67C4" w:rsidRPr="00A57531">
        <w:rPr>
          <w:szCs w:val="22"/>
        </w:rPr>
        <w:t>trebuie monitoriz</w:t>
      </w:r>
      <w:r w:rsidR="00673F23" w:rsidRPr="00A57531">
        <w:rPr>
          <w:szCs w:val="22"/>
        </w:rPr>
        <w:t>ate</w:t>
      </w:r>
      <w:r w:rsidR="004E67C4" w:rsidRPr="00A57531">
        <w:rPr>
          <w:szCs w:val="22"/>
        </w:rPr>
        <w:t xml:space="preserve"> </w:t>
      </w:r>
      <w:r w:rsidR="00673F23" w:rsidRPr="00A57531">
        <w:rPr>
          <w:szCs w:val="22"/>
        </w:rPr>
        <w:t>concentraţiile</w:t>
      </w:r>
      <w:r w:rsidRPr="00A57531">
        <w:rPr>
          <w:szCs w:val="22"/>
        </w:rPr>
        <w:t xml:space="preserve"> de acid uric din sânge şi urină deoarece pot apărea hiperuricemi</w:t>
      </w:r>
      <w:r w:rsidR="00787915" w:rsidRPr="00A57531">
        <w:rPr>
          <w:szCs w:val="22"/>
        </w:rPr>
        <w:t>e</w:t>
      </w:r>
      <w:r w:rsidRPr="00A57531">
        <w:rPr>
          <w:szCs w:val="22"/>
        </w:rPr>
        <w:t xml:space="preserve"> şi/sau hiperuricozuri</w:t>
      </w:r>
      <w:r w:rsidR="00787915" w:rsidRPr="00A57531">
        <w:rPr>
          <w:szCs w:val="22"/>
        </w:rPr>
        <w:t>e</w:t>
      </w:r>
      <w:r w:rsidRPr="00A57531">
        <w:rPr>
          <w:szCs w:val="22"/>
        </w:rPr>
        <w:t xml:space="preserve">, cu risc de nefropatie </w:t>
      </w:r>
      <w:r w:rsidR="004E67C4" w:rsidRPr="00A57531">
        <w:rPr>
          <w:szCs w:val="22"/>
        </w:rPr>
        <w:t>urică</w:t>
      </w:r>
      <w:r w:rsidRPr="00A57531">
        <w:rPr>
          <w:szCs w:val="22"/>
        </w:rPr>
        <w:t>. Hidratarea şi alcalinizarea urinei pot reduce la minimum potenţialele complicaţii renale.</w:t>
      </w:r>
    </w:p>
    <w:p w14:paraId="4F2C32A8" w14:textId="77777777" w:rsidR="00AE63E3" w:rsidRPr="00A57531" w:rsidRDefault="00AE63E3" w:rsidP="00B52272">
      <w:pPr>
        <w:rPr>
          <w:szCs w:val="22"/>
        </w:rPr>
      </w:pPr>
    </w:p>
    <w:p w14:paraId="6DA0287A" w14:textId="77777777" w:rsidR="00AE63E3" w:rsidRPr="00A57531" w:rsidRDefault="00AE63E3" w:rsidP="00B52272">
      <w:pPr>
        <w:rPr>
          <w:szCs w:val="22"/>
          <w:u w:val="single"/>
        </w:rPr>
      </w:pPr>
      <w:r w:rsidRPr="00A57531">
        <w:rPr>
          <w:szCs w:val="22"/>
          <w:u w:val="single"/>
        </w:rPr>
        <w:t xml:space="preserve">Pancreatită în tratamentul în afara </w:t>
      </w:r>
      <w:r w:rsidR="00673F23" w:rsidRPr="00A57531">
        <w:rPr>
          <w:szCs w:val="22"/>
          <w:u w:val="single"/>
        </w:rPr>
        <w:t>indicaţiilor</w:t>
      </w:r>
      <w:r w:rsidRPr="00A57531">
        <w:rPr>
          <w:szCs w:val="22"/>
          <w:u w:val="single"/>
        </w:rPr>
        <w:t xml:space="preserve"> al pacienţilor cu boală inflamatorie intestin</w:t>
      </w:r>
      <w:r w:rsidR="00673F23" w:rsidRPr="00A57531">
        <w:rPr>
          <w:szCs w:val="22"/>
          <w:u w:val="single"/>
        </w:rPr>
        <w:t>a</w:t>
      </w:r>
      <w:r w:rsidRPr="00A57531">
        <w:rPr>
          <w:szCs w:val="22"/>
          <w:u w:val="single"/>
        </w:rPr>
        <w:t>l</w:t>
      </w:r>
      <w:r w:rsidR="00673F23" w:rsidRPr="00A57531">
        <w:rPr>
          <w:szCs w:val="22"/>
          <w:u w:val="single"/>
        </w:rPr>
        <w:t>ă</w:t>
      </w:r>
    </w:p>
    <w:p w14:paraId="343DBB2B" w14:textId="77777777" w:rsidR="00AE63E3" w:rsidRPr="00A57531" w:rsidRDefault="00AE63E3" w:rsidP="00B52272">
      <w:pPr>
        <w:rPr>
          <w:szCs w:val="22"/>
        </w:rPr>
      </w:pPr>
      <w:r w:rsidRPr="00A57531">
        <w:rPr>
          <w:szCs w:val="22"/>
        </w:rPr>
        <w:t xml:space="preserve">Pancreatita a fost raportată </w:t>
      </w:r>
      <w:r w:rsidR="003166C0" w:rsidRPr="00A57531">
        <w:rPr>
          <w:szCs w:val="22"/>
        </w:rPr>
        <w:t>cu</w:t>
      </w:r>
      <w:r w:rsidRPr="00A57531">
        <w:rPr>
          <w:szCs w:val="22"/>
        </w:rPr>
        <w:t xml:space="preserve"> o frecvenţă ≥</w:t>
      </w:r>
      <w:r w:rsidR="003166C0" w:rsidRPr="00A57531">
        <w:rPr>
          <w:szCs w:val="22"/>
        </w:rPr>
        <w:t> </w:t>
      </w:r>
      <w:r w:rsidRPr="00A57531">
        <w:rPr>
          <w:szCs w:val="22"/>
        </w:rPr>
        <w:t>1/100</w:t>
      </w:r>
      <w:r w:rsidR="00602945" w:rsidRPr="00A57531">
        <w:rPr>
          <w:szCs w:val="22"/>
        </w:rPr>
        <w:t> </w:t>
      </w:r>
      <w:r w:rsidRPr="00A57531">
        <w:rPr>
          <w:szCs w:val="22"/>
        </w:rPr>
        <w:t>şi</w:t>
      </w:r>
      <w:r w:rsidR="00602945" w:rsidRPr="00A57531">
        <w:rPr>
          <w:szCs w:val="22"/>
        </w:rPr>
        <w:t> </w:t>
      </w:r>
      <w:r w:rsidRPr="00A57531">
        <w:rPr>
          <w:szCs w:val="22"/>
        </w:rPr>
        <w:t>&lt;</w:t>
      </w:r>
      <w:r w:rsidR="003166C0" w:rsidRPr="00A57531">
        <w:rPr>
          <w:szCs w:val="22"/>
        </w:rPr>
        <w:t> </w:t>
      </w:r>
      <w:r w:rsidRPr="00A57531">
        <w:rPr>
          <w:szCs w:val="22"/>
        </w:rPr>
        <w:t xml:space="preserve">1/10 („frecventă”) la pacienţii trataţi pentru </w:t>
      </w:r>
      <w:r w:rsidR="000C0F4B" w:rsidRPr="00A57531">
        <w:rPr>
          <w:szCs w:val="22"/>
        </w:rPr>
        <w:t xml:space="preserve">indicația </w:t>
      </w:r>
      <w:r w:rsidR="00A84173" w:rsidRPr="00A57531">
        <w:rPr>
          <w:szCs w:val="22"/>
        </w:rPr>
        <w:t>neautorizată</w:t>
      </w:r>
      <w:r w:rsidR="000C0F4B" w:rsidRPr="00A57531">
        <w:rPr>
          <w:szCs w:val="22"/>
        </w:rPr>
        <w:t xml:space="preserve"> </w:t>
      </w:r>
      <w:r w:rsidR="00A84173" w:rsidRPr="00A57531">
        <w:rPr>
          <w:szCs w:val="22"/>
        </w:rPr>
        <w:t xml:space="preserve">de </w:t>
      </w:r>
      <w:r w:rsidRPr="00A57531">
        <w:rPr>
          <w:szCs w:val="22"/>
        </w:rPr>
        <w:t>boal</w:t>
      </w:r>
      <w:r w:rsidR="00A84173" w:rsidRPr="00A57531">
        <w:rPr>
          <w:szCs w:val="22"/>
        </w:rPr>
        <w:t>ă</w:t>
      </w:r>
      <w:r w:rsidRPr="00A57531">
        <w:rPr>
          <w:szCs w:val="22"/>
        </w:rPr>
        <w:t xml:space="preserve"> inflamatorie intestin</w:t>
      </w:r>
      <w:r w:rsidR="003166C0" w:rsidRPr="00A57531">
        <w:rPr>
          <w:szCs w:val="22"/>
        </w:rPr>
        <w:t>a</w:t>
      </w:r>
      <w:r w:rsidRPr="00A57531">
        <w:rPr>
          <w:szCs w:val="22"/>
        </w:rPr>
        <w:t>l</w:t>
      </w:r>
      <w:r w:rsidR="003166C0" w:rsidRPr="00A57531">
        <w:rPr>
          <w:szCs w:val="22"/>
        </w:rPr>
        <w:t>ă</w:t>
      </w:r>
      <w:r w:rsidRPr="00A57531">
        <w:rPr>
          <w:szCs w:val="22"/>
        </w:rPr>
        <w:t>.</w:t>
      </w:r>
    </w:p>
    <w:p w14:paraId="3F423B5C" w14:textId="77777777" w:rsidR="00DF3AC9" w:rsidRPr="00A57531" w:rsidRDefault="00DF3AC9" w:rsidP="00B52272">
      <w:pPr>
        <w:rPr>
          <w:szCs w:val="22"/>
        </w:rPr>
      </w:pPr>
    </w:p>
    <w:p w14:paraId="6AEC10FC" w14:textId="77777777" w:rsidR="00DF3AC9" w:rsidRPr="00A57531" w:rsidRDefault="00DF3AC9" w:rsidP="003B4D69">
      <w:pPr>
        <w:rPr>
          <w:i/>
          <w:szCs w:val="22"/>
          <w:u w:val="single"/>
        </w:rPr>
      </w:pPr>
      <w:r w:rsidRPr="00A57531">
        <w:rPr>
          <w:szCs w:val="22"/>
          <w:u w:val="single"/>
        </w:rPr>
        <w:t>Mutagenitate şi carcinogenitate</w:t>
      </w:r>
    </w:p>
    <w:p w14:paraId="7D548835" w14:textId="77777777" w:rsidR="00BB198E" w:rsidRPr="00A57531" w:rsidRDefault="00BB198E" w:rsidP="00B52272">
      <w:pPr>
        <w:rPr>
          <w:snapToGrid/>
          <w:szCs w:val="22"/>
        </w:rPr>
      </w:pPr>
      <w:r w:rsidRPr="00A57531">
        <w:rPr>
          <w:snapToGrid/>
          <w:szCs w:val="22"/>
        </w:rPr>
        <w:t>Pacienţii cărora li se administrează terapie imunosupresivă, incluzând terapia cu mercaptopurină, sunt expuşi unui risc crescut de a dezvolta tulburări limfoproliferative şi alte tulburări maligne, în special neoplasm cutanat (melanom şi non-melanom), sarcoame (Kaposi şi non</w:t>
      </w:r>
      <w:r w:rsidR="00602945" w:rsidRPr="00A57531">
        <w:rPr>
          <w:snapToGrid/>
          <w:szCs w:val="22"/>
        </w:rPr>
        <w:noBreakHyphen/>
      </w:r>
      <w:r w:rsidRPr="00A57531">
        <w:rPr>
          <w:snapToGrid/>
          <w:szCs w:val="22"/>
        </w:rPr>
        <w:t xml:space="preserve">Kaposi) şi neoplasm cervical uterin </w:t>
      </w:r>
      <w:r w:rsidRPr="00A57531">
        <w:rPr>
          <w:i/>
          <w:snapToGrid/>
          <w:szCs w:val="22"/>
        </w:rPr>
        <w:t>in situ</w:t>
      </w:r>
      <w:r w:rsidRPr="00A57531">
        <w:rPr>
          <w:snapToGrid/>
          <w:szCs w:val="22"/>
        </w:rPr>
        <w:t>. Riscul crescut pare să fie legat de intensitatea şi durata imunosupresiei. S</w:t>
      </w:r>
      <w:r w:rsidR="00602945" w:rsidRPr="00A57531">
        <w:rPr>
          <w:snapToGrid/>
          <w:szCs w:val="22"/>
        </w:rPr>
        <w:noBreakHyphen/>
      </w:r>
      <w:r w:rsidRPr="00A57531">
        <w:rPr>
          <w:snapToGrid/>
          <w:szCs w:val="22"/>
        </w:rPr>
        <w:t>a raportat că întreruperea imunosupresiei poate determina regresia parţială a tulburării limfopro</w:t>
      </w:r>
      <w:r w:rsidR="00602945" w:rsidRPr="00A57531">
        <w:rPr>
          <w:snapToGrid/>
          <w:szCs w:val="22"/>
        </w:rPr>
        <w:t>liferative.</w:t>
      </w:r>
    </w:p>
    <w:p w14:paraId="2EFA526A" w14:textId="77777777" w:rsidR="00BB198E" w:rsidRPr="00A57531" w:rsidRDefault="00BB198E" w:rsidP="00B52272">
      <w:pPr>
        <w:rPr>
          <w:snapToGrid/>
          <w:szCs w:val="22"/>
        </w:rPr>
      </w:pPr>
    </w:p>
    <w:p w14:paraId="54387B68" w14:textId="77777777" w:rsidR="00BB198E" w:rsidRPr="00A57531" w:rsidRDefault="00BB198E" w:rsidP="00EA753B">
      <w:pPr>
        <w:rPr>
          <w:snapToGrid/>
          <w:szCs w:val="22"/>
        </w:rPr>
      </w:pPr>
      <w:r w:rsidRPr="00A57531">
        <w:rPr>
          <w:snapToGrid/>
          <w:szCs w:val="22"/>
        </w:rPr>
        <w:t>Prin urmare, utilizarea unei scheme de tratament care conţine mai multe substanţe imunosupresive (inclusiv tiopurine) trebuie făcută cu atenţie, deoarece poate duce la apariţia de tulburări limfoproliferative, unele ducând chiar la decese raportate. Administrarea concomitentă a unei asocieri de mai multe substanţe imunosupresive creşte riscul de tulburări limfoproliferative asociate cu virusul Epstein</w:t>
      </w:r>
      <w:r w:rsidR="00602945" w:rsidRPr="00A57531">
        <w:rPr>
          <w:snapToGrid/>
          <w:szCs w:val="22"/>
        </w:rPr>
        <w:noBreakHyphen/>
      </w:r>
      <w:r w:rsidRPr="00A57531">
        <w:rPr>
          <w:snapToGrid/>
          <w:szCs w:val="22"/>
        </w:rPr>
        <w:t>Barr (VEB).</w:t>
      </w:r>
    </w:p>
    <w:p w14:paraId="15E328E3" w14:textId="77777777" w:rsidR="00BB198E" w:rsidRPr="00A57531" w:rsidRDefault="00BB198E" w:rsidP="00B52272">
      <w:pPr>
        <w:rPr>
          <w:snapToGrid/>
        </w:rPr>
      </w:pPr>
    </w:p>
    <w:p w14:paraId="46A459B7" w14:textId="4B50481F" w:rsidR="00DF3AC9" w:rsidRPr="00A57531" w:rsidRDefault="00DF3AC9" w:rsidP="00B52272">
      <w:r w:rsidRPr="00A57531">
        <w:t xml:space="preserve">Au fost observate creşteri ale numărului de aberaţii cromozomiale în limfocitele periferice </w:t>
      </w:r>
      <w:r w:rsidR="004E67C4" w:rsidRPr="00A57531">
        <w:t>ale</w:t>
      </w:r>
      <w:r w:rsidRPr="00A57531">
        <w:t xml:space="preserve"> pacienţi</w:t>
      </w:r>
      <w:r w:rsidR="004E67C4" w:rsidRPr="00A57531">
        <w:t>lor</w:t>
      </w:r>
      <w:r w:rsidRPr="00A57531">
        <w:t xml:space="preserve"> </w:t>
      </w:r>
      <w:r w:rsidR="00696448" w:rsidRPr="00A57531">
        <w:t xml:space="preserve">cu </w:t>
      </w:r>
      <w:r w:rsidRPr="00A57531">
        <w:t>leucemi</w:t>
      </w:r>
      <w:r w:rsidR="00696448" w:rsidRPr="00A57531">
        <w:t>e</w:t>
      </w:r>
      <w:r w:rsidRPr="00A57531">
        <w:t>, la un pacient c</w:t>
      </w:r>
      <w:r w:rsidR="004E67C4" w:rsidRPr="00A57531">
        <w:t xml:space="preserve">u carcinom </w:t>
      </w:r>
      <w:r w:rsidR="00696448" w:rsidRPr="00A57531">
        <w:t xml:space="preserve">cu </w:t>
      </w:r>
      <w:r w:rsidR="004E67C4" w:rsidRPr="00A57531">
        <w:t>celul</w:t>
      </w:r>
      <w:r w:rsidR="00696448" w:rsidRPr="00A57531">
        <w:t>e</w:t>
      </w:r>
      <w:r w:rsidR="004E67C4" w:rsidRPr="00A57531">
        <w:t xml:space="preserve"> renal</w:t>
      </w:r>
      <w:r w:rsidR="00696448" w:rsidRPr="00A57531">
        <w:t>e</w:t>
      </w:r>
      <w:r w:rsidR="004E67C4" w:rsidRPr="00A57531">
        <w:t xml:space="preserve"> </w:t>
      </w:r>
      <w:r w:rsidR="00696448" w:rsidRPr="00A57531">
        <w:t xml:space="preserve">la </w:t>
      </w:r>
      <w:r w:rsidR="004E67C4" w:rsidRPr="00A57531">
        <w:t xml:space="preserve">care </w:t>
      </w:r>
      <w:r w:rsidR="00696448" w:rsidRPr="00A57531">
        <w:t>s-</w:t>
      </w:r>
      <w:r w:rsidR="004E67C4" w:rsidRPr="00A57531">
        <w:t>a</w:t>
      </w:r>
      <w:r w:rsidRPr="00A57531">
        <w:t xml:space="preserve"> </w:t>
      </w:r>
      <w:r w:rsidR="00696448" w:rsidRPr="00A57531">
        <w:t>administrat</w:t>
      </w:r>
      <w:r w:rsidRPr="00A57531">
        <w:t xml:space="preserve"> o doză ne</w:t>
      </w:r>
      <w:r w:rsidR="00353D74" w:rsidRPr="00A57531">
        <w:t>menţionată</w:t>
      </w:r>
      <w:r w:rsidR="004E67C4" w:rsidRPr="00A57531">
        <w:t xml:space="preserve"> </w:t>
      </w:r>
      <w:r w:rsidR="00F26343" w:rsidRPr="00A57531">
        <w:t xml:space="preserve">de </w:t>
      </w:r>
      <w:r w:rsidRPr="00A57531">
        <w:t xml:space="preserve">mercaptopurină şi la pacienţii cu boală renală cronică trataţi </w:t>
      </w:r>
      <w:r w:rsidR="00353D74" w:rsidRPr="00A57531">
        <w:t>cu</w:t>
      </w:r>
      <w:r w:rsidRPr="00A57531">
        <w:t xml:space="preserve"> doze de 0,4</w:t>
      </w:r>
      <w:r w:rsidR="00602945" w:rsidRPr="00A57531">
        <w:t> </w:t>
      </w:r>
      <w:r w:rsidR="00353D74" w:rsidRPr="00A57531">
        <w:noBreakHyphen/>
      </w:r>
      <w:r w:rsidR="00602945" w:rsidRPr="00A57531">
        <w:t> </w:t>
      </w:r>
      <w:r w:rsidRPr="00A57531">
        <w:t>1,0 mg/kg</w:t>
      </w:r>
      <w:r w:rsidR="00353D74" w:rsidRPr="00A57531">
        <w:t xml:space="preserve"> şi </w:t>
      </w:r>
      <w:r w:rsidRPr="00A57531">
        <w:t>zi.</w:t>
      </w:r>
    </w:p>
    <w:p w14:paraId="2A12A5BC" w14:textId="77777777" w:rsidR="00DF3AC9" w:rsidRPr="00A57531" w:rsidRDefault="00DF3AC9" w:rsidP="00B52272"/>
    <w:p w14:paraId="286CF87D" w14:textId="61EBB3E9" w:rsidR="00DF3AC9" w:rsidRPr="00A57531" w:rsidRDefault="00DF3AC9" w:rsidP="00B52272">
      <w:r w:rsidRPr="00A57531">
        <w:t>Având în vederea acţiunea acesteia asupra acidului dez</w:t>
      </w:r>
      <w:r w:rsidR="00F26343" w:rsidRPr="00A57531">
        <w:t xml:space="preserve">oxiribonucleic (ADN) celular, </w:t>
      </w:r>
      <w:r w:rsidRPr="00A57531">
        <w:t>mercaptopurina este potenţial cancerigenă şi trebuie să se acorde atenţie riscului teoretic de carcinogeneză asociat cu acest tratament.</w:t>
      </w:r>
    </w:p>
    <w:p w14:paraId="7785890E" w14:textId="77777777" w:rsidR="00DF3AC9" w:rsidRPr="00A57531" w:rsidRDefault="00DF3AC9" w:rsidP="00B52272"/>
    <w:p w14:paraId="58E7E063" w14:textId="00BB61C9" w:rsidR="0037215A" w:rsidRPr="00A57531" w:rsidRDefault="0037215A" w:rsidP="00B52272">
      <w:r w:rsidRPr="00A57531">
        <w:t xml:space="preserve">Limfomul hepatosplenic cu celule T a fost raportat la pacienţi cu </w:t>
      </w:r>
      <w:r w:rsidR="00480B48" w:rsidRPr="00A57531">
        <w:t xml:space="preserve">boală </w:t>
      </w:r>
      <w:r w:rsidRPr="00A57531">
        <w:t>intestinală inflamatorie* trataţi cu azatioprină (precursorul medicamentos al mercaptopurinei) sau mercaptopurină, cu sau fără tratament concomitent cu anticorpi anti</w:t>
      </w:r>
      <w:r w:rsidR="00602945" w:rsidRPr="00A57531">
        <w:noBreakHyphen/>
      </w:r>
      <w:r w:rsidRPr="00A57531">
        <w:t xml:space="preserve">TNF alfa. Acest tip rar de limfom cu celule T are o evoluţie agresivă şi este, de obicei, </w:t>
      </w:r>
      <w:r w:rsidR="00E51A8C" w:rsidRPr="00A57531">
        <w:t>le</w:t>
      </w:r>
      <w:r w:rsidR="00602945" w:rsidRPr="00A57531">
        <w:t>tal (vezi şi pct. </w:t>
      </w:r>
      <w:r w:rsidRPr="00A57531">
        <w:t>4.8).</w:t>
      </w:r>
    </w:p>
    <w:p w14:paraId="52980B02" w14:textId="77777777" w:rsidR="0037215A" w:rsidRPr="00A57531" w:rsidRDefault="0037215A" w:rsidP="00B52272">
      <w:r w:rsidRPr="00A57531">
        <w:t>*</w:t>
      </w:r>
      <w:r w:rsidR="00480B48" w:rsidRPr="00A57531">
        <w:t xml:space="preserve">boala </w:t>
      </w:r>
      <w:r w:rsidRPr="00A57531">
        <w:t>intestinală inflamatorie (BII) este o indicaţie neautorizată</w:t>
      </w:r>
      <w:r w:rsidR="00465BBD" w:rsidRPr="00A57531">
        <w:t>.</w:t>
      </w:r>
    </w:p>
    <w:p w14:paraId="2DEB2BC9" w14:textId="77777777" w:rsidR="000D79FB" w:rsidRPr="00A57531" w:rsidRDefault="000D79FB" w:rsidP="00B52272"/>
    <w:p w14:paraId="31FB929D" w14:textId="77777777" w:rsidR="00BB198E" w:rsidRPr="00A57531" w:rsidRDefault="00BB198E" w:rsidP="00B52272">
      <w:pPr>
        <w:rPr>
          <w:snapToGrid/>
          <w:szCs w:val="22"/>
          <w:u w:val="single"/>
        </w:rPr>
      </w:pPr>
      <w:r w:rsidRPr="00A57531">
        <w:rPr>
          <w:snapToGrid/>
          <w:szCs w:val="22"/>
          <w:u w:val="single"/>
        </w:rPr>
        <w:t>Sindrom de activare macrofagică.</w:t>
      </w:r>
    </w:p>
    <w:p w14:paraId="1B346DA6" w14:textId="77777777" w:rsidR="00BB198E" w:rsidRPr="00A57531" w:rsidRDefault="00BB198E" w:rsidP="00B52272">
      <w:pPr>
        <w:rPr>
          <w:snapToGrid/>
          <w:szCs w:val="22"/>
        </w:rPr>
      </w:pPr>
      <w:r w:rsidRPr="00A57531">
        <w:rPr>
          <w:snapToGrid/>
          <w:szCs w:val="22"/>
        </w:rPr>
        <w:t>Sindromul de activare macrofagică este o afecţiune cunoscută, care poate pune în pericol viaţa şi care poate apărea în asociere cu bolile autoimune, în special cu boala inflamatorie intestinală (BII) (indicaţie neautorizată); ar putea exista o posibilă susceptibilitate crescută de dezvoltare a acestei afecţiuni în asociere cu utilizarea mercaptopurinei. Dacă apare sindromul de activare macrofagică sau dacă este suspectat, evaluarea şi terapia trebuie începute cât mai curând posibil, iar tratamentul cu mercaptopurină trebuie oprit. Medicii trebuie să fie atenţi la simptomele de infecţie, cum sunt infecţiile cu VEB şi citomegalovirus (CMV), întrucât aceştia sunt factori declanşatori cunoscuţi pentru sindromul de activare macrofagică.</w:t>
      </w:r>
    </w:p>
    <w:p w14:paraId="455F4043" w14:textId="77777777" w:rsidR="00D15071" w:rsidRPr="00A57531" w:rsidRDefault="00D15071" w:rsidP="00B52272">
      <w:pPr>
        <w:rPr>
          <w:szCs w:val="22"/>
          <w:u w:val="single"/>
        </w:rPr>
      </w:pPr>
    </w:p>
    <w:p w14:paraId="723124B3" w14:textId="77777777" w:rsidR="00D15071" w:rsidRPr="00A57531" w:rsidRDefault="00D15071" w:rsidP="002E6CA8">
      <w:pPr>
        <w:keepNext/>
        <w:rPr>
          <w:szCs w:val="22"/>
          <w:u w:val="single"/>
        </w:rPr>
      </w:pPr>
      <w:r w:rsidRPr="00A57531">
        <w:rPr>
          <w:szCs w:val="22"/>
          <w:u w:val="single"/>
        </w:rPr>
        <w:lastRenderedPageBreak/>
        <w:t>Infecții</w:t>
      </w:r>
    </w:p>
    <w:p w14:paraId="6259E97A" w14:textId="2FA30D06" w:rsidR="00D15071" w:rsidRPr="00A57531" w:rsidRDefault="00D15071" w:rsidP="00B52272">
      <w:pPr>
        <w:rPr>
          <w:szCs w:val="22"/>
        </w:rPr>
      </w:pPr>
      <w:r w:rsidRPr="00A57531">
        <w:rPr>
          <w:szCs w:val="22"/>
        </w:rPr>
        <w:t xml:space="preserve">Pacienții tratați cu mercaptopurină în monoterapie sau în asociere cu </w:t>
      </w:r>
      <w:r w:rsidR="006D1569" w:rsidRPr="00A57531">
        <w:rPr>
          <w:szCs w:val="22"/>
        </w:rPr>
        <w:t>alte medicamente imunosupresoare</w:t>
      </w:r>
      <w:r w:rsidRPr="00A57531">
        <w:rPr>
          <w:szCs w:val="22"/>
        </w:rPr>
        <w:t>, inclu</w:t>
      </w:r>
      <w:r w:rsidR="005B5E70" w:rsidRPr="00A57531">
        <w:rPr>
          <w:szCs w:val="22"/>
        </w:rPr>
        <w:t>s</w:t>
      </w:r>
      <w:r w:rsidRPr="00A57531">
        <w:rPr>
          <w:szCs w:val="22"/>
        </w:rPr>
        <w:t>iv corticosteroizi, au prezent</w:t>
      </w:r>
      <w:r w:rsidR="001E00FC" w:rsidRPr="00A57531">
        <w:rPr>
          <w:szCs w:val="22"/>
        </w:rPr>
        <w:t>at</w:t>
      </w:r>
      <w:r w:rsidRPr="00A57531">
        <w:rPr>
          <w:szCs w:val="22"/>
        </w:rPr>
        <w:t xml:space="preserve"> o susceptibilitate crescută la infecții virale, fungice și bacteriene, incluzând </w:t>
      </w:r>
      <w:r w:rsidR="00346D52" w:rsidRPr="00A57531">
        <w:rPr>
          <w:szCs w:val="22"/>
        </w:rPr>
        <w:t xml:space="preserve">infecție </w:t>
      </w:r>
      <w:r w:rsidRPr="00A57531">
        <w:rPr>
          <w:szCs w:val="22"/>
        </w:rPr>
        <w:t>sever</w:t>
      </w:r>
      <w:r w:rsidR="00346D52" w:rsidRPr="00A57531">
        <w:rPr>
          <w:szCs w:val="22"/>
        </w:rPr>
        <w:t>ă sau</w:t>
      </w:r>
      <w:r w:rsidRPr="00A57531">
        <w:rPr>
          <w:szCs w:val="22"/>
        </w:rPr>
        <w:t xml:space="preserve"> at</w:t>
      </w:r>
      <w:r w:rsidR="00346D52" w:rsidRPr="00A57531">
        <w:rPr>
          <w:szCs w:val="22"/>
        </w:rPr>
        <w:t>ipică</w:t>
      </w:r>
      <w:r w:rsidRPr="00A57531">
        <w:rPr>
          <w:szCs w:val="22"/>
        </w:rPr>
        <w:t xml:space="preserve">, </w:t>
      </w:r>
      <w:r w:rsidR="00346D52" w:rsidRPr="00A57531">
        <w:rPr>
          <w:szCs w:val="22"/>
        </w:rPr>
        <w:t xml:space="preserve">și reactivare </w:t>
      </w:r>
      <w:r w:rsidRPr="00A57531">
        <w:rPr>
          <w:szCs w:val="22"/>
        </w:rPr>
        <w:t>viral</w:t>
      </w:r>
      <w:r w:rsidR="00346D52" w:rsidRPr="00A57531">
        <w:rPr>
          <w:szCs w:val="22"/>
        </w:rPr>
        <w:t>ă</w:t>
      </w:r>
      <w:r w:rsidRPr="00A57531">
        <w:rPr>
          <w:szCs w:val="22"/>
        </w:rPr>
        <w:t xml:space="preserve">. </w:t>
      </w:r>
      <w:r w:rsidR="00346D52" w:rsidRPr="00A57531">
        <w:rPr>
          <w:szCs w:val="22"/>
        </w:rPr>
        <w:t xml:space="preserve">Boala infecțioasă și complicațiile pot fi mai </w:t>
      </w:r>
      <w:r w:rsidRPr="00A57531">
        <w:rPr>
          <w:szCs w:val="22"/>
        </w:rPr>
        <w:t xml:space="preserve">severe </w:t>
      </w:r>
      <w:r w:rsidR="00346D52" w:rsidRPr="00A57531">
        <w:rPr>
          <w:szCs w:val="22"/>
        </w:rPr>
        <w:t>la acești pacienți decât la pacienții netratați</w:t>
      </w:r>
      <w:r w:rsidRPr="00A57531">
        <w:rPr>
          <w:szCs w:val="22"/>
        </w:rPr>
        <w:t>.</w:t>
      </w:r>
    </w:p>
    <w:p w14:paraId="2E5ED04D" w14:textId="77777777" w:rsidR="00D15071" w:rsidRPr="00A57531" w:rsidRDefault="00D15071" w:rsidP="00B52272">
      <w:pPr>
        <w:rPr>
          <w:szCs w:val="22"/>
        </w:rPr>
      </w:pPr>
    </w:p>
    <w:p w14:paraId="0669F1CB" w14:textId="72F9DFB2" w:rsidR="00D15071" w:rsidRPr="00A57531" w:rsidRDefault="00346D52" w:rsidP="00B52272">
      <w:pPr>
        <w:rPr>
          <w:szCs w:val="22"/>
        </w:rPr>
      </w:pPr>
      <w:r w:rsidRPr="00A57531">
        <w:rPr>
          <w:szCs w:val="22"/>
        </w:rPr>
        <w:t xml:space="preserve">Expunerea prealabilă la sau infecția </w:t>
      </w:r>
      <w:r w:rsidR="005B5E70" w:rsidRPr="00A57531">
        <w:rPr>
          <w:szCs w:val="22"/>
        </w:rPr>
        <w:t xml:space="preserve">în antecedente </w:t>
      </w:r>
      <w:r w:rsidRPr="00A57531">
        <w:rPr>
          <w:szCs w:val="22"/>
        </w:rPr>
        <w:t>cu virusul varicelo-zosterian trebuie avută în vedere înainte de începerea tratamentului</w:t>
      </w:r>
      <w:r w:rsidR="00D15071" w:rsidRPr="00A57531">
        <w:rPr>
          <w:szCs w:val="22"/>
        </w:rPr>
        <w:t xml:space="preserve">. </w:t>
      </w:r>
      <w:r w:rsidRPr="00A57531">
        <w:rPr>
          <w:szCs w:val="22"/>
        </w:rPr>
        <w:t>Pot fi luate în considerare ghidurile locale</w:t>
      </w:r>
      <w:r w:rsidR="00D15071" w:rsidRPr="00A57531">
        <w:rPr>
          <w:szCs w:val="22"/>
        </w:rPr>
        <w:t xml:space="preserve">, </w:t>
      </w:r>
      <w:r w:rsidRPr="00A57531">
        <w:rPr>
          <w:szCs w:val="22"/>
        </w:rPr>
        <w:t>inclusiv terapia profilactică, dacă este necesar</w:t>
      </w:r>
      <w:r w:rsidR="00D15071" w:rsidRPr="00A57531">
        <w:rPr>
          <w:szCs w:val="22"/>
        </w:rPr>
        <w:t xml:space="preserve">. </w:t>
      </w:r>
      <w:r w:rsidRPr="00A57531">
        <w:rPr>
          <w:szCs w:val="22"/>
        </w:rPr>
        <w:t xml:space="preserve">Analiza serologică înainte de începerea tratamentului trebuie avută în vedere cu privire la prezența virusului hepatitei </w:t>
      </w:r>
      <w:r w:rsidR="00D15071" w:rsidRPr="00A57531">
        <w:rPr>
          <w:szCs w:val="22"/>
        </w:rPr>
        <w:t xml:space="preserve">B. </w:t>
      </w:r>
      <w:r w:rsidRPr="00A57531">
        <w:rPr>
          <w:szCs w:val="22"/>
        </w:rPr>
        <w:t>Pot fi luate în considerare ghidurile locale, inclusiv terapia profilactică</w:t>
      </w:r>
      <w:r w:rsidR="005B5E70" w:rsidRPr="00A57531">
        <w:rPr>
          <w:szCs w:val="22"/>
        </w:rPr>
        <w:t>,</w:t>
      </w:r>
      <w:r w:rsidRPr="00A57531">
        <w:rPr>
          <w:szCs w:val="22"/>
        </w:rPr>
        <w:t xml:space="preserve"> pentru cazurile care au fost confirmate </w:t>
      </w:r>
      <w:r w:rsidR="005B5E70" w:rsidRPr="00A57531">
        <w:rPr>
          <w:szCs w:val="22"/>
        </w:rPr>
        <w:t xml:space="preserve">drept </w:t>
      </w:r>
      <w:r w:rsidRPr="00A57531">
        <w:rPr>
          <w:szCs w:val="22"/>
        </w:rPr>
        <w:t>pozitive prin analiză serologică</w:t>
      </w:r>
      <w:r w:rsidR="00D15071" w:rsidRPr="00A57531">
        <w:rPr>
          <w:szCs w:val="22"/>
        </w:rPr>
        <w:t xml:space="preserve">. </w:t>
      </w:r>
      <w:r w:rsidRPr="00A57531">
        <w:rPr>
          <w:szCs w:val="22"/>
        </w:rPr>
        <w:t xml:space="preserve">Au fost raportate cazuri de septicemie </w:t>
      </w:r>
      <w:r w:rsidR="00D15071" w:rsidRPr="00A57531">
        <w:rPr>
          <w:szCs w:val="22"/>
        </w:rPr>
        <w:t>neutropenic</w:t>
      </w:r>
      <w:r w:rsidRPr="00A57531">
        <w:rPr>
          <w:szCs w:val="22"/>
        </w:rPr>
        <w:t>ă</w:t>
      </w:r>
      <w:r w:rsidR="00D15071" w:rsidRPr="00A57531">
        <w:rPr>
          <w:szCs w:val="22"/>
        </w:rPr>
        <w:t xml:space="preserve"> </w:t>
      </w:r>
      <w:r w:rsidRPr="00A57531">
        <w:rPr>
          <w:szCs w:val="22"/>
        </w:rPr>
        <w:t xml:space="preserve">la pacienți care au primit </w:t>
      </w:r>
      <w:r w:rsidR="00D15071" w:rsidRPr="00A57531">
        <w:rPr>
          <w:szCs w:val="22"/>
        </w:rPr>
        <w:t>mercaptopurin</w:t>
      </w:r>
      <w:r w:rsidRPr="00A57531">
        <w:rPr>
          <w:szCs w:val="22"/>
        </w:rPr>
        <w:t>ă pentru LLA</w:t>
      </w:r>
      <w:r w:rsidR="00D15071" w:rsidRPr="00A57531">
        <w:rPr>
          <w:szCs w:val="22"/>
        </w:rPr>
        <w:t>.</w:t>
      </w:r>
    </w:p>
    <w:p w14:paraId="296DA7BA" w14:textId="77777777" w:rsidR="00D15071" w:rsidRPr="00A57531" w:rsidRDefault="00D15071" w:rsidP="00B52272">
      <w:pPr>
        <w:rPr>
          <w:szCs w:val="22"/>
          <w:u w:val="single"/>
        </w:rPr>
      </w:pPr>
    </w:p>
    <w:p w14:paraId="16441298" w14:textId="26D4C06D" w:rsidR="00F67728" w:rsidRPr="00A57531" w:rsidRDefault="00F67728" w:rsidP="00F67728">
      <w:pPr>
        <w:rPr>
          <w:szCs w:val="22"/>
          <w:u w:val="single"/>
        </w:rPr>
      </w:pPr>
      <w:r w:rsidRPr="00A57531">
        <w:rPr>
          <w:szCs w:val="22"/>
          <w:u w:val="single"/>
        </w:rPr>
        <w:t>Expunerea la UV</w:t>
      </w:r>
    </w:p>
    <w:p w14:paraId="7D522D6B" w14:textId="4C8A0957" w:rsidR="00F67728" w:rsidRPr="002E6CA8" w:rsidRDefault="00F67728" w:rsidP="00F67728">
      <w:pPr>
        <w:rPr>
          <w:szCs w:val="22"/>
        </w:rPr>
      </w:pPr>
      <w:r w:rsidRPr="002E6CA8">
        <w:rPr>
          <w:szCs w:val="22"/>
        </w:rPr>
        <w:t>Pacienții tratați cu mercaptopurină sunt mai sensibili la soare. Expunerea la soare și la lumina UV trebuie limitată, iar pacienților trebuie să li se recomande să poarte îmbrăcăminte de protecție și să utilizeze o cremă de protecție solară cu un factor de protecție ridicat.</w:t>
      </w:r>
    </w:p>
    <w:p w14:paraId="2CF654A0" w14:textId="77777777" w:rsidR="00495D08" w:rsidRPr="00A57531" w:rsidRDefault="00495D08" w:rsidP="00495D08"/>
    <w:p w14:paraId="01193DF8" w14:textId="77777777" w:rsidR="005754BB" w:rsidRPr="00A57531" w:rsidRDefault="005754BB" w:rsidP="005754BB">
      <w:pPr>
        <w:rPr>
          <w:u w:val="single"/>
        </w:rPr>
      </w:pPr>
      <w:r w:rsidRPr="00A57531">
        <w:rPr>
          <w:u w:val="single"/>
        </w:rPr>
        <w:t>Tulburări metabolice și de nutriție</w:t>
      </w:r>
    </w:p>
    <w:p w14:paraId="406AFD47" w14:textId="77777777" w:rsidR="004571DB" w:rsidRPr="00A57531" w:rsidRDefault="004571DB" w:rsidP="004571DB">
      <w:r w:rsidRPr="00A57531">
        <w:t xml:space="preserve">Analogii purinici (azatioprină și mercaptopurină) pot interfera cu </w:t>
      </w:r>
      <w:bookmarkStart w:id="2" w:name="_Hlk161922260"/>
      <w:r w:rsidRPr="00A57531">
        <w:t>calea niacinei</w:t>
      </w:r>
      <w:bookmarkEnd w:id="2"/>
      <w:r w:rsidRPr="00A57531">
        <w:t xml:space="preserve">, putând duce la deficit de acid nicotinic (pelagră). Au fost raportate cazuri de pelagră în asociere cu utilizarea analogilor purinici, în special la pacienți cu boală intestinală inflamatorie cronică. Diagnosticul de pelagră trebuie avut în vedere la pacienții cu o erupție cutanată pigmentară localizată (dermatită), gastroenterită sau deficite neurologice incluzând deteriorarea funcțiilor cognitive. Trebuie inițiată asistență medicală adecvată </w:t>
      </w:r>
      <w:r w:rsidR="00356AD4" w:rsidRPr="00A57531">
        <w:t>prin</w:t>
      </w:r>
      <w:r w:rsidRPr="00A57531">
        <w:t xml:space="preserve"> suplimentare</w:t>
      </w:r>
      <w:r w:rsidR="00356AD4" w:rsidRPr="00A57531">
        <w:t>a</w:t>
      </w:r>
      <w:r w:rsidRPr="00A57531">
        <w:t xml:space="preserve"> </w:t>
      </w:r>
      <w:r w:rsidR="00356AD4" w:rsidRPr="00A57531">
        <w:t>cu</w:t>
      </w:r>
      <w:r w:rsidRPr="00A57531">
        <w:t xml:space="preserve"> niacină/nicotinamidă.</w:t>
      </w:r>
    </w:p>
    <w:p w14:paraId="638370BF" w14:textId="77777777" w:rsidR="00286C92" w:rsidRPr="00A57531" w:rsidRDefault="00286C92" w:rsidP="00495D08"/>
    <w:p w14:paraId="44894087" w14:textId="77777777" w:rsidR="007B51E6" w:rsidRPr="00A57531" w:rsidRDefault="007B51E6" w:rsidP="00B52272">
      <w:pPr>
        <w:rPr>
          <w:u w:val="single"/>
        </w:rPr>
      </w:pPr>
      <w:r w:rsidRPr="00A57531">
        <w:rPr>
          <w:u w:val="single"/>
        </w:rPr>
        <w:t>Copii şi adolescenţi</w:t>
      </w:r>
    </w:p>
    <w:p w14:paraId="607D5F85" w14:textId="6947860A" w:rsidR="0037215A" w:rsidRPr="00A57531" w:rsidRDefault="007B51E6" w:rsidP="00B52272">
      <w:r w:rsidRPr="00A57531">
        <w:t>Cazuri de hipoglicemie simptomatică au fost raportate la copii cu LLA trataţi cu mercaptopurină (vezi pct. 4.8). Cele mai multe cazuri raportate au fost la copii cu vârsta sub şase ani sau cu un indice de masă corporală scăzut.</w:t>
      </w:r>
    </w:p>
    <w:p w14:paraId="44C66169" w14:textId="77777777" w:rsidR="007B51E6" w:rsidRPr="00A57531" w:rsidRDefault="007B51E6" w:rsidP="00B52272"/>
    <w:p w14:paraId="0993C8CC" w14:textId="77777777" w:rsidR="00DF3AC9" w:rsidRPr="00A57531" w:rsidRDefault="00DF3AC9" w:rsidP="00B52272">
      <w:r w:rsidRPr="00A57531">
        <w:rPr>
          <w:u w:val="single"/>
        </w:rPr>
        <w:t>Interacţiuni</w:t>
      </w:r>
    </w:p>
    <w:p w14:paraId="058AF0D0" w14:textId="02FA6F1D" w:rsidR="00DF3AC9" w:rsidRPr="00A57531" w:rsidRDefault="00D94DB2" w:rsidP="00B52272">
      <w:r w:rsidRPr="00A57531">
        <w:t>Atunci c</w:t>
      </w:r>
      <w:r w:rsidR="00DF3AC9" w:rsidRPr="00A57531">
        <w:t>ând se administrează antico</w:t>
      </w:r>
      <w:r w:rsidR="00F26343" w:rsidRPr="00A57531">
        <w:t xml:space="preserve">agulante orale concomitent cu </w:t>
      </w:r>
      <w:r w:rsidR="00DF3AC9" w:rsidRPr="00A57531">
        <w:t>mercaptopurin</w:t>
      </w:r>
      <w:r w:rsidRPr="00A57531">
        <w:t>ă</w:t>
      </w:r>
      <w:r w:rsidR="00DF3AC9" w:rsidRPr="00A57531">
        <w:t>, se recomandă monitorizare</w:t>
      </w:r>
      <w:r w:rsidRPr="00A57531">
        <w:t>a</w:t>
      </w:r>
      <w:r w:rsidR="00DF3AC9" w:rsidRPr="00A57531">
        <w:t xml:space="preserve"> </w:t>
      </w:r>
      <w:r w:rsidRPr="00A57531">
        <w:t>mai atentă</w:t>
      </w:r>
      <w:r w:rsidR="00DF3AC9" w:rsidRPr="00A57531">
        <w:t xml:space="preserve"> a INR (</w:t>
      </w:r>
      <w:r w:rsidR="00E4735E" w:rsidRPr="00A57531">
        <w:t>International Normalised Ratio</w:t>
      </w:r>
      <w:r w:rsidR="00DF3AC9" w:rsidRPr="00A57531">
        <w:t>) (vezi pct. 4.5).</w:t>
      </w:r>
    </w:p>
    <w:p w14:paraId="3E44FF9A" w14:textId="77777777" w:rsidR="00DF3AC9" w:rsidRPr="00A57531" w:rsidRDefault="00DF3AC9" w:rsidP="00B52272"/>
    <w:p w14:paraId="780E9EF1" w14:textId="77777777" w:rsidR="00DF3AC9" w:rsidRPr="00A57531" w:rsidRDefault="00DF3AC9" w:rsidP="00EA753B">
      <w:pPr>
        <w:rPr>
          <w:szCs w:val="22"/>
        </w:rPr>
      </w:pPr>
      <w:r w:rsidRPr="00A57531">
        <w:rPr>
          <w:szCs w:val="22"/>
          <w:u w:val="single"/>
        </w:rPr>
        <w:t>Excipienţi</w:t>
      </w:r>
    </w:p>
    <w:p w14:paraId="63F4883F" w14:textId="0430410B" w:rsidR="00DF3AC9" w:rsidRPr="00A57531" w:rsidRDefault="00DF3AC9" w:rsidP="00EA753B">
      <w:pPr>
        <w:rPr>
          <w:szCs w:val="22"/>
        </w:rPr>
      </w:pPr>
      <w:r w:rsidRPr="00A57531">
        <w:rPr>
          <w:szCs w:val="22"/>
        </w:rPr>
        <w:t>Acest medicament conţine aspartam (E</w:t>
      </w:r>
      <w:r w:rsidR="00DB4B8E" w:rsidRPr="00A57531">
        <w:rPr>
          <w:szCs w:val="22"/>
        </w:rPr>
        <w:t> </w:t>
      </w:r>
      <w:r w:rsidRPr="00A57531">
        <w:rPr>
          <w:szCs w:val="22"/>
        </w:rPr>
        <w:t>951), o sursă de fenilalanină. Poate dăuna persoanelor cu fenilcetonurie.</w:t>
      </w:r>
      <w:r w:rsidR="001C7311" w:rsidRPr="00A57531">
        <w:rPr>
          <w:szCs w:val="22"/>
        </w:rPr>
        <w:t xml:space="preserve"> Nu </w:t>
      </w:r>
      <w:r w:rsidR="00A00730" w:rsidRPr="00A57531">
        <w:t>există</w:t>
      </w:r>
      <w:r w:rsidR="00A00730" w:rsidRPr="00A57531" w:rsidDel="00A00730">
        <w:rPr>
          <w:szCs w:val="22"/>
        </w:rPr>
        <w:t xml:space="preserve"> </w:t>
      </w:r>
      <w:r w:rsidR="001C7311" w:rsidRPr="00A57531">
        <w:rPr>
          <w:szCs w:val="22"/>
        </w:rPr>
        <w:t xml:space="preserve">date non-clinice sau clinice </w:t>
      </w:r>
      <w:r w:rsidR="008E4F8B" w:rsidRPr="00A57531">
        <w:t xml:space="preserve">privind administrarea </w:t>
      </w:r>
      <w:r w:rsidR="001C7311" w:rsidRPr="00A57531">
        <w:rPr>
          <w:szCs w:val="22"/>
        </w:rPr>
        <w:t>aspartamului la sugari cu vârsta sub 12 săptămâni.</w:t>
      </w:r>
    </w:p>
    <w:p w14:paraId="371BCD1A" w14:textId="77777777" w:rsidR="00DF3AC9" w:rsidRPr="00A57531" w:rsidRDefault="00DF3AC9" w:rsidP="00EA753B">
      <w:pPr>
        <w:rPr>
          <w:szCs w:val="22"/>
        </w:rPr>
      </w:pPr>
    </w:p>
    <w:p w14:paraId="40982DB8" w14:textId="796E317F" w:rsidR="00DF3AC9" w:rsidRPr="00A57531" w:rsidRDefault="00DF3AC9" w:rsidP="00EA753B">
      <w:pPr>
        <w:rPr>
          <w:szCs w:val="22"/>
        </w:rPr>
      </w:pPr>
      <w:r w:rsidRPr="00A57531">
        <w:rPr>
          <w:szCs w:val="22"/>
        </w:rPr>
        <w:t>De asemenea, conţine metil-</w:t>
      </w:r>
      <w:r w:rsidR="003A6D50">
        <w:rPr>
          <w:szCs w:val="22"/>
        </w:rPr>
        <w:t>para</w:t>
      </w:r>
      <w:r w:rsidRPr="00A57531">
        <w:rPr>
          <w:szCs w:val="22"/>
        </w:rPr>
        <w:t>hidroxibenzoat</w:t>
      </w:r>
      <w:r w:rsidR="00DD1972" w:rsidRPr="00A57531">
        <w:rPr>
          <w:szCs w:val="22"/>
        </w:rPr>
        <w:t xml:space="preserve"> de sodiu</w:t>
      </w:r>
      <w:r w:rsidRPr="00A57531">
        <w:rPr>
          <w:szCs w:val="22"/>
        </w:rPr>
        <w:t xml:space="preserve"> şi </w:t>
      </w:r>
      <w:r w:rsidR="00DD1972" w:rsidRPr="00A57531">
        <w:rPr>
          <w:szCs w:val="22"/>
        </w:rPr>
        <w:t>etil</w:t>
      </w:r>
      <w:r w:rsidRPr="00A57531">
        <w:rPr>
          <w:szCs w:val="22"/>
        </w:rPr>
        <w:t>-</w:t>
      </w:r>
      <w:r w:rsidR="003A6D50">
        <w:rPr>
          <w:szCs w:val="22"/>
        </w:rPr>
        <w:t>para</w:t>
      </w:r>
      <w:r w:rsidRPr="00A57531">
        <w:rPr>
          <w:szCs w:val="22"/>
        </w:rPr>
        <w:t>hidroxibenzoa</w:t>
      </w:r>
      <w:r w:rsidR="00444A99" w:rsidRPr="00A57531">
        <w:rPr>
          <w:szCs w:val="22"/>
        </w:rPr>
        <w:t>t</w:t>
      </w:r>
      <w:r w:rsidRPr="00A57531">
        <w:rPr>
          <w:szCs w:val="22"/>
        </w:rPr>
        <w:t xml:space="preserve"> </w:t>
      </w:r>
      <w:r w:rsidR="00DD1972" w:rsidRPr="00A57531">
        <w:rPr>
          <w:szCs w:val="22"/>
        </w:rPr>
        <w:t xml:space="preserve">de sodiu, </w:t>
      </w:r>
      <w:r w:rsidRPr="00A57531">
        <w:rPr>
          <w:szCs w:val="22"/>
        </w:rPr>
        <w:t>care po</w:t>
      </w:r>
      <w:r w:rsidR="003B2A3F" w:rsidRPr="00A57531">
        <w:rPr>
          <w:szCs w:val="22"/>
        </w:rPr>
        <w:t>a</w:t>
      </w:r>
      <w:r w:rsidRPr="00A57531">
        <w:rPr>
          <w:szCs w:val="22"/>
        </w:rPr>
        <w:t>t</w:t>
      </w:r>
      <w:r w:rsidR="003B2A3F" w:rsidRPr="00A57531">
        <w:rPr>
          <w:szCs w:val="22"/>
        </w:rPr>
        <w:t>e</w:t>
      </w:r>
      <w:r w:rsidRPr="00A57531">
        <w:rPr>
          <w:szCs w:val="22"/>
        </w:rPr>
        <w:t xml:space="preserve"> </w:t>
      </w:r>
      <w:r w:rsidR="005427A9" w:rsidRPr="00A57531">
        <w:t>provoca</w:t>
      </w:r>
      <w:r w:rsidRPr="00A57531">
        <w:rPr>
          <w:szCs w:val="22"/>
        </w:rPr>
        <w:t xml:space="preserve"> reacţii alergice (</w:t>
      </w:r>
      <w:r w:rsidR="00C6015E" w:rsidRPr="00A57531">
        <w:t>chiar</w:t>
      </w:r>
      <w:r w:rsidRPr="00A57531">
        <w:rPr>
          <w:szCs w:val="22"/>
        </w:rPr>
        <w:t xml:space="preserve"> întârziate).</w:t>
      </w:r>
    </w:p>
    <w:p w14:paraId="291ECC6E" w14:textId="77777777" w:rsidR="00DF3AC9" w:rsidRPr="00A57531" w:rsidRDefault="00DF3AC9" w:rsidP="00EA753B">
      <w:pPr>
        <w:rPr>
          <w:szCs w:val="22"/>
        </w:rPr>
      </w:pPr>
    </w:p>
    <w:p w14:paraId="1D95509C" w14:textId="11F78149" w:rsidR="00AE63E3" w:rsidRPr="00A57531" w:rsidRDefault="001C7311" w:rsidP="00EA753B">
      <w:pPr>
        <w:rPr>
          <w:szCs w:val="22"/>
        </w:rPr>
      </w:pPr>
      <w:r w:rsidRPr="00A57531">
        <w:rPr>
          <w:szCs w:val="22"/>
        </w:rPr>
        <w:t>A</w:t>
      </w:r>
      <w:r w:rsidR="00AE63E3" w:rsidRPr="00A57531">
        <w:rPr>
          <w:szCs w:val="22"/>
        </w:rPr>
        <w:t xml:space="preserve">cest medicament conţine </w:t>
      </w:r>
      <w:r w:rsidR="000369D3" w:rsidRPr="00A57531">
        <w:rPr>
          <w:szCs w:val="22"/>
        </w:rPr>
        <w:t>sucroză (zahăr)</w:t>
      </w:r>
      <w:r w:rsidRPr="00A57531">
        <w:rPr>
          <w:szCs w:val="22"/>
        </w:rPr>
        <w:t>.</w:t>
      </w:r>
      <w:r w:rsidR="00AE63E3" w:rsidRPr="00A57531">
        <w:rPr>
          <w:szCs w:val="22"/>
        </w:rPr>
        <w:t xml:space="preserve"> </w:t>
      </w:r>
      <w:r w:rsidRPr="00A57531">
        <w:rPr>
          <w:szCs w:val="22"/>
        </w:rPr>
        <w:t>P</w:t>
      </w:r>
      <w:r w:rsidR="00AE63E3" w:rsidRPr="00A57531">
        <w:rPr>
          <w:szCs w:val="22"/>
        </w:rPr>
        <w:t xml:space="preserve">acienţii cu </w:t>
      </w:r>
      <w:r w:rsidR="00716AA0" w:rsidRPr="00A57531">
        <w:rPr>
          <w:szCs w:val="22"/>
        </w:rPr>
        <w:t>afecţiuni</w:t>
      </w:r>
      <w:r w:rsidR="00AE63E3" w:rsidRPr="00A57531">
        <w:rPr>
          <w:szCs w:val="22"/>
        </w:rPr>
        <w:t xml:space="preserve"> ereditare rare de intoleranţă la fructoză, </w:t>
      </w:r>
      <w:r w:rsidR="00716AA0" w:rsidRPr="00A57531">
        <w:rPr>
          <w:szCs w:val="22"/>
        </w:rPr>
        <w:t xml:space="preserve">sindrom de </w:t>
      </w:r>
      <w:r w:rsidR="00AE63E3" w:rsidRPr="00A57531">
        <w:rPr>
          <w:szCs w:val="22"/>
        </w:rPr>
        <w:t xml:space="preserve">malabsorbţie </w:t>
      </w:r>
      <w:r w:rsidR="00716AA0" w:rsidRPr="00A57531">
        <w:rPr>
          <w:szCs w:val="22"/>
        </w:rPr>
        <w:t>la</w:t>
      </w:r>
      <w:r w:rsidR="00AE63E3" w:rsidRPr="00A57531">
        <w:rPr>
          <w:szCs w:val="22"/>
        </w:rPr>
        <w:t xml:space="preserve"> glucoză-galactoză sau </w:t>
      </w:r>
      <w:r w:rsidR="001B09DC" w:rsidRPr="00A57531">
        <w:t>deficit de sucrază</w:t>
      </w:r>
      <w:r w:rsidR="00AE63E3" w:rsidRPr="00A57531">
        <w:rPr>
          <w:szCs w:val="22"/>
        </w:rPr>
        <w:t>-izomaltaz</w:t>
      </w:r>
      <w:r w:rsidR="00434AD5" w:rsidRPr="00A57531">
        <w:t>ă</w:t>
      </w:r>
      <w:r w:rsidR="00AE63E3" w:rsidRPr="00A57531">
        <w:rPr>
          <w:szCs w:val="22"/>
        </w:rPr>
        <w:t xml:space="preserve"> nu trebuie să </w:t>
      </w:r>
      <w:r w:rsidR="00716AA0" w:rsidRPr="00A57531">
        <w:rPr>
          <w:szCs w:val="22"/>
        </w:rPr>
        <w:t>ut</w:t>
      </w:r>
      <w:r w:rsidR="00AE63E3" w:rsidRPr="00A57531">
        <w:rPr>
          <w:szCs w:val="22"/>
        </w:rPr>
        <w:t>i</w:t>
      </w:r>
      <w:r w:rsidR="00716AA0" w:rsidRPr="00A57531">
        <w:rPr>
          <w:szCs w:val="22"/>
        </w:rPr>
        <w:t>lizeze</w:t>
      </w:r>
      <w:r w:rsidR="00AE63E3" w:rsidRPr="00A57531">
        <w:rPr>
          <w:szCs w:val="22"/>
        </w:rPr>
        <w:t xml:space="preserve"> acest medicament. Utilizarea </w:t>
      </w:r>
      <w:r w:rsidR="00716AA0" w:rsidRPr="00A57531">
        <w:rPr>
          <w:szCs w:val="22"/>
        </w:rPr>
        <w:t>d</w:t>
      </w:r>
      <w:r w:rsidR="00AE63E3" w:rsidRPr="00A57531">
        <w:rPr>
          <w:szCs w:val="22"/>
        </w:rPr>
        <w:t>e lung</w:t>
      </w:r>
      <w:r w:rsidR="00716AA0" w:rsidRPr="00A57531">
        <w:rPr>
          <w:szCs w:val="22"/>
        </w:rPr>
        <w:t>ă durată</w:t>
      </w:r>
      <w:r w:rsidR="00AE63E3" w:rsidRPr="00A57531">
        <w:rPr>
          <w:szCs w:val="22"/>
        </w:rPr>
        <w:t xml:space="preserve"> creşte riscul de apariţie a cariilor dentare</w:t>
      </w:r>
      <w:r w:rsidR="00716AA0" w:rsidRPr="00A57531">
        <w:rPr>
          <w:szCs w:val="22"/>
        </w:rPr>
        <w:t>;</w:t>
      </w:r>
      <w:r w:rsidR="00AE63E3" w:rsidRPr="00A57531">
        <w:rPr>
          <w:szCs w:val="22"/>
        </w:rPr>
        <w:t xml:space="preserve"> </w:t>
      </w:r>
      <w:r w:rsidR="00716AA0" w:rsidRPr="00A57531">
        <w:rPr>
          <w:szCs w:val="22"/>
        </w:rPr>
        <w:t>ca urmare,</w:t>
      </w:r>
      <w:r w:rsidR="00AE63E3" w:rsidRPr="00A57531">
        <w:rPr>
          <w:szCs w:val="22"/>
        </w:rPr>
        <w:t xml:space="preserve"> este esenţială menţinerea unei igiene dentare </w:t>
      </w:r>
      <w:r w:rsidR="002C2AC7" w:rsidRPr="00A57531">
        <w:rPr>
          <w:szCs w:val="22"/>
        </w:rPr>
        <w:t>corespunzătoare</w:t>
      </w:r>
      <w:r w:rsidR="00AE63E3" w:rsidRPr="00A57531">
        <w:rPr>
          <w:szCs w:val="22"/>
        </w:rPr>
        <w:t>.</w:t>
      </w:r>
    </w:p>
    <w:p w14:paraId="04423071" w14:textId="77777777" w:rsidR="00AE63E3" w:rsidRPr="00A57531" w:rsidRDefault="00AE63E3" w:rsidP="00EA753B">
      <w:pPr>
        <w:rPr>
          <w:szCs w:val="22"/>
        </w:rPr>
      </w:pPr>
    </w:p>
    <w:p w14:paraId="7A490244" w14:textId="77777777" w:rsidR="00DF3AC9" w:rsidRPr="00A57531" w:rsidRDefault="00DF3AC9" w:rsidP="00EA753B">
      <w:pPr>
        <w:rPr>
          <w:szCs w:val="22"/>
        </w:rPr>
      </w:pPr>
      <w:r w:rsidRPr="00A57531">
        <w:rPr>
          <w:szCs w:val="22"/>
          <w:u w:val="single"/>
        </w:rPr>
        <w:t>Manipularea în siguranţă a suspensiei</w:t>
      </w:r>
    </w:p>
    <w:p w14:paraId="5DE8D2C7" w14:textId="77777777" w:rsidR="00DF3AC9" w:rsidRPr="00A57531" w:rsidRDefault="00DF3AC9" w:rsidP="00EA753B">
      <w:pPr>
        <w:rPr>
          <w:szCs w:val="22"/>
        </w:rPr>
      </w:pPr>
      <w:r w:rsidRPr="00A57531">
        <w:rPr>
          <w:szCs w:val="22"/>
        </w:rPr>
        <w:t xml:space="preserve">Părinţii şi însoţitorii trebuie să evite contactul </w:t>
      </w:r>
      <w:r w:rsidR="00444A99" w:rsidRPr="00A57531">
        <w:rPr>
          <w:szCs w:val="22"/>
        </w:rPr>
        <w:t xml:space="preserve">tegumentelor sau mucoaselor </w:t>
      </w:r>
      <w:r w:rsidRPr="00A57531">
        <w:rPr>
          <w:szCs w:val="22"/>
        </w:rPr>
        <w:t xml:space="preserve">cu </w:t>
      </w:r>
      <w:r w:rsidR="00345DCC" w:rsidRPr="00A57531">
        <w:rPr>
          <w:szCs w:val="22"/>
        </w:rPr>
        <w:t>Xaluprine</w:t>
      </w:r>
      <w:r w:rsidRPr="00A57531">
        <w:rPr>
          <w:szCs w:val="22"/>
        </w:rPr>
        <w:t>. Dacă suspensia intră în contact cu pielea sau mucoas</w:t>
      </w:r>
      <w:r w:rsidR="00444A99" w:rsidRPr="00A57531">
        <w:rPr>
          <w:szCs w:val="22"/>
        </w:rPr>
        <w:t>ele</w:t>
      </w:r>
      <w:r w:rsidRPr="00A57531">
        <w:rPr>
          <w:szCs w:val="22"/>
        </w:rPr>
        <w:t xml:space="preserve">, </w:t>
      </w:r>
      <w:r w:rsidR="00444A99" w:rsidRPr="00A57531">
        <w:rPr>
          <w:szCs w:val="22"/>
        </w:rPr>
        <w:t xml:space="preserve">zona expusă </w:t>
      </w:r>
      <w:r w:rsidRPr="00A57531">
        <w:rPr>
          <w:szCs w:val="22"/>
        </w:rPr>
        <w:t xml:space="preserve">trebuie spălată imediat cu apă şi săpun </w:t>
      </w:r>
      <w:r w:rsidR="00444A99" w:rsidRPr="00A57531">
        <w:rPr>
          <w:szCs w:val="22"/>
        </w:rPr>
        <w:t xml:space="preserve">din abundenţă </w:t>
      </w:r>
      <w:r w:rsidRPr="00A57531">
        <w:rPr>
          <w:szCs w:val="22"/>
        </w:rPr>
        <w:t>(vezi pct. 6.6).</w:t>
      </w:r>
    </w:p>
    <w:p w14:paraId="47EB01AC" w14:textId="77777777" w:rsidR="00DF3AC9" w:rsidRPr="00A57531" w:rsidRDefault="00DF3AC9" w:rsidP="00EA753B">
      <w:pPr>
        <w:rPr>
          <w:bCs/>
          <w:szCs w:val="22"/>
        </w:rPr>
      </w:pPr>
    </w:p>
    <w:p w14:paraId="1DABF41C" w14:textId="77777777" w:rsidR="00DF3AC9" w:rsidRPr="00A57531" w:rsidRDefault="00DF3AC9" w:rsidP="005C551C">
      <w:pPr>
        <w:keepNext/>
        <w:ind w:left="567" w:hanging="567"/>
        <w:rPr>
          <w:b/>
          <w:szCs w:val="22"/>
        </w:rPr>
      </w:pPr>
      <w:r w:rsidRPr="00A57531">
        <w:rPr>
          <w:b/>
          <w:szCs w:val="22"/>
        </w:rPr>
        <w:lastRenderedPageBreak/>
        <w:t>4.5</w:t>
      </w:r>
      <w:r w:rsidRPr="00A57531">
        <w:rPr>
          <w:b/>
          <w:szCs w:val="22"/>
        </w:rPr>
        <w:tab/>
        <w:t>Interacţiuni cu alte medicamente şi alte forme de interacţiune</w:t>
      </w:r>
    </w:p>
    <w:p w14:paraId="68C09ABB" w14:textId="77777777" w:rsidR="00DF3AC9" w:rsidRPr="00A57531" w:rsidRDefault="00DF3AC9" w:rsidP="005C551C">
      <w:pPr>
        <w:keepNext/>
        <w:rPr>
          <w:szCs w:val="22"/>
        </w:rPr>
      </w:pPr>
    </w:p>
    <w:p w14:paraId="41A395BC" w14:textId="0F319913" w:rsidR="00822688" w:rsidRPr="0076478C" w:rsidRDefault="00822688" w:rsidP="005C551C">
      <w:pPr>
        <w:keepNext/>
        <w:rPr>
          <w:szCs w:val="22"/>
          <w:u w:val="single"/>
        </w:rPr>
      </w:pPr>
      <w:r w:rsidRPr="0076478C">
        <w:rPr>
          <w:szCs w:val="22"/>
          <w:u w:val="single"/>
        </w:rPr>
        <w:t>Efectele alimentelor asupra mercaptopurinei</w:t>
      </w:r>
    </w:p>
    <w:p w14:paraId="3FFCD97E" w14:textId="76AD8B2D" w:rsidR="00DF3AC9" w:rsidRPr="00A57531" w:rsidRDefault="00DF3AC9" w:rsidP="00EA753B">
      <w:pPr>
        <w:rPr>
          <w:szCs w:val="22"/>
        </w:rPr>
      </w:pPr>
      <w:r w:rsidRPr="00A57531">
        <w:rPr>
          <w:szCs w:val="22"/>
        </w:rPr>
        <w:t>Administrarea mercaptopurin</w:t>
      </w:r>
      <w:r w:rsidR="004E67C4" w:rsidRPr="00A57531">
        <w:rPr>
          <w:szCs w:val="22"/>
        </w:rPr>
        <w:t>ei</w:t>
      </w:r>
      <w:r w:rsidRPr="00A57531">
        <w:rPr>
          <w:szCs w:val="22"/>
        </w:rPr>
        <w:t xml:space="preserve"> împreună cu alimente poate scădea uşor expunerea sistemică, dar este puţin probabil c</w:t>
      </w:r>
      <w:r w:rsidR="004E67C4" w:rsidRPr="00A57531">
        <w:rPr>
          <w:szCs w:val="22"/>
        </w:rPr>
        <w:t>a</w:t>
      </w:r>
      <w:r w:rsidRPr="00A57531">
        <w:rPr>
          <w:szCs w:val="22"/>
        </w:rPr>
        <w:t xml:space="preserve"> aceasta să prezinte semnificaţie clinică. Prin urmare, </w:t>
      </w:r>
      <w:r w:rsidR="00345DCC" w:rsidRPr="00A57531">
        <w:rPr>
          <w:szCs w:val="22"/>
        </w:rPr>
        <w:t>Xaluprine</w:t>
      </w:r>
      <w:r w:rsidR="0056176B" w:rsidRPr="00A57531">
        <w:rPr>
          <w:szCs w:val="22"/>
        </w:rPr>
        <w:t xml:space="preserve"> </w:t>
      </w:r>
      <w:r w:rsidRPr="00A57531">
        <w:rPr>
          <w:szCs w:val="22"/>
        </w:rPr>
        <w:t xml:space="preserve">poate </w:t>
      </w:r>
      <w:r w:rsidR="00F32E86" w:rsidRPr="00A57531">
        <w:rPr>
          <w:szCs w:val="22"/>
        </w:rPr>
        <w:t xml:space="preserve">fi </w:t>
      </w:r>
      <w:r w:rsidRPr="00A57531">
        <w:rPr>
          <w:szCs w:val="22"/>
        </w:rPr>
        <w:t>administra</w:t>
      </w:r>
      <w:r w:rsidR="00F32E86" w:rsidRPr="00A57531">
        <w:rPr>
          <w:szCs w:val="22"/>
        </w:rPr>
        <w:t>t</w:t>
      </w:r>
      <w:r w:rsidRPr="00A57531">
        <w:rPr>
          <w:szCs w:val="22"/>
        </w:rPr>
        <w:t xml:space="preserve"> cu alimente sau </w:t>
      </w:r>
      <w:r w:rsidR="00F32E86" w:rsidRPr="00A57531">
        <w:rPr>
          <w:szCs w:val="22"/>
        </w:rPr>
        <w:t>în condiţii de repaus alimentar</w:t>
      </w:r>
      <w:r w:rsidRPr="00A57531">
        <w:rPr>
          <w:szCs w:val="22"/>
        </w:rPr>
        <w:t xml:space="preserve">, dar pacienţii trebuie să îşi standardizeze modul de administrare. Doza nu trebuie </w:t>
      </w:r>
      <w:r w:rsidR="00F32E86" w:rsidRPr="00A57531">
        <w:rPr>
          <w:szCs w:val="22"/>
        </w:rPr>
        <w:t>administrată</w:t>
      </w:r>
      <w:r w:rsidRPr="00A57531">
        <w:rPr>
          <w:szCs w:val="22"/>
        </w:rPr>
        <w:t xml:space="preserve"> cu lapte sau produse lactate deoarece acestea conţin xantinoxidază, o enzimă care metabolizează mercaptopurina şi</w:t>
      </w:r>
      <w:r w:rsidR="00F32E86" w:rsidRPr="00A57531">
        <w:rPr>
          <w:szCs w:val="22"/>
        </w:rPr>
        <w:t>, ca urmare,</w:t>
      </w:r>
      <w:r w:rsidRPr="00A57531">
        <w:rPr>
          <w:szCs w:val="22"/>
        </w:rPr>
        <w:t xml:space="preserve"> ar putea determina concentraţii plasmatice reduse de mercaptopurină.</w:t>
      </w:r>
    </w:p>
    <w:p w14:paraId="62307D47" w14:textId="77777777" w:rsidR="00DF3AC9" w:rsidRPr="00A57531" w:rsidRDefault="00DF3AC9" w:rsidP="00B52272"/>
    <w:p w14:paraId="79430A12" w14:textId="77777777" w:rsidR="00DF3AC9" w:rsidRDefault="00DF3AC9" w:rsidP="00B52272">
      <w:pPr>
        <w:rPr>
          <w:u w:val="single"/>
        </w:rPr>
      </w:pPr>
      <w:r w:rsidRPr="00A57531">
        <w:rPr>
          <w:u w:val="single"/>
        </w:rPr>
        <w:t>Efecte ale mercaptopurinei</w:t>
      </w:r>
      <w:r w:rsidRPr="00A57531">
        <w:rPr>
          <w:i/>
          <w:u w:val="single"/>
        </w:rPr>
        <w:t xml:space="preserve"> </w:t>
      </w:r>
      <w:r w:rsidRPr="00A57531">
        <w:rPr>
          <w:u w:val="single"/>
        </w:rPr>
        <w:t>asupra altor medicamente</w:t>
      </w:r>
    </w:p>
    <w:p w14:paraId="5F624133" w14:textId="56A86164" w:rsidR="00822688" w:rsidRPr="0076478C" w:rsidRDefault="00822688" w:rsidP="00B52272">
      <w:pPr>
        <w:rPr>
          <w:i/>
          <w:iCs/>
        </w:rPr>
      </w:pPr>
      <w:r w:rsidRPr="0076478C">
        <w:rPr>
          <w:i/>
          <w:iCs/>
        </w:rPr>
        <w:t>Vaccinuri</w:t>
      </w:r>
    </w:p>
    <w:p w14:paraId="1BE6495B" w14:textId="77777777" w:rsidR="00DF3AC9" w:rsidRPr="00A57531" w:rsidRDefault="00DF3AC9" w:rsidP="00B52272">
      <w:r w:rsidRPr="00A57531">
        <w:t xml:space="preserve">Administrarea concomitentă a vaccinului împotriva febrei galbene este contraindicată, </w:t>
      </w:r>
      <w:r w:rsidR="00F26343" w:rsidRPr="00A57531">
        <w:t>din cauza</w:t>
      </w:r>
      <w:r w:rsidRPr="00A57531">
        <w:t xml:space="preserve"> riscului de boală </w:t>
      </w:r>
      <w:r w:rsidR="00F32E86" w:rsidRPr="00A57531">
        <w:t>letală</w:t>
      </w:r>
      <w:r w:rsidRPr="00A57531">
        <w:t xml:space="preserve"> la pacienţi imunocompromişi (vezi pct. 4.3)</w:t>
      </w:r>
      <w:r w:rsidR="00F32E86" w:rsidRPr="00A57531">
        <w:t>.</w:t>
      </w:r>
    </w:p>
    <w:p w14:paraId="6C98E26D" w14:textId="77777777" w:rsidR="00DF3AC9" w:rsidRPr="00A57531" w:rsidRDefault="00DF3AC9" w:rsidP="00B52272">
      <w:pPr>
        <w:rPr>
          <w:bCs/>
          <w:u w:val="single"/>
        </w:rPr>
      </w:pPr>
    </w:p>
    <w:p w14:paraId="40335C8B" w14:textId="77777777" w:rsidR="00DF3AC9" w:rsidRPr="00A57531" w:rsidRDefault="00F32E86" w:rsidP="00B52272">
      <w:r w:rsidRPr="00A57531">
        <w:t>Imunizarea</w:t>
      </w:r>
      <w:r w:rsidR="00DF3AC9" w:rsidRPr="00A57531">
        <w:t xml:space="preserve"> cu vaccinuri vii nu </w:t>
      </w:r>
      <w:r w:rsidRPr="00A57531">
        <w:t>este</w:t>
      </w:r>
      <w:r w:rsidR="00DF3AC9" w:rsidRPr="00A57531">
        <w:t xml:space="preserve"> recomandat</w:t>
      </w:r>
      <w:r w:rsidRPr="00A57531">
        <w:t>ă</w:t>
      </w:r>
      <w:r w:rsidR="00DF3AC9" w:rsidRPr="00A57531">
        <w:t xml:space="preserve"> la persoanele imunocompromise (vezi pct. 4.4).</w:t>
      </w:r>
    </w:p>
    <w:p w14:paraId="0D721E89" w14:textId="77777777" w:rsidR="00DF3AC9" w:rsidRPr="00A57531" w:rsidRDefault="00DF3AC9" w:rsidP="00B52272"/>
    <w:p w14:paraId="55820FFA" w14:textId="09B11409" w:rsidR="00F67728" w:rsidRPr="00DB4F06" w:rsidRDefault="00F67728" w:rsidP="00B52272">
      <w:pPr>
        <w:rPr>
          <w:i/>
          <w:iCs/>
        </w:rPr>
      </w:pPr>
      <w:r w:rsidRPr="00DB4F06">
        <w:rPr>
          <w:i/>
          <w:iCs/>
        </w:rPr>
        <w:t>Anticoagulante</w:t>
      </w:r>
    </w:p>
    <w:p w14:paraId="6E0A1FAB" w14:textId="62129F97" w:rsidR="00DF3AC9" w:rsidRPr="00A57531" w:rsidRDefault="00DF3AC9" w:rsidP="00B52272">
      <w:r w:rsidRPr="00A57531">
        <w:t xml:space="preserve">A fost raportată inhibarea efectului anticoagulant al warfarinei, în cazul administrării </w:t>
      </w:r>
      <w:r w:rsidR="00E4735E" w:rsidRPr="00A57531">
        <w:t>concomitente</w:t>
      </w:r>
      <w:r w:rsidRPr="00A57531">
        <w:t xml:space="preserve"> cu mercaptopurin</w:t>
      </w:r>
      <w:r w:rsidR="00913110" w:rsidRPr="00A57531">
        <w:t>ă</w:t>
      </w:r>
      <w:r w:rsidRPr="00A57531">
        <w:t>. Se recomandă monitorizarea valorii INR</w:t>
      </w:r>
      <w:r w:rsidR="0056176B" w:rsidRPr="00A57531">
        <w:t xml:space="preserve"> (</w:t>
      </w:r>
      <w:r w:rsidR="00E4735E" w:rsidRPr="00A57531">
        <w:t>International Normalised Ratio</w:t>
      </w:r>
      <w:r w:rsidR="0056176B" w:rsidRPr="00A57531">
        <w:t>)</w:t>
      </w:r>
      <w:r w:rsidRPr="00A57531">
        <w:t xml:space="preserve"> în timpul administrării concomitente cu anticoagulante orale.</w:t>
      </w:r>
    </w:p>
    <w:p w14:paraId="45D5863C" w14:textId="77777777" w:rsidR="00F67728" w:rsidRPr="00A57531" w:rsidRDefault="00F67728" w:rsidP="00B52272"/>
    <w:p w14:paraId="156DE247" w14:textId="53CB70F0" w:rsidR="00DF3AC9" w:rsidRPr="00DB4F06" w:rsidRDefault="00F67728" w:rsidP="00B52272">
      <w:pPr>
        <w:rPr>
          <w:i/>
          <w:iCs/>
        </w:rPr>
      </w:pPr>
      <w:r w:rsidRPr="00DB4F06">
        <w:rPr>
          <w:i/>
          <w:iCs/>
        </w:rPr>
        <w:t>Antiepileptice</w:t>
      </w:r>
    </w:p>
    <w:p w14:paraId="338E7AB6" w14:textId="77777777" w:rsidR="00DF3AC9" w:rsidRPr="00A57531" w:rsidRDefault="00913110" w:rsidP="00B52272">
      <w:r w:rsidRPr="00A57531">
        <w:t>Medicamentele</w:t>
      </w:r>
      <w:r w:rsidR="00DF3AC9" w:rsidRPr="00A57531">
        <w:t xml:space="preserve"> cito</w:t>
      </w:r>
      <w:r w:rsidR="00F26343" w:rsidRPr="00A57531">
        <w:t>to</w:t>
      </w:r>
      <w:r w:rsidR="00DF3AC9" w:rsidRPr="00A57531">
        <w:t>xic</w:t>
      </w:r>
      <w:r w:rsidRPr="00A57531">
        <w:t>e</w:t>
      </w:r>
      <w:r w:rsidR="00DF3AC9" w:rsidRPr="00A57531">
        <w:t xml:space="preserve"> pot scădea absorbţia intestinală a fenitoinei. Se recomandă monitorizarea atentă a concentraţiilor serice de fenitoină. Este posibil să fie modificate, de asemenea, </w:t>
      </w:r>
      <w:r w:rsidRPr="00A57531">
        <w:t>concentraţiile serice ale</w:t>
      </w:r>
      <w:r w:rsidR="00DF3AC9" w:rsidRPr="00A57531">
        <w:t xml:space="preserve"> altor medicamente antiepileptice. Concentraţiile serice </w:t>
      </w:r>
      <w:r w:rsidRPr="00A57531">
        <w:t>al</w:t>
      </w:r>
      <w:r w:rsidR="00DF3AC9" w:rsidRPr="00A57531">
        <w:t>e medicamente</w:t>
      </w:r>
      <w:r w:rsidRPr="00A57531">
        <w:t>lor</w:t>
      </w:r>
      <w:r w:rsidR="00DF3AC9" w:rsidRPr="00A57531">
        <w:t xml:space="preserve"> antiepileptice trebuie monitorizate atent în timpul tratamentului cu </w:t>
      </w:r>
      <w:r w:rsidR="00345DCC" w:rsidRPr="00A57531">
        <w:t>Xaluprine</w:t>
      </w:r>
      <w:r w:rsidR="00DF3AC9" w:rsidRPr="00A57531">
        <w:t>, cu efectuarea ajustărilor dozei</w:t>
      </w:r>
      <w:r w:rsidRPr="00A57531">
        <w:t>,</w:t>
      </w:r>
      <w:r w:rsidR="00DF3AC9" w:rsidRPr="00A57531">
        <w:t xml:space="preserve"> în funcţie de necesităţi.</w:t>
      </w:r>
    </w:p>
    <w:p w14:paraId="7C066571" w14:textId="77777777" w:rsidR="00DF3AC9" w:rsidRPr="00A57531" w:rsidRDefault="00DF3AC9" w:rsidP="00B52272"/>
    <w:p w14:paraId="1C6E8B47" w14:textId="77777777" w:rsidR="00DF3AC9" w:rsidRPr="00A57531" w:rsidRDefault="00DF3AC9" w:rsidP="00B52272">
      <w:pPr>
        <w:rPr>
          <w:szCs w:val="22"/>
          <w:u w:val="single"/>
        </w:rPr>
      </w:pPr>
      <w:r w:rsidRPr="00A57531">
        <w:rPr>
          <w:szCs w:val="22"/>
          <w:u w:val="single"/>
        </w:rPr>
        <w:t>Efecte ale altor medicamente asupra mercaptopurinei</w:t>
      </w:r>
    </w:p>
    <w:p w14:paraId="3906E7E5" w14:textId="0FB6335D" w:rsidR="00F67728" w:rsidRPr="00DB4F06" w:rsidRDefault="00F67728" w:rsidP="00F67728">
      <w:pPr>
        <w:rPr>
          <w:i/>
          <w:szCs w:val="22"/>
        </w:rPr>
      </w:pPr>
      <w:r w:rsidRPr="00DB4F06">
        <w:rPr>
          <w:i/>
          <w:szCs w:val="22"/>
        </w:rPr>
        <w:t>Alopurinol/oxipurinol/tiopurinol și alți inhibitori de xantinoxidază</w:t>
      </w:r>
    </w:p>
    <w:p w14:paraId="18232002" w14:textId="59598459" w:rsidR="00F67728" w:rsidRPr="00DB4F06" w:rsidRDefault="00F67728" w:rsidP="00F67728">
      <w:pPr>
        <w:rPr>
          <w:iCs/>
          <w:szCs w:val="22"/>
        </w:rPr>
      </w:pPr>
      <w:r w:rsidRPr="00DB4F06">
        <w:rPr>
          <w:iCs/>
          <w:szCs w:val="22"/>
        </w:rPr>
        <w:t>Activitatea xantinoxidazei este inhibată de alopurinol, oxipurinol și tiopurinol, ceea ce duce la reducerea conversiei acidului 6-tioinosinic activ biologic în acid 6-tiouric biologic inactiv.</w:t>
      </w:r>
    </w:p>
    <w:p w14:paraId="57E1D392" w14:textId="1D311B71" w:rsidR="00DF3AC9" w:rsidRPr="00A57531" w:rsidRDefault="00390073" w:rsidP="00CA1E1A">
      <w:pPr>
        <w:rPr>
          <w:szCs w:val="22"/>
        </w:rPr>
      </w:pPr>
      <w:r w:rsidRPr="00A57531">
        <w:rPr>
          <w:szCs w:val="22"/>
        </w:rPr>
        <w:t>Atunci c</w:t>
      </w:r>
      <w:r w:rsidR="00DF3AC9" w:rsidRPr="00A57531">
        <w:rPr>
          <w:szCs w:val="22"/>
        </w:rPr>
        <w:t>ând alopurinol</w:t>
      </w:r>
      <w:r w:rsidRPr="00A57531">
        <w:rPr>
          <w:szCs w:val="22"/>
        </w:rPr>
        <w:t>ul</w:t>
      </w:r>
      <w:r w:rsidR="00DF3AC9" w:rsidRPr="00A57531">
        <w:rPr>
          <w:szCs w:val="22"/>
        </w:rPr>
        <w:t xml:space="preserve"> şi </w:t>
      </w:r>
      <w:r w:rsidR="00345DCC" w:rsidRPr="00A57531">
        <w:rPr>
          <w:szCs w:val="22"/>
        </w:rPr>
        <w:t>Xaluprine</w:t>
      </w:r>
      <w:r w:rsidR="00DF3AC9" w:rsidRPr="00A57531">
        <w:rPr>
          <w:szCs w:val="22"/>
        </w:rPr>
        <w:t xml:space="preserve"> se administrează concomitent, este esenţial să se utilizeze doar un sfert din doza uzuală de </w:t>
      </w:r>
      <w:r w:rsidR="00345DCC" w:rsidRPr="00A57531">
        <w:rPr>
          <w:szCs w:val="22"/>
        </w:rPr>
        <w:t>Xaluprine</w:t>
      </w:r>
      <w:r w:rsidR="00DF3AC9" w:rsidRPr="00A57531">
        <w:rPr>
          <w:szCs w:val="22"/>
        </w:rPr>
        <w:t xml:space="preserve"> deoarece alopurinol</w:t>
      </w:r>
      <w:r w:rsidR="003468B0" w:rsidRPr="00A57531">
        <w:rPr>
          <w:szCs w:val="22"/>
        </w:rPr>
        <w:t>ul</w:t>
      </w:r>
      <w:r w:rsidR="00DF3AC9" w:rsidRPr="00A57531">
        <w:rPr>
          <w:szCs w:val="22"/>
        </w:rPr>
        <w:t xml:space="preserve"> scade </w:t>
      </w:r>
      <w:r w:rsidRPr="00A57531">
        <w:rPr>
          <w:szCs w:val="22"/>
        </w:rPr>
        <w:t>viteza de</w:t>
      </w:r>
      <w:r w:rsidR="00DF3AC9" w:rsidRPr="00A57531">
        <w:rPr>
          <w:szCs w:val="22"/>
        </w:rPr>
        <w:t xml:space="preserve"> metaboli</w:t>
      </w:r>
      <w:r w:rsidRPr="00A57531">
        <w:rPr>
          <w:szCs w:val="22"/>
        </w:rPr>
        <w:t>zare</w:t>
      </w:r>
      <w:r w:rsidR="0086036A" w:rsidRPr="00A57531">
        <w:rPr>
          <w:szCs w:val="22"/>
        </w:rPr>
        <w:t xml:space="preserve"> a</w:t>
      </w:r>
      <w:r w:rsidR="00DF3AC9" w:rsidRPr="00A57531">
        <w:rPr>
          <w:szCs w:val="22"/>
        </w:rPr>
        <w:t xml:space="preserve"> mercaptopurinei prin intermediul xantinoxidazei. Şi alţi inhibitori de xantinoxidază, precum febuxostat, pot diminua metaboli</w:t>
      </w:r>
      <w:r w:rsidR="00AA1B61" w:rsidRPr="00A57531">
        <w:rPr>
          <w:szCs w:val="22"/>
        </w:rPr>
        <w:t>zarea</w:t>
      </w:r>
      <w:r w:rsidR="00DF3AC9" w:rsidRPr="00A57531">
        <w:rPr>
          <w:szCs w:val="22"/>
        </w:rPr>
        <w:t xml:space="preserve"> mercaptopurinei</w:t>
      </w:r>
      <w:r w:rsidR="00AA1B61" w:rsidRPr="00A57531">
        <w:rPr>
          <w:szCs w:val="22"/>
        </w:rPr>
        <w:t>;</w:t>
      </w:r>
      <w:r w:rsidR="00DF3AC9" w:rsidRPr="00A57531">
        <w:rPr>
          <w:szCs w:val="22"/>
        </w:rPr>
        <w:t xml:space="preserve"> </w:t>
      </w:r>
      <w:r w:rsidR="00AA1B61" w:rsidRPr="00A57531">
        <w:rPr>
          <w:szCs w:val="22"/>
        </w:rPr>
        <w:t>ca urmare,</w:t>
      </w:r>
      <w:r w:rsidR="00DF3AC9" w:rsidRPr="00A57531">
        <w:rPr>
          <w:szCs w:val="22"/>
        </w:rPr>
        <w:t xml:space="preserve"> nu se recomandă administrarea concomitentă deoarece nu </w:t>
      </w:r>
      <w:r w:rsidR="00AA1B61" w:rsidRPr="00A57531">
        <w:rPr>
          <w:szCs w:val="22"/>
        </w:rPr>
        <w:t>există</w:t>
      </w:r>
      <w:r w:rsidR="00DF3AC9" w:rsidRPr="00A57531">
        <w:rPr>
          <w:szCs w:val="22"/>
        </w:rPr>
        <w:t xml:space="preserve"> suficiente </w:t>
      </w:r>
      <w:r w:rsidR="00AA1B61" w:rsidRPr="00A57531">
        <w:rPr>
          <w:szCs w:val="22"/>
        </w:rPr>
        <w:t xml:space="preserve">date </w:t>
      </w:r>
      <w:r w:rsidR="00DF3AC9" w:rsidRPr="00A57531">
        <w:rPr>
          <w:szCs w:val="22"/>
        </w:rPr>
        <w:t>pentru a stabili o reducere adecvată a dozei.</w:t>
      </w:r>
    </w:p>
    <w:p w14:paraId="0D7E6B66" w14:textId="77777777" w:rsidR="00DF3AC9" w:rsidRPr="00A57531" w:rsidRDefault="00DF3AC9" w:rsidP="00B52272">
      <w:pPr>
        <w:rPr>
          <w:szCs w:val="22"/>
        </w:rPr>
      </w:pPr>
    </w:p>
    <w:p w14:paraId="07EA0FF9" w14:textId="28EF9CF1" w:rsidR="00F67728" w:rsidRPr="00DB4F06" w:rsidRDefault="00F67728" w:rsidP="00B52272">
      <w:pPr>
        <w:rPr>
          <w:i/>
          <w:iCs/>
          <w:szCs w:val="22"/>
        </w:rPr>
      </w:pPr>
      <w:r w:rsidRPr="00A57531">
        <w:rPr>
          <w:i/>
          <w:iCs/>
          <w:szCs w:val="22"/>
        </w:rPr>
        <w:t>Aminosalicilați</w:t>
      </w:r>
    </w:p>
    <w:p w14:paraId="45EAD5FC" w14:textId="2D0F1279" w:rsidR="00DF3AC9" w:rsidRPr="00A57531" w:rsidRDefault="00AA1B61" w:rsidP="00B52272">
      <w:pPr>
        <w:rPr>
          <w:szCs w:val="22"/>
        </w:rPr>
      </w:pPr>
      <w:r w:rsidRPr="00A57531">
        <w:rPr>
          <w:szCs w:val="22"/>
        </w:rPr>
        <w:t>Deoarece</w:t>
      </w:r>
      <w:r w:rsidR="00DF3AC9" w:rsidRPr="00A57531">
        <w:rPr>
          <w:szCs w:val="22"/>
        </w:rPr>
        <w:t xml:space="preserve"> există dovezi </w:t>
      </w:r>
      <w:r w:rsidR="00DF3AC9" w:rsidRPr="00A57531">
        <w:rPr>
          <w:i/>
          <w:szCs w:val="22"/>
        </w:rPr>
        <w:t>in vitro</w:t>
      </w:r>
      <w:r w:rsidR="00DF3AC9" w:rsidRPr="00A57531">
        <w:rPr>
          <w:szCs w:val="22"/>
        </w:rPr>
        <w:t xml:space="preserve"> potrivit cărora derivaţii de </w:t>
      </w:r>
      <w:r w:rsidRPr="00A57531">
        <w:rPr>
          <w:szCs w:val="22"/>
        </w:rPr>
        <w:t xml:space="preserve">acid </w:t>
      </w:r>
      <w:r w:rsidR="00DF3AC9" w:rsidRPr="00A57531">
        <w:rPr>
          <w:szCs w:val="22"/>
        </w:rPr>
        <w:t>aminosalicil</w:t>
      </w:r>
      <w:r w:rsidRPr="00A57531">
        <w:rPr>
          <w:szCs w:val="22"/>
        </w:rPr>
        <w:t>ic</w:t>
      </w:r>
      <w:r w:rsidR="00DF3AC9" w:rsidRPr="00A57531">
        <w:rPr>
          <w:szCs w:val="22"/>
        </w:rPr>
        <w:t xml:space="preserve"> (de exemplu olsalazină, mesalazină sau sulfasalazină) inhibă enzima TPMT care metabolizează mercaptopurina, aceştia trebuie administraţi cu prudenţă la pacienţii </w:t>
      </w:r>
      <w:r w:rsidRPr="00A57531">
        <w:rPr>
          <w:szCs w:val="22"/>
        </w:rPr>
        <w:t>trataţi concomitent</w:t>
      </w:r>
      <w:r w:rsidR="00DF3AC9" w:rsidRPr="00A57531">
        <w:rPr>
          <w:szCs w:val="22"/>
        </w:rPr>
        <w:t xml:space="preserve"> cu </w:t>
      </w:r>
      <w:r w:rsidR="00345DCC" w:rsidRPr="00A57531">
        <w:rPr>
          <w:szCs w:val="22"/>
        </w:rPr>
        <w:t>Xaluprine</w:t>
      </w:r>
      <w:r w:rsidR="00DF3AC9" w:rsidRPr="00A57531">
        <w:rPr>
          <w:szCs w:val="22"/>
        </w:rPr>
        <w:t xml:space="preserve"> (vezi pct. 4.4).</w:t>
      </w:r>
    </w:p>
    <w:p w14:paraId="5D200BA6" w14:textId="77777777" w:rsidR="0015340B" w:rsidRPr="00A57531" w:rsidRDefault="0015340B" w:rsidP="00B52272">
      <w:pPr>
        <w:rPr>
          <w:szCs w:val="22"/>
        </w:rPr>
      </w:pPr>
    </w:p>
    <w:p w14:paraId="316BB6BF" w14:textId="77777777" w:rsidR="00286C92" w:rsidRPr="00A57531" w:rsidRDefault="00286C92" w:rsidP="00286C92">
      <w:pPr>
        <w:rPr>
          <w:i/>
          <w:iCs/>
          <w:szCs w:val="22"/>
        </w:rPr>
      </w:pPr>
      <w:r w:rsidRPr="00A57531">
        <w:rPr>
          <w:i/>
          <w:iCs/>
          <w:szCs w:val="22"/>
        </w:rPr>
        <w:t>Infliximab</w:t>
      </w:r>
    </w:p>
    <w:p w14:paraId="1C83B64D" w14:textId="364484E6" w:rsidR="00F67728" w:rsidRPr="00A57531" w:rsidRDefault="005754BB" w:rsidP="00F67728">
      <w:pPr>
        <w:rPr>
          <w:szCs w:val="22"/>
        </w:rPr>
      </w:pPr>
      <w:r w:rsidRPr="00A57531">
        <w:rPr>
          <w:szCs w:val="22"/>
        </w:rPr>
        <w:t>Au fost observate interacțiuni între azatioprină, un pro-medicament al mercaptopurinei, și infliximab. Pacienții tratați cu azatioprină au prezentat creșteri tranzitorii ale nivelurilor de 6</w:t>
      </w:r>
      <w:r w:rsidRPr="00A57531">
        <w:rPr>
          <w:szCs w:val="22"/>
        </w:rPr>
        <w:noBreakHyphen/>
        <w:t>TGN (6</w:t>
      </w:r>
      <w:r w:rsidRPr="00A57531">
        <w:rPr>
          <w:szCs w:val="22"/>
        </w:rPr>
        <w:noBreakHyphen/>
        <w:t>tioguanin nucleotidă, un metabolit activ al azatioprinei) și scăderi ale numărului mediu de leucocite în săptămânile inițiale ulterioare perfuziei cu infliximab, care au revenit la valorile anterioare după 3 luni.</w:t>
      </w:r>
    </w:p>
    <w:p w14:paraId="3DE6FF6D" w14:textId="77777777" w:rsidR="005754BB" w:rsidRPr="00A57531" w:rsidRDefault="005754BB" w:rsidP="005754BB">
      <w:pPr>
        <w:rPr>
          <w:szCs w:val="22"/>
        </w:rPr>
      </w:pPr>
    </w:p>
    <w:p w14:paraId="61E1BAD5" w14:textId="77777777" w:rsidR="005754BB" w:rsidRPr="00A57531" w:rsidRDefault="005754BB" w:rsidP="005754BB">
      <w:pPr>
        <w:rPr>
          <w:i/>
          <w:iCs/>
          <w:szCs w:val="22"/>
        </w:rPr>
      </w:pPr>
      <w:r w:rsidRPr="00A57531">
        <w:rPr>
          <w:i/>
          <w:iCs/>
          <w:szCs w:val="22"/>
        </w:rPr>
        <w:t>Metotrexat</w:t>
      </w:r>
    </w:p>
    <w:p w14:paraId="2BC96D19" w14:textId="77777777" w:rsidR="005754BB" w:rsidRPr="00A57531" w:rsidRDefault="005754BB" w:rsidP="005754BB">
      <w:pPr>
        <w:rPr>
          <w:szCs w:val="22"/>
        </w:rPr>
      </w:pPr>
      <w:r w:rsidRPr="00A57531">
        <w:rPr>
          <w:szCs w:val="22"/>
        </w:rPr>
        <w:t>Metotrexat (20 mg/m</w:t>
      </w:r>
      <w:r w:rsidRPr="00A57531">
        <w:rPr>
          <w:szCs w:val="22"/>
          <w:vertAlign w:val="superscript"/>
        </w:rPr>
        <w:t>2</w:t>
      </w:r>
      <w:r w:rsidRPr="00A57531">
        <w:rPr>
          <w:szCs w:val="22"/>
        </w:rPr>
        <w:t xml:space="preserve"> pe cale orală) a crescut expunerea la mercaptopurină (aria de sub curbă, ASC) cu aproximativ 31% și metotrexat (2 sau 5 g/m</w:t>
      </w:r>
      <w:r w:rsidRPr="00A57531">
        <w:rPr>
          <w:szCs w:val="22"/>
          <w:vertAlign w:val="superscript"/>
        </w:rPr>
        <w:t>2</w:t>
      </w:r>
      <w:r w:rsidRPr="00A57531">
        <w:rPr>
          <w:szCs w:val="22"/>
        </w:rPr>
        <w:t xml:space="preserve"> </w:t>
      </w:r>
      <w:r w:rsidR="00C72CE6" w:rsidRPr="00A57531">
        <w:rPr>
          <w:szCs w:val="22"/>
        </w:rPr>
        <w:t xml:space="preserve">pe cale </w:t>
      </w:r>
      <w:r w:rsidRPr="00A57531">
        <w:rPr>
          <w:szCs w:val="22"/>
        </w:rPr>
        <w:t>intraveno</w:t>
      </w:r>
      <w:r w:rsidR="00C72CE6" w:rsidRPr="00A57531">
        <w:rPr>
          <w:szCs w:val="22"/>
        </w:rPr>
        <w:t>a</w:t>
      </w:r>
      <w:r w:rsidRPr="00A57531">
        <w:rPr>
          <w:szCs w:val="22"/>
        </w:rPr>
        <w:t>s</w:t>
      </w:r>
      <w:r w:rsidR="00C72CE6" w:rsidRPr="00A57531">
        <w:rPr>
          <w:szCs w:val="22"/>
        </w:rPr>
        <w:t>ă</w:t>
      </w:r>
      <w:r w:rsidRPr="00A57531">
        <w:rPr>
          <w:szCs w:val="22"/>
        </w:rPr>
        <w:t>) a crescut ASC a mercaptopurinei cu 69% și, respectiv, 93%. Când se administrează concomitent cu metotrexat în doze mari, poate fi necesară ajustarea dozei de mercaptopurină.</w:t>
      </w:r>
    </w:p>
    <w:p w14:paraId="5BD0A618" w14:textId="77777777" w:rsidR="00B90968" w:rsidRPr="00A57531" w:rsidRDefault="00B90968" w:rsidP="005754BB">
      <w:pPr>
        <w:rPr>
          <w:szCs w:val="22"/>
        </w:rPr>
      </w:pPr>
    </w:p>
    <w:p w14:paraId="3A7C1E75" w14:textId="77777777" w:rsidR="00B90968" w:rsidRPr="00A57531" w:rsidRDefault="00B90968" w:rsidP="005C551C">
      <w:pPr>
        <w:keepNext/>
        <w:rPr>
          <w:i/>
          <w:iCs/>
          <w:szCs w:val="22"/>
        </w:rPr>
      </w:pPr>
      <w:r w:rsidRPr="00A57531">
        <w:rPr>
          <w:i/>
          <w:iCs/>
          <w:szCs w:val="22"/>
        </w:rPr>
        <w:lastRenderedPageBreak/>
        <w:t>Ribavirină</w:t>
      </w:r>
    </w:p>
    <w:p w14:paraId="46A94DD0" w14:textId="40A1214D" w:rsidR="00B90968" w:rsidRPr="00A57531" w:rsidRDefault="00B90968" w:rsidP="00B90968">
      <w:pPr>
        <w:rPr>
          <w:szCs w:val="22"/>
        </w:rPr>
      </w:pPr>
      <w:r w:rsidRPr="00A57531">
        <w:rPr>
          <w:szCs w:val="22"/>
        </w:rPr>
        <w:t>Ribavirina inhibă enzima inozin monofosfat dehidrogenază (IMPDH), ducând la o producție mai scăzută de nucleotide tioguanine active (TGN). S-a raportat mielosupresia severă în urma administrării concomitente a unui promedicament de mercaptopurină și ribavirină; prin urmare, nu se recomandă administrarea concomitentă de ribavirină și mercaptopurină (vezi pct.</w:t>
      </w:r>
      <w:r w:rsidR="00904547" w:rsidRPr="00A57531">
        <w:rPr>
          <w:szCs w:val="22"/>
        </w:rPr>
        <w:t> </w:t>
      </w:r>
      <w:r w:rsidRPr="00A57531">
        <w:rPr>
          <w:szCs w:val="22"/>
        </w:rPr>
        <w:t>5.2).</w:t>
      </w:r>
    </w:p>
    <w:p w14:paraId="681B0033" w14:textId="77777777" w:rsidR="00B90968" w:rsidRPr="00A57531" w:rsidRDefault="00B90968" w:rsidP="00B90968">
      <w:pPr>
        <w:rPr>
          <w:szCs w:val="22"/>
        </w:rPr>
      </w:pPr>
    </w:p>
    <w:p w14:paraId="6EE383FC" w14:textId="1746FED4" w:rsidR="00B90968" w:rsidRPr="00A57531" w:rsidRDefault="006439EE" w:rsidP="005C551C">
      <w:pPr>
        <w:rPr>
          <w:i/>
          <w:iCs/>
          <w:szCs w:val="22"/>
        </w:rPr>
      </w:pPr>
      <w:r>
        <w:rPr>
          <w:i/>
          <w:iCs/>
          <w:szCs w:val="22"/>
        </w:rPr>
        <w:t xml:space="preserve">Medicamente </w:t>
      </w:r>
      <w:r w:rsidR="00B90968" w:rsidRPr="00A57531">
        <w:rPr>
          <w:i/>
          <w:iCs/>
          <w:szCs w:val="22"/>
        </w:rPr>
        <w:t>mielosupresiv</w:t>
      </w:r>
      <w:r>
        <w:rPr>
          <w:i/>
          <w:iCs/>
          <w:szCs w:val="22"/>
        </w:rPr>
        <w:t>e</w:t>
      </w:r>
    </w:p>
    <w:p w14:paraId="294B441F" w14:textId="355DE877" w:rsidR="00B90968" w:rsidRPr="00A57531" w:rsidRDefault="00B90968" w:rsidP="00B90968">
      <w:pPr>
        <w:rPr>
          <w:szCs w:val="22"/>
        </w:rPr>
      </w:pPr>
      <w:r w:rsidRPr="00A57531">
        <w:rPr>
          <w:szCs w:val="22"/>
        </w:rPr>
        <w:t>Atunci când mercaptopurina este asociată cu al</w:t>
      </w:r>
      <w:r w:rsidR="006439EE">
        <w:rPr>
          <w:szCs w:val="22"/>
        </w:rPr>
        <w:t xml:space="preserve">te medicamente </w:t>
      </w:r>
      <w:r w:rsidRPr="00A57531">
        <w:rPr>
          <w:szCs w:val="22"/>
        </w:rPr>
        <w:t>mielosupresiv</w:t>
      </w:r>
      <w:r w:rsidR="006439EE">
        <w:rPr>
          <w:szCs w:val="22"/>
        </w:rPr>
        <w:t>e</w:t>
      </w:r>
      <w:r w:rsidRPr="00A57531">
        <w:rPr>
          <w:szCs w:val="22"/>
        </w:rPr>
        <w:t xml:space="preserve"> trebuie manifestată prudență; pot fi necesare reduceri de doză în funcție de analizele de sânge (vezi pct.</w:t>
      </w:r>
      <w:r w:rsidR="00904547" w:rsidRPr="00A57531">
        <w:rPr>
          <w:szCs w:val="22"/>
        </w:rPr>
        <w:t> </w:t>
      </w:r>
      <w:r w:rsidRPr="00A57531">
        <w:rPr>
          <w:szCs w:val="22"/>
        </w:rPr>
        <w:t>4.4).</w:t>
      </w:r>
    </w:p>
    <w:p w14:paraId="696B2B40" w14:textId="77777777" w:rsidR="00286C92" w:rsidRPr="00A57531" w:rsidRDefault="00286C92" w:rsidP="00B52272">
      <w:pPr>
        <w:rPr>
          <w:szCs w:val="22"/>
        </w:rPr>
      </w:pPr>
    </w:p>
    <w:p w14:paraId="4F6727EA" w14:textId="77777777" w:rsidR="00DF3AC9" w:rsidRPr="00A57531" w:rsidRDefault="00DF3AC9" w:rsidP="00EA753B">
      <w:pPr>
        <w:ind w:left="567" w:hanging="567"/>
        <w:rPr>
          <w:b/>
          <w:szCs w:val="22"/>
        </w:rPr>
      </w:pPr>
      <w:r w:rsidRPr="00A57531">
        <w:rPr>
          <w:b/>
          <w:szCs w:val="22"/>
        </w:rPr>
        <w:t>4.6</w:t>
      </w:r>
      <w:r w:rsidRPr="00A57531">
        <w:rPr>
          <w:b/>
          <w:szCs w:val="22"/>
        </w:rPr>
        <w:tab/>
        <w:t>Fertilitatea, sarcina şi alăptarea</w:t>
      </w:r>
    </w:p>
    <w:p w14:paraId="43732AE7" w14:textId="77777777" w:rsidR="00DF3AC9" w:rsidRPr="00A57531" w:rsidRDefault="00DF3AC9" w:rsidP="00B52272"/>
    <w:p w14:paraId="3441B32A" w14:textId="77777777" w:rsidR="00DF3AC9" w:rsidRPr="00A57531" w:rsidRDefault="00DF3AC9" w:rsidP="00B52272">
      <w:pPr>
        <w:rPr>
          <w:u w:val="single"/>
        </w:rPr>
      </w:pPr>
      <w:r w:rsidRPr="00A57531">
        <w:rPr>
          <w:u w:val="single"/>
        </w:rPr>
        <w:t>Contracepţia la bărbaţi şi femei</w:t>
      </w:r>
    </w:p>
    <w:p w14:paraId="57832487" w14:textId="2C503F5C" w:rsidR="00DF3AC9" w:rsidRPr="00A57531" w:rsidRDefault="00DF3AC9" w:rsidP="00B52272">
      <w:r w:rsidRPr="00A57531">
        <w:t xml:space="preserve">Dovezile </w:t>
      </w:r>
      <w:r w:rsidR="00792599" w:rsidRPr="00A57531">
        <w:t xml:space="preserve">privind </w:t>
      </w:r>
      <w:r w:rsidRPr="00A57531">
        <w:t>teratogenit</w:t>
      </w:r>
      <w:r w:rsidR="00792599" w:rsidRPr="00A57531">
        <w:t>atea</w:t>
      </w:r>
      <w:r w:rsidRPr="00A57531">
        <w:t xml:space="preserve"> mercaptopurinei la om sunt neclare. Atât bărbaţii, cât şi femeile cu viaţă sexuală activă trebuie să utilizeze metode contraceptive efic</w:t>
      </w:r>
      <w:r w:rsidR="00792599" w:rsidRPr="00A57531">
        <w:t>ac</w:t>
      </w:r>
      <w:r w:rsidRPr="00A57531">
        <w:t xml:space="preserve">e în timpul tratamentului şi timp de cel puţin trei </w:t>
      </w:r>
      <w:r w:rsidR="00F67728" w:rsidRPr="00A57531">
        <w:t xml:space="preserve">sau respectiv, șase </w:t>
      </w:r>
      <w:r w:rsidRPr="00A57531">
        <w:t>luni de la administrarea ultimei doze. Studiile la animale indică efecte embriotoxice şi embrioletale (vezi pct. 5.3).</w:t>
      </w:r>
    </w:p>
    <w:p w14:paraId="5D1D39D0" w14:textId="77777777" w:rsidR="00DF3AC9" w:rsidRPr="00A57531" w:rsidRDefault="00DF3AC9" w:rsidP="00B52272">
      <w:pPr>
        <w:rPr>
          <w:i/>
          <w:u w:val="single"/>
        </w:rPr>
      </w:pPr>
    </w:p>
    <w:p w14:paraId="453FDA8C" w14:textId="77777777" w:rsidR="00DF3AC9" w:rsidRPr="00A57531" w:rsidRDefault="00DF3AC9" w:rsidP="00B52272">
      <w:pPr>
        <w:rPr>
          <w:i/>
          <w:u w:val="single"/>
        </w:rPr>
      </w:pPr>
      <w:r w:rsidRPr="00A57531">
        <w:rPr>
          <w:u w:val="single"/>
        </w:rPr>
        <w:t>Sarcina</w:t>
      </w:r>
    </w:p>
    <w:p w14:paraId="3DAFFB9C" w14:textId="77777777" w:rsidR="00DF3AC9" w:rsidRPr="00A57531" w:rsidRDefault="00345DCC" w:rsidP="00B52272">
      <w:r w:rsidRPr="00A57531">
        <w:t>Xaluprine</w:t>
      </w:r>
      <w:r w:rsidR="00DF3AC9" w:rsidRPr="00A57531">
        <w:t xml:space="preserve"> nu trebuie administrat pacientelor gravide sau </w:t>
      </w:r>
      <w:r w:rsidR="00792599" w:rsidRPr="00A57531">
        <w:t>la care există posibilitatea</w:t>
      </w:r>
      <w:r w:rsidR="00DF3AC9" w:rsidRPr="00A57531">
        <w:t xml:space="preserve"> </w:t>
      </w:r>
      <w:r w:rsidR="00792599" w:rsidRPr="00A57531">
        <w:t>să</w:t>
      </w:r>
      <w:r w:rsidR="00DF3AC9" w:rsidRPr="00A57531">
        <w:t xml:space="preserve"> rămân</w:t>
      </w:r>
      <w:r w:rsidR="00792599" w:rsidRPr="00A57531">
        <w:t>ă</w:t>
      </w:r>
      <w:r w:rsidR="00DF3AC9" w:rsidRPr="00A57531">
        <w:t xml:space="preserve"> gravide</w:t>
      </w:r>
      <w:r w:rsidR="00792599" w:rsidRPr="00A57531">
        <w:t>,</w:t>
      </w:r>
      <w:r w:rsidR="00DF3AC9" w:rsidRPr="00A57531">
        <w:t xml:space="preserve"> în absenţa unei evaluări atente a raportului risc/beneficiu.</w:t>
      </w:r>
    </w:p>
    <w:p w14:paraId="235465D7" w14:textId="77777777" w:rsidR="00DF3AC9" w:rsidRPr="00A57531" w:rsidRDefault="00DF3AC9" w:rsidP="00B52272"/>
    <w:p w14:paraId="77D3BE98" w14:textId="3330E9E1" w:rsidR="00DF3AC9" w:rsidRPr="00A57531" w:rsidRDefault="00DF3AC9" w:rsidP="00B52272">
      <w:pPr>
        <w:rPr>
          <w:rFonts w:eastAsia="Arial Unicode MS"/>
        </w:rPr>
      </w:pPr>
      <w:r w:rsidRPr="00A57531">
        <w:t>S-au raportat cazuri de naşteri premature şi greutate redusă la naştere</w:t>
      </w:r>
      <w:r w:rsidR="00F26343" w:rsidRPr="00A57531">
        <w:t xml:space="preserve"> în urma expunerii materne la </w:t>
      </w:r>
      <w:r w:rsidRPr="00A57531">
        <w:t xml:space="preserve">mercaptopurină. De asemenea, s-au raportat cazuri de </w:t>
      </w:r>
      <w:r w:rsidR="00792599" w:rsidRPr="00A57531">
        <w:t>malformaţii</w:t>
      </w:r>
      <w:r w:rsidRPr="00A57531">
        <w:t xml:space="preserve"> congenitale şi avort spontan în urma expunerii materne sau paterne. </w:t>
      </w:r>
      <w:r w:rsidR="004E67C4" w:rsidRPr="00A57531">
        <w:t xml:space="preserve">Anomalii </w:t>
      </w:r>
      <w:r w:rsidRPr="00A57531">
        <w:t xml:space="preserve">congenitale </w:t>
      </w:r>
      <w:r w:rsidR="004E67C4" w:rsidRPr="00A57531">
        <w:t xml:space="preserve">multiple </w:t>
      </w:r>
      <w:r w:rsidRPr="00A57531">
        <w:t>au fost raportate în urma tratamentului matern cu merca</w:t>
      </w:r>
      <w:r w:rsidR="00EF54C2" w:rsidRPr="00A57531">
        <w:t>p</w:t>
      </w:r>
      <w:r w:rsidRPr="00A57531">
        <w:t>topurină în asociere cu al</w:t>
      </w:r>
      <w:r w:rsidR="00E91EB3" w:rsidRPr="00A57531">
        <w:t>te</w:t>
      </w:r>
      <w:r w:rsidRPr="00A57531">
        <w:t xml:space="preserve"> </w:t>
      </w:r>
      <w:r w:rsidR="00E91EB3" w:rsidRPr="00A57531">
        <w:t>medicamente</w:t>
      </w:r>
      <w:r w:rsidRPr="00A57531">
        <w:t xml:space="preserve"> chimioterapic</w:t>
      </w:r>
      <w:r w:rsidR="00E91EB3" w:rsidRPr="00A57531">
        <w:t>e</w:t>
      </w:r>
      <w:r w:rsidRPr="00A57531">
        <w:t>.</w:t>
      </w:r>
    </w:p>
    <w:p w14:paraId="1143D717" w14:textId="77777777" w:rsidR="00DF3AC9" w:rsidRPr="00A57531" w:rsidRDefault="00DF3AC9" w:rsidP="00B52272">
      <w:pPr>
        <w:rPr>
          <w:i/>
        </w:rPr>
      </w:pPr>
    </w:p>
    <w:p w14:paraId="729F4938" w14:textId="77777777" w:rsidR="00DF3AC9" w:rsidRPr="00A57531" w:rsidRDefault="00DF3AC9" w:rsidP="00B52272">
      <w:pPr>
        <w:rPr>
          <w:i/>
        </w:rPr>
      </w:pPr>
      <w:r w:rsidRPr="00A57531">
        <w:t xml:space="preserve">Un raport epidemiologic mai recent sugerează </w:t>
      </w:r>
      <w:r w:rsidR="00751547" w:rsidRPr="00A57531">
        <w:t>că nu există niciun</w:t>
      </w:r>
      <w:r w:rsidRPr="00A57531">
        <w:t xml:space="preserve"> risc crescut de naşteri înainte de termen, greutate redusă a </w:t>
      </w:r>
      <w:r w:rsidR="00751547" w:rsidRPr="00A57531">
        <w:t>nou-născuţilor</w:t>
      </w:r>
      <w:r w:rsidRPr="00A57531">
        <w:t xml:space="preserve"> la termen sau </w:t>
      </w:r>
      <w:r w:rsidR="00751547" w:rsidRPr="00A57531">
        <w:t>malformaţii</w:t>
      </w:r>
      <w:r w:rsidRPr="00A57531">
        <w:t xml:space="preserve"> congenitale la </w:t>
      </w:r>
      <w:r w:rsidR="00751547" w:rsidRPr="00A57531">
        <w:t xml:space="preserve">nou-născuţii proveniţi din </w:t>
      </w:r>
      <w:r w:rsidRPr="00A57531">
        <w:t>femei expuse la mercaptopurină în timpul sarcinii.</w:t>
      </w:r>
    </w:p>
    <w:p w14:paraId="63C8EE90" w14:textId="77777777" w:rsidR="00DF3AC9" w:rsidRPr="00A57531" w:rsidRDefault="00DF3AC9" w:rsidP="00B52272">
      <w:pPr>
        <w:rPr>
          <w:i/>
        </w:rPr>
      </w:pPr>
    </w:p>
    <w:p w14:paraId="2E750905" w14:textId="77777777" w:rsidR="00DF3AC9" w:rsidRPr="00A57531" w:rsidRDefault="00DF3AC9" w:rsidP="00B52272">
      <w:pPr>
        <w:rPr>
          <w:i/>
        </w:rPr>
      </w:pPr>
      <w:r w:rsidRPr="00A57531">
        <w:t xml:space="preserve">Se recomandă ca nou-născuţii </w:t>
      </w:r>
      <w:r w:rsidR="00A114DB" w:rsidRPr="00A57531">
        <w:t xml:space="preserve">proveniţi din </w:t>
      </w:r>
      <w:r w:rsidRPr="00A57531">
        <w:t>femei expuse la mercaptopurină în timpul sarcinii să fie monitorizaţi pentru depistarea tulburărilor hematologice şi ale sistemului imunitar.</w:t>
      </w:r>
    </w:p>
    <w:p w14:paraId="5AE7BE36" w14:textId="77777777" w:rsidR="00286C92" w:rsidRPr="00A57531" w:rsidRDefault="00286C92" w:rsidP="00B52272">
      <w:pPr>
        <w:rPr>
          <w:iCs/>
        </w:rPr>
      </w:pPr>
    </w:p>
    <w:p w14:paraId="0778FCB4" w14:textId="76892797" w:rsidR="00422724" w:rsidRPr="00A57531" w:rsidRDefault="00C72CE6" w:rsidP="00B52272">
      <w:pPr>
        <w:rPr>
          <w:iCs/>
        </w:rPr>
      </w:pPr>
      <w:r w:rsidRPr="00A57531">
        <w:rPr>
          <w:iCs/>
        </w:rPr>
        <w:t>C</w:t>
      </w:r>
      <w:r w:rsidR="00422724" w:rsidRPr="00A57531">
        <w:rPr>
          <w:iCs/>
        </w:rPr>
        <w:t>olestaz</w:t>
      </w:r>
      <w:r w:rsidRPr="00A57531">
        <w:rPr>
          <w:iCs/>
        </w:rPr>
        <w:t>a</w:t>
      </w:r>
      <w:r w:rsidR="00422724" w:rsidRPr="00A57531">
        <w:rPr>
          <w:iCs/>
        </w:rPr>
        <w:t xml:space="preserve"> de sarcină </w:t>
      </w:r>
      <w:r w:rsidRPr="00A57531">
        <w:rPr>
          <w:iCs/>
        </w:rPr>
        <w:t xml:space="preserve">a fost raportată rar </w:t>
      </w:r>
      <w:r w:rsidR="00422724" w:rsidRPr="00A57531">
        <w:rPr>
          <w:iCs/>
        </w:rPr>
        <w:t xml:space="preserve">în asociere cu terapia cu </w:t>
      </w:r>
      <w:r w:rsidR="00422724" w:rsidRPr="00A57531">
        <w:rPr>
          <w:szCs w:val="22"/>
        </w:rPr>
        <w:t>azatioprină (un pro-medicament al mercaptopurinei)</w:t>
      </w:r>
      <w:r w:rsidR="00422724" w:rsidRPr="00A57531">
        <w:rPr>
          <w:iCs/>
        </w:rPr>
        <w:t>. Trebuie efectuată o evaluare atentă a beneficiului pentru mamă și a impactului asupra fătului în cazul în care se confirmă colestaza de sarcină.</w:t>
      </w:r>
    </w:p>
    <w:p w14:paraId="47834C1F" w14:textId="77777777" w:rsidR="00422724" w:rsidRPr="00A57531" w:rsidRDefault="00422724" w:rsidP="00B52272">
      <w:pPr>
        <w:rPr>
          <w:i/>
        </w:rPr>
      </w:pPr>
    </w:p>
    <w:p w14:paraId="130C2D16" w14:textId="77777777" w:rsidR="00DF3AC9" w:rsidRPr="00A57531" w:rsidRDefault="00DF3AC9" w:rsidP="002E6CA8">
      <w:pPr>
        <w:rPr>
          <w:i/>
          <w:u w:val="single"/>
        </w:rPr>
      </w:pPr>
      <w:r w:rsidRPr="00A57531">
        <w:rPr>
          <w:u w:val="single"/>
        </w:rPr>
        <w:t>Alăptarea</w:t>
      </w:r>
    </w:p>
    <w:p w14:paraId="552A6714" w14:textId="46B3FB82" w:rsidR="00DF3AC9" w:rsidRPr="00A57531" w:rsidRDefault="00BF2454" w:rsidP="00B52272">
      <w:r w:rsidRPr="00A57531">
        <w:t>M</w:t>
      </w:r>
      <w:r w:rsidR="00DF3AC9" w:rsidRPr="00A57531">
        <w:t>ercaptopurina a fost identificată în colostru</w:t>
      </w:r>
      <w:r w:rsidR="00A114DB" w:rsidRPr="00A57531">
        <w:t>l</w:t>
      </w:r>
      <w:r w:rsidR="00DF3AC9" w:rsidRPr="00A57531">
        <w:t xml:space="preserve"> şi în laptele femeilor care au urmat tratament cu azatioprină şi, prin urmare, </w:t>
      </w:r>
      <w:r w:rsidR="0056176B" w:rsidRPr="00A57531">
        <w:t xml:space="preserve">femeile </w:t>
      </w:r>
      <w:r w:rsidR="00DF3AC9" w:rsidRPr="00A57531">
        <w:t xml:space="preserve">tratate cu </w:t>
      </w:r>
      <w:r w:rsidR="00345DCC" w:rsidRPr="00A57531">
        <w:t>Xaluprine</w:t>
      </w:r>
      <w:r w:rsidR="00DF3AC9" w:rsidRPr="00A57531">
        <w:t xml:space="preserve"> nu trebuie să alăpteze.</w:t>
      </w:r>
    </w:p>
    <w:p w14:paraId="56C14C0C" w14:textId="77777777" w:rsidR="00DF3AC9" w:rsidRPr="00A57531" w:rsidRDefault="00DF3AC9" w:rsidP="00B52272"/>
    <w:p w14:paraId="508F43C5" w14:textId="77777777" w:rsidR="00DF3AC9" w:rsidRPr="00A57531" w:rsidRDefault="00DF3AC9" w:rsidP="00B52272">
      <w:pPr>
        <w:rPr>
          <w:i/>
          <w:szCs w:val="22"/>
          <w:u w:val="single"/>
        </w:rPr>
      </w:pPr>
      <w:r w:rsidRPr="00A57531">
        <w:rPr>
          <w:szCs w:val="22"/>
          <w:u w:val="single"/>
        </w:rPr>
        <w:t>Fertilitatea</w:t>
      </w:r>
    </w:p>
    <w:p w14:paraId="2327CD7C" w14:textId="136D0754" w:rsidR="00DF3AC9" w:rsidRPr="00A57531" w:rsidRDefault="00DF3AC9" w:rsidP="00B52272">
      <w:pPr>
        <w:rPr>
          <w:szCs w:val="22"/>
        </w:rPr>
      </w:pPr>
      <w:r w:rsidRPr="00A57531">
        <w:rPr>
          <w:szCs w:val="22"/>
        </w:rPr>
        <w:t xml:space="preserve">Efectul terapiei cu mercaptopurină asupra fertilităţii </w:t>
      </w:r>
      <w:r w:rsidR="00A114DB" w:rsidRPr="00A57531">
        <w:rPr>
          <w:szCs w:val="22"/>
        </w:rPr>
        <w:t>la om</w:t>
      </w:r>
      <w:r w:rsidRPr="00A57531">
        <w:rPr>
          <w:szCs w:val="22"/>
        </w:rPr>
        <w:t xml:space="preserve"> nu este cunoscut, dar s-au raportat cazuri reuşite de concepţie paternă/maternă tratamentul în copilărie sau adolescenţă. S</w:t>
      </w:r>
      <w:r w:rsidR="00FF2BBC" w:rsidRPr="00A57531">
        <w:rPr>
          <w:szCs w:val="22"/>
        </w:rPr>
        <w:noBreakHyphen/>
      </w:r>
      <w:r w:rsidRPr="00A57531">
        <w:rPr>
          <w:szCs w:val="22"/>
        </w:rPr>
        <w:t xml:space="preserve">a raportat oligospermie profundă tranzitorie </w:t>
      </w:r>
      <w:r w:rsidR="00A114DB" w:rsidRPr="00A57531">
        <w:rPr>
          <w:szCs w:val="22"/>
        </w:rPr>
        <w:t>după</w:t>
      </w:r>
      <w:r w:rsidRPr="00A57531">
        <w:rPr>
          <w:szCs w:val="22"/>
        </w:rPr>
        <w:t xml:space="preserve"> expuner</w:t>
      </w:r>
      <w:r w:rsidR="00A114DB" w:rsidRPr="00A57531">
        <w:rPr>
          <w:szCs w:val="22"/>
        </w:rPr>
        <w:t>ea</w:t>
      </w:r>
      <w:r w:rsidRPr="00A57531">
        <w:rPr>
          <w:szCs w:val="22"/>
        </w:rPr>
        <w:t xml:space="preserve"> la mercaptopurină în asociere cu corticosteroizi.</w:t>
      </w:r>
    </w:p>
    <w:p w14:paraId="4902DD9F" w14:textId="77777777" w:rsidR="00DF3AC9" w:rsidRPr="00A57531" w:rsidRDefault="00DF3AC9" w:rsidP="00B52272">
      <w:pPr>
        <w:rPr>
          <w:szCs w:val="22"/>
        </w:rPr>
      </w:pPr>
    </w:p>
    <w:p w14:paraId="0DFCF2DC" w14:textId="77777777" w:rsidR="00DF3AC9" w:rsidRPr="00A57531" w:rsidRDefault="00DF3AC9" w:rsidP="00EA753B">
      <w:pPr>
        <w:ind w:left="567" w:hanging="567"/>
        <w:rPr>
          <w:b/>
          <w:szCs w:val="22"/>
        </w:rPr>
      </w:pPr>
      <w:r w:rsidRPr="00A57531">
        <w:rPr>
          <w:b/>
          <w:szCs w:val="22"/>
        </w:rPr>
        <w:t>4.7</w:t>
      </w:r>
      <w:r w:rsidRPr="00A57531">
        <w:rPr>
          <w:b/>
          <w:szCs w:val="22"/>
        </w:rPr>
        <w:tab/>
        <w:t>Efecte asupra capacităţii de a conduce vehicule şi de a folosi utilaje</w:t>
      </w:r>
    </w:p>
    <w:p w14:paraId="3BFD8A16" w14:textId="77777777" w:rsidR="00DF3AC9" w:rsidRPr="00A57531" w:rsidRDefault="00DF3AC9" w:rsidP="00EA753B">
      <w:pPr>
        <w:rPr>
          <w:szCs w:val="22"/>
        </w:rPr>
      </w:pPr>
    </w:p>
    <w:p w14:paraId="08A72F42" w14:textId="77777777" w:rsidR="00DF3AC9" w:rsidRPr="00A57531" w:rsidRDefault="00DF3AC9" w:rsidP="00EA753B">
      <w:pPr>
        <w:rPr>
          <w:szCs w:val="22"/>
        </w:rPr>
      </w:pPr>
      <w:r w:rsidRPr="00A57531">
        <w:rPr>
          <w:szCs w:val="22"/>
        </w:rPr>
        <w:t>Nu s-au efectuat studii privind efect</w:t>
      </w:r>
      <w:r w:rsidR="00843D1B" w:rsidRPr="00A57531">
        <w:rPr>
          <w:szCs w:val="22"/>
        </w:rPr>
        <w:t>e</w:t>
      </w:r>
      <w:r w:rsidRPr="00A57531">
        <w:rPr>
          <w:szCs w:val="22"/>
        </w:rPr>
        <w:t>l</w:t>
      </w:r>
      <w:r w:rsidR="00843D1B" w:rsidRPr="00A57531">
        <w:rPr>
          <w:szCs w:val="22"/>
        </w:rPr>
        <w:t>e</w:t>
      </w:r>
      <w:r w:rsidRPr="00A57531">
        <w:rPr>
          <w:szCs w:val="22"/>
        </w:rPr>
        <w:t xml:space="preserve"> asupra capacităţii de a conduce vehicule şi de a folosi utilaje. Nu </w:t>
      </w:r>
      <w:r w:rsidR="00843D1B" w:rsidRPr="00A57531">
        <w:rPr>
          <w:szCs w:val="22"/>
        </w:rPr>
        <w:t xml:space="preserve">se </w:t>
      </w:r>
      <w:r w:rsidRPr="00A57531">
        <w:rPr>
          <w:szCs w:val="22"/>
        </w:rPr>
        <w:t xml:space="preserve">pot </w:t>
      </w:r>
      <w:r w:rsidR="00843D1B" w:rsidRPr="00A57531">
        <w:rPr>
          <w:szCs w:val="22"/>
        </w:rPr>
        <w:t>anticipa</w:t>
      </w:r>
      <w:r w:rsidRPr="00A57531">
        <w:rPr>
          <w:szCs w:val="22"/>
        </w:rPr>
        <w:t xml:space="preserve"> efect</w:t>
      </w:r>
      <w:r w:rsidR="00843D1B" w:rsidRPr="00A57531">
        <w:rPr>
          <w:szCs w:val="22"/>
        </w:rPr>
        <w:t>ele</w:t>
      </w:r>
      <w:r w:rsidRPr="00A57531">
        <w:rPr>
          <w:szCs w:val="22"/>
        </w:rPr>
        <w:t xml:space="preserve"> </w:t>
      </w:r>
      <w:r w:rsidR="00843D1B" w:rsidRPr="00A57531">
        <w:rPr>
          <w:szCs w:val="22"/>
        </w:rPr>
        <w:t>adverse</w:t>
      </w:r>
      <w:r w:rsidRPr="00A57531">
        <w:rPr>
          <w:szCs w:val="22"/>
        </w:rPr>
        <w:t xml:space="preserve"> asupra acestor activităţi pe baza farmacologiei substanţei active.</w:t>
      </w:r>
    </w:p>
    <w:p w14:paraId="10CCB279" w14:textId="77777777" w:rsidR="00DF3AC9" w:rsidRPr="00A57531" w:rsidRDefault="00DF3AC9" w:rsidP="00EA753B">
      <w:pPr>
        <w:rPr>
          <w:szCs w:val="22"/>
        </w:rPr>
      </w:pPr>
    </w:p>
    <w:p w14:paraId="17E787FA" w14:textId="77777777" w:rsidR="00DF3AC9" w:rsidRPr="00A57531" w:rsidRDefault="00EA753B" w:rsidP="005C551C">
      <w:pPr>
        <w:keepNext/>
        <w:rPr>
          <w:b/>
          <w:szCs w:val="22"/>
        </w:rPr>
      </w:pPr>
      <w:r w:rsidRPr="00A57531">
        <w:rPr>
          <w:b/>
          <w:szCs w:val="22"/>
        </w:rPr>
        <w:lastRenderedPageBreak/>
        <w:t>4.8</w:t>
      </w:r>
      <w:r w:rsidRPr="00A57531">
        <w:rPr>
          <w:b/>
          <w:szCs w:val="22"/>
        </w:rPr>
        <w:tab/>
      </w:r>
      <w:r w:rsidR="00DF3AC9" w:rsidRPr="00A57531">
        <w:rPr>
          <w:b/>
          <w:szCs w:val="22"/>
        </w:rPr>
        <w:t>Reacţii adverse</w:t>
      </w:r>
    </w:p>
    <w:p w14:paraId="28584841" w14:textId="77777777" w:rsidR="00DF3AC9" w:rsidRPr="00A57531" w:rsidRDefault="00DF3AC9" w:rsidP="005C551C">
      <w:pPr>
        <w:keepNext/>
      </w:pPr>
    </w:p>
    <w:p w14:paraId="5DD8B58F" w14:textId="77777777" w:rsidR="00DF586F" w:rsidRPr="00A57531" w:rsidRDefault="00DF586F" w:rsidP="005C551C">
      <w:pPr>
        <w:keepNext/>
        <w:rPr>
          <w:u w:val="single"/>
        </w:rPr>
      </w:pPr>
      <w:r w:rsidRPr="00A57531">
        <w:rPr>
          <w:u w:val="single"/>
        </w:rPr>
        <w:t>Rezumatul profilului de siguranță</w:t>
      </w:r>
    </w:p>
    <w:p w14:paraId="5DBA27E2" w14:textId="77777777" w:rsidR="00DF586F" w:rsidRPr="00A57531" w:rsidRDefault="00DF586F" w:rsidP="005C551C">
      <w:pPr>
        <w:keepNext/>
      </w:pPr>
    </w:p>
    <w:p w14:paraId="4998E962" w14:textId="2AECD23C" w:rsidR="00DF3AC9" w:rsidRPr="00A57531" w:rsidRDefault="00DF3AC9" w:rsidP="00B52272">
      <w:r w:rsidRPr="00A57531">
        <w:t>Principala reacţie adversă a tratamentul</w:t>
      </w:r>
      <w:r w:rsidR="00D4006A" w:rsidRPr="00A57531">
        <w:t>ui</w:t>
      </w:r>
      <w:r w:rsidRPr="00A57531">
        <w:t xml:space="preserve"> cu mercaptopurină este supresia măduvei </w:t>
      </w:r>
      <w:r w:rsidR="00D4006A" w:rsidRPr="00A57531">
        <w:t>hematogene,</w:t>
      </w:r>
      <w:r w:rsidRPr="00A57531">
        <w:t xml:space="preserve"> care </w:t>
      </w:r>
      <w:r w:rsidR="00D4006A" w:rsidRPr="00A57531">
        <w:t>determină</w:t>
      </w:r>
      <w:r w:rsidRPr="00A57531">
        <w:t xml:space="preserve"> leucopenie şi trombocitopenie.</w:t>
      </w:r>
    </w:p>
    <w:p w14:paraId="0A3E3E1B" w14:textId="77777777" w:rsidR="00DF3AC9" w:rsidRPr="00A57531" w:rsidRDefault="00DF3AC9" w:rsidP="00B52272"/>
    <w:p w14:paraId="621CE62F" w14:textId="77777777" w:rsidR="00DF3AC9" w:rsidRPr="00A57531" w:rsidRDefault="00DF3AC9" w:rsidP="00B52272">
      <w:r w:rsidRPr="00A57531">
        <w:t xml:space="preserve">În cazul mercaptopurinei </w:t>
      </w:r>
      <w:r w:rsidR="00D4006A" w:rsidRPr="00A57531">
        <w:t>nu există</w:t>
      </w:r>
      <w:r w:rsidRPr="00A57531">
        <w:t xml:space="preserve"> d</w:t>
      </w:r>
      <w:r w:rsidR="00D4006A" w:rsidRPr="00A57531">
        <w:t>ate</w:t>
      </w:r>
      <w:r w:rsidRPr="00A57531">
        <w:t xml:space="preserve"> clinice </w:t>
      </w:r>
      <w:r w:rsidR="00D4006A" w:rsidRPr="00A57531">
        <w:t>curente</w:t>
      </w:r>
      <w:r w:rsidRPr="00A57531">
        <w:t xml:space="preserve"> care pot </w:t>
      </w:r>
      <w:r w:rsidR="00D4006A" w:rsidRPr="00A57531">
        <w:t>ajuta</w:t>
      </w:r>
      <w:r w:rsidRPr="00A57531">
        <w:t xml:space="preserve"> </w:t>
      </w:r>
      <w:r w:rsidR="00D4006A" w:rsidRPr="00A57531">
        <w:t>la</w:t>
      </w:r>
      <w:r w:rsidRPr="00A57531">
        <w:t xml:space="preserve"> determinarea cu precizie a frecvenţei reacţiilor adverse.</w:t>
      </w:r>
    </w:p>
    <w:p w14:paraId="09B78413" w14:textId="77777777" w:rsidR="00DF3AC9" w:rsidRPr="00A57531" w:rsidRDefault="00DF3AC9" w:rsidP="00B52272"/>
    <w:p w14:paraId="56D1A135" w14:textId="77777777" w:rsidR="00126557" w:rsidRPr="00A57531" w:rsidRDefault="00126557" w:rsidP="005C551C">
      <w:pPr>
        <w:rPr>
          <w:u w:val="single"/>
        </w:rPr>
      </w:pPr>
      <w:r w:rsidRPr="00A57531">
        <w:rPr>
          <w:u w:val="single"/>
        </w:rPr>
        <w:t>Lista tabelară a reacțiilor adverse</w:t>
      </w:r>
    </w:p>
    <w:p w14:paraId="43224E63" w14:textId="77777777" w:rsidR="00126557" w:rsidRPr="00A57531" w:rsidRDefault="00126557" w:rsidP="00126557"/>
    <w:p w14:paraId="60528F10" w14:textId="564E3893" w:rsidR="00DF3AC9" w:rsidRPr="00A57531" w:rsidRDefault="00DF3AC9" w:rsidP="00B52272">
      <w:r w:rsidRPr="00A57531">
        <w:t xml:space="preserve">Următoarele evenimente </w:t>
      </w:r>
      <w:r w:rsidR="00D4006A" w:rsidRPr="00A57531">
        <w:t xml:space="preserve">adverse </w:t>
      </w:r>
      <w:r w:rsidRPr="00A57531">
        <w:t>au fost identificate drept reacţii adverse. Reacţiile adverse sunt clas</w:t>
      </w:r>
      <w:r w:rsidR="00D4006A" w:rsidRPr="00A57531">
        <w:t>ificat</w:t>
      </w:r>
      <w:r w:rsidRPr="00A57531">
        <w:t xml:space="preserve">e </w:t>
      </w:r>
      <w:r w:rsidR="00D4006A" w:rsidRPr="00A57531">
        <w:t>p</w:t>
      </w:r>
      <w:r w:rsidRPr="00A57531">
        <w:t>e aparate, sisteme şi organe şi în funcţie de frecvenţ</w:t>
      </w:r>
      <w:r w:rsidR="00D4006A" w:rsidRPr="00A57531">
        <w:t>a de apariţie</w:t>
      </w:r>
      <w:r w:rsidRPr="00A57531">
        <w:t>: foarte frecvente (≥ 1/10), frecvente (≥ 1/100 şi &lt; 1/10), mai puţin frecvente (≥ 1/1 000 şi &lt; 1/100), rare (≥ 1/10000 şi &lt; 1/1000)</w:t>
      </w:r>
      <w:r w:rsidR="00EF212A" w:rsidRPr="00A57531">
        <w:t>,</w:t>
      </w:r>
      <w:r w:rsidRPr="00A57531">
        <w:t xml:space="preserve"> foarte rare (&lt; 1/10000)</w:t>
      </w:r>
      <w:r w:rsidR="00EF212A" w:rsidRPr="00A57531">
        <w:t xml:space="preserve"> şi cu frecvenţă necunoscută (care nu poate fi estimată din datele disponibile)</w:t>
      </w:r>
      <w:r w:rsidRPr="00A57531">
        <w:t>. În cadrul fiecărei grupe de frecvenţă, reacţiile adverse sunt prezentate în ordinea descrescătoare a gravităţii.</w:t>
      </w:r>
    </w:p>
    <w:p w14:paraId="5A474190" w14:textId="77777777" w:rsidR="00DF3AC9" w:rsidRPr="00A57531" w:rsidRDefault="00DF3AC9" w:rsidP="00B5227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20"/>
        <w:gridCol w:w="3017"/>
        <w:gridCol w:w="7"/>
      </w:tblGrid>
      <w:tr w:rsidR="00DF3AC9" w:rsidRPr="00A57531" w14:paraId="713D4477" w14:textId="77777777" w:rsidTr="00371535">
        <w:trPr>
          <w:cantSplit/>
          <w:tblHeader/>
          <w:jc w:val="center"/>
        </w:trPr>
        <w:tc>
          <w:tcPr>
            <w:tcW w:w="1664" w:type="pct"/>
            <w:vAlign w:val="center"/>
          </w:tcPr>
          <w:p w14:paraId="7AAB089A" w14:textId="77777777" w:rsidR="00DF3AC9" w:rsidRPr="00A57531" w:rsidRDefault="00DF3AC9" w:rsidP="00EA753B">
            <w:pPr>
              <w:rPr>
                <w:szCs w:val="22"/>
              </w:rPr>
            </w:pPr>
            <w:r w:rsidRPr="00A57531">
              <w:rPr>
                <w:b/>
                <w:szCs w:val="22"/>
              </w:rPr>
              <w:t>Clas</w:t>
            </w:r>
            <w:r w:rsidR="00D4006A" w:rsidRPr="00A57531">
              <w:rPr>
                <w:b/>
                <w:szCs w:val="22"/>
              </w:rPr>
              <w:t>ificare</w:t>
            </w:r>
            <w:r w:rsidRPr="00A57531">
              <w:rPr>
                <w:b/>
                <w:szCs w:val="22"/>
              </w:rPr>
              <w:t xml:space="preserve"> </w:t>
            </w:r>
            <w:r w:rsidR="00D4006A" w:rsidRPr="00A57531">
              <w:rPr>
                <w:b/>
                <w:szCs w:val="22"/>
              </w:rPr>
              <w:t>p</w:t>
            </w:r>
            <w:r w:rsidRPr="00A57531">
              <w:rPr>
                <w:b/>
                <w:szCs w:val="22"/>
              </w:rPr>
              <w:t>e aparate, sisteme şi organe</w:t>
            </w:r>
          </w:p>
        </w:tc>
        <w:tc>
          <w:tcPr>
            <w:tcW w:w="1666" w:type="pct"/>
            <w:vAlign w:val="center"/>
          </w:tcPr>
          <w:p w14:paraId="0E75ED3E" w14:textId="77777777" w:rsidR="00DF3AC9" w:rsidRPr="00A57531" w:rsidRDefault="00DF3AC9" w:rsidP="00EA753B">
            <w:pPr>
              <w:rPr>
                <w:szCs w:val="22"/>
              </w:rPr>
            </w:pPr>
            <w:r w:rsidRPr="00A57531">
              <w:rPr>
                <w:b/>
                <w:szCs w:val="22"/>
              </w:rPr>
              <w:t>Frecvenţă</w:t>
            </w:r>
          </w:p>
        </w:tc>
        <w:tc>
          <w:tcPr>
            <w:tcW w:w="1669" w:type="pct"/>
            <w:gridSpan w:val="2"/>
            <w:vAlign w:val="center"/>
          </w:tcPr>
          <w:p w14:paraId="5D1B0936" w14:textId="77777777" w:rsidR="00DF3AC9" w:rsidRPr="00A57531" w:rsidRDefault="00DF3AC9" w:rsidP="00EA753B">
            <w:pPr>
              <w:rPr>
                <w:szCs w:val="22"/>
              </w:rPr>
            </w:pPr>
            <w:r w:rsidRPr="00A57531">
              <w:rPr>
                <w:b/>
                <w:szCs w:val="22"/>
              </w:rPr>
              <w:t>Reacţie adversă</w:t>
            </w:r>
          </w:p>
        </w:tc>
      </w:tr>
      <w:tr w:rsidR="009B308B" w:rsidRPr="00A57531" w14:paraId="7B1A931B" w14:textId="77777777" w:rsidTr="00371535">
        <w:trPr>
          <w:cantSplit/>
          <w:jc w:val="center"/>
        </w:trPr>
        <w:tc>
          <w:tcPr>
            <w:tcW w:w="1664" w:type="pct"/>
            <w:vAlign w:val="center"/>
          </w:tcPr>
          <w:p w14:paraId="56787FFE" w14:textId="77777777" w:rsidR="009B308B" w:rsidRPr="00A57531" w:rsidRDefault="009B308B" w:rsidP="00EA753B">
            <w:pPr>
              <w:rPr>
                <w:szCs w:val="22"/>
              </w:rPr>
            </w:pPr>
            <w:r w:rsidRPr="00A57531">
              <w:rPr>
                <w:szCs w:val="22"/>
              </w:rPr>
              <w:t>Infecții și infestări</w:t>
            </w:r>
          </w:p>
        </w:tc>
        <w:tc>
          <w:tcPr>
            <w:tcW w:w="1666" w:type="pct"/>
            <w:vAlign w:val="center"/>
          </w:tcPr>
          <w:p w14:paraId="67D3095D" w14:textId="77777777" w:rsidR="009B308B" w:rsidRPr="00A57531" w:rsidRDefault="009B308B" w:rsidP="00EA753B">
            <w:pPr>
              <w:rPr>
                <w:szCs w:val="22"/>
              </w:rPr>
            </w:pPr>
            <w:r w:rsidRPr="00A57531">
              <w:rPr>
                <w:szCs w:val="22"/>
              </w:rPr>
              <w:t>Mai puțin frecvente</w:t>
            </w:r>
          </w:p>
        </w:tc>
        <w:tc>
          <w:tcPr>
            <w:tcW w:w="1669" w:type="pct"/>
            <w:gridSpan w:val="2"/>
            <w:vAlign w:val="center"/>
          </w:tcPr>
          <w:p w14:paraId="261B29AD" w14:textId="77777777" w:rsidR="009B308B" w:rsidRPr="00A57531" w:rsidRDefault="009B308B" w:rsidP="00EA753B">
            <w:pPr>
              <w:rPr>
                <w:szCs w:val="22"/>
              </w:rPr>
            </w:pPr>
            <w:r w:rsidRPr="00A57531">
              <w:rPr>
                <w:szCs w:val="22"/>
              </w:rPr>
              <w:t>Infecții bacteriene și virale, infecții asociate cu neutropenia</w:t>
            </w:r>
          </w:p>
        </w:tc>
      </w:tr>
      <w:tr w:rsidR="00230A9F" w:rsidRPr="00A57531" w14:paraId="08A72C4A" w14:textId="77777777" w:rsidTr="00371535">
        <w:trPr>
          <w:cantSplit/>
          <w:jc w:val="center"/>
        </w:trPr>
        <w:tc>
          <w:tcPr>
            <w:tcW w:w="1664" w:type="pct"/>
            <w:vMerge w:val="restart"/>
            <w:vAlign w:val="center"/>
          </w:tcPr>
          <w:p w14:paraId="458A7B07" w14:textId="77777777" w:rsidR="00230A9F" w:rsidRPr="00A57531" w:rsidRDefault="00230A9F" w:rsidP="00EA753B">
            <w:pPr>
              <w:rPr>
                <w:szCs w:val="22"/>
              </w:rPr>
            </w:pPr>
            <w:r w:rsidRPr="00A57531">
              <w:rPr>
                <w:szCs w:val="22"/>
              </w:rPr>
              <w:t>Tumori benigne, maligne şi nespecificate (incluzând chisturi şi polipi)</w:t>
            </w:r>
          </w:p>
        </w:tc>
        <w:tc>
          <w:tcPr>
            <w:tcW w:w="1666" w:type="pct"/>
            <w:vAlign w:val="center"/>
          </w:tcPr>
          <w:p w14:paraId="6C9E9E12" w14:textId="77777777" w:rsidR="00230A9F" w:rsidRPr="00A57531" w:rsidRDefault="00230A9F" w:rsidP="00EA753B">
            <w:pPr>
              <w:rPr>
                <w:szCs w:val="22"/>
              </w:rPr>
            </w:pPr>
            <w:r w:rsidRPr="00A57531">
              <w:rPr>
                <w:szCs w:val="22"/>
              </w:rPr>
              <w:t>Rare</w:t>
            </w:r>
          </w:p>
        </w:tc>
        <w:tc>
          <w:tcPr>
            <w:tcW w:w="1669" w:type="pct"/>
            <w:gridSpan w:val="2"/>
            <w:vAlign w:val="center"/>
          </w:tcPr>
          <w:p w14:paraId="1C231346" w14:textId="77777777" w:rsidR="00230A9F" w:rsidRPr="00A57531" w:rsidRDefault="000413F5" w:rsidP="00EA753B">
            <w:pPr>
              <w:rPr>
                <w:szCs w:val="22"/>
              </w:rPr>
            </w:pPr>
            <w:r w:rsidRPr="00A57531">
              <w:rPr>
                <w:szCs w:val="22"/>
              </w:rPr>
              <w:t>T</w:t>
            </w:r>
            <w:r w:rsidR="001E2AE8" w:rsidRPr="00A57531">
              <w:rPr>
                <w:szCs w:val="22"/>
              </w:rPr>
              <w:t xml:space="preserve">umori, inclusiv tulburări limfoproliferative, neoplasm cutanat (melanom și non-melanom), sarcoame (Kaposi și non-Kaposi) și neoplasm cervical uterin </w:t>
            </w:r>
            <w:r w:rsidR="001E2AE8" w:rsidRPr="00A57531">
              <w:rPr>
                <w:i/>
                <w:iCs/>
                <w:szCs w:val="22"/>
              </w:rPr>
              <w:t>in situ</w:t>
            </w:r>
            <w:r w:rsidR="00FF2BBC" w:rsidRPr="00A57531">
              <w:rPr>
                <w:szCs w:val="22"/>
              </w:rPr>
              <w:t xml:space="preserve"> (vezi pct. </w:t>
            </w:r>
            <w:r w:rsidR="001E2AE8" w:rsidRPr="00A57531">
              <w:rPr>
                <w:szCs w:val="22"/>
              </w:rPr>
              <w:t>4.4).</w:t>
            </w:r>
          </w:p>
        </w:tc>
      </w:tr>
      <w:tr w:rsidR="00230A9F" w:rsidRPr="00A57531" w14:paraId="2741FF79" w14:textId="77777777" w:rsidTr="00371535">
        <w:trPr>
          <w:cantSplit/>
          <w:jc w:val="center"/>
        </w:trPr>
        <w:tc>
          <w:tcPr>
            <w:tcW w:w="1664" w:type="pct"/>
            <w:vMerge/>
            <w:vAlign w:val="center"/>
          </w:tcPr>
          <w:p w14:paraId="105ACDC8" w14:textId="77777777" w:rsidR="00230A9F" w:rsidRPr="00A57531" w:rsidRDefault="00230A9F" w:rsidP="00EA753B">
            <w:pPr>
              <w:rPr>
                <w:szCs w:val="22"/>
              </w:rPr>
            </w:pPr>
          </w:p>
        </w:tc>
        <w:tc>
          <w:tcPr>
            <w:tcW w:w="1666" w:type="pct"/>
            <w:vAlign w:val="center"/>
          </w:tcPr>
          <w:p w14:paraId="06951C4B" w14:textId="77777777" w:rsidR="00230A9F" w:rsidRPr="00A57531" w:rsidRDefault="00230A9F" w:rsidP="00EA753B">
            <w:pPr>
              <w:rPr>
                <w:szCs w:val="22"/>
              </w:rPr>
            </w:pPr>
            <w:r w:rsidRPr="00A57531">
              <w:rPr>
                <w:szCs w:val="22"/>
              </w:rPr>
              <w:t>Foarte rare</w:t>
            </w:r>
          </w:p>
        </w:tc>
        <w:tc>
          <w:tcPr>
            <w:tcW w:w="1669" w:type="pct"/>
            <w:gridSpan w:val="2"/>
            <w:vAlign w:val="center"/>
          </w:tcPr>
          <w:p w14:paraId="216B2A49" w14:textId="77777777" w:rsidR="00230A9F" w:rsidRPr="00A57531" w:rsidRDefault="00230A9F" w:rsidP="00EA753B">
            <w:pPr>
              <w:rPr>
                <w:szCs w:val="22"/>
              </w:rPr>
            </w:pPr>
            <w:r w:rsidRPr="00A57531">
              <w:rPr>
                <w:szCs w:val="22"/>
              </w:rPr>
              <w:t>Leucemie secundară şi mielodisplazie</w:t>
            </w:r>
          </w:p>
        </w:tc>
      </w:tr>
      <w:tr w:rsidR="00230A9F" w:rsidRPr="00A57531" w14:paraId="25A8B658" w14:textId="77777777" w:rsidTr="00371535">
        <w:trPr>
          <w:cantSplit/>
          <w:jc w:val="center"/>
        </w:trPr>
        <w:tc>
          <w:tcPr>
            <w:tcW w:w="1664" w:type="pct"/>
            <w:vMerge/>
            <w:vAlign w:val="center"/>
          </w:tcPr>
          <w:p w14:paraId="29F28D57" w14:textId="77777777" w:rsidR="00230A9F" w:rsidRPr="00A57531" w:rsidRDefault="00230A9F" w:rsidP="00EA753B">
            <w:pPr>
              <w:rPr>
                <w:szCs w:val="22"/>
              </w:rPr>
            </w:pPr>
          </w:p>
        </w:tc>
        <w:tc>
          <w:tcPr>
            <w:tcW w:w="1666" w:type="pct"/>
            <w:vAlign w:val="center"/>
          </w:tcPr>
          <w:p w14:paraId="592507EA" w14:textId="77777777" w:rsidR="00230A9F" w:rsidRPr="00A57531" w:rsidRDefault="00230A9F" w:rsidP="00EA753B">
            <w:pPr>
              <w:rPr>
                <w:szCs w:val="22"/>
              </w:rPr>
            </w:pPr>
            <w:r w:rsidRPr="00A57531">
              <w:rPr>
                <w:szCs w:val="22"/>
              </w:rPr>
              <w:t>Cu frecvenţă necunoscută</w:t>
            </w:r>
          </w:p>
        </w:tc>
        <w:tc>
          <w:tcPr>
            <w:tcW w:w="1669" w:type="pct"/>
            <w:gridSpan w:val="2"/>
            <w:vAlign w:val="center"/>
          </w:tcPr>
          <w:p w14:paraId="7CAD7685" w14:textId="77777777" w:rsidR="00230A9F" w:rsidRPr="00A57531" w:rsidRDefault="00230A9F" w:rsidP="00EA753B">
            <w:pPr>
              <w:rPr>
                <w:szCs w:val="22"/>
              </w:rPr>
            </w:pPr>
            <w:r w:rsidRPr="00A57531">
              <w:rPr>
                <w:szCs w:val="22"/>
              </w:rPr>
              <w:t>Limfom hepatosplenic cu celule T* (vezi p</w:t>
            </w:r>
            <w:r w:rsidR="00FF2BBC" w:rsidRPr="00A57531">
              <w:rPr>
                <w:szCs w:val="22"/>
              </w:rPr>
              <w:t>ct. </w:t>
            </w:r>
            <w:r w:rsidRPr="00A57531">
              <w:rPr>
                <w:szCs w:val="22"/>
              </w:rPr>
              <w:t>4.4)</w:t>
            </w:r>
          </w:p>
        </w:tc>
      </w:tr>
      <w:tr w:rsidR="0056176B" w:rsidRPr="00A57531" w14:paraId="6DE01542" w14:textId="77777777" w:rsidTr="00371535">
        <w:trPr>
          <w:cantSplit/>
          <w:jc w:val="center"/>
        </w:trPr>
        <w:tc>
          <w:tcPr>
            <w:tcW w:w="1664" w:type="pct"/>
            <w:vMerge w:val="restart"/>
            <w:vAlign w:val="center"/>
          </w:tcPr>
          <w:p w14:paraId="54680258" w14:textId="77777777" w:rsidR="0056176B" w:rsidRPr="00A57531" w:rsidRDefault="0056176B" w:rsidP="00EA753B">
            <w:pPr>
              <w:rPr>
                <w:szCs w:val="22"/>
              </w:rPr>
            </w:pPr>
            <w:r w:rsidRPr="00A57531">
              <w:rPr>
                <w:szCs w:val="22"/>
              </w:rPr>
              <w:t>Tulburări hematologice şi limfatice</w:t>
            </w:r>
          </w:p>
        </w:tc>
        <w:tc>
          <w:tcPr>
            <w:tcW w:w="1666" w:type="pct"/>
            <w:vAlign w:val="center"/>
          </w:tcPr>
          <w:p w14:paraId="352EC289" w14:textId="77777777" w:rsidR="0056176B" w:rsidRPr="00A57531" w:rsidRDefault="0056176B" w:rsidP="00EA753B">
            <w:pPr>
              <w:rPr>
                <w:szCs w:val="22"/>
              </w:rPr>
            </w:pPr>
            <w:r w:rsidRPr="00A57531">
              <w:rPr>
                <w:szCs w:val="22"/>
              </w:rPr>
              <w:t>Foarte frecvente</w:t>
            </w:r>
          </w:p>
        </w:tc>
        <w:tc>
          <w:tcPr>
            <w:tcW w:w="1669" w:type="pct"/>
            <w:gridSpan w:val="2"/>
            <w:vAlign w:val="center"/>
          </w:tcPr>
          <w:p w14:paraId="5DE9D011" w14:textId="77777777" w:rsidR="0056176B" w:rsidRPr="00A57531" w:rsidRDefault="0056176B" w:rsidP="00EA753B">
            <w:pPr>
              <w:rPr>
                <w:szCs w:val="22"/>
              </w:rPr>
            </w:pPr>
            <w:r w:rsidRPr="00A57531">
              <w:rPr>
                <w:szCs w:val="22"/>
              </w:rPr>
              <w:t>Supresi</w:t>
            </w:r>
            <w:r w:rsidR="000465DA" w:rsidRPr="00A57531">
              <w:rPr>
                <w:szCs w:val="22"/>
              </w:rPr>
              <w:t xml:space="preserve">e </w:t>
            </w:r>
            <w:r w:rsidRPr="00A57531">
              <w:rPr>
                <w:szCs w:val="22"/>
              </w:rPr>
              <w:t xml:space="preserve">a măduvei </w:t>
            </w:r>
            <w:r w:rsidR="00D4006A" w:rsidRPr="00A57531">
              <w:rPr>
                <w:szCs w:val="22"/>
              </w:rPr>
              <w:t>hematogene</w:t>
            </w:r>
            <w:r w:rsidRPr="00A57531">
              <w:rPr>
                <w:szCs w:val="22"/>
              </w:rPr>
              <w:t>, leucopenie şi trombocitopenie</w:t>
            </w:r>
          </w:p>
        </w:tc>
      </w:tr>
      <w:tr w:rsidR="0056176B" w:rsidRPr="00A57531" w14:paraId="4CECFEBA" w14:textId="77777777" w:rsidTr="00371535">
        <w:trPr>
          <w:cantSplit/>
          <w:jc w:val="center"/>
        </w:trPr>
        <w:tc>
          <w:tcPr>
            <w:tcW w:w="1664" w:type="pct"/>
            <w:vMerge/>
            <w:vAlign w:val="center"/>
          </w:tcPr>
          <w:p w14:paraId="489C7332" w14:textId="77777777" w:rsidR="0056176B" w:rsidRPr="00A57531" w:rsidRDefault="0056176B" w:rsidP="00EA753B">
            <w:pPr>
              <w:rPr>
                <w:szCs w:val="22"/>
              </w:rPr>
            </w:pPr>
          </w:p>
        </w:tc>
        <w:tc>
          <w:tcPr>
            <w:tcW w:w="1666" w:type="pct"/>
            <w:vAlign w:val="center"/>
          </w:tcPr>
          <w:p w14:paraId="34FC267F" w14:textId="77777777" w:rsidR="0056176B" w:rsidRPr="00A57531" w:rsidRDefault="0056176B" w:rsidP="00EA753B">
            <w:pPr>
              <w:rPr>
                <w:szCs w:val="22"/>
              </w:rPr>
            </w:pPr>
            <w:r w:rsidRPr="00A57531">
              <w:rPr>
                <w:szCs w:val="22"/>
              </w:rPr>
              <w:t>Frecvente</w:t>
            </w:r>
          </w:p>
        </w:tc>
        <w:tc>
          <w:tcPr>
            <w:tcW w:w="1669" w:type="pct"/>
            <w:gridSpan w:val="2"/>
            <w:vAlign w:val="center"/>
          </w:tcPr>
          <w:p w14:paraId="485DAE1A" w14:textId="77777777" w:rsidR="0056176B" w:rsidRPr="00A57531" w:rsidRDefault="0056176B" w:rsidP="00EA753B">
            <w:pPr>
              <w:rPr>
                <w:szCs w:val="22"/>
              </w:rPr>
            </w:pPr>
            <w:r w:rsidRPr="00A57531">
              <w:rPr>
                <w:szCs w:val="22"/>
              </w:rPr>
              <w:t>Anemie</w:t>
            </w:r>
          </w:p>
        </w:tc>
      </w:tr>
      <w:tr w:rsidR="0056176B" w:rsidRPr="00A57531" w14:paraId="2D42EECA" w14:textId="77777777" w:rsidTr="00371535">
        <w:trPr>
          <w:cantSplit/>
          <w:jc w:val="center"/>
        </w:trPr>
        <w:tc>
          <w:tcPr>
            <w:tcW w:w="1664" w:type="pct"/>
            <w:vMerge w:val="restart"/>
            <w:vAlign w:val="center"/>
          </w:tcPr>
          <w:p w14:paraId="3AF4F2E6" w14:textId="77777777" w:rsidR="0056176B" w:rsidRPr="00A57531" w:rsidRDefault="0056176B" w:rsidP="00EA753B">
            <w:pPr>
              <w:rPr>
                <w:szCs w:val="22"/>
              </w:rPr>
            </w:pPr>
            <w:r w:rsidRPr="00A57531">
              <w:rPr>
                <w:szCs w:val="22"/>
              </w:rPr>
              <w:t>Tulburări ale sistemului imunitar</w:t>
            </w:r>
          </w:p>
        </w:tc>
        <w:tc>
          <w:tcPr>
            <w:tcW w:w="1666" w:type="pct"/>
            <w:vAlign w:val="center"/>
          </w:tcPr>
          <w:p w14:paraId="62172669" w14:textId="77777777" w:rsidR="0056176B" w:rsidRPr="00A57531" w:rsidRDefault="0056176B" w:rsidP="00EA753B">
            <w:pPr>
              <w:rPr>
                <w:szCs w:val="22"/>
              </w:rPr>
            </w:pPr>
            <w:r w:rsidRPr="00A57531">
              <w:rPr>
                <w:szCs w:val="22"/>
              </w:rPr>
              <w:t>Mai puţin frecvente</w:t>
            </w:r>
          </w:p>
        </w:tc>
        <w:tc>
          <w:tcPr>
            <w:tcW w:w="1669" w:type="pct"/>
            <w:gridSpan w:val="2"/>
            <w:vAlign w:val="center"/>
          </w:tcPr>
          <w:p w14:paraId="2D298793" w14:textId="77777777" w:rsidR="0056176B" w:rsidRPr="00A57531" w:rsidRDefault="0056176B" w:rsidP="00EA753B">
            <w:pPr>
              <w:rPr>
                <w:szCs w:val="22"/>
              </w:rPr>
            </w:pPr>
            <w:r w:rsidRPr="00A57531">
              <w:rPr>
                <w:szCs w:val="22"/>
              </w:rPr>
              <w:t>Artralgie, erupţii cutanate, febră medicamentoasă</w:t>
            </w:r>
          </w:p>
        </w:tc>
      </w:tr>
      <w:tr w:rsidR="0056176B" w:rsidRPr="00A57531" w14:paraId="592399BB" w14:textId="77777777" w:rsidTr="00371535">
        <w:trPr>
          <w:cantSplit/>
          <w:jc w:val="center"/>
        </w:trPr>
        <w:tc>
          <w:tcPr>
            <w:tcW w:w="1664" w:type="pct"/>
            <w:vMerge/>
            <w:vAlign w:val="center"/>
          </w:tcPr>
          <w:p w14:paraId="7BCF93CB" w14:textId="77777777" w:rsidR="0056176B" w:rsidRPr="00A57531" w:rsidRDefault="0056176B" w:rsidP="00EA753B">
            <w:pPr>
              <w:rPr>
                <w:szCs w:val="22"/>
              </w:rPr>
            </w:pPr>
          </w:p>
        </w:tc>
        <w:tc>
          <w:tcPr>
            <w:tcW w:w="1666" w:type="pct"/>
            <w:vAlign w:val="center"/>
          </w:tcPr>
          <w:p w14:paraId="6565DFD6" w14:textId="77777777" w:rsidR="0056176B" w:rsidRPr="00A57531" w:rsidRDefault="0056176B" w:rsidP="00EA753B">
            <w:pPr>
              <w:rPr>
                <w:szCs w:val="22"/>
              </w:rPr>
            </w:pPr>
            <w:r w:rsidRPr="00A57531">
              <w:rPr>
                <w:szCs w:val="22"/>
              </w:rPr>
              <w:t>Rare</w:t>
            </w:r>
          </w:p>
        </w:tc>
        <w:tc>
          <w:tcPr>
            <w:tcW w:w="1669" w:type="pct"/>
            <w:gridSpan w:val="2"/>
            <w:vAlign w:val="center"/>
          </w:tcPr>
          <w:p w14:paraId="1048EFC9" w14:textId="77777777" w:rsidR="0056176B" w:rsidRPr="00A57531" w:rsidRDefault="0056176B" w:rsidP="00EA753B">
            <w:pPr>
              <w:rPr>
                <w:szCs w:val="22"/>
              </w:rPr>
            </w:pPr>
            <w:r w:rsidRPr="00A57531">
              <w:rPr>
                <w:szCs w:val="22"/>
              </w:rPr>
              <w:t>Edem facial</w:t>
            </w:r>
          </w:p>
        </w:tc>
      </w:tr>
      <w:tr w:rsidR="007B51E6" w:rsidRPr="00A57531" w14:paraId="04C06F87" w14:textId="77777777" w:rsidTr="00371535">
        <w:trPr>
          <w:cantSplit/>
          <w:jc w:val="center"/>
        </w:trPr>
        <w:tc>
          <w:tcPr>
            <w:tcW w:w="1664" w:type="pct"/>
            <w:vMerge w:val="restart"/>
            <w:vAlign w:val="center"/>
          </w:tcPr>
          <w:p w14:paraId="45CD7F1D" w14:textId="77777777" w:rsidR="007B51E6" w:rsidRPr="00A57531" w:rsidRDefault="007B51E6" w:rsidP="002E6CA8">
            <w:pPr>
              <w:rPr>
                <w:szCs w:val="22"/>
              </w:rPr>
            </w:pPr>
            <w:r w:rsidRPr="00A57531">
              <w:rPr>
                <w:szCs w:val="22"/>
              </w:rPr>
              <w:t>Tulburări metabolice şi de nutriţie</w:t>
            </w:r>
          </w:p>
        </w:tc>
        <w:tc>
          <w:tcPr>
            <w:tcW w:w="1666" w:type="pct"/>
            <w:vAlign w:val="center"/>
          </w:tcPr>
          <w:p w14:paraId="77924FC0" w14:textId="77777777" w:rsidR="007B51E6" w:rsidRPr="00A57531" w:rsidRDefault="007B51E6" w:rsidP="002E6CA8">
            <w:pPr>
              <w:rPr>
                <w:szCs w:val="22"/>
              </w:rPr>
            </w:pPr>
            <w:r w:rsidRPr="00A57531">
              <w:rPr>
                <w:szCs w:val="22"/>
              </w:rPr>
              <w:t>Frecvente</w:t>
            </w:r>
          </w:p>
        </w:tc>
        <w:tc>
          <w:tcPr>
            <w:tcW w:w="1669" w:type="pct"/>
            <w:gridSpan w:val="2"/>
            <w:vAlign w:val="center"/>
          </w:tcPr>
          <w:p w14:paraId="430A7F3F" w14:textId="77777777" w:rsidR="007B51E6" w:rsidRPr="00A57531" w:rsidRDefault="007B51E6" w:rsidP="002E6CA8">
            <w:pPr>
              <w:rPr>
                <w:szCs w:val="22"/>
              </w:rPr>
            </w:pPr>
            <w:r w:rsidRPr="00A57531">
              <w:rPr>
                <w:szCs w:val="22"/>
              </w:rPr>
              <w:t>Anorexie</w:t>
            </w:r>
          </w:p>
        </w:tc>
      </w:tr>
      <w:tr w:rsidR="007B51E6" w:rsidRPr="00A57531" w14:paraId="10E7EA69" w14:textId="77777777" w:rsidTr="00371535">
        <w:trPr>
          <w:cantSplit/>
          <w:jc w:val="center"/>
        </w:trPr>
        <w:tc>
          <w:tcPr>
            <w:tcW w:w="1664" w:type="pct"/>
            <w:vMerge/>
            <w:vAlign w:val="center"/>
          </w:tcPr>
          <w:p w14:paraId="65834723" w14:textId="77777777" w:rsidR="007B51E6" w:rsidRPr="00A57531" w:rsidRDefault="007B51E6" w:rsidP="00EA753B">
            <w:pPr>
              <w:rPr>
                <w:szCs w:val="22"/>
              </w:rPr>
            </w:pPr>
          </w:p>
        </w:tc>
        <w:tc>
          <w:tcPr>
            <w:tcW w:w="1666" w:type="pct"/>
            <w:vAlign w:val="center"/>
          </w:tcPr>
          <w:p w14:paraId="784CF349" w14:textId="77777777" w:rsidR="007B51E6" w:rsidRPr="00A57531" w:rsidRDefault="00AA4CFE" w:rsidP="002E6CA8">
            <w:pPr>
              <w:rPr>
                <w:szCs w:val="22"/>
              </w:rPr>
            </w:pPr>
            <w:r w:rsidRPr="00A57531">
              <w:rPr>
                <w:szCs w:val="22"/>
              </w:rPr>
              <w:t>Cu frecvenţă necunoscută</w:t>
            </w:r>
          </w:p>
        </w:tc>
        <w:tc>
          <w:tcPr>
            <w:tcW w:w="1669" w:type="pct"/>
            <w:gridSpan w:val="2"/>
            <w:vAlign w:val="center"/>
          </w:tcPr>
          <w:p w14:paraId="3B1E351A" w14:textId="77777777" w:rsidR="007B51E6" w:rsidRPr="00A57531" w:rsidRDefault="007B51E6" w:rsidP="002E6CA8">
            <w:pPr>
              <w:rPr>
                <w:szCs w:val="22"/>
              </w:rPr>
            </w:pPr>
            <w:r w:rsidRPr="00A57531">
              <w:rPr>
                <w:szCs w:val="22"/>
              </w:rPr>
              <w:t>Hipoglicemie</w:t>
            </w:r>
            <w:r w:rsidRPr="00A57531">
              <w:rPr>
                <w:szCs w:val="22"/>
                <w:vertAlign w:val="superscript"/>
              </w:rPr>
              <w:t>†</w:t>
            </w:r>
            <w:r w:rsidR="00286C92" w:rsidRPr="00A57531">
              <w:rPr>
                <w:szCs w:val="22"/>
              </w:rPr>
              <w:t>, pelagr</w:t>
            </w:r>
            <w:r w:rsidR="005754BB" w:rsidRPr="00A57531">
              <w:rPr>
                <w:szCs w:val="22"/>
              </w:rPr>
              <w:t>ă</w:t>
            </w:r>
            <w:r w:rsidR="00286C92" w:rsidRPr="00A57531">
              <w:rPr>
                <w:szCs w:val="22"/>
              </w:rPr>
              <w:t xml:space="preserve"> (</w:t>
            </w:r>
            <w:r w:rsidR="005754BB" w:rsidRPr="00A57531">
              <w:rPr>
                <w:szCs w:val="22"/>
              </w:rPr>
              <w:t>vezi pct. 4.4</w:t>
            </w:r>
            <w:r w:rsidR="00286C92" w:rsidRPr="00A57531">
              <w:rPr>
                <w:szCs w:val="22"/>
              </w:rPr>
              <w:t>)</w:t>
            </w:r>
          </w:p>
        </w:tc>
      </w:tr>
      <w:tr w:rsidR="00286C92" w:rsidRPr="00A57531" w14:paraId="3C04418D" w14:textId="77777777" w:rsidTr="00371535">
        <w:trPr>
          <w:cantSplit/>
          <w:jc w:val="center"/>
        </w:trPr>
        <w:tc>
          <w:tcPr>
            <w:tcW w:w="1664" w:type="pct"/>
            <w:vMerge w:val="restart"/>
            <w:vAlign w:val="center"/>
          </w:tcPr>
          <w:p w14:paraId="2C1867F5" w14:textId="77777777" w:rsidR="00286C92" w:rsidRPr="00A57531" w:rsidRDefault="00286C92" w:rsidP="00EA753B">
            <w:pPr>
              <w:rPr>
                <w:szCs w:val="22"/>
              </w:rPr>
            </w:pPr>
            <w:r w:rsidRPr="00A57531">
              <w:rPr>
                <w:szCs w:val="22"/>
              </w:rPr>
              <w:t>Tulburări gastro</w:t>
            </w:r>
            <w:r w:rsidR="00036AAB" w:rsidRPr="00A57531">
              <w:rPr>
                <w:szCs w:val="22"/>
              </w:rPr>
              <w:t>-</w:t>
            </w:r>
            <w:r w:rsidRPr="00A57531">
              <w:rPr>
                <w:szCs w:val="22"/>
              </w:rPr>
              <w:t>intestinale</w:t>
            </w:r>
          </w:p>
        </w:tc>
        <w:tc>
          <w:tcPr>
            <w:tcW w:w="1666" w:type="pct"/>
            <w:vAlign w:val="center"/>
          </w:tcPr>
          <w:p w14:paraId="3F58E31E" w14:textId="77777777" w:rsidR="00286C92" w:rsidRPr="00A57531" w:rsidRDefault="00286C92" w:rsidP="00EA753B">
            <w:pPr>
              <w:rPr>
                <w:szCs w:val="22"/>
              </w:rPr>
            </w:pPr>
            <w:r w:rsidRPr="00A57531">
              <w:rPr>
                <w:szCs w:val="22"/>
              </w:rPr>
              <w:t>Frecvente</w:t>
            </w:r>
          </w:p>
        </w:tc>
        <w:tc>
          <w:tcPr>
            <w:tcW w:w="1669" w:type="pct"/>
            <w:gridSpan w:val="2"/>
            <w:vAlign w:val="center"/>
          </w:tcPr>
          <w:p w14:paraId="500DC9D1" w14:textId="6F100F6E" w:rsidR="00286C92" w:rsidRPr="00A57531" w:rsidRDefault="005754BB" w:rsidP="00EA753B">
            <w:pPr>
              <w:rPr>
                <w:szCs w:val="22"/>
              </w:rPr>
            </w:pPr>
            <w:r w:rsidRPr="00A57531">
              <w:rPr>
                <w:szCs w:val="22"/>
              </w:rPr>
              <w:t>D</w:t>
            </w:r>
            <w:r w:rsidR="00286C92" w:rsidRPr="00A57531">
              <w:rPr>
                <w:szCs w:val="22"/>
              </w:rPr>
              <w:t>iaree, vărsături, greaţă</w:t>
            </w:r>
            <w:r w:rsidR="003E7CAA" w:rsidRPr="00A57531">
              <w:rPr>
                <w:szCs w:val="22"/>
              </w:rPr>
              <w:t>, pancreatită*</w:t>
            </w:r>
          </w:p>
        </w:tc>
      </w:tr>
      <w:tr w:rsidR="00286C92" w:rsidRPr="00A57531" w14:paraId="769B6D5E" w14:textId="77777777" w:rsidTr="00371535">
        <w:trPr>
          <w:cantSplit/>
          <w:jc w:val="center"/>
        </w:trPr>
        <w:tc>
          <w:tcPr>
            <w:tcW w:w="1664" w:type="pct"/>
            <w:vMerge/>
            <w:vAlign w:val="center"/>
          </w:tcPr>
          <w:p w14:paraId="0A5383E9" w14:textId="77777777" w:rsidR="00286C92" w:rsidRPr="00A57531" w:rsidRDefault="00286C92" w:rsidP="00EA753B">
            <w:pPr>
              <w:rPr>
                <w:szCs w:val="22"/>
              </w:rPr>
            </w:pPr>
          </w:p>
        </w:tc>
        <w:tc>
          <w:tcPr>
            <w:tcW w:w="1666" w:type="pct"/>
            <w:vAlign w:val="center"/>
          </w:tcPr>
          <w:p w14:paraId="40F83246" w14:textId="77777777" w:rsidR="00286C92" w:rsidRPr="00A57531" w:rsidRDefault="00286C92" w:rsidP="00EA753B">
            <w:pPr>
              <w:rPr>
                <w:szCs w:val="22"/>
              </w:rPr>
            </w:pPr>
            <w:r w:rsidRPr="00A57531">
              <w:rPr>
                <w:szCs w:val="22"/>
              </w:rPr>
              <w:t>Mai puţin frecvente</w:t>
            </w:r>
          </w:p>
        </w:tc>
        <w:tc>
          <w:tcPr>
            <w:tcW w:w="1669" w:type="pct"/>
            <w:gridSpan w:val="2"/>
            <w:vAlign w:val="center"/>
          </w:tcPr>
          <w:p w14:paraId="0CAD7CDA" w14:textId="6456114C" w:rsidR="00286C92" w:rsidRPr="00A57531" w:rsidRDefault="005754BB" w:rsidP="00EA753B">
            <w:pPr>
              <w:rPr>
                <w:szCs w:val="22"/>
              </w:rPr>
            </w:pPr>
            <w:r w:rsidRPr="00A57531">
              <w:rPr>
                <w:szCs w:val="22"/>
              </w:rPr>
              <w:t>u</w:t>
            </w:r>
            <w:r w:rsidR="00286C92" w:rsidRPr="00A57531">
              <w:rPr>
                <w:szCs w:val="22"/>
              </w:rPr>
              <w:t>lceraţie orală</w:t>
            </w:r>
          </w:p>
        </w:tc>
      </w:tr>
      <w:tr w:rsidR="00C82376" w:rsidRPr="00A57531" w14:paraId="30CFC7B5" w14:textId="77777777" w:rsidTr="00371535">
        <w:trPr>
          <w:gridAfter w:val="1"/>
          <w:wAfter w:w="4" w:type="pct"/>
          <w:cantSplit/>
          <w:jc w:val="center"/>
        </w:trPr>
        <w:tc>
          <w:tcPr>
            <w:tcW w:w="1664" w:type="pct"/>
            <w:vMerge/>
            <w:vAlign w:val="center"/>
          </w:tcPr>
          <w:p w14:paraId="6841AD49" w14:textId="77777777" w:rsidR="003E7CAA" w:rsidRPr="00A57531" w:rsidRDefault="003E7CAA" w:rsidP="00EA753B">
            <w:pPr>
              <w:rPr>
                <w:szCs w:val="22"/>
              </w:rPr>
            </w:pPr>
          </w:p>
        </w:tc>
        <w:tc>
          <w:tcPr>
            <w:tcW w:w="1666" w:type="pct"/>
            <w:vAlign w:val="center"/>
          </w:tcPr>
          <w:p w14:paraId="3AA1A65B" w14:textId="1602FFF1" w:rsidR="003E7CAA" w:rsidRPr="00A57531" w:rsidRDefault="003E7CAA" w:rsidP="00EA753B">
            <w:pPr>
              <w:rPr>
                <w:szCs w:val="22"/>
              </w:rPr>
            </w:pPr>
            <w:r w:rsidRPr="00A57531">
              <w:t>Rare</w:t>
            </w:r>
          </w:p>
        </w:tc>
        <w:tc>
          <w:tcPr>
            <w:tcW w:w="1665" w:type="pct"/>
            <w:vAlign w:val="center"/>
          </w:tcPr>
          <w:p w14:paraId="6677CCEB" w14:textId="6DF2870F" w:rsidR="003E7CAA" w:rsidRPr="00A57531" w:rsidRDefault="003E7CAA" w:rsidP="00EA753B">
            <w:pPr>
              <w:rPr>
                <w:szCs w:val="22"/>
              </w:rPr>
            </w:pPr>
            <w:r w:rsidRPr="00A57531">
              <w:rPr>
                <w:szCs w:val="22"/>
              </w:rPr>
              <w:t>Pancreatită</w:t>
            </w:r>
          </w:p>
        </w:tc>
      </w:tr>
      <w:tr w:rsidR="00286C92" w:rsidRPr="00A57531" w14:paraId="13CCB630" w14:textId="77777777" w:rsidTr="00371535">
        <w:trPr>
          <w:cantSplit/>
          <w:jc w:val="center"/>
        </w:trPr>
        <w:tc>
          <w:tcPr>
            <w:tcW w:w="1664" w:type="pct"/>
            <w:vMerge/>
            <w:vAlign w:val="center"/>
          </w:tcPr>
          <w:p w14:paraId="43BF9580" w14:textId="77777777" w:rsidR="00286C92" w:rsidRPr="00A57531" w:rsidRDefault="00286C92" w:rsidP="00EA753B">
            <w:pPr>
              <w:rPr>
                <w:szCs w:val="22"/>
              </w:rPr>
            </w:pPr>
          </w:p>
        </w:tc>
        <w:tc>
          <w:tcPr>
            <w:tcW w:w="1666" w:type="pct"/>
            <w:vAlign w:val="center"/>
          </w:tcPr>
          <w:p w14:paraId="27D72E23" w14:textId="77777777" w:rsidR="00286C92" w:rsidRPr="00A57531" w:rsidRDefault="00286C92" w:rsidP="00EA753B">
            <w:pPr>
              <w:rPr>
                <w:szCs w:val="22"/>
              </w:rPr>
            </w:pPr>
            <w:r w:rsidRPr="00A57531">
              <w:rPr>
                <w:szCs w:val="22"/>
              </w:rPr>
              <w:t>Foarte rare</w:t>
            </w:r>
          </w:p>
        </w:tc>
        <w:tc>
          <w:tcPr>
            <w:tcW w:w="1669" w:type="pct"/>
            <w:gridSpan w:val="2"/>
            <w:vAlign w:val="center"/>
          </w:tcPr>
          <w:p w14:paraId="0511B801" w14:textId="77777777" w:rsidR="00286C92" w:rsidRPr="00A57531" w:rsidRDefault="00286C92" w:rsidP="00EA753B">
            <w:pPr>
              <w:rPr>
                <w:szCs w:val="22"/>
              </w:rPr>
            </w:pPr>
            <w:r w:rsidRPr="00A57531">
              <w:rPr>
                <w:szCs w:val="22"/>
              </w:rPr>
              <w:t>Ulceraţie intestinală</w:t>
            </w:r>
          </w:p>
        </w:tc>
      </w:tr>
      <w:tr w:rsidR="00286C92" w:rsidRPr="00A57531" w14:paraId="74CFCBA0" w14:textId="77777777" w:rsidTr="00371535">
        <w:trPr>
          <w:cantSplit/>
          <w:jc w:val="center"/>
        </w:trPr>
        <w:tc>
          <w:tcPr>
            <w:tcW w:w="1664" w:type="pct"/>
            <w:vMerge/>
            <w:vAlign w:val="center"/>
          </w:tcPr>
          <w:p w14:paraId="2F760F47" w14:textId="77777777" w:rsidR="00286C92" w:rsidRPr="00A57531" w:rsidRDefault="00286C92" w:rsidP="00EA753B">
            <w:pPr>
              <w:rPr>
                <w:szCs w:val="22"/>
              </w:rPr>
            </w:pPr>
          </w:p>
        </w:tc>
        <w:tc>
          <w:tcPr>
            <w:tcW w:w="1666" w:type="pct"/>
            <w:vAlign w:val="center"/>
          </w:tcPr>
          <w:p w14:paraId="5F34E757" w14:textId="77777777" w:rsidR="00286C92" w:rsidRPr="00A57531" w:rsidRDefault="00286C92" w:rsidP="00EA753B">
            <w:pPr>
              <w:rPr>
                <w:szCs w:val="22"/>
              </w:rPr>
            </w:pPr>
            <w:r w:rsidRPr="00A57531">
              <w:rPr>
                <w:szCs w:val="22"/>
              </w:rPr>
              <w:t>Cu frecvenţă necunoscută</w:t>
            </w:r>
          </w:p>
        </w:tc>
        <w:tc>
          <w:tcPr>
            <w:tcW w:w="1669" w:type="pct"/>
            <w:gridSpan w:val="2"/>
            <w:vAlign w:val="center"/>
          </w:tcPr>
          <w:p w14:paraId="0B9BD890" w14:textId="77777777" w:rsidR="00286C92" w:rsidRPr="00A57531" w:rsidRDefault="00286C92" w:rsidP="00EA753B">
            <w:pPr>
              <w:rPr>
                <w:szCs w:val="22"/>
              </w:rPr>
            </w:pPr>
            <w:r w:rsidRPr="00A57531">
              <w:rPr>
                <w:szCs w:val="22"/>
              </w:rPr>
              <w:t xml:space="preserve">Stomatită, </w:t>
            </w:r>
            <w:r w:rsidR="005754BB" w:rsidRPr="00A57531">
              <w:rPr>
                <w:szCs w:val="22"/>
              </w:rPr>
              <w:t>cheilită</w:t>
            </w:r>
          </w:p>
        </w:tc>
      </w:tr>
      <w:tr w:rsidR="001C7311" w:rsidRPr="00A57531" w14:paraId="799F14E9" w14:textId="77777777" w:rsidTr="00371535">
        <w:trPr>
          <w:cantSplit/>
          <w:jc w:val="center"/>
        </w:trPr>
        <w:tc>
          <w:tcPr>
            <w:tcW w:w="1664" w:type="pct"/>
            <w:vMerge w:val="restart"/>
            <w:vAlign w:val="center"/>
          </w:tcPr>
          <w:p w14:paraId="62C3A59F" w14:textId="77777777" w:rsidR="001C7311" w:rsidRPr="00A57531" w:rsidRDefault="001C7311" w:rsidP="00EA753B">
            <w:pPr>
              <w:rPr>
                <w:szCs w:val="22"/>
              </w:rPr>
            </w:pPr>
            <w:r w:rsidRPr="00A57531">
              <w:rPr>
                <w:szCs w:val="22"/>
              </w:rPr>
              <w:t>Tulburări hepatobiliare</w:t>
            </w:r>
          </w:p>
        </w:tc>
        <w:tc>
          <w:tcPr>
            <w:tcW w:w="1666" w:type="pct"/>
            <w:vAlign w:val="center"/>
          </w:tcPr>
          <w:p w14:paraId="06B59F34" w14:textId="77777777" w:rsidR="001C7311" w:rsidRPr="00A57531" w:rsidRDefault="001C7311" w:rsidP="00EA753B">
            <w:pPr>
              <w:rPr>
                <w:szCs w:val="22"/>
              </w:rPr>
            </w:pPr>
            <w:r w:rsidRPr="00A57531">
              <w:rPr>
                <w:szCs w:val="22"/>
              </w:rPr>
              <w:t>Frecvente</w:t>
            </w:r>
          </w:p>
        </w:tc>
        <w:tc>
          <w:tcPr>
            <w:tcW w:w="1669" w:type="pct"/>
            <w:gridSpan w:val="2"/>
            <w:vAlign w:val="center"/>
          </w:tcPr>
          <w:p w14:paraId="00A94A96" w14:textId="77777777" w:rsidR="001C7311" w:rsidRPr="00A57531" w:rsidRDefault="001C7311" w:rsidP="00EA753B">
            <w:pPr>
              <w:rPr>
                <w:szCs w:val="22"/>
              </w:rPr>
            </w:pPr>
            <w:r w:rsidRPr="00A57531">
              <w:rPr>
                <w:szCs w:val="22"/>
              </w:rPr>
              <w:t>Stază biliară, hepatotoxicitate</w:t>
            </w:r>
          </w:p>
        </w:tc>
      </w:tr>
      <w:tr w:rsidR="001C7311" w:rsidRPr="00A57531" w14:paraId="317059AF" w14:textId="77777777" w:rsidTr="00371535">
        <w:trPr>
          <w:cantSplit/>
          <w:jc w:val="center"/>
        </w:trPr>
        <w:tc>
          <w:tcPr>
            <w:tcW w:w="1664" w:type="pct"/>
            <w:vMerge/>
            <w:vAlign w:val="center"/>
          </w:tcPr>
          <w:p w14:paraId="66F2263B" w14:textId="77777777" w:rsidR="001C7311" w:rsidRPr="00A57531" w:rsidRDefault="001C7311" w:rsidP="00EA753B">
            <w:pPr>
              <w:rPr>
                <w:szCs w:val="22"/>
              </w:rPr>
            </w:pPr>
          </w:p>
        </w:tc>
        <w:tc>
          <w:tcPr>
            <w:tcW w:w="1666" w:type="pct"/>
            <w:vAlign w:val="center"/>
          </w:tcPr>
          <w:p w14:paraId="72B186EA" w14:textId="77777777" w:rsidR="001C7311" w:rsidRPr="00A57531" w:rsidRDefault="001C7311" w:rsidP="00EA753B">
            <w:pPr>
              <w:rPr>
                <w:szCs w:val="22"/>
              </w:rPr>
            </w:pPr>
            <w:r w:rsidRPr="00A57531">
              <w:rPr>
                <w:szCs w:val="22"/>
              </w:rPr>
              <w:t>Mai puţin frecvente</w:t>
            </w:r>
          </w:p>
        </w:tc>
        <w:tc>
          <w:tcPr>
            <w:tcW w:w="1669" w:type="pct"/>
            <w:gridSpan w:val="2"/>
            <w:vAlign w:val="center"/>
          </w:tcPr>
          <w:p w14:paraId="1F91A4EA" w14:textId="77777777" w:rsidR="001C7311" w:rsidRPr="00A57531" w:rsidRDefault="001C7311" w:rsidP="00EA753B">
            <w:pPr>
              <w:rPr>
                <w:szCs w:val="22"/>
              </w:rPr>
            </w:pPr>
            <w:r w:rsidRPr="00A57531">
              <w:rPr>
                <w:szCs w:val="22"/>
              </w:rPr>
              <w:t>Necroză hepatică</w:t>
            </w:r>
          </w:p>
        </w:tc>
      </w:tr>
      <w:tr w:rsidR="001C7311" w:rsidRPr="00A57531" w14:paraId="0833E5D7" w14:textId="77777777" w:rsidTr="00371535">
        <w:trPr>
          <w:cantSplit/>
          <w:jc w:val="center"/>
        </w:trPr>
        <w:tc>
          <w:tcPr>
            <w:tcW w:w="1664" w:type="pct"/>
            <w:vMerge/>
            <w:vAlign w:val="center"/>
          </w:tcPr>
          <w:p w14:paraId="3E2D5CA6" w14:textId="77777777" w:rsidR="001C7311" w:rsidRPr="00A57531" w:rsidRDefault="001C7311" w:rsidP="00EA753B">
            <w:pPr>
              <w:rPr>
                <w:szCs w:val="22"/>
              </w:rPr>
            </w:pPr>
          </w:p>
        </w:tc>
        <w:tc>
          <w:tcPr>
            <w:tcW w:w="1666" w:type="pct"/>
            <w:vAlign w:val="center"/>
          </w:tcPr>
          <w:p w14:paraId="6D48307B" w14:textId="77777777" w:rsidR="001C7311" w:rsidRPr="00A57531" w:rsidRDefault="001C7311" w:rsidP="00EA753B">
            <w:pPr>
              <w:rPr>
                <w:szCs w:val="22"/>
              </w:rPr>
            </w:pPr>
            <w:r w:rsidRPr="00A57531">
              <w:rPr>
                <w:szCs w:val="22"/>
              </w:rPr>
              <w:t>Cu frecvență necunoscută</w:t>
            </w:r>
          </w:p>
        </w:tc>
        <w:tc>
          <w:tcPr>
            <w:tcW w:w="1669" w:type="pct"/>
            <w:gridSpan w:val="2"/>
            <w:vAlign w:val="center"/>
          </w:tcPr>
          <w:p w14:paraId="0578D945" w14:textId="77777777" w:rsidR="001C7311" w:rsidRPr="00A57531" w:rsidRDefault="001C7311" w:rsidP="00EA753B">
            <w:pPr>
              <w:rPr>
                <w:szCs w:val="22"/>
              </w:rPr>
            </w:pPr>
            <w:r w:rsidRPr="00A57531">
              <w:rPr>
                <w:szCs w:val="22"/>
              </w:rPr>
              <w:t>Hipertensiune portală</w:t>
            </w:r>
            <w:r w:rsidR="0006790F" w:rsidRPr="00A57531">
              <w:rPr>
                <w:szCs w:val="22"/>
              </w:rPr>
              <w:t>*</w:t>
            </w:r>
            <w:r w:rsidRPr="00A57531">
              <w:rPr>
                <w:szCs w:val="22"/>
              </w:rPr>
              <w:t>, hiperplazie regenerativă nodulară</w:t>
            </w:r>
            <w:r w:rsidR="0006790F" w:rsidRPr="00A57531">
              <w:rPr>
                <w:szCs w:val="22"/>
              </w:rPr>
              <w:t>*</w:t>
            </w:r>
            <w:r w:rsidRPr="00A57531">
              <w:rPr>
                <w:szCs w:val="22"/>
              </w:rPr>
              <w:t>, sindrom de obstrucție sinusoidală</w:t>
            </w:r>
            <w:r w:rsidR="0006790F" w:rsidRPr="00A57531">
              <w:rPr>
                <w:szCs w:val="22"/>
              </w:rPr>
              <w:t>*</w:t>
            </w:r>
            <w:r w:rsidRPr="00A57531">
              <w:rPr>
                <w:szCs w:val="22"/>
              </w:rPr>
              <w:t xml:space="preserve"> </w:t>
            </w:r>
          </w:p>
        </w:tc>
      </w:tr>
      <w:tr w:rsidR="007B51E6" w:rsidRPr="00A57531" w14:paraId="1D45672D" w14:textId="77777777" w:rsidTr="00371535">
        <w:trPr>
          <w:cantSplit/>
          <w:jc w:val="center"/>
        </w:trPr>
        <w:tc>
          <w:tcPr>
            <w:tcW w:w="1664" w:type="pct"/>
            <w:vMerge w:val="restart"/>
            <w:vAlign w:val="center"/>
          </w:tcPr>
          <w:p w14:paraId="4A051E4E" w14:textId="77777777" w:rsidR="007B51E6" w:rsidRPr="00A57531" w:rsidRDefault="007B51E6" w:rsidP="00EA753B">
            <w:pPr>
              <w:rPr>
                <w:szCs w:val="22"/>
              </w:rPr>
            </w:pPr>
            <w:r w:rsidRPr="00A57531">
              <w:rPr>
                <w:szCs w:val="22"/>
              </w:rPr>
              <w:lastRenderedPageBreak/>
              <w:t>Afecţiuni cutanate şi ale ţesutului subcutanat</w:t>
            </w:r>
          </w:p>
        </w:tc>
        <w:tc>
          <w:tcPr>
            <w:tcW w:w="1666" w:type="pct"/>
            <w:vAlign w:val="center"/>
          </w:tcPr>
          <w:p w14:paraId="41686ED4" w14:textId="77777777" w:rsidR="007B51E6" w:rsidRPr="00A57531" w:rsidRDefault="007B51E6" w:rsidP="00B52272">
            <w:r w:rsidRPr="00A57531">
              <w:t>Rare</w:t>
            </w:r>
          </w:p>
        </w:tc>
        <w:tc>
          <w:tcPr>
            <w:tcW w:w="1669" w:type="pct"/>
            <w:gridSpan w:val="2"/>
            <w:vAlign w:val="center"/>
          </w:tcPr>
          <w:p w14:paraId="5E708259" w14:textId="77777777" w:rsidR="007B51E6" w:rsidRPr="00A57531" w:rsidRDefault="007B51E6" w:rsidP="00EA753B">
            <w:pPr>
              <w:rPr>
                <w:szCs w:val="22"/>
              </w:rPr>
            </w:pPr>
            <w:r w:rsidRPr="00A57531">
              <w:rPr>
                <w:szCs w:val="22"/>
              </w:rPr>
              <w:t>Alopecie</w:t>
            </w:r>
          </w:p>
        </w:tc>
      </w:tr>
      <w:tr w:rsidR="007B51E6" w:rsidRPr="00A57531" w14:paraId="661609DC" w14:textId="77777777" w:rsidTr="00371535">
        <w:trPr>
          <w:cantSplit/>
          <w:jc w:val="center"/>
        </w:trPr>
        <w:tc>
          <w:tcPr>
            <w:tcW w:w="1664" w:type="pct"/>
            <w:vMerge/>
            <w:vAlign w:val="center"/>
          </w:tcPr>
          <w:p w14:paraId="0A93F0D5" w14:textId="77777777" w:rsidR="007B51E6" w:rsidRPr="00A57531" w:rsidRDefault="007B51E6" w:rsidP="00EA753B">
            <w:pPr>
              <w:rPr>
                <w:szCs w:val="22"/>
              </w:rPr>
            </w:pPr>
          </w:p>
        </w:tc>
        <w:tc>
          <w:tcPr>
            <w:tcW w:w="1666" w:type="pct"/>
            <w:vAlign w:val="center"/>
          </w:tcPr>
          <w:p w14:paraId="688AD9CB" w14:textId="77777777" w:rsidR="007B51E6" w:rsidRPr="00A57531" w:rsidRDefault="00AA4CFE" w:rsidP="00B52272">
            <w:r w:rsidRPr="00A57531">
              <w:t>Cu frecvenţă necunoscută</w:t>
            </w:r>
          </w:p>
        </w:tc>
        <w:tc>
          <w:tcPr>
            <w:tcW w:w="1669" w:type="pct"/>
            <w:gridSpan w:val="2"/>
            <w:vAlign w:val="center"/>
          </w:tcPr>
          <w:p w14:paraId="31D2265A" w14:textId="77777777" w:rsidR="007B51E6" w:rsidRPr="00A57531" w:rsidRDefault="007B51E6" w:rsidP="00EA753B">
            <w:pPr>
              <w:rPr>
                <w:szCs w:val="22"/>
              </w:rPr>
            </w:pPr>
            <w:r w:rsidRPr="00A57531">
              <w:rPr>
                <w:szCs w:val="22"/>
              </w:rPr>
              <w:t>Reacţie de fotosensibilitate</w:t>
            </w:r>
            <w:r w:rsidR="000611FE" w:rsidRPr="00A57531">
              <w:rPr>
                <w:szCs w:val="22"/>
              </w:rPr>
              <w:t>, eritem nodos</w:t>
            </w:r>
          </w:p>
        </w:tc>
      </w:tr>
      <w:tr w:rsidR="00DF3AC9" w:rsidRPr="00A57531" w14:paraId="5712A221" w14:textId="77777777" w:rsidTr="00371535">
        <w:trPr>
          <w:cantSplit/>
          <w:jc w:val="center"/>
        </w:trPr>
        <w:tc>
          <w:tcPr>
            <w:tcW w:w="1664" w:type="pct"/>
            <w:vAlign w:val="center"/>
          </w:tcPr>
          <w:p w14:paraId="76851B7A" w14:textId="77777777" w:rsidR="00DF3AC9" w:rsidRPr="00A57531" w:rsidRDefault="00DF3AC9" w:rsidP="00EA753B">
            <w:pPr>
              <w:rPr>
                <w:szCs w:val="22"/>
              </w:rPr>
            </w:pPr>
            <w:r w:rsidRPr="00A57531">
              <w:rPr>
                <w:szCs w:val="22"/>
              </w:rPr>
              <w:t>Tulburări ale aparatului genital şi sânului</w:t>
            </w:r>
          </w:p>
        </w:tc>
        <w:tc>
          <w:tcPr>
            <w:tcW w:w="1666" w:type="pct"/>
            <w:vAlign w:val="center"/>
          </w:tcPr>
          <w:p w14:paraId="6B7C205D" w14:textId="77777777" w:rsidR="00DF3AC9" w:rsidRPr="00A57531" w:rsidRDefault="00DF3AC9" w:rsidP="00EA753B">
            <w:pPr>
              <w:rPr>
                <w:szCs w:val="22"/>
              </w:rPr>
            </w:pPr>
            <w:r w:rsidRPr="00A57531">
              <w:rPr>
                <w:szCs w:val="22"/>
              </w:rPr>
              <w:t>Rare</w:t>
            </w:r>
          </w:p>
        </w:tc>
        <w:tc>
          <w:tcPr>
            <w:tcW w:w="1669" w:type="pct"/>
            <w:gridSpan w:val="2"/>
            <w:vAlign w:val="center"/>
          </w:tcPr>
          <w:p w14:paraId="13F2722B" w14:textId="77777777" w:rsidR="00DF3AC9" w:rsidRPr="00A57531" w:rsidRDefault="00DF3AC9" w:rsidP="00EA753B">
            <w:pPr>
              <w:rPr>
                <w:szCs w:val="22"/>
              </w:rPr>
            </w:pPr>
            <w:r w:rsidRPr="00A57531">
              <w:rPr>
                <w:szCs w:val="22"/>
              </w:rPr>
              <w:t>Oligospermie tranzitorie</w:t>
            </w:r>
          </w:p>
        </w:tc>
      </w:tr>
      <w:tr w:rsidR="005754BB" w:rsidRPr="00A57531" w14:paraId="0943EC57" w14:textId="77777777" w:rsidTr="00371535">
        <w:trPr>
          <w:cantSplit/>
          <w:jc w:val="center"/>
        </w:trPr>
        <w:tc>
          <w:tcPr>
            <w:tcW w:w="1664" w:type="pct"/>
            <w:vAlign w:val="center"/>
          </w:tcPr>
          <w:p w14:paraId="00E2A2E9" w14:textId="77777777" w:rsidR="005754BB" w:rsidRPr="00A57531" w:rsidRDefault="00632F22" w:rsidP="00EA753B">
            <w:pPr>
              <w:rPr>
                <w:szCs w:val="22"/>
              </w:rPr>
            </w:pPr>
            <w:r w:rsidRPr="00A57531">
              <w:rPr>
                <w:szCs w:val="22"/>
              </w:rPr>
              <w:t>Tulburări generale şi la nivelul locului de administrare</w:t>
            </w:r>
          </w:p>
        </w:tc>
        <w:tc>
          <w:tcPr>
            <w:tcW w:w="1666" w:type="pct"/>
            <w:vAlign w:val="center"/>
          </w:tcPr>
          <w:p w14:paraId="11906CBC" w14:textId="77777777" w:rsidR="005754BB" w:rsidRPr="00A57531" w:rsidRDefault="005754BB" w:rsidP="00EA753B">
            <w:pPr>
              <w:rPr>
                <w:szCs w:val="22"/>
              </w:rPr>
            </w:pPr>
            <w:r w:rsidRPr="00A57531">
              <w:t>Cu frecvenţă necunoscută</w:t>
            </w:r>
          </w:p>
        </w:tc>
        <w:tc>
          <w:tcPr>
            <w:tcW w:w="1669" w:type="pct"/>
            <w:gridSpan w:val="2"/>
            <w:vAlign w:val="center"/>
          </w:tcPr>
          <w:p w14:paraId="6CA82297" w14:textId="77777777" w:rsidR="005754BB" w:rsidRPr="00A57531" w:rsidRDefault="005754BB" w:rsidP="00EA753B">
            <w:pPr>
              <w:rPr>
                <w:szCs w:val="22"/>
              </w:rPr>
            </w:pPr>
            <w:r w:rsidRPr="00A57531">
              <w:rPr>
                <w:szCs w:val="22"/>
              </w:rPr>
              <w:t xml:space="preserve">Inflamație </w:t>
            </w:r>
            <w:r w:rsidR="00D621F9" w:rsidRPr="00A57531">
              <w:rPr>
                <w:szCs w:val="22"/>
              </w:rPr>
              <w:t>l</w:t>
            </w:r>
            <w:r w:rsidRPr="00A57531">
              <w:rPr>
                <w:szCs w:val="22"/>
              </w:rPr>
              <w:t xml:space="preserve">a </w:t>
            </w:r>
            <w:r w:rsidR="00D621F9" w:rsidRPr="00A57531">
              <w:rPr>
                <w:szCs w:val="22"/>
              </w:rPr>
              <w:t xml:space="preserve">nivelul </w:t>
            </w:r>
            <w:r w:rsidRPr="00A57531">
              <w:rPr>
                <w:szCs w:val="22"/>
              </w:rPr>
              <w:t>mucoasei</w:t>
            </w:r>
          </w:p>
        </w:tc>
      </w:tr>
      <w:tr w:rsidR="001709E8" w:rsidRPr="00A57531" w14:paraId="0AB4773E" w14:textId="77777777" w:rsidTr="00371535">
        <w:trPr>
          <w:cantSplit/>
          <w:jc w:val="center"/>
        </w:trPr>
        <w:tc>
          <w:tcPr>
            <w:tcW w:w="1664" w:type="pct"/>
            <w:vAlign w:val="center"/>
          </w:tcPr>
          <w:p w14:paraId="0DCE69A6" w14:textId="77777777" w:rsidR="001709E8" w:rsidRPr="00A57531" w:rsidRDefault="00036AAB" w:rsidP="00EA753B">
            <w:pPr>
              <w:rPr>
                <w:szCs w:val="22"/>
              </w:rPr>
            </w:pPr>
            <w:r w:rsidRPr="00A57531">
              <w:rPr>
                <w:szCs w:val="22"/>
              </w:rPr>
              <w:t>Investigaţii diagnostice</w:t>
            </w:r>
          </w:p>
        </w:tc>
        <w:tc>
          <w:tcPr>
            <w:tcW w:w="1666" w:type="pct"/>
            <w:vAlign w:val="center"/>
          </w:tcPr>
          <w:p w14:paraId="42B7C6F1" w14:textId="77777777" w:rsidR="001709E8" w:rsidRPr="00A57531" w:rsidRDefault="001709E8" w:rsidP="00EA753B">
            <w:pPr>
              <w:rPr>
                <w:szCs w:val="22"/>
              </w:rPr>
            </w:pPr>
            <w:r w:rsidRPr="00A57531">
              <w:t>Cu frecvenţă necunoscută</w:t>
            </w:r>
          </w:p>
        </w:tc>
        <w:tc>
          <w:tcPr>
            <w:tcW w:w="1669" w:type="pct"/>
            <w:gridSpan w:val="2"/>
            <w:vAlign w:val="center"/>
          </w:tcPr>
          <w:p w14:paraId="1F57E9E3" w14:textId="77777777" w:rsidR="001709E8" w:rsidRPr="00A57531" w:rsidRDefault="005754BB" w:rsidP="00EA753B">
            <w:pPr>
              <w:rPr>
                <w:szCs w:val="22"/>
              </w:rPr>
            </w:pPr>
            <w:r w:rsidRPr="00A57531">
              <w:rPr>
                <w:szCs w:val="22"/>
              </w:rPr>
              <w:t>Scăderea valorilor factorilor de coagulare</w:t>
            </w:r>
          </w:p>
        </w:tc>
      </w:tr>
    </w:tbl>
    <w:p w14:paraId="484F4DD4" w14:textId="2A6A919D" w:rsidR="00DF3AC9" w:rsidRPr="00A57531" w:rsidRDefault="0037215A" w:rsidP="00B52272">
      <w:r w:rsidRPr="00A57531">
        <w:t>*</w:t>
      </w:r>
      <w:r w:rsidR="00371535">
        <w:t xml:space="preserve"> </w:t>
      </w:r>
      <w:r w:rsidRPr="00A57531">
        <w:t xml:space="preserve">La pacienţi cu </w:t>
      </w:r>
      <w:r w:rsidR="00480B48" w:rsidRPr="00A57531">
        <w:t>boală</w:t>
      </w:r>
      <w:r w:rsidRPr="00A57531">
        <w:t xml:space="preserve"> intestinală inflamatorie (BII), o indicaţie neautorizată.</w:t>
      </w:r>
    </w:p>
    <w:p w14:paraId="2569A2B9" w14:textId="75B34AC1" w:rsidR="0037215A" w:rsidRPr="00A57531" w:rsidRDefault="007B51E6" w:rsidP="00B52272">
      <w:r w:rsidRPr="00A57531">
        <w:rPr>
          <w:vertAlign w:val="superscript"/>
        </w:rPr>
        <w:t>†</w:t>
      </w:r>
      <w:r w:rsidR="00371535">
        <w:rPr>
          <w:vertAlign w:val="superscript"/>
        </w:rPr>
        <w:t xml:space="preserve"> </w:t>
      </w:r>
      <w:r w:rsidRPr="00A57531">
        <w:t>La copii şi adolescenţi.</w:t>
      </w:r>
    </w:p>
    <w:p w14:paraId="60944B7A" w14:textId="77777777" w:rsidR="007B51E6" w:rsidRPr="00A57531" w:rsidRDefault="007B51E6" w:rsidP="00B52272"/>
    <w:p w14:paraId="342070F8" w14:textId="77777777" w:rsidR="00DC7479" w:rsidRPr="00A57531" w:rsidRDefault="00DC7479" w:rsidP="00B52272">
      <w:pPr>
        <w:rPr>
          <w:szCs w:val="22"/>
          <w:u w:val="single"/>
        </w:rPr>
      </w:pPr>
      <w:r w:rsidRPr="00A57531">
        <w:rPr>
          <w:szCs w:val="22"/>
          <w:u w:val="single"/>
        </w:rPr>
        <w:t>Descrierea reacțiilor adverse selectate</w:t>
      </w:r>
    </w:p>
    <w:p w14:paraId="5B9AB847" w14:textId="77777777" w:rsidR="00DC7479" w:rsidRPr="00A57531" w:rsidRDefault="00DC7479" w:rsidP="00B52272">
      <w:pPr>
        <w:rPr>
          <w:szCs w:val="22"/>
        </w:rPr>
      </w:pPr>
    </w:p>
    <w:p w14:paraId="599C61FE" w14:textId="46C6E660" w:rsidR="00DF3AC9" w:rsidRPr="00A57531" w:rsidRDefault="003E7CAA" w:rsidP="00B52272">
      <w:pPr>
        <w:rPr>
          <w:szCs w:val="22"/>
        </w:rPr>
      </w:pPr>
      <w:r w:rsidRPr="00A57531">
        <w:rPr>
          <w:szCs w:val="22"/>
        </w:rPr>
        <w:t>M</w:t>
      </w:r>
      <w:r w:rsidR="00DF3AC9" w:rsidRPr="00A57531">
        <w:rPr>
          <w:szCs w:val="22"/>
        </w:rPr>
        <w:t>ercaptopurina este hepatotoxică la animale şi om. Constatările histologice la om au indicat necroză hepatică şi stază biliară.</w:t>
      </w:r>
    </w:p>
    <w:p w14:paraId="5F68442F" w14:textId="77777777" w:rsidR="00DF3AC9" w:rsidRPr="00A57531" w:rsidRDefault="00DF3AC9" w:rsidP="00B52272">
      <w:pPr>
        <w:rPr>
          <w:szCs w:val="22"/>
        </w:rPr>
      </w:pPr>
    </w:p>
    <w:p w14:paraId="3E0CA307" w14:textId="77777777" w:rsidR="00DF3AC9" w:rsidRPr="00A57531" w:rsidRDefault="00DF3AC9" w:rsidP="00B52272">
      <w:pPr>
        <w:rPr>
          <w:szCs w:val="22"/>
        </w:rPr>
      </w:pPr>
      <w:r w:rsidRPr="00A57531">
        <w:rPr>
          <w:szCs w:val="22"/>
        </w:rPr>
        <w:t>Incidenţa hepatotoxicităţii variază considerabil şi se poate produce la orice doză, dar mai frecvent atunci când se depăşeşte doza recomandată.</w:t>
      </w:r>
    </w:p>
    <w:p w14:paraId="05D72939" w14:textId="77777777" w:rsidR="00DF3AC9" w:rsidRPr="00A57531" w:rsidRDefault="00DF3AC9" w:rsidP="00B52272">
      <w:pPr>
        <w:rPr>
          <w:szCs w:val="22"/>
        </w:rPr>
      </w:pPr>
    </w:p>
    <w:p w14:paraId="2A5535D7" w14:textId="0599C160" w:rsidR="00DF3AC9" w:rsidRPr="00A57531" w:rsidRDefault="00DF3AC9" w:rsidP="00B52272">
      <w:pPr>
        <w:rPr>
          <w:szCs w:val="22"/>
        </w:rPr>
      </w:pPr>
      <w:r w:rsidRPr="00A57531">
        <w:rPr>
          <w:szCs w:val="22"/>
        </w:rPr>
        <w:t>Monitorizarea testelor funcţi</w:t>
      </w:r>
      <w:r w:rsidR="00D4006A" w:rsidRPr="00A57531">
        <w:rPr>
          <w:szCs w:val="22"/>
        </w:rPr>
        <w:t>onal</w:t>
      </w:r>
      <w:r w:rsidRPr="00A57531">
        <w:rPr>
          <w:szCs w:val="22"/>
        </w:rPr>
        <w:t xml:space="preserve">e hepatice poate permite detectarea </w:t>
      </w:r>
      <w:r w:rsidR="00D4006A" w:rsidRPr="00A57531">
        <w:rPr>
          <w:szCs w:val="22"/>
        </w:rPr>
        <w:t>precoce</w:t>
      </w:r>
      <w:r w:rsidRPr="00A57531">
        <w:rPr>
          <w:szCs w:val="22"/>
        </w:rPr>
        <w:t xml:space="preserve"> a hepatotoxicităţii. Aceasta este, de </w:t>
      </w:r>
      <w:r w:rsidR="00D4006A" w:rsidRPr="00A57531">
        <w:rPr>
          <w:szCs w:val="22"/>
        </w:rPr>
        <w:t>regulă</w:t>
      </w:r>
      <w:r w:rsidRPr="00A57531">
        <w:rPr>
          <w:szCs w:val="22"/>
        </w:rPr>
        <w:t>, reversibilă dacă tra</w:t>
      </w:r>
      <w:r w:rsidR="00D4006A" w:rsidRPr="00A57531">
        <w:rPr>
          <w:szCs w:val="22"/>
        </w:rPr>
        <w:t>tamen</w:t>
      </w:r>
      <w:r w:rsidR="00A33FDE" w:rsidRPr="00A57531">
        <w:rPr>
          <w:szCs w:val="22"/>
        </w:rPr>
        <w:t>t</w:t>
      </w:r>
      <w:r w:rsidR="00D4006A" w:rsidRPr="00A57531">
        <w:rPr>
          <w:szCs w:val="22"/>
        </w:rPr>
        <w:t>ul</w:t>
      </w:r>
      <w:r w:rsidRPr="00A57531">
        <w:rPr>
          <w:szCs w:val="22"/>
        </w:rPr>
        <w:t xml:space="preserve"> cu mercaptopurină este întrerupt suficient de repede, dar s</w:t>
      </w:r>
      <w:r w:rsidR="00156508" w:rsidRPr="00A57531">
        <w:rPr>
          <w:szCs w:val="22"/>
        </w:rPr>
        <w:noBreakHyphen/>
      </w:r>
      <w:r w:rsidRPr="00A57531">
        <w:rPr>
          <w:szCs w:val="22"/>
        </w:rPr>
        <w:t xml:space="preserve">au produs leziuni hepatice </w:t>
      </w:r>
      <w:r w:rsidR="00D4006A" w:rsidRPr="00A57531">
        <w:rPr>
          <w:szCs w:val="22"/>
        </w:rPr>
        <w:t>le</w:t>
      </w:r>
      <w:r w:rsidRPr="00A57531">
        <w:rPr>
          <w:szCs w:val="22"/>
        </w:rPr>
        <w:t>tale.</w:t>
      </w:r>
    </w:p>
    <w:p w14:paraId="21FF538C" w14:textId="77777777" w:rsidR="001D647C" w:rsidRPr="00A57531" w:rsidRDefault="001D647C" w:rsidP="00B52272">
      <w:pPr>
        <w:rPr>
          <w:szCs w:val="22"/>
        </w:rPr>
      </w:pPr>
    </w:p>
    <w:p w14:paraId="5B34DE8D" w14:textId="77777777" w:rsidR="002276B2" w:rsidRPr="00A57531" w:rsidRDefault="002276B2" w:rsidP="00B52272">
      <w:pPr>
        <w:rPr>
          <w:szCs w:val="22"/>
          <w:u w:val="single"/>
        </w:rPr>
      </w:pPr>
      <w:r w:rsidRPr="00A57531">
        <w:rPr>
          <w:szCs w:val="22"/>
          <w:u w:val="single"/>
        </w:rPr>
        <w:t>Raportarea reacţiilor adverse suspectate</w:t>
      </w:r>
    </w:p>
    <w:p w14:paraId="164AA603" w14:textId="77777777" w:rsidR="002276B2" w:rsidRPr="00A57531" w:rsidRDefault="002276B2" w:rsidP="00B52272">
      <w:pPr>
        <w:rPr>
          <w:szCs w:val="22"/>
        </w:rPr>
      </w:pPr>
      <w:r w:rsidRPr="00A57531">
        <w:rPr>
          <w:szCs w:val="22"/>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A57531">
        <w:rPr>
          <w:szCs w:val="22"/>
          <w:shd w:val="pct15" w:color="auto" w:fill="FFFFFF"/>
        </w:rPr>
        <w:t xml:space="preserve">sistemului naţional de raportare, </w:t>
      </w:r>
      <w:r w:rsidR="00156508" w:rsidRPr="00A57531">
        <w:rPr>
          <w:szCs w:val="22"/>
          <w:shd w:val="pct15" w:color="auto" w:fill="FFFFFF"/>
        </w:rPr>
        <w:t xml:space="preserve">aşa cum este menţionat în </w:t>
      </w:r>
      <w:hyperlink r:id="rId10" w:history="1">
        <w:r w:rsidR="00156508" w:rsidRPr="00A57531">
          <w:rPr>
            <w:rStyle w:val="Hyperlink"/>
            <w:szCs w:val="22"/>
            <w:shd w:val="pct15" w:color="auto" w:fill="FFFFFF"/>
          </w:rPr>
          <w:t>Anexa </w:t>
        </w:r>
        <w:r w:rsidRPr="00A57531">
          <w:rPr>
            <w:rStyle w:val="Hyperlink"/>
            <w:szCs w:val="22"/>
            <w:shd w:val="pct15" w:color="auto" w:fill="FFFFFF"/>
          </w:rPr>
          <w:t>V</w:t>
        </w:r>
      </w:hyperlink>
      <w:r w:rsidRPr="00A57531">
        <w:rPr>
          <w:szCs w:val="22"/>
        </w:rPr>
        <w:t>.</w:t>
      </w:r>
    </w:p>
    <w:p w14:paraId="48CF6BF3" w14:textId="77777777" w:rsidR="00DF3AC9" w:rsidRPr="00A57531" w:rsidRDefault="00DF3AC9" w:rsidP="00B52272">
      <w:pPr>
        <w:rPr>
          <w:szCs w:val="22"/>
        </w:rPr>
      </w:pPr>
    </w:p>
    <w:p w14:paraId="586D1F38" w14:textId="77777777" w:rsidR="00DF3AC9" w:rsidRPr="00A57531" w:rsidRDefault="00DF3AC9" w:rsidP="00EA753B">
      <w:pPr>
        <w:ind w:left="567" w:hanging="567"/>
        <w:rPr>
          <w:b/>
          <w:szCs w:val="22"/>
        </w:rPr>
      </w:pPr>
      <w:r w:rsidRPr="00A57531">
        <w:rPr>
          <w:b/>
          <w:szCs w:val="22"/>
        </w:rPr>
        <w:t>4.9</w:t>
      </w:r>
      <w:r w:rsidRPr="00A57531">
        <w:rPr>
          <w:b/>
          <w:szCs w:val="22"/>
        </w:rPr>
        <w:tab/>
        <w:t>Supradozaj</w:t>
      </w:r>
    </w:p>
    <w:p w14:paraId="6D538E4B" w14:textId="77777777" w:rsidR="00DF3AC9" w:rsidRPr="00A57531" w:rsidRDefault="00DF3AC9" w:rsidP="00B52272"/>
    <w:p w14:paraId="3986C31D" w14:textId="77777777" w:rsidR="00DF3AC9" w:rsidRPr="00A57531" w:rsidRDefault="00DF3AC9" w:rsidP="00B52272">
      <w:pPr>
        <w:rPr>
          <w:i/>
          <w:u w:val="single"/>
        </w:rPr>
      </w:pPr>
      <w:r w:rsidRPr="00A57531">
        <w:rPr>
          <w:u w:val="single"/>
        </w:rPr>
        <w:t>Simptome şi semne</w:t>
      </w:r>
    </w:p>
    <w:p w14:paraId="01F810B9" w14:textId="77777777" w:rsidR="00DF3AC9" w:rsidRPr="00A57531" w:rsidRDefault="0067599A" w:rsidP="00B52272">
      <w:r w:rsidRPr="00A57531">
        <w:t>Efectele gastro</w:t>
      </w:r>
      <w:r w:rsidR="00DF3AC9" w:rsidRPr="00A57531">
        <w:t>intestinale, incluzând greaţă, vărsături şi diaree</w:t>
      </w:r>
      <w:r w:rsidR="00035B36" w:rsidRPr="00A57531">
        <w:t>,</w:t>
      </w:r>
      <w:r w:rsidR="00DF3AC9" w:rsidRPr="00A57531">
        <w:t xml:space="preserve"> şi anorexie, pot fi simptome </w:t>
      </w:r>
      <w:r w:rsidR="00035B36" w:rsidRPr="00A57531">
        <w:t>precoce</w:t>
      </w:r>
      <w:r w:rsidR="00DF3AC9" w:rsidRPr="00A57531">
        <w:t xml:space="preserve"> ale producerii unui supradozaj. Principalul efect toxic </w:t>
      </w:r>
      <w:r w:rsidR="00035B36" w:rsidRPr="00A57531">
        <w:t>se manifestă la nivelul</w:t>
      </w:r>
      <w:r w:rsidR="00DF3AC9" w:rsidRPr="00A57531">
        <w:t xml:space="preserve"> măduv</w:t>
      </w:r>
      <w:r w:rsidR="00035B36" w:rsidRPr="00A57531">
        <w:t>ei</w:t>
      </w:r>
      <w:r w:rsidR="00DF3AC9" w:rsidRPr="00A57531">
        <w:t xml:space="preserve"> </w:t>
      </w:r>
      <w:r w:rsidR="00035B36" w:rsidRPr="00A57531">
        <w:t>hematogene</w:t>
      </w:r>
      <w:r w:rsidR="00DF3AC9" w:rsidRPr="00A57531">
        <w:t xml:space="preserve">, </w:t>
      </w:r>
      <w:r w:rsidR="00035B36" w:rsidRPr="00A57531">
        <w:t>determinând</w:t>
      </w:r>
      <w:r w:rsidR="00DF3AC9" w:rsidRPr="00A57531">
        <w:t xml:space="preserve"> mielosupresie</w:t>
      </w:r>
      <w:r w:rsidR="00DF3AC9" w:rsidRPr="00A57531">
        <w:rPr>
          <w:i/>
        </w:rPr>
        <w:t>.</w:t>
      </w:r>
      <w:r w:rsidR="00DF3AC9" w:rsidRPr="00A57531">
        <w:t xml:space="preserve"> Toxicitatea hematologică este </w:t>
      </w:r>
      <w:r w:rsidR="00E42064" w:rsidRPr="00A57531">
        <w:t>cu mai mare probabilitate</w:t>
      </w:r>
      <w:r w:rsidR="00DF3AC9" w:rsidRPr="00A57531">
        <w:t xml:space="preserve"> mai profundă în cazul supradozajului cronic decâ</w:t>
      </w:r>
      <w:r w:rsidR="009F7365" w:rsidRPr="00A57531">
        <w:t>t</w:t>
      </w:r>
      <w:r w:rsidR="00DF3AC9" w:rsidRPr="00A57531">
        <w:t xml:space="preserve"> în cazul inge</w:t>
      </w:r>
      <w:r w:rsidR="00E42064" w:rsidRPr="00A57531">
        <w:t>stiei</w:t>
      </w:r>
      <w:r w:rsidR="00DF3AC9" w:rsidRPr="00A57531">
        <w:t xml:space="preserve"> </w:t>
      </w:r>
      <w:r w:rsidR="00E42064" w:rsidRPr="00A57531">
        <w:t xml:space="preserve">unei doze </w:t>
      </w:r>
      <w:r w:rsidR="00DF3AC9" w:rsidRPr="00A57531">
        <w:t xml:space="preserve">unice </w:t>
      </w:r>
      <w:r w:rsidR="00E42064" w:rsidRPr="00A57531">
        <w:t>de</w:t>
      </w:r>
      <w:r w:rsidR="00DF3AC9" w:rsidRPr="00A57531">
        <w:t xml:space="preserve"> </w:t>
      </w:r>
      <w:r w:rsidR="00345DCC" w:rsidRPr="00A57531">
        <w:t>Xaluprine</w:t>
      </w:r>
      <w:r w:rsidR="00DF3AC9" w:rsidRPr="00A57531">
        <w:t>. S</w:t>
      </w:r>
      <w:r w:rsidR="00A9167C" w:rsidRPr="00A57531">
        <w:t>-ar putea</w:t>
      </w:r>
      <w:r w:rsidR="00DF3AC9" w:rsidRPr="00A57531">
        <w:t xml:space="preserve"> </w:t>
      </w:r>
      <w:r w:rsidR="00E42064" w:rsidRPr="00A57531">
        <w:t>să apară</w:t>
      </w:r>
      <w:r w:rsidR="00DF3AC9" w:rsidRPr="00A57531">
        <w:t>, de asemenea, disfuncţie hepatică şi gastroenterită.</w:t>
      </w:r>
    </w:p>
    <w:p w14:paraId="24A62CE0" w14:textId="63D7B96E" w:rsidR="00DF3AC9" w:rsidRPr="00A57531" w:rsidRDefault="00DF3AC9" w:rsidP="00B52272">
      <w:r w:rsidRPr="00A57531">
        <w:t xml:space="preserve">Riscul de supradozaj este, de asemenea, crescut atunci când se administrează inhibitori de xantinoxidază concomitent cu </w:t>
      </w:r>
      <w:r w:rsidR="00156508" w:rsidRPr="00A57531">
        <w:t>mercaptopurină (vezi pct. 4.5).</w:t>
      </w:r>
    </w:p>
    <w:p w14:paraId="1614528A" w14:textId="77777777" w:rsidR="00DF3AC9" w:rsidRPr="00A57531" w:rsidRDefault="00DF3AC9" w:rsidP="00B52272"/>
    <w:p w14:paraId="24AF355A" w14:textId="77777777" w:rsidR="00DF3AC9" w:rsidRPr="00A57531" w:rsidRDefault="00DF3AC9" w:rsidP="003B4D69">
      <w:pPr>
        <w:rPr>
          <w:i/>
          <w:u w:val="single"/>
        </w:rPr>
      </w:pPr>
      <w:r w:rsidRPr="00A57531">
        <w:rPr>
          <w:u w:val="single"/>
        </w:rPr>
        <w:t>Abordare terapeutică</w:t>
      </w:r>
    </w:p>
    <w:p w14:paraId="709E8087" w14:textId="02EFF7E7" w:rsidR="00DF3AC9" w:rsidRPr="00A57531" w:rsidRDefault="00E42064" w:rsidP="00B52272">
      <w:r w:rsidRPr="00A57531">
        <w:t>Deoarece</w:t>
      </w:r>
      <w:r w:rsidR="00DF3AC9" w:rsidRPr="00A57531">
        <w:t xml:space="preserve"> nu există un antidot cunoscut, tabloul hematologic trebuie monitorizat cu atenţie şi trebuie instituite măsuri de susţinere generale, alături de transfuzii </w:t>
      </w:r>
      <w:r w:rsidRPr="00A57531">
        <w:t xml:space="preserve">corespunzătoare </w:t>
      </w:r>
      <w:r w:rsidR="00DF3AC9" w:rsidRPr="00A57531">
        <w:t xml:space="preserve">de sânge, dacă este necesar. Este posibil ca măsurile active (cum </w:t>
      </w:r>
      <w:r w:rsidRPr="00A57531">
        <w:t>sunt</w:t>
      </w:r>
      <w:r w:rsidR="00DF3AC9" w:rsidRPr="00A57531">
        <w:t xml:space="preserve"> utilizarea de cărbune activat sau lavaj</w:t>
      </w:r>
      <w:r w:rsidRPr="00A57531">
        <w:t>ul</w:t>
      </w:r>
      <w:r w:rsidR="00DF3AC9" w:rsidRPr="00A57531">
        <w:t xml:space="preserve"> gastric) să nu fie eficace în caz de supradozaj cu mercaptopurină, cu excepţia cazului în care procedura poate fi realizată în decurs de 60 de minute de la inge</w:t>
      </w:r>
      <w:r w:rsidRPr="00A57531">
        <w:t>st</w:t>
      </w:r>
      <w:r w:rsidR="00DA7142" w:rsidRPr="00A57531">
        <w:t>i</w:t>
      </w:r>
      <w:r w:rsidR="00DF3AC9" w:rsidRPr="00A57531">
        <w:t>e.</w:t>
      </w:r>
    </w:p>
    <w:p w14:paraId="0BB5BC26" w14:textId="77777777" w:rsidR="00DF3AC9" w:rsidRPr="00A57531" w:rsidRDefault="00DF3AC9" w:rsidP="00B52272"/>
    <w:p w14:paraId="55FFB015" w14:textId="77777777" w:rsidR="00DF3AC9" w:rsidRPr="00A57531" w:rsidRDefault="00DF3AC9" w:rsidP="00B52272"/>
    <w:p w14:paraId="4D12EAE6" w14:textId="77777777" w:rsidR="00DF3AC9" w:rsidRPr="00A57531" w:rsidRDefault="00DF3AC9" w:rsidP="00EA753B">
      <w:pPr>
        <w:rPr>
          <w:b/>
          <w:szCs w:val="22"/>
        </w:rPr>
      </w:pPr>
      <w:r w:rsidRPr="00A57531">
        <w:rPr>
          <w:b/>
          <w:szCs w:val="22"/>
        </w:rPr>
        <w:t>5.</w:t>
      </w:r>
      <w:r w:rsidRPr="00A57531">
        <w:rPr>
          <w:b/>
          <w:szCs w:val="22"/>
        </w:rPr>
        <w:tab/>
        <w:t>PROPRIETĂŢI FARMACOLOGICE</w:t>
      </w:r>
    </w:p>
    <w:p w14:paraId="69CA4827" w14:textId="77777777" w:rsidR="00DF3AC9" w:rsidRPr="00A57531" w:rsidRDefault="00DF3AC9" w:rsidP="00EA753B">
      <w:pPr>
        <w:rPr>
          <w:bCs/>
          <w:szCs w:val="22"/>
        </w:rPr>
      </w:pPr>
    </w:p>
    <w:p w14:paraId="103EEEC4" w14:textId="77777777" w:rsidR="00DF3AC9" w:rsidRPr="00A57531" w:rsidRDefault="00DF3AC9" w:rsidP="00EA753B">
      <w:pPr>
        <w:ind w:left="567" w:hanging="567"/>
        <w:rPr>
          <w:b/>
          <w:szCs w:val="22"/>
        </w:rPr>
      </w:pPr>
      <w:r w:rsidRPr="00A57531">
        <w:rPr>
          <w:b/>
          <w:szCs w:val="22"/>
        </w:rPr>
        <w:t>5.1</w:t>
      </w:r>
      <w:r w:rsidRPr="00A57531">
        <w:rPr>
          <w:b/>
          <w:szCs w:val="22"/>
        </w:rPr>
        <w:tab/>
        <w:t>Proprietăţi farmacodinamice</w:t>
      </w:r>
    </w:p>
    <w:p w14:paraId="595A8C93" w14:textId="77777777" w:rsidR="00DF3AC9" w:rsidRPr="00A57531" w:rsidRDefault="00DF3AC9" w:rsidP="00EA753B">
      <w:pPr>
        <w:rPr>
          <w:szCs w:val="22"/>
        </w:rPr>
      </w:pPr>
    </w:p>
    <w:p w14:paraId="01CFC629" w14:textId="77777777" w:rsidR="00DF3AC9" w:rsidRPr="00A57531" w:rsidRDefault="00DF3AC9" w:rsidP="00EA753B">
      <w:pPr>
        <w:numPr>
          <w:ilvl w:val="12"/>
          <w:numId w:val="0"/>
        </w:numPr>
        <w:rPr>
          <w:szCs w:val="22"/>
        </w:rPr>
      </w:pPr>
      <w:r w:rsidRPr="00A57531">
        <w:rPr>
          <w:szCs w:val="22"/>
        </w:rPr>
        <w:t xml:space="preserve">Grupa farmacoterapeutică: </w:t>
      </w:r>
      <w:r w:rsidR="009A24CD" w:rsidRPr="00A57531">
        <w:rPr>
          <w:szCs w:val="22"/>
        </w:rPr>
        <w:t>medicamente</w:t>
      </w:r>
      <w:r w:rsidRPr="00A57531">
        <w:rPr>
          <w:szCs w:val="22"/>
        </w:rPr>
        <w:t xml:space="preserve"> antineoplazic</w:t>
      </w:r>
      <w:r w:rsidR="009A24CD" w:rsidRPr="00A57531">
        <w:rPr>
          <w:szCs w:val="22"/>
        </w:rPr>
        <w:t>e</w:t>
      </w:r>
      <w:r w:rsidRPr="00A57531">
        <w:rPr>
          <w:szCs w:val="22"/>
        </w:rPr>
        <w:t xml:space="preserve">, antimetaboliţi, analogi </w:t>
      </w:r>
      <w:r w:rsidR="000C55CC" w:rsidRPr="00A57531">
        <w:rPr>
          <w:szCs w:val="22"/>
        </w:rPr>
        <w:t>ai</w:t>
      </w:r>
      <w:r w:rsidRPr="00A57531">
        <w:rPr>
          <w:szCs w:val="22"/>
        </w:rPr>
        <w:t xml:space="preserve"> </w:t>
      </w:r>
      <w:r w:rsidR="000C55CC" w:rsidRPr="00A57531">
        <w:rPr>
          <w:szCs w:val="22"/>
        </w:rPr>
        <w:t xml:space="preserve">bazelor </w:t>
      </w:r>
      <w:r w:rsidRPr="00A57531">
        <w:rPr>
          <w:szCs w:val="22"/>
        </w:rPr>
        <w:t>purin</w:t>
      </w:r>
      <w:r w:rsidR="000C55CC" w:rsidRPr="00A57531">
        <w:rPr>
          <w:szCs w:val="22"/>
        </w:rPr>
        <w:t>ice</w:t>
      </w:r>
      <w:r w:rsidRPr="00A57531">
        <w:rPr>
          <w:szCs w:val="22"/>
        </w:rPr>
        <w:t>, cod</w:t>
      </w:r>
      <w:r w:rsidR="00D6043F" w:rsidRPr="00A57531">
        <w:rPr>
          <w:szCs w:val="22"/>
        </w:rPr>
        <w:t>ul</w:t>
      </w:r>
      <w:r w:rsidRPr="00A57531">
        <w:rPr>
          <w:szCs w:val="22"/>
        </w:rPr>
        <w:t xml:space="preserve"> ATC: L01BB02</w:t>
      </w:r>
      <w:r w:rsidR="00F17A3B" w:rsidRPr="00A57531">
        <w:rPr>
          <w:szCs w:val="22"/>
        </w:rPr>
        <w:t>.</w:t>
      </w:r>
    </w:p>
    <w:p w14:paraId="1AF1D5CF" w14:textId="77777777" w:rsidR="00DF3AC9" w:rsidRPr="00A57531" w:rsidRDefault="00DF3AC9" w:rsidP="00EA753B">
      <w:pPr>
        <w:numPr>
          <w:ilvl w:val="12"/>
          <w:numId w:val="0"/>
        </w:numPr>
        <w:rPr>
          <w:szCs w:val="22"/>
        </w:rPr>
      </w:pPr>
    </w:p>
    <w:p w14:paraId="4AA4218B" w14:textId="77777777" w:rsidR="002276B2" w:rsidRPr="00A57531" w:rsidRDefault="002276B2" w:rsidP="00EA753B">
      <w:pPr>
        <w:numPr>
          <w:ilvl w:val="12"/>
          <w:numId w:val="0"/>
        </w:numPr>
        <w:rPr>
          <w:szCs w:val="22"/>
          <w:u w:val="single"/>
        </w:rPr>
      </w:pPr>
      <w:r w:rsidRPr="00A57531">
        <w:rPr>
          <w:szCs w:val="22"/>
          <w:u w:val="single"/>
        </w:rPr>
        <w:t>Mecanism de acţiune</w:t>
      </w:r>
    </w:p>
    <w:p w14:paraId="15A7BCF2" w14:textId="49120F4A" w:rsidR="00DF3AC9" w:rsidRPr="00A57531" w:rsidRDefault="00286C92" w:rsidP="00EA753B">
      <w:pPr>
        <w:numPr>
          <w:ilvl w:val="12"/>
          <w:numId w:val="0"/>
        </w:numPr>
        <w:rPr>
          <w:szCs w:val="22"/>
        </w:rPr>
      </w:pPr>
      <w:r w:rsidRPr="00A57531">
        <w:rPr>
          <w:szCs w:val="22"/>
        </w:rPr>
        <w:t>m</w:t>
      </w:r>
      <w:r w:rsidR="00DF3AC9" w:rsidRPr="00A57531">
        <w:rPr>
          <w:szCs w:val="22"/>
        </w:rPr>
        <w:t>ercaptopurina este un pr</w:t>
      </w:r>
      <w:r w:rsidR="00CF6F38" w:rsidRPr="00A57531">
        <w:rPr>
          <w:szCs w:val="22"/>
        </w:rPr>
        <w:t>ecursor</w:t>
      </w:r>
      <w:r w:rsidR="00DF3AC9" w:rsidRPr="00A57531">
        <w:rPr>
          <w:szCs w:val="22"/>
        </w:rPr>
        <w:t xml:space="preserve"> inactiv care acţionează ca antagonist al purinei, dar care necesită captare celulară şi anaboli</w:t>
      </w:r>
      <w:r w:rsidR="00674C6B" w:rsidRPr="00A57531">
        <w:rPr>
          <w:szCs w:val="22"/>
        </w:rPr>
        <w:t>zare</w:t>
      </w:r>
      <w:r w:rsidR="00DF3AC9" w:rsidRPr="00A57531">
        <w:rPr>
          <w:szCs w:val="22"/>
        </w:rPr>
        <w:t xml:space="preserve"> intracelular</w:t>
      </w:r>
      <w:r w:rsidR="00674C6B" w:rsidRPr="00A57531">
        <w:rPr>
          <w:szCs w:val="22"/>
        </w:rPr>
        <w:t>ă</w:t>
      </w:r>
      <w:r w:rsidR="00DF3AC9" w:rsidRPr="00A57531">
        <w:rPr>
          <w:szCs w:val="22"/>
        </w:rPr>
        <w:t xml:space="preserve"> </w:t>
      </w:r>
      <w:r w:rsidR="00674C6B" w:rsidRPr="00A57531">
        <w:rPr>
          <w:szCs w:val="22"/>
        </w:rPr>
        <w:t>la</w:t>
      </w:r>
      <w:r w:rsidR="00DF3AC9" w:rsidRPr="00A57531">
        <w:rPr>
          <w:szCs w:val="22"/>
        </w:rPr>
        <w:t xml:space="preserve"> nucleotidele tioguanin</w:t>
      </w:r>
      <w:r w:rsidR="009F7365" w:rsidRPr="00A57531">
        <w:rPr>
          <w:szCs w:val="22"/>
        </w:rPr>
        <w:t xml:space="preserve">ice </w:t>
      </w:r>
      <w:r w:rsidR="00DF3AC9" w:rsidRPr="00A57531">
        <w:rPr>
          <w:szCs w:val="22"/>
        </w:rPr>
        <w:t xml:space="preserve">pentru citotoxicitate. Metaboliţii mercaptopurinei inhibă sinteza </w:t>
      </w:r>
      <w:r w:rsidR="00DF3AC9" w:rsidRPr="00A57531">
        <w:rPr>
          <w:i/>
          <w:szCs w:val="22"/>
        </w:rPr>
        <w:t>de novo</w:t>
      </w:r>
      <w:r w:rsidR="00DF3AC9" w:rsidRPr="00A57531">
        <w:rPr>
          <w:szCs w:val="22"/>
        </w:rPr>
        <w:t xml:space="preserve"> a purinei şi interconversiile nucleotidelor purinice. </w:t>
      </w:r>
      <w:r w:rsidR="00674C6B" w:rsidRPr="00A57531">
        <w:rPr>
          <w:szCs w:val="22"/>
        </w:rPr>
        <w:t>De asemenea, n</w:t>
      </w:r>
      <w:r w:rsidR="00DF3AC9" w:rsidRPr="00A57531">
        <w:rPr>
          <w:szCs w:val="22"/>
        </w:rPr>
        <w:t>ucleotidele tioguanin</w:t>
      </w:r>
      <w:r w:rsidR="009F7365" w:rsidRPr="00A57531">
        <w:rPr>
          <w:szCs w:val="22"/>
        </w:rPr>
        <w:t>ice</w:t>
      </w:r>
      <w:r w:rsidR="00DF3AC9" w:rsidRPr="00A57531">
        <w:rPr>
          <w:szCs w:val="22"/>
        </w:rPr>
        <w:t xml:space="preserve"> sunt încorporate în acizi nucleici, iar acest lucru contribuie la efectele citotoxice ale substanţei active.</w:t>
      </w:r>
    </w:p>
    <w:p w14:paraId="5F085585" w14:textId="77777777" w:rsidR="003659C6" w:rsidRPr="00A57531" w:rsidRDefault="003659C6" w:rsidP="00B52272"/>
    <w:p w14:paraId="5DC5C5B4" w14:textId="6559C646" w:rsidR="00DF3AC9" w:rsidRPr="00A57531" w:rsidRDefault="00DF3AC9" w:rsidP="00B52272">
      <w:r w:rsidRPr="00A57531">
        <w:t xml:space="preserve">De </w:t>
      </w:r>
      <w:r w:rsidR="00674C6B" w:rsidRPr="00A57531">
        <w:t>regulă</w:t>
      </w:r>
      <w:r w:rsidRPr="00A57531">
        <w:t>, există o rezistenţă încrucişată între mercaptopurină şi 6</w:t>
      </w:r>
      <w:r w:rsidR="00402E2E" w:rsidRPr="00A57531">
        <w:noBreakHyphen/>
      </w:r>
      <w:r w:rsidRPr="00A57531">
        <w:t>tioguanină.</w:t>
      </w:r>
    </w:p>
    <w:p w14:paraId="073E63EF" w14:textId="77777777" w:rsidR="00DF3AC9" w:rsidRPr="00A57531" w:rsidRDefault="00DF3AC9" w:rsidP="00B52272"/>
    <w:p w14:paraId="7F8C7D9F" w14:textId="77777777" w:rsidR="00DF3AC9" w:rsidRPr="00A57531" w:rsidRDefault="00DF3AC9" w:rsidP="005C551C">
      <w:pPr>
        <w:ind w:left="567" w:hanging="567"/>
        <w:rPr>
          <w:b/>
          <w:szCs w:val="22"/>
        </w:rPr>
      </w:pPr>
      <w:r w:rsidRPr="00A57531">
        <w:rPr>
          <w:b/>
          <w:szCs w:val="22"/>
        </w:rPr>
        <w:t>5.2</w:t>
      </w:r>
      <w:r w:rsidRPr="00A57531">
        <w:rPr>
          <w:b/>
          <w:szCs w:val="22"/>
        </w:rPr>
        <w:tab/>
        <w:t>Proprietăţi farmacocinetice</w:t>
      </w:r>
    </w:p>
    <w:p w14:paraId="4BBC26A3" w14:textId="77777777" w:rsidR="00DF3AC9" w:rsidRPr="00A57531" w:rsidRDefault="00DF3AC9" w:rsidP="005C551C"/>
    <w:p w14:paraId="0C230805" w14:textId="77777777" w:rsidR="002276B2" w:rsidRPr="00A57531" w:rsidRDefault="002276B2" w:rsidP="00B52272">
      <w:r w:rsidRPr="00A57531">
        <w:rPr>
          <w:u w:val="single"/>
        </w:rPr>
        <w:t>Absorbţie</w:t>
      </w:r>
    </w:p>
    <w:p w14:paraId="36F76243" w14:textId="01D50F53" w:rsidR="00DF3AC9" w:rsidRPr="00A57531" w:rsidRDefault="00DF3AC9" w:rsidP="00B52272">
      <w:r w:rsidRPr="00A57531">
        <w:t xml:space="preserve">Biodisponibilitatea mercaptopurinei orale prezintă variabilitate interindividuală considerabilă, care </w:t>
      </w:r>
      <w:r w:rsidR="00674C6B" w:rsidRPr="00A57531">
        <w:t>rezultă</w:t>
      </w:r>
      <w:r w:rsidRPr="00A57531">
        <w:t xml:space="preserve"> probabil </w:t>
      </w:r>
      <w:r w:rsidR="00674C6B" w:rsidRPr="00A57531">
        <w:t xml:space="preserve">din </w:t>
      </w:r>
      <w:r w:rsidRPr="00A57531">
        <w:t>metaboli</w:t>
      </w:r>
      <w:r w:rsidR="00674C6B" w:rsidRPr="00A57531">
        <w:t>zarea</w:t>
      </w:r>
      <w:r w:rsidRPr="00A57531">
        <w:t xml:space="preserve"> s</w:t>
      </w:r>
      <w:r w:rsidR="00674C6B" w:rsidRPr="00A57531">
        <w:t>a</w:t>
      </w:r>
      <w:r w:rsidRPr="00A57531">
        <w:t xml:space="preserve"> </w:t>
      </w:r>
      <w:r w:rsidR="00674C6B" w:rsidRPr="00A57531">
        <w:t>la</w:t>
      </w:r>
      <w:r w:rsidRPr="00A57531">
        <w:t xml:space="preserve"> prim</w:t>
      </w:r>
      <w:r w:rsidR="00674C6B" w:rsidRPr="00A57531">
        <w:t>ul</w:t>
      </w:r>
      <w:r w:rsidRPr="00A57531">
        <w:t xml:space="preserve"> pasaj</w:t>
      </w:r>
      <w:r w:rsidR="00674C6B" w:rsidRPr="00A57531">
        <w:t xml:space="preserve"> hepatic</w:t>
      </w:r>
      <w:r w:rsidRPr="00A57531">
        <w:t xml:space="preserve">. În cazul administrării orale </w:t>
      </w:r>
      <w:r w:rsidR="00674C6B" w:rsidRPr="00A57531">
        <w:t>în</w:t>
      </w:r>
      <w:r w:rsidRPr="00A57531">
        <w:t xml:space="preserve"> doză de 75 mg/m</w:t>
      </w:r>
      <w:r w:rsidRPr="00A57531">
        <w:rPr>
          <w:vertAlign w:val="superscript"/>
        </w:rPr>
        <w:t>2</w:t>
      </w:r>
      <w:r w:rsidRPr="00A57531">
        <w:t xml:space="preserve"> la</w:t>
      </w:r>
      <w:r w:rsidR="00674C6B" w:rsidRPr="00A57531">
        <w:t xml:space="preserve"> </w:t>
      </w:r>
      <w:r w:rsidRPr="00A57531">
        <w:t>7 </w:t>
      </w:r>
      <w:r w:rsidR="00674C6B" w:rsidRPr="00A57531">
        <w:t>copii şi adolescenţi</w:t>
      </w:r>
      <w:r w:rsidRPr="00A57531">
        <w:t xml:space="preserve">, biodisponibilitatea a </w:t>
      </w:r>
      <w:r w:rsidR="00674C6B" w:rsidRPr="00A57531">
        <w:t>fost,</w:t>
      </w:r>
      <w:r w:rsidRPr="00A57531">
        <w:t xml:space="preserve"> în medie</w:t>
      </w:r>
      <w:r w:rsidR="00674C6B" w:rsidRPr="00A57531">
        <w:t>,</w:t>
      </w:r>
      <w:r w:rsidRPr="00A57531">
        <w:t xml:space="preserve"> </w:t>
      </w:r>
      <w:r w:rsidR="00674C6B" w:rsidRPr="00A57531">
        <w:t>de</w:t>
      </w:r>
      <w:r w:rsidRPr="00A57531">
        <w:t xml:space="preserve"> 16% din doza administrată, cu </w:t>
      </w:r>
      <w:r w:rsidR="00926900" w:rsidRPr="00A57531">
        <w:t>valori cuprinse între</w:t>
      </w:r>
      <w:r w:rsidRPr="00A57531">
        <w:t xml:space="preserve"> 5</w:t>
      </w:r>
      <w:r w:rsidR="00A3322F" w:rsidRPr="00A57531">
        <w:t> </w:t>
      </w:r>
      <w:r w:rsidR="00926900" w:rsidRPr="00A57531">
        <w:t>şi</w:t>
      </w:r>
      <w:r w:rsidR="00A3322F" w:rsidRPr="00A57531">
        <w:t> </w:t>
      </w:r>
      <w:r w:rsidRPr="00A57531">
        <w:t>37%.</w:t>
      </w:r>
    </w:p>
    <w:p w14:paraId="4B8171E4" w14:textId="77777777" w:rsidR="00DF3AC9" w:rsidRPr="00A57531" w:rsidRDefault="00DF3AC9" w:rsidP="00B52272"/>
    <w:p w14:paraId="3FFB1198" w14:textId="77777777" w:rsidR="00DF3AC9" w:rsidRPr="00A57531" w:rsidRDefault="00DF3AC9" w:rsidP="00B52272">
      <w:r w:rsidRPr="00A57531">
        <w:t>Într-un studiu de biodisponibilitate comparativ la voluntari adulţi sănătoşi (n</w:t>
      </w:r>
      <w:r w:rsidR="00F2719B" w:rsidRPr="00A57531">
        <w:t> </w:t>
      </w:r>
      <w:r w:rsidRPr="00A57531">
        <w:t>=</w:t>
      </w:r>
      <w:r w:rsidR="00F2719B" w:rsidRPr="00A57531">
        <w:t> </w:t>
      </w:r>
      <w:r w:rsidRPr="00A57531">
        <w:t xml:space="preserve">60), s-a demonstrat </w:t>
      </w:r>
      <w:r w:rsidR="00F2719B" w:rsidRPr="00A57531">
        <w:t>că</w:t>
      </w:r>
      <w:r w:rsidRPr="00A57531">
        <w:t xml:space="preserve"> </w:t>
      </w:r>
      <w:r w:rsidR="00F2719B" w:rsidRPr="00A57531">
        <w:t xml:space="preserve">o doză de </w:t>
      </w:r>
      <w:r w:rsidRPr="00A57531">
        <w:t xml:space="preserve">50 mg de </w:t>
      </w:r>
      <w:r w:rsidR="00345DCC" w:rsidRPr="00A57531">
        <w:t>Xaluprine</w:t>
      </w:r>
      <w:r w:rsidRPr="00A57531">
        <w:t xml:space="preserve"> suspensie orală </w:t>
      </w:r>
      <w:r w:rsidR="00F2719B" w:rsidRPr="00A57531">
        <w:t xml:space="preserve">este bioechivalentă </w:t>
      </w:r>
      <w:r w:rsidRPr="00A57531">
        <w:t xml:space="preserve">cu comprimatul </w:t>
      </w:r>
      <w:r w:rsidR="00F2719B" w:rsidRPr="00A57531">
        <w:t>corespunzător</w:t>
      </w:r>
      <w:r w:rsidRPr="00A57531">
        <w:t xml:space="preserve"> de 50 mg pentru ASC, dar nu şi pentru C</w:t>
      </w:r>
      <w:r w:rsidRPr="00A57531">
        <w:rPr>
          <w:vertAlign w:val="subscript"/>
        </w:rPr>
        <w:t>max.</w:t>
      </w:r>
      <w:r w:rsidRPr="00A57531">
        <w:t xml:space="preserve"> </w:t>
      </w:r>
      <w:r w:rsidR="00F2719B" w:rsidRPr="00A57531">
        <w:t>Valoarea medie a</w:t>
      </w:r>
      <w:r w:rsidRPr="00A57531">
        <w:t xml:space="preserve"> C</w:t>
      </w:r>
      <w:r w:rsidRPr="00A57531">
        <w:rPr>
          <w:vertAlign w:val="subscript"/>
        </w:rPr>
        <w:t>max</w:t>
      </w:r>
      <w:r w:rsidRPr="00A57531">
        <w:t xml:space="preserve"> (</w:t>
      </w:r>
      <w:r w:rsidR="00F2719B" w:rsidRPr="00A57531">
        <w:t>IÎ </w:t>
      </w:r>
      <w:r w:rsidRPr="00A57531">
        <w:t xml:space="preserve">90%) </w:t>
      </w:r>
      <w:r w:rsidR="00F2719B" w:rsidRPr="00A57531">
        <w:t xml:space="preserve">în </w:t>
      </w:r>
      <w:r w:rsidRPr="00A57531">
        <w:t>c</w:t>
      </w:r>
      <w:r w:rsidR="00F2719B" w:rsidRPr="00A57531">
        <w:t>az</w:t>
      </w:r>
      <w:r w:rsidRPr="00A57531">
        <w:t>u</w:t>
      </w:r>
      <w:r w:rsidR="00F2719B" w:rsidRPr="00A57531">
        <w:t>l</w:t>
      </w:r>
      <w:r w:rsidRPr="00A57531">
        <w:t xml:space="preserve"> suspensi</w:t>
      </w:r>
      <w:r w:rsidR="00F2719B" w:rsidRPr="00A57531">
        <w:t>ei</w:t>
      </w:r>
      <w:r w:rsidRPr="00A57531">
        <w:t xml:space="preserve"> oral</w:t>
      </w:r>
      <w:r w:rsidR="00F2719B" w:rsidRPr="00A57531">
        <w:t>e</w:t>
      </w:r>
      <w:r w:rsidRPr="00A57531">
        <w:t xml:space="preserve"> a fost cu 39% (22%</w:t>
      </w:r>
      <w:r w:rsidR="00A3322F" w:rsidRPr="00A57531">
        <w:t> </w:t>
      </w:r>
      <w:r w:rsidR="00A3322F" w:rsidRPr="00A57531">
        <w:noBreakHyphen/>
        <w:t> </w:t>
      </w:r>
      <w:r w:rsidRPr="00A57531">
        <w:t xml:space="preserve">58%) mai mare decât a comprimatului, deşi a existat o mai mică variabilitate între subiecţi (%C.V) </w:t>
      </w:r>
      <w:r w:rsidR="009F7365" w:rsidRPr="00A57531">
        <w:t>în cazul</w:t>
      </w:r>
      <w:r w:rsidRPr="00A57531">
        <w:t xml:space="preserve"> suspensi</w:t>
      </w:r>
      <w:r w:rsidR="009F7365" w:rsidRPr="00A57531">
        <w:t>ei</w:t>
      </w:r>
      <w:r w:rsidRPr="00A57531">
        <w:t xml:space="preserve"> oral</w:t>
      </w:r>
      <w:r w:rsidR="009F7365" w:rsidRPr="00A57531">
        <w:t>e</w:t>
      </w:r>
      <w:r w:rsidRPr="00A57531">
        <w:t xml:space="preserve"> (46%) decât în cazul comprimatului (69%).</w:t>
      </w:r>
    </w:p>
    <w:p w14:paraId="1DDEBEED" w14:textId="77777777" w:rsidR="00DF3AC9" w:rsidRPr="00A57531" w:rsidRDefault="00DF3AC9" w:rsidP="00B52272"/>
    <w:p w14:paraId="054F4140" w14:textId="77777777" w:rsidR="002276B2" w:rsidRPr="00A57531" w:rsidRDefault="00C9253F" w:rsidP="00B52272">
      <w:pPr>
        <w:rPr>
          <w:szCs w:val="22"/>
        </w:rPr>
      </w:pPr>
      <w:r w:rsidRPr="00A57531">
        <w:rPr>
          <w:szCs w:val="22"/>
          <w:u w:val="single"/>
        </w:rPr>
        <w:t>Metabolizare</w:t>
      </w:r>
    </w:p>
    <w:p w14:paraId="6CA8B0EF" w14:textId="46E5225B" w:rsidR="00DF3AC9" w:rsidRPr="00A57531" w:rsidRDefault="00E26BE4" w:rsidP="00B52272">
      <w:pPr>
        <w:rPr>
          <w:szCs w:val="22"/>
        </w:rPr>
      </w:pPr>
      <w:r w:rsidRPr="00A57531">
        <w:rPr>
          <w:szCs w:val="22"/>
        </w:rPr>
        <w:t>Anaboli</w:t>
      </w:r>
      <w:r w:rsidR="003B65AE" w:rsidRPr="00A57531">
        <w:rPr>
          <w:szCs w:val="22"/>
        </w:rPr>
        <w:t>zarea</w:t>
      </w:r>
      <w:r w:rsidRPr="00A57531">
        <w:rPr>
          <w:szCs w:val="22"/>
        </w:rPr>
        <w:t xml:space="preserve"> intracelular</w:t>
      </w:r>
      <w:r w:rsidR="003B65AE" w:rsidRPr="00A57531">
        <w:rPr>
          <w:szCs w:val="22"/>
        </w:rPr>
        <w:t>ă</w:t>
      </w:r>
      <w:r w:rsidRPr="00A57531">
        <w:rPr>
          <w:szCs w:val="22"/>
        </w:rPr>
        <w:t xml:space="preserve"> a </w:t>
      </w:r>
      <w:r w:rsidR="00DF3AC9" w:rsidRPr="00A57531">
        <w:rPr>
          <w:szCs w:val="22"/>
        </w:rPr>
        <w:t>mer</w:t>
      </w:r>
      <w:r w:rsidR="00933892" w:rsidRPr="00A57531">
        <w:rPr>
          <w:szCs w:val="22"/>
        </w:rPr>
        <w:t>ca</w:t>
      </w:r>
      <w:r w:rsidR="00DF3AC9" w:rsidRPr="00A57531">
        <w:rPr>
          <w:szCs w:val="22"/>
        </w:rPr>
        <w:t xml:space="preserve">ptopurinei este catalizat de mai multe enzime, </w:t>
      </w:r>
      <w:r w:rsidR="003B65AE" w:rsidRPr="00A57531">
        <w:rPr>
          <w:szCs w:val="22"/>
        </w:rPr>
        <w:t xml:space="preserve">pentru a </w:t>
      </w:r>
      <w:r w:rsidR="00DF3AC9" w:rsidRPr="00A57531">
        <w:rPr>
          <w:szCs w:val="22"/>
        </w:rPr>
        <w:t>form</w:t>
      </w:r>
      <w:r w:rsidR="003B65AE" w:rsidRPr="00A57531">
        <w:rPr>
          <w:szCs w:val="22"/>
        </w:rPr>
        <w:t>a</w:t>
      </w:r>
      <w:r w:rsidR="00DF3AC9" w:rsidRPr="00A57531">
        <w:rPr>
          <w:szCs w:val="22"/>
        </w:rPr>
        <w:t xml:space="preserve"> î</w:t>
      </w:r>
      <w:r w:rsidRPr="00A57531">
        <w:rPr>
          <w:szCs w:val="22"/>
        </w:rPr>
        <w:t xml:space="preserve">n cele din urmă nucleotide de </w:t>
      </w:r>
      <w:r w:rsidR="00DF3AC9" w:rsidRPr="00A57531">
        <w:rPr>
          <w:szCs w:val="22"/>
        </w:rPr>
        <w:t xml:space="preserve">tioguanină (TGN), </w:t>
      </w:r>
      <w:r w:rsidR="003B65AE" w:rsidRPr="00A57531">
        <w:rPr>
          <w:szCs w:val="22"/>
        </w:rPr>
        <w:t>însă</w:t>
      </w:r>
      <w:r w:rsidR="00DF3AC9" w:rsidRPr="00A57531">
        <w:rPr>
          <w:szCs w:val="22"/>
        </w:rPr>
        <w:t xml:space="preserve"> o varietate de TGN intermediare se formează </w:t>
      </w:r>
      <w:r w:rsidR="009F7365" w:rsidRPr="00A57531">
        <w:rPr>
          <w:szCs w:val="22"/>
        </w:rPr>
        <w:t>pe parcurs</w:t>
      </w:r>
      <w:r w:rsidR="003B65AE" w:rsidRPr="00A57531">
        <w:rPr>
          <w:szCs w:val="22"/>
        </w:rPr>
        <w:t>ul</w:t>
      </w:r>
      <w:r w:rsidR="009F7365" w:rsidRPr="00A57531">
        <w:rPr>
          <w:szCs w:val="22"/>
        </w:rPr>
        <w:t xml:space="preserve"> </w:t>
      </w:r>
      <w:r w:rsidR="003B65AE" w:rsidRPr="00A57531">
        <w:rPr>
          <w:szCs w:val="22"/>
        </w:rPr>
        <w:t>sintezei</w:t>
      </w:r>
      <w:r w:rsidR="009F7365" w:rsidRPr="00A57531">
        <w:rPr>
          <w:szCs w:val="22"/>
        </w:rPr>
        <w:t xml:space="preserve"> </w:t>
      </w:r>
      <w:r w:rsidR="00DF3AC9" w:rsidRPr="00A57531">
        <w:rPr>
          <w:szCs w:val="22"/>
        </w:rPr>
        <w:t xml:space="preserve">TGN. Prima etapă este catalizată de </w:t>
      </w:r>
      <w:r w:rsidR="00336F90" w:rsidRPr="00A57531">
        <w:rPr>
          <w:szCs w:val="22"/>
        </w:rPr>
        <w:t>hipoxantin-guanin-</w:t>
      </w:r>
      <w:r w:rsidR="00DF3AC9" w:rsidRPr="00A57531">
        <w:rPr>
          <w:szCs w:val="22"/>
        </w:rPr>
        <w:t xml:space="preserve">fosforibozil transferază, producând tioinozina monofosfat (TIMP). </w:t>
      </w:r>
      <w:r w:rsidR="00822688">
        <w:rPr>
          <w:szCs w:val="22"/>
        </w:rPr>
        <w:t>Etapele ulterioare implică enzimele</w:t>
      </w:r>
      <w:r w:rsidR="00F67728" w:rsidRPr="00A57531">
        <w:rPr>
          <w:szCs w:val="22"/>
        </w:rPr>
        <w:t xml:space="preserve"> inozin monofosfat dehidrogenază (IMPDH) </w:t>
      </w:r>
      <w:r w:rsidR="00822688">
        <w:rPr>
          <w:szCs w:val="22"/>
        </w:rPr>
        <w:t>și</w:t>
      </w:r>
      <w:r w:rsidR="00F67728" w:rsidRPr="00A57531">
        <w:rPr>
          <w:szCs w:val="22"/>
        </w:rPr>
        <w:t xml:space="preserve"> guanină monofosfat sintetază. M</w:t>
      </w:r>
      <w:r w:rsidR="00DF3AC9" w:rsidRPr="00A57531">
        <w:rPr>
          <w:szCs w:val="22"/>
        </w:rPr>
        <w:t>ercaptopurina este supusă, de asemenea, S</w:t>
      </w:r>
      <w:r w:rsidR="007B54AF" w:rsidRPr="00A57531">
        <w:rPr>
          <w:szCs w:val="22"/>
        </w:rPr>
        <w:noBreakHyphen/>
      </w:r>
      <w:r w:rsidR="00DF3AC9" w:rsidRPr="00A57531">
        <w:rPr>
          <w:szCs w:val="22"/>
        </w:rPr>
        <w:t>metilării de către enzima tiopurin S</w:t>
      </w:r>
      <w:r w:rsidR="007B54AF" w:rsidRPr="00A57531">
        <w:rPr>
          <w:szCs w:val="22"/>
        </w:rPr>
        <w:noBreakHyphen/>
      </w:r>
      <w:r w:rsidR="00DF3AC9" w:rsidRPr="00A57531">
        <w:rPr>
          <w:szCs w:val="22"/>
        </w:rPr>
        <w:t xml:space="preserve">metiltransferază (TPMT), producând metilmercaptopurina, care este inactivă. Cu toate acestea, TPMT catalizează </w:t>
      </w:r>
      <w:r w:rsidR="004A532E" w:rsidRPr="00A57531">
        <w:rPr>
          <w:szCs w:val="22"/>
        </w:rPr>
        <w:t>şi</w:t>
      </w:r>
      <w:r w:rsidR="00DF3AC9" w:rsidRPr="00A57531">
        <w:rPr>
          <w:szCs w:val="22"/>
        </w:rPr>
        <w:t xml:space="preserve"> S</w:t>
      </w:r>
      <w:r w:rsidR="007B54AF" w:rsidRPr="00A57531">
        <w:rPr>
          <w:szCs w:val="22"/>
        </w:rPr>
        <w:noBreakHyphen/>
      </w:r>
      <w:r w:rsidR="00DF3AC9" w:rsidRPr="00A57531">
        <w:rPr>
          <w:szCs w:val="22"/>
        </w:rPr>
        <w:t>metilarea principalului metabolit nucleotidic, TIMP, formând metiltioinozina monofosfat (mTIMP). Atât TIMP, cât şi mTIMP sunt inhibitori ai fosforibozil pirofosfat amidotransferaz</w:t>
      </w:r>
      <w:r w:rsidR="009F7365" w:rsidRPr="00A57531">
        <w:rPr>
          <w:szCs w:val="22"/>
        </w:rPr>
        <w:t>ei</w:t>
      </w:r>
      <w:r w:rsidR="00DF3AC9" w:rsidRPr="00A57531">
        <w:rPr>
          <w:szCs w:val="22"/>
        </w:rPr>
        <w:t xml:space="preserve">, o enzimă importantă în sinteza </w:t>
      </w:r>
      <w:r w:rsidR="00DF3AC9" w:rsidRPr="00A57531">
        <w:rPr>
          <w:i/>
          <w:szCs w:val="22"/>
        </w:rPr>
        <w:t>de novo</w:t>
      </w:r>
      <w:r w:rsidR="00DF3AC9" w:rsidRPr="00A57531">
        <w:rPr>
          <w:szCs w:val="22"/>
        </w:rPr>
        <w:t xml:space="preserve"> a purinei. Xantinoxidaza este principala enzimă catabolică şi converteşte mercaptopurina în metabolitul inactiv, acidul 6</w:t>
      </w:r>
      <w:r w:rsidR="007B54AF" w:rsidRPr="00A57531">
        <w:rPr>
          <w:szCs w:val="22"/>
        </w:rPr>
        <w:noBreakHyphen/>
      </w:r>
      <w:r w:rsidR="00DF3AC9" w:rsidRPr="00A57531">
        <w:rPr>
          <w:szCs w:val="22"/>
        </w:rPr>
        <w:t>tiouric. Acesta se e</w:t>
      </w:r>
      <w:r w:rsidR="00ED7C43" w:rsidRPr="00A57531">
        <w:rPr>
          <w:szCs w:val="22"/>
        </w:rPr>
        <w:t>limină</w:t>
      </w:r>
      <w:r w:rsidR="00DF3AC9" w:rsidRPr="00A57531">
        <w:rPr>
          <w:szCs w:val="22"/>
        </w:rPr>
        <w:t xml:space="preserve"> în urină. Aproximativ 7% dintr</w:t>
      </w:r>
      <w:r w:rsidR="007B54AF" w:rsidRPr="00A57531">
        <w:rPr>
          <w:szCs w:val="22"/>
        </w:rPr>
        <w:noBreakHyphen/>
      </w:r>
      <w:r w:rsidR="00DF3AC9" w:rsidRPr="00A57531">
        <w:rPr>
          <w:szCs w:val="22"/>
        </w:rPr>
        <w:t>o doză orală se e</w:t>
      </w:r>
      <w:r w:rsidR="00ED7C43" w:rsidRPr="00A57531">
        <w:rPr>
          <w:szCs w:val="22"/>
        </w:rPr>
        <w:t>limin</w:t>
      </w:r>
      <w:r w:rsidR="00DF3AC9" w:rsidRPr="00A57531">
        <w:rPr>
          <w:szCs w:val="22"/>
        </w:rPr>
        <w:t>ă sub formă de mercaptopurină nemodificată în decurs de 12 ore de la administrare.</w:t>
      </w:r>
    </w:p>
    <w:p w14:paraId="1E98A169" w14:textId="77777777" w:rsidR="00C9253F" w:rsidRPr="00A57531" w:rsidRDefault="00C9253F" w:rsidP="00B52272">
      <w:pPr>
        <w:rPr>
          <w:szCs w:val="22"/>
        </w:rPr>
      </w:pPr>
    </w:p>
    <w:p w14:paraId="6074F1DD" w14:textId="77777777" w:rsidR="00C9253F" w:rsidRPr="00A57531" w:rsidRDefault="00C9253F" w:rsidP="00EA753B">
      <w:pPr>
        <w:rPr>
          <w:szCs w:val="22"/>
          <w:u w:val="single"/>
        </w:rPr>
      </w:pPr>
      <w:r w:rsidRPr="00A57531">
        <w:rPr>
          <w:szCs w:val="22"/>
          <w:u w:val="single"/>
        </w:rPr>
        <w:t>Eliminare</w:t>
      </w:r>
    </w:p>
    <w:p w14:paraId="3135AD10" w14:textId="38950773" w:rsidR="00C9253F" w:rsidRPr="00A57531" w:rsidRDefault="00C9253F" w:rsidP="00EA753B">
      <w:pPr>
        <w:rPr>
          <w:szCs w:val="22"/>
        </w:rPr>
      </w:pPr>
      <w:r w:rsidRPr="00A57531">
        <w:rPr>
          <w:szCs w:val="22"/>
        </w:rPr>
        <w:t>Timpul de înjumătăţire plasmatică prin eliminare al mercaptopurinei este de 90 ± 30 minute, dar metaboliţii activi au un timp de înjumătăţire mai lung (aproximativ 5 ore) decât compusul părinte. Clearance-ul total aparent este de 4832 ± 2562 ml/min şi m</w:t>
      </w:r>
      <w:r w:rsidRPr="00A57531">
        <w:rPr>
          <w:szCs w:val="22"/>
          <w:vertAlign w:val="superscript"/>
        </w:rPr>
        <w:t>2</w:t>
      </w:r>
      <w:r w:rsidRPr="00A57531">
        <w:rPr>
          <w:szCs w:val="22"/>
        </w:rPr>
        <w:t xml:space="preserve">. </w:t>
      </w:r>
      <w:r w:rsidR="00DA7BB2" w:rsidRPr="00A57531">
        <w:rPr>
          <w:szCs w:val="22"/>
        </w:rPr>
        <w:t>M</w:t>
      </w:r>
      <w:r w:rsidRPr="00A57531">
        <w:rPr>
          <w:szCs w:val="22"/>
        </w:rPr>
        <w:t>ercaptopurin</w:t>
      </w:r>
      <w:r w:rsidR="009139AC" w:rsidRPr="00A57531">
        <w:rPr>
          <w:szCs w:val="22"/>
        </w:rPr>
        <w:t>a</w:t>
      </w:r>
      <w:r w:rsidRPr="00A57531">
        <w:rPr>
          <w:szCs w:val="22"/>
        </w:rPr>
        <w:t xml:space="preserve"> pătrunde în cantitate mică în lichidul cefalorahidian.</w:t>
      </w:r>
    </w:p>
    <w:p w14:paraId="733D00E6" w14:textId="77777777" w:rsidR="00C9253F" w:rsidRPr="00A57531" w:rsidRDefault="00C9253F" w:rsidP="00EA753B">
      <w:pPr>
        <w:rPr>
          <w:szCs w:val="22"/>
        </w:rPr>
      </w:pPr>
    </w:p>
    <w:p w14:paraId="065864D7" w14:textId="16DF5046" w:rsidR="00C9253F" w:rsidRPr="00A57531" w:rsidRDefault="00C9253F" w:rsidP="00EA753B">
      <w:pPr>
        <w:rPr>
          <w:szCs w:val="22"/>
        </w:rPr>
      </w:pPr>
      <w:r w:rsidRPr="00A57531">
        <w:rPr>
          <w:szCs w:val="22"/>
        </w:rPr>
        <w:t>Principala cale de eliminare a mercaptopurinei este prin metabolizare.</w:t>
      </w:r>
    </w:p>
    <w:p w14:paraId="08214FEB" w14:textId="77777777" w:rsidR="00DF3AC9" w:rsidRPr="00A57531" w:rsidRDefault="00DF3AC9" w:rsidP="00EA753B">
      <w:pPr>
        <w:numPr>
          <w:ilvl w:val="12"/>
          <w:numId w:val="0"/>
        </w:numPr>
        <w:rPr>
          <w:szCs w:val="22"/>
        </w:rPr>
      </w:pPr>
    </w:p>
    <w:p w14:paraId="0103AC9D" w14:textId="77777777" w:rsidR="00DF3AC9" w:rsidRPr="00A57531" w:rsidRDefault="00DF3AC9" w:rsidP="00EA753B">
      <w:pPr>
        <w:ind w:left="567" w:hanging="567"/>
        <w:rPr>
          <w:b/>
          <w:szCs w:val="22"/>
        </w:rPr>
      </w:pPr>
      <w:r w:rsidRPr="00A57531">
        <w:rPr>
          <w:b/>
          <w:szCs w:val="22"/>
        </w:rPr>
        <w:t>5.3</w:t>
      </w:r>
      <w:r w:rsidRPr="00A57531">
        <w:rPr>
          <w:b/>
          <w:szCs w:val="22"/>
        </w:rPr>
        <w:tab/>
        <w:t>Date preclinice de siguranţă</w:t>
      </w:r>
    </w:p>
    <w:p w14:paraId="0501A608" w14:textId="77777777" w:rsidR="00DF3AC9" w:rsidRPr="00A57531" w:rsidRDefault="00DF3AC9" w:rsidP="00EA753B">
      <w:pPr>
        <w:rPr>
          <w:szCs w:val="22"/>
        </w:rPr>
      </w:pPr>
    </w:p>
    <w:p w14:paraId="2B4B2DB7" w14:textId="77777777" w:rsidR="00DF3AC9" w:rsidRPr="00A57531" w:rsidRDefault="00DF3AC9" w:rsidP="00EA753B">
      <w:pPr>
        <w:rPr>
          <w:szCs w:val="22"/>
          <w:u w:val="single"/>
        </w:rPr>
      </w:pPr>
      <w:r w:rsidRPr="00A57531">
        <w:rPr>
          <w:szCs w:val="22"/>
          <w:u w:val="single"/>
        </w:rPr>
        <w:t>Genotoxicitate</w:t>
      </w:r>
    </w:p>
    <w:p w14:paraId="7E259C47" w14:textId="68B723B7" w:rsidR="00DF3AC9" w:rsidRPr="00A57531" w:rsidRDefault="007F714B" w:rsidP="00EA753B">
      <w:pPr>
        <w:rPr>
          <w:szCs w:val="22"/>
        </w:rPr>
      </w:pPr>
      <w:r w:rsidRPr="00A57531">
        <w:rPr>
          <w:szCs w:val="22"/>
        </w:rPr>
        <w:t xml:space="preserve">Similar altor antimetaboliţi, </w:t>
      </w:r>
      <w:r w:rsidR="00DF3AC9" w:rsidRPr="00A57531">
        <w:rPr>
          <w:szCs w:val="22"/>
        </w:rPr>
        <w:t xml:space="preserve">mercaptopurina este mutagenă şi cauzează aberaţii cromozomiale </w:t>
      </w:r>
      <w:r w:rsidR="00DF3AC9" w:rsidRPr="00A57531">
        <w:rPr>
          <w:i/>
          <w:szCs w:val="22"/>
        </w:rPr>
        <w:t>in vitro</w:t>
      </w:r>
      <w:r w:rsidR="00DF3AC9" w:rsidRPr="00A57531">
        <w:rPr>
          <w:szCs w:val="22"/>
        </w:rPr>
        <w:t xml:space="preserve"> şi </w:t>
      </w:r>
      <w:r w:rsidR="00DF3AC9" w:rsidRPr="00A57531">
        <w:rPr>
          <w:i/>
          <w:szCs w:val="22"/>
        </w:rPr>
        <w:t>in vivo</w:t>
      </w:r>
      <w:r w:rsidR="00DF3AC9" w:rsidRPr="00A57531">
        <w:rPr>
          <w:szCs w:val="22"/>
        </w:rPr>
        <w:t xml:space="preserve"> la şoareci şi şobolani.</w:t>
      </w:r>
    </w:p>
    <w:p w14:paraId="03E945B2" w14:textId="77777777" w:rsidR="00DF3AC9" w:rsidRPr="00A57531" w:rsidRDefault="00DF3AC9" w:rsidP="00EA753B">
      <w:pPr>
        <w:rPr>
          <w:rFonts w:eastAsia="Arial Unicode MS"/>
          <w:szCs w:val="22"/>
        </w:rPr>
      </w:pPr>
    </w:p>
    <w:p w14:paraId="27237D21" w14:textId="77777777" w:rsidR="00DF3AC9" w:rsidRPr="00A57531" w:rsidRDefault="00DF3AC9" w:rsidP="00EA753B">
      <w:pPr>
        <w:rPr>
          <w:szCs w:val="22"/>
          <w:u w:val="single"/>
        </w:rPr>
      </w:pPr>
      <w:r w:rsidRPr="00A57531">
        <w:rPr>
          <w:szCs w:val="22"/>
          <w:u w:val="single"/>
        </w:rPr>
        <w:t>Carcinogenitate</w:t>
      </w:r>
    </w:p>
    <w:p w14:paraId="17842F10" w14:textId="0196ECBA" w:rsidR="00DF3AC9" w:rsidRPr="00A57531" w:rsidRDefault="00DF3AC9" w:rsidP="00EA753B">
      <w:pPr>
        <w:rPr>
          <w:szCs w:val="22"/>
        </w:rPr>
      </w:pPr>
      <w:r w:rsidRPr="00A57531">
        <w:rPr>
          <w:szCs w:val="22"/>
        </w:rPr>
        <w:t>Având în vedere potenţialul său genotoxic, mercaptopurina este posibil cancerigenă.</w:t>
      </w:r>
    </w:p>
    <w:p w14:paraId="450E24A5" w14:textId="77777777" w:rsidR="00DF3AC9" w:rsidRPr="00A57531" w:rsidRDefault="00DF3AC9" w:rsidP="00EA753B">
      <w:pPr>
        <w:rPr>
          <w:rFonts w:eastAsia="Arial Unicode MS"/>
          <w:szCs w:val="22"/>
        </w:rPr>
      </w:pPr>
    </w:p>
    <w:p w14:paraId="4AA0B1BF" w14:textId="77777777" w:rsidR="00DF3AC9" w:rsidRPr="00A57531" w:rsidRDefault="00DF3AC9" w:rsidP="005C551C">
      <w:pPr>
        <w:keepNext/>
        <w:rPr>
          <w:szCs w:val="22"/>
        </w:rPr>
      </w:pPr>
      <w:r w:rsidRPr="00A57531">
        <w:rPr>
          <w:szCs w:val="22"/>
          <w:u w:val="single"/>
        </w:rPr>
        <w:lastRenderedPageBreak/>
        <w:t>Teratogenitate</w:t>
      </w:r>
    </w:p>
    <w:p w14:paraId="11CFC422" w14:textId="4E3B92B5" w:rsidR="00DF3AC9" w:rsidRPr="00A57531" w:rsidRDefault="00DA7BB2" w:rsidP="00EA753B">
      <w:pPr>
        <w:rPr>
          <w:szCs w:val="22"/>
        </w:rPr>
      </w:pPr>
      <w:r w:rsidRPr="00A57531">
        <w:rPr>
          <w:szCs w:val="22"/>
        </w:rPr>
        <w:t>M</w:t>
      </w:r>
      <w:r w:rsidR="00DF3AC9" w:rsidRPr="00A57531">
        <w:rPr>
          <w:szCs w:val="22"/>
        </w:rPr>
        <w:t>ercaptopurina cauzează embrioletalitate şi efecte teratogene severe la şoarec</w:t>
      </w:r>
      <w:r w:rsidR="00521099" w:rsidRPr="00A57531">
        <w:rPr>
          <w:szCs w:val="22"/>
        </w:rPr>
        <w:t>e</w:t>
      </w:r>
      <w:r w:rsidR="00DF3AC9" w:rsidRPr="00A57531">
        <w:rPr>
          <w:szCs w:val="22"/>
        </w:rPr>
        <w:t>, şobolan, hamster şi iepur</w:t>
      </w:r>
      <w:r w:rsidR="00521099" w:rsidRPr="00A57531">
        <w:rPr>
          <w:szCs w:val="22"/>
        </w:rPr>
        <w:t>e</w:t>
      </w:r>
      <w:r w:rsidR="00DF3AC9" w:rsidRPr="00A57531">
        <w:rPr>
          <w:szCs w:val="22"/>
        </w:rPr>
        <w:t xml:space="preserve"> la do</w:t>
      </w:r>
      <w:r w:rsidR="009F7365" w:rsidRPr="00A57531">
        <w:rPr>
          <w:szCs w:val="22"/>
        </w:rPr>
        <w:t>z</w:t>
      </w:r>
      <w:r w:rsidR="00DF3AC9" w:rsidRPr="00A57531">
        <w:rPr>
          <w:szCs w:val="22"/>
        </w:rPr>
        <w:t xml:space="preserve">e care nu sunt </w:t>
      </w:r>
      <w:r w:rsidR="00521099" w:rsidRPr="00A57531">
        <w:rPr>
          <w:szCs w:val="22"/>
        </w:rPr>
        <w:t>materno</w:t>
      </w:r>
      <w:r w:rsidR="00DF3AC9" w:rsidRPr="00A57531">
        <w:rPr>
          <w:szCs w:val="22"/>
        </w:rPr>
        <w:t>toxice. La toate speciile, gradul de embriotoxicitate şi tipul de malformaţii depind de doză şi de stadiul de gestaţie în momentul administrării.</w:t>
      </w:r>
    </w:p>
    <w:p w14:paraId="6AA3F45C" w14:textId="77777777" w:rsidR="00DF3AC9" w:rsidRPr="00A57531" w:rsidRDefault="00DF3AC9" w:rsidP="00EA753B">
      <w:pPr>
        <w:rPr>
          <w:szCs w:val="22"/>
        </w:rPr>
      </w:pPr>
    </w:p>
    <w:p w14:paraId="2EE26D7A" w14:textId="77777777" w:rsidR="00DF3AC9" w:rsidRPr="00A57531" w:rsidRDefault="00DF3AC9" w:rsidP="00EA753B">
      <w:pPr>
        <w:ind w:left="567" w:hanging="567"/>
        <w:rPr>
          <w:bCs/>
          <w:szCs w:val="22"/>
        </w:rPr>
      </w:pPr>
    </w:p>
    <w:p w14:paraId="3F8EA50E" w14:textId="77777777" w:rsidR="00DF3AC9" w:rsidRPr="00A57531" w:rsidRDefault="00DF3AC9" w:rsidP="00EA753B">
      <w:pPr>
        <w:ind w:left="567" w:hanging="567"/>
        <w:rPr>
          <w:b/>
          <w:szCs w:val="22"/>
        </w:rPr>
      </w:pPr>
      <w:r w:rsidRPr="00A57531">
        <w:rPr>
          <w:b/>
          <w:szCs w:val="22"/>
        </w:rPr>
        <w:t>6.</w:t>
      </w:r>
      <w:r w:rsidRPr="00A57531">
        <w:rPr>
          <w:b/>
          <w:szCs w:val="22"/>
        </w:rPr>
        <w:tab/>
        <w:t>PROPRIETĂŢI FARMACEUTICE</w:t>
      </w:r>
    </w:p>
    <w:p w14:paraId="5E5EEBB7" w14:textId="77777777" w:rsidR="00DF3AC9" w:rsidRPr="00A57531" w:rsidRDefault="00DF3AC9" w:rsidP="00EA753B">
      <w:pPr>
        <w:rPr>
          <w:bCs/>
          <w:szCs w:val="22"/>
        </w:rPr>
      </w:pPr>
    </w:p>
    <w:p w14:paraId="7A85BF51" w14:textId="77777777" w:rsidR="00DF3AC9" w:rsidRPr="00A57531" w:rsidRDefault="00DF3AC9" w:rsidP="00EA753B">
      <w:pPr>
        <w:ind w:left="567" w:hanging="567"/>
        <w:rPr>
          <w:b/>
          <w:szCs w:val="22"/>
        </w:rPr>
      </w:pPr>
      <w:r w:rsidRPr="00A57531">
        <w:rPr>
          <w:b/>
          <w:szCs w:val="22"/>
        </w:rPr>
        <w:t>6.1</w:t>
      </w:r>
      <w:r w:rsidRPr="00A57531">
        <w:rPr>
          <w:b/>
          <w:szCs w:val="22"/>
        </w:rPr>
        <w:tab/>
        <w:t>Lista excipienţilor</w:t>
      </w:r>
    </w:p>
    <w:p w14:paraId="78097F95" w14:textId="77777777" w:rsidR="00DF3AC9" w:rsidRPr="00A57531" w:rsidRDefault="00DF3AC9" w:rsidP="00B52272"/>
    <w:p w14:paraId="1F706C65" w14:textId="77777777" w:rsidR="00DF3AC9" w:rsidRPr="00A57531" w:rsidRDefault="00DF3AC9" w:rsidP="00B52272">
      <w:r w:rsidRPr="00A57531">
        <w:t>Gumă xantan</w:t>
      </w:r>
    </w:p>
    <w:p w14:paraId="36FB1C82" w14:textId="77777777" w:rsidR="00DF3AC9" w:rsidRPr="00A57531" w:rsidRDefault="00DF3AC9" w:rsidP="00B52272">
      <w:r w:rsidRPr="00A57531">
        <w:t>Aspartam (E</w:t>
      </w:r>
      <w:r w:rsidR="008804A8" w:rsidRPr="00A57531">
        <w:t> </w:t>
      </w:r>
      <w:r w:rsidRPr="00A57531">
        <w:t>951)</w:t>
      </w:r>
    </w:p>
    <w:p w14:paraId="5A817B72" w14:textId="77777777" w:rsidR="00DF3AC9" w:rsidRPr="00A57531" w:rsidRDefault="00DF3AC9" w:rsidP="00B52272">
      <w:r w:rsidRPr="00A57531">
        <w:t>Suc de zmeură concentrat</w:t>
      </w:r>
    </w:p>
    <w:p w14:paraId="3469A48C" w14:textId="5F2619F4" w:rsidR="00DF3AC9" w:rsidRPr="00A57531" w:rsidRDefault="00181217" w:rsidP="00B52272">
      <w:r w:rsidRPr="00A57531">
        <w:t>Sucroză (zahăr)</w:t>
      </w:r>
    </w:p>
    <w:p w14:paraId="53DA6A6C" w14:textId="39269966" w:rsidR="00DF3AC9" w:rsidRPr="00A57531" w:rsidRDefault="00DF3AC9" w:rsidP="00B52272">
      <w:r w:rsidRPr="00A57531">
        <w:t>Metil-</w:t>
      </w:r>
      <w:r w:rsidR="003A6D50">
        <w:t>para</w:t>
      </w:r>
      <w:r w:rsidRPr="00A57531">
        <w:t xml:space="preserve">hidroxibenzoat </w:t>
      </w:r>
      <w:r w:rsidR="00DD1972" w:rsidRPr="00A57531">
        <w:t xml:space="preserve">de sodiu </w:t>
      </w:r>
      <w:r w:rsidRPr="00A57531">
        <w:t>(E</w:t>
      </w:r>
      <w:r w:rsidR="008804A8" w:rsidRPr="00A57531">
        <w:t> </w:t>
      </w:r>
      <w:r w:rsidRPr="00A57531">
        <w:t>21</w:t>
      </w:r>
      <w:r w:rsidR="00DD1972" w:rsidRPr="00A57531">
        <w:t>9</w:t>
      </w:r>
      <w:r w:rsidRPr="00A57531">
        <w:t>)</w:t>
      </w:r>
    </w:p>
    <w:p w14:paraId="7D3189B9" w14:textId="18D7A670" w:rsidR="00DF3AC9" w:rsidRPr="00A57531" w:rsidRDefault="00DD1972" w:rsidP="00B52272">
      <w:r w:rsidRPr="00A57531">
        <w:t>Etil</w:t>
      </w:r>
      <w:r w:rsidR="00DF3AC9" w:rsidRPr="00A57531">
        <w:t>-</w:t>
      </w:r>
      <w:r w:rsidR="003A6D50">
        <w:t>para</w:t>
      </w:r>
      <w:r w:rsidR="00DF3AC9" w:rsidRPr="00A57531">
        <w:t xml:space="preserve">hidroxibenzoat </w:t>
      </w:r>
      <w:r w:rsidRPr="00A57531">
        <w:t xml:space="preserve">de sodiu </w:t>
      </w:r>
      <w:r w:rsidR="00DF3AC9" w:rsidRPr="00A57531">
        <w:t>(E</w:t>
      </w:r>
      <w:r w:rsidR="008804A8" w:rsidRPr="00A57531">
        <w:t> </w:t>
      </w:r>
      <w:r w:rsidR="00DF3AC9" w:rsidRPr="00A57531">
        <w:t>21</w:t>
      </w:r>
      <w:r w:rsidRPr="00A57531">
        <w:t>5</w:t>
      </w:r>
      <w:r w:rsidR="00DF3AC9" w:rsidRPr="00A57531">
        <w:t>)</w:t>
      </w:r>
    </w:p>
    <w:p w14:paraId="707D6BE6" w14:textId="77777777" w:rsidR="00DD1972" w:rsidRPr="00A57531" w:rsidRDefault="00DD1972" w:rsidP="00B52272">
      <w:r w:rsidRPr="00A57531">
        <w:t>Sorbat de potasiu (E 202)</w:t>
      </w:r>
    </w:p>
    <w:p w14:paraId="16A153C3" w14:textId="6A049635" w:rsidR="00DD1972" w:rsidRPr="00A57531" w:rsidRDefault="00DD1972" w:rsidP="00B52272">
      <w:r w:rsidRPr="00A57531">
        <w:t>Hidroxid de sodiu</w:t>
      </w:r>
      <w:r w:rsidR="00F67728" w:rsidRPr="00A57531">
        <w:t xml:space="preserve"> (pentru ajustarea pH-ului)</w:t>
      </w:r>
    </w:p>
    <w:p w14:paraId="46172765" w14:textId="77777777" w:rsidR="00DF3AC9" w:rsidRPr="00A57531" w:rsidRDefault="00DF3AC9" w:rsidP="00B52272">
      <w:r w:rsidRPr="00A57531">
        <w:t>Apă purificată</w:t>
      </w:r>
    </w:p>
    <w:p w14:paraId="014F3971" w14:textId="77777777" w:rsidR="00DF3AC9" w:rsidRPr="00A57531" w:rsidRDefault="00DF3AC9" w:rsidP="00B52272"/>
    <w:p w14:paraId="575B5F2B" w14:textId="77777777" w:rsidR="00DF3AC9" w:rsidRPr="00A57531" w:rsidRDefault="00DF3AC9" w:rsidP="00EA753B">
      <w:pPr>
        <w:ind w:left="567" w:hanging="567"/>
        <w:rPr>
          <w:b/>
          <w:szCs w:val="22"/>
        </w:rPr>
      </w:pPr>
      <w:r w:rsidRPr="00A57531">
        <w:rPr>
          <w:b/>
          <w:szCs w:val="22"/>
        </w:rPr>
        <w:t>6.2</w:t>
      </w:r>
      <w:r w:rsidRPr="00A57531">
        <w:rPr>
          <w:b/>
          <w:szCs w:val="22"/>
        </w:rPr>
        <w:tab/>
        <w:t>Incompatibilităţi</w:t>
      </w:r>
    </w:p>
    <w:p w14:paraId="675EDA86" w14:textId="77777777" w:rsidR="00DF3AC9" w:rsidRPr="00A57531" w:rsidRDefault="00DF3AC9" w:rsidP="00EA753B">
      <w:pPr>
        <w:rPr>
          <w:szCs w:val="22"/>
        </w:rPr>
      </w:pPr>
    </w:p>
    <w:p w14:paraId="3CF22D2F" w14:textId="77777777" w:rsidR="00DF3AC9" w:rsidRPr="00A57531" w:rsidRDefault="00DF3AC9" w:rsidP="00EA753B">
      <w:pPr>
        <w:rPr>
          <w:szCs w:val="22"/>
        </w:rPr>
      </w:pPr>
      <w:r w:rsidRPr="00A57531">
        <w:rPr>
          <w:szCs w:val="22"/>
        </w:rPr>
        <w:t>Nu este cazul.</w:t>
      </w:r>
    </w:p>
    <w:p w14:paraId="31BC2A22" w14:textId="77777777" w:rsidR="00DF3AC9" w:rsidRPr="00A57531" w:rsidRDefault="00DF3AC9" w:rsidP="00EA753B">
      <w:pPr>
        <w:rPr>
          <w:szCs w:val="22"/>
        </w:rPr>
      </w:pPr>
    </w:p>
    <w:p w14:paraId="1AA92DD3" w14:textId="77777777" w:rsidR="00DF3AC9" w:rsidRPr="00A57531" w:rsidRDefault="00DF3AC9" w:rsidP="00EA753B">
      <w:pPr>
        <w:rPr>
          <w:b/>
          <w:szCs w:val="22"/>
        </w:rPr>
      </w:pPr>
      <w:r w:rsidRPr="00A57531">
        <w:rPr>
          <w:b/>
          <w:szCs w:val="22"/>
        </w:rPr>
        <w:t>6.3</w:t>
      </w:r>
      <w:r w:rsidRPr="00A57531">
        <w:rPr>
          <w:b/>
          <w:szCs w:val="22"/>
        </w:rPr>
        <w:tab/>
        <w:t>Perioada de valabilitate</w:t>
      </w:r>
    </w:p>
    <w:p w14:paraId="674FB877" w14:textId="77777777" w:rsidR="00DF3AC9" w:rsidRPr="00A57531" w:rsidRDefault="00DF3AC9" w:rsidP="00EA753B">
      <w:pPr>
        <w:rPr>
          <w:szCs w:val="22"/>
        </w:rPr>
      </w:pPr>
    </w:p>
    <w:p w14:paraId="78648BA3" w14:textId="77777777" w:rsidR="00286C92" w:rsidRPr="00A57531" w:rsidRDefault="00EA1F85" w:rsidP="00EA753B">
      <w:pPr>
        <w:rPr>
          <w:szCs w:val="22"/>
        </w:rPr>
      </w:pPr>
      <w:r w:rsidRPr="00A57531">
        <w:rPr>
          <w:szCs w:val="22"/>
        </w:rPr>
        <w:t xml:space="preserve">18 </w:t>
      </w:r>
      <w:r w:rsidR="00324046" w:rsidRPr="00A57531">
        <w:rPr>
          <w:szCs w:val="22"/>
        </w:rPr>
        <w:t>luni</w:t>
      </w:r>
    </w:p>
    <w:p w14:paraId="444DE752" w14:textId="77777777" w:rsidR="00DF3AC9" w:rsidRPr="00A57531" w:rsidRDefault="00DF3AC9" w:rsidP="00EA753B">
      <w:pPr>
        <w:rPr>
          <w:szCs w:val="22"/>
        </w:rPr>
      </w:pPr>
    </w:p>
    <w:p w14:paraId="7BB01F69" w14:textId="77777777" w:rsidR="00DF3AC9" w:rsidRPr="00A57531" w:rsidRDefault="00DF3AC9" w:rsidP="00EA753B">
      <w:pPr>
        <w:rPr>
          <w:szCs w:val="22"/>
        </w:rPr>
      </w:pPr>
      <w:r w:rsidRPr="00A57531">
        <w:rPr>
          <w:szCs w:val="22"/>
        </w:rPr>
        <w:t xml:space="preserve">După prima deschidere: </w:t>
      </w:r>
      <w:r w:rsidR="002632DA" w:rsidRPr="00A57531">
        <w:rPr>
          <w:szCs w:val="22"/>
        </w:rPr>
        <w:t>56</w:t>
      </w:r>
      <w:r w:rsidRPr="00A57531">
        <w:rPr>
          <w:szCs w:val="22"/>
        </w:rPr>
        <w:t> zile.</w:t>
      </w:r>
    </w:p>
    <w:p w14:paraId="2EB1EB31" w14:textId="77777777" w:rsidR="00DF3AC9" w:rsidRPr="00A57531" w:rsidRDefault="00DF3AC9" w:rsidP="00EA753B">
      <w:pPr>
        <w:rPr>
          <w:szCs w:val="22"/>
        </w:rPr>
      </w:pPr>
    </w:p>
    <w:p w14:paraId="7A988DF0" w14:textId="77777777" w:rsidR="00DF3AC9" w:rsidRPr="00A57531" w:rsidRDefault="00DF3AC9" w:rsidP="00EA753B">
      <w:pPr>
        <w:ind w:left="567" w:hanging="567"/>
        <w:rPr>
          <w:b/>
          <w:szCs w:val="22"/>
        </w:rPr>
      </w:pPr>
      <w:r w:rsidRPr="00A57531">
        <w:rPr>
          <w:b/>
          <w:szCs w:val="22"/>
        </w:rPr>
        <w:t>6.4</w:t>
      </w:r>
      <w:r w:rsidRPr="00A57531">
        <w:rPr>
          <w:b/>
          <w:szCs w:val="22"/>
        </w:rPr>
        <w:tab/>
        <w:t>Precauţii speciale pentru păstrare</w:t>
      </w:r>
    </w:p>
    <w:p w14:paraId="498A39E8" w14:textId="77777777" w:rsidR="00DF3AC9" w:rsidRPr="00A57531" w:rsidRDefault="00DF3AC9" w:rsidP="00EA753B">
      <w:pPr>
        <w:rPr>
          <w:i/>
          <w:szCs w:val="22"/>
        </w:rPr>
      </w:pPr>
    </w:p>
    <w:p w14:paraId="56DC4DB9" w14:textId="77777777" w:rsidR="00DF3AC9" w:rsidRPr="00A57531" w:rsidRDefault="00DF3AC9" w:rsidP="00EA753B">
      <w:pPr>
        <w:rPr>
          <w:szCs w:val="22"/>
        </w:rPr>
      </w:pPr>
      <w:r w:rsidRPr="00A57531">
        <w:rPr>
          <w:szCs w:val="22"/>
        </w:rPr>
        <w:t>A nu se păstra la temperaturi peste 25°C.</w:t>
      </w:r>
    </w:p>
    <w:p w14:paraId="5C9EA73E" w14:textId="77777777" w:rsidR="00DF3AC9" w:rsidRPr="00A57531" w:rsidRDefault="00DF3AC9" w:rsidP="00EA753B">
      <w:pPr>
        <w:rPr>
          <w:szCs w:val="22"/>
        </w:rPr>
      </w:pPr>
      <w:r w:rsidRPr="00A57531">
        <w:rPr>
          <w:szCs w:val="22"/>
        </w:rPr>
        <w:t>Păstraţi flaconul închis etanş</w:t>
      </w:r>
      <w:r w:rsidR="0056176B" w:rsidRPr="00A57531">
        <w:rPr>
          <w:szCs w:val="22"/>
        </w:rPr>
        <w:t xml:space="preserve"> (vezi pct. 6.6)</w:t>
      </w:r>
      <w:r w:rsidRPr="00A57531">
        <w:rPr>
          <w:szCs w:val="22"/>
        </w:rPr>
        <w:t>.</w:t>
      </w:r>
    </w:p>
    <w:p w14:paraId="4D82EB16" w14:textId="77777777" w:rsidR="00DF3AC9" w:rsidRPr="00A57531" w:rsidRDefault="00DF3AC9" w:rsidP="00EA753B">
      <w:pPr>
        <w:rPr>
          <w:szCs w:val="22"/>
        </w:rPr>
      </w:pPr>
    </w:p>
    <w:p w14:paraId="3281849C" w14:textId="77777777" w:rsidR="00DF3AC9" w:rsidRPr="00A57531" w:rsidRDefault="00DF3AC9" w:rsidP="00EA753B">
      <w:pPr>
        <w:rPr>
          <w:szCs w:val="22"/>
        </w:rPr>
      </w:pPr>
      <w:r w:rsidRPr="00A57531">
        <w:rPr>
          <w:b/>
          <w:szCs w:val="22"/>
        </w:rPr>
        <w:t>6.5</w:t>
      </w:r>
      <w:r w:rsidR="008804A8" w:rsidRPr="00A57531">
        <w:rPr>
          <w:b/>
          <w:szCs w:val="22"/>
        </w:rPr>
        <w:tab/>
      </w:r>
      <w:r w:rsidRPr="00A57531">
        <w:rPr>
          <w:b/>
          <w:szCs w:val="22"/>
        </w:rPr>
        <w:t>Natura şi conţinutul ambalajului</w:t>
      </w:r>
    </w:p>
    <w:p w14:paraId="2DC91171" w14:textId="77777777" w:rsidR="00DF3AC9" w:rsidRPr="00A57531" w:rsidRDefault="00DF3AC9" w:rsidP="00EA753B">
      <w:pPr>
        <w:rPr>
          <w:szCs w:val="22"/>
        </w:rPr>
      </w:pPr>
    </w:p>
    <w:p w14:paraId="15AEDB71" w14:textId="77777777" w:rsidR="00DF3AC9" w:rsidRPr="00A57531" w:rsidRDefault="00DF3AC9" w:rsidP="00EA753B">
      <w:pPr>
        <w:rPr>
          <w:szCs w:val="22"/>
        </w:rPr>
      </w:pPr>
      <w:r w:rsidRPr="00A57531">
        <w:rPr>
          <w:szCs w:val="22"/>
        </w:rPr>
        <w:t>Flacon din sticlă brună de tip III</w:t>
      </w:r>
      <w:r w:rsidR="00C94353" w:rsidRPr="00A57531">
        <w:rPr>
          <w:szCs w:val="22"/>
        </w:rPr>
        <w:t>,</w:t>
      </w:r>
      <w:r w:rsidRPr="00A57531">
        <w:rPr>
          <w:szCs w:val="22"/>
        </w:rPr>
        <w:t xml:space="preserve"> cu dispozitiv de închidere </w:t>
      </w:r>
      <w:r w:rsidR="00C94353" w:rsidRPr="00A57531">
        <w:rPr>
          <w:szCs w:val="22"/>
        </w:rPr>
        <w:t>securizat</w:t>
      </w:r>
      <w:r w:rsidRPr="00A57531">
        <w:rPr>
          <w:szCs w:val="22"/>
        </w:rPr>
        <w:t xml:space="preserve"> pentru copii (PE</w:t>
      </w:r>
      <w:r w:rsidR="00C94353" w:rsidRPr="00A57531">
        <w:rPr>
          <w:szCs w:val="22"/>
        </w:rPr>
        <w:t>ÎD</w:t>
      </w:r>
      <w:r w:rsidRPr="00A57531">
        <w:rPr>
          <w:szCs w:val="22"/>
        </w:rPr>
        <w:t xml:space="preserve"> cu strat din polietilenă expandată) ce conţine 100 ml de suspensie orală.</w:t>
      </w:r>
    </w:p>
    <w:p w14:paraId="70254B26" w14:textId="77777777" w:rsidR="00DF3AC9" w:rsidRPr="00A57531" w:rsidRDefault="00DF3AC9" w:rsidP="00EA753B">
      <w:pPr>
        <w:rPr>
          <w:szCs w:val="22"/>
        </w:rPr>
      </w:pPr>
    </w:p>
    <w:p w14:paraId="61C0ED7C" w14:textId="77777777" w:rsidR="00DF3AC9" w:rsidRPr="00A57531" w:rsidRDefault="00DF3AC9" w:rsidP="00EA753B">
      <w:pPr>
        <w:rPr>
          <w:szCs w:val="22"/>
        </w:rPr>
      </w:pPr>
      <w:r w:rsidRPr="00A57531">
        <w:rPr>
          <w:szCs w:val="22"/>
        </w:rPr>
        <w:t xml:space="preserve">Fiecare ambalaj conţine un flacon, un adaptor pentru flacon din </w:t>
      </w:r>
      <w:r w:rsidR="004523B9" w:rsidRPr="00A57531">
        <w:rPr>
          <w:szCs w:val="22"/>
        </w:rPr>
        <w:t xml:space="preserve">PEJD </w:t>
      </w:r>
      <w:r w:rsidRPr="00A57531">
        <w:rPr>
          <w:szCs w:val="22"/>
        </w:rPr>
        <w:t>şi 2 seringi doza</w:t>
      </w:r>
      <w:r w:rsidR="00C94353" w:rsidRPr="00A57531">
        <w:rPr>
          <w:szCs w:val="22"/>
        </w:rPr>
        <w:t>toa</w:t>
      </w:r>
      <w:r w:rsidRPr="00A57531">
        <w:rPr>
          <w:szCs w:val="22"/>
        </w:rPr>
        <w:t xml:space="preserve">re (o seringă de culoare </w:t>
      </w:r>
      <w:r w:rsidR="0056176B" w:rsidRPr="00A57531">
        <w:rPr>
          <w:szCs w:val="22"/>
        </w:rPr>
        <w:t xml:space="preserve">gradată la 1 ml </w:t>
      </w:r>
      <w:r w:rsidRPr="00A57531">
        <w:rPr>
          <w:szCs w:val="22"/>
        </w:rPr>
        <w:t xml:space="preserve">şi o seringă de culoare </w:t>
      </w:r>
      <w:r w:rsidR="0056176B" w:rsidRPr="00A57531">
        <w:rPr>
          <w:szCs w:val="22"/>
        </w:rPr>
        <w:t>gradată la 5 ml</w:t>
      </w:r>
      <w:r w:rsidRPr="00A57531">
        <w:rPr>
          <w:szCs w:val="22"/>
        </w:rPr>
        <w:t>).</w:t>
      </w:r>
    </w:p>
    <w:p w14:paraId="4163917A" w14:textId="77777777" w:rsidR="00DF3AC9" w:rsidRPr="00A57531" w:rsidRDefault="00DF3AC9" w:rsidP="00EA753B">
      <w:pPr>
        <w:rPr>
          <w:szCs w:val="22"/>
        </w:rPr>
      </w:pPr>
    </w:p>
    <w:p w14:paraId="23D0D096" w14:textId="77777777" w:rsidR="00DF3AC9" w:rsidRPr="00A57531" w:rsidRDefault="00DF3AC9" w:rsidP="002E6CA8">
      <w:pPr>
        <w:ind w:left="567" w:hanging="567"/>
        <w:rPr>
          <w:b/>
          <w:szCs w:val="22"/>
        </w:rPr>
      </w:pPr>
      <w:bookmarkStart w:id="3" w:name="OLE_LINK1"/>
      <w:r w:rsidRPr="00A57531">
        <w:rPr>
          <w:b/>
          <w:szCs w:val="22"/>
        </w:rPr>
        <w:t>6.6</w:t>
      </w:r>
      <w:r w:rsidRPr="00A57531">
        <w:rPr>
          <w:b/>
          <w:szCs w:val="22"/>
        </w:rPr>
        <w:tab/>
        <w:t>Precauţii speciale pentru eliminarea reziduurilor şi alte instrucţiuni de manipulare</w:t>
      </w:r>
    </w:p>
    <w:bookmarkEnd w:id="3"/>
    <w:p w14:paraId="1CDEC71D" w14:textId="77777777" w:rsidR="00DF3AC9" w:rsidRPr="00A57531" w:rsidRDefault="00DF3AC9" w:rsidP="002E6CA8"/>
    <w:p w14:paraId="298954FD" w14:textId="77777777" w:rsidR="00DF3AC9" w:rsidRPr="00A57531" w:rsidRDefault="00DF3AC9" w:rsidP="002E6CA8">
      <w:r w:rsidRPr="00A57531">
        <w:rPr>
          <w:u w:val="single"/>
        </w:rPr>
        <w:t>Manipularea în siguranţă</w:t>
      </w:r>
    </w:p>
    <w:p w14:paraId="148E4342" w14:textId="77777777" w:rsidR="00DF3AC9" w:rsidRPr="00A57531" w:rsidRDefault="00FE24EB" w:rsidP="00B52272">
      <w:r w:rsidRPr="00A57531">
        <w:t>Persoanele</w:t>
      </w:r>
      <w:r w:rsidR="00DF3AC9" w:rsidRPr="00A57531">
        <w:t xml:space="preserve"> care manipulează </w:t>
      </w:r>
      <w:r w:rsidR="00345DCC" w:rsidRPr="00A57531">
        <w:t>Xaluprine</w:t>
      </w:r>
      <w:r w:rsidR="00DF3AC9" w:rsidRPr="00A57531">
        <w:t xml:space="preserve"> trebuie să se spele pe mâini înainte şi după administrarea unei doze. Pentru a reduce riscul de expunere, părinţii şi însoţitorii trebuie să poarte mănuşi de unică folosinţă atunci când manipulează </w:t>
      </w:r>
      <w:r w:rsidR="00345DCC" w:rsidRPr="00A57531">
        <w:t>Xaluprine</w:t>
      </w:r>
      <w:r w:rsidR="00DF3AC9" w:rsidRPr="00A57531">
        <w:t>.</w:t>
      </w:r>
    </w:p>
    <w:p w14:paraId="30B6EA2F" w14:textId="77777777" w:rsidR="003659C6" w:rsidRPr="00A57531" w:rsidRDefault="003659C6" w:rsidP="00B52272"/>
    <w:p w14:paraId="7442D12E" w14:textId="77777777" w:rsidR="00DF3AC9" w:rsidRPr="00A57531" w:rsidRDefault="003707AF" w:rsidP="00B52272">
      <w:r w:rsidRPr="00A57531">
        <w:t>Trebuie evitat c</w:t>
      </w:r>
      <w:r w:rsidR="00DF3AC9" w:rsidRPr="00A57531">
        <w:t xml:space="preserve">ontactul </w:t>
      </w:r>
      <w:r w:rsidR="00345DCC" w:rsidRPr="00A57531">
        <w:t>Xaluprine</w:t>
      </w:r>
      <w:r w:rsidR="00DF3AC9" w:rsidRPr="00A57531">
        <w:t xml:space="preserve"> </w:t>
      </w:r>
      <w:r w:rsidRPr="00A57531">
        <w:t xml:space="preserve">cu </w:t>
      </w:r>
      <w:r w:rsidR="00227CD5" w:rsidRPr="00A57531">
        <w:t>tegumentele</w:t>
      </w:r>
      <w:r w:rsidRPr="00A57531">
        <w:t xml:space="preserve"> sau mucoasele</w:t>
      </w:r>
      <w:r w:rsidR="00DF3AC9" w:rsidRPr="00A57531">
        <w:t xml:space="preserve">. Dacă </w:t>
      </w:r>
      <w:r w:rsidR="00345DCC" w:rsidRPr="00A57531">
        <w:t>Xaluprine</w:t>
      </w:r>
      <w:r w:rsidR="00DF3AC9" w:rsidRPr="00A57531">
        <w:t xml:space="preserve"> intră în contact cu pielea sau mucoasa, </w:t>
      </w:r>
      <w:r w:rsidRPr="00A57531">
        <w:t xml:space="preserve">zona afectată </w:t>
      </w:r>
      <w:r w:rsidR="00DF3AC9" w:rsidRPr="00A57531">
        <w:t>trebuie spălată imediat cu apă şi săpun</w:t>
      </w:r>
      <w:r w:rsidR="00227CD5" w:rsidRPr="00A57531">
        <w:t xml:space="preserve"> din abundenţă</w:t>
      </w:r>
      <w:r w:rsidR="00DF3AC9" w:rsidRPr="00A57531">
        <w:t xml:space="preserve">. </w:t>
      </w:r>
      <w:r w:rsidR="00C74727" w:rsidRPr="00A57531">
        <w:t>Medicamentul vărsat trebuie curăţat</w:t>
      </w:r>
      <w:r w:rsidR="00DF3AC9" w:rsidRPr="00A57531">
        <w:t xml:space="preserve"> imediat.</w:t>
      </w:r>
    </w:p>
    <w:p w14:paraId="425FD62F" w14:textId="77777777" w:rsidR="00DF3AC9" w:rsidRPr="00A57531" w:rsidRDefault="00DF3AC9" w:rsidP="00B52272"/>
    <w:p w14:paraId="71A8A84E" w14:textId="77777777" w:rsidR="00DF3AC9" w:rsidRPr="00A57531" w:rsidRDefault="00F17A3B" w:rsidP="00B52272">
      <w:r w:rsidRPr="00A57531">
        <w:t>G</w:t>
      </w:r>
      <w:r w:rsidR="00DF3AC9" w:rsidRPr="00A57531">
        <w:t>ravide</w:t>
      </w:r>
      <w:r w:rsidRPr="00A57531">
        <w:t>le</w:t>
      </w:r>
      <w:r w:rsidR="00DF3AC9" w:rsidRPr="00A57531">
        <w:t xml:space="preserve">, </w:t>
      </w:r>
      <w:r w:rsidRPr="00A57531">
        <w:t xml:space="preserve">femeile </w:t>
      </w:r>
      <w:r w:rsidR="00DF3AC9" w:rsidRPr="00A57531">
        <w:t xml:space="preserve">care intenţionează să rămână gravide sau </w:t>
      </w:r>
      <w:r w:rsidRPr="00A57531">
        <w:t xml:space="preserve">cele </w:t>
      </w:r>
      <w:r w:rsidR="00DF3AC9" w:rsidRPr="00A57531">
        <w:t xml:space="preserve">care alăptează nu trebuie să manipuleze </w:t>
      </w:r>
      <w:r w:rsidR="00345DCC" w:rsidRPr="00A57531">
        <w:t>Xaluprine</w:t>
      </w:r>
      <w:r w:rsidR="00DF3AC9" w:rsidRPr="00A57531">
        <w:t>.</w:t>
      </w:r>
    </w:p>
    <w:p w14:paraId="6E4DB35E" w14:textId="77777777" w:rsidR="00DF3AC9" w:rsidRPr="00A57531" w:rsidRDefault="00DF3AC9" w:rsidP="00B52272"/>
    <w:p w14:paraId="35E700E1" w14:textId="77777777" w:rsidR="00DF3AC9" w:rsidRPr="00A57531" w:rsidRDefault="00DF3AC9" w:rsidP="00B52272">
      <w:r w:rsidRPr="00A57531">
        <w:lastRenderedPageBreak/>
        <w:t xml:space="preserve">Părinţii/însoţitorii şi pacienţii trebuie sfătuiţi să nu lase </w:t>
      </w:r>
      <w:r w:rsidR="00345DCC" w:rsidRPr="00A57531">
        <w:t>Xaluprine</w:t>
      </w:r>
      <w:r w:rsidRPr="00A57531">
        <w:t xml:space="preserve"> la îndemâna şi vederea copiilor şi să păstreze medicamentul într-un dulap încuiat. Inge</w:t>
      </w:r>
      <w:r w:rsidR="00F17A3B" w:rsidRPr="00A57531">
        <w:t>stia</w:t>
      </w:r>
      <w:r w:rsidRPr="00A57531">
        <w:t xml:space="preserve"> accidentală poate fi letală pentru copii.</w:t>
      </w:r>
    </w:p>
    <w:p w14:paraId="7A198895" w14:textId="77777777" w:rsidR="00DF3AC9" w:rsidRPr="00A57531" w:rsidRDefault="00DF3AC9" w:rsidP="00B52272"/>
    <w:p w14:paraId="4099BBF5" w14:textId="77777777" w:rsidR="00DF3AC9" w:rsidRPr="00A57531" w:rsidRDefault="00DF3AC9" w:rsidP="00B52272">
      <w:r w:rsidRPr="00A57531">
        <w:t xml:space="preserve">Păstraţi flaconul închis etanş pentru a proteja integritate produsului şi reduce la minimum riscul de </w:t>
      </w:r>
      <w:r w:rsidR="00C74727" w:rsidRPr="00A57531">
        <w:t>a</w:t>
      </w:r>
      <w:r w:rsidR="00C74727" w:rsidRPr="00A57531">
        <w:noBreakHyphen/>
        <w:t>l vărsa accidental</w:t>
      </w:r>
      <w:r w:rsidRPr="00A57531">
        <w:t>.</w:t>
      </w:r>
    </w:p>
    <w:p w14:paraId="64CC7B58" w14:textId="77777777" w:rsidR="00DF3AC9" w:rsidRPr="00A57531" w:rsidRDefault="00DF3AC9" w:rsidP="00B52272"/>
    <w:p w14:paraId="13A4DAE7" w14:textId="77777777" w:rsidR="00DF3AC9" w:rsidRPr="00A57531" w:rsidRDefault="00DF3AC9" w:rsidP="00B52272">
      <w:r w:rsidRPr="00A57531">
        <w:t>Flaconul trebuie agitat put</w:t>
      </w:r>
      <w:r w:rsidR="00494908" w:rsidRPr="00A57531">
        <w:t>er</w:t>
      </w:r>
      <w:r w:rsidR="00F17A3B" w:rsidRPr="00A57531">
        <w:t>nic</w:t>
      </w:r>
      <w:r w:rsidRPr="00A57531">
        <w:t xml:space="preserve"> timp de cel puţin 30 secunde pentru a asigura că </w:t>
      </w:r>
      <w:r w:rsidR="0056176B" w:rsidRPr="00A57531">
        <w:t xml:space="preserve">suspensia orală </w:t>
      </w:r>
      <w:r w:rsidRPr="00A57531">
        <w:t xml:space="preserve">este </w:t>
      </w:r>
      <w:r w:rsidR="00227CD5" w:rsidRPr="00A57531">
        <w:t>bine</w:t>
      </w:r>
      <w:r w:rsidRPr="00A57531">
        <w:t xml:space="preserve"> omogenizat</w:t>
      </w:r>
      <w:r w:rsidR="0056176B" w:rsidRPr="00A57531">
        <w:t>ă</w:t>
      </w:r>
      <w:r w:rsidRPr="00A57531">
        <w:t>.</w:t>
      </w:r>
    </w:p>
    <w:p w14:paraId="366E9407" w14:textId="77777777" w:rsidR="00DF3AC9" w:rsidRPr="00A57531" w:rsidRDefault="00DF3AC9" w:rsidP="00B52272"/>
    <w:p w14:paraId="4B31AEA7" w14:textId="77777777" w:rsidR="00DF3AC9" w:rsidRPr="00A57531" w:rsidRDefault="00DF3AC9" w:rsidP="005C551C">
      <w:pPr>
        <w:rPr>
          <w:u w:val="single"/>
        </w:rPr>
      </w:pPr>
      <w:r w:rsidRPr="00A57531">
        <w:rPr>
          <w:u w:val="single"/>
        </w:rPr>
        <w:t>Eliminarea reziduurilor</w:t>
      </w:r>
    </w:p>
    <w:p w14:paraId="4C061BE7" w14:textId="77777777" w:rsidR="00DF3AC9" w:rsidRPr="00A57531" w:rsidRDefault="00CE1C32" w:rsidP="00B52272">
      <w:r w:rsidRPr="00A57531">
        <w:t>Xaluprine este un m</w:t>
      </w:r>
      <w:r w:rsidR="00F17A3B" w:rsidRPr="00A57531">
        <w:t>edicament c</w:t>
      </w:r>
      <w:r w:rsidR="0056176B" w:rsidRPr="00A57531">
        <w:t xml:space="preserve">itotoxic. </w:t>
      </w:r>
      <w:r w:rsidR="00DF3AC9" w:rsidRPr="00A57531">
        <w:t>Orice produs neutilizat sau material rezidual trebuie eliminat în conformitate cu reglementările locale.</w:t>
      </w:r>
    </w:p>
    <w:p w14:paraId="21694197" w14:textId="77777777" w:rsidR="00DF3AC9" w:rsidRPr="00A57531" w:rsidRDefault="00DF3AC9" w:rsidP="00B52272"/>
    <w:p w14:paraId="5E05FB12" w14:textId="77777777" w:rsidR="00DF3AC9" w:rsidRPr="00A57531" w:rsidRDefault="00DF3AC9" w:rsidP="00B52272"/>
    <w:p w14:paraId="267DCABE" w14:textId="77777777" w:rsidR="00DF3AC9" w:rsidRPr="00A57531" w:rsidRDefault="00DF3AC9" w:rsidP="00EA753B">
      <w:pPr>
        <w:ind w:left="567" w:hanging="567"/>
        <w:rPr>
          <w:b/>
          <w:szCs w:val="22"/>
        </w:rPr>
      </w:pPr>
      <w:r w:rsidRPr="00A57531">
        <w:rPr>
          <w:b/>
          <w:szCs w:val="22"/>
        </w:rPr>
        <w:t>7.</w:t>
      </w:r>
      <w:r w:rsidRPr="00A57531">
        <w:rPr>
          <w:b/>
          <w:szCs w:val="22"/>
        </w:rPr>
        <w:tab/>
        <w:t>DEŢINĂTORUL AUTORIZAŢIEI DE PUNERE PE PIAŢĂ</w:t>
      </w:r>
    </w:p>
    <w:p w14:paraId="42D78F66" w14:textId="77777777" w:rsidR="00DF3AC9" w:rsidRPr="00A57531" w:rsidRDefault="00DF3AC9" w:rsidP="00EA753B">
      <w:pPr>
        <w:rPr>
          <w:szCs w:val="22"/>
        </w:rPr>
      </w:pPr>
    </w:p>
    <w:p w14:paraId="12857DEC" w14:textId="77777777" w:rsidR="003E63C3" w:rsidRPr="003E63C3" w:rsidRDefault="003E63C3" w:rsidP="003E63C3">
      <w:pPr>
        <w:rPr>
          <w:szCs w:val="22"/>
        </w:rPr>
      </w:pPr>
      <w:r w:rsidRPr="003E63C3">
        <w:rPr>
          <w:szCs w:val="22"/>
        </w:rPr>
        <w:t>Lipomed GmbH</w:t>
      </w:r>
    </w:p>
    <w:p w14:paraId="263C732B" w14:textId="77777777" w:rsidR="003E63C3" w:rsidRPr="003E63C3" w:rsidRDefault="003E63C3" w:rsidP="003E63C3">
      <w:pPr>
        <w:rPr>
          <w:szCs w:val="22"/>
        </w:rPr>
      </w:pPr>
      <w:r w:rsidRPr="003E63C3">
        <w:rPr>
          <w:szCs w:val="22"/>
        </w:rPr>
        <w:t>Hegenheimer Strasse 2</w:t>
      </w:r>
    </w:p>
    <w:p w14:paraId="781B0771" w14:textId="77777777" w:rsidR="003E63C3" w:rsidRPr="003E63C3" w:rsidRDefault="003E63C3" w:rsidP="003E63C3">
      <w:pPr>
        <w:rPr>
          <w:szCs w:val="22"/>
        </w:rPr>
      </w:pPr>
      <w:r w:rsidRPr="003E63C3">
        <w:rPr>
          <w:szCs w:val="22"/>
        </w:rPr>
        <w:t>79576 Weil am Rhein</w:t>
      </w:r>
    </w:p>
    <w:p w14:paraId="4B5C0462" w14:textId="2ADC0B5B" w:rsidR="00424AFB" w:rsidRPr="00A57531" w:rsidRDefault="003E63C3" w:rsidP="00EA753B">
      <w:pPr>
        <w:rPr>
          <w:szCs w:val="22"/>
        </w:rPr>
      </w:pPr>
      <w:r w:rsidRPr="003E63C3">
        <w:rPr>
          <w:szCs w:val="22"/>
        </w:rPr>
        <w:t>Germania</w:t>
      </w:r>
    </w:p>
    <w:p w14:paraId="2420F49A" w14:textId="77777777" w:rsidR="00DF3AC9" w:rsidRPr="00A57531" w:rsidRDefault="00DF3AC9" w:rsidP="00EA753B">
      <w:pPr>
        <w:rPr>
          <w:szCs w:val="22"/>
        </w:rPr>
      </w:pPr>
    </w:p>
    <w:p w14:paraId="1F5478FC" w14:textId="77777777" w:rsidR="00E106CD" w:rsidRPr="00A57531" w:rsidRDefault="00E106CD" w:rsidP="00EA753B">
      <w:pPr>
        <w:rPr>
          <w:szCs w:val="22"/>
        </w:rPr>
      </w:pPr>
    </w:p>
    <w:p w14:paraId="06B22881" w14:textId="77777777" w:rsidR="00286C92" w:rsidRPr="00A57531" w:rsidRDefault="00DF3AC9" w:rsidP="00EA753B">
      <w:pPr>
        <w:ind w:left="567" w:hanging="567"/>
        <w:rPr>
          <w:b/>
          <w:szCs w:val="22"/>
        </w:rPr>
      </w:pPr>
      <w:bookmarkStart w:id="4" w:name="OLE_LINK4"/>
      <w:bookmarkStart w:id="5" w:name="OLE_LINK5"/>
      <w:r w:rsidRPr="00A57531">
        <w:rPr>
          <w:b/>
          <w:szCs w:val="22"/>
        </w:rPr>
        <w:t>8.</w:t>
      </w:r>
      <w:r w:rsidRPr="00A57531">
        <w:rPr>
          <w:b/>
          <w:szCs w:val="22"/>
        </w:rPr>
        <w:tab/>
        <w:t>NUMĂRUL(ELE) AUTORIZAŢIEI DE PUNERE PE PIAŢĂ</w:t>
      </w:r>
    </w:p>
    <w:bookmarkEnd w:id="4"/>
    <w:bookmarkEnd w:id="5"/>
    <w:p w14:paraId="7BC87EE1" w14:textId="77777777" w:rsidR="00DF3AC9" w:rsidRPr="00A57531" w:rsidRDefault="00DF3AC9" w:rsidP="00EA753B">
      <w:pPr>
        <w:rPr>
          <w:szCs w:val="22"/>
        </w:rPr>
      </w:pPr>
    </w:p>
    <w:p w14:paraId="55B86969" w14:textId="77777777" w:rsidR="00432F4D" w:rsidRPr="00A57531" w:rsidRDefault="00432F4D" w:rsidP="00EA753B">
      <w:pPr>
        <w:rPr>
          <w:szCs w:val="22"/>
        </w:rPr>
      </w:pPr>
      <w:r w:rsidRPr="00A57531">
        <w:rPr>
          <w:szCs w:val="22"/>
        </w:rPr>
        <w:t>EU/1/11/727/001</w:t>
      </w:r>
    </w:p>
    <w:p w14:paraId="1EB0BBBC" w14:textId="77777777" w:rsidR="00432F4D" w:rsidRPr="00A57531" w:rsidRDefault="00432F4D" w:rsidP="00EA753B">
      <w:pPr>
        <w:rPr>
          <w:szCs w:val="22"/>
        </w:rPr>
      </w:pPr>
    </w:p>
    <w:p w14:paraId="7D1EE5EC" w14:textId="77777777" w:rsidR="00DF3AC9" w:rsidRPr="00A57531" w:rsidRDefault="00DF3AC9" w:rsidP="00EA753B">
      <w:pPr>
        <w:rPr>
          <w:szCs w:val="22"/>
        </w:rPr>
      </w:pPr>
    </w:p>
    <w:p w14:paraId="25678BA4" w14:textId="77777777" w:rsidR="00DF3AC9" w:rsidRPr="00A57531" w:rsidRDefault="00DF3AC9" w:rsidP="00EA753B">
      <w:pPr>
        <w:ind w:left="567" w:hanging="567"/>
        <w:rPr>
          <w:b/>
          <w:szCs w:val="22"/>
        </w:rPr>
      </w:pPr>
      <w:r w:rsidRPr="00A57531">
        <w:rPr>
          <w:b/>
          <w:szCs w:val="22"/>
        </w:rPr>
        <w:t>9.</w:t>
      </w:r>
      <w:r w:rsidRPr="00A57531">
        <w:rPr>
          <w:b/>
          <w:szCs w:val="22"/>
        </w:rPr>
        <w:tab/>
        <w:t>DATA PRIMEI AUTORIZĂRI SAU A REÎNNOIRII AUTORIZAŢIEI</w:t>
      </w:r>
    </w:p>
    <w:p w14:paraId="1064E4A1" w14:textId="77777777" w:rsidR="00DF3AC9" w:rsidRPr="00A57531" w:rsidRDefault="00DF3AC9" w:rsidP="00EA753B">
      <w:pPr>
        <w:rPr>
          <w:szCs w:val="22"/>
        </w:rPr>
      </w:pPr>
    </w:p>
    <w:p w14:paraId="09A3A3FF" w14:textId="77777777" w:rsidR="00F83D7D" w:rsidRPr="00A57531" w:rsidRDefault="00094E8F" w:rsidP="00EA753B">
      <w:pPr>
        <w:rPr>
          <w:szCs w:val="22"/>
        </w:rPr>
      </w:pPr>
      <w:r w:rsidRPr="00A57531">
        <w:rPr>
          <w:szCs w:val="22"/>
        </w:rPr>
        <w:t>Data primei autorizări: 09 martie </w:t>
      </w:r>
      <w:r w:rsidR="00F83D7D" w:rsidRPr="00A57531">
        <w:rPr>
          <w:szCs w:val="22"/>
        </w:rPr>
        <w:t>2012</w:t>
      </w:r>
    </w:p>
    <w:p w14:paraId="65D72741" w14:textId="77777777" w:rsidR="007269CA" w:rsidRPr="00A57531" w:rsidRDefault="007269CA" w:rsidP="00EA753B">
      <w:pPr>
        <w:rPr>
          <w:szCs w:val="22"/>
        </w:rPr>
      </w:pPr>
      <w:r w:rsidRPr="00A57531">
        <w:rPr>
          <w:szCs w:val="22"/>
        </w:rPr>
        <w:t>Data ultimei reînnoiri a autorizației:</w:t>
      </w:r>
      <w:r w:rsidR="006E3B61" w:rsidRPr="00A57531">
        <w:rPr>
          <w:szCs w:val="22"/>
        </w:rPr>
        <w:t xml:space="preserve"> 18 noiembrie 2016</w:t>
      </w:r>
    </w:p>
    <w:p w14:paraId="0A09DC9B" w14:textId="77777777" w:rsidR="00F83D7D" w:rsidRPr="00A57531" w:rsidRDefault="00F83D7D" w:rsidP="00EA753B">
      <w:pPr>
        <w:rPr>
          <w:szCs w:val="22"/>
        </w:rPr>
      </w:pPr>
    </w:p>
    <w:p w14:paraId="3760E0AE" w14:textId="77777777" w:rsidR="00DF3AC9" w:rsidRPr="00A57531" w:rsidRDefault="00DF3AC9" w:rsidP="00EA753B">
      <w:pPr>
        <w:rPr>
          <w:szCs w:val="22"/>
        </w:rPr>
      </w:pPr>
    </w:p>
    <w:p w14:paraId="1A9839CC" w14:textId="77777777" w:rsidR="00DF3AC9" w:rsidRPr="00A57531" w:rsidRDefault="00DF3AC9" w:rsidP="00EA753B">
      <w:pPr>
        <w:ind w:left="567" w:hanging="567"/>
        <w:rPr>
          <w:b/>
          <w:szCs w:val="22"/>
        </w:rPr>
      </w:pPr>
      <w:r w:rsidRPr="00A57531">
        <w:rPr>
          <w:b/>
          <w:szCs w:val="22"/>
        </w:rPr>
        <w:t>10.</w:t>
      </w:r>
      <w:r w:rsidRPr="00A57531">
        <w:rPr>
          <w:b/>
          <w:szCs w:val="22"/>
        </w:rPr>
        <w:tab/>
        <w:t>DATA REVIZUIRII TEXTULUI</w:t>
      </w:r>
    </w:p>
    <w:p w14:paraId="5CEDFEA1" w14:textId="77777777" w:rsidR="00DF3AC9" w:rsidRPr="00A57531" w:rsidRDefault="00DF3AC9" w:rsidP="00EA753B">
      <w:pPr>
        <w:numPr>
          <w:ilvl w:val="12"/>
          <w:numId w:val="0"/>
        </w:numPr>
        <w:rPr>
          <w:szCs w:val="22"/>
        </w:rPr>
      </w:pPr>
    </w:p>
    <w:p w14:paraId="314E572F" w14:textId="77777777" w:rsidR="00DF3AC9" w:rsidRPr="00A57531" w:rsidRDefault="00DF3AC9" w:rsidP="00EA753B">
      <w:pPr>
        <w:numPr>
          <w:ilvl w:val="12"/>
          <w:numId w:val="0"/>
        </w:numPr>
        <w:rPr>
          <w:szCs w:val="22"/>
        </w:rPr>
      </w:pPr>
      <w:r w:rsidRPr="00A57531">
        <w:rPr>
          <w:szCs w:val="22"/>
        </w:rPr>
        <w:t>Informaţii detaliate privind acest me</w:t>
      </w:r>
      <w:r w:rsidR="005A441C" w:rsidRPr="00A57531">
        <w:rPr>
          <w:szCs w:val="22"/>
        </w:rPr>
        <w:t xml:space="preserve">dicament sunt disponibile pe </w:t>
      </w:r>
      <w:r w:rsidRPr="00A57531">
        <w:rPr>
          <w:szCs w:val="22"/>
        </w:rPr>
        <w:t xml:space="preserve">site-ul Agenţiei Europene </w:t>
      </w:r>
      <w:r w:rsidR="005A441C" w:rsidRPr="00A57531">
        <w:rPr>
          <w:szCs w:val="22"/>
        </w:rPr>
        <w:t>pentru Medicamente</w:t>
      </w:r>
      <w:r w:rsidRPr="00A57531">
        <w:rPr>
          <w:szCs w:val="22"/>
        </w:rPr>
        <w:t xml:space="preserve"> </w:t>
      </w:r>
      <w:hyperlink r:id="rId11" w:history="1">
        <w:r w:rsidR="005A5774" w:rsidRPr="00A57531">
          <w:rPr>
            <w:rStyle w:val="Hyperlink"/>
            <w:szCs w:val="22"/>
          </w:rPr>
          <w:t>https://www.ema.europa.eu</w:t>
        </w:r>
      </w:hyperlink>
    </w:p>
    <w:p w14:paraId="257360BF" w14:textId="77777777" w:rsidR="00DF3AC9" w:rsidRPr="00A57531" w:rsidRDefault="00DF3AC9" w:rsidP="00EA753B">
      <w:pPr>
        <w:jc w:val="center"/>
        <w:rPr>
          <w:bCs/>
          <w:szCs w:val="22"/>
        </w:rPr>
      </w:pPr>
      <w:r w:rsidRPr="00A57531">
        <w:rPr>
          <w:b/>
          <w:szCs w:val="22"/>
        </w:rPr>
        <w:br w:type="page"/>
      </w:r>
    </w:p>
    <w:p w14:paraId="56533B7A" w14:textId="77777777" w:rsidR="00DF3AC9" w:rsidRPr="00A57531" w:rsidRDefault="00DF3AC9" w:rsidP="00EA753B">
      <w:pPr>
        <w:jc w:val="center"/>
        <w:rPr>
          <w:bCs/>
          <w:szCs w:val="22"/>
        </w:rPr>
      </w:pPr>
    </w:p>
    <w:p w14:paraId="521DAB15" w14:textId="77777777" w:rsidR="00DF3AC9" w:rsidRPr="00A57531" w:rsidRDefault="00DF3AC9" w:rsidP="00EA753B">
      <w:pPr>
        <w:jc w:val="center"/>
        <w:rPr>
          <w:bCs/>
          <w:szCs w:val="22"/>
        </w:rPr>
      </w:pPr>
    </w:p>
    <w:p w14:paraId="573936D2" w14:textId="77777777" w:rsidR="00DF3AC9" w:rsidRPr="00A57531" w:rsidRDefault="00DF3AC9" w:rsidP="00EA753B">
      <w:pPr>
        <w:jc w:val="center"/>
        <w:rPr>
          <w:bCs/>
          <w:szCs w:val="22"/>
        </w:rPr>
      </w:pPr>
    </w:p>
    <w:p w14:paraId="48F8E93C" w14:textId="77777777" w:rsidR="00DF3AC9" w:rsidRPr="00A57531" w:rsidRDefault="00DF3AC9" w:rsidP="00EA753B">
      <w:pPr>
        <w:jc w:val="center"/>
        <w:rPr>
          <w:bCs/>
          <w:szCs w:val="22"/>
        </w:rPr>
      </w:pPr>
    </w:p>
    <w:p w14:paraId="10187F90" w14:textId="77777777" w:rsidR="00DF3AC9" w:rsidRPr="00A57531" w:rsidRDefault="00DF3AC9" w:rsidP="00EA753B">
      <w:pPr>
        <w:jc w:val="center"/>
        <w:rPr>
          <w:bCs/>
          <w:szCs w:val="22"/>
        </w:rPr>
      </w:pPr>
    </w:p>
    <w:p w14:paraId="16E265D9" w14:textId="77777777" w:rsidR="00DF3AC9" w:rsidRPr="00A57531" w:rsidRDefault="00DF3AC9" w:rsidP="00EA753B">
      <w:pPr>
        <w:jc w:val="center"/>
        <w:rPr>
          <w:bCs/>
          <w:szCs w:val="22"/>
        </w:rPr>
      </w:pPr>
    </w:p>
    <w:p w14:paraId="0669E198" w14:textId="77777777" w:rsidR="00DF3AC9" w:rsidRPr="00A57531" w:rsidRDefault="00DF3AC9" w:rsidP="00EA753B">
      <w:pPr>
        <w:jc w:val="center"/>
        <w:rPr>
          <w:bCs/>
          <w:szCs w:val="22"/>
        </w:rPr>
      </w:pPr>
    </w:p>
    <w:p w14:paraId="27003AB2" w14:textId="77777777" w:rsidR="00DF3AC9" w:rsidRPr="00A57531" w:rsidRDefault="00DF3AC9" w:rsidP="00EA753B">
      <w:pPr>
        <w:jc w:val="center"/>
        <w:rPr>
          <w:bCs/>
          <w:szCs w:val="22"/>
        </w:rPr>
      </w:pPr>
    </w:p>
    <w:p w14:paraId="4ED8742A" w14:textId="77777777" w:rsidR="00DF3AC9" w:rsidRPr="00A57531" w:rsidRDefault="00DF3AC9" w:rsidP="00EA753B">
      <w:pPr>
        <w:jc w:val="center"/>
        <w:rPr>
          <w:bCs/>
          <w:szCs w:val="22"/>
        </w:rPr>
      </w:pPr>
    </w:p>
    <w:p w14:paraId="60ED3D42" w14:textId="77777777" w:rsidR="00DF3AC9" w:rsidRPr="00A57531" w:rsidRDefault="00DF3AC9" w:rsidP="00EA753B">
      <w:pPr>
        <w:jc w:val="center"/>
        <w:rPr>
          <w:bCs/>
          <w:szCs w:val="22"/>
        </w:rPr>
      </w:pPr>
    </w:p>
    <w:p w14:paraId="0853EA31" w14:textId="77777777" w:rsidR="00DF3AC9" w:rsidRPr="00A57531" w:rsidRDefault="00DF3AC9" w:rsidP="00EA753B">
      <w:pPr>
        <w:jc w:val="center"/>
        <w:rPr>
          <w:bCs/>
          <w:szCs w:val="22"/>
        </w:rPr>
      </w:pPr>
    </w:p>
    <w:p w14:paraId="164C0BC8" w14:textId="77777777" w:rsidR="00DF3AC9" w:rsidRPr="00A57531" w:rsidRDefault="00DF3AC9" w:rsidP="00EA753B">
      <w:pPr>
        <w:jc w:val="center"/>
        <w:rPr>
          <w:bCs/>
          <w:szCs w:val="22"/>
        </w:rPr>
      </w:pPr>
    </w:p>
    <w:p w14:paraId="7E6CB10C" w14:textId="77777777" w:rsidR="00DF3AC9" w:rsidRPr="00A57531" w:rsidRDefault="00DF3AC9" w:rsidP="00EA753B">
      <w:pPr>
        <w:jc w:val="center"/>
        <w:rPr>
          <w:bCs/>
          <w:szCs w:val="22"/>
        </w:rPr>
      </w:pPr>
    </w:p>
    <w:p w14:paraId="2AD11ECF" w14:textId="77777777" w:rsidR="00DF3AC9" w:rsidRPr="00A57531" w:rsidRDefault="00DF3AC9" w:rsidP="00EA753B">
      <w:pPr>
        <w:jc w:val="center"/>
        <w:rPr>
          <w:bCs/>
          <w:szCs w:val="22"/>
        </w:rPr>
      </w:pPr>
    </w:p>
    <w:p w14:paraId="3397B202" w14:textId="77777777" w:rsidR="00DF3AC9" w:rsidRPr="00A57531" w:rsidRDefault="00DF3AC9" w:rsidP="00EA753B">
      <w:pPr>
        <w:jc w:val="center"/>
        <w:rPr>
          <w:bCs/>
          <w:szCs w:val="22"/>
        </w:rPr>
      </w:pPr>
    </w:p>
    <w:p w14:paraId="5D94C327" w14:textId="77777777" w:rsidR="00DF3AC9" w:rsidRPr="00A57531" w:rsidRDefault="00DF3AC9" w:rsidP="00EA753B">
      <w:pPr>
        <w:jc w:val="center"/>
        <w:rPr>
          <w:bCs/>
          <w:szCs w:val="22"/>
        </w:rPr>
      </w:pPr>
    </w:p>
    <w:p w14:paraId="2F0F9380" w14:textId="77777777" w:rsidR="00DF3AC9" w:rsidRPr="00A57531" w:rsidRDefault="00DF3AC9" w:rsidP="00EA753B">
      <w:pPr>
        <w:jc w:val="center"/>
        <w:rPr>
          <w:bCs/>
          <w:szCs w:val="22"/>
        </w:rPr>
      </w:pPr>
    </w:p>
    <w:p w14:paraId="039A514C" w14:textId="77777777" w:rsidR="00DF3AC9" w:rsidRPr="00A57531" w:rsidRDefault="00DF3AC9" w:rsidP="00EA753B">
      <w:pPr>
        <w:jc w:val="center"/>
        <w:rPr>
          <w:bCs/>
          <w:szCs w:val="22"/>
        </w:rPr>
      </w:pPr>
    </w:p>
    <w:p w14:paraId="522D8223" w14:textId="77777777" w:rsidR="00DF3AC9" w:rsidRPr="00A57531" w:rsidRDefault="00DF3AC9" w:rsidP="00EA753B">
      <w:pPr>
        <w:jc w:val="center"/>
        <w:rPr>
          <w:bCs/>
          <w:szCs w:val="22"/>
        </w:rPr>
      </w:pPr>
    </w:p>
    <w:p w14:paraId="36E65507" w14:textId="77777777" w:rsidR="003054D0" w:rsidRPr="00A57531" w:rsidRDefault="003054D0" w:rsidP="00EA753B">
      <w:pPr>
        <w:jc w:val="center"/>
        <w:rPr>
          <w:bCs/>
          <w:szCs w:val="22"/>
        </w:rPr>
      </w:pPr>
    </w:p>
    <w:p w14:paraId="3D58BEFE" w14:textId="77777777" w:rsidR="003054D0" w:rsidRPr="00A57531" w:rsidRDefault="003054D0" w:rsidP="00EA753B">
      <w:pPr>
        <w:jc w:val="center"/>
        <w:rPr>
          <w:bCs/>
          <w:szCs w:val="22"/>
        </w:rPr>
      </w:pPr>
    </w:p>
    <w:p w14:paraId="10A3DAC3" w14:textId="77777777" w:rsidR="003054D0" w:rsidRPr="00A57531" w:rsidRDefault="003054D0" w:rsidP="00EA753B">
      <w:pPr>
        <w:jc w:val="center"/>
        <w:rPr>
          <w:bCs/>
          <w:szCs w:val="22"/>
        </w:rPr>
      </w:pPr>
    </w:p>
    <w:p w14:paraId="30D89EE3" w14:textId="77777777" w:rsidR="008D07E3" w:rsidRPr="00A57531" w:rsidRDefault="008D07E3" w:rsidP="00EA753B">
      <w:pPr>
        <w:jc w:val="center"/>
        <w:rPr>
          <w:bCs/>
          <w:szCs w:val="22"/>
        </w:rPr>
      </w:pPr>
    </w:p>
    <w:p w14:paraId="790C1F10" w14:textId="77777777" w:rsidR="00DF3AC9" w:rsidRPr="00A57531" w:rsidRDefault="00DF3AC9" w:rsidP="00EA753B">
      <w:pPr>
        <w:jc w:val="center"/>
        <w:rPr>
          <w:b/>
          <w:szCs w:val="22"/>
        </w:rPr>
      </w:pPr>
      <w:r w:rsidRPr="00A57531">
        <w:rPr>
          <w:b/>
          <w:szCs w:val="22"/>
        </w:rPr>
        <w:t>ANEXA II</w:t>
      </w:r>
    </w:p>
    <w:p w14:paraId="611099CD" w14:textId="77777777" w:rsidR="00DF3AC9" w:rsidRPr="00A57531" w:rsidRDefault="00DF3AC9" w:rsidP="00EA753B">
      <w:pPr>
        <w:jc w:val="center"/>
        <w:rPr>
          <w:bCs/>
          <w:szCs w:val="22"/>
        </w:rPr>
      </w:pPr>
    </w:p>
    <w:p w14:paraId="54E94A61" w14:textId="77777777" w:rsidR="00DF3AC9" w:rsidRPr="00A57531" w:rsidRDefault="00AC70E3" w:rsidP="00EA753B">
      <w:pPr>
        <w:ind w:left="1560" w:hanging="709"/>
        <w:rPr>
          <w:b/>
          <w:szCs w:val="22"/>
        </w:rPr>
      </w:pPr>
      <w:r w:rsidRPr="00A57531">
        <w:rPr>
          <w:b/>
          <w:szCs w:val="22"/>
        </w:rPr>
        <w:t>A.</w:t>
      </w:r>
      <w:r w:rsidR="00DF3AC9" w:rsidRPr="00A57531">
        <w:rPr>
          <w:b/>
          <w:szCs w:val="22"/>
        </w:rPr>
        <w:tab/>
      </w:r>
      <w:r w:rsidR="002276B2" w:rsidRPr="00A57531">
        <w:rPr>
          <w:b/>
          <w:szCs w:val="22"/>
        </w:rPr>
        <w:t>FABRICANTUL</w:t>
      </w:r>
      <w:r w:rsidR="001C7311" w:rsidRPr="00A57531">
        <w:rPr>
          <w:b/>
          <w:szCs w:val="22"/>
        </w:rPr>
        <w:t xml:space="preserve"> (FABRICANȚII)</w:t>
      </w:r>
      <w:r w:rsidR="002276B2" w:rsidRPr="00A57531">
        <w:rPr>
          <w:b/>
          <w:szCs w:val="22"/>
        </w:rPr>
        <w:t xml:space="preserve"> </w:t>
      </w:r>
      <w:r w:rsidR="00DF3AC9" w:rsidRPr="00A57531">
        <w:rPr>
          <w:b/>
          <w:szCs w:val="22"/>
        </w:rPr>
        <w:t>RESPONSABIL</w:t>
      </w:r>
      <w:r w:rsidR="001C7311" w:rsidRPr="00A57531">
        <w:rPr>
          <w:b/>
          <w:szCs w:val="22"/>
        </w:rPr>
        <w:t>(I)</w:t>
      </w:r>
      <w:r w:rsidR="00DF3AC9" w:rsidRPr="00A57531">
        <w:rPr>
          <w:b/>
          <w:szCs w:val="22"/>
        </w:rPr>
        <w:t xml:space="preserve"> PENTRU ELIBERAREA SERIEI</w:t>
      </w:r>
    </w:p>
    <w:p w14:paraId="14D73D36" w14:textId="77777777" w:rsidR="00DF3AC9" w:rsidRPr="00A57531" w:rsidRDefault="00DF3AC9" w:rsidP="00EA753B">
      <w:pPr>
        <w:jc w:val="center"/>
        <w:rPr>
          <w:bCs/>
          <w:szCs w:val="22"/>
        </w:rPr>
      </w:pPr>
    </w:p>
    <w:p w14:paraId="20540F85" w14:textId="77777777" w:rsidR="002276B2" w:rsidRPr="00A57531" w:rsidRDefault="00AC70E3" w:rsidP="00EA753B">
      <w:pPr>
        <w:ind w:left="1560" w:hanging="709"/>
        <w:rPr>
          <w:b/>
          <w:szCs w:val="22"/>
        </w:rPr>
      </w:pPr>
      <w:r w:rsidRPr="00A57531">
        <w:rPr>
          <w:b/>
          <w:szCs w:val="22"/>
        </w:rPr>
        <w:t>B.</w:t>
      </w:r>
      <w:r w:rsidR="000A46E2" w:rsidRPr="00A57531">
        <w:rPr>
          <w:b/>
          <w:szCs w:val="22"/>
        </w:rPr>
        <w:tab/>
      </w:r>
      <w:r w:rsidR="00DF3AC9" w:rsidRPr="00A57531">
        <w:rPr>
          <w:b/>
          <w:szCs w:val="22"/>
        </w:rPr>
        <w:t>CONDIŢII</w:t>
      </w:r>
      <w:r w:rsidR="002276B2" w:rsidRPr="00A57531">
        <w:rPr>
          <w:b/>
          <w:szCs w:val="22"/>
        </w:rPr>
        <w:t xml:space="preserve"> SAU RESTRICŢII PRIVIND FURNIZAREA ŞI UTILIZAREA</w:t>
      </w:r>
    </w:p>
    <w:p w14:paraId="53E41F0E" w14:textId="77777777" w:rsidR="002276B2" w:rsidRPr="00A57531" w:rsidRDefault="002276B2" w:rsidP="00EA753B">
      <w:pPr>
        <w:ind w:left="1560" w:hanging="709"/>
        <w:rPr>
          <w:bCs/>
          <w:szCs w:val="22"/>
        </w:rPr>
      </w:pPr>
    </w:p>
    <w:p w14:paraId="71884FB3" w14:textId="77777777" w:rsidR="002276B2" w:rsidRPr="00A57531" w:rsidRDefault="002276B2" w:rsidP="00EA753B">
      <w:pPr>
        <w:ind w:left="1560" w:hanging="709"/>
        <w:rPr>
          <w:b/>
          <w:szCs w:val="22"/>
        </w:rPr>
      </w:pPr>
      <w:r w:rsidRPr="00A57531">
        <w:rPr>
          <w:b/>
          <w:szCs w:val="22"/>
        </w:rPr>
        <w:t>C.</w:t>
      </w:r>
      <w:r w:rsidRPr="00A57531">
        <w:rPr>
          <w:b/>
          <w:szCs w:val="22"/>
        </w:rPr>
        <w:tab/>
        <w:t>ALTE CONDIŢII ŞI CERINŢE ALE AUTORIZAŢIEI DE PUNERE PE PIAŢĂ</w:t>
      </w:r>
    </w:p>
    <w:p w14:paraId="15666A49" w14:textId="77777777" w:rsidR="002276B2" w:rsidRPr="00A57531" w:rsidRDefault="002276B2" w:rsidP="00EA753B">
      <w:pPr>
        <w:ind w:left="1560" w:hanging="709"/>
        <w:rPr>
          <w:bCs/>
          <w:szCs w:val="22"/>
        </w:rPr>
      </w:pPr>
    </w:p>
    <w:p w14:paraId="1508277F" w14:textId="77777777" w:rsidR="002276B2" w:rsidRPr="00A57531" w:rsidRDefault="002276B2" w:rsidP="00EA753B">
      <w:pPr>
        <w:ind w:left="1560" w:hanging="709"/>
        <w:rPr>
          <w:b/>
          <w:szCs w:val="22"/>
        </w:rPr>
      </w:pPr>
      <w:r w:rsidRPr="00A57531">
        <w:rPr>
          <w:b/>
          <w:szCs w:val="22"/>
        </w:rPr>
        <w:t>D.</w:t>
      </w:r>
      <w:r w:rsidRPr="00A57531">
        <w:rPr>
          <w:b/>
          <w:szCs w:val="22"/>
        </w:rPr>
        <w:tab/>
        <w:t>CONDIŢII SAU RESTRICŢII PRIVIND UTILIZAREA SIGURĂ ŞI EFICACE A MEDICAMENTULUI</w:t>
      </w:r>
    </w:p>
    <w:p w14:paraId="74DFF6B8" w14:textId="77777777" w:rsidR="0056176B" w:rsidRPr="00A57531" w:rsidRDefault="0056176B" w:rsidP="0046116D">
      <w:pPr>
        <w:ind w:left="567" w:hanging="567"/>
        <w:outlineLvl w:val="0"/>
        <w:rPr>
          <w:szCs w:val="22"/>
        </w:rPr>
      </w:pPr>
      <w:r w:rsidRPr="00A57531">
        <w:rPr>
          <w:b/>
          <w:szCs w:val="22"/>
        </w:rPr>
        <w:br w:type="page"/>
      </w:r>
      <w:r w:rsidRPr="00A57531">
        <w:rPr>
          <w:b/>
          <w:szCs w:val="22"/>
        </w:rPr>
        <w:lastRenderedPageBreak/>
        <w:t>A.</w:t>
      </w:r>
      <w:r w:rsidRPr="00A57531">
        <w:rPr>
          <w:b/>
          <w:szCs w:val="22"/>
        </w:rPr>
        <w:tab/>
      </w:r>
      <w:r w:rsidR="002276B2" w:rsidRPr="00A57531">
        <w:rPr>
          <w:b/>
          <w:szCs w:val="22"/>
        </w:rPr>
        <w:t xml:space="preserve">FABRICANTUL </w:t>
      </w:r>
      <w:r w:rsidR="00E57BFA" w:rsidRPr="00A57531">
        <w:rPr>
          <w:b/>
        </w:rPr>
        <w:t xml:space="preserve">(FABRICANȚII) </w:t>
      </w:r>
      <w:r w:rsidRPr="00A57531">
        <w:rPr>
          <w:b/>
          <w:szCs w:val="22"/>
        </w:rPr>
        <w:t>RESPONSABIL</w:t>
      </w:r>
      <w:r w:rsidR="00E57BFA" w:rsidRPr="00A57531">
        <w:rPr>
          <w:b/>
          <w:szCs w:val="22"/>
        </w:rPr>
        <w:t>(I)</w:t>
      </w:r>
      <w:r w:rsidRPr="00A57531">
        <w:rPr>
          <w:b/>
          <w:szCs w:val="22"/>
        </w:rPr>
        <w:t xml:space="preserve"> PENTRU ELIBERAREA SERIEI</w:t>
      </w:r>
    </w:p>
    <w:p w14:paraId="4F08EAE7" w14:textId="77777777" w:rsidR="0056176B" w:rsidRPr="00A57531" w:rsidRDefault="0056176B" w:rsidP="00B83D54"/>
    <w:p w14:paraId="242875B6" w14:textId="77777777" w:rsidR="0056176B" w:rsidRPr="00A57531" w:rsidRDefault="0056176B" w:rsidP="00EA753B">
      <w:pPr>
        <w:rPr>
          <w:szCs w:val="22"/>
        </w:rPr>
      </w:pPr>
      <w:r w:rsidRPr="00A57531">
        <w:rPr>
          <w:szCs w:val="22"/>
          <w:u w:val="single"/>
        </w:rPr>
        <w:t>Numele şi adresa fabricantului(fabricanţilor) responsabil(i) pentru eliberarea seriei</w:t>
      </w:r>
    </w:p>
    <w:p w14:paraId="3F38A022" w14:textId="77777777" w:rsidR="003065B9" w:rsidRPr="00A57531" w:rsidRDefault="003065B9" w:rsidP="00EA753B">
      <w:pPr>
        <w:rPr>
          <w:szCs w:val="22"/>
        </w:rPr>
      </w:pPr>
    </w:p>
    <w:p w14:paraId="7A640A18" w14:textId="77777777" w:rsidR="00E61264" w:rsidRPr="00A57531" w:rsidRDefault="00E61264" w:rsidP="00EA753B">
      <w:pPr>
        <w:rPr>
          <w:szCs w:val="22"/>
        </w:rPr>
      </w:pPr>
      <w:r w:rsidRPr="00A57531">
        <w:rPr>
          <w:szCs w:val="22"/>
        </w:rPr>
        <w:t>Pronav Clinical Ltd.</w:t>
      </w:r>
    </w:p>
    <w:p w14:paraId="6AE44170" w14:textId="77777777" w:rsidR="00E61264" w:rsidRPr="00A57531" w:rsidRDefault="00E61264" w:rsidP="00EA753B">
      <w:pPr>
        <w:rPr>
          <w:szCs w:val="22"/>
        </w:rPr>
      </w:pPr>
      <w:r w:rsidRPr="00A57531">
        <w:rPr>
          <w:szCs w:val="22"/>
        </w:rPr>
        <w:t>Unit 5</w:t>
      </w:r>
    </w:p>
    <w:p w14:paraId="51AF564E" w14:textId="77777777" w:rsidR="00E61264" w:rsidRPr="00A57531" w:rsidRDefault="00E61264" w:rsidP="00EA753B">
      <w:pPr>
        <w:rPr>
          <w:szCs w:val="22"/>
        </w:rPr>
      </w:pPr>
      <w:r w:rsidRPr="00A57531">
        <w:rPr>
          <w:szCs w:val="22"/>
        </w:rPr>
        <w:t>Dublin Road Business Park</w:t>
      </w:r>
    </w:p>
    <w:p w14:paraId="4E8EC879" w14:textId="77777777" w:rsidR="00E61264" w:rsidRPr="00A57531" w:rsidRDefault="00E61264" w:rsidP="00EA753B">
      <w:pPr>
        <w:rPr>
          <w:szCs w:val="22"/>
        </w:rPr>
      </w:pPr>
      <w:r w:rsidRPr="00A57531">
        <w:rPr>
          <w:szCs w:val="22"/>
        </w:rPr>
        <w:t>Carraroe, Sligo</w:t>
      </w:r>
    </w:p>
    <w:p w14:paraId="56ADB780" w14:textId="77777777" w:rsidR="00E61264" w:rsidRPr="00A57531" w:rsidRDefault="00E61264" w:rsidP="00EA753B">
      <w:pPr>
        <w:rPr>
          <w:szCs w:val="22"/>
        </w:rPr>
      </w:pPr>
      <w:r w:rsidRPr="00A57531">
        <w:rPr>
          <w:szCs w:val="22"/>
        </w:rPr>
        <w:t>F91 D439</w:t>
      </w:r>
    </w:p>
    <w:p w14:paraId="616598C4" w14:textId="77777777" w:rsidR="00E61264" w:rsidRPr="00A57531" w:rsidRDefault="00E61264" w:rsidP="00EA753B">
      <w:pPr>
        <w:rPr>
          <w:szCs w:val="22"/>
        </w:rPr>
      </w:pPr>
      <w:r w:rsidRPr="00A57531">
        <w:rPr>
          <w:szCs w:val="22"/>
        </w:rPr>
        <w:t>Irlanda</w:t>
      </w:r>
    </w:p>
    <w:p w14:paraId="11A28D4B" w14:textId="77777777" w:rsidR="00E61264" w:rsidRDefault="00E61264" w:rsidP="00EA753B">
      <w:pPr>
        <w:rPr>
          <w:ins w:id="6" w:author="Author"/>
          <w:szCs w:val="22"/>
        </w:rPr>
      </w:pPr>
    </w:p>
    <w:p w14:paraId="2C2189E5" w14:textId="77777777" w:rsidR="00C42D84" w:rsidRPr="00C42D84" w:rsidRDefault="00C42D84" w:rsidP="00C42D84">
      <w:pPr>
        <w:rPr>
          <w:ins w:id="7" w:author="Author"/>
          <w:szCs w:val="22"/>
        </w:rPr>
      </w:pPr>
      <w:ins w:id="8" w:author="Author">
        <w:r w:rsidRPr="00C42D84">
          <w:rPr>
            <w:szCs w:val="22"/>
          </w:rPr>
          <w:t>Lipomed GmbH</w:t>
        </w:r>
      </w:ins>
    </w:p>
    <w:p w14:paraId="1DB3E0BF" w14:textId="77777777" w:rsidR="00C42D84" w:rsidRPr="00C42D84" w:rsidRDefault="00C42D84" w:rsidP="00C42D84">
      <w:pPr>
        <w:rPr>
          <w:ins w:id="9" w:author="Author"/>
          <w:szCs w:val="22"/>
        </w:rPr>
      </w:pPr>
      <w:ins w:id="10" w:author="Author">
        <w:r w:rsidRPr="00C42D84">
          <w:rPr>
            <w:szCs w:val="22"/>
          </w:rPr>
          <w:t>Hegenheimer Strasse 2</w:t>
        </w:r>
      </w:ins>
    </w:p>
    <w:p w14:paraId="18C1CEF7" w14:textId="77777777" w:rsidR="00C42D84" w:rsidRPr="00C42D84" w:rsidRDefault="00C42D84" w:rsidP="00C42D84">
      <w:pPr>
        <w:rPr>
          <w:ins w:id="11" w:author="Author"/>
          <w:szCs w:val="22"/>
        </w:rPr>
      </w:pPr>
      <w:ins w:id="12" w:author="Author">
        <w:r w:rsidRPr="00C42D84">
          <w:rPr>
            <w:szCs w:val="22"/>
          </w:rPr>
          <w:t>79576 Weil am Rhein</w:t>
        </w:r>
      </w:ins>
    </w:p>
    <w:p w14:paraId="2D90EEBE" w14:textId="5E2D8975" w:rsidR="00C42D84" w:rsidRDefault="00C42D84" w:rsidP="00C42D84">
      <w:pPr>
        <w:rPr>
          <w:ins w:id="13" w:author="Author"/>
          <w:szCs w:val="22"/>
        </w:rPr>
      </w:pPr>
      <w:ins w:id="14" w:author="Author">
        <w:r w:rsidRPr="00C42D84">
          <w:rPr>
            <w:szCs w:val="22"/>
          </w:rPr>
          <w:t>Germania</w:t>
        </w:r>
      </w:ins>
    </w:p>
    <w:p w14:paraId="7FC7CB77" w14:textId="77777777" w:rsidR="00C42D84" w:rsidRPr="00A57531" w:rsidRDefault="00C42D84" w:rsidP="00EA753B">
      <w:pPr>
        <w:rPr>
          <w:szCs w:val="22"/>
        </w:rPr>
      </w:pPr>
    </w:p>
    <w:p w14:paraId="241333EA" w14:textId="77777777" w:rsidR="0056176B" w:rsidRPr="00A57531" w:rsidRDefault="003065B9" w:rsidP="00EA753B">
      <w:r w:rsidRPr="00A57531">
        <w:t>Prospectul tipărit al medicamentului trebuie să menționeze numele și adresa fabricantului responsabil pentru eliberarea seriei respective.</w:t>
      </w:r>
    </w:p>
    <w:p w14:paraId="0FBB5E4B" w14:textId="77777777" w:rsidR="00E57BFA" w:rsidRPr="00A57531" w:rsidRDefault="00E57BFA" w:rsidP="00EA753B">
      <w:pPr>
        <w:rPr>
          <w:szCs w:val="22"/>
        </w:rPr>
      </w:pPr>
    </w:p>
    <w:p w14:paraId="221D2543" w14:textId="77777777" w:rsidR="0056176B" w:rsidRPr="00A57531" w:rsidRDefault="0056176B" w:rsidP="00EA753B">
      <w:pPr>
        <w:rPr>
          <w:szCs w:val="22"/>
        </w:rPr>
      </w:pPr>
    </w:p>
    <w:p w14:paraId="532B2FCA" w14:textId="77777777" w:rsidR="0056176B" w:rsidRPr="00A57531" w:rsidRDefault="0056176B" w:rsidP="0046116D">
      <w:pPr>
        <w:ind w:left="567" w:hanging="567"/>
        <w:outlineLvl w:val="0"/>
        <w:rPr>
          <w:szCs w:val="22"/>
        </w:rPr>
      </w:pPr>
      <w:r w:rsidRPr="00A57531">
        <w:rPr>
          <w:b/>
          <w:szCs w:val="22"/>
        </w:rPr>
        <w:t>B.</w:t>
      </w:r>
      <w:r w:rsidRPr="00A57531">
        <w:rPr>
          <w:b/>
          <w:szCs w:val="22"/>
        </w:rPr>
        <w:tab/>
        <w:t>CONDIŢII SAU RESTRICŢII PRIVIND FURNIZAREA ŞI UTILIZAREA</w:t>
      </w:r>
    </w:p>
    <w:p w14:paraId="3AD537EB" w14:textId="77777777" w:rsidR="0056176B" w:rsidRPr="00A57531" w:rsidRDefault="0056176B" w:rsidP="00EA753B">
      <w:pPr>
        <w:rPr>
          <w:szCs w:val="22"/>
        </w:rPr>
      </w:pPr>
    </w:p>
    <w:p w14:paraId="20CEFC8D" w14:textId="77777777" w:rsidR="0056176B" w:rsidRPr="00A57531" w:rsidRDefault="0056176B" w:rsidP="00EA753B">
      <w:pPr>
        <w:numPr>
          <w:ilvl w:val="12"/>
          <w:numId w:val="0"/>
        </w:numPr>
        <w:rPr>
          <w:szCs w:val="22"/>
        </w:rPr>
      </w:pPr>
      <w:r w:rsidRPr="00A57531">
        <w:rPr>
          <w:szCs w:val="22"/>
        </w:rPr>
        <w:t>Medicament cu eliberare pe bază de prescripţie m</w:t>
      </w:r>
      <w:r w:rsidR="00F36CF3" w:rsidRPr="00A57531">
        <w:rPr>
          <w:szCs w:val="22"/>
        </w:rPr>
        <w:t>edicală restrictivă (Vezi Anexa </w:t>
      </w:r>
      <w:r w:rsidRPr="00A57531">
        <w:rPr>
          <w:szCs w:val="22"/>
        </w:rPr>
        <w:t>I: Rezumatul caracteristicilor produsului, pct. 4.2).</w:t>
      </w:r>
    </w:p>
    <w:p w14:paraId="3FBB8052" w14:textId="77777777" w:rsidR="0056176B" w:rsidRPr="00A57531" w:rsidRDefault="0056176B" w:rsidP="00EA753B">
      <w:pPr>
        <w:numPr>
          <w:ilvl w:val="12"/>
          <w:numId w:val="0"/>
        </w:numPr>
        <w:rPr>
          <w:szCs w:val="22"/>
        </w:rPr>
      </w:pPr>
    </w:p>
    <w:p w14:paraId="17368E20" w14:textId="77777777" w:rsidR="00D4684A" w:rsidRPr="00A57531" w:rsidRDefault="00D4684A" w:rsidP="00EA753B">
      <w:pPr>
        <w:numPr>
          <w:ilvl w:val="12"/>
          <w:numId w:val="0"/>
        </w:numPr>
        <w:rPr>
          <w:szCs w:val="22"/>
        </w:rPr>
      </w:pPr>
    </w:p>
    <w:p w14:paraId="22F72E47" w14:textId="77777777" w:rsidR="002276B2" w:rsidRPr="00A57531" w:rsidRDefault="002276B2" w:rsidP="0046116D">
      <w:pPr>
        <w:numPr>
          <w:ilvl w:val="12"/>
          <w:numId w:val="0"/>
        </w:numPr>
        <w:outlineLvl w:val="0"/>
        <w:rPr>
          <w:b/>
          <w:szCs w:val="22"/>
        </w:rPr>
      </w:pPr>
      <w:r w:rsidRPr="00A57531">
        <w:rPr>
          <w:b/>
          <w:szCs w:val="22"/>
        </w:rPr>
        <w:t>C.</w:t>
      </w:r>
      <w:r w:rsidRPr="00A57531">
        <w:rPr>
          <w:b/>
          <w:szCs w:val="22"/>
        </w:rPr>
        <w:tab/>
        <w:t>ALTE CONDIŢII ŞI CERINŢE ALE AUTORIZAŢIEI DE PUNERE PE PIAŢĂ</w:t>
      </w:r>
    </w:p>
    <w:p w14:paraId="7FB72CA9" w14:textId="77777777" w:rsidR="0056176B" w:rsidRPr="00A57531" w:rsidRDefault="0056176B" w:rsidP="00B83D54">
      <w:pPr>
        <w:ind w:left="567" w:hanging="567"/>
        <w:rPr>
          <w:szCs w:val="22"/>
        </w:rPr>
      </w:pPr>
    </w:p>
    <w:p w14:paraId="31394B8D" w14:textId="77777777" w:rsidR="00F83D7D" w:rsidRPr="00A57531" w:rsidRDefault="00F83D7D" w:rsidP="00436BE0">
      <w:pPr>
        <w:numPr>
          <w:ilvl w:val="0"/>
          <w:numId w:val="9"/>
        </w:numPr>
        <w:tabs>
          <w:tab w:val="clear" w:pos="720"/>
        </w:tabs>
        <w:ind w:left="567" w:hanging="567"/>
        <w:rPr>
          <w:szCs w:val="22"/>
        </w:rPr>
      </w:pPr>
      <w:r w:rsidRPr="00A57531">
        <w:rPr>
          <w:b/>
          <w:bCs/>
          <w:szCs w:val="22"/>
        </w:rPr>
        <w:t>Rapoartele periodice actualizate privind siguranţa</w:t>
      </w:r>
      <w:r w:rsidR="001C7311" w:rsidRPr="00A57531">
        <w:rPr>
          <w:b/>
          <w:bCs/>
          <w:szCs w:val="22"/>
        </w:rPr>
        <w:t xml:space="preserve"> (RPAS)</w:t>
      </w:r>
    </w:p>
    <w:p w14:paraId="7E14394F" w14:textId="77777777" w:rsidR="00F83D7D" w:rsidRPr="00A57531" w:rsidRDefault="00F83D7D" w:rsidP="00B83D54">
      <w:pPr>
        <w:ind w:left="567" w:hanging="567"/>
        <w:rPr>
          <w:szCs w:val="22"/>
        </w:rPr>
      </w:pPr>
    </w:p>
    <w:p w14:paraId="68E78AC7" w14:textId="77777777" w:rsidR="00F83D7D" w:rsidRPr="00A57531" w:rsidRDefault="00A30ACC" w:rsidP="00EA753B">
      <w:pPr>
        <w:rPr>
          <w:szCs w:val="22"/>
        </w:rPr>
      </w:pPr>
      <w:r w:rsidRPr="00A57531">
        <w:rPr>
          <w:iCs/>
          <w:szCs w:val="22"/>
        </w:rPr>
        <w:t>Cerințele pentru</w:t>
      </w:r>
      <w:r w:rsidR="00F83D7D" w:rsidRPr="00A57531">
        <w:rPr>
          <w:iCs/>
          <w:szCs w:val="22"/>
        </w:rPr>
        <w:t xml:space="preserve"> depune</w:t>
      </w:r>
      <w:r w:rsidRPr="00A57531">
        <w:rPr>
          <w:iCs/>
          <w:szCs w:val="22"/>
        </w:rPr>
        <w:t>rea</w:t>
      </w:r>
      <w:r w:rsidR="00F83D7D" w:rsidRPr="00A57531">
        <w:rPr>
          <w:iCs/>
          <w:szCs w:val="22"/>
        </w:rPr>
        <w:t xml:space="preserve"> </w:t>
      </w:r>
      <w:r w:rsidR="001C7311" w:rsidRPr="00A57531">
        <w:rPr>
          <w:iCs/>
          <w:szCs w:val="22"/>
        </w:rPr>
        <w:t>RPAS</w:t>
      </w:r>
      <w:r w:rsidR="00F83D7D" w:rsidRPr="00A57531">
        <w:rPr>
          <w:iCs/>
          <w:szCs w:val="22"/>
        </w:rPr>
        <w:t xml:space="preserve"> privind siguranţa</w:t>
      </w:r>
      <w:r w:rsidRPr="00A57531">
        <w:rPr>
          <w:iCs/>
          <w:szCs w:val="22"/>
        </w:rPr>
        <w:t xml:space="preserve"> pentru acest medicament sunt prezentate în </w:t>
      </w:r>
      <w:r w:rsidR="00F83D7D" w:rsidRPr="00A57531">
        <w:rPr>
          <w:iCs/>
          <w:szCs w:val="22"/>
        </w:rPr>
        <w:t>lista de date de referință și frecvențe de transmitere la nivelul Uniunii (lista EURD)</w:t>
      </w:r>
      <w:r w:rsidR="00023C28" w:rsidRPr="00A57531">
        <w:rPr>
          <w:iCs/>
          <w:szCs w:val="22"/>
        </w:rPr>
        <w:t>,</w:t>
      </w:r>
      <w:r w:rsidR="00F83D7D" w:rsidRPr="00A57531">
        <w:rPr>
          <w:i/>
          <w:iCs/>
          <w:szCs w:val="22"/>
        </w:rPr>
        <w:t xml:space="preserve"> </w:t>
      </w:r>
      <w:r w:rsidR="00F36CF3" w:rsidRPr="00A57531">
        <w:rPr>
          <w:iCs/>
          <w:szCs w:val="22"/>
        </w:rPr>
        <w:t>menţionată la articolul </w:t>
      </w:r>
      <w:r w:rsidR="00F83D7D" w:rsidRPr="00A57531">
        <w:rPr>
          <w:iCs/>
          <w:szCs w:val="22"/>
        </w:rPr>
        <w:t xml:space="preserve">107c alineatul (7) din Directiva 2001/83/CE şi </w:t>
      </w:r>
      <w:r w:rsidR="00023C28" w:rsidRPr="00A57531">
        <w:rPr>
          <w:iCs/>
          <w:szCs w:val="22"/>
        </w:rPr>
        <w:t xml:space="preserve">orice actualizări ulterioare ale acesteia </w:t>
      </w:r>
      <w:r w:rsidR="00F83D7D" w:rsidRPr="00A57531">
        <w:rPr>
          <w:iCs/>
          <w:szCs w:val="22"/>
        </w:rPr>
        <w:t>publicat</w:t>
      </w:r>
      <w:r w:rsidR="005E0B68" w:rsidRPr="00A57531">
        <w:rPr>
          <w:iCs/>
          <w:szCs w:val="22"/>
        </w:rPr>
        <w:t>e</w:t>
      </w:r>
      <w:r w:rsidR="00F83D7D" w:rsidRPr="00A57531">
        <w:rPr>
          <w:iCs/>
          <w:szCs w:val="22"/>
        </w:rPr>
        <w:t xml:space="preserve"> pe portalul web european privind medicamentele.</w:t>
      </w:r>
    </w:p>
    <w:p w14:paraId="15C3D088" w14:textId="77777777" w:rsidR="0056176B" w:rsidRPr="00A57531" w:rsidRDefault="0056176B" w:rsidP="00B83D54">
      <w:pPr>
        <w:rPr>
          <w:szCs w:val="22"/>
        </w:rPr>
      </w:pPr>
    </w:p>
    <w:p w14:paraId="1423BBE3" w14:textId="77777777" w:rsidR="00D4684A" w:rsidRPr="00A57531" w:rsidRDefault="00D4684A" w:rsidP="00B83D54">
      <w:pPr>
        <w:rPr>
          <w:szCs w:val="22"/>
        </w:rPr>
      </w:pPr>
    </w:p>
    <w:p w14:paraId="39EBBC12" w14:textId="77777777" w:rsidR="002276B2" w:rsidRPr="00A57531" w:rsidRDefault="002276B2" w:rsidP="00B83D54">
      <w:pPr>
        <w:ind w:left="567" w:hanging="567"/>
        <w:outlineLvl w:val="0"/>
        <w:rPr>
          <w:b/>
          <w:szCs w:val="22"/>
        </w:rPr>
      </w:pPr>
      <w:r w:rsidRPr="00A57531">
        <w:rPr>
          <w:b/>
          <w:szCs w:val="22"/>
        </w:rPr>
        <w:t>D.</w:t>
      </w:r>
      <w:r w:rsidRPr="00A57531">
        <w:rPr>
          <w:b/>
          <w:szCs w:val="22"/>
        </w:rPr>
        <w:tab/>
        <w:t>CONDIŢII SAU RESTRICŢII CU PRIVIRE LA UTILIZAREA SIGURĂ ŞI EFICACE A MEDICAMENTULUI</w:t>
      </w:r>
    </w:p>
    <w:p w14:paraId="239AD8C1" w14:textId="77777777" w:rsidR="0056176B" w:rsidRPr="00A57531" w:rsidRDefault="0056176B" w:rsidP="00B83D54">
      <w:pPr>
        <w:rPr>
          <w:szCs w:val="22"/>
        </w:rPr>
      </w:pPr>
    </w:p>
    <w:p w14:paraId="067A3244" w14:textId="77777777" w:rsidR="007C318E" w:rsidRPr="00A57531" w:rsidRDefault="007C318E" w:rsidP="00436BE0">
      <w:pPr>
        <w:numPr>
          <w:ilvl w:val="0"/>
          <w:numId w:val="9"/>
        </w:numPr>
        <w:tabs>
          <w:tab w:val="clear" w:pos="720"/>
        </w:tabs>
        <w:ind w:left="567" w:hanging="567"/>
        <w:rPr>
          <w:b/>
          <w:bCs/>
          <w:szCs w:val="22"/>
        </w:rPr>
      </w:pPr>
      <w:r w:rsidRPr="00A57531">
        <w:rPr>
          <w:b/>
          <w:bCs/>
          <w:szCs w:val="22"/>
        </w:rPr>
        <w:t xml:space="preserve">Planul </w:t>
      </w:r>
      <w:r w:rsidR="002E20C4" w:rsidRPr="00A57531">
        <w:rPr>
          <w:b/>
          <w:bCs/>
          <w:szCs w:val="22"/>
        </w:rPr>
        <w:t>de management al riscului (PMR)</w:t>
      </w:r>
    </w:p>
    <w:p w14:paraId="18E71F7D" w14:textId="77777777" w:rsidR="007C318E" w:rsidRPr="00A57531" w:rsidRDefault="007C318E" w:rsidP="00EA753B">
      <w:pPr>
        <w:rPr>
          <w:bCs/>
          <w:iCs/>
          <w:szCs w:val="22"/>
        </w:rPr>
      </w:pPr>
    </w:p>
    <w:p w14:paraId="75AFCE81" w14:textId="77777777" w:rsidR="007C318E" w:rsidRPr="00A57531" w:rsidRDefault="00F36CF3" w:rsidP="00EA753B">
      <w:pPr>
        <w:rPr>
          <w:bCs/>
          <w:iCs/>
          <w:szCs w:val="22"/>
        </w:rPr>
      </w:pPr>
      <w:r w:rsidRPr="00A57531">
        <w:rPr>
          <w:bCs/>
          <w:iCs/>
          <w:szCs w:val="22"/>
        </w:rPr>
        <w:t>Nu este cazul.</w:t>
      </w:r>
    </w:p>
    <w:p w14:paraId="749231BB" w14:textId="77777777" w:rsidR="00542E3D" w:rsidRPr="00A57531" w:rsidRDefault="00542E3D" w:rsidP="00EA753B">
      <w:pPr>
        <w:rPr>
          <w:szCs w:val="22"/>
        </w:rPr>
      </w:pPr>
    </w:p>
    <w:p w14:paraId="278AD157" w14:textId="77777777" w:rsidR="00DF3AC9" w:rsidRPr="00A57531" w:rsidRDefault="00DF3AC9" w:rsidP="00EA753B">
      <w:pPr>
        <w:rPr>
          <w:szCs w:val="22"/>
        </w:rPr>
      </w:pPr>
      <w:r w:rsidRPr="00A57531">
        <w:rPr>
          <w:b/>
          <w:szCs w:val="22"/>
        </w:rPr>
        <w:br w:type="page"/>
      </w:r>
    </w:p>
    <w:p w14:paraId="138DBA92" w14:textId="77777777" w:rsidR="00DF3AC9" w:rsidRPr="00A57531" w:rsidRDefault="00DF3AC9" w:rsidP="00EA753B">
      <w:pPr>
        <w:jc w:val="center"/>
        <w:rPr>
          <w:szCs w:val="22"/>
        </w:rPr>
      </w:pPr>
    </w:p>
    <w:p w14:paraId="3F3B1CD9" w14:textId="77777777" w:rsidR="00DF3AC9" w:rsidRPr="00A57531" w:rsidRDefault="00DF3AC9" w:rsidP="00EA753B">
      <w:pPr>
        <w:jc w:val="center"/>
        <w:rPr>
          <w:szCs w:val="22"/>
        </w:rPr>
      </w:pPr>
    </w:p>
    <w:p w14:paraId="59CE984F" w14:textId="77777777" w:rsidR="00DF3AC9" w:rsidRPr="00A57531" w:rsidRDefault="00DF3AC9" w:rsidP="00EA753B">
      <w:pPr>
        <w:jc w:val="center"/>
        <w:rPr>
          <w:szCs w:val="22"/>
        </w:rPr>
      </w:pPr>
    </w:p>
    <w:p w14:paraId="65B5E29E" w14:textId="77777777" w:rsidR="00DF3AC9" w:rsidRPr="00A57531" w:rsidRDefault="00DF3AC9" w:rsidP="00EA753B">
      <w:pPr>
        <w:jc w:val="center"/>
        <w:rPr>
          <w:szCs w:val="22"/>
        </w:rPr>
      </w:pPr>
    </w:p>
    <w:p w14:paraId="0DC3B206" w14:textId="77777777" w:rsidR="00DF3AC9" w:rsidRPr="00A57531" w:rsidRDefault="00DF3AC9" w:rsidP="00EA753B">
      <w:pPr>
        <w:jc w:val="center"/>
        <w:rPr>
          <w:szCs w:val="22"/>
        </w:rPr>
      </w:pPr>
    </w:p>
    <w:p w14:paraId="279155DD" w14:textId="77777777" w:rsidR="00DF3AC9" w:rsidRPr="00A57531" w:rsidRDefault="00DF3AC9" w:rsidP="00EA753B">
      <w:pPr>
        <w:jc w:val="center"/>
        <w:rPr>
          <w:szCs w:val="22"/>
        </w:rPr>
      </w:pPr>
    </w:p>
    <w:p w14:paraId="0D97D648" w14:textId="77777777" w:rsidR="00DF3AC9" w:rsidRPr="00A57531" w:rsidRDefault="00DF3AC9" w:rsidP="00EA753B">
      <w:pPr>
        <w:jc w:val="center"/>
        <w:rPr>
          <w:szCs w:val="22"/>
        </w:rPr>
      </w:pPr>
    </w:p>
    <w:p w14:paraId="15043737" w14:textId="77777777" w:rsidR="00DF3AC9" w:rsidRPr="00A57531" w:rsidRDefault="00DF3AC9" w:rsidP="00EA753B">
      <w:pPr>
        <w:jc w:val="center"/>
        <w:rPr>
          <w:szCs w:val="22"/>
        </w:rPr>
      </w:pPr>
    </w:p>
    <w:p w14:paraId="5DC6EF27" w14:textId="77777777" w:rsidR="00DF3AC9" w:rsidRPr="00A57531" w:rsidRDefault="00DF3AC9" w:rsidP="00EA753B">
      <w:pPr>
        <w:jc w:val="center"/>
        <w:rPr>
          <w:szCs w:val="22"/>
        </w:rPr>
      </w:pPr>
    </w:p>
    <w:p w14:paraId="33D19185" w14:textId="77777777" w:rsidR="00DF3AC9" w:rsidRPr="00A57531" w:rsidRDefault="00DF3AC9" w:rsidP="00EA753B">
      <w:pPr>
        <w:jc w:val="center"/>
        <w:rPr>
          <w:szCs w:val="22"/>
        </w:rPr>
      </w:pPr>
    </w:p>
    <w:p w14:paraId="09C879CE" w14:textId="77777777" w:rsidR="00DF3AC9" w:rsidRPr="00A57531" w:rsidRDefault="00DF3AC9" w:rsidP="00EA753B">
      <w:pPr>
        <w:jc w:val="center"/>
        <w:rPr>
          <w:szCs w:val="22"/>
        </w:rPr>
      </w:pPr>
    </w:p>
    <w:p w14:paraId="6AF5892F" w14:textId="77777777" w:rsidR="00DF3AC9" w:rsidRPr="00A57531" w:rsidRDefault="00DF3AC9" w:rsidP="00EA753B">
      <w:pPr>
        <w:jc w:val="center"/>
        <w:rPr>
          <w:szCs w:val="22"/>
        </w:rPr>
      </w:pPr>
    </w:p>
    <w:p w14:paraId="689CB680" w14:textId="77777777" w:rsidR="00DF3AC9" w:rsidRPr="00A57531" w:rsidRDefault="00DF3AC9" w:rsidP="00EA753B">
      <w:pPr>
        <w:jc w:val="center"/>
        <w:rPr>
          <w:szCs w:val="22"/>
        </w:rPr>
      </w:pPr>
    </w:p>
    <w:p w14:paraId="5F123207" w14:textId="77777777" w:rsidR="00DF3AC9" w:rsidRPr="00A57531" w:rsidRDefault="00DF3AC9" w:rsidP="00EA753B">
      <w:pPr>
        <w:jc w:val="center"/>
        <w:rPr>
          <w:szCs w:val="22"/>
        </w:rPr>
      </w:pPr>
    </w:p>
    <w:p w14:paraId="5816151A" w14:textId="77777777" w:rsidR="00DF3AC9" w:rsidRPr="00A57531" w:rsidRDefault="00DF3AC9" w:rsidP="00EA753B">
      <w:pPr>
        <w:jc w:val="center"/>
        <w:rPr>
          <w:szCs w:val="22"/>
        </w:rPr>
      </w:pPr>
    </w:p>
    <w:p w14:paraId="62346920" w14:textId="77777777" w:rsidR="00DF3AC9" w:rsidRPr="00A57531" w:rsidRDefault="00DF3AC9" w:rsidP="00EA753B">
      <w:pPr>
        <w:jc w:val="center"/>
        <w:rPr>
          <w:szCs w:val="22"/>
        </w:rPr>
      </w:pPr>
    </w:p>
    <w:p w14:paraId="0FB1D2EF" w14:textId="77777777" w:rsidR="00DF3AC9" w:rsidRPr="00A57531" w:rsidRDefault="00DF3AC9" w:rsidP="00EA753B">
      <w:pPr>
        <w:jc w:val="center"/>
        <w:rPr>
          <w:szCs w:val="22"/>
        </w:rPr>
      </w:pPr>
    </w:p>
    <w:p w14:paraId="33F5DA4A" w14:textId="77777777" w:rsidR="00DF3AC9" w:rsidRPr="00A57531" w:rsidRDefault="00DF3AC9" w:rsidP="00EA753B">
      <w:pPr>
        <w:jc w:val="center"/>
        <w:rPr>
          <w:szCs w:val="22"/>
        </w:rPr>
      </w:pPr>
    </w:p>
    <w:p w14:paraId="79C41CF3" w14:textId="77777777" w:rsidR="00DF3AC9" w:rsidRPr="00A57531" w:rsidRDefault="00DF3AC9" w:rsidP="00EA753B">
      <w:pPr>
        <w:jc w:val="center"/>
        <w:rPr>
          <w:szCs w:val="22"/>
        </w:rPr>
      </w:pPr>
    </w:p>
    <w:p w14:paraId="73978ED6" w14:textId="77777777" w:rsidR="00DF3AC9" w:rsidRPr="00A57531" w:rsidRDefault="00DF3AC9" w:rsidP="00EA753B">
      <w:pPr>
        <w:jc w:val="center"/>
        <w:rPr>
          <w:szCs w:val="22"/>
        </w:rPr>
      </w:pPr>
    </w:p>
    <w:p w14:paraId="184F8BA0" w14:textId="77777777" w:rsidR="00DF3AC9" w:rsidRPr="00A57531" w:rsidRDefault="00DF3AC9" w:rsidP="00EA753B">
      <w:pPr>
        <w:jc w:val="center"/>
        <w:rPr>
          <w:szCs w:val="22"/>
        </w:rPr>
      </w:pPr>
    </w:p>
    <w:p w14:paraId="3EAC318C" w14:textId="77777777" w:rsidR="003054D0" w:rsidRPr="00A57531" w:rsidRDefault="003054D0" w:rsidP="00EA753B">
      <w:pPr>
        <w:jc w:val="center"/>
        <w:rPr>
          <w:bCs/>
          <w:szCs w:val="22"/>
        </w:rPr>
      </w:pPr>
    </w:p>
    <w:p w14:paraId="0BF2800A" w14:textId="77777777" w:rsidR="008D07E3" w:rsidRPr="00A57531" w:rsidRDefault="008D07E3" w:rsidP="00EA753B">
      <w:pPr>
        <w:jc w:val="center"/>
        <w:rPr>
          <w:bCs/>
          <w:szCs w:val="22"/>
        </w:rPr>
      </w:pPr>
    </w:p>
    <w:p w14:paraId="6EF59914" w14:textId="77777777" w:rsidR="00DF3AC9" w:rsidRPr="00A57531" w:rsidRDefault="00DF3AC9" w:rsidP="00EA753B">
      <w:pPr>
        <w:jc w:val="center"/>
        <w:rPr>
          <w:b/>
          <w:szCs w:val="22"/>
        </w:rPr>
      </w:pPr>
      <w:r w:rsidRPr="00A57531">
        <w:rPr>
          <w:b/>
          <w:szCs w:val="22"/>
        </w:rPr>
        <w:t>ANEXA III</w:t>
      </w:r>
    </w:p>
    <w:p w14:paraId="5EFE9092" w14:textId="77777777" w:rsidR="00DF3AC9" w:rsidRPr="00A57531" w:rsidRDefault="00DF3AC9" w:rsidP="00EA753B">
      <w:pPr>
        <w:jc w:val="center"/>
        <w:rPr>
          <w:b/>
          <w:szCs w:val="22"/>
        </w:rPr>
      </w:pPr>
    </w:p>
    <w:p w14:paraId="66FD1810" w14:textId="77777777" w:rsidR="00DF3AC9" w:rsidRPr="00A57531" w:rsidRDefault="00DF3AC9" w:rsidP="00EA753B">
      <w:pPr>
        <w:jc w:val="center"/>
        <w:rPr>
          <w:b/>
          <w:szCs w:val="22"/>
        </w:rPr>
      </w:pPr>
      <w:r w:rsidRPr="00A57531">
        <w:rPr>
          <w:b/>
          <w:szCs w:val="22"/>
        </w:rPr>
        <w:t>ETICHETAREA ŞI PROSPECTUL</w:t>
      </w:r>
    </w:p>
    <w:p w14:paraId="169114A7" w14:textId="77777777" w:rsidR="00DF3AC9" w:rsidRPr="00A57531" w:rsidRDefault="00DF3AC9" w:rsidP="00EA753B">
      <w:pPr>
        <w:jc w:val="center"/>
        <w:rPr>
          <w:bCs/>
          <w:szCs w:val="22"/>
        </w:rPr>
      </w:pPr>
      <w:r w:rsidRPr="00A57531">
        <w:rPr>
          <w:b/>
          <w:szCs w:val="22"/>
        </w:rPr>
        <w:br w:type="page"/>
      </w:r>
    </w:p>
    <w:p w14:paraId="56D2014A" w14:textId="77777777" w:rsidR="00DF3AC9" w:rsidRPr="00A57531" w:rsidRDefault="00DF3AC9" w:rsidP="00EA753B">
      <w:pPr>
        <w:jc w:val="center"/>
        <w:rPr>
          <w:bCs/>
          <w:szCs w:val="22"/>
        </w:rPr>
      </w:pPr>
    </w:p>
    <w:p w14:paraId="51885DAE" w14:textId="77777777" w:rsidR="000A46E2" w:rsidRPr="00A57531" w:rsidRDefault="000A46E2" w:rsidP="00EA753B">
      <w:pPr>
        <w:jc w:val="center"/>
        <w:rPr>
          <w:bCs/>
          <w:szCs w:val="22"/>
        </w:rPr>
      </w:pPr>
    </w:p>
    <w:p w14:paraId="777EC854" w14:textId="77777777" w:rsidR="000A46E2" w:rsidRPr="00A57531" w:rsidRDefault="000A46E2" w:rsidP="00EA753B">
      <w:pPr>
        <w:jc w:val="center"/>
        <w:rPr>
          <w:bCs/>
          <w:szCs w:val="22"/>
        </w:rPr>
      </w:pPr>
    </w:p>
    <w:p w14:paraId="55D842D7" w14:textId="77777777" w:rsidR="000A46E2" w:rsidRPr="00A57531" w:rsidRDefault="000A46E2" w:rsidP="00EA753B">
      <w:pPr>
        <w:jc w:val="center"/>
        <w:rPr>
          <w:bCs/>
          <w:szCs w:val="22"/>
        </w:rPr>
      </w:pPr>
    </w:p>
    <w:p w14:paraId="6489038D" w14:textId="77777777" w:rsidR="000A46E2" w:rsidRPr="00A57531" w:rsidRDefault="000A46E2" w:rsidP="00EA753B">
      <w:pPr>
        <w:jc w:val="center"/>
        <w:rPr>
          <w:bCs/>
          <w:szCs w:val="22"/>
        </w:rPr>
      </w:pPr>
    </w:p>
    <w:p w14:paraId="775A2311" w14:textId="77777777" w:rsidR="000A46E2" w:rsidRPr="00A57531" w:rsidRDefault="000A46E2" w:rsidP="00EA753B">
      <w:pPr>
        <w:jc w:val="center"/>
        <w:rPr>
          <w:bCs/>
          <w:szCs w:val="22"/>
        </w:rPr>
      </w:pPr>
    </w:p>
    <w:p w14:paraId="58004420" w14:textId="77777777" w:rsidR="000A46E2" w:rsidRPr="00A57531" w:rsidRDefault="000A46E2" w:rsidP="00EA753B">
      <w:pPr>
        <w:jc w:val="center"/>
        <w:rPr>
          <w:bCs/>
          <w:szCs w:val="22"/>
        </w:rPr>
      </w:pPr>
    </w:p>
    <w:p w14:paraId="1D4270B2" w14:textId="77777777" w:rsidR="000A46E2" w:rsidRPr="00A57531" w:rsidRDefault="000A46E2" w:rsidP="00EA753B">
      <w:pPr>
        <w:jc w:val="center"/>
        <w:rPr>
          <w:bCs/>
          <w:szCs w:val="22"/>
        </w:rPr>
      </w:pPr>
    </w:p>
    <w:p w14:paraId="18EA13D0" w14:textId="77777777" w:rsidR="000A46E2" w:rsidRPr="00A57531" w:rsidRDefault="000A46E2" w:rsidP="00EA753B">
      <w:pPr>
        <w:jc w:val="center"/>
        <w:rPr>
          <w:bCs/>
          <w:szCs w:val="22"/>
        </w:rPr>
      </w:pPr>
    </w:p>
    <w:p w14:paraId="6706E069" w14:textId="77777777" w:rsidR="000A46E2" w:rsidRPr="00A57531" w:rsidRDefault="000A46E2" w:rsidP="00EA753B">
      <w:pPr>
        <w:jc w:val="center"/>
        <w:rPr>
          <w:bCs/>
          <w:szCs w:val="22"/>
        </w:rPr>
      </w:pPr>
    </w:p>
    <w:p w14:paraId="0DDC11C9" w14:textId="77777777" w:rsidR="000A46E2" w:rsidRPr="00A57531" w:rsidRDefault="000A46E2" w:rsidP="00EA753B">
      <w:pPr>
        <w:jc w:val="center"/>
        <w:rPr>
          <w:bCs/>
          <w:szCs w:val="22"/>
        </w:rPr>
      </w:pPr>
    </w:p>
    <w:p w14:paraId="4EA3063D" w14:textId="77777777" w:rsidR="000A46E2" w:rsidRPr="00A57531" w:rsidRDefault="000A46E2" w:rsidP="00EA753B">
      <w:pPr>
        <w:jc w:val="center"/>
        <w:rPr>
          <w:bCs/>
          <w:szCs w:val="22"/>
        </w:rPr>
      </w:pPr>
    </w:p>
    <w:p w14:paraId="5F33312B" w14:textId="77777777" w:rsidR="000A46E2" w:rsidRPr="00A57531" w:rsidRDefault="000A46E2" w:rsidP="00EA753B">
      <w:pPr>
        <w:jc w:val="center"/>
        <w:rPr>
          <w:bCs/>
          <w:szCs w:val="22"/>
        </w:rPr>
      </w:pPr>
    </w:p>
    <w:p w14:paraId="49F224C0" w14:textId="77777777" w:rsidR="000A46E2" w:rsidRPr="00A57531" w:rsidRDefault="000A46E2" w:rsidP="00EA753B">
      <w:pPr>
        <w:jc w:val="center"/>
        <w:rPr>
          <w:bCs/>
          <w:szCs w:val="22"/>
        </w:rPr>
      </w:pPr>
    </w:p>
    <w:p w14:paraId="6978A354" w14:textId="77777777" w:rsidR="000A46E2" w:rsidRPr="00A57531" w:rsidRDefault="000A46E2" w:rsidP="00EA753B">
      <w:pPr>
        <w:jc w:val="center"/>
        <w:rPr>
          <w:bCs/>
          <w:szCs w:val="22"/>
        </w:rPr>
      </w:pPr>
    </w:p>
    <w:p w14:paraId="541EB597" w14:textId="77777777" w:rsidR="000A46E2" w:rsidRPr="00A57531" w:rsidRDefault="000A46E2" w:rsidP="00EA753B">
      <w:pPr>
        <w:jc w:val="center"/>
        <w:rPr>
          <w:bCs/>
          <w:szCs w:val="22"/>
        </w:rPr>
      </w:pPr>
    </w:p>
    <w:p w14:paraId="39294729" w14:textId="77777777" w:rsidR="000A46E2" w:rsidRPr="00A57531" w:rsidRDefault="000A46E2" w:rsidP="00EA753B">
      <w:pPr>
        <w:jc w:val="center"/>
        <w:rPr>
          <w:bCs/>
          <w:szCs w:val="22"/>
        </w:rPr>
      </w:pPr>
    </w:p>
    <w:p w14:paraId="7F9BB98C" w14:textId="77777777" w:rsidR="000A46E2" w:rsidRPr="00A57531" w:rsidRDefault="000A46E2" w:rsidP="00EA753B">
      <w:pPr>
        <w:jc w:val="center"/>
        <w:rPr>
          <w:bCs/>
          <w:szCs w:val="22"/>
        </w:rPr>
      </w:pPr>
    </w:p>
    <w:p w14:paraId="142A1EE8" w14:textId="77777777" w:rsidR="000A46E2" w:rsidRPr="00A57531" w:rsidRDefault="000A46E2" w:rsidP="00EA753B">
      <w:pPr>
        <w:jc w:val="center"/>
        <w:rPr>
          <w:bCs/>
          <w:szCs w:val="22"/>
        </w:rPr>
      </w:pPr>
    </w:p>
    <w:p w14:paraId="2EF06540" w14:textId="77777777" w:rsidR="000A46E2" w:rsidRPr="00A57531" w:rsidRDefault="000A46E2" w:rsidP="00EA753B">
      <w:pPr>
        <w:jc w:val="center"/>
        <w:rPr>
          <w:bCs/>
          <w:szCs w:val="22"/>
        </w:rPr>
      </w:pPr>
    </w:p>
    <w:p w14:paraId="57692037" w14:textId="77777777" w:rsidR="000A46E2" w:rsidRPr="00A57531" w:rsidRDefault="000A46E2" w:rsidP="00EA753B">
      <w:pPr>
        <w:jc w:val="center"/>
        <w:rPr>
          <w:bCs/>
          <w:szCs w:val="22"/>
        </w:rPr>
      </w:pPr>
    </w:p>
    <w:p w14:paraId="160988A7" w14:textId="77777777" w:rsidR="002C36A3" w:rsidRPr="00A57531" w:rsidRDefault="002C36A3" w:rsidP="00EA753B">
      <w:pPr>
        <w:jc w:val="center"/>
        <w:rPr>
          <w:bCs/>
          <w:szCs w:val="22"/>
        </w:rPr>
      </w:pPr>
    </w:p>
    <w:p w14:paraId="7705C142" w14:textId="77777777" w:rsidR="003054D0" w:rsidRPr="00A57531" w:rsidRDefault="003054D0" w:rsidP="00EA753B">
      <w:pPr>
        <w:jc w:val="center"/>
        <w:rPr>
          <w:bCs/>
          <w:szCs w:val="22"/>
        </w:rPr>
      </w:pPr>
    </w:p>
    <w:p w14:paraId="32D3F4AB" w14:textId="77777777" w:rsidR="000A46E2" w:rsidRPr="00A57531" w:rsidRDefault="00DF3AC9" w:rsidP="0046116D">
      <w:pPr>
        <w:jc w:val="center"/>
        <w:outlineLvl w:val="0"/>
        <w:rPr>
          <w:b/>
          <w:szCs w:val="22"/>
        </w:rPr>
      </w:pPr>
      <w:r w:rsidRPr="00A57531">
        <w:rPr>
          <w:b/>
          <w:szCs w:val="22"/>
        </w:rPr>
        <w:t>A. ETICHETAREA</w:t>
      </w:r>
    </w:p>
    <w:p w14:paraId="085E08FC" w14:textId="77777777" w:rsidR="00DF3AC9" w:rsidRPr="00A57531" w:rsidRDefault="000A46E2" w:rsidP="00EA753B">
      <w:pPr>
        <w:jc w:val="center"/>
        <w:rPr>
          <w:szCs w:val="22"/>
        </w:rPr>
      </w:pPr>
      <w:r w:rsidRPr="00A57531">
        <w:rPr>
          <w:b/>
          <w:szCs w:val="22"/>
        </w:rPr>
        <w:br w:type="page"/>
      </w:r>
    </w:p>
    <w:p w14:paraId="1A8B5C41" w14:textId="77777777" w:rsidR="00DF3AC9" w:rsidRPr="00A57531" w:rsidRDefault="00DF3AC9" w:rsidP="00EA753B">
      <w:pPr>
        <w:pBdr>
          <w:top w:val="single" w:sz="4" w:space="1" w:color="auto"/>
          <w:left w:val="single" w:sz="4" w:space="4" w:color="auto"/>
          <w:bottom w:val="single" w:sz="4" w:space="1" w:color="auto"/>
          <w:right w:val="single" w:sz="4" w:space="4" w:color="auto"/>
        </w:pBdr>
        <w:rPr>
          <w:b/>
          <w:szCs w:val="22"/>
        </w:rPr>
      </w:pPr>
      <w:r w:rsidRPr="00A57531">
        <w:rPr>
          <w:b/>
          <w:szCs w:val="22"/>
        </w:rPr>
        <w:lastRenderedPageBreak/>
        <w:t>INFORMAŢII CARE TREBUIE SĂ APARĂ PE AMBALAJUL SECUNDAR</w:t>
      </w:r>
    </w:p>
    <w:p w14:paraId="6F5EDFA2"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p>
    <w:p w14:paraId="25B648A2" w14:textId="77777777" w:rsidR="00DF3AC9" w:rsidRPr="00A57531" w:rsidRDefault="00986F79" w:rsidP="00EA753B">
      <w:pPr>
        <w:pBdr>
          <w:top w:val="single" w:sz="4" w:space="1" w:color="auto"/>
          <w:left w:val="single" w:sz="4" w:space="4" w:color="auto"/>
          <w:bottom w:val="single" w:sz="4" w:space="1" w:color="auto"/>
          <w:right w:val="single" w:sz="4" w:space="4" w:color="auto"/>
        </w:pBdr>
        <w:rPr>
          <w:b/>
          <w:szCs w:val="22"/>
        </w:rPr>
      </w:pPr>
      <w:r w:rsidRPr="00A57531">
        <w:rPr>
          <w:b/>
          <w:szCs w:val="22"/>
        </w:rPr>
        <w:t>CUTIE</w:t>
      </w:r>
    </w:p>
    <w:p w14:paraId="5D0D2F37" w14:textId="77777777" w:rsidR="00DF3AC9" w:rsidRPr="00A57531" w:rsidRDefault="00DF3AC9" w:rsidP="00EA753B">
      <w:pPr>
        <w:rPr>
          <w:szCs w:val="22"/>
        </w:rPr>
      </w:pPr>
    </w:p>
    <w:p w14:paraId="5DD92BF1" w14:textId="77777777" w:rsidR="001162ED" w:rsidRPr="00A57531" w:rsidRDefault="001162ED" w:rsidP="00EA753B">
      <w:pPr>
        <w:rPr>
          <w:szCs w:val="22"/>
        </w:rPr>
      </w:pPr>
    </w:p>
    <w:p w14:paraId="6F77AA05"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1.</w:t>
      </w:r>
      <w:r w:rsidRPr="00A57531">
        <w:rPr>
          <w:b/>
          <w:szCs w:val="22"/>
        </w:rPr>
        <w:tab/>
        <w:t>DENUMIREA COMERCIALĂ A MEDICAMENTULUI</w:t>
      </w:r>
    </w:p>
    <w:p w14:paraId="5CC26A1D" w14:textId="77777777" w:rsidR="00DF3AC9" w:rsidRPr="00A57531" w:rsidRDefault="00DF3AC9" w:rsidP="00EA753B">
      <w:pPr>
        <w:rPr>
          <w:szCs w:val="22"/>
        </w:rPr>
      </w:pPr>
    </w:p>
    <w:p w14:paraId="296DD4BF" w14:textId="77777777" w:rsidR="00DF3AC9" w:rsidRPr="00A57531" w:rsidRDefault="00345DCC" w:rsidP="00EA753B">
      <w:pPr>
        <w:rPr>
          <w:szCs w:val="22"/>
        </w:rPr>
      </w:pPr>
      <w:bookmarkStart w:id="15" w:name="OLE_LINK6"/>
      <w:bookmarkStart w:id="16" w:name="OLE_LINK7"/>
      <w:r w:rsidRPr="00A57531">
        <w:rPr>
          <w:szCs w:val="22"/>
        </w:rPr>
        <w:t>Xaluprine</w:t>
      </w:r>
      <w:r w:rsidR="00DF3AC9" w:rsidRPr="00A57531">
        <w:rPr>
          <w:szCs w:val="22"/>
        </w:rPr>
        <w:t xml:space="preserve"> 20 mg/ml suspensie orală</w:t>
      </w:r>
    </w:p>
    <w:bookmarkEnd w:id="15"/>
    <w:bookmarkEnd w:id="16"/>
    <w:p w14:paraId="758760AD" w14:textId="0C221601" w:rsidR="00DF3AC9" w:rsidRPr="00A57531" w:rsidRDefault="00DF3AC9" w:rsidP="00EA753B">
      <w:pPr>
        <w:rPr>
          <w:szCs w:val="22"/>
        </w:rPr>
      </w:pPr>
      <w:r w:rsidRPr="00A57531">
        <w:rPr>
          <w:szCs w:val="22"/>
        </w:rPr>
        <w:t>mercaptopurină</w:t>
      </w:r>
      <w:r w:rsidR="003A1988" w:rsidRPr="00A57531">
        <w:rPr>
          <w:szCs w:val="22"/>
        </w:rPr>
        <w:t xml:space="preserve"> monohidrat</w:t>
      </w:r>
    </w:p>
    <w:p w14:paraId="6594BD03" w14:textId="77777777" w:rsidR="00DF3AC9" w:rsidRPr="00A57531" w:rsidRDefault="00DF3AC9" w:rsidP="00EA753B">
      <w:pPr>
        <w:rPr>
          <w:szCs w:val="22"/>
        </w:rPr>
      </w:pPr>
    </w:p>
    <w:p w14:paraId="16241926" w14:textId="77777777" w:rsidR="00DF3AC9" w:rsidRPr="00A57531" w:rsidRDefault="00DF3AC9" w:rsidP="00EA753B">
      <w:pPr>
        <w:rPr>
          <w:szCs w:val="22"/>
        </w:rPr>
      </w:pPr>
    </w:p>
    <w:p w14:paraId="01E5805B"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2.</w:t>
      </w:r>
      <w:r w:rsidRPr="00A57531">
        <w:rPr>
          <w:b/>
          <w:szCs w:val="22"/>
        </w:rPr>
        <w:tab/>
        <w:t>DECLARAREA SUBSTANŢEI(LOR) ACTIVE</w:t>
      </w:r>
    </w:p>
    <w:p w14:paraId="5C79C35A" w14:textId="77777777" w:rsidR="00DF3AC9" w:rsidRPr="00A57531" w:rsidRDefault="00DF3AC9" w:rsidP="00EA753B">
      <w:pPr>
        <w:rPr>
          <w:szCs w:val="22"/>
        </w:rPr>
      </w:pPr>
    </w:p>
    <w:p w14:paraId="4648388D" w14:textId="5FA9F75F" w:rsidR="00DF3AC9" w:rsidRPr="00A57531" w:rsidRDefault="00F36CF3" w:rsidP="00EA753B">
      <w:pPr>
        <w:rPr>
          <w:szCs w:val="22"/>
        </w:rPr>
      </w:pPr>
      <w:r w:rsidRPr="00A57531">
        <w:rPr>
          <w:szCs w:val="22"/>
        </w:rPr>
        <w:t>Un </w:t>
      </w:r>
      <w:r w:rsidR="00DF3AC9" w:rsidRPr="00A57531">
        <w:rPr>
          <w:szCs w:val="22"/>
        </w:rPr>
        <w:t xml:space="preserve">ml de suspensie conţine mercaptopurină </w:t>
      </w:r>
      <w:r w:rsidR="0057087B" w:rsidRPr="00A57531">
        <w:rPr>
          <w:szCs w:val="22"/>
        </w:rPr>
        <w:t xml:space="preserve">monohidrat </w:t>
      </w:r>
      <w:r w:rsidR="00542E3D" w:rsidRPr="00A57531">
        <w:rPr>
          <w:szCs w:val="22"/>
        </w:rPr>
        <w:t>20 mg</w:t>
      </w:r>
      <w:r w:rsidR="00DF3AC9" w:rsidRPr="00A57531">
        <w:rPr>
          <w:szCs w:val="22"/>
        </w:rPr>
        <w:t>.</w:t>
      </w:r>
    </w:p>
    <w:p w14:paraId="5BAE566F" w14:textId="77777777" w:rsidR="00DF3AC9" w:rsidRPr="00A57531" w:rsidRDefault="00DF3AC9" w:rsidP="00EA753B">
      <w:pPr>
        <w:rPr>
          <w:szCs w:val="22"/>
        </w:rPr>
      </w:pPr>
    </w:p>
    <w:p w14:paraId="4A36B8AA" w14:textId="77777777" w:rsidR="00DF3AC9" w:rsidRPr="00A57531" w:rsidRDefault="00DF3AC9" w:rsidP="00EA753B">
      <w:pPr>
        <w:rPr>
          <w:szCs w:val="22"/>
        </w:rPr>
      </w:pPr>
    </w:p>
    <w:p w14:paraId="30573184"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3.</w:t>
      </w:r>
      <w:r w:rsidRPr="00A57531">
        <w:rPr>
          <w:b/>
          <w:szCs w:val="22"/>
        </w:rPr>
        <w:tab/>
        <w:t>LISTA EXCIPIENŢILOR</w:t>
      </w:r>
    </w:p>
    <w:p w14:paraId="1C13740A" w14:textId="77777777" w:rsidR="00DF3AC9" w:rsidRPr="00A57531" w:rsidRDefault="00DF3AC9" w:rsidP="00EA753B">
      <w:pPr>
        <w:rPr>
          <w:i/>
          <w:szCs w:val="22"/>
        </w:rPr>
      </w:pPr>
    </w:p>
    <w:p w14:paraId="31576A5E" w14:textId="0BD69066" w:rsidR="00DF3AC9" w:rsidRPr="00A57531" w:rsidRDefault="00542E3D" w:rsidP="00EA753B">
      <w:pPr>
        <w:rPr>
          <w:szCs w:val="22"/>
        </w:rPr>
      </w:pPr>
      <w:r w:rsidRPr="00A57531">
        <w:rPr>
          <w:szCs w:val="22"/>
        </w:rPr>
        <w:t>C</w:t>
      </w:r>
      <w:r w:rsidR="00DF3AC9" w:rsidRPr="00A57531">
        <w:rPr>
          <w:szCs w:val="22"/>
        </w:rPr>
        <w:t>onţine</w:t>
      </w:r>
      <w:r w:rsidRPr="00A57531">
        <w:rPr>
          <w:szCs w:val="22"/>
        </w:rPr>
        <w:t xml:space="preserve"> şi</w:t>
      </w:r>
      <w:r w:rsidR="00DF3AC9" w:rsidRPr="00A57531">
        <w:rPr>
          <w:szCs w:val="22"/>
        </w:rPr>
        <w:t>: metil-</w:t>
      </w:r>
      <w:r w:rsidR="003A6D50">
        <w:rPr>
          <w:szCs w:val="22"/>
        </w:rPr>
        <w:t>para</w:t>
      </w:r>
      <w:r w:rsidR="00DF3AC9" w:rsidRPr="00A57531">
        <w:rPr>
          <w:szCs w:val="22"/>
        </w:rPr>
        <w:t xml:space="preserve">hidroxibenzoat </w:t>
      </w:r>
      <w:r w:rsidR="0041492A" w:rsidRPr="00A57531">
        <w:rPr>
          <w:szCs w:val="22"/>
        </w:rPr>
        <w:t xml:space="preserve">de sodiu </w:t>
      </w:r>
      <w:r w:rsidR="00DF3AC9" w:rsidRPr="00A57531">
        <w:rPr>
          <w:szCs w:val="22"/>
        </w:rPr>
        <w:t>(E</w:t>
      </w:r>
      <w:r w:rsidRPr="00A57531">
        <w:rPr>
          <w:szCs w:val="22"/>
        </w:rPr>
        <w:t> </w:t>
      </w:r>
      <w:r w:rsidR="00DF3AC9" w:rsidRPr="00A57531">
        <w:rPr>
          <w:szCs w:val="22"/>
        </w:rPr>
        <w:t>21</w:t>
      </w:r>
      <w:r w:rsidR="0041492A" w:rsidRPr="00A57531">
        <w:rPr>
          <w:szCs w:val="22"/>
        </w:rPr>
        <w:t>9</w:t>
      </w:r>
      <w:r w:rsidR="00DF3AC9" w:rsidRPr="00A57531">
        <w:rPr>
          <w:szCs w:val="22"/>
        </w:rPr>
        <w:t xml:space="preserve">), </w:t>
      </w:r>
      <w:r w:rsidR="0041492A" w:rsidRPr="00A57531">
        <w:rPr>
          <w:szCs w:val="22"/>
        </w:rPr>
        <w:t>etil</w:t>
      </w:r>
      <w:r w:rsidR="00DF3AC9" w:rsidRPr="00A57531">
        <w:rPr>
          <w:szCs w:val="22"/>
        </w:rPr>
        <w:t>-</w:t>
      </w:r>
      <w:r w:rsidR="003A6D50">
        <w:rPr>
          <w:szCs w:val="22"/>
        </w:rPr>
        <w:t>para</w:t>
      </w:r>
      <w:r w:rsidR="00DF3AC9" w:rsidRPr="00A57531">
        <w:rPr>
          <w:szCs w:val="22"/>
        </w:rPr>
        <w:t xml:space="preserve">hidroxibenzoat </w:t>
      </w:r>
      <w:r w:rsidR="0041492A" w:rsidRPr="00A57531">
        <w:rPr>
          <w:szCs w:val="22"/>
        </w:rPr>
        <w:t xml:space="preserve">de sodiu </w:t>
      </w:r>
      <w:r w:rsidR="00DF3AC9" w:rsidRPr="00A57531">
        <w:rPr>
          <w:szCs w:val="22"/>
        </w:rPr>
        <w:t>(E</w:t>
      </w:r>
      <w:r w:rsidRPr="00A57531">
        <w:rPr>
          <w:szCs w:val="22"/>
        </w:rPr>
        <w:t> </w:t>
      </w:r>
      <w:r w:rsidR="00DF3AC9" w:rsidRPr="00A57531">
        <w:rPr>
          <w:szCs w:val="22"/>
        </w:rPr>
        <w:t>21</w:t>
      </w:r>
      <w:r w:rsidR="0041492A" w:rsidRPr="00A57531">
        <w:rPr>
          <w:szCs w:val="22"/>
        </w:rPr>
        <w:t>5</w:t>
      </w:r>
      <w:r w:rsidR="00DF3AC9" w:rsidRPr="00A57531">
        <w:rPr>
          <w:szCs w:val="22"/>
        </w:rPr>
        <w:t>)</w:t>
      </w:r>
      <w:r w:rsidR="00DF7EBE" w:rsidRPr="00A57531">
        <w:rPr>
          <w:szCs w:val="22"/>
        </w:rPr>
        <w:t>,</w:t>
      </w:r>
      <w:r w:rsidR="00DF3AC9" w:rsidRPr="00A57531">
        <w:rPr>
          <w:szCs w:val="22"/>
        </w:rPr>
        <w:t xml:space="preserve"> </w:t>
      </w:r>
      <w:r w:rsidR="0041492A" w:rsidRPr="00A57531">
        <w:rPr>
          <w:szCs w:val="22"/>
        </w:rPr>
        <w:t>sorbat de potasiu (E 202)</w:t>
      </w:r>
      <w:r w:rsidR="001D2F5B" w:rsidRPr="00A57531">
        <w:rPr>
          <w:szCs w:val="22"/>
        </w:rPr>
        <w:t>, hid</w:t>
      </w:r>
      <w:r w:rsidR="0041492A" w:rsidRPr="00A57531">
        <w:rPr>
          <w:szCs w:val="22"/>
        </w:rPr>
        <w:t>r</w:t>
      </w:r>
      <w:r w:rsidR="001D2F5B" w:rsidRPr="00A57531">
        <w:rPr>
          <w:szCs w:val="22"/>
        </w:rPr>
        <w:t>o</w:t>
      </w:r>
      <w:r w:rsidR="0041492A" w:rsidRPr="00A57531">
        <w:rPr>
          <w:szCs w:val="22"/>
        </w:rPr>
        <w:t xml:space="preserve">xid de sodiu, </w:t>
      </w:r>
      <w:r w:rsidR="00DF3AC9" w:rsidRPr="00A57531">
        <w:rPr>
          <w:szCs w:val="22"/>
        </w:rPr>
        <w:t>aspartam (E</w:t>
      </w:r>
      <w:r w:rsidRPr="00A57531">
        <w:rPr>
          <w:szCs w:val="22"/>
        </w:rPr>
        <w:t> </w:t>
      </w:r>
      <w:r w:rsidR="00DF3AC9" w:rsidRPr="00A57531">
        <w:rPr>
          <w:szCs w:val="22"/>
        </w:rPr>
        <w:t>951)</w:t>
      </w:r>
      <w:r w:rsidR="00DF7EBE" w:rsidRPr="00A57531">
        <w:rPr>
          <w:szCs w:val="22"/>
        </w:rPr>
        <w:t xml:space="preserve"> şi </w:t>
      </w:r>
      <w:r w:rsidR="003B47F8" w:rsidRPr="00A57531">
        <w:rPr>
          <w:szCs w:val="22"/>
        </w:rPr>
        <w:t>sucroză (zahăr)</w:t>
      </w:r>
      <w:r w:rsidR="00DF3AC9" w:rsidRPr="00A57531">
        <w:rPr>
          <w:szCs w:val="22"/>
        </w:rPr>
        <w:t xml:space="preserve">. </w:t>
      </w:r>
      <w:r w:rsidRPr="00A57531">
        <w:rPr>
          <w:szCs w:val="22"/>
        </w:rPr>
        <w:t>Vezi</w:t>
      </w:r>
      <w:r w:rsidR="00DF3AC9" w:rsidRPr="00A57531">
        <w:rPr>
          <w:szCs w:val="22"/>
        </w:rPr>
        <w:t xml:space="preserve"> prospectul pentru informaţii suplimentare.</w:t>
      </w:r>
    </w:p>
    <w:p w14:paraId="01985D9C" w14:textId="77777777" w:rsidR="00DF3AC9" w:rsidRPr="00A57531" w:rsidRDefault="00DF3AC9" w:rsidP="00EA753B">
      <w:pPr>
        <w:rPr>
          <w:szCs w:val="22"/>
        </w:rPr>
      </w:pPr>
    </w:p>
    <w:p w14:paraId="4D4BEBC2" w14:textId="77777777" w:rsidR="00DF3AC9" w:rsidRPr="00A57531" w:rsidRDefault="00DF3AC9" w:rsidP="00EA753B">
      <w:pPr>
        <w:rPr>
          <w:szCs w:val="22"/>
        </w:rPr>
      </w:pPr>
    </w:p>
    <w:p w14:paraId="74A05342"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4.</w:t>
      </w:r>
      <w:r w:rsidRPr="00A57531">
        <w:rPr>
          <w:b/>
          <w:szCs w:val="22"/>
        </w:rPr>
        <w:tab/>
        <w:t>FORMA FARMACEUTICĂ ŞI CONŢINUTUL</w:t>
      </w:r>
    </w:p>
    <w:p w14:paraId="45A6F1DA" w14:textId="77777777" w:rsidR="00DF3AC9" w:rsidRPr="00A57531" w:rsidRDefault="00DF3AC9" w:rsidP="00EA753B">
      <w:pPr>
        <w:rPr>
          <w:szCs w:val="22"/>
        </w:rPr>
      </w:pPr>
    </w:p>
    <w:p w14:paraId="3099212C" w14:textId="77777777" w:rsidR="00DF3AC9" w:rsidRPr="00A57531" w:rsidRDefault="00DF3AC9" w:rsidP="00EA753B">
      <w:pPr>
        <w:rPr>
          <w:szCs w:val="22"/>
        </w:rPr>
      </w:pPr>
      <w:r w:rsidRPr="00A57531">
        <w:rPr>
          <w:szCs w:val="22"/>
        </w:rPr>
        <w:t>Suspensie orală.</w:t>
      </w:r>
    </w:p>
    <w:p w14:paraId="7D9A5AD0" w14:textId="77777777" w:rsidR="00DF3AC9" w:rsidRPr="00A57531" w:rsidRDefault="00DF3AC9" w:rsidP="00EA753B">
      <w:pPr>
        <w:rPr>
          <w:szCs w:val="22"/>
        </w:rPr>
      </w:pPr>
    </w:p>
    <w:p w14:paraId="259AE8DB" w14:textId="77777777" w:rsidR="00DF3AC9" w:rsidRPr="00A57531" w:rsidRDefault="00DF3AC9" w:rsidP="00EA753B">
      <w:pPr>
        <w:rPr>
          <w:szCs w:val="22"/>
        </w:rPr>
      </w:pPr>
      <w:r w:rsidRPr="00A57531">
        <w:rPr>
          <w:szCs w:val="22"/>
        </w:rPr>
        <w:t>Flacon d</w:t>
      </w:r>
      <w:r w:rsidR="00542E3D" w:rsidRPr="00A57531">
        <w:rPr>
          <w:szCs w:val="22"/>
        </w:rPr>
        <w:t>in</w:t>
      </w:r>
      <w:r w:rsidRPr="00A57531">
        <w:rPr>
          <w:szCs w:val="22"/>
        </w:rPr>
        <w:t xml:space="preserve"> sticlă de 100 ml</w:t>
      </w:r>
    </w:p>
    <w:p w14:paraId="42E3E6CF" w14:textId="77777777" w:rsidR="00DF3AC9" w:rsidRPr="00A57531" w:rsidRDefault="00DF3AC9" w:rsidP="00EA753B">
      <w:pPr>
        <w:rPr>
          <w:szCs w:val="22"/>
        </w:rPr>
      </w:pPr>
      <w:r w:rsidRPr="00A57531">
        <w:rPr>
          <w:szCs w:val="22"/>
        </w:rPr>
        <w:t>Adaptor pentru flacon</w:t>
      </w:r>
    </w:p>
    <w:p w14:paraId="3C1A7774" w14:textId="77777777" w:rsidR="00DF3AC9" w:rsidRPr="00A57531" w:rsidRDefault="00DF3AC9" w:rsidP="00EA753B">
      <w:pPr>
        <w:rPr>
          <w:szCs w:val="22"/>
        </w:rPr>
      </w:pPr>
      <w:r w:rsidRPr="00A57531">
        <w:rPr>
          <w:szCs w:val="22"/>
        </w:rPr>
        <w:t>Seringi doza</w:t>
      </w:r>
      <w:r w:rsidR="00542E3D" w:rsidRPr="00A57531">
        <w:rPr>
          <w:szCs w:val="22"/>
        </w:rPr>
        <w:t>toa</w:t>
      </w:r>
      <w:r w:rsidRPr="00A57531">
        <w:rPr>
          <w:szCs w:val="22"/>
        </w:rPr>
        <w:t>re de 1 ml şi 5 ml.</w:t>
      </w:r>
    </w:p>
    <w:p w14:paraId="5E657854" w14:textId="77777777" w:rsidR="00DF3AC9" w:rsidRPr="00A57531" w:rsidRDefault="00DF3AC9" w:rsidP="00EA753B">
      <w:pPr>
        <w:rPr>
          <w:szCs w:val="22"/>
        </w:rPr>
      </w:pPr>
    </w:p>
    <w:p w14:paraId="75C60A86" w14:textId="77777777" w:rsidR="00DF3AC9" w:rsidRPr="00A57531" w:rsidRDefault="00DF3AC9" w:rsidP="00B52272"/>
    <w:p w14:paraId="498EB8FB"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5.</w:t>
      </w:r>
      <w:r w:rsidRPr="00A57531">
        <w:rPr>
          <w:b/>
          <w:szCs w:val="22"/>
        </w:rPr>
        <w:tab/>
        <w:t>MODUL ŞI CALEA(CĂILE) DE ADMINISTRARE</w:t>
      </w:r>
    </w:p>
    <w:p w14:paraId="035B4A3B" w14:textId="77777777" w:rsidR="00DF3AC9" w:rsidRPr="00A57531" w:rsidRDefault="00DF3AC9" w:rsidP="00EA753B">
      <w:pPr>
        <w:rPr>
          <w:szCs w:val="22"/>
        </w:rPr>
      </w:pPr>
    </w:p>
    <w:p w14:paraId="603B7320" w14:textId="77777777" w:rsidR="00DF3AC9" w:rsidRPr="00A57531" w:rsidRDefault="00DF3AC9" w:rsidP="00EA753B">
      <w:pPr>
        <w:rPr>
          <w:szCs w:val="22"/>
        </w:rPr>
      </w:pPr>
      <w:r w:rsidRPr="00A57531">
        <w:rPr>
          <w:szCs w:val="22"/>
        </w:rPr>
        <w:t>A se administra conform indicaţiilor medicului</w:t>
      </w:r>
      <w:r w:rsidR="00542E3D" w:rsidRPr="00A57531">
        <w:rPr>
          <w:szCs w:val="22"/>
        </w:rPr>
        <w:t>,</w:t>
      </w:r>
      <w:r w:rsidRPr="00A57531">
        <w:rPr>
          <w:szCs w:val="22"/>
        </w:rPr>
        <w:t xml:space="preserve"> utilizând seringile doza</w:t>
      </w:r>
      <w:r w:rsidR="00542E3D" w:rsidRPr="00A57531">
        <w:rPr>
          <w:szCs w:val="22"/>
        </w:rPr>
        <w:t>toa</w:t>
      </w:r>
      <w:r w:rsidRPr="00A57531">
        <w:rPr>
          <w:szCs w:val="22"/>
        </w:rPr>
        <w:t>re furnizate.</w:t>
      </w:r>
    </w:p>
    <w:p w14:paraId="63BC8D95" w14:textId="77777777" w:rsidR="00DF3AC9" w:rsidRPr="00A57531" w:rsidRDefault="00DF3AC9" w:rsidP="00EA753B">
      <w:pPr>
        <w:rPr>
          <w:szCs w:val="22"/>
        </w:rPr>
      </w:pPr>
    </w:p>
    <w:p w14:paraId="539069BD" w14:textId="77777777" w:rsidR="00DF3AC9" w:rsidRPr="00A57531" w:rsidRDefault="00DF3AC9" w:rsidP="00EA753B">
      <w:pPr>
        <w:rPr>
          <w:szCs w:val="22"/>
        </w:rPr>
      </w:pPr>
      <w:r w:rsidRPr="00A57531">
        <w:rPr>
          <w:szCs w:val="22"/>
        </w:rPr>
        <w:t>A se agita puter</w:t>
      </w:r>
      <w:r w:rsidR="00542E3D" w:rsidRPr="00A57531">
        <w:rPr>
          <w:szCs w:val="22"/>
        </w:rPr>
        <w:t>nic</w:t>
      </w:r>
      <w:r w:rsidRPr="00A57531">
        <w:rPr>
          <w:szCs w:val="22"/>
        </w:rPr>
        <w:t xml:space="preserve"> înainte de utilizare timp de cel puţin 30 secunde.</w:t>
      </w:r>
    </w:p>
    <w:p w14:paraId="663564FB" w14:textId="77777777" w:rsidR="00DF3AC9" w:rsidRPr="00A57531" w:rsidRDefault="00DF3AC9" w:rsidP="00EA753B">
      <w:pPr>
        <w:rPr>
          <w:szCs w:val="22"/>
        </w:rPr>
      </w:pPr>
    </w:p>
    <w:p w14:paraId="296FCB8C" w14:textId="77777777" w:rsidR="00DF3AC9" w:rsidRPr="00A57531" w:rsidRDefault="00DF3AC9" w:rsidP="00EA753B">
      <w:pPr>
        <w:rPr>
          <w:szCs w:val="22"/>
        </w:rPr>
      </w:pPr>
      <w:bookmarkStart w:id="17" w:name="OLE_LINK9"/>
      <w:r w:rsidRPr="00A57531">
        <w:rPr>
          <w:szCs w:val="22"/>
          <w:shd w:val="pct15" w:color="auto" w:fill="FFFFFF"/>
        </w:rPr>
        <w:t>A se citi prospectul înainte de utilizare.</w:t>
      </w:r>
    </w:p>
    <w:p w14:paraId="40E095F2" w14:textId="77777777" w:rsidR="00DF7EBE" w:rsidRPr="00A57531" w:rsidRDefault="00DF7EBE" w:rsidP="00EA753B">
      <w:pPr>
        <w:rPr>
          <w:szCs w:val="22"/>
        </w:rPr>
      </w:pPr>
    </w:p>
    <w:p w14:paraId="02E547D3" w14:textId="77777777" w:rsidR="00DF7EBE" w:rsidRPr="00A57531" w:rsidRDefault="000A46E2" w:rsidP="00EA753B">
      <w:pPr>
        <w:rPr>
          <w:szCs w:val="22"/>
        </w:rPr>
      </w:pPr>
      <w:r w:rsidRPr="00A57531">
        <w:rPr>
          <w:szCs w:val="22"/>
        </w:rPr>
        <w:t>Administrare o</w:t>
      </w:r>
      <w:r w:rsidR="00DF7EBE" w:rsidRPr="00A57531">
        <w:rPr>
          <w:szCs w:val="22"/>
        </w:rPr>
        <w:t>rală.</w:t>
      </w:r>
    </w:p>
    <w:p w14:paraId="31011423" w14:textId="77777777" w:rsidR="00DF7EBE" w:rsidRPr="00A57531" w:rsidRDefault="00DF7EBE" w:rsidP="00EA753B">
      <w:pPr>
        <w:rPr>
          <w:szCs w:val="22"/>
        </w:rPr>
      </w:pPr>
    </w:p>
    <w:bookmarkEnd w:id="17"/>
    <w:p w14:paraId="116E5C2F" w14:textId="77777777" w:rsidR="00DF3AC9" w:rsidRPr="00A57531" w:rsidRDefault="00DF3AC9" w:rsidP="00EA753B">
      <w:pPr>
        <w:rPr>
          <w:szCs w:val="22"/>
        </w:rPr>
      </w:pPr>
    </w:p>
    <w:p w14:paraId="51D33CE8"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6.</w:t>
      </w:r>
      <w:r w:rsidRPr="00A57531">
        <w:rPr>
          <w:b/>
          <w:szCs w:val="22"/>
        </w:rPr>
        <w:tab/>
        <w:t xml:space="preserve">ATENŢIONARE SPECIALĂ PRIVIND FAPTUL CĂ MEDICAMENTUL NU TREBUIE PĂSTRAT LA </w:t>
      </w:r>
      <w:r w:rsidR="002276B2" w:rsidRPr="00A57531">
        <w:rPr>
          <w:b/>
          <w:szCs w:val="22"/>
        </w:rPr>
        <w:t xml:space="preserve">VEDEREA ŞI </w:t>
      </w:r>
      <w:r w:rsidRPr="00A57531">
        <w:rPr>
          <w:b/>
          <w:szCs w:val="22"/>
        </w:rPr>
        <w:t>ÎNDEMÂNA COPIILOR</w:t>
      </w:r>
    </w:p>
    <w:p w14:paraId="2FD47536" w14:textId="77777777" w:rsidR="00DF3AC9" w:rsidRPr="00A57531" w:rsidRDefault="00DF3AC9" w:rsidP="00EA753B">
      <w:pPr>
        <w:rPr>
          <w:szCs w:val="22"/>
        </w:rPr>
      </w:pPr>
    </w:p>
    <w:p w14:paraId="04A165CC" w14:textId="77777777" w:rsidR="00DF3AC9" w:rsidRPr="00A57531" w:rsidRDefault="00DF3AC9" w:rsidP="00EA753B">
      <w:pPr>
        <w:rPr>
          <w:szCs w:val="22"/>
        </w:rPr>
      </w:pPr>
      <w:r w:rsidRPr="00A57531">
        <w:rPr>
          <w:szCs w:val="22"/>
        </w:rPr>
        <w:t xml:space="preserve">A nu se lăsa la </w:t>
      </w:r>
      <w:r w:rsidR="002276B2" w:rsidRPr="00A57531">
        <w:rPr>
          <w:szCs w:val="22"/>
        </w:rPr>
        <w:t xml:space="preserve">vederea </w:t>
      </w:r>
      <w:r w:rsidRPr="00A57531">
        <w:rPr>
          <w:szCs w:val="22"/>
        </w:rPr>
        <w:t xml:space="preserve">şi </w:t>
      </w:r>
      <w:r w:rsidR="002276B2" w:rsidRPr="00A57531">
        <w:rPr>
          <w:szCs w:val="22"/>
        </w:rPr>
        <w:t xml:space="preserve">îndemâna </w:t>
      </w:r>
      <w:r w:rsidRPr="00A57531">
        <w:rPr>
          <w:szCs w:val="22"/>
        </w:rPr>
        <w:t>copiilor.</w:t>
      </w:r>
    </w:p>
    <w:p w14:paraId="3ECAFA08" w14:textId="77777777" w:rsidR="00DF3AC9" w:rsidRPr="00A57531" w:rsidRDefault="00DF3AC9" w:rsidP="00EA753B">
      <w:pPr>
        <w:rPr>
          <w:szCs w:val="22"/>
        </w:rPr>
      </w:pPr>
    </w:p>
    <w:p w14:paraId="0BE6E438" w14:textId="77777777" w:rsidR="00DF3AC9" w:rsidRPr="00A57531" w:rsidRDefault="00DF3AC9" w:rsidP="00EA753B">
      <w:pPr>
        <w:rPr>
          <w:szCs w:val="22"/>
        </w:rPr>
      </w:pPr>
    </w:p>
    <w:p w14:paraId="33CDED9E"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7.</w:t>
      </w:r>
      <w:r w:rsidRPr="00A57531">
        <w:rPr>
          <w:b/>
          <w:szCs w:val="22"/>
        </w:rPr>
        <w:tab/>
        <w:t>ALTĂ(E) ATENŢIONARE(ĂRI) SPECIALĂ(E), DACĂ ESTE(SUNT) NECESARĂ(E)</w:t>
      </w:r>
    </w:p>
    <w:p w14:paraId="7E21A5DB" w14:textId="77777777" w:rsidR="00DF3AC9" w:rsidRPr="00A57531" w:rsidRDefault="00DF3AC9" w:rsidP="00EA753B">
      <w:pPr>
        <w:rPr>
          <w:szCs w:val="22"/>
        </w:rPr>
      </w:pPr>
    </w:p>
    <w:p w14:paraId="6BE4AC21" w14:textId="77777777" w:rsidR="00DF3AC9" w:rsidRPr="00A57531" w:rsidRDefault="00542E3D" w:rsidP="00EA753B">
      <w:pPr>
        <w:rPr>
          <w:szCs w:val="22"/>
        </w:rPr>
      </w:pPr>
      <w:r w:rsidRPr="00A57531">
        <w:rPr>
          <w:szCs w:val="22"/>
        </w:rPr>
        <w:t>Medicament c</w:t>
      </w:r>
      <w:r w:rsidR="00DF3AC9" w:rsidRPr="00A57531">
        <w:rPr>
          <w:szCs w:val="22"/>
        </w:rPr>
        <w:t>itotoxic</w:t>
      </w:r>
      <w:r w:rsidR="00486483" w:rsidRPr="00A57531">
        <w:rPr>
          <w:szCs w:val="22"/>
        </w:rPr>
        <w:t>.</w:t>
      </w:r>
    </w:p>
    <w:p w14:paraId="3EAC6BA5" w14:textId="77777777" w:rsidR="00DF3AC9" w:rsidRPr="00A57531" w:rsidRDefault="00DF3AC9" w:rsidP="00EA753B">
      <w:pPr>
        <w:rPr>
          <w:szCs w:val="22"/>
        </w:rPr>
      </w:pPr>
    </w:p>
    <w:p w14:paraId="77AA63F1" w14:textId="77777777" w:rsidR="00DF3AC9" w:rsidRPr="00A57531" w:rsidRDefault="00DF3AC9" w:rsidP="00EA753B">
      <w:pPr>
        <w:rPr>
          <w:szCs w:val="22"/>
        </w:rPr>
      </w:pPr>
    </w:p>
    <w:p w14:paraId="5EC90DEF" w14:textId="77777777" w:rsidR="00DF3AC9" w:rsidRPr="00A57531" w:rsidRDefault="00DF3AC9" w:rsidP="003B4D69">
      <w:pPr>
        <w:keepNext/>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lastRenderedPageBreak/>
        <w:t>8.</w:t>
      </w:r>
      <w:r w:rsidRPr="00A57531">
        <w:rPr>
          <w:b/>
          <w:szCs w:val="22"/>
        </w:rPr>
        <w:tab/>
        <w:t>DATA DE EXPIRARE</w:t>
      </w:r>
    </w:p>
    <w:p w14:paraId="62286D8D" w14:textId="77777777" w:rsidR="00DF3AC9" w:rsidRPr="00A57531" w:rsidRDefault="00DF3AC9" w:rsidP="00EA753B">
      <w:pPr>
        <w:rPr>
          <w:szCs w:val="22"/>
        </w:rPr>
      </w:pPr>
    </w:p>
    <w:p w14:paraId="43FFB15C" w14:textId="77777777" w:rsidR="00DF3AC9" w:rsidRPr="00A57531" w:rsidRDefault="00DF3AC9" w:rsidP="00EA753B">
      <w:pPr>
        <w:rPr>
          <w:szCs w:val="22"/>
        </w:rPr>
      </w:pPr>
      <w:r w:rsidRPr="00A57531">
        <w:rPr>
          <w:szCs w:val="22"/>
        </w:rPr>
        <w:t>EXP</w:t>
      </w:r>
      <w:r w:rsidR="00DF7EBE" w:rsidRPr="00A57531">
        <w:rPr>
          <w:szCs w:val="22"/>
        </w:rPr>
        <w:t>:</w:t>
      </w:r>
    </w:p>
    <w:p w14:paraId="4343E8EB" w14:textId="77777777" w:rsidR="00DF3AC9" w:rsidRPr="00A57531" w:rsidRDefault="00DF3AC9" w:rsidP="00EA753B">
      <w:pPr>
        <w:rPr>
          <w:szCs w:val="22"/>
        </w:rPr>
      </w:pPr>
      <w:r w:rsidRPr="00A57531">
        <w:rPr>
          <w:szCs w:val="22"/>
        </w:rPr>
        <w:t xml:space="preserve">A se arunca după </w:t>
      </w:r>
      <w:r w:rsidR="002632DA" w:rsidRPr="00A57531">
        <w:rPr>
          <w:szCs w:val="22"/>
        </w:rPr>
        <w:t>56</w:t>
      </w:r>
      <w:r w:rsidRPr="00A57531">
        <w:rPr>
          <w:szCs w:val="22"/>
        </w:rPr>
        <w:t xml:space="preserve"> de </w:t>
      </w:r>
      <w:r w:rsidR="00FE78F3" w:rsidRPr="00A57531">
        <w:rPr>
          <w:szCs w:val="22"/>
        </w:rPr>
        <w:t>zile</w:t>
      </w:r>
      <w:r w:rsidRPr="00A57531">
        <w:rPr>
          <w:szCs w:val="22"/>
        </w:rPr>
        <w:t xml:space="preserve"> de la prima deschidere.</w:t>
      </w:r>
    </w:p>
    <w:p w14:paraId="1F4B58B0" w14:textId="77777777" w:rsidR="00DF3AC9" w:rsidRPr="00A57531" w:rsidRDefault="00012CA4" w:rsidP="00EA753B">
      <w:pPr>
        <w:rPr>
          <w:szCs w:val="22"/>
        </w:rPr>
      </w:pPr>
      <w:r w:rsidRPr="00A57531">
        <w:rPr>
          <w:szCs w:val="22"/>
        </w:rPr>
        <w:t>Data deschiderii</w:t>
      </w:r>
    </w:p>
    <w:p w14:paraId="28961F32" w14:textId="77777777" w:rsidR="00DF3AC9" w:rsidRPr="00A57531" w:rsidRDefault="00DF3AC9" w:rsidP="00EA753B">
      <w:pPr>
        <w:rPr>
          <w:szCs w:val="22"/>
        </w:rPr>
      </w:pPr>
    </w:p>
    <w:p w14:paraId="2237910A" w14:textId="77777777" w:rsidR="007D086E" w:rsidRPr="00A57531" w:rsidRDefault="007D086E" w:rsidP="00EA753B">
      <w:pPr>
        <w:rPr>
          <w:szCs w:val="22"/>
        </w:rPr>
      </w:pPr>
    </w:p>
    <w:p w14:paraId="48C3F83C"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9.</w:t>
      </w:r>
      <w:r w:rsidRPr="00A57531">
        <w:rPr>
          <w:b/>
          <w:szCs w:val="22"/>
        </w:rPr>
        <w:tab/>
        <w:t>CONDIŢII SPECIALE DE PĂSTRARE</w:t>
      </w:r>
    </w:p>
    <w:p w14:paraId="2116FA34" w14:textId="77777777" w:rsidR="00DF3AC9" w:rsidRPr="00A57531" w:rsidRDefault="00DF3AC9" w:rsidP="00EA753B">
      <w:pPr>
        <w:rPr>
          <w:szCs w:val="22"/>
        </w:rPr>
      </w:pPr>
    </w:p>
    <w:p w14:paraId="09895FA8" w14:textId="77777777" w:rsidR="00DF3AC9" w:rsidRPr="00A57531" w:rsidRDefault="00DF3AC9" w:rsidP="00EA753B">
      <w:pPr>
        <w:rPr>
          <w:szCs w:val="22"/>
        </w:rPr>
      </w:pPr>
      <w:r w:rsidRPr="00A57531">
        <w:rPr>
          <w:szCs w:val="22"/>
        </w:rPr>
        <w:t>A nu se păstra la temperaturi peste 25</w:t>
      </w:r>
      <w:r w:rsidR="00542E3D" w:rsidRPr="00A57531">
        <w:rPr>
          <w:szCs w:val="22"/>
        </w:rPr>
        <w:t>°C</w:t>
      </w:r>
      <w:r w:rsidRPr="00A57531">
        <w:rPr>
          <w:szCs w:val="22"/>
        </w:rPr>
        <w:t>.</w:t>
      </w:r>
    </w:p>
    <w:p w14:paraId="76275D6F" w14:textId="77777777" w:rsidR="00DF3AC9" w:rsidRPr="00A57531" w:rsidRDefault="00B81117" w:rsidP="00EA753B">
      <w:pPr>
        <w:rPr>
          <w:szCs w:val="22"/>
        </w:rPr>
      </w:pPr>
      <w:r w:rsidRPr="00A57531">
        <w:rPr>
          <w:szCs w:val="22"/>
        </w:rPr>
        <w:t>A se păstra</w:t>
      </w:r>
      <w:r w:rsidR="00DF3AC9" w:rsidRPr="00A57531">
        <w:rPr>
          <w:szCs w:val="22"/>
        </w:rPr>
        <w:t xml:space="preserve"> flaconul închis etanş.</w:t>
      </w:r>
    </w:p>
    <w:p w14:paraId="5F386E5F" w14:textId="77777777" w:rsidR="00DF3AC9" w:rsidRPr="00A57531" w:rsidRDefault="00DF3AC9" w:rsidP="00EA753B">
      <w:pPr>
        <w:rPr>
          <w:szCs w:val="22"/>
        </w:rPr>
      </w:pPr>
    </w:p>
    <w:p w14:paraId="12EF26E1" w14:textId="77777777" w:rsidR="00DF3AC9" w:rsidRPr="00A57531" w:rsidRDefault="00DF3AC9" w:rsidP="00EA753B">
      <w:pPr>
        <w:rPr>
          <w:szCs w:val="22"/>
        </w:rPr>
      </w:pPr>
    </w:p>
    <w:p w14:paraId="7BB33C95"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10.</w:t>
      </w:r>
      <w:r w:rsidRPr="00A57531">
        <w:rPr>
          <w:b/>
          <w:szCs w:val="22"/>
        </w:rPr>
        <w:tab/>
        <w:t>PRECAUŢII SPECIALE PRIVIND ELIMINAREA MEDICAMENTELOR NEUTILIZATE SAU A MATERIALELOR REZIDUALE PROVENITE DIN ASTFEL DE MEDICAMENTE, DACĂ ESTE CAZUL</w:t>
      </w:r>
    </w:p>
    <w:p w14:paraId="26281ED6" w14:textId="77777777" w:rsidR="00DF3AC9" w:rsidRPr="00A57531" w:rsidRDefault="00DF3AC9" w:rsidP="00EA753B">
      <w:pPr>
        <w:rPr>
          <w:szCs w:val="22"/>
        </w:rPr>
      </w:pPr>
    </w:p>
    <w:p w14:paraId="6C33B136" w14:textId="77777777" w:rsidR="00DF3AC9" w:rsidRPr="00A57531" w:rsidRDefault="00DF3AC9" w:rsidP="00EA753B">
      <w:pPr>
        <w:rPr>
          <w:szCs w:val="22"/>
        </w:rPr>
      </w:pPr>
      <w:bookmarkStart w:id="18" w:name="OLE_LINK8"/>
      <w:r w:rsidRPr="00A57531">
        <w:rPr>
          <w:szCs w:val="22"/>
        </w:rPr>
        <w:t>Orice produs neutilizat sau material rezidual trebuie eliminat în conformitate cu reglementările locale.</w:t>
      </w:r>
    </w:p>
    <w:bookmarkEnd w:id="18"/>
    <w:p w14:paraId="16224AAC" w14:textId="77777777" w:rsidR="00DF3AC9" w:rsidRPr="00A57531" w:rsidRDefault="00DF3AC9" w:rsidP="00EA753B">
      <w:pPr>
        <w:rPr>
          <w:szCs w:val="22"/>
        </w:rPr>
      </w:pPr>
    </w:p>
    <w:p w14:paraId="3C976B3F" w14:textId="77777777" w:rsidR="00DF3AC9" w:rsidRPr="00A57531" w:rsidRDefault="00DF3AC9" w:rsidP="00EA753B">
      <w:pPr>
        <w:rPr>
          <w:szCs w:val="22"/>
        </w:rPr>
      </w:pPr>
    </w:p>
    <w:p w14:paraId="17FA23A9" w14:textId="77777777" w:rsidR="00DF3AC9" w:rsidRPr="00A57531" w:rsidRDefault="00DF3AC9" w:rsidP="00EA753B">
      <w:pPr>
        <w:pBdr>
          <w:top w:val="single" w:sz="4" w:space="1" w:color="auto"/>
          <w:left w:val="single" w:sz="4" w:space="4" w:color="auto"/>
          <w:bottom w:val="single" w:sz="4" w:space="1" w:color="auto"/>
          <w:right w:val="single" w:sz="4" w:space="4" w:color="auto"/>
        </w:pBdr>
        <w:rPr>
          <w:b/>
          <w:szCs w:val="22"/>
        </w:rPr>
      </w:pPr>
      <w:r w:rsidRPr="00A57531">
        <w:rPr>
          <w:b/>
          <w:szCs w:val="22"/>
        </w:rPr>
        <w:t>11.</w:t>
      </w:r>
      <w:r w:rsidRPr="00A57531">
        <w:rPr>
          <w:b/>
          <w:szCs w:val="22"/>
        </w:rPr>
        <w:tab/>
        <w:t>NUMELE ŞI ADRESA DEŢINĂTORULUI AUTORIZAŢIEI DE PUNERE PE PIAŢĂ</w:t>
      </w:r>
    </w:p>
    <w:p w14:paraId="7236C0B7" w14:textId="77777777" w:rsidR="00DF3AC9" w:rsidRPr="00A57531" w:rsidRDefault="00DF3AC9" w:rsidP="00EA753B">
      <w:pPr>
        <w:rPr>
          <w:i/>
          <w:szCs w:val="22"/>
        </w:rPr>
      </w:pPr>
    </w:p>
    <w:p w14:paraId="6C9AF1B4" w14:textId="77777777" w:rsidR="003E63C3" w:rsidRPr="003E63C3" w:rsidRDefault="003E63C3" w:rsidP="003E63C3">
      <w:pPr>
        <w:rPr>
          <w:szCs w:val="22"/>
        </w:rPr>
      </w:pPr>
      <w:r w:rsidRPr="003E63C3">
        <w:rPr>
          <w:szCs w:val="22"/>
        </w:rPr>
        <w:t>Lipomed GmbH</w:t>
      </w:r>
    </w:p>
    <w:p w14:paraId="0F376B06" w14:textId="77777777" w:rsidR="003E63C3" w:rsidRPr="003E63C3" w:rsidRDefault="003E63C3" w:rsidP="003E63C3">
      <w:pPr>
        <w:rPr>
          <w:szCs w:val="22"/>
        </w:rPr>
      </w:pPr>
      <w:r w:rsidRPr="003E63C3">
        <w:rPr>
          <w:szCs w:val="22"/>
        </w:rPr>
        <w:t>Hegenheimer Strasse 2</w:t>
      </w:r>
    </w:p>
    <w:p w14:paraId="5C11768E" w14:textId="77777777" w:rsidR="003E63C3" w:rsidRPr="003E63C3" w:rsidRDefault="003E63C3" w:rsidP="003E63C3">
      <w:pPr>
        <w:rPr>
          <w:szCs w:val="22"/>
        </w:rPr>
      </w:pPr>
      <w:r w:rsidRPr="003E63C3">
        <w:rPr>
          <w:szCs w:val="22"/>
        </w:rPr>
        <w:t>79576 Weil am Rhein</w:t>
      </w:r>
    </w:p>
    <w:p w14:paraId="39396EE6" w14:textId="2235EEFE" w:rsidR="00535E19" w:rsidRPr="00A57531" w:rsidRDefault="003E63C3" w:rsidP="00EA753B">
      <w:pPr>
        <w:rPr>
          <w:szCs w:val="22"/>
        </w:rPr>
      </w:pPr>
      <w:r w:rsidRPr="003E63C3">
        <w:rPr>
          <w:szCs w:val="22"/>
        </w:rPr>
        <w:t>Germania</w:t>
      </w:r>
    </w:p>
    <w:p w14:paraId="6B6048E4" w14:textId="77777777" w:rsidR="00DF3AC9" w:rsidRPr="00A57531" w:rsidRDefault="00DF3AC9" w:rsidP="00EA753B">
      <w:pPr>
        <w:rPr>
          <w:szCs w:val="22"/>
        </w:rPr>
      </w:pPr>
    </w:p>
    <w:p w14:paraId="67D93CC6" w14:textId="77777777" w:rsidR="00DF3AC9" w:rsidRPr="00A57531" w:rsidRDefault="00DF3AC9" w:rsidP="00EA753B">
      <w:pPr>
        <w:rPr>
          <w:szCs w:val="22"/>
        </w:rPr>
      </w:pPr>
    </w:p>
    <w:p w14:paraId="13FD7224" w14:textId="77777777" w:rsidR="00DF3AC9" w:rsidRPr="00A57531" w:rsidRDefault="00DF3AC9" w:rsidP="00EA753B">
      <w:pPr>
        <w:pBdr>
          <w:top w:val="single" w:sz="4" w:space="1" w:color="auto"/>
          <w:left w:val="single" w:sz="4" w:space="4" w:color="auto"/>
          <w:bottom w:val="single" w:sz="4" w:space="1" w:color="auto"/>
          <w:right w:val="single" w:sz="4" w:space="4" w:color="auto"/>
        </w:pBdr>
        <w:rPr>
          <w:b/>
          <w:szCs w:val="22"/>
        </w:rPr>
      </w:pPr>
      <w:r w:rsidRPr="00A57531">
        <w:rPr>
          <w:b/>
          <w:szCs w:val="22"/>
        </w:rPr>
        <w:t>12.</w:t>
      </w:r>
      <w:r w:rsidRPr="00A57531">
        <w:rPr>
          <w:b/>
          <w:szCs w:val="22"/>
        </w:rPr>
        <w:tab/>
        <w:t xml:space="preserve">NUMĂRUL(ELE) </w:t>
      </w:r>
      <w:r w:rsidR="00F36CF3" w:rsidRPr="00A57531">
        <w:rPr>
          <w:b/>
          <w:szCs w:val="22"/>
        </w:rPr>
        <w:t>AUTORIZAŢIEI DE PUNERE PE PIAŢĂ</w:t>
      </w:r>
    </w:p>
    <w:p w14:paraId="7D108C5E" w14:textId="77777777" w:rsidR="00DF3AC9" w:rsidRPr="00A57531" w:rsidRDefault="00DF3AC9" w:rsidP="00EA753B">
      <w:pPr>
        <w:rPr>
          <w:szCs w:val="22"/>
        </w:rPr>
      </w:pPr>
    </w:p>
    <w:p w14:paraId="7EE5E250" w14:textId="77777777" w:rsidR="00432F4D" w:rsidRPr="00A57531" w:rsidRDefault="00432F4D" w:rsidP="00EA753B">
      <w:pPr>
        <w:rPr>
          <w:szCs w:val="22"/>
        </w:rPr>
      </w:pPr>
      <w:r w:rsidRPr="00A57531">
        <w:rPr>
          <w:szCs w:val="22"/>
        </w:rPr>
        <w:t>EU/1/11/727/001</w:t>
      </w:r>
    </w:p>
    <w:p w14:paraId="5428141E" w14:textId="77777777" w:rsidR="00DF3AC9" w:rsidRPr="00A57531" w:rsidRDefault="00DF3AC9" w:rsidP="00EA753B">
      <w:pPr>
        <w:rPr>
          <w:szCs w:val="22"/>
        </w:rPr>
      </w:pPr>
    </w:p>
    <w:p w14:paraId="2098A2E2" w14:textId="77777777" w:rsidR="00DF3AC9" w:rsidRPr="00A57531" w:rsidRDefault="00DF3AC9" w:rsidP="00EA753B">
      <w:pPr>
        <w:rPr>
          <w:szCs w:val="22"/>
        </w:rPr>
      </w:pPr>
    </w:p>
    <w:p w14:paraId="1AAD85BB" w14:textId="77777777" w:rsidR="00DF3AC9" w:rsidRPr="00A57531" w:rsidRDefault="000965DE" w:rsidP="00EA753B">
      <w:pPr>
        <w:pBdr>
          <w:top w:val="single" w:sz="4" w:space="1" w:color="auto"/>
          <w:left w:val="single" w:sz="4" w:space="4" w:color="auto"/>
          <w:bottom w:val="single" w:sz="4" w:space="1" w:color="auto"/>
          <w:right w:val="single" w:sz="4" w:space="4" w:color="auto"/>
        </w:pBdr>
        <w:rPr>
          <w:b/>
          <w:szCs w:val="22"/>
        </w:rPr>
      </w:pPr>
      <w:r w:rsidRPr="00A57531">
        <w:rPr>
          <w:b/>
          <w:szCs w:val="22"/>
        </w:rPr>
        <w:t>13.</w:t>
      </w:r>
      <w:r w:rsidRPr="00A57531">
        <w:rPr>
          <w:b/>
          <w:szCs w:val="22"/>
        </w:rPr>
        <w:tab/>
        <w:t>SERIA DE FABRICAŢIE</w:t>
      </w:r>
    </w:p>
    <w:p w14:paraId="0DF0114E" w14:textId="77777777" w:rsidR="00DF3AC9" w:rsidRPr="00A57531" w:rsidRDefault="00DF3AC9" w:rsidP="00EA753B">
      <w:pPr>
        <w:rPr>
          <w:szCs w:val="22"/>
        </w:rPr>
      </w:pPr>
    </w:p>
    <w:p w14:paraId="4DD4A3EB" w14:textId="77777777" w:rsidR="00DD1C63" w:rsidRPr="00A57531" w:rsidRDefault="00DD1C63" w:rsidP="00EA753B">
      <w:pPr>
        <w:rPr>
          <w:szCs w:val="22"/>
        </w:rPr>
      </w:pPr>
      <w:r w:rsidRPr="00A57531">
        <w:rPr>
          <w:szCs w:val="22"/>
        </w:rPr>
        <w:t>Lot:</w:t>
      </w:r>
    </w:p>
    <w:p w14:paraId="71A14C41" w14:textId="77777777" w:rsidR="00DD1C63" w:rsidRPr="00A57531" w:rsidRDefault="00DD1C63" w:rsidP="00EA753B">
      <w:pPr>
        <w:rPr>
          <w:szCs w:val="22"/>
        </w:rPr>
      </w:pPr>
    </w:p>
    <w:p w14:paraId="53F74A4E" w14:textId="77777777" w:rsidR="00DF3AC9" w:rsidRPr="00A57531" w:rsidRDefault="00DF3AC9" w:rsidP="00EA753B">
      <w:pPr>
        <w:rPr>
          <w:szCs w:val="22"/>
        </w:rPr>
      </w:pPr>
    </w:p>
    <w:p w14:paraId="50EA735E" w14:textId="77777777" w:rsidR="00DF3AC9" w:rsidRPr="00A57531" w:rsidRDefault="00DF3AC9" w:rsidP="00EA753B">
      <w:pPr>
        <w:pBdr>
          <w:top w:val="single" w:sz="4" w:space="1" w:color="auto"/>
          <w:left w:val="single" w:sz="4" w:space="4" w:color="auto"/>
          <w:bottom w:val="single" w:sz="4" w:space="1" w:color="auto"/>
          <w:right w:val="single" w:sz="4" w:space="4" w:color="auto"/>
        </w:pBdr>
        <w:rPr>
          <w:b/>
          <w:szCs w:val="22"/>
        </w:rPr>
      </w:pPr>
      <w:r w:rsidRPr="00A57531">
        <w:rPr>
          <w:b/>
          <w:szCs w:val="22"/>
        </w:rPr>
        <w:t>14.</w:t>
      </w:r>
      <w:r w:rsidRPr="00A57531">
        <w:rPr>
          <w:b/>
          <w:szCs w:val="22"/>
        </w:rPr>
        <w:tab/>
        <w:t>CLASIFICARE GENERALĂ PRIVIND MODUL DE ELIBERARE</w:t>
      </w:r>
    </w:p>
    <w:p w14:paraId="4D58BF9B" w14:textId="77777777" w:rsidR="00DF3AC9" w:rsidRPr="00A57531" w:rsidRDefault="00DF3AC9" w:rsidP="00EA753B">
      <w:pPr>
        <w:rPr>
          <w:szCs w:val="22"/>
        </w:rPr>
      </w:pPr>
    </w:p>
    <w:p w14:paraId="60BB6AB5" w14:textId="77777777" w:rsidR="00DF3AC9" w:rsidRPr="00A57531" w:rsidRDefault="00DF3AC9" w:rsidP="00EA753B">
      <w:pPr>
        <w:rPr>
          <w:szCs w:val="22"/>
        </w:rPr>
      </w:pPr>
    </w:p>
    <w:p w14:paraId="10F993F3" w14:textId="77777777" w:rsidR="00DF3AC9" w:rsidRPr="00A57531" w:rsidRDefault="00DF3AC9" w:rsidP="00EA753B">
      <w:pPr>
        <w:pBdr>
          <w:top w:val="single" w:sz="4" w:space="2" w:color="auto"/>
          <w:left w:val="single" w:sz="4" w:space="4" w:color="auto"/>
          <w:bottom w:val="single" w:sz="4" w:space="1" w:color="auto"/>
          <w:right w:val="single" w:sz="4" w:space="4" w:color="auto"/>
        </w:pBdr>
        <w:rPr>
          <w:b/>
          <w:szCs w:val="22"/>
        </w:rPr>
      </w:pPr>
      <w:r w:rsidRPr="00A57531">
        <w:rPr>
          <w:b/>
          <w:szCs w:val="22"/>
        </w:rPr>
        <w:t>15.</w:t>
      </w:r>
      <w:r w:rsidRPr="00A57531">
        <w:rPr>
          <w:b/>
          <w:szCs w:val="22"/>
        </w:rPr>
        <w:tab/>
        <w:t>INSTRUCŢIUNI DE UTILIZARE</w:t>
      </w:r>
    </w:p>
    <w:p w14:paraId="51AD7DDC" w14:textId="77777777" w:rsidR="00DF3AC9" w:rsidRPr="00A57531" w:rsidRDefault="00DF3AC9" w:rsidP="00EA753B">
      <w:pPr>
        <w:rPr>
          <w:i/>
          <w:szCs w:val="22"/>
        </w:rPr>
      </w:pPr>
    </w:p>
    <w:p w14:paraId="07C23DB0" w14:textId="77777777" w:rsidR="00DF3AC9" w:rsidRPr="00A57531" w:rsidRDefault="00DF3AC9" w:rsidP="00EA753B">
      <w:pPr>
        <w:rPr>
          <w:szCs w:val="22"/>
        </w:rPr>
      </w:pPr>
    </w:p>
    <w:p w14:paraId="41C53778" w14:textId="77777777" w:rsidR="00DF3AC9" w:rsidRPr="00A57531" w:rsidRDefault="00DF3AC9" w:rsidP="00EA753B">
      <w:pPr>
        <w:pBdr>
          <w:top w:val="single" w:sz="4" w:space="1" w:color="auto"/>
          <w:left w:val="single" w:sz="4" w:space="4" w:color="auto"/>
          <w:bottom w:val="single" w:sz="4" w:space="0" w:color="auto"/>
          <w:right w:val="single" w:sz="4" w:space="4" w:color="auto"/>
        </w:pBdr>
      </w:pPr>
      <w:r w:rsidRPr="00A57531">
        <w:rPr>
          <w:b/>
          <w:szCs w:val="22"/>
        </w:rPr>
        <w:t>16.</w:t>
      </w:r>
      <w:r w:rsidRPr="00A57531">
        <w:rPr>
          <w:b/>
          <w:szCs w:val="22"/>
        </w:rPr>
        <w:tab/>
        <w:t>INFORMAŢII ÎN BRAILLE</w:t>
      </w:r>
    </w:p>
    <w:p w14:paraId="45EDC8B7" w14:textId="77777777" w:rsidR="00DF3AC9" w:rsidRPr="00A57531" w:rsidRDefault="00DF3AC9" w:rsidP="00EA753B">
      <w:pPr>
        <w:rPr>
          <w:szCs w:val="22"/>
        </w:rPr>
      </w:pPr>
    </w:p>
    <w:p w14:paraId="4E39F151" w14:textId="77777777" w:rsidR="00DF3AC9" w:rsidRPr="00A57531" w:rsidRDefault="00345DCC" w:rsidP="00EA753B">
      <w:pPr>
        <w:rPr>
          <w:szCs w:val="22"/>
        </w:rPr>
      </w:pPr>
      <w:r w:rsidRPr="00A57531">
        <w:rPr>
          <w:szCs w:val="22"/>
        </w:rPr>
        <w:t>Xaluprine</w:t>
      </w:r>
      <w:r w:rsidR="00DF3AC9" w:rsidRPr="00A57531">
        <w:rPr>
          <w:szCs w:val="22"/>
        </w:rPr>
        <w:t xml:space="preserve"> 20 mg/ml</w:t>
      </w:r>
    </w:p>
    <w:p w14:paraId="1FEB8C4A" w14:textId="77777777" w:rsidR="000D79FB" w:rsidRPr="00A57531" w:rsidRDefault="000D79FB" w:rsidP="00EA753B">
      <w:pPr>
        <w:rPr>
          <w:szCs w:val="22"/>
        </w:rPr>
      </w:pPr>
    </w:p>
    <w:p w14:paraId="2A71C0E3" w14:textId="77777777" w:rsidR="00067E39" w:rsidRPr="00A57531" w:rsidRDefault="00067E39" w:rsidP="00EA753B">
      <w:pPr>
        <w:rPr>
          <w:szCs w:val="22"/>
        </w:rPr>
      </w:pPr>
    </w:p>
    <w:p w14:paraId="69017B4F" w14:textId="77777777" w:rsidR="000E6012" w:rsidRPr="00A57531" w:rsidRDefault="000E6012" w:rsidP="00EA753B">
      <w:pPr>
        <w:pBdr>
          <w:top w:val="single" w:sz="4" w:space="1" w:color="auto"/>
          <w:left w:val="single" w:sz="4" w:space="4" w:color="auto"/>
          <w:bottom w:val="single" w:sz="4" w:space="1" w:color="auto"/>
          <w:right w:val="single" w:sz="4" w:space="4" w:color="auto"/>
        </w:pBdr>
        <w:rPr>
          <w:i/>
          <w:snapToGrid/>
          <w:lang w:eastAsia="ro-RO" w:bidi="ro-RO"/>
        </w:rPr>
      </w:pPr>
      <w:r w:rsidRPr="00A57531">
        <w:rPr>
          <w:b/>
          <w:snapToGrid/>
          <w:lang w:eastAsia="ro-RO" w:bidi="ro-RO"/>
        </w:rPr>
        <w:t xml:space="preserve">17. </w:t>
      </w:r>
      <w:r w:rsidRPr="00A57531">
        <w:rPr>
          <w:b/>
          <w:snapToGrid/>
          <w:lang w:eastAsia="ro-RO" w:bidi="ro-RO"/>
        </w:rPr>
        <w:tab/>
        <w:t>IDENTIFICATOR UNIC - COD DE BARE BIDIMENSIONAL</w:t>
      </w:r>
    </w:p>
    <w:p w14:paraId="78E48466" w14:textId="77777777" w:rsidR="000E6012" w:rsidRPr="00A57531" w:rsidRDefault="000E6012" w:rsidP="00EA753B">
      <w:pPr>
        <w:rPr>
          <w:snapToGrid/>
          <w:lang w:eastAsia="ro-RO" w:bidi="ro-RO"/>
        </w:rPr>
      </w:pPr>
    </w:p>
    <w:p w14:paraId="71B8432C" w14:textId="77777777" w:rsidR="000E6012" w:rsidRPr="00A57531" w:rsidRDefault="000E6012" w:rsidP="00EA753B">
      <w:r w:rsidRPr="00A57531">
        <w:rPr>
          <w:snapToGrid/>
          <w:shd w:val="pct15" w:color="auto" w:fill="FFFFFF"/>
          <w:lang w:eastAsia="ro-RO" w:bidi="ro-RO"/>
        </w:rPr>
        <w:t>Cod de bare bidimensional care conține identificatorul unic.</w:t>
      </w:r>
    </w:p>
    <w:p w14:paraId="44F5F495" w14:textId="77777777" w:rsidR="000E6012" w:rsidRPr="00A57531" w:rsidRDefault="000E6012" w:rsidP="00EA753B">
      <w:pPr>
        <w:rPr>
          <w:snapToGrid/>
          <w:highlight w:val="lightGray"/>
          <w:lang w:eastAsia="ro-RO" w:bidi="ro-RO"/>
        </w:rPr>
      </w:pPr>
    </w:p>
    <w:p w14:paraId="2AB4CCE0" w14:textId="77777777" w:rsidR="000E6012" w:rsidRPr="00A57531" w:rsidRDefault="000E6012" w:rsidP="00EA753B">
      <w:pPr>
        <w:rPr>
          <w:snapToGrid/>
          <w:lang w:eastAsia="ro-RO" w:bidi="ro-RO"/>
        </w:rPr>
      </w:pPr>
    </w:p>
    <w:p w14:paraId="7524718F" w14:textId="77777777" w:rsidR="000E6012" w:rsidRPr="00A57531" w:rsidRDefault="000E6012" w:rsidP="00EA753B">
      <w:pPr>
        <w:pBdr>
          <w:top w:val="single" w:sz="4" w:space="1" w:color="auto"/>
          <w:left w:val="single" w:sz="4" w:space="4" w:color="auto"/>
          <w:bottom w:val="single" w:sz="4" w:space="1" w:color="auto"/>
          <w:right w:val="single" w:sz="4" w:space="4" w:color="auto"/>
        </w:pBdr>
        <w:rPr>
          <w:i/>
          <w:snapToGrid/>
          <w:lang w:eastAsia="ro-RO" w:bidi="ro-RO"/>
        </w:rPr>
      </w:pPr>
      <w:r w:rsidRPr="00A57531">
        <w:rPr>
          <w:b/>
          <w:snapToGrid/>
          <w:lang w:eastAsia="ro-RO" w:bidi="ro-RO"/>
        </w:rPr>
        <w:lastRenderedPageBreak/>
        <w:t xml:space="preserve">18. </w:t>
      </w:r>
      <w:r w:rsidRPr="00A57531">
        <w:rPr>
          <w:b/>
          <w:snapToGrid/>
          <w:lang w:eastAsia="ro-RO" w:bidi="ro-RO"/>
        </w:rPr>
        <w:tab/>
        <w:t>IDENTIFICATOR UNIC - DATE LIZIBILE PENTRU PERSOANE</w:t>
      </w:r>
    </w:p>
    <w:p w14:paraId="12256008" w14:textId="77777777" w:rsidR="000E6012" w:rsidRPr="00A57531" w:rsidRDefault="000E6012" w:rsidP="00EA753B">
      <w:pPr>
        <w:rPr>
          <w:snapToGrid/>
          <w:lang w:eastAsia="ro-RO" w:bidi="ro-RO"/>
        </w:rPr>
      </w:pPr>
    </w:p>
    <w:p w14:paraId="3EE1C7BB" w14:textId="77777777" w:rsidR="00286C92" w:rsidRPr="00A57531" w:rsidRDefault="000E6012" w:rsidP="00EA753B">
      <w:pPr>
        <w:rPr>
          <w:snapToGrid/>
          <w:lang w:eastAsia="ro-RO" w:bidi="ro-RO"/>
        </w:rPr>
      </w:pPr>
      <w:r w:rsidRPr="00A57531">
        <w:rPr>
          <w:snapToGrid/>
          <w:lang w:eastAsia="ro-RO" w:bidi="ro-RO"/>
        </w:rPr>
        <w:t>PC</w:t>
      </w:r>
    </w:p>
    <w:p w14:paraId="76B82CF1" w14:textId="77777777" w:rsidR="00286C92" w:rsidRPr="00A57531" w:rsidRDefault="000E6012" w:rsidP="00EA753B">
      <w:pPr>
        <w:rPr>
          <w:snapToGrid/>
          <w:lang w:eastAsia="ro-RO" w:bidi="ro-RO"/>
        </w:rPr>
      </w:pPr>
      <w:r w:rsidRPr="00A57531">
        <w:rPr>
          <w:snapToGrid/>
          <w:lang w:eastAsia="ro-RO" w:bidi="ro-RO"/>
        </w:rPr>
        <w:t>SN</w:t>
      </w:r>
    </w:p>
    <w:p w14:paraId="12A11BDB" w14:textId="77777777" w:rsidR="00286C92" w:rsidRPr="00A57531" w:rsidRDefault="000E6012" w:rsidP="00EA753B">
      <w:pPr>
        <w:rPr>
          <w:snapToGrid/>
          <w:lang w:eastAsia="ro-RO" w:bidi="ro-RO"/>
        </w:rPr>
      </w:pPr>
      <w:r w:rsidRPr="00A57531">
        <w:rPr>
          <w:snapToGrid/>
          <w:lang w:eastAsia="ro-RO" w:bidi="ro-RO"/>
        </w:rPr>
        <w:t>NN</w:t>
      </w:r>
    </w:p>
    <w:p w14:paraId="49B64F3D" w14:textId="77777777" w:rsidR="00DF3AC9" w:rsidRPr="00A57531" w:rsidRDefault="00692227" w:rsidP="00F25C44">
      <w:pPr>
        <w:pBdr>
          <w:top w:val="single" w:sz="4" w:space="1" w:color="auto"/>
          <w:left w:val="single" w:sz="4" w:space="4" w:color="auto"/>
          <w:bottom w:val="single" w:sz="4" w:space="1" w:color="auto"/>
          <w:right w:val="single" w:sz="4" w:space="4" w:color="auto"/>
        </w:pBdr>
        <w:rPr>
          <w:b/>
          <w:szCs w:val="22"/>
        </w:rPr>
      </w:pPr>
      <w:r w:rsidRPr="00A57531">
        <w:rPr>
          <w:snapToGrid/>
          <w:lang w:eastAsia="ro-RO" w:bidi="ro-RO"/>
        </w:rPr>
        <w:br w:type="page"/>
      </w:r>
      <w:r w:rsidR="00DF3AC9" w:rsidRPr="00A57531">
        <w:rPr>
          <w:b/>
          <w:szCs w:val="22"/>
        </w:rPr>
        <w:lastRenderedPageBreak/>
        <w:t>INFORMAŢII CARE TREBUIE SĂ APARĂ PE AMBALAJUL PRIMAR</w:t>
      </w:r>
    </w:p>
    <w:p w14:paraId="720AB737" w14:textId="77777777" w:rsidR="00DF3AC9" w:rsidRPr="00A57531" w:rsidRDefault="00DF3AC9" w:rsidP="00F25C44">
      <w:pPr>
        <w:pBdr>
          <w:top w:val="single" w:sz="4" w:space="1" w:color="auto"/>
          <w:left w:val="single" w:sz="4" w:space="4" w:color="auto"/>
          <w:bottom w:val="single" w:sz="4" w:space="1" w:color="auto"/>
          <w:right w:val="single" w:sz="4" w:space="4" w:color="auto"/>
        </w:pBdr>
        <w:rPr>
          <w:szCs w:val="22"/>
        </w:rPr>
      </w:pPr>
    </w:p>
    <w:p w14:paraId="2023B3F1" w14:textId="77777777" w:rsidR="00DF3AC9" w:rsidRPr="00A57531" w:rsidRDefault="00DF7EBE" w:rsidP="00F25C44">
      <w:pPr>
        <w:pBdr>
          <w:top w:val="single" w:sz="4" w:space="1" w:color="auto"/>
          <w:left w:val="single" w:sz="4" w:space="4" w:color="auto"/>
          <w:bottom w:val="single" w:sz="4" w:space="1" w:color="auto"/>
          <w:right w:val="single" w:sz="4" w:space="4" w:color="auto"/>
        </w:pBdr>
        <w:rPr>
          <w:szCs w:val="22"/>
        </w:rPr>
      </w:pPr>
      <w:r w:rsidRPr="00A57531">
        <w:rPr>
          <w:b/>
          <w:szCs w:val="22"/>
        </w:rPr>
        <w:t>ETICHETA FLACONULUI</w:t>
      </w:r>
    </w:p>
    <w:p w14:paraId="14BADAE0" w14:textId="77777777" w:rsidR="00DF3AC9" w:rsidRPr="00A57531" w:rsidRDefault="00DF3AC9" w:rsidP="00EA753B">
      <w:pPr>
        <w:rPr>
          <w:szCs w:val="22"/>
        </w:rPr>
      </w:pPr>
    </w:p>
    <w:p w14:paraId="5F6B914D" w14:textId="77777777" w:rsidR="001162ED" w:rsidRPr="00A57531" w:rsidRDefault="001162ED" w:rsidP="00EA753B">
      <w:pPr>
        <w:rPr>
          <w:szCs w:val="22"/>
        </w:rPr>
      </w:pPr>
    </w:p>
    <w:p w14:paraId="3CB20D37"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1.</w:t>
      </w:r>
      <w:r w:rsidRPr="00A57531">
        <w:rPr>
          <w:b/>
          <w:szCs w:val="22"/>
        </w:rPr>
        <w:tab/>
        <w:t>DENUMIREA COMERCIALĂ A MEDICAMENTULUI</w:t>
      </w:r>
    </w:p>
    <w:p w14:paraId="15B1D372" w14:textId="77777777" w:rsidR="00DF3AC9" w:rsidRPr="00A57531" w:rsidRDefault="00DF3AC9" w:rsidP="00EA753B">
      <w:pPr>
        <w:rPr>
          <w:szCs w:val="22"/>
        </w:rPr>
      </w:pPr>
    </w:p>
    <w:p w14:paraId="6209756F" w14:textId="77777777" w:rsidR="00DF3AC9" w:rsidRPr="00A57531" w:rsidRDefault="00345DCC" w:rsidP="00EA753B">
      <w:pPr>
        <w:rPr>
          <w:szCs w:val="22"/>
        </w:rPr>
      </w:pPr>
      <w:r w:rsidRPr="00A57531">
        <w:rPr>
          <w:szCs w:val="22"/>
        </w:rPr>
        <w:t>Xaluprine</w:t>
      </w:r>
      <w:r w:rsidR="00DF3AC9" w:rsidRPr="00A57531">
        <w:rPr>
          <w:szCs w:val="22"/>
        </w:rPr>
        <w:t xml:space="preserve"> 20 mg/ml suspensie orală</w:t>
      </w:r>
    </w:p>
    <w:p w14:paraId="1FEB05EF" w14:textId="4D8FADC7" w:rsidR="00DF3AC9" w:rsidRPr="00A57531" w:rsidRDefault="00DF3AC9" w:rsidP="00EA753B">
      <w:pPr>
        <w:rPr>
          <w:szCs w:val="22"/>
        </w:rPr>
      </w:pPr>
      <w:r w:rsidRPr="00A57531">
        <w:rPr>
          <w:szCs w:val="22"/>
        </w:rPr>
        <w:t>mercaptopurină</w:t>
      </w:r>
      <w:r w:rsidR="00E80221" w:rsidRPr="00A57531">
        <w:rPr>
          <w:szCs w:val="22"/>
        </w:rPr>
        <w:t xml:space="preserve"> monohidrat</w:t>
      </w:r>
    </w:p>
    <w:p w14:paraId="164F56CD" w14:textId="77777777" w:rsidR="00DF3AC9" w:rsidRPr="00A57531" w:rsidRDefault="00DF3AC9" w:rsidP="00EA753B">
      <w:pPr>
        <w:rPr>
          <w:szCs w:val="22"/>
        </w:rPr>
      </w:pPr>
    </w:p>
    <w:p w14:paraId="7CC1BA0E" w14:textId="77777777" w:rsidR="00DF3AC9" w:rsidRPr="00A57531" w:rsidRDefault="00DF3AC9" w:rsidP="00EA753B">
      <w:pPr>
        <w:rPr>
          <w:szCs w:val="22"/>
        </w:rPr>
      </w:pPr>
    </w:p>
    <w:p w14:paraId="2F0BA525"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2.</w:t>
      </w:r>
      <w:r w:rsidRPr="00A57531">
        <w:rPr>
          <w:b/>
          <w:szCs w:val="22"/>
        </w:rPr>
        <w:tab/>
        <w:t>DECLARAREA SUBSTANŢEI(LOR) ACTIVE</w:t>
      </w:r>
    </w:p>
    <w:p w14:paraId="6CCB523B" w14:textId="77777777" w:rsidR="00DF3AC9" w:rsidRPr="00A57531" w:rsidRDefault="00DF3AC9" w:rsidP="00EA753B">
      <w:pPr>
        <w:rPr>
          <w:szCs w:val="22"/>
        </w:rPr>
      </w:pPr>
    </w:p>
    <w:p w14:paraId="4F1EA0D0" w14:textId="07A68672" w:rsidR="00DF3AC9" w:rsidRPr="00A57531" w:rsidRDefault="006F138D" w:rsidP="00EA753B">
      <w:pPr>
        <w:rPr>
          <w:szCs w:val="22"/>
        </w:rPr>
      </w:pPr>
      <w:r w:rsidRPr="00A57531">
        <w:rPr>
          <w:szCs w:val="22"/>
        </w:rPr>
        <w:t>Un </w:t>
      </w:r>
      <w:r w:rsidR="00DF3AC9" w:rsidRPr="00A57531">
        <w:rPr>
          <w:szCs w:val="22"/>
        </w:rPr>
        <w:t xml:space="preserve">ml de suspensie conţine mercaptopurină </w:t>
      </w:r>
      <w:r w:rsidR="00E80221" w:rsidRPr="00A57531">
        <w:rPr>
          <w:szCs w:val="22"/>
        </w:rPr>
        <w:t xml:space="preserve">monohidrat </w:t>
      </w:r>
      <w:r w:rsidR="003E50F1" w:rsidRPr="00A57531">
        <w:rPr>
          <w:szCs w:val="22"/>
        </w:rPr>
        <w:t>20 mg</w:t>
      </w:r>
      <w:r w:rsidR="00DF3AC9" w:rsidRPr="00A57531">
        <w:rPr>
          <w:szCs w:val="22"/>
        </w:rPr>
        <w:t>.</w:t>
      </w:r>
    </w:p>
    <w:p w14:paraId="650C1D4F" w14:textId="77777777" w:rsidR="00DF3AC9" w:rsidRPr="00A57531" w:rsidRDefault="00DF3AC9" w:rsidP="00EA753B">
      <w:pPr>
        <w:rPr>
          <w:szCs w:val="22"/>
        </w:rPr>
      </w:pPr>
    </w:p>
    <w:p w14:paraId="1CCD400F" w14:textId="77777777" w:rsidR="00DF3AC9" w:rsidRPr="00A57531" w:rsidRDefault="00DF3AC9" w:rsidP="00EA753B">
      <w:pPr>
        <w:rPr>
          <w:szCs w:val="22"/>
        </w:rPr>
      </w:pPr>
    </w:p>
    <w:p w14:paraId="091F498F"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3.</w:t>
      </w:r>
      <w:r w:rsidRPr="00A57531">
        <w:rPr>
          <w:b/>
          <w:szCs w:val="22"/>
        </w:rPr>
        <w:tab/>
        <w:t>LISTA EXCIPIENŢILOR</w:t>
      </w:r>
    </w:p>
    <w:p w14:paraId="105598B7" w14:textId="77777777" w:rsidR="00DF3AC9" w:rsidRPr="00A57531" w:rsidRDefault="00DF3AC9" w:rsidP="00EA753B">
      <w:pPr>
        <w:rPr>
          <w:i/>
          <w:szCs w:val="22"/>
        </w:rPr>
      </w:pPr>
    </w:p>
    <w:p w14:paraId="3ED06CF0" w14:textId="72B46BDA" w:rsidR="00DF3AC9" w:rsidRPr="00A57531" w:rsidRDefault="003E50F1" w:rsidP="00EA753B">
      <w:pPr>
        <w:rPr>
          <w:szCs w:val="22"/>
        </w:rPr>
      </w:pPr>
      <w:r w:rsidRPr="00A57531">
        <w:rPr>
          <w:szCs w:val="22"/>
        </w:rPr>
        <w:t>C</w:t>
      </w:r>
      <w:r w:rsidR="00DF3AC9" w:rsidRPr="00A57531">
        <w:rPr>
          <w:szCs w:val="22"/>
        </w:rPr>
        <w:t>onţine</w:t>
      </w:r>
      <w:r w:rsidRPr="00A57531">
        <w:rPr>
          <w:szCs w:val="22"/>
        </w:rPr>
        <w:t xml:space="preserve"> şi</w:t>
      </w:r>
      <w:r w:rsidR="00DF3AC9" w:rsidRPr="00A57531">
        <w:rPr>
          <w:szCs w:val="22"/>
        </w:rPr>
        <w:t>: metil-</w:t>
      </w:r>
      <w:r w:rsidR="003A6D50">
        <w:rPr>
          <w:szCs w:val="22"/>
        </w:rPr>
        <w:t>para</w:t>
      </w:r>
      <w:r w:rsidR="00DF3AC9" w:rsidRPr="00A57531">
        <w:rPr>
          <w:szCs w:val="22"/>
        </w:rPr>
        <w:t xml:space="preserve">hidroxibenzoat </w:t>
      </w:r>
      <w:r w:rsidR="0041492A" w:rsidRPr="00A57531">
        <w:rPr>
          <w:szCs w:val="22"/>
        </w:rPr>
        <w:t xml:space="preserve">de sodiu </w:t>
      </w:r>
      <w:r w:rsidR="00DF3AC9" w:rsidRPr="00A57531">
        <w:rPr>
          <w:szCs w:val="22"/>
        </w:rPr>
        <w:t>(E</w:t>
      </w:r>
      <w:r w:rsidR="002D4854" w:rsidRPr="00A57531">
        <w:rPr>
          <w:szCs w:val="22"/>
        </w:rPr>
        <w:t> </w:t>
      </w:r>
      <w:r w:rsidR="00DF3AC9" w:rsidRPr="00A57531">
        <w:rPr>
          <w:szCs w:val="22"/>
        </w:rPr>
        <w:t>21</w:t>
      </w:r>
      <w:r w:rsidR="0041492A" w:rsidRPr="00A57531">
        <w:rPr>
          <w:szCs w:val="22"/>
        </w:rPr>
        <w:t>9</w:t>
      </w:r>
      <w:r w:rsidR="00DF3AC9" w:rsidRPr="00A57531">
        <w:rPr>
          <w:szCs w:val="22"/>
        </w:rPr>
        <w:t xml:space="preserve">), </w:t>
      </w:r>
      <w:r w:rsidR="0041492A" w:rsidRPr="00A57531">
        <w:rPr>
          <w:szCs w:val="22"/>
        </w:rPr>
        <w:t>etil</w:t>
      </w:r>
      <w:r w:rsidR="00DF3AC9" w:rsidRPr="00A57531">
        <w:rPr>
          <w:szCs w:val="22"/>
        </w:rPr>
        <w:t>-</w:t>
      </w:r>
      <w:r w:rsidR="003A6D50">
        <w:rPr>
          <w:szCs w:val="22"/>
        </w:rPr>
        <w:t>para</w:t>
      </w:r>
      <w:r w:rsidR="00DF3AC9" w:rsidRPr="00A57531">
        <w:rPr>
          <w:szCs w:val="22"/>
        </w:rPr>
        <w:t xml:space="preserve">hidroxibenzoat </w:t>
      </w:r>
      <w:r w:rsidR="0041492A" w:rsidRPr="00A57531">
        <w:rPr>
          <w:szCs w:val="22"/>
        </w:rPr>
        <w:t xml:space="preserve">de sodiu </w:t>
      </w:r>
      <w:r w:rsidR="00DF3AC9" w:rsidRPr="00A57531">
        <w:rPr>
          <w:szCs w:val="22"/>
        </w:rPr>
        <w:t>(E</w:t>
      </w:r>
      <w:r w:rsidR="002D4854" w:rsidRPr="00A57531">
        <w:rPr>
          <w:szCs w:val="22"/>
        </w:rPr>
        <w:t> </w:t>
      </w:r>
      <w:r w:rsidR="00DF3AC9" w:rsidRPr="00A57531">
        <w:rPr>
          <w:szCs w:val="22"/>
        </w:rPr>
        <w:t>21</w:t>
      </w:r>
      <w:r w:rsidR="0041492A" w:rsidRPr="00A57531">
        <w:rPr>
          <w:szCs w:val="22"/>
        </w:rPr>
        <w:t>5</w:t>
      </w:r>
      <w:r w:rsidR="00DF3AC9" w:rsidRPr="00A57531">
        <w:rPr>
          <w:szCs w:val="22"/>
        </w:rPr>
        <w:t>)</w:t>
      </w:r>
      <w:r w:rsidR="00DF7EBE" w:rsidRPr="00A57531">
        <w:rPr>
          <w:szCs w:val="22"/>
        </w:rPr>
        <w:t>,</w:t>
      </w:r>
      <w:r w:rsidR="00DF3AC9" w:rsidRPr="00A57531">
        <w:rPr>
          <w:szCs w:val="22"/>
        </w:rPr>
        <w:t xml:space="preserve"> </w:t>
      </w:r>
      <w:r w:rsidR="0041492A" w:rsidRPr="00A57531">
        <w:rPr>
          <w:szCs w:val="22"/>
        </w:rPr>
        <w:t xml:space="preserve">sorbat de potasiu (E 202), hidroxid de sodiu, </w:t>
      </w:r>
      <w:r w:rsidR="00DF3AC9" w:rsidRPr="00A57531">
        <w:rPr>
          <w:szCs w:val="22"/>
        </w:rPr>
        <w:t>aspartam (E</w:t>
      </w:r>
      <w:r w:rsidR="002D4854" w:rsidRPr="00A57531">
        <w:rPr>
          <w:szCs w:val="22"/>
        </w:rPr>
        <w:t> </w:t>
      </w:r>
      <w:r w:rsidR="00DF3AC9" w:rsidRPr="00A57531">
        <w:rPr>
          <w:szCs w:val="22"/>
        </w:rPr>
        <w:t>951)</w:t>
      </w:r>
      <w:r w:rsidR="00DF7EBE" w:rsidRPr="00A57531">
        <w:rPr>
          <w:szCs w:val="22"/>
        </w:rPr>
        <w:t xml:space="preserve"> şi </w:t>
      </w:r>
      <w:r w:rsidR="003E1F94" w:rsidRPr="00A57531">
        <w:rPr>
          <w:szCs w:val="22"/>
        </w:rPr>
        <w:t>sucroză (zahăr)</w:t>
      </w:r>
      <w:r w:rsidR="00DF3AC9" w:rsidRPr="00A57531">
        <w:rPr>
          <w:szCs w:val="22"/>
        </w:rPr>
        <w:t xml:space="preserve">. </w:t>
      </w:r>
      <w:r w:rsidR="002D4854" w:rsidRPr="00A57531">
        <w:rPr>
          <w:szCs w:val="22"/>
        </w:rPr>
        <w:t>Vezi</w:t>
      </w:r>
      <w:r w:rsidR="00DF3AC9" w:rsidRPr="00A57531">
        <w:rPr>
          <w:szCs w:val="22"/>
        </w:rPr>
        <w:t xml:space="preserve"> prospectul pentru informaţii suplimentare.</w:t>
      </w:r>
    </w:p>
    <w:p w14:paraId="5CEFFF77" w14:textId="77777777" w:rsidR="00DF3AC9" w:rsidRPr="00A57531" w:rsidRDefault="00DF3AC9" w:rsidP="00EA753B">
      <w:pPr>
        <w:rPr>
          <w:szCs w:val="22"/>
        </w:rPr>
      </w:pPr>
    </w:p>
    <w:p w14:paraId="7E284E9F" w14:textId="77777777" w:rsidR="00DF3AC9" w:rsidRPr="00A57531" w:rsidRDefault="00DF3AC9" w:rsidP="00EA753B">
      <w:pPr>
        <w:rPr>
          <w:szCs w:val="22"/>
        </w:rPr>
      </w:pPr>
    </w:p>
    <w:p w14:paraId="6B5D1428"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4.</w:t>
      </w:r>
      <w:r w:rsidRPr="00A57531">
        <w:rPr>
          <w:b/>
          <w:szCs w:val="22"/>
        </w:rPr>
        <w:tab/>
        <w:t>FORMA FARMACEUTICĂ ŞI CONŢINUTUL</w:t>
      </w:r>
    </w:p>
    <w:p w14:paraId="6CDB4009" w14:textId="77777777" w:rsidR="00DF3AC9" w:rsidRPr="00A57531" w:rsidRDefault="00DF3AC9" w:rsidP="00B52272"/>
    <w:p w14:paraId="32347CB3" w14:textId="77777777" w:rsidR="00DF3AC9" w:rsidRPr="00A57531" w:rsidRDefault="00DF3AC9" w:rsidP="00B52272">
      <w:r w:rsidRPr="00A57531">
        <w:t>Suspensie orală.</w:t>
      </w:r>
    </w:p>
    <w:p w14:paraId="22A0BA5E" w14:textId="77777777" w:rsidR="00DF3AC9" w:rsidRPr="00A57531" w:rsidRDefault="00DF3AC9" w:rsidP="00B52272"/>
    <w:p w14:paraId="0B1A6BBD" w14:textId="77777777" w:rsidR="00DF3AC9" w:rsidRPr="00A57531" w:rsidRDefault="00DF3AC9" w:rsidP="00B52272">
      <w:r w:rsidRPr="00A57531">
        <w:t>100 ml.</w:t>
      </w:r>
    </w:p>
    <w:p w14:paraId="0FA3DEFF" w14:textId="77777777" w:rsidR="00DF3AC9" w:rsidRPr="00A57531" w:rsidRDefault="00DF3AC9" w:rsidP="00B52272"/>
    <w:p w14:paraId="1CAE8BFE" w14:textId="77777777" w:rsidR="00DF3AC9" w:rsidRPr="00A57531" w:rsidRDefault="00DF3AC9" w:rsidP="00B52272"/>
    <w:p w14:paraId="6F3D6151"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5.</w:t>
      </w:r>
      <w:r w:rsidRPr="00A57531">
        <w:rPr>
          <w:b/>
          <w:szCs w:val="22"/>
        </w:rPr>
        <w:tab/>
        <w:t>MODUL ŞI CALEA(CĂILE) DE ADMINISTRARE</w:t>
      </w:r>
    </w:p>
    <w:p w14:paraId="20CB5CA9" w14:textId="77777777" w:rsidR="00DF3AC9" w:rsidRPr="00A57531" w:rsidRDefault="00DF3AC9" w:rsidP="00EA753B">
      <w:pPr>
        <w:rPr>
          <w:szCs w:val="22"/>
        </w:rPr>
      </w:pPr>
    </w:p>
    <w:p w14:paraId="34AE792A" w14:textId="77777777" w:rsidR="00DF3AC9" w:rsidRPr="00A57531" w:rsidRDefault="00DF3AC9" w:rsidP="00EA753B">
      <w:pPr>
        <w:rPr>
          <w:szCs w:val="22"/>
        </w:rPr>
      </w:pPr>
      <w:r w:rsidRPr="00A57531">
        <w:rPr>
          <w:szCs w:val="22"/>
        </w:rPr>
        <w:t>A se administra conform indicaţiilor medicului</w:t>
      </w:r>
      <w:r w:rsidR="00BF7A80" w:rsidRPr="00A57531">
        <w:rPr>
          <w:szCs w:val="22"/>
        </w:rPr>
        <w:t>,</w:t>
      </w:r>
      <w:r w:rsidRPr="00A57531">
        <w:rPr>
          <w:szCs w:val="22"/>
        </w:rPr>
        <w:t xml:space="preserve"> utilizând seringile doza</w:t>
      </w:r>
      <w:r w:rsidR="00BF7A80" w:rsidRPr="00A57531">
        <w:rPr>
          <w:szCs w:val="22"/>
        </w:rPr>
        <w:t>toa</w:t>
      </w:r>
      <w:r w:rsidRPr="00A57531">
        <w:rPr>
          <w:szCs w:val="22"/>
        </w:rPr>
        <w:t>re furnizate.</w:t>
      </w:r>
    </w:p>
    <w:p w14:paraId="246B1BD2" w14:textId="77777777" w:rsidR="00DF3AC9" w:rsidRPr="00A57531" w:rsidRDefault="00DF3AC9" w:rsidP="00EA753B">
      <w:pPr>
        <w:rPr>
          <w:szCs w:val="22"/>
        </w:rPr>
      </w:pPr>
    </w:p>
    <w:p w14:paraId="3C171FC8" w14:textId="77777777" w:rsidR="00DF3AC9" w:rsidRPr="00A57531" w:rsidRDefault="00DF3AC9" w:rsidP="00EA753B">
      <w:pPr>
        <w:rPr>
          <w:szCs w:val="22"/>
        </w:rPr>
      </w:pPr>
      <w:r w:rsidRPr="00A57531">
        <w:rPr>
          <w:szCs w:val="22"/>
        </w:rPr>
        <w:t>A se agita puter</w:t>
      </w:r>
      <w:r w:rsidR="00BF7A80" w:rsidRPr="00A57531">
        <w:rPr>
          <w:szCs w:val="22"/>
        </w:rPr>
        <w:t>nic</w:t>
      </w:r>
      <w:r w:rsidRPr="00A57531">
        <w:rPr>
          <w:szCs w:val="22"/>
        </w:rPr>
        <w:t xml:space="preserve"> înainte de utilizare</w:t>
      </w:r>
      <w:r w:rsidR="00DF7EBE" w:rsidRPr="00A57531">
        <w:rPr>
          <w:szCs w:val="22"/>
        </w:rPr>
        <w:t xml:space="preserve"> timp de cel puţin 30 secunde</w:t>
      </w:r>
      <w:r w:rsidRPr="00A57531">
        <w:rPr>
          <w:szCs w:val="22"/>
        </w:rPr>
        <w:t>.</w:t>
      </w:r>
    </w:p>
    <w:p w14:paraId="5E2B02FD" w14:textId="77777777" w:rsidR="00DF3AC9" w:rsidRPr="00A57531" w:rsidRDefault="00DF3AC9" w:rsidP="00EA753B">
      <w:pPr>
        <w:rPr>
          <w:szCs w:val="22"/>
        </w:rPr>
      </w:pPr>
    </w:p>
    <w:p w14:paraId="331E7AC1" w14:textId="77777777" w:rsidR="00DF3AC9" w:rsidRPr="00A57531" w:rsidRDefault="00DF3AC9" w:rsidP="00EA753B">
      <w:pPr>
        <w:rPr>
          <w:szCs w:val="22"/>
        </w:rPr>
      </w:pPr>
      <w:r w:rsidRPr="00A57531">
        <w:rPr>
          <w:szCs w:val="22"/>
          <w:shd w:val="pct15" w:color="auto" w:fill="FFFFFF"/>
        </w:rPr>
        <w:t>A se citi prospectul înainte de utilizare.</w:t>
      </w:r>
    </w:p>
    <w:p w14:paraId="33580599" w14:textId="77777777" w:rsidR="00DF3AC9" w:rsidRPr="00A57531" w:rsidRDefault="00DF3AC9" w:rsidP="00EA753B">
      <w:pPr>
        <w:rPr>
          <w:szCs w:val="22"/>
        </w:rPr>
      </w:pPr>
    </w:p>
    <w:p w14:paraId="52DB7CFF" w14:textId="77777777" w:rsidR="00DF7EBE" w:rsidRPr="00A57531" w:rsidRDefault="000A46E2" w:rsidP="00EA753B">
      <w:pPr>
        <w:rPr>
          <w:szCs w:val="22"/>
        </w:rPr>
      </w:pPr>
      <w:r w:rsidRPr="00A57531">
        <w:rPr>
          <w:szCs w:val="22"/>
        </w:rPr>
        <w:t>Administrare o</w:t>
      </w:r>
      <w:r w:rsidR="00DF7EBE" w:rsidRPr="00A57531">
        <w:rPr>
          <w:szCs w:val="22"/>
        </w:rPr>
        <w:t>rală.</w:t>
      </w:r>
    </w:p>
    <w:p w14:paraId="4957283D" w14:textId="77777777" w:rsidR="00DF3AC9" w:rsidRPr="00A57531" w:rsidRDefault="00DF3AC9" w:rsidP="00EA753B">
      <w:pPr>
        <w:autoSpaceDE w:val="0"/>
        <w:autoSpaceDN w:val="0"/>
        <w:adjustRightInd w:val="0"/>
        <w:rPr>
          <w:szCs w:val="22"/>
        </w:rPr>
      </w:pPr>
    </w:p>
    <w:p w14:paraId="2FAF91B0" w14:textId="77777777" w:rsidR="00DF7EBE" w:rsidRPr="00A57531" w:rsidRDefault="00DF7EBE" w:rsidP="00EA753B">
      <w:pPr>
        <w:autoSpaceDE w:val="0"/>
        <w:autoSpaceDN w:val="0"/>
        <w:adjustRightInd w:val="0"/>
        <w:rPr>
          <w:szCs w:val="22"/>
        </w:rPr>
      </w:pPr>
    </w:p>
    <w:p w14:paraId="7D74EB7E"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6.</w:t>
      </w:r>
      <w:r w:rsidRPr="00A57531">
        <w:rPr>
          <w:b/>
          <w:szCs w:val="22"/>
        </w:rPr>
        <w:tab/>
        <w:t xml:space="preserve">ATENŢIONARE SPECIALĂ PRIVIND FAPTUL CĂ MEDICAMENTUL NU TREBUIE PĂSTRAT LA </w:t>
      </w:r>
      <w:r w:rsidR="002239D1" w:rsidRPr="00A57531">
        <w:rPr>
          <w:b/>
          <w:szCs w:val="22"/>
        </w:rPr>
        <w:t xml:space="preserve">VEDEREA ŞI </w:t>
      </w:r>
      <w:r w:rsidRPr="00A57531">
        <w:rPr>
          <w:b/>
          <w:szCs w:val="22"/>
        </w:rPr>
        <w:t>ÎNDEMÂNA COPIILOR</w:t>
      </w:r>
    </w:p>
    <w:p w14:paraId="097B49D2" w14:textId="77777777" w:rsidR="00DF3AC9" w:rsidRPr="00A57531" w:rsidRDefault="00DF3AC9" w:rsidP="00EA753B">
      <w:pPr>
        <w:rPr>
          <w:szCs w:val="22"/>
        </w:rPr>
      </w:pPr>
    </w:p>
    <w:p w14:paraId="59CBB94E" w14:textId="77777777" w:rsidR="00DF3AC9" w:rsidRPr="00A57531" w:rsidRDefault="00DF3AC9" w:rsidP="00EA753B">
      <w:pPr>
        <w:rPr>
          <w:szCs w:val="22"/>
        </w:rPr>
      </w:pPr>
      <w:r w:rsidRPr="00A57531">
        <w:rPr>
          <w:szCs w:val="22"/>
        </w:rPr>
        <w:t xml:space="preserve">A nu se lăsa la </w:t>
      </w:r>
      <w:r w:rsidR="002239D1" w:rsidRPr="00A57531">
        <w:rPr>
          <w:szCs w:val="22"/>
        </w:rPr>
        <w:t xml:space="preserve">vederea şi </w:t>
      </w:r>
      <w:r w:rsidRPr="00A57531">
        <w:rPr>
          <w:szCs w:val="22"/>
        </w:rPr>
        <w:t>îndemâna copiilor.</w:t>
      </w:r>
    </w:p>
    <w:p w14:paraId="7790D221" w14:textId="77777777" w:rsidR="00DF3AC9" w:rsidRPr="00A57531" w:rsidRDefault="00DF3AC9" w:rsidP="00EA753B">
      <w:pPr>
        <w:rPr>
          <w:szCs w:val="22"/>
        </w:rPr>
      </w:pPr>
    </w:p>
    <w:p w14:paraId="09DA324E" w14:textId="77777777" w:rsidR="00DF3AC9" w:rsidRPr="00A57531" w:rsidRDefault="00DF3AC9" w:rsidP="00EA753B">
      <w:pPr>
        <w:rPr>
          <w:szCs w:val="22"/>
        </w:rPr>
      </w:pPr>
    </w:p>
    <w:p w14:paraId="12C8869F"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7.</w:t>
      </w:r>
      <w:r w:rsidRPr="00A57531">
        <w:rPr>
          <w:b/>
          <w:szCs w:val="22"/>
        </w:rPr>
        <w:tab/>
        <w:t>ALTĂ(E) ATENŢIONARE(ĂRI) SPECIALĂ(E), DACĂ ESTE(SUNT) NECESARĂ(E)</w:t>
      </w:r>
    </w:p>
    <w:p w14:paraId="31E142A7" w14:textId="77777777" w:rsidR="00DF3AC9" w:rsidRPr="00A57531" w:rsidRDefault="00DF3AC9" w:rsidP="00EA753B">
      <w:pPr>
        <w:rPr>
          <w:szCs w:val="22"/>
        </w:rPr>
      </w:pPr>
    </w:p>
    <w:p w14:paraId="29C6BFAF" w14:textId="77777777" w:rsidR="00DF7EBE" w:rsidRPr="00A57531" w:rsidRDefault="00BF7A80" w:rsidP="00EA753B">
      <w:pPr>
        <w:rPr>
          <w:szCs w:val="22"/>
        </w:rPr>
      </w:pPr>
      <w:r w:rsidRPr="00A57531">
        <w:rPr>
          <w:szCs w:val="22"/>
        </w:rPr>
        <w:t>Medicament c</w:t>
      </w:r>
      <w:r w:rsidR="00DF7EBE" w:rsidRPr="00A57531">
        <w:rPr>
          <w:szCs w:val="22"/>
        </w:rPr>
        <w:t>itotoxic</w:t>
      </w:r>
    </w:p>
    <w:p w14:paraId="48B46D32" w14:textId="77777777" w:rsidR="00DF3AC9" w:rsidRPr="00A57531" w:rsidRDefault="00DF3AC9" w:rsidP="00EA753B">
      <w:pPr>
        <w:rPr>
          <w:szCs w:val="22"/>
        </w:rPr>
      </w:pPr>
    </w:p>
    <w:p w14:paraId="4CCE0216" w14:textId="77777777" w:rsidR="00AC70E3" w:rsidRPr="00A57531" w:rsidRDefault="00AC70E3" w:rsidP="00EA753B">
      <w:pPr>
        <w:rPr>
          <w:szCs w:val="22"/>
        </w:rPr>
      </w:pPr>
    </w:p>
    <w:p w14:paraId="1632E78D"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8.</w:t>
      </w:r>
      <w:r w:rsidRPr="00A57531">
        <w:rPr>
          <w:b/>
          <w:szCs w:val="22"/>
        </w:rPr>
        <w:tab/>
        <w:t>DATA DE EXPIRARE</w:t>
      </w:r>
    </w:p>
    <w:p w14:paraId="39E9D2BB" w14:textId="77777777" w:rsidR="00DF3AC9" w:rsidRPr="00A57531" w:rsidRDefault="00DF3AC9" w:rsidP="00EA753B">
      <w:pPr>
        <w:rPr>
          <w:szCs w:val="22"/>
        </w:rPr>
      </w:pPr>
    </w:p>
    <w:p w14:paraId="5A4626D9" w14:textId="77777777" w:rsidR="00DF3AC9" w:rsidRPr="00A57531" w:rsidRDefault="00DF3AC9" w:rsidP="00EA753B">
      <w:pPr>
        <w:rPr>
          <w:szCs w:val="22"/>
        </w:rPr>
      </w:pPr>
      <w:r w:rsidRPr="00A57531">
        <w:rPr>
          <w:szCs w:val="22"/>
        </w:rPr>
        <w:t>EXP</w:t>
      </w:r>
      <w:r w:rsidR="00DF7EBE" w:rsidRPr="00A57531">
        <w:rPr>
          <w:szCs w:val="22"/>
        </w:rPr>
        <w:t>:</w:t>
      </w:r>
    </w:p>
    <w:p w14:paraId="504D47A5" w14:textId="77777777" w:rsidR="00DF3AC9" w:rsidRPr="00A57531" w:rsidRDefault="00DF3AC9" w:rsidP="00EA753B">
      <w:pPr>
        <w:rPr>
          <w:szCs w:val="22"/>
        </w:rPr>
      </w:pPr>
      <w:r w:rsidRPr="00A57531">
        <w:rPr>
          <w:szCs w:val="22"/>
        </w:rPr>
        <w:lastRenderedPageBreak/>
        <w:t xml:space="preserve">A se arunca după </w:t>
      </w:r>
      <w:r w:rsidR="002632DA" w:rsidRPr="00A57531">
        <w:rPr>
          <w:szCs w:val="22"/>
        </w:rPr>
        <w:t>56</w:t>
      </w:r>
      <w:r w:rsidR="006F138D" w:rsidRPr="00A57531">
        <w:rPr>
          <w:szCs w:val="22"/>
        </w:rPr>
        <w:t> </w:t>
      </w:r>
      <w:r w:rsidRPr="00A57531">
        <w:rPr>
          <w:szCs w:val="22"/>
        </w:rPr>
        <w:t xml:space="preserve">de </w:t>
      </w:r>
      <w:r w:rsidR="00C30FDB" w:rsidRPr="00A57531">
        <w:rPr>
          <w:szCs w:val="22"/>
        </w:rPr>
        <w:t>zile</w:t>
      </w:r>
      <w:r w:rsidRPr="00A57531">
        <w:rPr>
          <w:szCs w:val="22"/>
        </w:rPr>
        <w:t xml:space="preserve"> de la prima deschidere.</w:t>
      </w:r>
    </w:p>
    <w:p w14:paraId="3FC26599" w14:textId="77777777" w:rsidR="00012CA4" w:rsidRPr="00A57531" w:rsidRDefault="00012CA4" w:rsidP="00EA753B">
      <w:pPr>
        <w:rPr>
          <w:szCs w:val="22"/>
        </w:rPr>
      </w:pPr>
      <w:r w:rsidRPr="00A57531">
        <w:rPr>
          <w:szCs w:val="22"/>
        </w:rPr>
        <w:t>Data deschiderii</w:t>
      </w:r>
    </w:p>
    <w:p w14:paraId="1FC08490" w14:textId="77777777" w:rsidR="00DF3AC9" w:rsidRPr="00A57531" w:rsidRDefault="00DF3AC9" w:rsidP="00EA753B">
      <w:pPr>
        <w:rPr>
          <w:szCs w:val="22"/>
        </w:rPr>
      </w:pPr>
    </w:p>
    <w:p w14:paraId="37AA43F5" w14:textId="77777777" w:rsidR="00DF3AC9" w:rsidRPr="00A57531" w:rsidRDefault="00DF3AC9" w:rsidP="00EA753B">
      <w:pPr>
        <w:rPr>
          <w:szCs w:val="22"/>
        </w:rPr>
      </w:pPr>
    </w:p>
    <w:p w14:paraId="19FDD7F6"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9.</w:t>
      </w:r>
      <w:r w:rsidRPr="00A57531">
        <w:rPr>
          <w:b/>
          <w:szCs w:val="22"/>
        </w:rPr>
        <w:tab/>
        <w:t>CONDIŢII SPECIALE DE PĂSTRARE</w:t>
      </w:r>
    </w:p>
    <w:p w14:paraId="3A52B68F" w14:textId="77777777" w:rsidR="00DF3AC9" w:rsidRPr="00A57531" w:rsidRDefault="00DF3AC9" w:rsidP="00EA753B">
      <w:pPr>
        <w:rPr>
          <w:szCs w:val="22"/>
        </w:rPr>
      </w:pPr>
    </w:p>
    <w:p w14:paraId="12325CA6" w14:textId="77777777" w:rsidR="00DF3AC9" w:rsidRPr="00A57531" w:rsidRDefault="00DF3AC9" w:rsidP="00EA753B">
      <w:pPr>
        <w:rPr>
          <w:szCs w:val="22"/>
        </w:rPr>
      </w:pPr>
      <w:r w:rsidRPr="00A57531">
        <w:rPr>
          <w:szCs w:val="22"/>
        </w:rPr>
        <w:t>A nu se păstra la temperaturi peste 25°C</w:t>
      </w:r>
    </w:p>
    <w:p w14:paraId="311917D5" w14:textId="77777777" w:rsidR="00DF3AC9" w:rsidRPr="00A57531" w:rsidRDefault="006A3E69" w:rsidP="00EA753B">
      <w:pPr>
        <w:rPr>
          <w:szCs w:val="22"/>
        </w:rPr>
      </w:pPr>
      <w:r w:rsidRPr="00A57531">
        <w:rPr>
          <w:szCs w:val="22"/>
        </w:rPr>
        <w:t>A se păstra</w:t>
      </w:r>
      <w:r w:rsidR="00DF3AC9" w:rsidRPr="00A57531">
        <w:rPr>
          <w:szCs w:val="22"/>
        </w:rPr>
        <w:t xml:space="preserve"> flaconul închis etanş.</w:t>
      </w:r>
    </w:p>
    <w:p w14:paraId="2AB423D1" w14:textId="77777777" w:rsidR="00DF3AC9" w:rsidRPr="00A57531" w:rsidRDefault="00DF3AC9" w:rsidP="00EA753B">
      <w:pPr>
        <w:rPr>
          <w:szCs w:val="22"/>
        </w:rPr>
      </w:pPr>
    </w:p>
    <w:p w14:paraId="5BCECFCE" w14:textId="77777777" w:rsidR="00DF3AC9" w:rsidRPr="00A57531" w:rsidRDefault="00DF3AC9" w:rsidP="00EA753B">
      <w:pPr>
        <w:ind w:left="567" w:hanging="567"/>
        <w:rPr>
          <w:szCs w:val="22"/>
        </w:rPr>
      </w:pPr>
    </w:p>
    <w:p w14:paraId="28070B99" w14:textId="77777777" w:rsidR="00DF3AC9" w:rsidRPr="00A57531" w:rsidRDefault="00DF3AC9" w:rsidP="00EA753B">
      <w:pPr>
        <w:pBdr>
          <w:top w:val="single" w:sz="4" w:space="1" w:color="auto"/>
          <w:left w:val="single" w:sz="4" w:space="4" w:color="auto"/>
          <w:bottom w:val="single" w:sz="4" w:space="1" w:color="auto"/>
          <w:right w:val="single" w:sz="4" w:space="4" w:color="auto"/>
        </w:pBdr>
        <w:ind w:left="567" w:hanging="567"/>
        <w:rPr>
          <w:b/>
          <w:szCs w:val="22"/>
        </w:rPr>
      </w:pPr>
      <w:r w:rsidRPr="00A57531">
        <w:rPr>
          <w:b/>
          <w:szCs w:val="22"/>
        </w:rPr>
        <w:t>10.</w:t>
      </w:r>
      <w:r w:rsidRPr="00A57531">
        <w:rPr>
          <w:b/>
          <w:szCs w:val="22"/>
        </w:rPr>
        <w:tab/>
        <w:t>PRECAUŢII SPECIALE PRIVIND ELIMINAREA MEDICAMENTELOR NEUTILIZATE SAU A MATERIALELOR REZIDUALE PROVENITE DIN ASTFEL DE MEDICAMENTE, DACĂ ESTE CAZUL</w:t>
      </w:r>
    </w:p>
    <w:p w14:paraId="3154A66E" w14:textId="77777777" w:rsidR="00DF3AC9" w:rsidRPr="00A57531" w:rsidRDefault="00DF3AC9" w:rsidP="00EA753B">
      <w:pPr>
        <w:rPr>
          <w:szCs w:val="22"/>
        </w:rPr>
      </w:pPr>
    </w:p>
    <w:p w14:paraId="17818622" w14:textId="77777777" w:rsidR="00DF3AC9" w:rsidRPr="00A57531" w:rsidRDefault="00DF3AC9" w:rsidP="00EA753B">
      <w:pPr>
        <w:rPr>
          <w:szCs w:val="22"/>
        </w:rPr>
      </w:pPr>
      <w:r w:rsidRPr="00A57531">
        <w:rPr>
          <w:szCs w:val="22"/>
        </w:rPr>
        <w:t>Orice produs neutilizat sau material rezidual trebuie eliminat în conformitate cu reglementările locale.</w:t>
      </w:r>
    </w:p>
    <w:p w14:paraId="5F03745B" w14:textId="77777777" w:rsidR="00DF3AC9" w:rsidRPr="00A57531" w:rsidRDefault="00DF3AC9" w:rsidP="00EA753B">
      <w:pPr>
        <w:rPr>
          <w:szCs w:val="22"/>
        </w:rPr>
      </w:pPr>
    </w:p>
    <w:p w14:paraId="2293B521" w14:textId="77777777" w:rsidR="00DF3AC9" w:rsidRPr="00A57531" w:rsidRDefault="00DF3AC9" w:rsidP="00EA753B">
      <w:pPr>
        <w:rPr>
          <w:szCs w:val="22"/>
        </w:rPr>
      </w:pPr>
    </w:p>
    <w:p w14:paraId="17988650" w14:textId="77777777" w:rsidR="00DF3AC9" w:rsidRPr="00A57531" w:rsidRDefault="00DF3AC9" w:rsidP="00EA753B">
      <w:pPr>
        <w:pBdr>
          <w:top w:val="single" w:sz="4" w:space="1" w:color="auto"/>
          <w:left w:val="single" w:sz="4" w:space="4" w:color="auto"/>
          <w:bottom w:val="single" w:sz="4" w:space="1" w:color="auto"/>
          <w:right w:val="single" w:sz="4" w:space="4" w:color="auto"/>
        </w:pBdr>
        <w:rPr>
          <w:b/>
          <w:szCs w:val="22"/>
        </w:rPr>
      </w:pPr>
      <w:r w:rsidRPr="00A57531">
        <w:rPr>
          <w:b/>
          <w:szCs w:val="22"/>
        </w:rPr>
        <w:t>11.</w:t>
      </w:r>
      <w:r w:rsidRPr="00A57531">
        <w:rPr>
          <w:b/>
          <w:szCs w:val="22"/>
        </w:rPr>
        <w:tab/>
        <w:t>NUMELE ŞI ADRESA DEŢINĂTORULUI AUTORIZAŢIEI DE PUNERE PE PIAŢĂ</w:t>
      </w:r>
    </w:p>
    <w:p w14:paraId="51655DF0" w14:textId="77777777" w:rsidR="00DF3AC9" w:rsidRPr="00A57531" w:rsidRDefault="00DF3AC9" w:rsidP="00EA753B">
      <w:pPr>
        <w:rPr>
          <w:i/>
          <w:szCs w:val="22"/>
        </w:rPr>
      </w:pPr>
    </w:p>
    <w:p w14:paraId="0A0B7864" w14:textId="77777777" w:rsidR="003E63C3" w:rsidRPr="003E63C3" w:rsidRDefault="003E63C3" w:rsidP="003E63C3">
      <w:pPr>
        <w:rPr>
          <w:szCs w:val="22"/>
        </w:rPr>
      </w:pPr>
      <w:r w:rsidRPr="003E63C3">
        <w:rPr>
          <w:szCs w:val="22"/>
        </w:rPr>
        <w:t>Lipomed GmbH</w:t>
      </w:r>
    </w:p>
    <w:p w14:paraId="75164840" w14:textId="77777777" w:rsidR="003E63C3" w:rsidRPr="003E63C3" w:rsidRDefault="003E63C3" w:rsidP="003E63C3">
      <w:pPr>
        <w:rPr>
          <w:szCs w:val="22"/>
        </w:rPr>
      </w:pPr>
      <w:r w:rsidRPr="003E63C3">
        <w:rPr>
          <w:szCs w:val="22"/>
        </w:rPr>
        <w:t>Hegenheimer Strasse 2</w:t>
      </w:r>
    </w:p>
    <w:p w14:paraId="72DEBABB" w14:textId="77777777" w:rsidR="003E63C3" w:rsidRPr="003E63C3" w:rsidRDefault="003E63C3" w:rsidP="003E63C3">
      <w:pPr>
        <w:rPr>
          <w:szCs w:val="22"/>
        </w:rPr>
      </w:pPr>
      <w:r w:rsidRPr="003E63C3">
        <w:rPr>
          <w:szCs w:val="22"/>
        </w:rPr>
        <w:t>79576 Weil am Rhein</w:t>
      </w:r>
    </w:p>
    <w:p w14:paraId="323BBB83" w14:textId="10F20AB2" w:rsidR="00535E19" w:rsidRPr="00A57531" w:rsidRDefault="003E63C3" w:rsidP="00EA753B">
      <w:pPr>
        <w:rPr>
          <w:szCs w:val="22"/>
        </w:rPr>
      </w:pPr>
      <w:r w:rsidRPr="003E63C3">
        <w:rPr>
          <w:szCs w:val="22"/>
        </w:rPr>
        <w:t>Germania</w:t>
      </w:r>
    </w:p>
    <w:p w14:paraId="3895627D" w14:textId="77777777" w:rsidR="00DF3AC9" w:rsidRPr="00A57531" w:rsidRDefault="00DF3AC9" w:rsidP="00EA753B">
      <w:pPr>
        <w:rPr>
          <w:szCs w:val="22"/>
        </w:rPr>
      </w:pPr>
    </w:p>
    <w:p w14:paraId="55F01D57" w14:textId="77777777" w:rsidR="00DF3AC9" w:rsidRPr="00A57531" w:rsidRDefault="00DF3AC9" w:rsidP="00EA753B">
      <w:pPr>
        <w:rPr>
          <w:szCs w:val="22"/>
        </w:rPr>
      </w:pPr>
    </w:p>
    <w:p w14:paraId="77A27AD4" w14:textId="77777777" w:rsidR="00DF3AC9" w:rsidRPr="00A57531" w:rsidRDefault="00DF3AC9" w:rsidP="00EA753B">
      <w:pPr>
        <w:pBdr>
          <w:top w:val="single" w:sz="4" w:space="1" w:color="auto"/>
          <w:left w:val="single" w:sz="4" w:space="4" w:color="auto"/>
          <w:bottom w:val="single" w:sz="4" w:space="1" w:color="auto"/>
          <w:right w:val="single" w:sz="4" w:space="4" w:color="auto"/>
        </w:pBdr>
        <w:rPr>
          <w:b/>
          <w:szCs w:val="22"/>
        </w:rPr>
      </w:pPr>
      <w:r w:rsidRPr="00A57531">
        <w:rPr>
          <w:b/>
          <w:szCs w:val="22"/>
        </w:rPr>
        <w:t>12.</w:t>
      </w:r>
      <w:r w:rsidRPr="00A57531">
        <w:rPr>
          <w:b/>
          <w:szCs w:val="22"/>
        </w:rPr>
        <w:tab/>
        <w:t xml:space="preserve">NUMĂRUL(ELE) </w:t>
      </w:r>
      <w:r w:rsidR="006F138D" w:rsidRPr="00A57531">
        <w:rPr>
          <w:b/>
          <w:szCs w:val="22"/>
        </w:rPr>
        <w:t>AUTORIZAŢIEI DE PUNERE PE PIAŢĂ</w:t>
      </w:r>
    </w:p>
    <w:p w14:paraId="2F4F0A42" w14:textId="77777777" w:rsidR="00DF3AC9" w:rsidRPr="00A57531" w:rsidRDefault="00DF3AC9" w:rsidP="00EA753B">
      <w:pPr>
        <w:rPr>
          <w:szCs w:val="22"/>
        </w:rPr>
      </w:pPr>
    </w:p>
    <w:p w14:paraId="0649478B" w14:textId="77777777" w:rsidR="00432F4D" w:rsidRPr="00A57531" w:rsidRDefault="00432F4D" w:rsidP="00EA753B">
      <w:pPr>
        <w:rPr>
          <w:szCs w:val="22"/>
        </w:rPr>
      </w:pPr>
      <w:r w:rsidRPr="00A57531">
        <w:rPr>
          <w:szCs w:val="22"/>
        </w:rPr>
        <w:t>EU/1/11/727/001</w:t>
      </w:r>
    </w:p>
    <w:p w14:paraId="444A5080" w14:textId="77777777" w:rsidR="00DF3AC9" w:rsidRPr="00A57531" w:rsidRDefault="00DF3AC9" w:rsidP="00EA753B">
      <w:pPr>
        <w:rPr>
          <w:szCs w:val="22"/>
        </w:rPr>
      </w:pPr>
    </w:p>
    <w:p w14:paraId="71FF1065" w14:textId="77777777" w:rsidR="00DF3AC9" w:rsidRPr="00A57531" w:rsidRDefault="00DF3AC9" w:rsidP="00EA753B">
      <w:pPr>
        <w:rPr>
          <w:szCs w:val="22"/>
        </w:rPr>
      </w:pPr>
    </w:p>
    <w:p w14:paraId="6124E0FC" w14:textId="77777777" w:rsidR="00DF3AC9" w:rsidRPr="00A57531" w:rsidRDefault="00DF3AC9" w:rsidP="00EA753B">
      <w:pPr>
        <w:pBdr>
          <w:top w:val="single" w:sz="4" w:space="1" w:color="auto"/>
          <w:left w:val="single" w:sz="4" w:space="4" w:color="auto"/>
          <w:bottom w:val="single" w:sz="4" w:space="1" w:color="auto"/>
          <w:right w:val="single" w:sz="4" w:space="4" w:color="auto"/>
        </w:pBdr>
        <w:rPr>
          <w:szCs w:val="22"/>
        </w:rPr>
      </w:pPr>
      <w:r w:rsidRPr="00A57531">
        <w:rPr>
          <w:b/>
          <w:szCs w:val="22"/>
        </w:rPr>
        <w:t>13.</w:t>
      </w:r>
      <w:r w:rsidRPr="00A57531">
        <w:rPr>
          <w:b/>
          <w:szCs w:val="22"/>
        </w:rPr>
        <w:tab/>
        <w:t>SERIA DE FABRICAŢIE</w:t>
      </w:r>
    </w:p>
    <w:p w14:paraId="5ED80BC5" w14:textId="77777777" w:rsidR="00DF3AC9" w:rsidRPr="00A57531" w:rsidRDefault="00DF3AC9" w:rsidP="00EA753B">
      <w:pPr>
        <w:rPr>
          <w:szCs w:val="22"/>
        </w:rPr>
      </w:pPr>
    </w:p>
    <w:p w14:paraId="214877CF" w14:textId="77777777" w:rsidR="00DF7EBE" w:rsidRPr="00A57531" w:rsidRDefault="00DF7EBE" w:rsidP="00EA753B">
      <w:pPr>
        <w:rPr>
          <w:szCs w:val="22"/>
        </w:rPr>
      </w:pPr>
      <w:r w:rsidRPr="00A57531">
        <w:rPr>
          <w:szCs w:val="22"/>
        </w:rPr>
        <w:t>Lot:</w:t>
      </w:r>
    </w:p>
    <w:p w14:paraId="7429019C" w14:textId="77777777" w:rsidR="00DF7EBE" w:rsidRPr="00A57531" w:rsidRDefault="00DF7EBE" w:rsidP="00EA753B">
      <w:pPr>
        <w:rPr>
          <w:szCs w:val="22"/>
        </w:rPr>
      </w:pPr>
    </w:p>
    <w:p w14:paraId="642FAD77" w14:textId="77777777" w:rsidR="00DF7EBE" w:rsidRPr="00A57531" w:rsidRDefault="00DF7EBE" w:rsidP="00EA753B">
      <w:pPr>
        <w:rPr>
          <w:szCs w:val="22"/>
        </w:rPr>
      </w:pPr>
    </w:p>
    <w:p w14:paraId="141E885F" w14:textId="77777777" w:rsidR="00DF3AC9" w:rsidRPr="00A57531" w:rsidRDefault="00DF3AC9" w:rsidP="00EA753B">
      <w:pPr>
        <w:pBdr>
          <w:top w:val="single" w:sz="4" w:space="1" w:color="auto"/>
          <w:left w:val="single" w:sz="4" w:space="4" w:color="auto"/>
          <w:bottom w:val="single" w:sz="4" w:space="1" w:color="auto"/>
          <w:right w:val="single" w:sz="4" w:space="4" w:color="auto"/>
        </w:pBdr>
        <w:rPr>
          <w:b/>
          <w:szCs w:val="22"/>
        </w:rPr>
      </w:pPr>
      <w:r w:rsidRPr="00A57531">
        <w:rPr>
          <w:b/>
          <w:szCs w:val="22"/>
        </w:rPr>
        <w:t>14.</w:t>
      </w:r>
      <w:r w:rsidRPr="00A57531">
        <w:rPr>
          <w:b/>
          <w:szCs w:val="22"/>
        </w:rPr>
        <w:tab/>
        <w:t>CLASIFICARE GENERALĂ PRIVIND MODUL DE ELIBERARE</w:t>
      </w:r>
    </w:p>
    <w:p w14:paraId="72626BB1" w14:textId="77777777" w:rsidR="00DF3AC9" w:rsidRPr="00A57531" w:rsidRDefault="00DF3AC9" w:rsidP="00EA753B">
      <w:pPr>
        <w:rPr>
          <w:szCs w:val="22"/>
        </w:rPr>
      </w:pPr>
    </w:p>
    <w:p w14:paraId="44CA5492" w14:textId="77777777" w:rsidR="00DF3AC9" w:rsidRPr="00A57531" w:rsidRDefault="00DF3AC9" w:rsidP="00EA753B">
      <w:pPr>
        <w:rPr>
          <w:szCs w:val="22"/>
        </w:rPr>
      </w:pPr>
    </w:p>
    <w:p w14:paraId="211B34D7" w14:textId="77777777" w:rsidR="00DF3AC9" w:rsidRPr="00A57531" w:rsidRDefault="00DF3AC9" w:rsidP="00EA753B">
      <w:pPr>
        <w:pBdr>
          <w:top w:val="single" w:sz="4" w:space="2" w:color="auto"/>
          <w:left w:val="single" w:sz="4" w:space="4" w:color="auto"/>
          <w:bottom w:val="single" w:sz="4" w:space="1" w:color="auto"/>
          <w:right w:val="single" w:sz="4" w:space="4" w:color="auto"/>
        </w:pBdr>
        <w:rPr>
          <w:b/>
          <w:szCs w:val="22"/>
        </w:rPr>
      </w:pPr>
      <w:r w:rsidRPr="00A57531">
        <w:rPr>
          <w:b/>
          <w:szCs w:val="22"/>
        </w:rPr>
        <w:t>15.</w:t>
      </w:r>
      <w:r w:rsidRPr="00A57531">
        <w:rPr>
          <w:b/>
          <w:szCs w:val="22"/>
        </w:rPr>
        <w:tab/>
        <w:t>INSTRUCŢIUNI DE UTILIZARE</w:t>
      </w:r>
    </w:p>
    <w:p w14:paraId="2BC6E0BE" w14:textId="77777777" w:rsidR="00DF3AC9" w:rsidRPr="00A57531" w:rsidRDefault="00DF3AC9" w:rsidP="00EA753B">
      <w:pPr>
        <w:rPr>
          <w:i/>
          <w:szCs w:val="22"/>
        </w:rPr>
      </w:pPr>
    </w:p>
    <w:p w14:paraId="07A89B30" w14:textId="77777777" w:rsidR="00DF3AC9" w:rsidRPr="00A57531" w:rsidRDefault="00DF3AC9" w:rsidP="00EA753B">
      <w:pPr>
        <w:rPr>
          <w:szCs w:val="22"/>
        </w:rPr>
      </w:pPr>
    </w:p>
    <w:p w14:paraId="6A5642D2" w14:textId="77777777" w:rsidR="00DF3AC9" w:rsidRPr="00A57531" w:rsidRDefault="00DF3AC9" w:rsidP="00EA753B">
      <w:pPr>
        <w:pBdr>
          <w:top w:val="single" w:sz="4" w:space="1" w:color="auto"/>
          <w:left w:val="single" w:sz="4" w:space="4" w:color="auto"/>
          <w:bottom w:val="single" w:sz="4" w:space="0" w:color="auto"/>
          <w:right w:val="single" w:sz="4" w:space="4" w:color="auto"/>
        </w:pBdr>
      </w:pPr>
      <w:r w:rsidRPr="00A57531">
        <w:rPr>
          <w:b/>
          <w:szCs w:val="22"/>
        </w:rPr>
        <w:t>16.</w:t>
      </w:r>
      <w:r w:rsidRPr="00A57531">
        <w:rPr>
          <w:b/>
          <w:szCs w:val="22"/>
        </w:rPr>
        <w:tab/>
        <w:t>INFORMAŢII ÎN BRAILLE</w:t>
      </w:r>
    </w:p>
    <w:p w14:paraId="0A4E6FF3" w14:textId="77777777" w:rsidR="00DF3AC9" w:rsidRPr="00A57531" w:rsidRDefault="00DF3AC9" w:rsidP="00EA753B">
      <w:pPr>
        <w:rPr>
          <w:szCs w:val="22"/>
        </w:rPr>
      </w:pPr>
    </w:p>
    <w:p w14:paraId="7E2961D7" w14:textId="77777777" w:rsidR="00A8729A" w:rsidRPr="00A57531" w:rsidRDefault="00A8729A" w:rsidP="00EA753B">
      <w:pPr>
        <w:rPr>
          <w:szCs w:val="22"/>
        </w:rPr>
      </w:pPr>
    </w:p>
    <w:p w14:paraId="149B6786" w14:textId="77777777" w:rsidR="00A8729A" w:rsidRPr="00A57531" w:rsidRDefault="00A8729A" w:rsidP="00EA753B">
      <w:pPr>
        <w:pBdr>
          <w:top w:val="single" w:sz="4" w:space="1" w:color="auto"/>
          <w:left w:val="single" w:sz="4" w:space="4" w:color="auto"/>
          <w:bottom w:val="single" w:sz="4" w:space="1" w:color="auto"/>
          <w:right w:val="single" w:sz="4" w:space="4" w:color="auto"/>
        </w:pBdr>
        <w:rPr>
          <w:i/>
          <w:snapToGrid/>
          <w:lang w:eastAsia="ro-RO" w:bidi="ro-RO"/>
        </w:rPr>
      </w:pPr>
      <w:r w:rsidRPr="00A57531">
        <w:rPr>
          <w:b/>
          <w:snapToGrid/>
          <w:lang w:eastAsia="ro-RO" w:bidi="ro-RO"/>
        </w:rPr>
        <w:t xml:space="preserve">17. </w:t>
      </w:r>
      <w:r w:rsidRPr="00A57531">
        <w:rPr>
          <w:b/>
          <w:snapToGrid/>
          <w:lang w:eastAsia="ro-RO" w:bidi="ro-RO"/>
        </w:rPr>
        <w:tab/>
        <w:t>IDENTIFICATOR UNIC - COD DE BARE BIDIMENSIONAL</w:t>
      </w:r>
    </w:p>
    <w:p w14:paraId="28DF413E" w14:textId="77777777" w:rsidR="00A8729A" w:rsidRPr="00A57531" w:rsidRDefault="00A8729A" w:rsidP="00EA753B">
      <w:pPr>
        <w:rPr>
          <w:szCs w:val="22"/>
        </w:rPr>
      </w:pPr>
    </w:p>
    <w:p w14:paraId="17D6BEE5" w14:textId="77777777" w:rsidR="00A8729A" w:rsidRPr="00A57531" w:rsidRDefault="00A8729A" w:rsidP="00EA753B">
      <w:pPr>
        <w:rPr>
          <w:szCs w:val="22"/>
        </w:rPr>
      </w:pPr>
    </w:p>
    <w:p w14:paraId="246602BA" w14:textId="77777777" w:rsidR="00A8729A" w:rsidRPr="00A57531" w:rsidRDefault="00A8729A" w:rsidP="00EA753B">
      <w:pPr>
        <w:pBdr>
          <w:top w:val="single" w:sz="4" w:space="1" w:color="auto"/>
          <w:left w:val="single" w:sz="4" w:space="4" w:color="auto"/>
          <w:bottom w:val="single" w:sz="4" w:space="1" w:color="auto"/>
          <w:right w:val="single" w:sz="4" w:space="4" w:color="auto"/>
        </w:pBdr>
        <w:rPr>
          <w:i/>
          <w:snapToGrid/>
          <w:lang w:eastAsia="ro-RO" w:bidi="ro-RO"/>
        </w:rPr>
      </w:pPr>
      <w:r w:rsidRPr="00A57531">
        <w:rPr>
          <w:b/>
          <w:snapToGrid/>
          <w:lang w:eastAsia="ro-RO" w:bidi="ro-RO"/>
        </w:rPr>
        <w:t xml:space="preserve">18. </w:t>
      </w:r>
      <w:r w:rsidRPr="00A57531">
        <w:rPr>
          <w:b/>
          <w:snapToGrid/>
          <w:lang w:eastAsia="ro-RO" w:bidi="ro-RO"/>
        </w:rPr>
        <w:tab/>
        <w:t>IDENTIFICATOR UNIC - DATE LIZIBILE PENTRU PERSOANE</w:t>
      </w:r>
    </w:p>
    <w:p w14:paraId="78836180" w14:textId="77777777" w:rsidR="00A8729A" w:rsidRPr="00A57531" w:rsidRDefault="00A8729A" w:rsidP="00EA753B">
      <w:pPr>
        <w:rPr>
          <w:szCs w:val="22"/>
        </w:rPr>
      </w:pPr>
    </w:p>
    <w:p w14:paraId="634053B9" w14:textId="77777777" w:rsidR="00DF3AC9" w:rsidRPr="00A57531" w:rsidRDefault="00EA753B" w:rsidP="00EA753B">
      <w:pPr>
        <w:rPr>
          <w:szCs w:val="22"/>
        </w:rPr>
      </w:pPr>
      <w:r w:rsidRPr="00A57531">
        <w:rPr>
          <w:szCs w:val="22"/>
        </w:rPr>
        <w:br w:type="page"/>
      </w:r>
    </w:p>
    <w:p w14:paraId="35D8D386" w14:textId="77777777" w:rsidR="00DF3AC9" w:rsidRPr="00A57531" w:rsidRDefault="00DF3AC9" w:rsidP="00EA753B">
      <w:pPr>
        <w:rPr>
          <w:szCs w:val="22"/>
        </w:rPr>
      </w:pPr>
    </w:p>
    <w:p w14:paraId="5A37840F" w14:textId="77777777" w:rsidR="00DF3AC9" w:rsidRPr="00A57531" w:rsidRDefault="00DF3AC9" w:rsidP="00EA753B">
      <w:pPr>
        <w:rPr>
          <w:szCs w:val="22"/>
        </w:rPr>
      </w:pPr>
    </w:p>
    <w:p w14:paraId="1ED21F20" w14:textId="77777777" w:rsidR="00DF3AC9" w:rsidRPr="00A57531" w:rsidRDefault="00DF3AC9" w:rsidP="00EA753B">
      <w:pPr>
        <w:rPr>
          <w:szCs w:val="22"/>
        </w:rPr>
      </w:pPr>
    </w:p>
    <w:p w14:paraId="7E00C2C6" w14:textId="77777777" w:rsidR="00DF3AC9" w:rsidRPr="00A57531" w:rsidRDefault="00DF3AC9" w:rsidP="00EA753B">
      <w:pPr>
        <w:rPr>
          <w:szCs w:val="22"/>
        </w:rPr>
      </w:pPr>
    </w:p>
    <w:p w14:paraId="7E3D0FF3" w14:textId="77777777" w:rsidR="00DF3AC9" w:rsidRPr="00A57531" w:rsidRDefault="00DF3AC9" w:rsidP="00EA753B">
      <w:pPr>
        <w:rPr>
          <w:szCs w:val="22"/>
        </w:rPr>
      </w:pPr>
    </w:p>
    <w:p w14:paraId="0799DE62" w14:textId="77777777" w:rsidR="00DF3AC9" w:rsidRPr="00A57531" w:rsidRDefault="00DF3AC9" w:rsidP="00EA753B">
      <w:pPr>
        <w:rPr>
          <w:szCs w:val="22"/>
        </w:rPr>
      </w:pPr>
    </w:p>
    <w:p w14:paraId="34F507E1" w14:textId="77777777" w:rsidR="00DF3AC9" w:rsidRPr="00A57531" w:rsidRDefault="00DF3AC9" w:rsidP="00EA753B">
      <w:pPr>
        <w:rPr>
          <w:szCs w:val="22"/>
        </w:rPr>
      </w:pPr>
    </w:p>
    <w:p w14:paraId="373C1802" w14:textId="77777777" w:rsidR="00DF3AC9" w:rsidRPr="00A57531" w:rsidRDefault="00DF3AC9" w:rsidP="00EA753B">
      <w:pPr>
        <w:rPr>
          <w:szCs w:val="22"/>
        </w:rPr>
      </w:pPr>
    </w:p>
    <w:p w14:paraId="1771D354" w14:textId="77777777" w:rsidR="00DF3AC9" w:rsidRPr="00A57531" w:rsidRDefault="00DF3AC9" w:rsidP="00EA753B">
      <w:pPr>
        <w:rPr>
          <w:szCs w:val="22"/>
        </w:rPr>
      </w:pPr>
    </w:p>
    <w:p w14:paraId="04C505C0" w14:textId="77777777" w:rsidR="00DF3AC9" w:rsidRPr="00A57531" w:rsidRDefault="00DF3AC9" w:rsidP="00EA753B">
      <w:pPr>
        <w:rPr>
          <w:szCs w:val="22"/>
        </w:rPr>
      </w:pPr>
    </w:p>
    <w:p w14:paraId="157A4E20" w14:textId="77777777" w:rsidR="00DF3AC9" w:rsidRPr="00A57531" w:rsidRDefault="00DF3AC9" w:rsidP="00EA753B">
      <w:pPr>
        <w:rPr>
          <w:szCs w:val="22"/>
        </w:rPr>
      </w:pPr>
    </w:p>
    <w:p w14:paraId="1013DE05" w14:textId="77777777" w:rsidR="00DF3AC9" w:rsidRPr="00A57531" w:rsidRDefault="00DF3AC9" w:rsidP="00EA753B">
      <w:pPr>
        <w:rPr>
          <w:szCs w:val="22"/>
        </w:rPr>
      </w:pPr>
    </w:p>
    <w:p w14:paraId="653928BA" w14:textId="77777777" w:rsidR="00DF3AC9" w:rsidRPr="00A57531" w:rsidRDefault="00DF3AC9" w:rsidP="00EA753B">
      <w:pPr>
        <w:rPr>
          <w:szCs w:val="22"/>
        </w:rPr>
      </w:pPr>
    </w:p>
    <w:p w14:paraId="5CDC4946" w14:textId="77777777" w:rsidR="00DF3AC9" w:rsidRPr="00A57531" w:rsidRDefault="00DF3AC9" w:rsidP="00EA753B">
      <w:pPr>
        <w:rPr>
          <w:szCs w:val="22"/>
        </w:rPr>
      </w:pPr>
    </w:p>
    <w:p w14:paraId="09F3FD3E" w14:textId="77777777" w:rsidR="00DF3AC9" w:rsidRPr="00A57531" w:rsidRDefault="00DF3AC9" w:rsidP="00EA753B">
      <w:pPr>
        <w:rPr>
          <w:szCs w:val="22"/>
        </w:rPr>
      </w:pPr>
    </w:p>
    <w:p w14:paraId="7046DBD5" w14:textId="77777777" w:rsidR="00DF3AC9" w:rsidRPr="00A57531" w:rsidRDefault="00DF3AC9" w:rsidP="00EA753B">
      <w:pPr>
        <w:rPr>
          <w:szCs w:val="22"/>
        </w:rPr>
      </w:pPr>
    </w:p>
    <w:p w14:paraId="696C6FF0" w14:textId="77777777" w:rsidR="00EA753B" w:rsidRPr="00A57531" w:rsidRDefault="00EA753B" w:rsidP="00EA753B">
      <w:pPr>
        <w:rPr>
          <w:szCs w:val="22"/>
        </w:rPr>
      </w:pPr>
    </w:p>
    <w:p w14:paraId="000F4A3F" w14:textId="77777777" w:rsidR="00EA753B" w:rsidRPr="00A57531" w:rsidRDefault="00EA753B" w:rsidP="00EA753B">
      <w:pPr>
        <w:rPr>
          <w:szCs w:val="22"/>
        </w:rPr>
      </w:pPr>
    </w:p>
    <w:p w14:paraId="659FF042" w14:textId="77777777" w:rsidR="00EA753B" w:rsidRPr="00A57531" w:rsidRDefault="00EA753B" w:rsidP="00EA753B">
      <w:pPr>
        <w:rPr>
          <w:szCs w:val="22"/>
        </w:rPr>
      </w:pPr>
    </w:p>
    <w:p w14:paraId="6332157D" w14:textId="77777777" w:rsidR="002C36A3" w:rsidRPr="00A57531" w:rsidRDefault="002C36A3" w:rsidP="00EA753B">
      <w:pPr>
        <w:rPr>
          <w:szCs w:val="22"/>
        </w:rPr>
      </w:pPr>
    </w:p>
    <w:p w14:paraId="43D0F59C" w14:textId="77777777" w:rsidR="00EA753B" w:rsidRPr="00A57531" w:rsidRDefault="00EA753B" w:rsidP="00EA753B">
      <w:pPr>
        <w:rPr>
          <w:szCs w:val="22"/>
        </w:rPr>
      </w:pPr>
    </w:p>
    <w:p w14:paraId="426B3CC9" w14:textId="77777777" w:rsidR="00DF3AC9" w:rsidRPr="00A57531" w:rsidRDefault="00DF3AC9" w:rsidP="00EA753B">
      <w:pPr>
        <w:rPr>
          <w:szCs w:val="22"/>
        </w:rPr>
      </w:pPr>
    </w:p>
    <w:p w14:paraId="2707C011" w14:textId="77777777" w:rsidR="00DF3AC9" w:rsidRPr="00A57531" w:rsidRDefault="00DF3AC9" w:rsidP="00EA753B">
      <w:pPr>
        <w:rPr>
          <w:szCs w:val="22"/>
        </w:rPr>
      </w:pPr>
    </w:p>
    <w:p w14:paraId="6F6005DE" w14:textId="77777777" w:rsidR="00DF3AC9" w:rsidRPr="00A57531" w:rsidRDefault="00DF3AC9" w:rsidP="0046116D">
      <w:pPr>
        <w:jc w:val="center"/>
        <w:outlineLvl w:val="0"/>
        <w:rPr>
          <w:b/>
          <w:szCs w:val="22"/>
        </w:rPr>
      </w:pPr>
      <w:r w:rsidRPr="00A57531">
        <w:rPr>
          <w:b/>
          <w:szCs w:val="22"/>
        </w:rPr>
        <w:t>B. PROSPECTUL</w:t>
      </w:r>
    </w:p>
    <w:p w14:paraId="51CE109B" w14:textId="77777777" w:rsidR="00DF3AC9" w:rsidRPr="00A57531" w:rsidRDefault="00DF3AC9" w:rsidP="00EA753B">
      <w:pPr>
        <w:jc w:val="center"/>
        <w:rPr>
          <w:szCs w:val="22"/>
        </w:rPr>
      </w:pPr>
      <w:r w:rsidRPr="00A57531">
        <w:rPr>
          <w:szCs w:val="22"/>
        </w:rPr>
        <w:br w:type="page"/>
      </w:r>
      <w:r w:rsidR="00D2069D" w:rsidRPr="00A57531">
        <w:rPr>
          <w:b/>
          <w:szCs w:val="22"/>
        </w:rPr>
        <w:lastRenderedPageBreak/>
        <w:t>Prospect</w:t>
      </w:r>
      <w:r w:rsidRPr="00A57531">
        <w:rPr>
          <w:b/>
          <w:szCs w:val="22"/>
        </w:rPr>
        <w:t xml:space="preserve">: </w:t>
      </w:r>
      <w:r w:rsidR="00D2069D" w:rsidRPr="00A57531">
        <w:rPr>
          <w:b/>
          <w:szCs w:val="22"/>
        </w:rPr>
        <w:t>Informaţii pentru utilizator</w:t>
      </w:r>
    </w:p>
    <w:p w14:paraId="695FE6FE" w14:textId="77777777" w:rsidR="00DF3AC9" w:rsidRPr="00A57531" w:rsidRDefault="00DF3AC9" w:rsidP="0071619F"/>
    <w:p w14:paraId="1F2D9291" w14:textId="77777777" w:rsidR="00DF3AC9" w:rsidRPr="00A57531" w:rsidRDefault="00345DCC" w:rsidP="00EA753B">
      <w:pPr>
        <w:autoSpaceDE w:val="0"/>
        <w:autoSpaceDN w:val="0"/>
        <w:adjustRightInd w:val="0"/>
        <w:jc w:val="center"/>
        <w:rPr>
          <w:b/>
          <w:szCs w:val="22"/>
        </w:rPr>
      </w:pPr>
      <w:r w:rsidRPr="00A57531">
        <w:rPr>
          <w:b/>
          <w:szCs w:val="22"/>
        </w:rPr>
        <w:t>Xaluprine</w:t>
      </w:r>
      <w:r w:rsidR="00DF3AC9" w:rsidRPr="00A57531">
        <w:rPr>
          <w:b/>
          <w:szCs w:val="22"/>
        </w:rPr>
        <w:t xml:space="preserve"> 20 mg/ml suspensie orală</w:t>
      </w:r>
    </w:p>
    <w:p w14:paraId="325C748E" w14:textId="11B86D66" w:rsidR="00DF3AC9" w:rsidRPr="00A57531" w:rsidRDefault="00DF7EBE" w:rsidP="00EA753B">
      <w:pPr>
        <w:jc w:val="center"/>
        <w:rPr>
          <w:szCs w:val="22"/>
        </w:rPr>
      </w:pPr>
      <w:r w:rsidRPr="00A57531">
        <w:rPr>
          <w:szCs w:val="22"/>
        </w:rPr>
        <w:t>mercaptopurină</w:t>
      </w:r>
      <w:r w:rsidR="008E5D85" w:rsidRPr="00A57531">
        <w:rPr>
          <w:szCs w:val="22"/>
        </w:rPr>
        <w:t xml:space="preserve"> monohidrat</w:t>
      </w:r>
    </w:p>
    <w:p w14:paraId="1FF0480D" w14:textId="77777777" w:rsidR="00DF3AC9" w:rsidRPr="00A57531" w:rsidRDefault="00DF3AC9" w:rsidP="00EA753B">
      <w:pPr>
        <w:suppressAutoHyphens/>
        <w:rPr>
          <w:szCs w:val="22"/>
        </w:rPr>
      </w:pPr>
    </w:p>
    <w:p w14:paraId="6008D3BE" w14:textId="77777777" w:rsidR="00DF3AC9" w:rsidRPr="00A57531" w:rsidRDefault="00DF3AC9" w:rsidP="00EA753B">
      <w:pPr>
        <w:suppressAutoHyphens/>
        <w:rPr>
          <w:b/>
          <w:szCs w:val="22"/>
        </w:rPr>
      </w:pPr>
      <w:r w:rsidRPr="00A57531">
        <w:rPr>
          <w:b/>
          <w:szCs w:val="22"/>
        </w:rPr>
        <w:t xml:space="preserve">Citiţi cu atenţie şi în întregime acest prospect înainte de a începe să </w:t>
      </w:r>
      <w:r w:rsidR="00DB4242" w:rsidRPr="00A57531">
        <w:rPr>
          <w:b/>
          <w:szCs w:val="22"/>
        </w:rPr>
        <w:t>l</w:t>
      </w:r>
      <w:r w:rsidRPr="00A57531">
        <w:rPr>
          <w:b/>
          <w:szCs w:val="22"/>
        </w:rPr>
        <w:t>uaţi acest medicament</w:t>
      </w:r>
      <w:r w:rsidR="00D2069D" w:rsidRPr="00A57531">
        <w:rPr>
          <w:b/>
          <w:szCs w:val="22"/>
        </w:rPr>
        <w:t xml:space="preserve"> deoarece conţine informaţii importante pentru dumneavoastră</w:t>
      </w:r>
      <w:r w:rsidRPr="00A57531">
        <w:rPr>
          <w:b/>
          <w:szCs w:val="22"/>
        </w:rPr>
        <w:t>.</w:t>
      </w:r>
    </w:p>
    <w:p w14:paraId="4DB002A1" w14:textId="77777777" w:rsidR="00DF3AC9" w:rsidRPr="00A57531" w:rsidRDefault="00DF3AC9" w:rsidP="00436BE0">
      <w:pPr>
        <w:numPr>
          <w:ilvl w:val="0"/>
          <w:numId w:val="7"/>
        </w:numPr>
        <w:ind w:left="567" w:hanging="567"/>
        <w:rPr>
          <w:szCs w:val="22"/>
        </w:rPr>
      </w:pPr>
      <w:r w:rsidRPr="00A57531">
        <w:rPr>
          <w:szCs w:val="22"/>
        </w:rPr>
        <w:t>Păstraţi acest prospect. S-ar putea să fie necesar să-l recitiţi.</w:t>
      </w:r>
    </w:p>
    <w:p w14:paraId="7461B5D3" w14:textId="77777777" w:rsidR="00DF3AC9" w:rsidRPr="00A57531" w:rsidRDefault="00DF3AC9" w:rsidP="00436BE0">
      <w:pPr>
        <w:numPr>
          <w:ilvl w:val="0"/>
          <w:numId w:val="7"/>
        </w:numPr>
        <w:ind w:left="567" w:hanging="567"/>
        <w:rPr>
          <w:szCs w:val="22"/>
        </w:rPr>
      </w:pPr>
      <w:r w:rsidRPr="00A57531">
        <w:rPr>
          <w:szCs w:val="22"/>
        </w:rPr>
        <w:t xml:space="preserve">Dacă aveţi </w:t>
      </w:r>
      <w:r w:rsidR="00CE074D" w:rsidRPr="00A57531">
        <w:rPr>
          <w:szCs w:val="22"/>
        </w:rPr>
        <w:t xml:space="preserve">orice </w:t>
      </w:r>
      <w:r w:rsidRPr="00A57531">
        <w:rPr>
          <w:szCs w:val="22"/>
        </w:rPr>
        <w:t xml:space="preserve">întrebări suplimentare, adresaţi-vă medicului dumneavoastră, </w:t>
      </w:r>
      <w:r w:rsidR="00D2069D" w:rsidRPr="00A57531">
        <w:rPr>
          <w:szCs w:val="22"/>
        </w:rPr>
        <w:t xml:space="preserve">farmacistului sau </w:t>
      </w:r>
      <w:r w:rsidRPr="00A57531">
        <w:rPr>
          <w:szCs w:val="22"/>
        </w:rPr>
        <w:t xml:space="preserve">asistentei </w:t>
      </w:r>
      <w:r w:rsidR="00DB4242" w:rsidRPr="00A57531">
        <w:rPr>
          <w:szCs w:val="22"/>
        </w:rPr>
        <w:t>medicale</w:t>
      </w:r>
      <w:r w:rsidRPr="00A57531">
        <w:rPr>
          <w:szCs w:val="22"/>
        </w:rPr>
        <w:t>.</w:t>
      </w:r>
    </w:p>
    <w:p w14:paraId="63894999" w14:textId="77777777" w:rsidR="00DF3AC9" w:rsidRPr="00A57531" w:rsidRDefault="00DF3AC9" w:rsidP="00436BE0">
      <w:pPr>
        <w:numPr>
          <w:ilvl w:val="0"/>
          <w:numId w:val="7"/>
        </w:numPr>
        <w:ind w:left="567" w:hanging="567"/>
        <w:rPr>
          <w:szCs w:val="22"/>
        </w:rPr>
      </w:pPr>
      <w:r w:rsidRPr="00A57531">
        <w:rPr>
          <w:szCs w:val="22"/>
        </w:rPr>
        <w:t xml:space="preserve">Acest medicament a fost prescris </w:t>
      </w:r>
      <w:r w:rsidR="00D2069D" w:rsidRPr="00A57531">
        <w:rPr>
          <w:szCs w:val="22"/>
        </w:rPr>
        <w:t xml:space="preserve">numai </w:t>
      </w:r>
      <w:r w:rsidRPr="00A57531">
        <w:rPr>
          <w:szCs w:val="22"/>
        </w:rPr>
        <w:t xml:space="preserve">pentru dumneavoastră. Nu trebuie să-l daţi altor persoane. Le poate face rău, chiar dacă au aceleaşi </w:t>
      </w:r>
      <w:r w:rsidR="00D2069D" w:rsidRPr="00A57531">
        <w:rPr>
          <w:szCs w:val="22"/>
        </w:rPr>
        <w:t>semne de boală ca</w:t>
      </w:r>
      <w:r w:rsidRPr="00A57531">
        <w:rPr>
          <w:szCs w:val="22"/>
        </w:rPr>
        <w:t xml:space="preserve"> dumneavoastră.</w:t>
      </w:r>
    </w:p>
    <w:p w14:paraId="24D96CCB" w14:textId="77777777" w:rsidR="00DF3AC9" w:rsidRPr="00A57531" w:rsidRDefault="00D2069D" w:rsidP="00436BE0">
      <w:pPr>
        <w:numPr>
          <w:ilvl w:val="0"/>
          <w:numId w:val="7"/>
        </w:numPr>
        <w:ind w:left="567" w:hanging="567"/>
        <w:rPr>
          <w:szCs w:val="22"/>
        </w:rPr>
      </w:pPr>
      <w:r w:rsidRPr="00A57531">
        <w:rPr>
          <w:szCs w:val="22"/>
        </w:rPr>
        <w:t xml:space="preserve">Dacă manifestaţi orice reacţii adverse, adresaţi-vă </w:t>
      </w:r>
      <w:r w:rsidR="00DF3AC9" w:rsidRPr="00A57531">
        <w:rPr>
          <w:szCs w:val="22"/>
        </w:rPr>
        <w:t>medicului dumneavoastră.</w:t>
      </w:r>
      <w:r w:rsidRPr="00A57531">
        <w:rPr>
          <w:szCs w:val="22"/>
        </w:rPr>
        <w:t xml:space="preserve"> Acestea includ orice posibile reacţii adverse nemenţiona</w:t>
      </w:r>
      <w:r w:rsidR="007A5151" w:rsidRPr="00A57531">
        <w:rPr>
          <w:szCs w:val="22"/>
        </w:rPr>
        <w:t>te în acest prospect. Vezi pct. </w:t>
      </w:r>
      <w:r w:rsidRPr="00A57531">
        <w:rPr>
          <w:szCs w:val="22"/>
        </w:rPr>
        <w:t>4</w:t>
      </w:r>
      <w:r w:rsidR="000A36E1" w:rsidRPr="00A57531">
        <w:rPr>
          <w:szCs w:val="22"/>
        </w:rPr>
        <w:t>.</w:t>
      </w:r>
    </w:p>
    <w:p w14:paraId="442F650A" w14:textId="77777777" w:rsidR="00DF3AC9" w:rsidRPr="00A57531" w:rsidRDefault="00DF3AC9" w:rsidP="00EA753B">
      <w:pPr>
        <w:rPr>
          <w:szCs w:val="22"/>
        </w:rPr>
      </w:pPr>
    </w:p>
    <w:p w14:paraId="6943FA6F" w14:textId="77777777" w:rsidR="00931BC4" w:rsidRPr="00A57531" w:rsidRDefault="00931BC4" w:rsidP="00EA753B">
      <w:pPr>
        <w:rPr>
          <w:szCs w:val="22"/>
        </w:rPr>
      </w:pPr>
    </w:p>
    <w:p w14:paraId="6FEB714D" w14:textId="77777777" w:rsidR="00DF3AC9" w:rsidRPr="00A57531" w:rsidRDefault="00D2069D" w:rsidP="00EA753B">
      <w:pPr>
        <w:suppressAutoHyphens/>
        <w:ind w:left="567" w:hanging="567"/>
        <w:rPr>
          <w:b/>
          <w:szCs w:val="22"/>
        </w:rPr>
      </w:pPr>
      <w:r w:rsidRPr="00A57531">
        <w:rPr>
          <w:b/>
          <w:szCs w:val="22"/>
        </w:rPr>
        <w:t xml:space="preserve">Ce găsiţi în </w:t>
      </w:r>
      <w:r w:rsidR="00DF3AC9" w:rsidRPr="00A57531">
        <w:rPr>
          <w:b/>
          <w:szCs w:val="22"/>
        </w:rPr>
        <w:t>acest prospect:</w:t>
      </w:r>
    </w:p>
    <w:p w14:paraId="36669647" w14:textId="77777777" w:rsidR="00DF3AC9" w:rsidRPr="00A57531" w:rsidRDefault="00DF3AC9" w:rsidP="00EA753B">
      <w:pPr>
        <w:numPr>
          <w:ilvl w:val="12"/>
          <w:numId w:val="0"/>
        </w:numPr>
        <w:rPr>
          <w:szCs w:val="22"/>
        </w:rPr>
      </w:pPr>
      <w:r w:rsidRPr="00A57531">
        <w:rPr>
          <w:szCs w:val="22"/>
        </w:rPr>
        <w:t>1.</w:t>
      </w:r>
      <w:r w:rsidRPr="00A57531">
        <w:rPr>
          <w:szCs w:val="22"/>
        </w:rPr>
        <w:tab/>
        <w:t xml:space="preserve">Ce este </w:t>
      </w:r>
      <w:r w:rsidR="00345DCC" w:rsidRPr="00A57531">
        <w:rPr>
          <w:szCs w:val="22"/>
        </w:rPr>
        <w:t>Xaluprine</w:t>
      </w:r>
      <w:r w:rsidRPr="00A57531">
        <w:rPr>
          <w:szCs w:val="22"/>
        </w:rPr>
        <w:t xml:space="preserve"> şi pentru ce se utilizează</w:t>
      </w:r>
    </w:p>
    <w:p w14:paraId="189FECA6" w14:textId="77777777" w:rsidR="00DF3AC9" w:rsidRPr="00A57531" w:rsidRDefault="00DF3AC9" w:rsidP="00EA753B">
      <w:pPr>
        <w:numPr>
          <w:ilvl w:val="12"/>
          <w:numId w:val="0"/>
        </w:numPr>
        <w:rPr>
          <w:szCs w:val="22"/>
        </w:rPr>
      </w:pPr>
      <w:r w:rsidRPr="00A57531">
        <w:rPr>
          <w:szCs w:val="22"/>
        </w:rPr>
        <w:t>2.</w:t>
      </w:r>
      <w:r w:rsidRPr="00A57531">
        <w:rPr>
          <w:szCs w:val="22"/>
        </w:rPr>
        <w:tab/>
      </w:r>
      <w:r w:rsidR="00D2069D" w:rsidRPr="00A57531">
        <w:rPr>
          <w:szCs w:val="22"/>
        </w:rPr>
        <w:t xml:space="preserve">Ce trebuie să ştiţi înainte </w:t>
      </w:r>
      <w:r w:rsidRPr="00A57531">
        <w:rPr>
          <w:szCs w:val="22"/>
        </w:rPr>
        <w:t xml:space="preserve">să luaţi </w:t>
      </w:r>
      <w:r w:rsidR="00345DCC" w:rsidRPr="00A57531">
        <w:rPr>
          <w:szCs w:val="22"/>
        </w:rPr>
        <w:t>Xaluprine</w:t>
      </w:r>
    </w:p>
    <w:p w14:paraId="4A466163" w14:textId="77777777" w:rsidR="00DF3AC9" w:rsidRPr="00A57531" w:rsidRDefault="00DF3AC9" w:rsidP="00EA753B">
      <w:pPr>
        <w:numPr>
          <w:ilvl w:val="12"/>
          <w:numId w:val="0"/>
        </w:numPr>
        <w:rPr>
          <w:szCs w:val="22"/>
        </w:rPr>
      </w:pPr>
      <w:r w:rsidRPr="00A57531">
        <w:rPr>
          <w:szCs w:val="22"/>
        </w:rPr>
        <w:t>3.</w:t>
      </w:r>
      <w:r w:rsidRPr="00A57531">
        <w:rPr>
          <w:szCs w:val="22"/>
        </w:rPr>
        <w:tab/>
        <w:t xml:space="preserve">Cum să luaţi </w:t>
      </w:r>
      <w:r w:rsidR="00345DCC" w:rsidRPr="00A57531">
        <w:rPr>
          <w:szCs w:val="22"/>
        </w:rPr>
        <w:t>Xaluprine</w:t>
      </w:r>
    </w:p>
    <w:p w14:paraId="0912FEF1" w14:textId="77777777" w:rsidR="00DF3AC9" w:rsidRPr="00A57531" w:rsidRDefault="00DF3AC9" w:rsidP="00EA753B">
      <w:pPr>
        <w:numPr>
          <w:ilvl w:val="12"/>
          <w:numId w:val="0"/>
        </w:numPr>
        <w:rPr>
          <w:szCs w:val="22"/>
        </w:rPr>
      </w:pPr>
      <w:r w:rsidRPr="00A57531">
        <w:rPr>
          <w:szCs w:val="22"/>
        </w:rPr>
        <w:t>4.</w:t>
      </w:r>
      <w:r w:rsidRPr="00A57531">
        <w:rPr>
          <w:szCs w:val="22"/>
        </w:rPr>
        <w:tab/>
        <w:t>Reacţii adverse posibile</w:t>
      </w:r>
    </w:p>
    <w:p w14:paraId="38CB0D36" w14:textId="77777777" w:rsidR="00DF3AC9" w:rsidRPr="00A57531" w:rsidRDefault="00EA753B" w:rsidP="00EA753B">
      <w:pPr>
        <w:rPr>
          <w:szCs w:val="22"/>
        </w:rPr>
      </w:pPr>
      <w:r w:rsidRPr="00A57531">
        <w:rPr>
          <w:szCs w:val="22"/>
        </w:rPr>
        <w:t>5.</w:t>
      </w:r>
      <w:r w:rsidRPr="00A57531">
        <w:rPr>
          <w:szCs w:val="22"/>
        </w:rPr>
        <w:tab/>
      </w:r>
      <w:r w:rsidR="00DF3AC9" w:rsidRPr="00A57531">
        <w:rPr>
          <w:szCs w:val="22"/>
        </w:rPr>
        <w:t xml:space="preserve">Cum se păstrează </w:t>
      </w:r>
      <w:r w:rsidR="00345DCC" w:rsidRPr="00A57531">
        <w:rPr>
          <w:szCs w:val="22"/>
        </w:rPr>
        <w:t>Xaluprine</w:t>
      </w:r>
    </w:p>
    <w:p w14:paraId="60C6AA28" w14:textId="77777777" w:rsidR="000A46E2" w:rsidRPr="00A57531" w:rsidRDefault="00EA753B" w:rsidP="00EA753B">
      <w:pPr>
        <w:rPr>
          <w:szCs w:val="22"/>
        </w:rPr>
      </w:pPr>
      <w:r w:rsidRPr="00A57531">
        <w:rPr>
          <w:szCs w:val="22"/>
        </w:rPr>
        <w:t>6.</w:t>
      </w:r>
      <w:r w:rsidRPr="00A57531">
        <w:rPr>
          <w:szCs w:val="22"/>
        </w:rPr>
        <w:tab/>
      </w:r>
      <w:r w:rsidR="00D2069D" w:rsidRPr="00A57531">
        <w:rPr>
          <w:szCs w:val="22"/>
        </w:rPr>
        <w:t>Conţinutul ambalajului şi alte informaţii</w:t>
      </w:r>
    </w:p>
    <w:p w14:paraId="407A9CB1" w14:textId="77777777" w:rsidR="00DF3AC9" w:rsidRPr="00A57531" w:rsidRDefault="00DF3AC9" w:rsidP="00EA753B">
      <w:pPr>
        <w:rPr>
          <w:szCs w:val="22"/>
        </w:rPr>
      </w:pPr>
    </w:p>
    <w:p w14:paraId="3ADA1C2D" w14:textId="77777777" w:rsidR="00DF3AC9" w:rsidRPr="00A57531" w:rsidRDefault="00DF3AC9" w:rsidP="00EA753B">
      <w:pPr>
        <w:rPr>
          <w:szCs w:val="22"/>
        </w:rPr>
      </w:pPr>
    </w:p>
    <w:p w14:paraId="5C77B713" w14:textId="77777777" w:rsidR="00DF3AC9" w:rsidRPr="00A57531" w:rsidRDefault="00EA753B" w:rsidP="00EA753B">
      <w:pPr>
        <w:rPr>
          <w:b/>
          <w:szCs w:val="22"/>
        </w:rPr>
      </w:pPr>
      <w:r w:rsidRPr="00A57531">
        <w:rPr>
          <w:b/>
          <w:szCs w:val="22"/>
        </w:rPr>
        <w:t>1.</w:t>
      </w:r>
      <w:r w:rsidRPr="00A57531">
        <w:rPr>
          <w:b/>
          <w:szCs w:val="22"/>
        </w:rPr>
        <w:tab/>
      </w:r>
      <w:r w:rsidR="00D2069D" w:rsidRPr="00A57531">
        <w:rPr>
          <w:b/>
          <w:szCs w:val="22"/>
        </w:rPr>
        <w:t>Ce este Xaluprine şi pentru ce se utilizează</w:t>
      </w:r>
    </w:p>
    <w:p w14:paraId="77B72DBD" w14:textId="77777777" w:rsidR="00DF3AC9" w:rsidRPr="00A57531" w:rsidRDefault="00DF3AC9" w:rsidP="00EA753B">
      <w:pPr>
        <w:numPr>
          <w:ilvl w:val="12"/>
          <w:numId w:val="0"/>
        </w:numPr>
        <w:rPr>
          <w:szCs w:val="22"/>
        </w:rPr>
      </w:pPr>
    </w:p>
    <w:p w14:paraId="4962A3B2" w14:textId="01BD289D" w:rsidR="00DF3AC9" w:rsidRPr="00A57531" w:rsidRDefault="00345DCC" w:rsidP="00EA753B">
      <w:pPr>
        <w:autoSpaceDE w:val="0"/>
        <w:autoSpaceDN w:val="0"/>
        <w:adjustRightInd w:val="0"/>
        <w:rPr>
          <w:szCs w:val="22"/>
        </w:rPr>
      </w:pPr>
      <w:r w:rsidRPr="00A57531">
        <w:rPr>
          <w:szCs w:val="22"/>
        </w:rPr>
        <w:t>Xaluprine</w:t>
      </w:r>
      <w:r w:rsidR="00DF3AC9" w:rsidRPr="00A57531">
        <w:rPr>
          <w:szCs w:val="22"/>
        </w:rPr>
        <w:t xml:space="preserve"> conţine mercaptopurină</w:t>
      </w:r>
      <w:r w:rsidR="008E5D85" w:rsidRPr="00A57531">
        <w:rPr>
          <w:szCs w:val="22"/>
        </w:rPr>
        <w:t xml:space="preserve"> monohidrat</w:t>
      </w:r>
      <w:r w:rsidR="00DF3AC9" w:rsidRPr="00A57531">
        <w:rPr>
          <w:szCs w:val="22"/>
        </w:rPr>
        <w:t>. Ace</w:t>
      </w:r>
      <w:r w:rsidR="00DB4242" w:rsidRPr="00A57531">
        <w:rPr>
          <w:szCs w:val="22"/>
        </w:rPr>
        <w:t>a</w:t>
      </w:r>
      <w:r w:rsidR="00DF3AC9" w:rsidRPr="00A57531">
        <w:rPr>
          <w:szCs w:val="22"/>
        </w:rPr>
        <w:t xml:space="preserve">sta aparţine unei grupe de medicamente numite citotoxice (numite </w:t>
      </w:r>
      <w:r w:rsidR="00B61989" w:rsidRPr="00A57531">
        <w:rPr>
          <w:szCs w:val="22"/>
        </w:rPr>
        <w:t xml:space="preserve">de asemenea </w:t>
      </w:r>
      <w:r w:rsidR="00DF3AC9" w:rsidRPr="00A57531">
        <w:rPr>
          <w:szCs w:val="22"/>
        </w:rPr>
        <w:t>şi chimioterapie).</w:t>
      </w:r>
    </w:p>
    <w:p w14:paraId="682EBD34" w14:textId="77777777" w:rsidR="00DF3AC9" w:rsidRPr="00A57531" w:rsidRDefault="00DF3AC9" w:rsidP="00EA753B">
      <w:pPr>
        <w:autoSpaceDE w:val="0"/>
        <w:autoSpaceDN w:val="0"/>
        <w:adjustRightInd w:val="0"/>
        <w:rPr>
          <w:szCs w:val="22"/>
        </w:rPr>
      </w:pPr>
    </w:p>
    <w:p w14:paraId="641D500D" w14:textId="77777777" w:rsidR="00DF3AC9" w:rsidRPr="00A57531" w:rsidRDefault="00345DCC" w:rsidP="00EA753B">
      <w:pPr>
        <w:autoSpaceDE w:val="0"/>
        <w:autoSpaceDN w:val="0"/>
        <w:adjustRightInd w:val="0"/>
        <w:rPr>
          <w:szCs w:val="22"/>
        </w:rPr>
      </w:pPr>
      <w:r w:rsidRPr="00A57531">
        <w:rPr>
          <w:szCs w:val="22"/>
        </w:rPr>
        <w:t>Xaluprine</w:t>
      </w:r>
      <w:r w:rsidR="00DF3AC9" w:rsidRPr="00A57531">
        <w:rPr>
          <w:b/>
          <w:szCs w:val="22"/>
        </w:rPr>
        <w:t xml:space="preserve"> </w:t>
      </w:r>
      <w:r w:rsidR="00DF3AC9" w:rsidRPr="00A57531">
        <w:rPr>
          <w:szCs w:val="22"/>
        </w:rPr>
        <w:t xml:space="preserve">se utilizează pentru tratamentul leucemiei limfoblastice acute (numită </w:t>
      </w:r>
      <w:r w:rsidR="00B61989" w:rsidRPr="00A57531">
        <w:rPr>
          <w:szCs w:val="22"/>
        </w:rPr>
        <w:t xml:space="preserve">de asemenea </w:t>
      </w:r>
      <w:r w:rsidR="00DF3AC9" w:rsidRPr="00A57531">
        <w:rPr>
          <w:szCs w:val="22"/>
        </w:rPr>
        <w:t xml:space="preserve">şi leucemie limfocitară acută sau LLA). Aceasta este o boală cu </w:t>
      </w:r>
      <w:r w:rsidR="00DB4242" w:rsidRPr="00A57531">
        <w:rPr>
          <w:szCs w:val="22"/>
        </w:rPr>
        <w:t>evoluţie</w:t>
      </w:r>
      <w:r w:rsidR="00DF3AC9" w:rsidRPr="00A57531">
        <w:rPr>
          <w:szCs w:val="22"/>
        </w:rPr>
        <w:t xml:space="preserve"> rapidă în care numărul de </w:t>
      </w:r>
      <w:r w:rsidR="00DB4242" w:rsidRPr="00A57531">
        <w:rPr>
          <w:szCs w:val="22"/>
        </w:rPr>
        <w:t>glob</w:t>
      </w:r>
      <w:r w:rsidR="00DF3AC9" w:rsidRPr="00A57531">
        <w:rPr>
          <w:szCs w:val="22"/>
        </w:rPr>
        <w:t xml:space="preserve">ule albe </w:t>
      </w:r>
      <w:r w:rsidR="00B40DFC" w:rsidRPr="00A57531">
        <w:rPr>
          <w:szCs w:val="22"/>
        </w:rPr>
        <w:t xml:space="preserve">noi </w:t>
      </w:r>
      <w:r w:rsidR="00DF3AC9" w:rsidRPr="00A57531">
        <w:rPr>
          <w:szCs w:val="22"/>
        </w:rPr>
        <w:t xml:space="preserve">din sânge </w:t>
      </w:r>
      <w:r w:rsidR="00B40DFC" w:rsidRPr="00A57531">
        <w:rPr>
          <w:szCs w:val="22"/>
        </w:rPr>
        <w:t xml:space="preserve">creşte. </w:t>
      </w:r>
      <w:r w:rsidR="00DF3AC9" w:rsidRPr="00A57531">
        <w:rPr>
          <w:szCs w:val="22"/>
        </w:rPr>
        <w:t xml:space="preserve">Aceste noi </w:t>
      </w:r>
      <w:r w:rsidR="00DB4242" w:rsidRPr="00A57531">
        <w:rPr>
          <w:szCs w:val="22"/>
        </w:rPr>
        <w:t>glob</w:t>
      </w:r>
      <w:r w:rsidR="00DF3AC9" w:rsidRPr="00A57531">
        <w:rPr>
          <w:szCs w:val="22"/>
        </w:rPr>
        <w:t xml:space="preserve">ule albe (leucocite) sunt imature (nu sunt formate complet) şi nu pot creşte şi funcţiona în mod corespunzător. Prin urmare, acestea nu pot lupta împotriva infecţiilor şi </w:t>
      </w:r>
      <w:r w:rsidR="001D3610" w:rsidRPr="00A57531">
        <w:rPr>
          <w:szCs w:val="22"/>
        </w:rPr>
        <w:t>pot cauza</w:t>
      </w:r>
      <w:r w:rsidR="00DF3AC9" w:rsidRPr="00A57531">
        <w:rPr>
          <w:szCs w:val="22"/>
        </w:rPr>
        <w:t xml:space="preserve"> sângerări.</w:t>
      </w:r>
    </w:p>
    <w:p w14:paraId="5394EC98" w14:textId="77777777" w:rsidR="00DF3AC9" w:rsidRPr="00A57531" w:rsidRDefault="00DF3AC9" w:rsidP="00EA753B">
      <w:pPr>
        <w:autoSpaceDE w:val="0"/>
        <w:autoSpaceDN w:val="0"/>
        <w:adjustRightInd w:val="0"/>
        <w:rPr>
          <w:szCs w:val="22"/>
        </w:rPr>
      </w:pPr>
    </w:p>
    <w:p w14:paraId="13457650" w14:textId="77777777" w:rsidR="00DF3AC9" w:rsidRPr="00A57531" w:rsidRDefault="00BE6497" w:rsidP="00EA753B">
      <w:pPr>
        <w:autoSpaceDE w:val="0"/>
        <w:autoSpaceDN w:val="0"/>
        <w:adjustRightInd w:val="0"/>
        <w:rPr>
          <w:szCs w:val="22"/>
        </w:rPr>
      </w:pPr>
      <w:r w:rsidRPr="00A57531">
        <w:rPr>
          <w:szCs w:val="22"/>
        </w:rPr>
        <w:t>D</w:t>
      </w:r>
      <w:r w:rsidR="00DF3AC9" w:rsidRPr="00A57531">
        <w:rPr>
          <w:szCs w:val="22"/>
        </w:rPr>
        <w:t>acă dori</w:t>
      </w:r>
      <w:r w:rsidRPr="00A57531">
        <w:rPr>
          <w:szCs w:val="22"/>
        </w:rPr>
        <w:t>ţi</w:t>
      </w:r>
      <w:r w:rsidR="00DF3AC9" w:rsidRPr="00A57531">
        <w:rPr>
          <w:szCs w:val="22"/>
        </w:rPr>
        <w:t xml:space="preserve"> mai multe explicaţii despre această boală</w:t>
      </w:r>
      <w:r w:rsidRPr="00A57531">
        <w:rPr>
          <w:szCs w:val="22"/>
        </w:rPr>
        <w:t>, adresaţi-vă medicului dumneavoastră</w:t>
      </w:r>
      <w:r w:rsidR="00DF3AC9" w:rsidRPr="00A57531">
        <w:rPr>
          <w:szCs w:val="22"/>
        </w:rPr>
        <w:t>.</w:t>
      </w:r>
    </w:p>
    <w:p w14:paraId="6AD88E89" w14:textId="77777777" w:rsidR="00DF3AC9" w:rsidRPr="00A57531" w:rsidRDefault="00DF3AC9" w:rsidP="00EA753B">
      <w:pPr>
        <w:rPr>
          <w:szCs w:val="22"/>
        </w:rPr>
      </w:pPr>
    </w:p>
    <w:p w14:paraId="10E115CF" w14:textId="77777777" w:rsidR="00DF3AC9" w:rsidRPr="00A57531" w:rsidRDefault="00DF3AC9" w:rsidP="00EA753B">
      <w:pPr>
        <w:rPr>
          <w:szCs w:val="22"/>
        </w:rPr>
      </w:pPr>
    </w:p>
    <w:p w14:paraId="260E5961" w14:textId="77777777" w:rsidR="00DF3AC9" w:rsidRPr="00A57531" w:rsidRDefault="00EA753B" w:rsidP="00EA753B">
      <w:pPr>
        <w:rPr>
          <w:b/>
          <w:szCs w:val="22"/>
        </w:rPr>
      </w:pPr>
      <w:r w:rsidRPr="00A57531">
        <w:rPr>
          <w:b/>
          <w:szCs w:val="22"/>
        </w:rPr>
        <w:t>2.</w:t>
      </w:r>
      <w:r w:rsidRPr="00A57531">
        <w:rPr>
          <w:b/>
          <w:szCs w:val="22"/>
        </w:rPr>
        <w:tab/>
      </w:r>
      <w:r w:rsidR="00D2069D" w:rsidRPr="00A57531">
        <w:rPr>
          <w:b/>
          <w:szCs w:val="22"/>
        </w:rPr>
        <w:t>Ce trebuie să ştiţi înainte să luaţi Xaluprine</w:t>
      </w:r>
    </w:p>
    <w:p w14:paraId="0F87940A" w14:textId="77777777" w:rsidR="00DF3AC9" w:rsidRPr="00A57531" w:rsidRDefault="00DF3AC9" w:rsidP="00EA753B">
      <w:pPr>
        <w:numPr>
          <w:ilvl w:val="12"/>
          <w:numId w:val="0"/>
        </w:numPr>
        <w:rPr>
          <w:i/>
          <w:szCs w:val="22"/>
        </w:rPr>
      </w:pPr>
    </w:p>
    <w:p w14:paraId="5F470724" w14:textId="77777777" w:rsidR="00DF3AC9" w:rsidRPr="00A57531" w:rsidRDefault="00DF3AC9" w:rsidP="00436BE0">
      <w:pPr>
        <w:numPr>
          <w:ilvl w:val="0"/>
          <w:numId w:val="7"/>
        </w:numPr>
        <w:ind w:left="567" w:hanging="567"/>
        <w:rPr>
          <w:szCs w:val="22"/>
        </w:rPr>
      </w:pPr>
      <w:r w:rsidRPr="00A57531">
        <w:rPr>
          <w:b/>
          <w:szCs w:val="22"/>
        </w:rPr>
        <w:t xml:space="preserve">Nu luaţi </w:t>
      </w:r>
      <w:r w:rsidR="00345DCC" w:rsidRPr="00A57531">
        <w:rPr>
          <w:b/>
          <w:szCs w:val="22"/>
        </w:rPr>
        <w:t>Xaluprine</w:t>
      </w:r>
      <w:r w:rsidRPr="00A57531">
        <w:rPr>
          <w:szCs w:val="22"/>
        </w:rPr>
        <w:t xml:space="preserve"> dacă sunteţi alergic la mercaptopurină sau la oricare dintre celelalte componente ale </w:t>
      </w:r>
      <w:r w:rsidR="000D35D8" w:rsidRPr="00A57531">
        <w:rPr>
          <w:szCs w:val="22"/>
        </w:rPr>
        <w:t xml:space="preserve">acestui medicament </w:t>
      </w:r>
      <w:r w:rsidRPr="00A57531">
        <w:rPr>
          <w:szCs w:val="22"/>
        </w:rPr>
        <w:t>(</w:t>
      </w:r>
      <w:r w:rsidR="000D35D8" w:rsidRPr="00A57531">
        <w:rPr>
          <w:szCs w:val="22"/>
        </w:rPr>
        <w:t xml:space="preserve">enumerate la </w:t>
      </w:r>
      <w:r w:rsidRPr="00A57531">
        <w:rPr>
          <w:szCs w:val="22"/>
        </w:rPr>
        <w:t>p</w:t>
      </w:r>
      <w:r w:rsidR="000D35D8" w:rsidRPr="00A57531">
        <w:rPr>
          <w:szCs w:val="22"/>
        </w:rPr>
        <w:t xml:space="preserve">ct. </w:t>
      </w:r>
      <w:r w:rsidRPr="00A57531">
        <w:rPr>
          <w:szCs w:val="22"/>
        </w:rPr>
        <w:t>6).</w:t>
      </w:r>
    </w:p>
    <w:p w14:paraId="42E9E32B" w14:textId="77777777" w:rsidR="00DF3AC9" w:rsidRPr="00A57531" w:rsidRDefault="00DF3AC9" w:rsidP="00436BE0">
      <w:pPr>
        <w:numPr>
          <w:ilvl w:val="0"/>
          <w:numId w:val="7"/>
        </w:numPr>
        <w:ind w:left="567" w:hanging="567"/>
        <w:rPr>
          <w:szCs w:val="22"/>
        </w:rPr>
      </w:pPr>
      <w:r w:rsidRPr="00A57531">
        <w:rPr>
          <w:b/>
          <w:szCs w:val="22"/>
        </w:rPr>
        <w:t xml:space="preserve">Nu vă </w:t>
      </w:r>
      <w:r w:rsidR="00DB4242" w:rsidRPr="00A57531">
        <w:rPr>
          <w:b/>
          <w:szCs w:val="22"/>
        </w:rPr>
        <w:t>vaccinaţi</w:t>
      </w:r>
      <w:r w:rsidR="00B40DFC" w:rsidRPr="00A57531">
        <w:rPr>
          <w:szCs w:val="22"/>
        </w:rPr>
        <w:t xml:space="preserve"> </w:t>
      </w:r>
      <w:r w:rsidRPr="00A57531">
        <w:rPr>
          <w:szCs w:val="22"/>
        </w:rPr>
        <w:t xml:space="preserve">cu vaccinul împotriva febrei galbene în timp ce luaţi </w:t>
      </w:r>
      <w:r w:rsidR="00345DCC" w:rsidRPr="00A57531">
        <w:rPr>
          <w:szCs w:val="22"/>
        </w:rPr>
        <w:t>Xaluprine</w:t>
      </w:r>
      <w:r w:rsidRPr="00A57531">
        <w:rPr>
          <w:szCs w:val="22"/>
        </w:rPr>
        <w:t xml:space="preserve"> deoarece </w:t>
      </w:r>
      <w:r w:rsidR="00B61989" w:rsidRPr="00A57531">
        <w:rPr>
          <w:szCs w:val="22"/>
        </w:rPr>
        <w:t xml:space="preserve">acesta </w:t>
      </w:r>
      <w:r w:rsidRPr="00A57531">
        <w:rPr>
          <w:szCs w:val="22"/>
        </w:rPr>
        <w:t xml:space="preserve">poate </w:t>
      </w:r>
      <w:r w:rsidR="00B61989" w:rsidRPr="00A57531">
        <w:rPr>
          <w:szCs w:val="22"/>
        </w:rPr>
        <w:t xml:space="preserve">duce la </w:t>
      </w:r>
      <w:r w:rsidR="00DB4242" w:rsidRPr="00A57531">
        <w:rPr>
          <w:szCs w:val="22"/>
        </w:rPr>
        <w:t>deces</w:t>
      </w:r>
      <w:r w:rsidRPr="00A57531">
        <w:rPr>
          <w:szCs w:val="22"/>
        </w:rPr>
        <w:t>.</w:t>
      </w:r>
    </w:p>
    <w:p w14:paraId="21BCC276" w14:textId="77777777" w:rsidR="00DF3AC9" w:rsidRPr="00A57531" w:rsidRDefault="00DF3AC9" w:rsidP="00EA753B">
      <w:pPr>
        <w:numPr>
          <w:ilvl w:val="12"/>
          <w:numId w:val="0"/>
        </w:numPr>
        <w:rPr>
          <w:b/>
          <w:szCs w:val="22"/>
        </w:rPr>
      </w:pPr>
    </w:p>
    <w:p w14:paraId="617CFA8A" w14:textId="77777777" w:rsidR="00DF3AC9" w:rsidRPr="00A57531" w:rsidRDefault="00D2069D" w:rsidP="00EA753B">
      <w:pPr>
        <w:numPr>
          <w:ilvl w:val="12"/>
          <w:numId w:val="0"/>
        </w:numPr>
        <w:rPr>
          <w:b/>
          <w:szCs w:val="22"/>
        </w:rPr>
      </w:pPr>
      <w:r w:rsidRPr="00A57531">
        <w:rPr>
          <w:b/>
          <w:szCs w:val="22"/>
        </w:rPr>
        <w:t>Atenţionări şi precauţii</w:t>
      </w:r>
    </w:p>
    <w:p w14:paraId="12A45986" w14:textId="77777777" w:rsidR="00DF3AC9" w:rsidRPr="00A57531" w:rsidRDefault="00DF3AC9" w:rsidP="00EA753B">
      <w:pPr>
        <w:autoSpaceDE w:val="0"/>
        <w:autoSpaceDN w:val="0"/>
        <w:adjustRightInd w:val="0"/>
        <w:rPr>
          <w:szCs w:val="22"/>
        </w:rPr>
      </w:pPr>
      <w:r w:rsidRPr="00A57531">
        <w:rPr>
          <w:szCs w:val="22"/>
        </w:rPr>
        <w:t xml:space="preserve">Înainte să luaţi </w:t>
      </w:r>
      <w:r w:rsidR="00345DCC" w:rsidRPr="00A57531">
        <w:rPr>
          <w:szCs w:val="22"/>
        </w:rPr>
        <w:t>Xaluprine</w:t>
      </w:r>
      <w:r w:rsidRPr="00A57531">
        <w:rPr>
          <w:szCs w:val="22"/>
        </w:rPr>
        <w:t xml:space="preserve">, </w:t>
      </w:r>
      <w:r w:rsidR="00D2069D" w:rsidRPr="00A57531">
        <w:rPr>
          <w:szCs w:val="22"/>
        </w:rPr>
        <w:t xml:space="preserve">adresaţi-vă </w:t>
      </w:r>
      <w:r w:rsidRPr="00A57531">
        <w:rPr>
          <w:szCs w:val="22"/>
        </w:rPr>
        <w:t xml:space="preserve">medicului dumneavoastră, farmacistului </w:t>
      </w:r>
      <w:r w:rsidR="00D2069D" w:rsidRPr="00A57531">
        <w:rPr>
          <w:szCs w:val="22"/>
        </w:rPr>
        <w:t>sau asistentei medicale</w:t>
      </w:r>
      <w:r w:rsidRPr="00A57531">
        <w:rPr>
          <w:szCs w:val="22"/>
        </w:rPr>
        <w:t>:</w:t>
      </w:r>
    </w:p>
    <w:p w14:paraId="0E5A49A7" w14:textId="77FC0E58" w:rsidR="00F67728" w:rsidRPr="00A57531" w:rsidRDefault="00F67728" w:rsidP="00F83D30">
      <w:pPr>
        <w:numPr>
          <w:ilvl w:val="0"/>
          <w:numId w:val="2"/>
        </w:numPr>
        <w:tabs>
          <w:tab w:val="clear" w:pos="0"/>
        </w:tabs>
        <w:autoSpaceDE w:val="0"/>
        <w:autoSpaceDN w:val="0"/>
        <w:adjustRightInd w:val="0"/>
        <w:ind w:left="567" w:hanging="567"/>
        <w:rPr>
          <w:szCs w:val="22"/>
        </w:rPr>
      </w:pPr>
      <w:r w:rsidRPr="00A57531">
        <w:rPr>
          <w:szCs w:val="22"/>
        </w:rPr>
        <w:t>dacă ați fost sau urmează să fiți vaccinat</w:t>
      </w:r>
      <w:r w:rsidR="008529BE" w:rsidRPr="00A57531">
        <w:rPr>
          <w:szCs w:val="22"/>
        </w:rPr>
        <w:t>.</w:t>
      </w:r>
    </w:p>
    <w:p w14:paraId="460B37E8" w14:textId="2647D24D" w:rsidR="00DF3AC9" w:rsidRPr="00A57531" w:rsidRDefault="000D35D8" w:rsidP="00436BE0">
      <w:pPr>
        <w:numPr>
          <w:ilvl w:val="0"/>
          <w:numId w:val="2"/>
        </w:numPr>
        <w:tabs>
          <w:tab w:val="clear" w:pos="0"/>
        </w:tabs>
        <w:autoSpaceDE w:val="0"/>
        <w:autoSpaceDN w:val="0"/>
        <w:adjustRightInd w:val="0"/>
        <w:ind w:left="567" w:hanging="567"/>
        <w:rPr>
          <w:szCs w:val="22"/>
        </w:rPr>
      </w:pPr>
      <w:r w:rsidRPr="00A57531">
        <w:rPr>
          <w:szCs w:val="22"/>
        </w:rPr>
        <w:t xml:space="preserve">dacă </w:t>
      </w:r>
      <w:r w:rsidR="000E7631" w:rsidRPr="00A57531">
        <w:rPr>
          <w:szCs w:val="22"/>
        </w:rPr>
        <w:t>aţi</w:t>
      </w:r>
      <w:r w:rsidR="00DF3AC9" w:rsidRPr="00A57531">
        <w:rPr>
          <w:szCs w:val="22"/>
        </w:rPr>
        <w:t xml:space="preserve"> </w:t>
      </w:r>
      <w:r w:rsidR="000E7631" w:rsidRPr="00A57531">
        <w:rPr>
          <w:szCs w:val="22"/>
        </w:rPr>
        <w:t>fost</w:t>
      </w:r>
      <w:r w:rsidR="00DF3AC9" w:rsidRPr="00A57531">
        <w:rPr>
          <w:szCs w:val="22"/>
        </w:rPr>
        <w:t xml:space="preserve"> vaccin</w:t>
      </w:r>
      <w:r w:rsidR="000E7631" w:rsidRPr="00A57531">
        <w:rPr>
          <w:szCs w:val="22"/>
        </w:rPr>
        <w:t>at</w:t>
      </w:r>
      <w:r w:rsidR="00DF3AC9" w:rsidRPr="00A57531">
        <w:rPr>
          <w:szCs w:val="22"/>
        </w:rPr>
        <w:t xml:space="preserve"> împotriva febrei galbene</w:t>
      </w:r>
      <w:r w:rsidR="00EF54C2" w:rsidRPr="00A57531">
        <w:rPr>
          <w:szCs w:val="22"/>
        </w:rPr>
        <w:t>.</w:t>
      </w:r>
    </w:p>
    <w:p w14:paraId="376C8B09" w14:textId="77777777" w:rsidR="00DF3AC9" w:rsidRPr="00A57531" w:rsidRDefault="000D35D8" w:rsidP="00436BE0">
      <w:pPr>
        <w:numPr>
          <w:ilvl w:val="0"/>
          <w:numId w:val="2"/>
        </w:numPr>
        <w:tabs>
          <w:tab w:val="clear" w:pos="0"/>
        </w:tabs>
        <w:autoSpaceDE w:val="0"/>
        <w:autoSpaceDN w:val="0"/>
        <w:adjustRightInd w:val="0"/>
        <w:ind w:left="567" w:hanging="567"/>
        <w:rPr>
          <w:szCs w:val="22"/>
        </w:rPr>
      </w:pPr>
      <w:r w:rsidRPr="00A57531">
        <w:rPr>
          <w:szCs w:val="22"/>
        </w:rPr>
        <w:t xml:space="preserve">dacă </w:t>
      </w:r>
      <w:r w:rsidR="00DF3AC9" w:rsidRPr="00A57531">
        <w:rPr>
          <w:szCs w:val="22"/>
        </w:rPr>
        <w:t xml:space="preserve">aveţi probleme cu rinichii sau ficatul, deoarece medicul dumneavoastră va trebui să verifice dacă </w:t>
      </w:r>
      <w:r w:rsidR="000E7631" w:rsidRPr="00A57531">
        <w:rPr>
          <w:szCs w:val="22"/>
        </w:rPr>
        <w:t xml:space="preserve">aceste organe </w:t>
      </w:r>
      <w:r w:rsidR="00DF3AC9" w:rsidRPr="00A57531">
        <w:rPr>
          <w:szCs w:val="22"/>
        </w:rPr>
        <w:t>funcţionează corespunzător.</w:t>
      </w:r>
    </w:p>
    <w:p w14:paraId="5A1EA43F" w14:textId="486D9D76" w:rsidR="00DF3AC9" w:rsidRPr="00A57531" w:rsidRDefault="000D35D8" w:rsidP="00436BE0">
      <w:pPr>
        <w:numPr>
          <w:ilvl w:val="0"/>
          <w:numId w:val="2"/>
        </w:numPr>
        <w:tabs>
          <w:tab w:val="clear" w:pos="0"/>
        </w:tabs>
        <w:autoSpaceDE w:val="0"/>
        <w:autoSpaceDN w:val="0"/>
        <w:adjustRightInd w:val="0"/>
        <w:ind w:left="567" w:hanging="567"/>
        <w:rPr>
          <w:szCs w:val="22"/>
        </w:rPr>
      </w:pPr>
      <w:r w:rsidRPr="00A57531">
        <w:rPr>
          <w:szCs w:val="22"/>
        </w:rPr>
        <w:t xml:space="preserve">dacă </w:t>
      </w:r>
      <w:r w:rsidR="00DF3AC9" w:rsidRPr="00A57531">
        <w:rPr>
          <w:szCs w:val="22"/>
        </w:rPr>
        <w:t>aveţi o afecţiune în care organismul dumneavoastră produce prea puţin din enzima numită TPMT (tiopurin-metiltransferază)</w:t>
      </w:r>
      <w:r w:rsidR="008529BE" w:rsidRPr="00A57531">
        <w:rPr>
          <w:szCs w:val="22"/>
        </w:rPr>
        <w:t xml:space="preserve"> sau NUDT15 (nudix hidrolază 15)</w:t>
      </w:r>
      <w:r w:rsidR="00DF3AC9" w:rsidRPr="00A57531">
        <w:rPr>
          <w:szCs w:val="22"/>
        </w:rPr>
        <w:t xml:space="preserve">, deoarece poate fi necesar ca medicul dumneavoastră să vă </w:t>
      </w:r>
      <w:r w:rsidR="000E7631" w:rsidRPr="00A57531">
        <w:rPr>
          <w:szCs w:val="22"/>
        </w:rPr>
        <w:t>modifice</w:t>
      </w:r>
      <w:r w:rsidR="00DF3AC9" w:rsidRPr="00A57531">
        <w:rPr>
          <w:szCs w:val="22"/>
        </w:rPr>
        <w:t xml:space="preserve"> doza.</w:t>
      </w:r>
    </w:p>
    <w:p w14:paraId="648FE5C4" w14:textId="77777777" w:rsidR="00DF3AC9" w:rsidRPr="00A57531" w:rsidRDefault="000D35D8" w:rsidP="00436BE0">
      <w:pPr>
        <w:numPr>
          <w:ilvl w:val="0"/>
          <w:numId w:val="2"/>
        </w:numPr>
        <w:tabs>
          <w:tab w:val="clear" w:pos="0"/>
        </w:tabs>
        <w:autoSpaceDE w:val="0"/>
        <w:autoSpaceDN w:val="0"/>
        <w:adjustRightInd w:val="0"/>
        <w:ind w:left="567" w:hanging="567"/>
        <w:rPr>
          <w:szCs w:val="22"/>
        </w:rPr>
      </w:pPr>
      <w:r w:rsidRPr="00A57531">
        <w:rPr>
          <w:szCs w:val="22"/>
        </w:rPr>
        <w:lastRenderedPageBreak/>
        <w:t xml:space="preserve">dacă </w:t>
      </w:r>
      <w:r w:rsidR="00DF3AC9" w:rsidRPr="00A57531">
        <w:rPr>
          <w:szCs w:val="22"/>
        </w:rPr>
        <w:t xml:space="preserve">intenţionaţi să aveţi un copil. Acest lucru este valabil atât pentru bărbaţi, cât şi pentru femei. </w:t>
      </w:r>
      <w:r w:rsidR="00345DCC" w:rsidRPr="00A57531">
        <w:rPr>
          <w:szCs w:val="22"/>
        </w:rPr>
        <w:t>Xaluprine</w:t>
      </w:r>
      <w:r w:rsidR="00DF3AC9" w:rsidRPr="00A57531">
        <w:rPr>
          <w:szCs w:val="22"/>
        </w:rPr>
        <w:t xml:space="preserve"> poate </w:t>
      </w:r>
      <w:r w:rsidR="000E7631" w:rsidRPr="00A57531">
        <w:rPr>
          <w:szCs w:val="22"/>
        </w:rPr>
        <w:t>determina efecte nocive</w:t>
      </w:r>
      <w:r w:rsidR="00DF3AC9" w:rsidRPr="00A57531">
        <w:rPr>
          <w:szCs w:val="22"/>
        </w:rPr>
        <w:t xml:space="preserve"> </w:t>
      </w:r>
      <w:r w:rsidR="000E7631" w:rsidRPr="00A57531">
        <w:rPr>
          <w:szCs w:val="22"/>
        </w:rPr>
        <w:t xml:space="preserve">asupra </w:t>
      </w:r>
      <w:r w:rsidR="00DF3AC9" w:rsidRPr="00A57531">
        <w:rPr>
          <w:szCs w:val="22"/>
        </w:rPr>
        <w:t>spermei sau ovulelor dumneavoastră (vezi „</w:t>
      </w:r>
      <w:r w:rsidR="00F83D7D" w:rsidRPr="00A57531">
        <w:rPr>
          <w:szCs w:val="22"/>
        </w:rPr>
        <w:t>Sarcina, alăptarea şi fertilitatea</w:t>
      </w:r>
      <w:r w:rsidR="00DF3AC9" w:rsidRPr="00A57531">
        <w:rPr>
          <w:szCs w:val="22"/>
        </w:rPr>
        <w:t>” mai jos).</w:t>
      </w:r>
    </w:p>
    <w:p w14:paraId="7F6E8B15" w14:textId="77777777" w:rsidR="00DF3AC9" w:rsidRPr="00A57531" w:rsidRDefault="00DF3AC9" w:rsidP="00EA753B">
      <w:pPr>
        <w:autoSpaceDE w:val="0"/>
        <w:autoSpaceDN w:val="0"/>
        <w:adjustRightInd w:val="0"/>
        <w:rPr>
          <w:szCs w:val="22"/>
        </w:rPr>
      </w:pPr>
    </w:p>
    <w:p w14:paraId="4EDAA0A2" w14:textId="77777777" w:rsidR="00BB198E" w:rsidRPr="00A57531" w:rsidRDefault="00BB198E" w:rsidP="00EA753B">
      <w:pPr>
        <w:numPr>
          <w:ilvl w:val="12"/>
          <w:numId w:val="0"/>
        </w:numPr>
        <w:rPr>
          <w:snapToGrid/>
          <w:szCs w:val="22"/>
        </w:rPr>
      </w:pPr>
      <w:r w:rsidRPr="00A57531">
        <w:rPr>
          <w:szCs w:val="22"/>
        </w:rPr>
        <w:t>Dacă vi se administrează terapie imunosupresivă</w:t>
      </w:r>
      <w:r w:rsidRPr="00A57531">
        <w:rPr>
          <w:snapToGrid/>
          <w:szCs w:val="22"/>
        </w:rPr>
        <w:t>, utilizarea Xaluprine poate să vă expună unui risc crescut de:</w:t>
      </w:r>
    </w:p>
    <w:p w14:paraId="3451585E" w14:textId="77777777" w:rsidR="00BB198E" w:rsidRPr="00A57531" w:rsidRDefault="00BB198E" w:rsidP="00436BE0">
      <w:pPr>
        <w:numPr>
          <w:ilvl w:val="0"/>
          <w:numId w:val="2"/>
        </w:numPr>
        <w:tabs>
          <w:tab w:val="clear" w:pos="0"/>
        </w:tabs>
        <w:ind w:left="567" w:hanging="567"/>
        <w:rPr>
          <w:snapToGrid/>
          <w:szCs w:val="22"/>
        </w:rPr>
      </w:pPr>
      <w:r w:rsidRPr="00A57531">
        <w:rPr>
          <w:snapToGrid/>
          <w:szCs w:val="22"/>
        </w:rPr>
        <w:t>tumori, inclusiv cancer de piele. Prin urmare, atunci când luaţi Xaluprine, evitaţi expunerea excesivă la soare, purtaţi îmbrăcăminte de protecţie şi utilizaţi creme de protecţie solară cu un factor de protecţie mare.</w:t>
      </w:r>
    </w:p>
    <w:p w14:paraId="2FB7EF1B" w14:textId="77777777" w:rsidR="00BB198E" w:rsidRPr="00A57531" w:rsidRDefault="00BB198E" w:rsidP="00436BE0">
      <w:pPr>
        <w:numPr>
          <w:ilvl w:val="0"/>
          <w:numId w:val="2"/>
        </w:numPr>
        <w:tabs>
          <w:tab w:val="clear" w:pos="0"/>
        </w:tabs>
        <w:ind w:left="567" w:hanging="567"/>
        <w:rPr>
          <w:snapToGrid/>
          <w:szCs w:val="22"/>
        </w:rPr>
      </w:pPr>
      <w:r w:rsidRPr="00A57531">
        <w:rPr>
          <w:snapToGrid/>
          <w:szCs w:val="22"/>
        </w:rPr>
        <w:t>tulburări limfoproliferative</w:t>
      </w:r>
    </w:p>
    <w:p w14:paraId="3E5CBA4C" w14:textId="77777777" w:rsidR="00BB198E" w:rsidRPr="00A57531" w:rsidRDefault="00BB198E" w:rsidP="00436BE0">
      <w:pPr>
        <w:numPr>
          <w:ilvl w:val="1"/>
          <w:numId w:val="2"/>
        </w:numPr>
        <w:tabs>
          <w:tab w:val="clear" w:pos="1440"/>
        </w:tabs>
        <w:ind w:left="1134" w:hanging="567"/>
        <w:rPr>
          <w:snapToGrid/>
          <w:szCs w:val="22"/>
        </w:rPr>
      </w:pPr>
      <w:r w:rsidRPr="00A57531">
        <w:rPr>
          <w:snapToGrid/>
          <w:szCs w:val="22"/>
        </w:rPr>
        <w:t>tratamentul cu Xaluprine vă expune unui risc crescut de dobândire a unui tip de cancer numit tulburare limfoproliferativă. În cazul utilizării unei scheme de tratament care conţine mai multe substanţe imunosupresive (inclusiv tiopurine), acesta poate duce la deces.</w:t>
      </w:r>
    </w:p>
    <w:p w14:paraId="0663C723" w14:textId="77777777" w:rsidR="00BB198E" w:rsidRPr="00A57531" w:rsidRDefault="00BB198E" w:rsidP="00436BE0">
      <w:pPr>
        <w:numPr>
          <w:ilvl w:val="1"/>
          <w:numId w:val="2"/>
        </w:numPr>
        <w:tabs>
          <w:tab w:val="clear" w:pos="1440"/>
        </w:tabs>
        <w:ind w:left="1134" w:hanging="567"/>
        <w:rPr>
          <w:snapToGrid/>
          <w:szCs w:val="22"/>
        </w:rPr>
      </w:pPr>
      <w:r w:rsidRPr="00A57531">
        <w:rPr>
          <w:snapToGrid/>
          <w:szCs w:val="22"/>
        </w:rPr>
        <w:t>Administrarea concomitentă a unei asocieri formate din mai multe substanţe imunosupresive creşte riscul de tulburări ale sistemului limfatic induse de infecţii virale [tulburări limfoproliferative asociate cu virusul Epstein-Barr (VEB)].</w:t>
      </w:r>
    </w:p>
    <w:p w14:paraId="3CDB2ECE" w14:textId="77777777" w:rsidR="00BB198E" w:rsidRPr="00A57531" w:rsidRDefault="00BB198E" w:rsidP="00EA753B">
      <w:pPr>
        <w:numPr>
          <w:ilvl w:val="12"/>
          <w:numId w:val="0"/>
        </w:numPr>
        <w:rPr>
          <w:snapToGrid/>
          <w:szCs w:val="22"/>
        </w:rPr>
      </w:pPr>
    </w:p>
    <w:p w14:paraId="3F9F6B4E" w14:textId="77777777" w:rsidR="00BB198E" w:rsidRPr="00A57531" w:rsidRDefault="00BB198E" w:rsidP="00EA753B">
      <w:pPr>
        <w:numPr>
          <w:ilvl w:val="12"/>
          <w:numId w:val="0"/>
        </w:numPr>
        <w:rPr>
          <w:snapToGrid/>
          <w:szCs w:val="22"/>
        </w:rPr>
      </w:pPr>
      <w:r w:rsidRPr="00A57531">
        <w:rPr>
          <w:snapToGrid/>
          <w:szCs w:val="22"/>
        </w:rPr>
        <w:t>Utilizarea Xaluprine vă poate expune unui risc crescut de:</w:t>
      </w:r>
    </w:p>
    <w:p w14:paraId="61E45A56" w14:textId="77777777" w:rsidR="00BB198E" w:rsidRPr="00A57531" w:rsidRDefault="00BB198E" w:rsidP="00436BE0">
      <w:pPr>
        <w:numPr>
          <w:ilvl w:val="0"/>
          <w:numId w:val="2"/>
        </w:numPr>
        <w:tabs>
          <w:tab w:val="clear" w:pos="0"/>
        </w:tabs>
        <w:ind w:left="567" w:hanging="567"/>
        <w:rPr>
          <w:szCs w:val="22"/>
        </w:rPr>
      </w:pPr>
      <w:r w:rsidRPr="00A57531">
        <w:rPr>
          <w:snapToGrid/>
          <w:szCs w:val="22"/>
        </w:rPr>
        <w:t>dezvoltare a unei afecţiuni grave, numită sindromul de activare macrofagică (activare în exces a globulelor albe, asociată cu inflamaţie), care apare de obicei la persoanele cu anumite tipuri de boli articulare</w:t>
      </w:r>
    </w:p>
    <w:p w14:paraId="106A8EA1" w14:textId="77777777" w:rsidR="00BB198E" w:rsidRPr="00A57531" w:rsidRDefault="00BB198E" w:rsidP="00EA753B">
      <w:pPr>
        <w:autoSpaceDE w:val="0"/>
        <w:autoSpaceDN w:val="0"/>
        <w:adjustRightInd w:val="0"/>
        <w:rPr>
          <w:szCs w:val="22"/>
        </w:rPr>
      </w:pPr>
    </w:p>
    <w:p w14:paraId="62EE73DA" w14:textId="57271A8C" w:rsidR="00D2069D" w:rsidRPr="00A57531" w:rsidRDefault="00D2069D" w:rsidP="00EA753B">
      <w:pPr>
        <w:autoSpaceDE w:val="0"/>
        <w:autoSpaceDN w:val="0"/>
        <w:adjustRightInd w:val="0"/>
        <w:rPr>
          <w:szCs w:val="22"/>
        </w:rPr>
      </w:pPr>
      <w:r w:rsidRPr="00A57531">
        <w:rPr>
          <w:szCs w:val="22"/>
        </w:rPr>
        <w:t xml:space="preserve">Unii pacienţi cu </w:t>
      </w:r>
      <w:r w:rsidR="00480B48" w:rsidRPr="00A57531">
        <w:rPr>
          <w:szCs w:val="22"/>
        </w:rPr>
        <w:t>boală</w:t>
      </w:r>
      <w:r w:rsidRPr="00A57531">
        <w:rPr>
          <w:szCs w:val="22"/>
        </w:rPr>
        <w:t xml:space="preserve"> intestinală inflamatorie care au utilizat mercaptopurină au dezvoltat un tip rar şi agresiv de cancer, numit limfom hepat</w:t>
      </w:r>
      <w:r w:rsidR="007A5151" w:rsidRPr="00A57531">
        <w:rPr>
          <w:szCs w:val="22"/>
        </w:rPr>
        <w:t>osplenic cu celule T (vezi pct. </w:t>
      </w:r>
      <w:r w:rsidRPr="00A57531">
        <w:rPr>
          <w:szCs w:val="22"/>
        </w:rPr>
        <w:t>4, Reacţii adverse posibile).</w:t>
      </w:r>
    </w:p>
    <w:p w14:paraId="70DF6954" w14:textId="77777777" w:rsidR="00D2069D" w:rsidRPr="00A57531" w:rsidRDefault="00D2069D" w:rsidP="00EA753B">
      <w:pPr>
        <w:autoSpaceDE w:val="0"/>
        <w:autoSpaceDN w:val="0"/>
        <w:adjustRightInd w:val="0"/>
        <w:rPr>
          <w:szCs w:val="22"/>
        </w:rPr>
      </w:pPr>
    </w:p>
    <w:p w14:paraId="45D8B460" w14:textId="77777777" w:rsidR="00615C87" w:rsidRPr="00A57531" w:rsidRDefault="00615C87" w:rsidP="00EA753B">
      <w:pPr>
        <w:autoSpaceDE w:val="0"/>
        <w:autoSpaceDN w:val="0"/>
        <w:adjustRightInd w:val="0"/>
        <w:rPr>
          <w:szCs w:val="22"/>
        </w:rPr>
      </w:pPr>
      <w:r w:rsidRPr="00A57531">
        <w:rPr>
          <w:i/>
          <w:szCs w:val="22"/>
        </w:rPr>
        <w:t>Infecții</w:t>
      </w:r>
    </w:p>
    <w:p w14:paraId="258CA044" w14:textId="77777777" w:rsidR="00615C87" w:rsidRPr="00A57531" w:rsidRDefault="00615C87" w:rsidP="00EA753B">
      <w:pPr>
        <w:autoSpaceDE w:val="0"/>
        <w:autoSpaceDN w:val="0"/>
        <w:adjustRightInd w:val="0"/>
        <w:rPr>
          <w:szCs w:val="22"/>
        </w:rPr>
      </w:pPr>
      <w:r w:rsidRPr="00A57531">
        <w:rPr>
          <w:szCs w:val="22"/>
        </w:rPr>
        <w:t>Atunci când vi se administrează Xaluprine, riscul de infecții virale, fungice și bacteriene este crescut, iar infecțiile pot fi mai grave. Vezi și pct. 4.</w:t>
      </w:r>
    </w:p>
    <w:p w14:paraId="1EED1EEE" w14:textId="77777777" w:rsidR="00615C87" w:rsidRPr="00A57531" w:rsidRDefault="00615C87" w:rsidP="00EA753B">
      <w:pPr>
        <w:autoSpaceDE w:val="0"/>
        <w:autoSpaceDN w:val="0"/>
        <w:adjustRightInd w:val="0"/>
        <w:rPr>
          <w:szCs w:val="22"/>
        </w:rPr>
      </w:pPr>
    </w:p>
    <w:p w14:paraId="09C85C38" w14:textId="77777777" w:rsidR="00615C87" w:rsidRPr="00A57531" w:rsidRDefault="00615C87" w:rsidP="00EA753B">
      <w:pPr>
        <w:autoSpaceDE w:val="0"/>
        <w:autoSpaceDN w:val="0"/>
        <w:adjustRightInd w:val="0"/>
        <w:rPr>
          <w:szCs w:val="22"/>
        </w:rPr>
      </w:pPr>
      <w:r w:rsidRPr="00A57531">
        <w:rPr>
          <w:szCs w:val="22"/>
        </w:rPr>
        <w:t>Spuneți medicului dumneavoastră înainte de a începe tratamentul dacă ați avut sau nu vărsat de vânt, zona</w:t>
      </w:r>
      <w:r w:rsidR="00151A6B" w:rsidRPr="00A57531">
        <w:rPr>
          <w:szCs w:val="22"/>
        </w:rPr>
        <w:t xml:space="preserve"> </w:t>
      </w:r>
      <w:r w:rsidRPr="00A57531">
        <w:rPr>
          <w:szCs w:val="22"/>
        </w:rPr>
        <w:t>zoster sau hepatita B (o boală a ficatului cauzată de un virus).</w:t>
      </w:r>
    </w:p>
    <w:p w14:paraId="241A6C6E" w14:textId="77777777" w:rsidR="008529BE" w:rsidRPr="00A57531" w:rsidRDefault="008529BE" w:rsidP="008529BE">
      <w:pPr>
        <w:autoSpaceDE w:val="0"/>
        <w:autoSpaceDN w:val="0"/>
        <w:adjustRightInd w:val="0"/>
        <w:rPr>
          <w:szCs w:val="22"/>
        </w:rPr>
      </w:pPr>
    </w:p>
    <w:p w14:paraId="7BFE5B7A" w14:textId="7F3EB7B4" w:rsidR="008529BE" w:rsidRPr="00F83D30" w:rsidRDefault="008529BE" w:rsidP="008529BE">
      <w:pPr>
        <w:autoSpaceDE w:val="0"/>
        <w:autoSpaceDN w:val="0"/>
        <w:adjustRightInd w:val="0"/>
        <w:rPr>
          <w:i/>
          <w:iCs/>
          <w:szCs w:val="22"/>
        </w:rPr>
      </w:pPr>
      <w:r w:rsidRPr="00F83D30">
        <w:rPr>
          <w:i/>
          <w:iCs/>
          <w:szCs w:val="22"/>
        </w:rPr>
        <w:t>Analize de sânge</w:t>
      </w:r>
    </w:p>
    <w:p w14:paraId="68085F77" w14:textId="05B07AD0" w:rsidR="008529BE" w:rsidRPr="00A57531" w:rsidRDefault="008529BE" w:rsidP="008529BE">
      <w:pPr>
        <w:autoSpaceDE w:val="0"/>
        <w:autoSpaceDN w:val="0"/>
        <w:adjustRightInd w:val="0"/>
        <w:rPr>
          <w:szCs w:val="22"/>
        </w:rPr>
      </w:pPr>
      <w:r w:rsidRPr="00A57531">
        <w:rPr>
          <w:szCs w:val="22"/>
        </w:rPr>
        <w:t xml:space="preserve">Tratamentul cu mercaptopurină vă poate afecta măduva osoasă. Aceasta înseamnă că este posibil să aveți un număr redus de leucocite, trombocite și (mai rar) eritrocite în sânge. Medicul dumneavoastră va efectua analize de sânge frecvente și regulate în timpul tratamentului, pentru a monitoriza nivelurile acestor celule din sângele dumneavoastră. Dacă tratamentul </w:t>
      </w:r>
      <w:r w:rsidR="00822688">
        <w:rPr>
          <w:szCs w:val="22"/>
        </w:rPr>
        <w:t xml:space="preserve">este întrerupt </w:t>
      </w:r>
      <w:r w:rsidRPr="00A57531">
        <w:rPr>
          <w:szCs w:val="22"/>
        </w:rPr>
        <w:t>suficient de devreme, celulele dumneavoastră sanguine vor reveni la normal.</w:t>
      </w:r>
    </w:p>
    <w:p w14:paraId="244333B8" w14:textId="785E670E" w:rsidR="008529BE" w:rsidRPr="00A57531" w:rsidRDefault="008529BE" w:rsidP="008529BE">
      <w:pPr>
        <w:autoSpaceDE w:val="0"/>
        <w:autoSpaceDN w:val="0"/>
        <w:adjustRightInd w:val="0"/>
        <w:rPr>
          <w:szCs w:val="22"/>
        </w:rPr>
      </w:pPr>
    </w:p>
    <w:p w14:paraId="4123EB5E" w14:textId="31C86688" w:rsidR="008529BE" w:rsidRPr="00F83D30" w:rsidRDefault="008529BE" w:rsidP="008529BE">
      <w:pPr>
        <w:autoSpaceDE w:val="0"/>
        <w:autoSpaceDN w:val="0"/>
        <w:adjustRightInd w:val="0"/>
        <w:rPr>
          <w:i/>
          <w:iCs/>
          <w:szCs w:val="22"/>
        </w:rPr>
      </w:pPr>
      <w:r w:rsidRPr="00F83D30">
        <w:rPr>
          <w:i/>
          <w:iCs/>
          <w:szCs w:val="22"/>
        </w:rPr>
        <w:t>Funcția hepatică</w:t>
      </w:r>
    </w:p>
    <w:p w14:paraId="6F34661E" w14:textId="22D038DD" w:rsidR="008529BE" w:rsidRPr="00A57531" w:rsidRDefault="008529BE" w:rsidP="008529BE">
      <w:pPr>
        <w:autoSpaceDE w:val="0"/>
        <w:autoSpaceDN w:val="0"/>
        <w:adjustRightInd w:val="0"/>
        <w:rPr>
          <w:szCs w:val="22"/>
        </w:rPr>
      </w:pPr>
      <w:r w:rsidRPr="00A57531">
        <w:rPr>
          <w:szCs w:val="22"/>
        </w:rPr>
        <w:t xml:space="preserve">Mercaptopurina este toxică pentru ficatul dumneavoastră. Prin urmare, medicul dumneavoastră va efectua teste frecvente și regulate ale funcției </w:t>
      </w:r>
      <w:r w:rsidR="0054265A">
        <w:rPr>
          <w:szCs w:val="22"/>
        </w:rPr>
        <w:t xml:space="preserve">ficatului </w:t>
      </w:r>
      <w:r w:rsidRPr="00A57531">
        <w:rPr>
          <w:szCs w:val="22"/>
        </w:rPr>
        <w:t>atunci când luați mercaptopurină. Dacă aveți deja afecțiuni hepatice sau dacă luați alte medicamente care vă pot afecta ficatul, medicul dumneavoastră va efectua teste mai frecvente. Dacă observați că albul ochilor sau pielea devin galbene (icter), spuneți imediat medicului dumneavoastră, deoarece este posibil să fie necesar să întrerupeți imediat tratamentul.</w:t>
      </w:r>
    </w:p>
    <w:p w14:paraId="668675F5" w14:textId="77777777" w:rsidR="00FD61A0" w:rsidRPr="00A57531" w:rsidRDefault="00FD61A0" w:rsidP="00EA753B">
      <w:pPr>
        <w:autoSpaceDE w:val="0"/>
        <w:autoSpaceDN w:val="0"/>
        <w:adjustRightInd w:val="0"/>
        <w:rPr>
          <w:szCs w:val="22"/>
        </w:rPr>
      </w:pPr>
    </w:p>
    <w:p w14:paraId="4F6818E3" w14:textId="123241FB" w:rsidR="00615C87" w:rsidRPr="00A57531" w:rsidRDefault="00615C87" w:rsidP="00EA753B">
      <w:pPr>
        <w:autoSpaceDE w:val="0"/>
        <w:autoSpaceDN w:val="0"/>
        <w:adjustRightInd w:val="0"/>
        <w:rPr>
          <w:i/>
          <w:szCs w:val="22"/>
        </w:rPr>
      </w:pPr>
      <w:r w:rsidRPr="00A57531">
        <w:rPr>
          <w:i/>
          <w:szCs w:val="22"/>
        </w:rPr>
        <w:t xml:space="preserve">Mutația </w:t>
      </w:r>
      <w:r w:rsidR="008529BE" w:rsidRPr="00A57531">
        <w:rPr>
          <w:i/>
          <w:szCs w:val="22"/>
        </w:rPr>
        <w:t xml:space="preserve">variantelor genelor TMPT și </w:t>
      </w:r>
      <w:r w:rsidRPr="00A57531">
        <w:rPr>
          <w:i/>
          <w:szCs w:val="22"/>
        </w:rPr>
        <w:t>NUDT15</w:t>
      </w:r>
    </w:p>
    <w:p w14:paraId="678F90FB" w14:textId="5225B852" w:rsidR="00615C87" w:rsidRPr="00A57531" w:rsidRDefault="00615C87" w:rsidP="00EA753B">
      <w:pPr>
        <w:autoSpaceDE w:val="0"/>
        <w:autoSpaceDN w:val="0"/>
        <w:adjustRightInd w:val="0"/>
        <w:rPr>
          <w:szCs w:val="22"/>
        </w:rPr>
      </w:pPr>
      <w:r w:rsidRPr="00A57531">
        <w:rPr>
          <w:szCs w:val="22"/>
        </w:rPr>
        <w:t xml:space="preserve">Dacă prezentați </w:t>
      </w:r>
      <w:r w:rsidR="008529BE" w:rsidRPr="00A57531">
        <w:rPr>
          <w:szCs w:val="22"/>
        </w:rPr>
        <w:t>variante</w:t>
      </w:r>
      <w:r w:rsidRPr="00A57531">
        <w:rPr>
          <w:szCs w:val="22"/>
        </w:rPr>
        <w:t xml:space="preserve"> moștenit</w:t>
      </w:r>
      <w:r w:rsidR="008529BE" w:rsidRPr="00A57531">
        <w:rPr>
          <w:szCs w:val="22"/>
        </w:rPr>
        <w:t>e</w:t>
      </w:r>
      <w:r w:rsidRPr="00A57531">
        <w:rPr>
          <w:szCs w:val="22"/>
        </w:rPr>
        <w:t xml:space="preserve"> a</w:t>
      </w:r>
      <w:r w:rsidR="008529BE" w:rsidRPr="00A57531">
        <w:rPr>
          <w:szCs w:val="22"/>
        </w:rPr>
        <w:t>le</w:t>
      </w:r>
      <w:r w:rsidRPr="00A57531">
        <w:rPr>
          <w:szCs w:val="22"/>
        </w:rPr>
        <w:t xml:space="preserve"> gene</w:t>
      </w:r>
      <w:r w:rsidR="008529BE" w:rsidRPr="00A57531">
        <w:rPr>
          <w:szCs w:val="22"/>
        </w:rPr>
        <w:t>lor TMPT și/sau</w:t>
      </w:r>
      <w:r w:rsidRPr="00A57531">
        <w:rPr>
          <w:szCs w:val="22"/>
        </w:rPr>
        <w:t xml:space="preserve"> NUDT15 (</w:t>
      </w:r>
      <w:r w:rsidR="008529BE" w:rsidRPr="00A57531">
        <w:rPr>
          <w:szCs w:val="22"/>
        </w:rPr>
        <w:t>gene</w:t>
      </w:r>
      <w:r w:rsidRPr="00A57531">
        <w:rPr>
          <w:szCs w:val="22"/>
        </w:rPr>
        <w:t xml:space="preserve"> care </w:t>
      </w:r>
      <w:r w:rsidR="008529BE" w:rsidRPr="00A57531">
        <w:rPr>
          <w:szCs w:val="22"/>
        </w:rPr>
        <w:t xml:space="preserve">sunt </w:t>
      </w:r>
      <w:r w:rsidRPr="00A57531">
        <w:rPr>
          <w:szCs w:val="22"/>
        </w:rPr>
        <w:t>implicat</w:t>
      </w:r>
      <w:r w:rsidR="008529BE" w:rsidRPr="00A57531">
        <w:rPr>
          <w:szCs w:val="22"/>
        </w:rPr>
        <w:t>e</w:t>
      </w:r>
      <w:r w:rsidRPr="00A57531">
        <w:rPr>
          <w:szCs w:val="22"/>
        </w:rPr>
        <w:t xml:space="preserve"> în descompunerea Xaluprine în organism), aveți un risc mai mare de infecții și </w:t>
      </w:r>
      <w:r w:rsidR="00151A6B" w:rsidRPr="00A57531">
        <w:rPr>
          <w:szCs w:val="22"/>
        </w:rPr>
        <w:t xml:space="preserve">de </w:t>
      </w:r>
      <w:r w:rsidRPr="00A57531">
        <w:rPr>
          <w:szCs w:val="22"/>
        </w:rPr>
        <w:t>cădere a părului</w:t>
      </w:r>
      <w:r w:rsidR="00151A6B" w:rsidRPr="00A57531">
        <w:rPr>
          <w:szCs w:val="22"/>
        </w:rPr>
        <w:t xml:space="preserve"> și este posibil ca,</w:t>
      </w:r>
      <w:r w:rsidRPr="00A57531">
        <w:rPr>
          <w:szCs w:val="22"/>
        </w:rPr>
        <w:t xml:space="preserve"> în acest caz, </w:t>
      </w:r>
      <w:r w:rsidR="00151A6B" w:rsidRPr="00A57531">
        <w:rPr>
          <w:szCs w:val="22"/>
        </w:rPr>
        <w:t xml:space="preserve">medicul </w:t>
      </w:r>
      <w:r w:rsidRPr="00A57531">
        <w:rPr>
          <w:szCs w:val="22"/>
        </w:rPr>
        <w:t>să vă administreze o doză mai mică.</w:t>
      </w:r>
    </w:p>
    <w:p w14:paraId="09B9E932" w14:textId="77777777" w:rsidR="00615C87" w:rsidRPr="00A57531" w:rsidRDefault="00615C87" w:rsidP="00EA753B">
      <w:pPr>
        <w:autoSpaceDE w:val="0"/>
        <w:autoSpaceDN w:val="0"/>
        <w:adjustRightInd w:val="0"/>
        <w:rPr>
          <w:szCs w:val="22"/>
        </w:rPr>
      </w:pPr>
    </w:p>
    <w:p w14:paraId="3C33C7E1" w14:textId="77777777" w:rsidR="005A5774" w:rsidRPr="00A57531" w:rsidRDefault="005A5774" w:rsidP="005A5774">
      <w:pPr>
        <w:autoSpaceDE w:val="0"/>
        <w:autoSpaceDN w:val="0"/>
        <w:adjustRightInd w:val="0"/>
        <w:rPr>
          <w:i/>
          <w:iCs/>
          <w:szCs w:val="22"/>
        </w:rPr>
      </w:pPr>
      <w:bookmarkStart w:id="19" w:name="_Hlk148953868"/>
      <w:r w:rsidRPr="00A57531">
        <w:rPr>
          <w:i/>
          <w:iCs/>
          <w:szCs w:val="22"/>
        </w:rPr>
        <w:t>Deficit</w:t>
      </w:r>
      <w:r w:rsidR="00137C6B" w:rsidRPr="00A57531">
        <w:rPr>
          <w:i/>
          <w:iCs/>
          <w:szCs w:val="22"/>
        </w:rPr>
        <w:t>ul</w:t>
      </w:r>
      <w:r w:rsidRPr="00A57531">
        <w:rPr>
          <w:i/>
          <w:iCs/>
          <w:szCs w:val="22"/>
        </w:rPr>
        <w:t xml:space="preserve"> de vitamin</w:t>
      </w:r>
      <w:r w:rsidR="00137C6B" w:rsidRPr="00A57531">
        <w:rPr>
          <w:i/>
          <w:iCs/>
          <w:szCs w:val="22"/>
        </w:rPr>
        <w:t>ă</w:t>
      </w:r>
      <w:r w:rsidRPr="00A57531">
        <w:rPr>
          <w:i/>
          <w:iCs/>
          <w:szCs w:val="22"/>
        </w:rPr>
        <w:t xml:space="preserve"> B3 (pelagră)</w:t>
      </w:r>
    </w:p>
    <w:p w14:paraId="2987DCBB" w14:textId="77777777" w:rsidR="005A5774" w:rsidRPr="00A57531" w:rsidRDefault="005A5774" w:rsidP="005A5774">
      <w:pPr>
        <w:autoSpaceDE w:val="0"/>
        <w:autoSpaceDN w:val="0"/>
        <w:adjustRightInd w:val="0"/>
        <w:rPr>
          <w:szCs w:val="22"/>
        </w:rPr>
      </w:pPr>
      <w:r w:rsidRPr="00A57531">
        <w:rPr>
          <w:szCs w:val="22"/>
        </w:rPr>
        <w:t xml:space="preserve">Spuneți imediat medicului dumneavoastră dacă aveți diaree, erupție </w:t>
      </w:r>
      <w:r w:rsidR="00137C6B" w:rsidRPr="00A57531">
        <w:rPr>
          <w:szCs w:val="22"/>
        </w:rPr>
        <w:t>localizată</w:t>
      </w:r>
      <w:r w:rsidR="00137C6B" w:rsidRPr="00A57531" w:rsidDel="00D02A25">
        <w:rPr>
          <w:szCs w:val="22"/>
        </w:rPr>
        <w:t xml:space="preserve"> </w:t>
      </w:r>
      <w:r w:rsidR="00137C6B" w:rsidRPr="00A57531">
        <w:rPr>
          <w:szCs w:val="22"/>
        </w:rPr>
        <w:t>la nivelul pielii, cu închiderea la culoare a pielii</w:t>
      </w:r>
      <w:r w:rsidRPr="00A57531">
        <w:rPr>
          <w:szCs w:val="22"/>
        </w:rPr>
        <w:t xml:space="preserve"> (dermatită) sau </w:t>
      </w:r>
      <w:r w:rsidR="00137C6B" w:rsidRPr="00A57531">
        <w:rPr>
          <w:szCs w:val="22"/>
        </w:rPr>
        <w:t xml:space="preserve">pierdere </w:t>
      </w:r>
      <w:r w:rsidRPr="00A57531">
        <w:rPr>
          <w:szCs w:val="22"/>
        </w:rPr>
        <w:t xml:space="preserve">a memoriei, </w:t>
      </w:r>
      <w:r w:rsidR="00162B20" w:rsidRPr="00A57531">
        <w:rPr>
          <w:szCs w:val="22"/>
        </w:rPr>
        <w:t>a</w:t>
      </w:r>
      <w:r w:rsidRPr="00A57531">
        <w:rPr>
          <w:szCs w:val="22"/>
        </w:rPr>
        <w:t xml:space="preserve"> </w:t>
      </w:r>
      <w:r w:rsidR="00162B20" w:rsidRPr="00A57531">
        <w:rPr>
          <w:szCs w:val="22"/>
        </w:rPr>
        <w:t xml:space="preserve">capacității </w:t>
      </w:r>
      <w:r w:rsidRPr="00A57531">
        <w:rPr>
          <w:szCs w:val="22"/>
        </w:rPr>
        <w:t xml:space="preserve">de </w:t>
      </w:r>
      <w:r w:rsidR="00162B20" w:rsidRPr="00A57531">
        <w:rPr>
          <w:szCs w:val="22"/>
        </w:rPr>
        <w:t xml:space="preserve">înțelegere și </w:t>
      </w:r>
      <w:r w:rsidRPr="00A57531">
        <w:rPr>
          <w:szCs w:val="22"/>
        </w:rPr>
        <w:t xml:space="preserve">gândire </w:t>
      </w:r>
      <w:r w:rsidRPr="00A57531">
        <w:rPr>
          <w:szCs w:val="22"/>
        </w:rPr>
        <w:lastRenderedPageBreak/>
        <w:t>(demență), deoarece aceste simptome pot indica un deficit de vitamin</w:t>
      </w:r>
      <w:r w:rsidR="00162B20" w:rsidRPr="00A57531">
        <w:rPr>
          <w:szCs w:val="22"/>
        </w:rPr>
        <w:t>ă</w:t>
      </w:r>
      <w:r w:rsidRPr="00A57531">
        <w:rPr>
          <w:szCs w:val="22"/>
        </w:rPr>
        <w:t xml:space="preserve"> B3. Medicul dumneavoastră vă va prescrie suplimente cu vitamine (niacină/nicotinamidă) pentru a vă ameliora starea.</w:t>
      </w:r>
    </w:p>
    <w:bookmarkEnd w:id="19"/>
    <w:p w14:paraId="5C2BAB2D" w14:textId="77777777" w:rsidR="00FD61A0" w:rsidRPr="00A57531" w:rsidRDefault="00FD61A0" w:rsidP="00EA753B">
      <w:pPr>
        <w:autoSpaceDE w:val="0"/>
        <w:autoSpaceDN w:val="0"/>
        <w:adjustRightInd w:val="0"/>
        <w:rPr>
          <w:szCs w:val="22"/>
        </w:rPr>
      </w:pPr>
    </w:p>
    <w:p w14:paraId="1252D4DD" w14:textId="77777777" w:rsidR="00DF3AC9" w:rsidRPr="00A57531" w:rsidRDefault="00DF3AC9" w:rsidP="00EA753B">
      <w:pPr>
        <w:autoSpaceDE w:val="0"/>
        <w:autoSpaceDN w:val="0"/>
        <w:adjustRightInd w:val="0"/>
        <w:rPr>
          <w:szCs w:val="22"/>
        </w:rPr>
      </w:pPr>
      <w:r w:rsidRPr="00A57531">
        <w:rPr>
          <w:szCs w:val="22"/>
        </w:rPr>
        <w:t xml:space="preserve">Evitaţi contactul </w:t>
      </w:r>
      <w:r w:rsidR="00345DCC" w:rsidRPr="00A57531">
        <w:rPr>
          <w:szCs w:val="22"/>
        </w:rPr>
        <w:t>Xaluprine</w:t>
      </w:r>
      <w:r w:rsidRPr="00A57531">
        <w:rPr>
          <w:szCs w:val="22"/>
        </w:rPr>
        <w:t xml:space="preserve"> </w:t>
      </w:r>
      <w:r w:rsidR="001465A0" w:rsidRPr="00A57531">
        <w:rPr>
          <w:szCs w:val="22"/>
        </w:rPr>
        <w:t>cu pielea, ochii sau nasul</w:t>
      </w:r>
      <w:r w:rsidRPr="00A57531">
        <w:rPr>
          <w:szCs w:val="22"/>
        </w:rPr>
        <w:t>. Dacă</w:t>
      </w:r>
      <w:r w:rsidR="000E7631" w:rsidRPr="00A57531">
        <w:rPr>
          <w:szCs w:val="22"/>
        </w:rPr>
        <w:t>,</w:t>
      </w:r>
      <w:r w:rsidRPr="00A57531">
        <w:rPr>
          <w:szCs w:val="22"/>
        </w:rPr>
        <w:t xml:space="preserve"> din greşeală</w:t>
      </w:r>
      <w:r w:rsidR="000E7631" w:rsidRPr="00A57531">
        <w:rPr>
          <w:szCs w:val="22"/>
        </w:rPr>
        <w:t>,</w:t>
      </w:r>
      <w:r w:rsidRPr="00A57531">
        <w:rPr>
          <w:szCs w:val="22"/>
        </w:rPr>
        <w:t xml:space="preserve"> vă intră în ochi sau în nas, spălaţi zona cu apă.</w:t>
      </w:r>
    </w:p>
    <w:p w14:paraId="0EBCCAE6" w14:textId="77777777" w:rsidR="00DF3AC9" w:rsidRPr="00A57531" w:rsidRDefault="00DF3AC9" w:rsidP="00EA753B">
      <w:pPr>
        <w:autoSpaceDE w:val="0"/>
        <w:autoSpaceDN w:val="0"/>
        <w:adjustRightInd w:val="0"/>
        <w:rPr>
          <w:szCs w:val="22"/>
        </w:rPr>
      </w:pPr>
    </w:p>
    <w:p w14:paraId="7BC09E43" w14:textId="77777777" w:rsidR="00DF3AC9" w:rsidRPr="00A57531" w:rsidRDefault="00DF3AC9" w:rsidP="00EA753B">
      <w:pPr>
        <w:autoSpaceDE w:val="0"/>
        <w:autoSpaceDN w:val="0"/>
        <w:adjustRightInd w:val="0"/>
        <w:rPr>
          <w:szCs w:val="22"/>
        </w:rPr>
      </w:pPr>
      <w:r w:rsidRPr="00A57531">
        <w:rPr>
          <w:szCs w:val="22"/>
        </w:rPr>
        <w:t>În cazul în care nu sunteţi sigur dacă vreuna din</w:t>
      </w:r>
      <w:r w:rsidR="000E7631" w:rsidRPr="00A57531">
        <w:rPr>
          <w:szCs w:val="22"/>
        </w:rPr>
        <w:t>tre</w:t>
      </w:r>
      <w:r w:rsidRPr="00A57531">
        <w:rPr>
          <w:szCs w:val="22"/>
        </w:rPr>
        <w:t xml:space="preserve"> </w:t>
      </w:r>
      <w:r w:rsidR="000E7631" w:rsidRPr="00A57531">
        <w:rPr>
          <w:szCs w:val="22"/>
        </w:rPr>
        <w:t>cele enumerate</w:t>
      </w:r>
      <w:r w:rsidRPr="00A57531">
        <w:rPr>
          <w:szCs w:val="22"/>
        </w:rPr>
        <w:t xml:space="preserve"> mai sus</w:t>
      </w:r>
      <w:r w:rsidR="000E7631" w:rsidRPr="00A57531">
        <w:rPr>
          <w:szCs w:val="22"/>
        </w:rPr>
        <w:t xml:space="preserve"> sunt valabile în cazul dumneavoastră</w:t>
      </w:r>
      <w:r w:rsidRPr="00A57531">
        <w:rPr>
          <w:szCs w:val="22"/>
        </w:rPr>
        <w:t xml:space="preserve">, </w:t>
      </w:r>
      <w:r w:rsidR="000E7631" w:rsidRPr="00A57531">
        <w:rPr>
          <w:szCs w:val="22"/>
        </w:rPr>
        <w:t>adresaţi-vă</w:t>
      </w:r>
      <w:r w:rsidRPr="00A57531">
        <w:rPr>
          <w:szCs w:val="22"/>
        </w:rPr>
        <w:t xml:space="preserve"> medicul</w:t>
      </w:r>
      <w:r w:rsidR="000E7631" w:rsidRPr="00A57531">
        <w:rPr>
          <w:szCs w:val="22"/>
        </w:rPr>
        <w:t>ui</w:t>
      </w:r>
      <w:r w:rsidRPr="00A57531">
        <w:rPr>
          <w:szCs w:val="22"/>
        </w:rPr>
        <w:t xml:space="preserve"> dumneavoastră sau farmacistul</w:t>
      </w:r>
      <w:r w:rsidR="000E7631" w:rsidRPr="00A57531">
        <w:rPr>
          <w:szCs w:val="22"/>
        </w:rPr>
        <w:t>ui</w:t>
      </w:r>
      <w:r w:rsidRPr="00A57531">
        <w:rPr>
          <w:szCs w:val="22"/>
        </w:rPr>
        <w:t xml:space="preserve"> înainte de a lua </w:t>
      </w:r>
      <w:r w:rsidR="00345DCC" w:rsidRPr="00A57531">
        <w:rPr>
          <w:szCs w:val="22"/>
        </w:rPr>
        <w:t>Xaluprine</w:t>
      </w:r>
      <w:r w:rsidRPr="00A57531">
        <w:rPr>
          <w:szCs w:val="22"/>
        </w:rPr>
        <w:t>.</w:t>
      </w:r>
    </w:p>
    <w:p w14:paraId="27845FD6" w14:textId="77777777" w:rsidR="00D2069D" w:rsidRPr="00A57531" w:rsidRDefault="00D2069D" w:rsidP="00EA753B">
      <w:pPr>
        <w:autoSpaceDE w:val="0"/>
        <w:autoSpaceDN w:val="0"/>
        <w:adjustRightInd w:val="0"/>
        <w:rPr>
          <w:szCs w:val="22"/>
        </w:rPr>
      </w:pPr>
    </w:p>
    <w:p w14:paraId="1C5D5303" w14:textId="77777777" w:rsidR="00D2069D" w:rsidRPr="00A57531" w:rsidRDefault="00D2069D" w:rsidP="00EA753B">
      <w:pPr>
        <w:autoSpaceDE w:val="0"/>
        <w:autoSpaceDN w:val="0"/>
        <w:adjustRightInd w:val="0"/>
        <w:rPr>
          <w:b/>
          <w:szCs w:val="22"/>
        </w:rPr>
      </w:pPr>
      <w:r w:rsidRPr="00A57531">
        <w:rPr>
          <w:b/>
          <w:szCs w:val="22"/>
        </w:rPr>
        <w:t>Copii şi adolescenţi</w:t>
      </w:r>
    </w:p>
    <w:p w14:paraId="43464B65" w14:textId="77777777" w:rsidR="00D2069D" w:rsidRPr="00A57531" w:rsidRDefault="00D2069D" w:rsidP="00EA753B">
      <w:pPr>
        <w:autoSpaceDE w:val="0"/>
        <w:autoSpaceDN w:val="0"/>
        <w:adjustRightInd w:val="0"/>
        <w:rPr>
          <w:szCs w:val="22"/>
        </w:rPr>
      </w:pPr>
      <w:r w:rsidRPr="00A57531">
        <w:rPr>
          <w:szCs w:val="22"/>
        </w:rPr>
        <w:t xml:space="preserve">O valoare scăzută a glicemiei a fost observată uneori la copii, în principal la copii cu vârsta sub şase ani sau cu un indice de masă corporală mic. </w:t>
      </w:r>
      <w:r w:rsidR="000A36E1" w:rsidRPr="00A57531">
        <w:rPr>
          <w:szCs w:val="22"/>
        </w:rPr>
        <w:t>Discutaţi cu medicul</w:t>
      </w:r>
      <w:r w:rsidRPr="00A57531">
        <w:rPr>
          <w:szCs w:val="22"/>
        </w:rPr>
        <w:t xml:space="preserve"> copilului dumneavoastră în această situaţie.</w:t>
      </w:r>
    </w:p>
    <w:p w14:paraId="7AC72918" w14:textId="77777777" w:rsidR="00DF3AC9" w:rsidRPr="00A57531" w:rsidRDefault="00DF3AC9" w:rsidP="00EA753B">
      <w:pPr>
        <w:numPr>
          <w:ilvl w:val="12"/>
          <w:numId w:val="0"/>
        </w:numPr>
        <w:rPr>
          <w:szCs w:val="22"/>
        </w:rPr>
      </w:pPr>
    </w:p>
    <w:p w14:paraId="458081E4" w14:textId="77777777" w:rsidR="00DF3AC9" w:rsidRPr="00A57531" w:rsidRDefault="00D2069D" w:rsidP="00EA753B">
      <w:pPr>
        <w:numPr>
          <w:ilvl w:val="12"/>
          <w:numId w:val="0"/>
        </w:numPr>
        <w:rPr>
          <w:b/>
          <w:szCs w:val="22"/>
        </w:rPr>
      </w:pPr>
      <w:r w:rsidRPr="00A57531">
        <w:rPr>
          <w:b/>
          <w:szCs w:val="22"/>
        </w:rPr>
        <w:t>Xaluprine împreună cu alte medicamente</w:t>
      </w:r>
    </w:p>
    <w:p w14:paraId="6E03F18D" w14:textId="77777777" w:rsidR="00DF3AC9" w:rsidRPr="00A57531" w:rsidRDefault="00D2069D" w:rsidP="00EA753B">
      <w:pPr>
        <w:numPr>
          <w:ilvl w:val="12"/>
          <w:numId w:val="0"/>
        </w:numPr>
        <w:rPr>
          <w:szCs w:val="22"/>
        </w:rPr>
      </w:pPr>
      <w:r w:rsidRPr="00A57531">
        <w:rPr>
          <w:szCs w:val="22"/>
        </w:rPr>
        <w:t xml:space="preserve">Spuneţi </w:t>
      </w:r>
      <w:r w:rsidR="00DF3AC9" w:rsidRPr="00A57531">
        <w:rPr>
          <w:szCs w:val="22"/>
        </w:rPr>
        <w:t>medicului dumneavoastră</w:t>
      </w:r>
      <w:r w:rsidR="000E7631" w:rsidRPr="00A57531">
        <w:rPr>
          <w:szCs w:val="22"/>
        </w:rPr>
        <w:t xml:space="preserve"> </w:t>
      </w:r>
      <w:r w:rsidR="00DF3AC9" w:rsidRPr="00A57531">
        <w:rPr>
          <w:szCs w:val="22"/>
        </w:rPr>
        <w:t>sau farmacistului dacă luaţi</w:t>
      </w:r>
      <w:r w:rsidRPr="00A57531">
        <w:rPr>
          <w:szCs w:val="22"/>
        </w:rPr>
        <w:t>,</w:t>
      </w:r>
      <w:r w:rsidR="00DF3AC9" w:rsidRPr="00A57531">
        <w:rPr>
          <w:szCs w:val="22"/>
        </w:rPr>
        <w:t xml:space="preserve"> aţi luat recent </w:t>
      </w:r>
      <w:r w:rsidRPr="00A57531">
        <w:rPr>
          <w:szCs w:val="22"/>
        </w:rPr>
        <w:t xml:space="preserve">sau s-ar putea să luaţi </w:t>
      </w:r>
      <w:r w:rsidR="00DF3AC9" w:rsidRPr="00A57531">
        <w:rPr>
          <w:szCs w:val="22"/>
        </w:rPr>
        <w:t>orice alte medicamente.</w:t>
      </w:r>
    </w:p>
    <w:p w14:paraId="28569361" w14:textId="77777777" w:rsidR="00DF3AC9" w:rsidRPr="00A57531" w:rsidRDefault="00DF3AC9" w:rsidP="00EA753B">
      <w:pPr>
        <w:autoSpaceDE w:val="0"/>
        <w:autoSpaceDN w:val="0"/>
        <w:adjustRightInd w:val="0"/>
        <w:rPr>
          <w:szCs w:val="22"/>
        </w:rPr>
      </w:pPr>
    </w:p>
    <w:p w14:paraId="1C60AC1C" w14:textId="77777777" w:rsidR="00DF3AC9" w:rsidRPr="00A57531" w:rsidRDefault="00DF3AC9" w:rsidP="00EA753B">
      <w:pPr>
        <w:autoSpaceDE w:val="0"/>
        <w:autoSpaceDN w:val="0"/>
        <w:adjustRightInd w:val="0"/>
        <w:rPr>
          <w:szCs w:val="22"/>
        </w:rPr>
      </w:pPr>
      <w:r w:rsidRPr="00A57531">
        <w:rPr>
          <w:szCs w:val="22"/>
        </w:rPr>
        <w:t xml:space="preserve">În special, spuneţi medicului dumneavoastră, asistentei </w:t>
      </w:r>
      <w:r w:rsidR="0022722D" w:rsidRPr="00A57531">
        <w:rPr>
          <w:szCs w:val="22"/>
        </w:rPr>
        <w:t xml:space="preserve">medicale </w:t>
      </w:r>
      <w:r w:rsidRPr="00A57531">
        <w:rPr>
          <w:szCs w:val="22"/>
        </w:rPr>
        <w:t>sau farmacistului dacă luaţi oricare dintre următoarele:</w:t>
      </w:r>
    </w:p>
    <w:p w14:paraId="43B766AB" w14:textId="77777777" w:rsidR="00DF3AC9" w:rsidRPr="00A57531" w:rsidRDefault="00DF3AC9" w:rsidP="00EA753B">
      <w:pPr>
        <w:autoSpaceDE w:val="0"/>
        <w:autoSpaceDN w:val="0"/>
        <w:adjustRightInd w:val="0"/>
        <w:rPr>
          <w:szCs w:val="22"/>
        </w:rPr>
      </w:pPr>
    </w:p>
    <w:p w14:paraId="6CF2F2B7" w14:textId="5979B2A3" w:rsidR="008529BE" w:rsidRPr="00A57531" w:rsidRDefault="008529BE" w:rsidP="00436BE0">
      <w:pPr>
        <w:numPr>
          <w:ilvl w:val="0"/>
          <w:numId w:val="3"/>
        </w:numPr>
        <w:tabs>
          <w:tab w:val="clear" w:pos="0"/>
        </w:tabs>
        <w:autoSpaceDE w:val="0"/>
        <w:autoSpaceDN w:val="0"/>
        <w:adjustRightInd w:val="0"/>
        <w:ind w:left="567" w:hanging="567"/>
        <w:rPr>
          <w:szCs w:val="22"/>
        </w:rPr>
      </w:pPr>
      <w:r w:rsidRPr="00A57531">
        <w:rPr>
          <w:szCs w:val="22"/>
        </w:rPr>
        <w:t>ribavirină (utilizată pentru tratamentul virusurilor)</w:t>
      </w:r>
    </w:p>
    <w:p w14:paraId="6DEA864F" w14:textId="7A24B2F9" w:rsidR="00DF3AC9" w:rsidRPr="00A57531" w:rsidRDefault="00DF3AC9" w:rsidP="00436BE0">
      <w:pPr>
        <w:numPr>
          <w:ilvl w:val="0"/>
          <w:numId w:val="3"/>
        </w:numPr>
        <w:tabs>
          <w:tab w:val="clear" w:pos="0"/>
        </w:tabs>
        <w:autoSpaceDE w:val="0"/>
        <w:autoSpaceDN w:val="0"/>
        <w:adjustRightInd w:val="0"/>
        <w:ind w:left="567" w:hanging="567"/>
        <w:rPr>
          <w:szCs w:val="22"/>
        </w:rPr>
      </w:pPr>
      <w:r w:rsidRPr="00A57531">
        <w:rPr>
          <w:szCs w:val="22"/>
        </w:rPr>
        <w:t>alte medicamente citotoxice (chimioterapie) – când se utilizează î</w:t>
      </w:r>
      <w:r w:rsidR="0022722D" w:rsidRPr="00A57531">
        <w:rPr>
          <w:szCs w:val="22"/>
        </w:rPr>
        <w:t>mpreună</w:t>
      </w:r>
      <w:r w:rsidRPr="00A57531">
        <w:rPr>
          <w:szCs w:val="22"/>
        </w:rPr>
        <w:t xml:space="preserve"> cu </w:t>
      </w:r>
      <w:r w:rsidR="00345DCC" w:rsidRPr="00A57531">
        <w:rPr>
          <w:szCs w:val="22"/>
        </w:rPr>
        <w:t>Xaluprine</w:t>
      </w:r>
      <w:r w:rsidRPr="00A57531">
        <w:rPr>
          <w:szCs w:val="22"/>
        </w:rPr>
        <w:t>, există o probabilitate mai mare de apariţie a reacţiilor adverse, precum anemie</w:t>
      </w:r>
    </w:p>
    <w:p w14:paraId="592F7CE2" w14:textId="1C6D4F51" w:rsidR="00DF3AC9" w:rsidRPr="00A57531" w:rsidRDefault="00DF3AC9" w:rsidP="00436BE0">
      <w:pPr>
        <w:numPr>
          <w:ilvl w:val="0"/>
          <w:numId w:val="3"/>
        </w:numPr>
        <w:tabs>
          <w:tab w:val="clear" w:pos="0"/>
        </w:tabs>
        <w:autoSpaceDE w:val="0"/>
        <w:autoSpaceDN w:val="0"/>
        <w:adjustRightInd w:val="0"/>
        <w:ind w:left="567" w:hanging="567"/>
        <w:rPr>
          <w:szCs w:val="22"/>
        </w:rPr>
      </w:pPr>
      <w:r w:rsidRPr="00A57531">
        <w:rPr>
          <w:szCs w:val="22"/>
        </w:rPr>
        <w:t>alopurinol</w:t>
      </w:r>
      <w:r w:rsidR="008529BE" w:rsidRPr="00A57531">
        <w:rPr>
          <w:szCs w:val="22"/>
        </w:rPr>
        <w:t>, tiopurinol, oxipurinol</w:t>
      </w:r>
      <w:r w:rsidRPr="00A57531">
        <w:rPr>
          <w:szCs w:val="22"/>
        </w:rPr>
        <w:t xml:space="preserve"> sau febuxostat (utilizat pentru tratamentul gutei)</w:t>
      </w:r>
    </w:p>
    <w:p w14:paraId="0DD6D16E" w14:textId="77777777" w:rsidR="00DF3AC9" w:rsidRPr="00A57531" w:rsidRDefault="00DF3AC9" w:rsidP="00436BE0">
      <w:pPr>
        <w:numPr>
          <w:ilvl w:val="0"/>
          <w:numId w:val="3"/>
        </w:numPr>
        <w:tabs>
          <w:tab w:val="clear" w:pos="0"/>
        </w:tabs>
        <w:autoSpaceDE w:val="0"/>
        <w:autoSpaceDN w:val="0"/>
        <w:adjustRightInd w:val="0"/>
        <w:ind w:left="567" w:hanging="567"/>
        <w:rPr>
          <w:szCs w:val="22"/>
        </w:rPr>
      </w:pPr>
      <w:r w:rsidRPr="00A57531">
        <w:rPr>
          <w:szCs w:val="22"/>
        </w:rPr>
        <w:t>anticoagulante orale (utilizate pentru subţierea sângelui)</w:t>
      </w:r>
    </w:p>
    <w:p w14:paraId="052D2EF3" w14:textId="77777777" w:rsidR="00DF3AC9" w:rsidRPr="00A57531" w:rsidRDefault="00DF3AC9" w:rsidP="00436BE0">
      <w:pPr>
        <w:numPr>
          <w:ilvl w:val="0"/>
          <w:numId w:val="3"/>
        </w:numPr>
        <w:tabs>
          <w:tab w:val="clear" w:pos="0"/>
        </w:tabs>
        <w:autoSpaceDE w:val="0"/>
        <w:autoSpaceDN w:val="0"/>
        <w:adjustRightInd w:val="0"/>
        <w:ind w:left="567" w:hanging="567"/>
        <w:rPr>
          <w:szCs w:val="22"/>
        </w:rPr>
      </w:pPr>
      <w:r w:rsidRPr="00A57531">
        <w:rPr>
          <w:szCs w:val="22"/>
        </w:rPr>
        <w:t xml:space="preserve">olsalazină sau mesalazină (utilizată pentru </w:t>
      </w:r>
      <w:r w:rsidR="0022722D" w:rsidRPr="00A57531">
        <w:rPr>
          <w:szCs w:val="22"/>
        </w:rPr>
        <w:t>tratamentul unei</w:t>
      </w:r>
      <w:r w:rsidRPr="00A57531">
        <w:rPr>
          <w:szCs w:val="22"/>
        </w:rPr>
        <w:t xml:space="preserve"> tulbur</w:t>
      </w:r>
      <w:r w:rsidR="0022722D" w:rsidRPr="00A57531">
        <w:rPr>
          <w:szCs w:val="22"/>
        </w:rPr>
        <w:t>ă</w:t>
      </w:r>
      <w:r w:rsidRPr="00A57531">
        <w:rPr>
          <w:szCs w:val="22"/>
        </w:rPr>
        <w:t>r</w:t>
      </w:r>
      <w:r w:rsidR="0022722D" w:rsidRPr="00A57531">
        <w:rPr>
          <w:szCs w:val="22"/>
        </w:rPr>
        <w:t>i</w:t>
      </w:r>
      <w:r w:rsidRPr="00A57531">
        <w:rPr>
          <w:szCs w:val="22"/>
        </w:rPr>
        <w:t xml:space="preserve"> intestinal</w:t>
      </w:r>
      <w:r w:rsidR="0022722D" w:rsidRPr="00A57531">
        <w:rPr>
          <w:szCs w:val="22"/>
        </w:rPr>
        <w:t>e</w:t>
      </w:r>
      <w:r w:rsidRPr="00A57531">
        <w:rPr>
          <w:szCs w:val="22"/>
        </w:rPr>
        <w:t xml:space="preserve"> numită colită ulcerativă)</w:t>
      </w:r>
    </w:p>
    <w:p w14:paraId="316EC66B" w14:textId="77777777" w:rsidR="00DF3AC9" w:rsidRPr="00A57531" w:rsidRDefault="00DF3AC9" w:rsidP="00436BE0">
      <w:pPr>
        <w:numPr>
          <w:ilvl w:val="0"/>
          <w:numId w:val="3"/>
        </w:numPr>
        <w:tabs>
          <w:tab w:val="clear" w:pos="0"/>
        </w:tabs>
        <w:autoSpaceDE w:val="0"/>
        <w:autoSpaceDN w:val="0"/>
        <w:adjustRightInd w:val="0"/>
        <w:ind w:left="567" w:hanging="567"/>
        <w:rPr>
          <w:szCs w:val="22"/>
        </w:rPr>
      </w:pPr>
      <w:r w:rsidRPr="00A57531">
        <w:rPr>
          <w:szCs w:val="22"/>
        </w:rPr>
        <w:t>sulfasalazină (utilizată pentru tratamentul artritei reumatoide sau colitei ulcerative).</w:t>
      </w:r>
    </w:p>
    <w:p w14:paraId="01BEBBCF" w14:textId="77777777" w:rsidR="00FD61A0" w:rsidRPr="00A57531" w:rsidRDefault="004436B9" w:rsidP="00436BE0">
      <w:pPr>
        <w:numPr>
          <w:ilvl w:val="0"/>
          <w:numId w:val="3"/>
        </w:numPr>
        <w:tabs>
          <w:tab w:val="clear" w:pos="0"/>
        </w:tabs>
        <w:autoSpaceDE w:val="0"/>
        <w:autoSpaceDN w:val="0"/>
        <w:adjustRightInd w:val="0"/>
        <w:ind w:left="567" w:hanging="567"/>
        <w:rPr>
          <w:szCs w:val="22"/>
        </w:rPr>
      </w:pPr>
      <w:r w:rsidRPr="00A57531">
        <w:rPr>
          <w:szCs w:val="22"/>
        </w:rPr>
        <w:t xml:space="preserve">metotrexat (utilizat pentru tratamentul </w:t>
      </w:r>
      <w:r w:rsidR="003A35F6" w:rsidRPr="00A57531">
        <w:rPr>
          <w:szCs w:val="22"/>
        </w:rPr>
        <w:t>cancer</w:t>
      </w:r>
      <w:r w:rsidR="002A2DF6" w:rsidRPr="00A57531">
        <w:rPr>
          <w:szCs w:val="22"/>
        </w:rPr>
        <w:t>ului</w:t>
      </w:r>
      <w:r w:rsidR="003A35F6" w:rsidRPr="00A57531">
        <w:rPr>
          <w:szCs w:val="22"/>
        </w:rPr>
        <w:t xml:space="preserve">, </w:t>
      </w:r>
      <w:r w:rsidR="002A2DF6" w:rsidRPr="00A57531">
        <w:rPr>
          <w:szCs w:val="22"/>
        </w:rPr>
        <w:t xml:space="preserve">al </w:t>
      </w:r>
      <w:r w:rsidRPr="00A57531">
        <w:rPr>
          <w:szCs w:val="22"/>
        </w:rPr>
        <w:t>artritei reumatoide sau al unor boli de piele (psoriazis sever))</w:t>
      </w:r>
    </w:p>
    <w:p w14:paraId="0D37ABE0" w14:textId="77777777" w:rsidR="00FD61A0" w:rsidRPr="00A57531" w:rsidRDefault="00DF3AC9" w:rsidP="00436BE0">
      <w:pPr>
        <w:numPr>
          <w:ilvl w:val="0"/>
          <w:numId w:val="3"/>
        </w:numPr>
        <w:tabs>
          <w:tab w:val="clear" w:pos="0"/>
        </w:tabs>
        <w:autoSpaceDE w:val="0"/>
        <w:autoSpaceDN w:val="0"/>
        <w:adjustRightInd w:val="0"/>
        <w:ind w:left="567" w:hanging="567"/>
        <w:rPr>
          <w:szCs w:val="22"/>
        </w:rPr>
      </w:pPr>
      <w:r w:rsidRPr="00A57531">
        <w:rPr>
          <w:szCs w:val="22"/>
        </w:rPr>
        <w:t xml:space="preserve">medicamente antiepileptice precum fenitoină, carbamazepină. Este posibil să fie necesare monitorizarea concentraţiilor </w:t>
      </w:r>
      <w:r w:rsidR="0022722D" w:rsidRPr="00A57531">
        <w:rPr>
          <w:szCs w:val="22"/>
        </w:rPr>
        <w:t xml:space="preserve">din sânge ale </w:t>
      </w:r>
      <w:r w:rsidRPr="00A57531">
        <w:rPr>
          <w:szCs w:val="22"/>
        </w:rPr>
        <w:t xml:space="preserve">medicamentelor antiepileptice şi </w:t>
      </w:r>
      <w:r w:rsidR="0022722D" w:rsidRPr="00A57531">
        <w:rPr>
          <w:szCs w:val="22"/>
        </w:rPr>
        <w:t>modificarea</w:t>
      </w:r>
      <w:r w:rsidRPr="00A57531">
        <w:rPr>
          <w:szCs w:val="22"/>
        </w:rPr>
        <w:t xml:space="preserve"> dozelor, dacă este cazul</w:t>
      </w:r>
    </w:p>
    <w:p w14:paraId="2BC96248" w14:textId="77777777" w:rsidR="00DF3AC9" w:rsidRPr="00A57531" w:rsidRDefault="006D0730" w:rsidP="00436BE0">
      <w:pPr>
        <w:numPr>
          <w:ilvl w:val="0"/>
          <w:numId w:val="3"/>
        </w:numPr>
        <w:tabs>
          <w:tab w:val="clear" w:pos="0"/>
        </w:tabs>
        <w:autoSpaceDE w:val="0"/>
        <w:autoSpaceDN w:val="0"/>
        <w:adjustRightInd w:val="0"/>
        <w:ind w:left="567" w:hanging="567"/>
        <w:rPr>
          <w:szCs w:val="22"/>
        </w:rPr>
      </w:pPr>
      <w:r w:rsidRPr="00A57531">
        <w:rPr>
          <w:szCs w:val="22"/>
        </w:rPr>
        <w:t xml:space="preserve">infliximab (utilizat pentru tratamentul anumitor boli </w:t>
      </w:r>
      <w:r w:rsidR="00FA08D0" w:rsidRPr="00A57531">
        <w:rPr>
          <w:szCs w:val="22"/>
        </w:rPr>
        <w:t>intestinale</w:t>
      </w:r>
      <w:r w:rsidRPr="00A57531">
        <w:rPr>
          <w:szCs w:val="22"/>
        </w:rPr>
        <w:t xml:space="preserve"> (boal</w:t>
      </w:r>
      <w:r w:rsidR="00DB72E9" w:rsidRPr="00A57531">
        <w:rPr>
          <w:szCs w:val="22"/>
        </w:rPr>
        <w:t>ă</w:t>
      </w:r>
      <w:r w:rsidRPr="00A57531">
        <w:rPr>
          <w:szCs w:val="22"/>
        </w:rPr>
        <w:t xml:space="preserve"> Crohn și colită ulcerativă) </w:t>
      </w:r>
      <w:r w:rsidR="00DB72E9" w:rsidRPr="00A57531">
        <w:rPr>
          <w:szCs w:val="22"/>
        </w:rPr>
        <w:t>și în</w:t>
      </w:r>
      <w:r w:rsidRPr="00A57531">
        <w:rPr>
          <w:szCs w:val="22"/>
        </w:rPr>
        <w:t xml:space="preserve"> artrit</w:t>
      </w:r>
      <w:r w:rsidR="00DB72E9" w:rsidRPr="00A57531">
        <w:rPr>
          <w:szCs w:val="22"/>
        </w:rPr>
        <w:t>ă</w:t>
      </w:r>
      <w:r w:rsidRPr="00A57531">
        <w:rPr>
          <w:szCs w:val="22"/>
        </w:rPr>
        <w:t xml:space="preserve"> reumatoid</w:t>
      </w:r>
      <w:r w:rsidR="00DB72E9" w:rsidRPr="00A57531">
        <w:rPr>
          <w:szCs w:val="22"/>
        </w:rPr>
        <w:t>ă</w:t>
      </w:r>
      <w:r w:rsidRPr="00A57531">
        <w:rPr>
          <w:szCs w:val="22"/>
        </w:rPr>
        <w:t>, spondilit</w:t>
      </w:r>
      <w:r w:rsidR="005721CD" w:rsidRPr="00A57531">
        <w:rPr>
          <w:szCs w:val="22"/>
        </w:rPr>
        <w:t>ă</w:t>
      </w:r>
      <w:r w:rsidRPr="00A57531">
        <w:rPr>
          <w:szCs w:val="22"/>
        </w:rPr>
        <w:t xml:space="preserve"> anchilozant</w:t>
      </w:r>
      <w:r w:rsidR="005721CD" w:rsidRPr="00A57531">
        <w:rPr>
          <w:szCs w:val="22"/>
        </w:rPr>
        <w:t>ă</w:t>
      </w:r>
      <w:r w:rsidRPr="00A57531">
        <w:rPr>
          <w:szCs w:val="22"/>
        </w:rPr>
        <w:t xml:space="preserve"> sau boli de piele (psoriazis sever))</w:t>
      </w:r>
    </w:p>
    <w:p w14:paraId="67CC2D93" w14:textId="77777777" w:rsidR="00DF3AC9" w:rsidRPr="00A57531" w:rsidRDefault="00DF3AC9" w:rsidP="00EA753B">
      <w:pPr>
        <w:autoSpaceDE w:val="0"/>
        <w:autoSpaceDN w:val="0"/>
        <w:adjustRightInd w:val="0"/>
        <w:rPr>
          <w:b/>
          <w:szCs w:val="22"/>
        </w:rPr>
      </w:pPr>
    </w:p>
    <w:p w14:paraId="1EFD51A9" w14:textId="77777777" w:rsidR="00DF3AC9" w:rsidRPr="00A57531" w:rsidRDefault="00DF3AC9" w:rsidP="00EA753B">
      <w:pPr>
        <w:autoSpaceDE w:val="0"/>
        <w:autoSpaceDN w:val="0"/>
        <w:adjustRightInd w:val="0"/>
        <w:rPr>
          <w:b/>
          <w:szCs w:val="22"/>
        </w:rPr>
      </w:pPr>
      <w:r w:rsidRPr="00A57531">
        <w:rPr>
          <w:b/>
          <w:szCs w:val="22"/>
        </w:rPr>
        <w:t xml:space="preserve">Administrarea de vaccinuri în timp ce luaţi </w:t>
      </w:r>
      <w:r w:rsidR="00345DCC" w:rsidRPr="00A57531">
        <w:rPr>
          <w:b/>
          <w:szCs w:val="22"/>
        </w:rPr>
        <w:t>Xaluprine</w:t>
      </w:r>
    </w:p>
    <w:p w14:paraId="773275BE" w14:textId="77777777" w:rsidR="00DF3AC9" w:rsidRPr="00A57531" w:rsidRDefault="00DF3AC9" w:rsidP="00EA753B">
      <w:pPr>
        <w:autoSpaceDE w:val="0"/>
        <w:autoSpaceDN w:val="0"/>
        <w:adjustRightInd w:val="0"/>
        <w:rPr>
          <w:szCs w:val="22"/>
        </w:rPr>
      </w:pPr>
      <w:r w:rsidRPr="00A57531">
        <w:rPr>
          <w:szCs w:val="22"/>
        </w:rPr>
        <w:t xml:space="preserve">Dacă urmează să vi se administreze un vaccin, este important să discutaţi cu medicul dumneavoastră sau asistenta </w:t>
      </w:r>
      <w:r w:rsidR="0022722D" w:rsidRPr="00A57531">
        <w:rPr>
          <w:szCs w:val="22"/>
        </w:rPr>
        <w:t xml:space="preserve">medicală </w:t>
      </w:r>
      <w:r w:rsidRPr="00A57531">
        <w:rPr>
          <w:szCs w:val="22"/>
        </w:rPr>
        <w:t xml:space="preserve">înainte </w:t>
      </w:r>
      <w:r w:rsidR="0022722D" w:rsidRPr="00A57531">
        <w:rPr>
          <w:szCs w:val="22"/>
        </w:rPr>
        <w:t>să fiţi vaccinat</w:t>
      </w:r>
      <w:r w:rsidRPr="00A57531">
        <w:rPr>
          <w:szCs w:val="22"/>
        </w:rPr>
        <w:t xml:space="preserve">. </w:t>
      </w:r>
      <w:r w:rsidR="0022722D" w:rsidRPr="00A57531">
        <w:rPr>
          <w:szCs w:val="22"/>
        </w:rPr>
        <w:t>Vaccinarea</w:t>
      </w:r>
      <w:r w:rsidRPr="00A57531">
        <w:rPr>
          <w:szCs w:val="22"/>
        </w:rPr>
        <w:t xml:space="preserve"> cu vaccinuri vii (cum </w:t>
      </w:r>
      <w:r w:rsidR="0022722D" w:rsidRPr="00A57531">
        <w:rPr>
          <w:szCs w:val="22"/>
        </w:rPr>
        <w:t>este</w:t>
      </w:r>
      <w:r w:rsidRPr="00A57531">
        <w:rPr>
          <w:szCs w:val="22"/>
        </w:rPr>
        <w:t xml:space="preserve"> cel împotriva poliomielitei, pojarului, oreionului şi rubeolei) nu este recomandată, deoarece aceste vaccinuri vă pot provoca o infecţie dacă vi se administrează în timp ce luaţi </w:t>
      </w:r>
      <w:r w:rsidR="00345DCC" w:rsidRPr="00A57531">
        <w:rPr>
          <w:szCs w:val="22"/>
        </w:rPr>
        <w:t>Xaluprine</w:t>
      </w:r>
      <w:r w:rsidRPr="00A57531">
        <w:rPr>
          <w:szCs w:val="22"/>
        </w:rPr>
        <w:t>.</w:t>
      </w:r>
    </w:p>
    <w:p w14:paraId="65DBE073" w14:textId="77777777" w:rsidR="00DF3AC9" w:rsidRPr="00A57531" w:rsidRDefault="00DF3AC9" w:rsidP="00EA753B">
      <w:pPr>
        <w:numPr>
          <w:ilvl w:val="12"/>
          <w:numId w:val="0"/>
        </w:numPr>
        <w:rPr>
          <w:b/>
          <w:szCs w:val="22"/>
        </w:rPr>
      </w:pPr>
    </w:p>
    <w:p w14:paraId="3F3E814E" w14:textId="77777777" w:rsidR="00DF3AC9" w:rsidRPr="00A57531" w:rsidRDefault="00345DCC" w:rsidP="00EA753B">
      <w:pPr>
        <w:numPr>
          <w:ilvl w:val="12"/>
          <w:numId w:val="0"/>
        </w:numPr>
        <w:rPr>
          <w:b/>
          <w:szCs w:val="22"/>
        </w:rPr>
      </w:pPr>
      <w:r w:rsidRPr="00A57531">
        <w:rPr>
          <w:b/>
          <w:szCs w:val="22"/>
        </w:rPr>
        <w:t>Xaluprine</w:t>
      </w:r>
      <w:r w:rsidR="00DF3AC9" w:rsidRPr="00A57531">
        <w:rPr>
          <w:b/>
          <w:szCs w:val="22"/>
        </w:rPr>
        <w:t xml:space="preserve"> împreună cu alimente şi băuturi</w:t>
      </w:r>
    </w:p>
    <w:p w14:paraId="5BF36BE5" w14:textId="77777777" w:rsidR="00DF3AC9" w:rsidRPr="00A57531" w:rsidRDefault="00345DCC" w:rsidP="00EA753B">
      <w:pPr>
        <w:autoSpaceDE w:val="0"/>
        <w:autoSpaceDN w:val="0"/>
        <w:adjustRightInd w:val="0"/>
        <w:rPr>
          <w:szCs w:val="22"/>
        </w:rPr>
      </w:pPr>
      <w:r w:rsidRPr="00A57531">
        <w:rPr>
          <w:szCs w:val="22"/>
        </w:rPr>
        <w:t>Xaluprine</w:t>
      </w:r>
      <w:r w:rsidR="00DF3AC9" w:rsidRPr="00A57531">
        <w:rPr>
          <w:szCs w:val="22"/>
        </w:rPr>
        <w:t xml:space="preserve"> se poate administra împreună </w:t>
      </w:r>
      <w:r w:rsidR="00860B6E" w:rsidRPr="00A57531">
        <w:rPr>
          <w:szCs w:val="22"/>
        </w:rPr>
        <w:t>cu alimente sau pe stomacul gol</w:t>
      </w:r>
      <w:r w:rsidR="00276E36" w:rsidRPr="00A57531">
        <w:rPr>
          <w:szCs w:val="22"/>
        </w:rPr>
        <w:t>. Cu toate acestea,</w:t>
      </w:r>
      <w:r w:rsidR="00DF3AC9" w:rsidRPr="00A57531">
        <w:rPr>
          <w:szCs w:val="22"/>
        </w:rPr>
        <w:t xml:space="preserve"> metoda aleasă trebuie să fie </w:t>
      </w:r>
      <w:r w:rsidR="00276E36" w:rsidRPr="00A57531">
        <w:rPr>
          <w:szCs w:val="22"/>
        </w:rPr>
        <w:t>aceeaşi în fiecare</w:t>
      </w:r>
      <w:r w:rsidR="00DF3AC9" w:rsidRPr="00A57531">
        <w:rPr>
          <w:szCs w:val="22"/>
        </w:rPr>
        <w:t xml:space="preserve"> zi.</w:t>
      </w:r>
    </w:p>
    <w:p w14:paraId="247F12E0" w14:textId="77777777" w:rsidR="00DF3AC9" w:rsidRPr="00A57531" w:rsidRDefault="00DF3AC9" w:rsidP="00EA753B">
      <w:pPr>
        <w:autoSpaceDE w:val="0"/>
        <w:autoSpaceDN w:val="0"/>
        <w:adjustRightInd w:val="0"/>
        <w:rPr>
          <w:szCs w:val="22"/>
        </w:rPr>
      </w:pPr>
    </w:p>
    <w:p w14:paraId="3A03D751" w14:textId="77777777" w:rsidR="00DF3AC9" w:rsidRPr="00A57531" w:rsidRDefault="00DF3AC9" w:rsidP="00EA753B">
      <w:pPr>
        <w:autoSpaceDE w:val="0"/>
        <w:autoSpaceDN w:val="0"/>
        <w:adjustRightInd w:val="0"/>
        <w:rPr>
          <w:szCs w:val="22"/>
        </w:rPr>
      </w:pPr>
      <w:r w:rsidRPr="00A57531">
        <w:rPr>
          <w:szCs w:val="22"/>
        </w:rPr>
        <w:t xml:space="preserve">Nu luaţi </w:t>
      </w:r>
      <w:r w:rsidR="00345DCC" w:rsidRPr="00A57531">
        <w:rPr>
          <w:szCs w:val="22"/>
        </w:rPr>
        <w:t>Xaluprine</w:t>
      </w:r>
      <w:r w:rsidRPr="00A57531">
        <w:rPr>
          <w:szCs w:val="22"/>
        </w:rPr>
        <w:t xml:space="preserve"> în acelaşi timp cu lapte sau produse lactate, deoarece acestea pot diminua eficacitatea medicamentului. </w:t>
      </w:r>
      <w:r w:rsidR="00345DCC" w:rsidRPr="00A57531">
        <w:rPr>
          <w:szCs w:val="22"/>
        </w:rPr>
        <w:t>Xaluprine</w:t>
      </w:r>
      <w:r w:rsidRPr="00A57531">
        <w:rPr>
          <w:szCs w:val="22"/>
        </w:rPr>
        <w:t xml:space="preserve"> trebuie luat cu cel puţin 1 oră înainte sau la 2 ore după consumul de lapte sau produse lactate.</w:t>
      </w:r>
    </w:p>
    <w:p w14:paraId="40682441" w14:textId="77777777" w:rsidR="00DF3AC9" w:rsidRPr="00A57531" w:rsidRDefault="00DF3AC9" w:rsidP="00EA753B">
      <w:pPr>
        <w:autoSpaceDE w:val="0"/>
        <w:autoSpaceDN w:val="0"/>
        <w:adjustRightInd w:val="0"/>
        <w:rPr>
          <w:szCs w:val="22"/>
        </w:rPr>
      </w:pPr>
    </w:p>
    <w:p w14:paraId="7643A5AE" w14:textId="77777777" w:rsidR="00DF3AC9" w:rsidRPr="00A57531" w:rsidRDefault="00DF3AC9" w:rsidP="00EA753B">
      <w:pPr>
        <w:numPr>
          <w:ilvl w:val="12"/>
          <w:numId w:val="0"/>
        </w:numPr>
        <w:rPr>
          <w:b/>
          <w:szCs w:val="22"/>
        </w:rPr>
      </w:pPr>
      <w:r w:rsidRPr="00A57531">
        <w:rPr>
          <w:b/>
          <w:szCs w:val="22"/>
        </w:rPr>
        <w:t>Sarcina</w:t>
      </w:r>
      <w:r w:rsidR="00D2069D" w:rsidRPr="00A57531">
        <w:rPr>
          <w:b/>
          <w:szCs w:val="22"/>
        </w:rPr>
        <w:t>,</w:t>
      </w:r>
      <w:r w:rsidRPr="00A57531">
        <w:rPr>
          <w:b/>
          <w:szCs w:val="22"/>
        </w:rPr>
        <w:t xml:space="preserve"> alăptarea</w:t>
      </w:r>
      <w:r w:rsidR="00D2069D" w:rsidRPr="00A57531">
        <w:rPr>
          <w:b/>
          <w:szCs w:val="22"/>
        </w:rPr>
        <w:t xml:space="preserve"> şi fertilitatea</w:t>
      </w:r>
    </w:p>
    <w:p w14:paraId="1C37FCC6" w14:textId="0C1D0B97" w:rsidR="00DF3AC9" w:rsidRPr="00A57531" w:rsidRDefault="00DF3AC9" w:rsidP="00EA753B">
      <w:pPr>
        <w:numPr>
          <w:ilvl w:val="12"/>
          <w:numId w:val="0"/>
        </w:numPr>
        <w:rPr>
          <w:szCs w:val="22"/>
        </w:rPr>
      </w:pPr>
      <w:r w:rsidRPr="00A57531">
        <w:rPr>
          <w:szCs w:val="22"/>
        </w:rPr>
        <w:t xml:space="preserve">Nu luaţi </w:t>
      </w:r>
      <w:r w:rsidR="00345DCC" w:rsidRPr="00A57531">
        <w:rPr>
          <w:szCs w:val="22"/>
        </w:rPr>
        <w:t>Xaluprine</w:t>
      </w:r>
      <w:r w:rsidRPr="00A57531">
        <w:rPr>
          <w:szCs w:val="22"/>
        </w:rPr>
        <w:t xml:space="preserve"> dacă intenţionaţi să aveţi un copil</w:t>
      </w:r>
      <w:r w:rsidR="00DF7EBE" w:rsidRPr="00A57531">
        <w:rPr>
          <w:szCs w:val="22"/>
        </w:rPr>
        <w:t xml:space="preserve"> fără a </w:t>
      </w:r>
      <w:r w:rsidR="003B08AF" w:rsidRPr="00A57531">
        <w:rPr>
          <w:szCs w:val="22"/>
        </w:rPr>
        <w:t>vă adresa</w:t>
      </w:r>
      <w:r w:rsidR="00DF7EBE" w:rsidRPr="00A57531">
        <w:rPr>
          <w:szCs w:val="22"/>
        </w:rPr>
        <w:t xml:space="preserve"> mai întâi medicul</w:t>
      </w:r>
      <w:r w:rsidR="003B08AF" w:rsidRPr="00A57531">
        <w:rPr>
          <w:szCs w:val="22"/>
        </w:rPr>
        <w:t>ui</w:t>
      </w:r>
      <w:r w:rsidR="00DF7EBE" w:rsidRPr="00A57531">
        <w:rPr>
          <w:szCs w:val="22"/>
        </w:rPr>
        <w:t xml:space="preserve"> dumneavoastră pentru recomandări</w:t>
      </w:r>
      <w:r w:rsidRPr="00A57531">
        <w:rPr>
          <w:szCs w:val="22"/>
        </w:rPr>
        <w:t xml:space="preserve">. Acest lucru este valabil atât pentru bărbaţi, cât şi pentru femei. </w:t>
      </w:r>
      <w:r w:rsidR="00345DCC" w:rsidRPr="00A57531">
        <w:rPr>
          <w:szCs w:val="22"/>
        </w:rPr>
        <w:t>Xaluprine</w:t>
      </w:r>
      <w:r w:rsidRPr="00A57531">
        <w:rPr>
          <w:szCs w:val="22"/>
        </w:rPr>
        <w:t xml:space="preserve"> poate </w:t>
      </w:r>
      <w:r w:rsidR="003B08AF" w:rsidRPr="00A57531">
        <w:rPr>
          <w:szCs w:val="22"/>
        </w:rPr>
        <w:t>determina efecte nocive asupra</w:t>
      </w:r>
      <w:r w:rsidRPr="00A57531">
        <w:rPr>
          <w:szCs w:val="22"/>
        </w:rPr>
        <w:t xml:space="preserve"> spermei sau ovulelor dumneavoastră. Trebuie să utiliz</w:t>
      </w:r>
      <w:r w:rsidR="00835FA5" w:rsidRPr="00A57531">
        <w:rPr>
          <w:szCs w:val="22"/>
        </w:rPr>
        <w:t>aţi</w:t>
      </w:r>
      <w:r w:rsidRPr="00A57531">
        <w:rPr>
          <w:szCs w:val="22"/>
        </w:rPr>
        <w:t xml:space="preserve"> o </w:t>
      </w:r>
      <w:r w:rsidR="00835FA5" w:rsidRPr="00A57531">
        <w:rPr>
          <w:szCs w:val="22"/>
        </w:rPr>
        <w:t xml:space="preserve">metodă de </w:t>
      </w:r>
      <w:r w:rsidRPr="00A57531">
        <w:rPr>
          <w:szCs w:val="22"/>
        </w:rPr>
        <w:t xml:space="preserve">contracepţie sigură pentru a </w:t>
      </w:r>
      <w:r w:rsidR="005578D8" w:rsidRPr="00A57531">
        <w:rPr>
          <w:szCs w:val="22"/>
        </w:rPr>
        <w:t xml:space="preserve">se </w:t>
      </w:r>
      <w:r w:rsidRPr="00A57531">
        <w:rPr>
          <w:szCs w:val="22"/>
        </w:rPr>
        <w:t>evita sarcina în timp ce dumneavoastră sau partenerul</w:t>
      </w:r>
      <w:r w:rsidR="00835FA5" w:rsidRPr="00A57531">
        <w:rPr>
          <w:szCs w:val="22"/>
        </w:rPr>
        <w:t>/partenera</w:t>
      </w:r>
      <w:r w:rsidRPr="00A57531">
        <w:rPr>
          <w:szCs w:val="22"/>
        </w:rPr>
        <w:t xml:space="preserve"> dumneavoastră luaţi </w:t>
      </w:r>
      <w:r w:rsidR="00345DCC" w:rsidRPr="00A57531">
        <w:rPr>
          <w:szCs w:val="22"/>
        </w:rPr>
        <w:t>Xaluprine</w:t>
      </w:r>
      <w:r w:rsidRPr="00A57531">
        <w:rPr>
          <w:szCs w:val="22"/>
        </w:rPr>
        <w:t>.</w:t>
      </w:r>
      <w:r w:rsidR="008529BE" w:rsidRPr="00A57531">
        <w:rPr>
          <w:szCs w:val="22"/>
        </w:rPr>
        <w:t xml:space="preserve"> Bărbații</w:t>
      </w:r>
      <w:r w:rsidRPr="00A57531">
        <w:rPr>
          <w:szCs w:val="22"/>
        </w:rPr>
        <w:t xml:space="preserve"> trebuie să continue </w:t>
      </w:r>
      <w:r w:rsidR="00835FA5" w:rsidRPr="00A57531">
        <w:rPr>
          <w:szCs w:val="22"/>
        </w:rPr>
        <w:t xml:space="preserve">să </w:t>
      </w:r>
      <w:r w:rsidRPr="00A57531">
        <w:rPr>
          <w:szCs w:val="22"/>
        </w:rPr>
        <w:t>utiliz</w:t>
      </w:r>
      <w:r w:rsidR="00835FA5" w:rsidRPr="00A57531">
        <w:rPr>
          <w:szCs w:val="22"/>
        </w:rPr>
        <w:t>ez</w:t>
      </w:r>
      <w:r w:rsidRPr="00A57531">
        <w:rPr>
          <w:szCs w:val="22"/>
        </w:rPr>
        <w:t>e</w:t>
      </w:r>
      <w:r w:rsidR="00835FA5" w:rsidRPr="00A57531">
        <w:rPr>
          <w:szCs w:val="22"/>
        </w:rPr>
        <w:t xml:space="preserve"> o</w:t>
      </w:r>
      <w:r w:rsidRPr="00A57531">
        <w:rPr>
          <w:szCs w:val="22"/>
        </w:rPr>
        <w:t xml:space="preserve"> </w:t>
      </w:r>
      <w:r w:rsidR="00835FA5" w:rsidRPr="00A57531">
        <w:rPr>
          <w:szCs w:val="22"/>
        </w:rPr>
        <w:t xml:space="preserve">metodă </w:t>
      </w:r>
      <w:r w:rsidR="00835FA5" w:rsidRPr="00A57531">
        <w:rPr>
          <w:szCs w:val="22"/>
        </w:rPr>
        <w:lastRenderedPageBreak/>
        <w:t xml:space="preserve">de </w:t>
      </w:r>
      <w:r w:rsidRPr="00A57531">
        <w:rPr>
          <w:szCs w:val="22"/>
        </w:rPr>
        <w:t>contracepţie eficace timp de cel puţin 3 luni</w:t>
      </w:r>
      <w:r w:rsidR="008529BE" w:rsidRPr="00A57531">
        <w:rPr>
          <w:szCs w:val="22"/>
        </w:rPr>
        <w:t>, iar femeile trebuie să continue timp de cel puțin 6</w:t>
      </w:r>
      <w:r w:rsidR="00904547" w:rsidRPr="00A57531">
        <w:rPr>
          <w:szCs w:val="22"/>
        </w:rPr>
        <w:t> </w:t>
      </w:r>
      <w:r w:rsidR="008529BE" w:rsidRPr="00A57531">
        <w:rPr>
          <w:szCs w:val="22"/>
        </w:rPr>
        <w:t>luni</w:t>
      </w:r>
      <w:r w:rsidRPr="00A57531">
        <w:rPr>
          <w:szCs w:val="22"/>
        </w:rPr>
        <w:t xml:space="preserve"> de la </w:t>
      </w:r>
      <w:r w:rsidR="00835FA5" w:rsidRPr="00A57531">
        <w:rPr>
          <w:szCs w:val="22"/>
        </w:rPr>
        <w:t>oprirea</w:t>
      </w:r>
      <w:r w:rsidRPr="00A57531">
        <w:rPr>
          <w:szCs w:val="22"/>
        </w:rPr>
        <w:t xml:space="preserve"> tratamentului. Dacă sunteţi deja </w:t>
      </w:r>
      <w:r w:rsidR="00835FA5" w:rsidRPr="00A57531">
        <w:rPr>
          <w:szCs w:val="22"/>
        </w:rPr>
        <w:t>gravidă</w:t>
      </w:r>
      <w:r w:rsidRPr="00A57531">
        <w:rPr>
          <w:szCs w:val="22"/>
        </w:rPr>
        <w:t xml:space="preserve">, trebuie să discutaţi cu medicul dumneavoastră înainte de a lua </w:t>
      </w:r>
      <w:r w:rsidR="00345DCC" w:rsidRPr="00A57531">
        <w:rPr>
          <w:szCs w:val="22"/>
        </w:rPr>
        <w:t>Xaluprine</w:t>
      </w:r>
      <w:r w:rsidRPr="00A57531">
        <w:rPr>
          <w:szCs w:val="22"/>
        </w:rPr>
        <w:t>.</w:t>
      </w:r>
    </w:p>
    <w:p w14:paraId="2AE8F573" w14:textId="77777777" w:rsidR="00FD61A0" w:rsidRPr="00A57531" w:rsidRDefault="00FD61A0" w:rsidP="00B52272"/>
    <w:p w14:paraId="461CF520" w14:textId="77777777" w:rsidR="00524E23" w:rsidRPr="00A57531" w:rsidRDefault="006D0730" w:rsidP="00B52272">
      <w:r w:rsidRPr="00A57531">
        <w:t xml:space="preserve">Xaluprine </w:t>
      </w:r>
      <w:r w:rsidR="005721CD" w:rsidRPr="00A57531">
        <w:t xml:space="preserve">luat </w:t>
      </w:r>
      <w:r w:rsidRPr="00A57531">
        <w:t>în timpul sarcinii poate cauza mâncărim</w:t>
      </w:r>
      <w:r w:rsidR="005721CD" w:rsidRPr="00A57531">
        <w:t>e</w:t>
      </w:r>
      <w:r w:rsidRPr="00A57531">
        <w:t xml:space="preserve"> sever</w:t>
      </w:r>
      <w:r w:rsidR="005721CD" w:rsidRPr="00A57531">
        <w:rPr>
          <w:szCs w:val="22"/>
        </w:rPr>
        <w:t>ă</w:t>
      </w:r>
      <w:r w:rsidR="00083839" w:rsidRPr="00A57531">
        <w:rPr>
          <w:szCs w:val="22"/>
        </w:rPr>
        <w:t>,</w:t>
      </w:r>
      <w:r w:rsidRPr="00A57531">
        <w:t xml:space="preserve"> </w:t>
      </w:r>
      <w:r w:rsidR="005721CD" w:rsidRPr="00A57531">
        <w:t xml:space="preserve">insuportabilă, </w:t>
      </w:r>
      <w:r w:rsidRPr="00A57531">
        <w:t xml:space="preserve">în </w:t>
      </w:r>
      <w:r w:rsidR="005721CD" w:rsidRPr="00A57531">
        <w:t xml:space="preserve">lipsa </w:t>
      </w:r>
      <w:r w:rsidRPr="00A57531">
        <w:t>erupți</w:t>
      </w:r>
      <w:r w:rsidR="005721CD" w:rsidRPr="00A57531">
        <w:t>ei pe piele</w:t>
      </w:r>
      <w:r w:rsidRPr="00A57531">
        <w:t xml:space="preserve">. De asemenea, </w:t>
      </w:r>
      <w:r w:rsidR="005721CD" w:rsidRPr="00A57531">
        <w:t xml:space="preserve">în același timp </w:t>
      </w:r>
      <w:r w:rsidRPr="00A57531">
        <w:t xml:space="preserve">puteți </w:t>
      </w:r>
      <w:r w:rsidR="005721CD" w:rsidRPr="00A57531">
        <w:t>avea</w:t>
      </w:r>
      <w:r w:rsidRPr="00A57531">
        <w:t xml:space="preserve"> greață și pierdere</w:t>
      </w:r>
      <w:r w:rsidR="005721CD" w:rsidRPr="00A57531">
        <w:t xml:space="preserve"> </w:t>
      </w:r>
      <w:r w:rsidRPr="00A57531">
        <w:t xml:space="preserve">a poftei de mâncare, ceea ce poate indica o afecțiune numită colestază de sarcină (o </w:t>
      </w:r>
      <w:r w:rsidR="005721CD" w:rsidRPr="00A57531">
        <w:t>afectare</w:t>
      </w:r>
      <w:r w:rsidRPr="00A57531">
        <w:t xml:space="preserve"> a ficatului în timpul sarcinii). Discutați imediat cu medicul dumneavoastră deoarece această afecțiune poate fi dăunătoare fătului.</w:t>
      </w:r>
    </w:p>
    <w:p w14:paraId="5FF496E1" w14:textId="77777777" w:rsidR="00524E23" w:rsidRPr="00A57531" w:rsidRDefault="00524E23" w:rsidP="00B52272"/>
    <w:p w14:paraId="454D0FCD" w14:textId="77777777" w:rsidR="00DF3AC9" w:rsidRPr="00A57531" w:rsidRDefault="00345DCC" w:rsidP="00EA753B">
      <w:pPr>
        <w:autoSpaceDE w:val="0"/>
        <w:autoSpaceDN w:val="0"/>
        <w:adjustRightInd w:val="0"/>
        <w:rPr>
          <w:szCs w:val="22"/>
        </w:rPr>
      </w:pPr>
      <w:r w:rsidRPr="00A57531">
        <w:rPr>
          <w:szCs w:val="22"/>
        </w:rPr>
        <w:t>Xaluprine</w:t>
      </w:r>
      <w:r w:rsidR="00DF3AC9" w:rsidRPr="00A57531">
        <w:rPr>
          <w:szCs w:val="22"/>
        </w:rPr>
        <w:t xml:space="preserve"> nu trebuie manipulat de </w:t>
      </w:r>
      <w:r w:rsidR="00262B27" w:rsidRPr="00A57531">
        <w:rPr>
          <w:szCs w:val="22"/>
        </w:rPr>
        <w:t xml:space="preserve">gravide sau </w:t>
      </w:r>
      <w:r w:rsidR="00DF3AC9" w:rsidRPr="00A57531">
        <w:rPr>
          <w:szCs w:val="22"/>
        </w:rPr>
        <w:t xml:space="preserve">femei care intenţionează să rămână </w:t>
      </w:r>
      <w:r w:rsidR="00262B27" w:rsidRPr="00A57531">
        <w:rPr>
          <w:szCs w:val="22"/>
        </w:rPr>
        <w:t>gravide</w:t>
      </w:r>
      <w:r w:rsidR="00DF3AC9" w:rsidRPr="00A57531">
        <w:rPr>
          <w:szCs w:val="22"/>
        </w:rPr>
        <w:t xml:space="preserve"> sau care alăptează.</w:t>
      </w:r>
    </w:p>
    <w:p w14:paraId="3864120D" w14:textId="77777777" w:rsidR="00DF3AC9" w:rsidRPr="00A57531" w:rsidRDefault="00DF3AC9" w:rsidP="00EA753B">
      <w:pPr>
        <w:rPr>
          <w:szCs w:val="22"/>
        </w:rPr>
      </w:pPr>
    </w:p>
    <w:p w14:paraId="721549BF" w14:textId="77777777" w:rsidR="00DF3AC9" w:rsidRPr="00A57531" w:rsidRDefault="00DF3AC9" w:rsidP="00EA753B">
      <w:pPr>
        <w:rPr>
          <w:szCs w:val="22"/>
        </w:rPr>
      </w:pPr>
      <w:r w:rsidRPr="00A57531">
        <w:rPr>
          <w:szCs w:val="22"/>
        </w:rPr>
        <w:t xml:space="preserve">Nu alăptaţi în timp ce luaţi </w:t>
      </w:r>
      <w:r w:rsidR="00345DCC" w:rsidRPr="00A57531">
        <w:rPr>
          <w:szCs w:val="22"/>
        </w:rPr>
        <w:t>Xaluprine</w:t>
      </w:r>
      <w:r w:rsidRPr="00A57531">
        <w:rPr>
          <w:szCs w:val="22"/>
        </w:rPr>
        <w:t xml:space="preserve">. </w:t>
      </w:r>
      <w:r w:rsidR="009D2843" w:rsidRPr="00A57531">
        <w:rPr>
          <w:szCs w:val="22"/>
        </w:rPr>
        <w:t>Adresaţi-vă</w:t>
      </w:r>
      <w:r w:rsidRPr="00A57531">
        <w:rPr>
          <w:szCs w:val="22"/>
        </w:rPr>
        <w:t xml:space="preserve"> medicului dumneavoastră, farmacistului sau moaşei</w:t>
      </w:r>
      <w:r w:rsidR="009D2843" w:rsidRPr="00A57531">
        <w:rPr>
          <w:szCs w:val="22"/>
        </w:rPr>
        <w:t xml:space="preserve"> pentru recomandări</w:t>
      </w:r>
      <w:r w:rsidRPr="00A57531">
        <w:rPr>
          <w:szCs w:val="22"/>
        </w:rPr>
        <w:t>.</w:t>
      </w:r>
    </w:p>
    <w:p w14:paraId="35BB1A1A" w14:textId="77777777" w:rsidR="00DF3AC9" w:rsidRPr="00A57531" w:rsidRDefault="00DF3AC9" w:rsidP="00EA753B">
      <w:pPr>
        <w:rPr>
          <w:szCs w:val="22"/>
        </w:rPr>
      </w:pPr>
    </w:p>
    <w:p w14:paraId="65E518B5" w14:textId="77777777" w:rsidR="00DF3AC9" w:rsidRPr="00A57531" w:rsidRDefault="00DF3AC9" w:rsidP="00EA753B">
      <w:pPr>
        <w:numPr>
          <w:ilvl w:val="12"/>
          <w:numId w:val="0"/>
        </w:numPr>
        <w:rPr>
          <w:b/>
          <w:szCs w:val="22"/>
        </w:rPr>
      </w:pPr>
      <w:r w:rsidRPr="00A57531">
        <w:rPr>
          <w:b/>
          <w:szCs w:val="22"/>
        </w:rPr>
        <w:t>Conducerea vehiculelor şi folosirea utilajelor</w:t>
      </w:r>
    </w:p>
    <w:p w14:paraId="20F1B99D" w14:textId="77777777" w:rsidR="00DF3AC9" w:rsidRPr="00A57531" w:rsidRDefault="00DF3AC9" w:rsidP="00EA753B">
      <w:pPr>
        <w:numPr>
          <w:ilvl w:val="12"/>
          <w:numId w:val="0"/>
        </w:numPr>
        <w:rPr>
          <w:szCs w:val="22"/>
        </w:rPr>
      </w:pPr>
      <w:r w:rsidRPr="00A57531">
        <w:rPr>
          <w:szCs w:val="22"/>
        </w:rPr>
        <w:t xml:space="preserve">Nu </w:t>
      </w:r>
      <w:r w:rsidR="005103A1" w:rsidRPr="00A57531">
        <w:rPr>
          <w:szCs w:val="22"/>
        </w:rPr>
        <w:t>este de aşteptat ca</w:t>
      </w:r>
      <w:r w:rsidRPr="00A57531">
        <w:rPr>
          <w:szCs w:val="22"/>
        </w:rPr>
        <w:t xml:space="preserve"> </w:t>
      </w:r>
      <w:r w:rsidR="00345DCC" w:rsidRPr="00A57531">
        <w:rPr>
          <w:szCs w:val="22"/>
        </w:rPr>
        <w:t>Xaluprine</w:t>
      </w:r>
      <w:r w:rsidRPr="00A57531">
        <w:rPr>
          <w:szCs w:val="22"/>
        </w:rPr>
        <w:t xml:space="preserve"> </w:t>
      </w:r>
      <w:r w:rsidR="005103A1" w:rsidRPr="00A57531">
        <w:rPr>
          <w:szCs w:val="22"/>
        </w:rPr>
        <w:t>să afecteze</w:t>
      </w:r>
      <w:r w:rsidRPr="00A57531">
        <w:rPr>
          <w:szCs w:val="22"/>
        </w:rPr>
        <w:t xml:space="preserve"> capacitatea dumneavoastră de a conduce vehicule sau de a folosi utilaje, </w:t>
      </w:r>
      <w:r w:rsidR="00955DFB" w:rsidRPr="00A57531">
        <w:rPr>
          <w:szCs w:val="22"/>
        </w:rPr>
        <w:t>însă</w:t>
      </w:r>
      <w:r w:rsidRPr="00A57531">
        <w:rPr>
          <w:szCs w:val="22"/>
        </w:rPr>
        <w:t xml:space="preserve"> nu au fost efectuate studii pentru a confirma acest lucru.</w:t>
      </w:r>
    </w:p>
    <w:p w14:paraId="746A780D" w14:textId="77777777" w:rsidR="00DF3AC9" w:rsidRPr="00A57531" w:rsidRDefault="00DF3AC9" w:rsidP="00EA753B">
      <w:pPr>
        <w:numPr>
          <w:ilvl w:val="12"/>
          <w:numId w:val="0"/>
        </w:numPr>
        <w:rPr>
          <w:b/>
          <w:szCs w:val="22"/>
        </w:rPr>
      </w:pPr>
    </w:p>
    <w:p w14:paraId="338C7785" w14:textId="611115FE" w:rsidR="00DF3AC9" w:rsidRPr="00A57531" w:rsidRDefault="00345DCC" w:rsidP="00EA753B">
      <w:pPr>
        <w:numPr>
          <w:ilvl w:val="12"/>
          <w:numId w:val="0"/>
        </w:numPr>
        <w:rPr>
          <w:b/>
          <w:szCs w:val="22"/>
        </w:rPr>
      </w:pPr>
      <w:r w:rsidRPr="00A57531">
        <w:rPr>
          <w:b/>
          <w:szCs w:val="22"/>
        </w:rPr>
        <w:t>Xaluprine</w:t>
      </w:r>
      <w:r w:rsidR="007A58BF" w:rsidRPr="00A57531">
        <w:rPr>
          <w:b/>
          <w:szCs w:val="22"/>
        </w:rPr>
        <w:t xml:space="preserve"> conţine aspartam, metil-</w:t>
      </w:r>
      <w:r w:rsidR="003A6D50">
        <w:rPr>
          <w:b/>
          <w:szCs w:val="22"/>
        </w:rPr>
        <w:t>para</w:t>
      </w:r>
      <w:r w:rsidR="007A58BF" w:rsidRPr="00A57531">
        <w:rPr>
          <w:b/>
          <w:szCs w:val="22"/>
        </w:rPr>
        <w:t>hidroxibenzoat de sodiu (E 219), etil-</w:t>
      </w:r>
      <w:r w:rsidR="003A6D50">
        <w:rPr>
          <w:b/>
          <w:szCs w:val="22"/>
        </w:rPr>
        <w:t>para</w:t>
      </w:r>
      <w:r w:rsidR="007A58BF" w:rsidRPr="00A57531">
        <w:rPr>
          <w:b/>
          <w:szCs w:val="22"/>
        </w:rPr>
        <w:t>hidroxibenzoat de sodiu (E 215)</w:t>
      </w:r>
      <w:r w:rsidR="00796026" w:rsidRPr="00A57531">
        <w:rPr>
          <w:b/>
          <w:szCs w:val="22"/>
        </w:rPr>
        <w:t xml:space="preserve"> și </w:t>
      </w:r>
      <w:r w:rsidR="00342E13" w:rsidRPr="00A57531">
        <w:rPr>
          <w:b/>
          <w:szCs w:val="22"/>
        </w:rPr>
        <w:t>sucroză (zahăr)</w:t>
      </w:r>
    </w:p>
    <w:p w14:paraId="2ED1F944" w14:textId="5782613C" w:rsidR="00DF3AC9" w:rsidRPr="00A57531" w:rsidRDefault="000D35D8" w:rsidP="00EA753B">
      <w:pPr>
        <w:rPr>
          <w:szCs w:val="22"/>
        </w:rPr>
      </w:pPr>
      <w:r w:rsidRPr="00A57531">
        <w:rPr>
          <w:szCs w:val="22"/>
        </w:rPr>
        <w:t xml:space="preserve">Acest medicament </w:t>
      </w:r>
      <w:r w:rsidR="00DF3AC9" w:rsidRPr="00A57531">
        <w:rPr>
          <w:szCs w:val="22"/>
        </w:rPr>
        <w:t xml:space="preserve">conţine </w:t>
      </w:r>
      <w:r w:rsidRPr="00A57531">
        <w:rPr>
          <w:szCs w:val="22"/>
        </w:rPr>
        <w:t xml:space="preserve">3 mg </w:t>
      </w:r>
      <w:r w:rsidR="00DF3AC9" w:rsidRPr="00A57531">
        <w:rPr>
          <w:szCs w:val="22"/>
        </w:rPr>
        <w:t>aspartam (E</w:t>
      </w:r>
      <w:r w:rsidR="00955DFB" w:rsidRPr="00A57531">
        <w:rPr>
          <w:szCs w:val="22"/>
        </w:rPr>
        <w:t> </w:t>
      </w:r>
      <w:r w:rsidR="00DF3AC9" w:rsidRPr="00A57531">
        <w:rPr>
          <w:szCs w:val="22"/>
        </w:rPr>
        <w:t>951)</w:t>
      </w:r>
      <w:r w:rsidRPr="00A57531">
        <w:rPr>
          <w:szCs w:val="22"/>
        </w:rPr>
        <w:t xml:space="preserve"> în fiecare 1 ml. Aspartamul </w:t>
      </w:r>
      <w:r w:rsidR="00DF3AC9" w:rsidRPr="00A57531">
        <w:rPr>
          <w:szCs w:val="22"/>
        </w:rPr>
        <w:t xml:space="preserve">este o sursă de fenilalanină. </w:t>
      </w:r>
      <w:r w:rsidR="002E7308" w:rsidRPr="00A57531">
        <w:rPr>
          <w:szCs w:val="22"/>
        </w:rPr>
        <w:t>P</w:t>
      </w:r>
      <w:r w:rsidR="00DF3AC9" w:rsidRPr="00A57531">
        <w:rPr>
          <w:szCs w:val="22"/>
        </w:rPr>
        <w:t xml:space="preserve">oate </w:t>
      </w:r>
      <w:r w:rsidRPr="00A57531">
        <w:rPr>
          <w:szCs w:val="22"/>
        </w:rPr>
        <w:t xml:space="preserve">fi </w:t>
      </w:r>
      <w:r w:rsidR="00DF3AC9" w:rsidRPr="00A57531">
        <w:rPr>
          <w:szCs w:val="22"/>
        </w:rPr>
        <w:t>dăun</w:t>
      </w:r>
      <w:r w:rsidRPr="00A57531">
        <w:rPr>
          <w:szCs w:val="22"/>
        </w:rPr>
        <w:t>ător</w:t>
      </w:r>
      <w:r w:rsidR="00DF3AC9" w:rsidRPr="00A57531">
        <w:rPr>
          <w:szCs w:val="22"/>
        </w:rPr>
        <w:t xml:space="preserve"> </w:t>
      </w:r>
      <w:r w:rsidR="00E95F2C" w:rsidRPr="00A57531">
        <w:t xml:space="preserve">la persoanele cu </w:t>
      </w:r>
      <w:r w:rsidR="00DF3AC9" w:rsidRPr="00A57531">
        <w:rPr>
          <w:szCs w:val="22"/>
        </w:rPr>
        <w:t>fenilcetonurie</w:t>
      </w:r>
      <w:r w:rsidRPr="00A57531">
        <w:rPr>
          <w:szCs w:val="22"/>
        </w:rPr>
        <w:t xml:space="preserve">, o </w:t>
      </w:r>
      <w:r w:rsidR="000E727A" w:rsidRPr="00A57531">
        <w:t>afecțiune</w:t>
      </w:r>
      <w:r w:rsidRPr="00A57531">
        <w:rPr>
          <w:szCs w:val="22"/>
        </w:rPr>
        <w:t xml:space="preserve"> genetică rară</w:t>
      </w:r>
      <w:r w:rsidR="00193EB1" w:rsidRPr="00A57531">
        <w:rPr>
          <w:szCs w:val="22"/>
        </w:rPr>
        <w:t>,</w:t>
      </w:r>
      <w:r w:rsidRPr="00A57531">
        <w:rPr>
          <w:szCs w:val="22"/>
        </w:rPr>
        <w:t xml:space="preserve"> în care </w:t>
      </w:r>
      <w:r w:rsidR="003B56F6" w:rsidRPr="00A57531">
        <w:t>concentrația</w:t>
      </w:r>
      <w:r w:rsidR="003B56F6" w:rsidRPr="00A57531" w:rsidDel="003B56F6">
        <w:rPr>
          <w:szCs w:val="22"/>
        </w:rPr>
        <w:t xml:space="preserve"> </w:t>
      </w:r>
      <w:r w:rsidRPr="00A57531">
        <w:rPr>
          <w:szCs w:val="22"/>
        </w:rPr>
        <w:t xml:space="preserve">de fenilalanină </w:t>
      </w:r>
      <w:r w:rsidR="00D34E08" w:rsidRPr="00A57531">
        <w:t xml:space="preserve">este crescută, </w:t>
      </w:r>
      <w:r w:rsidRPr="00A57531">
        <w:rPr>
          <w:szCs w:val="22"/>
        </w:rPr>
        <w:t>din cauză că organismul nu o poate elimina în mod corespunzător</w:t>
      </w:r>
      <w:r w:rsidR="00DF3AC9" w:rsidRPr="00A57531">
        <w:rPr>
          <w:szCs w:val="22"/>
        </w:rPr>
        <w:t>.</w:t>
      </w:r>
    </w:p>
    <w:p w14:paraId="48547846" w14:textId="77777777" w:rsidR="00DF3AC9" w:rsidRPr="00A57531" w:rsidRDefault="00DF3AC9" w:rsidP="00EA753B">
      <w:pPr>
        <w:rPr>
          <w:szCs w:val="22"/>
        </w:rPr>
      </w:pPr>
    </w:p>
    <w:p w14:paraId="6B96F5B6" w14:textId="08AB63DA" w:rsidR="00DF3AC9" w:rsidRPr="00A57531" w:rsidRDefault="00DF3AC9" w:rsidP="00EA753B">
      <w:pPr>
        <w:numPr>
          <w:ilvl w:val="12"/>
          <w:numId w:val="0"/>
        </w:numPr>
        <w:rPr>
          <w:szCs w:val="22"/>
        </w:rPr>
      </w:pPr>
      <w:r w:rsidRPr="00A57531">
        <w:rPr>
          <w:szCs w:val="22"/>
        </w:rPr>
        <w:t xml:space="preserve">De asemenea, </w:t>
      </w:r>
      <w:r w:rsidR="00345DCC" w:rsidRPr="00A57531">
        <w:rPr>
          <w:szCs w:val="22"/>
        </w:rPr>
        <w:t>Xaluprine</w:t>
      </w:r>
      <w:r w:rsidRPr="00A57531">
        <w:rPr>
          <w:szCs w:val="22"/>
        </w:rPr>
        <w:t xml:space="preserve"> conţine metil-</w:t>
      </w:r>
      <w:r w:rsidR="003A6D50">
        <w:rPr>
          <w:szCs w:val="22"/>
        </w:rPr>
        <w:t>para</w:t>
      </w:r>
      <w:r w:rsidRPr="00A57531">
        <w:rPr>
          <w:szCs w:val="22"/>
        </w:rPr>
        <w:t xml:space="preserve">hidroxibenzoat </w:t>
      </w:r>
      <w:r w:rsidR="0041492A" w:rsidRPr="00A57531">
        <w:rPr>
          <w:szCs w:val="22"/>
        </w:rPr>
        <w:t xml:space="preserve">de sodiu </w:t>
      </w:r>
      <w:r w:rsidRPr="00A57531">
        <w:rPr>
          <w:szCs w:val="22"/>
        </w:rPr>
        <w:t>(E</w:t>
      </w:r>
      <w:r w:rsidR="00955DFB" w:rsidRPr="00A57531">
        <w:rPr>
          <w:szCs w:val="22"/>
        </w:rPr>
        <w:t> </w:t>
      </w:r>
      <w:r w:rsidRPr="00A57531">
        <w:rPr>
          <w:szCs w:val="22"/>
        </w:rPr>
        <w:t>21</w:t>
      </w:r>
      <w:r w:rsidR="0041492A" w:rsidRPr="00A57531">
        <w:rPr>
          <w:szCs w:val="22"/>
        </w:rPr>
        <w:t>9</w:t>
      </w:r>
      <w:r w:rsidRPr="00A57531">
        <w:rPr>
          <w:szCs w:val="22"/>
        </w:rPr>
        <w:t xml:space="preserve">) şi </w:t>
      </w:r>
      <w:r w:rsidR="0041492A" w:rsidRPr="00A57531">
        <w:rPr>
          <w:szCs w:val="22"/>
        </w:rPr>
        <w:t>etil</w:t>
      </w:r>
      <w:r w:rsidR="00134D58" w:rsidRPr="00A57531">
        <w:rPr>
          <w:szCs w:val="22"/>
        </w:rPr>
        <w:t>-</w:t>
      </w:r>
      <w:r w:rsidR="003A6D50">
        <w:rPr>
          <w:szCs w:val="22"/>
        </w:rPr>
        <w:t>para</w:t>
      </w:r>
      <w:r w:rsidRPr="00A57531">
        <w:rPr>
          <w:szCs w:val="22"/>
        </w:rPr>
        <w:t xml:space="preserve">hidroxibenzoat </w:t>
      </w:r>
      <w:r w:rsidR="0041492A" w:rsidRPr="00A57531">
        <w:rPr>
          <w:szCs w:val="22"/>
        </w:rPr>
        <w:t xml:space="preserve">de sodiu </w:t>
      </w:r>
      <w:r w:rsidRPr="00A57531">
        <w:rPr>
          <w:szCs w:val="22"/>
        </w:rPr>
        <w:t>(E</w:t>
      </w:r>
      <w:r w:rsidR="00955DFB" w:rsidRPr="00A57531">
        <w:rPr>
          <w:szCs w:val="22"/>
        </w:rPr>
        <w:t> </w:t>
      </w:r>
      <w:r w:rsidRPr="00A57531">
        <w:rPr>
          <w:szCs w:val="22"/>
        </w:rPr>
        <w:t>21</w:t>
      </w:r>
      <w:r w:rsidR="0041492A" w:rsidRPr="00A57531">
        <w:rPr>
          <w:szCs w:val="22"/>
        </w:rPr>
        <w:t>5</w:t>
      </w:r>
      <w:r w:rsidRPr="00A57531">
        <w:rPr>
          <w:szCs w:val="22"/>
        </w:rPr>
        <w:t>)</w:t>
      </w:r>
      <w:r w:rsidR="001D2F5B" w:rsidRPr="00A57531">
        <w:rPr>
          <w:szCs w:val="22"/>
        </w:rPr>
        <w:t>,</w:t>
      </w:r>
      <w:r w:rsidRPr="00A57531">
        <w:rPr>
          <w:szCs w:val="22"/>
        </w:rPr>
        <w:t xml:space="preserve"> care pot </w:t>
      </w:r>
      <w:r w:rsidR="0055502F" w:rsidRPr="00A57531">
        <w:t>provoca</w:t>
      </w:r>
      <w:r w:rsidRPr="00A57531">
        <w:rPr>
          <w:szCs w:val="22"/>
        </w:rPr>
        <w:t xml:space="preserve"> reacţii alergice (</w:t>
      </w:r>
      <w:r w:rsidR="00F70213" w:rsidRPr="00A57531">
        <w:t>chiar</w:t>
      </w:r>
      <w:r w:rsidRPr="00A57531">
        <w:rPr>
          <w:szCs w:val="22"/>
        </w:rPr>
        <w:t xml:space="preserve"> întârziate).</w:t>
      </w:r>
    </w:p>
    <w:p w14:paraId="195D309E" w14:textId="77777777" w:rsidR="00DF7EBE" w:rsidRPr="00A57531" w:rsidRDefault="00DF7EBE" w:rsidP="00EA753B">
      <w:pPr>
        <w:numPr>
          <w:ilvl w:val="12"/>
          <w:numId w:val="0"/>
        </w:numPr>
        <w:rPr>
          <w:szCs w:val="22"/>
        </w:rPr>
      </w:pPr>
    </w:p>
    <w:p w14:paraId="271EEDA6" w14:textId="7C85A554" w:rsidR="00DF7EBE" w:rsidRPr="00A57531" w:rsidRDefault="00796026" w:rsidP="00EA753B">
      <w:pPr>
        <w:numPr>
          <w:ilvl w:val="12"/>
          <w:numId w:val="0"/>
        </w:numPr>
        <w:rPr>
          <w:szCs w:val="22"/>
        </w:rPr>
      </w:pPr>
      <w:r w:rsidRPr="00A57531">
        <w:rPr>
          <w:szCs w:val="22"/>
        </w:rPr>
        <w:t xml:space="preserve">Xaluprine conține </w:t>
      </w:r>
      <w:r w:rsidR="0054105F" w:rsidRPr="00A57531">
        <w:rPr>
          <w:szCs w:val="22"/>
        </w:rPr>
        <w:t>sucroză (zahăr)</w:t>
      </w:r>
      <w:r w:rsidRPr="00A57531">
        <w:rPr>
          <w:szCs w:val="22"/>
        </w:rPr>
        <w:t xml:space="preserve">. </w:t>
      </w:r>
      <w:r w:rsidR="00DF7EBE" w:rsidRPr="00A57531">
        <w:rPr>
          <w:szCs w:val="22"/>
        </w:rPr>
        <w:t xml:space="preserve">Dacă medicul dumneavoastră v-a </w:t>
      </w:r>
      <w:r w:rsidR="00955DFB" w:rsidRPr="00A57531">
        <w:rPr>
          <w:szCs w:val="22"/>
        </w:rPr>
        <w:t>atenţionat</w:t>
      </w:r>
      <w:r w:rsidR="00DF7EBE" w:rsidRPr="00A57531">
        <w:rPr>
          <w:szCs w:val="22"/>
        </w:rPr>
        <w:t xml:space="preserve"> că </w:t>
      </w:r>
      <w:r w:rsidR="00955DFB" w:rsidRPr="00A57531">
        <w:rPr>
          <w:szCs w:val="22"/>
        </w:rPr>
        <w:t>aveţi</w:t>
      </w:r>
      <w:r w:rsidR="00DF7EBE" w:rsidRPr="00A57531">
        <w:rPr>
          <w:szCs w:val="22"/>
        </w:rPr>
        <w:t xml:space="preserve"> intoleranţă la </w:t>
      </w:r>
      <w:r w:rsidR="00955DFB" w:rsidRPr="00A57531">
        <w:rPr>
          <w:szCs w:val="22"/>
        </w:rPr>
        <w:t>unele categorii</w:t>
      </w:r>
      <w:r w:rsidR="00DF7EBE" w:rsidRPr="00A57531">
        <w:rPr>
          <w:szCs w:val="22"/>
        </w:rPr>
        <w:t xml:space="preserve"> </w:t>
      </w:r>
      <w:r w:rsidR="00ED2E4F" w:rsidRPr="00A57531">
        <w:rPr>
          <w:szCs w:val="22"/>
        </w:rPr>
        <w:t xml:space="preserve">de </w:t>
      </w:r>
      <w:r w:rsidR="00955DFB" w:rsidRPr="00A57531">
        <w:rPr>
          <w:szCs w:val="22"/>
        </w:rPr>
        <w:t>glucide</w:t>
      </w:r>
      <w:r w:rsidR="00DF7EBE" w:rsidRPr="00A57531">
        <w:rPr>
          <w:szCs w:val="22"/>
        </w:rPr>
        <w:t xml:space="preserve">, </w:t>
      </w:r>
      <w:r w:rsidR="00595921" w:rsidRPr="00A57531">
        <w:rPr>
          <w:szCs w:val="22"/>
        </w:rPr>
        <w:t>vă rugăm să-l întrebaţi</w:t>
      </w:r>
      <w:r w:rsidR="00DF7EBE" w:rsidRPr="00A57531">
        <w:rPr>
          <w:szCs w:val="22"/>
        </w:rPr>
        <w:t xml:space="preserve"> înainte de a lua acest medicament. Poate dăun</w:t>
      </w:r>
      <w:r w:rsidR="0070184F" w:rsidRPr="00A57531">
        <w:rPr>
          <w:szCs w:val="22"/>
        </w:rPr>
        <w:t>a</w:t>
      </w:r>
      <w:r w:rsidR="00DF7EBE" w:rsidRPr="00A57531">
        <w:rPr>
          <w:szCs w:val="22"/>
        </w:rPr>
        <w:t xml:space="preserve"> dinţi</w:t>
      </w:r>
      <w:r w:rsidR="00A46F28" w:rsidRPr="00A57531">
        <w:rPr>
          <w:szCs w:val="22"/>
        </w:rPr>
        <w:t>lor</w:t>
      </w:r>
      <w:r w:rsidR="00DF7EBE" w:rsidRPr="00A57531">
        <w:rPr>
          <w:szCs w:val="22"/>
        </w:rPr>
        <w:t>.</w:t>
      </w:r>
    </w:p>
    <w:p w14:paraId="688FC162" w14:textId="77777777" w:rsidR="00DF3AC9" w:rsidRPr="00A57531" w:rsidRDefault="00DF3AC9" w:rsidP="00EA753B">
      <w:pPr>
        <w:numPr>
          <w:ilvl w:val="12"/>
          <w:numId w:val="0"/>
        </w:numPr>
        <w:rPr>
          <w:szCs w:val="22"/>
        </w:rPr>
      </w:pPr>
    </w:p>
    <w:p w14:paraId="6DFAC2C3" w14:textId="77777777" w:rsidR="00DF3AC9" w:rsidRPr="00A57531" w:rsidRDefault="00DF3AC9" w:rsidP="00EA753B">
      <w:pPr>
        <w:numPr>
          <w:ilvl w:val="12"/>
          <w:numId w:val="0"/>
        </w:numPr>
        <w:rPr>
          <w:szCs w:val="22"/>
        </w:rPr>
      </w:pPr>
    </w:p>
    <w:p w14:paraId="480E9DD6" w14:textId="77777777" w:rsidR="00DF3AC9" w:rsidRPr="00A57531" w:rsidRDefault="00EA753B" w:rsidP="00EA753B">
      <w:pPr>
        <w:rPr>
          <w:b/>
          <w:szCs w:val="22"/>
        </w:rPr>
      </w:pPr>
      <w:r w:rsidRPr="00A57531">
        <w:rPr>
          <w:b/>
          <w:szCs w:val="22"/>
        </w:rPr>
        <w:t>3.</w:t>
      </w:r>
      <w:r w:rsidRPr="00A57531">
        <w:rPr>
          <w:b/>
          <w:szCs w:val="22"/>
        </w:rPr>
        <w:tab/>
      </w:r>
      <w:r w:rsidR="007A58BF" w:rsidRPr="00A57531">
        <w:rPr>
          <w:b/>
          <w:szCs w:val="22"/>
        </w:rPr>
        <w:t>Cum să luaţi Xaluprine</w:t>
      </w:r>
    </w:p>
    <w:p w14:paraId="73CA0344" w14:textId="77777777" w:rsidR="00DF3AC9" w:rsidRPr="00A57531" w:rsidRDefault="00DF3AC9" w:rsidP="00EA753B">
      <w:pPr>
        <w:numPr>
          <w:ilvl w:val="12"/>
          <w:numId w:val="0"/>
        </w:numPr>
        <w:rPr>
          <w:szCs w:val="22"/>
        </w:rPr>
      </w:pPr>
    </w:p>
    <w:p w14:paraId="27EC3074" w14:textId="77777777" w:rsidR="00DF3AC9" w:rsidRPr="00A57531" w:rsidRDefault="00345DCC" w:rsidP="00EA753B">
      <w:pPr>
        <w:autoSpaceDE w:val="0"/>
        <w:autoSpaceDN w:val="0"/>
        <w:adjustRightInd w:val="0"/>
        <w:rPr>
          <w:szCs w:val="22"/>
        </w:rPr>
      </w:pPr>
      <w:r w:rsidRPr="00A57531">
        <w:rPr>
          <w:szCs w:val="22"/>
        </w:rPr>
        <w:t>Xaluprine</w:t>
      </w:r>
      <w:r w:rsidR="00DF3AC9" w:rsidRPr="00A57531">
        <w:rPr>
          <w:b/>
          <w:szCs w:val="22"/>
        </w:rPr>
        <w:t xml:space="preserve"> </w:t>
      </w:r>
      <w:r w:rsidR="00DF3AC9" w:rsidRPr="00A57531">
        <w:rPr>
          <w:szCs w:val="22"/>
        </w:rPr>
        <w:t xml:space="preserve">trebuie să vi se administreze </w:t>
      </w:r>
      <w:r w:rsidR="00B40DFC" w:rsidRPr="00A57531">
        <w:rPr>
          <w:szCs w:val="22"/>
        </w:rPr>
        <w:t xml:space="preserve">doar </w:t>
      </w:r>
      <w:r w:rsidR="00DF3AC9" w:rsidRPr="00A57531">
        <w:rPr>
          <w:szCs w:val="22"/>
        </w:rPr>
        <w:t>de către un medic specialist cu experienţă în trata</w:t>
      </w:r>
      <w:r w:rsidR="006F63CB" w:rsidRPr="00A57531">
        <w:rPr>
          <w:szCs w:val="22"/>
        </w:rPr>
        <w:t>mentul</w:t>
      </w:r>
      <w:r w:rsidR="00DF3AC9" w:rsidRPr="00A57531">
        <w:rPr>
          <w:szCs w:val="22"/>
        </w:rPr>
        <w:t xml:space="preserve"> </w:t>
      </w:r>
      <w:r w:rsidR="006F63CB" w:rsidRPr="00A57531">
        <w:rPr>
          <w:szCs w:val="22"/>
        </w:rPr>
        <w:t>afecţiunilor</w:t>
      </w:r>
      <w:r w:rsidR="00DF3AC9" w:rsidRPr="00A57531">
        <w:rPr>
          <w:szCs w:val="22"/>
        </w:rPr>
        <w:t xml:space="preserve"> sânge</w:t>
      </w:r>
      <w:r w:rsidR="006F63CB" w:rsidRPr="00A57531">
        <w:rPr>
          <w:szCs w:val="22"/>
        </w:rPr>
        <w:t>lui</w:t>
      </w:r>
      <w:r w:rsidR="00DF3AC9" w:rsidRPr="00A57531">
        <w:rPr>
          <w:szCs w:val="22"/>
        </w:rPr>
        <w:t>.</w:t>
      </w:r>
    </w:p>
    <w:p w14:paraId="2B0BA995" w14:textId="77777777" w:rsidR="00DF3AC9" w:rsidRPr="00A57531" w:rsidRDefault="00DF3AC9" w:rsidP="00EA753B">
      <w:pPr>
        <w:autoSpaceDE w:val="0"/>
        <w:autoSpaceDN w:val="0"/>
        <w:adjustRightInd w:val="0"/>
        <w:rPr>
          <w:szCs w:val="22"/>
        </w:rPr>
      </w:pPr>
    </w:p>
    <w:p w14:paraId="797591FE" w14:textId="77777777" w:rsidR="00DF3AC9" w:rsidRPr="00A57531" w:rsidRDefault="00DF3AC9" w:rsidP="00436BE0">
      <w:pPr>
        <w:numPr>
          <w:ilvl w:val="0"/>
          <w:numId w:val="4"/>
        </w:numPr>
        <w:tabs>
          <w:tab w:val="clear" w:pos="0"/>
        </w:tabs>
        <w:autoSpaceDE w:val="0"/>
        <w:autoSpaceDN w:val="0"/>
        <w:adjustRightInd w:val="0"/>
        <w:ind w:left="567" w:hanging="567"/>
        <w:rPr>
          <w:szCs w:val="22"/>
        </w:rPr>
      </w:pPr>
      <w:r w:rsidRPr="00A57531">
        <w:rPr>
          <w:szCs w:val="22"/>
        </w:rPr>
        <w:t xml:space="preserve">Când luaţi </w:t>
      </w:r>
      <w:r w:rsidR="00345DCC" w:rsidRPr="00A57531">
        <w:rPr>
          <w:szCs w:val="22"/>
        </w:rPr>
        <w:t>Xaluprine</w:t>
      </w:r>
      <w:r w:rsidRPr="00A57531">
        <w:rPr>
          <w:szCs w:val="22"/>
        </w:rPr>
        <w:t xml:space="preserve">, medicul dumneavoastră </w:t>
      </w:r>
      <w:r w:rsidR="00B61989" w:rsidRPr="00A57531">
        <w:rPr>
          <w:szCs w:val="22"/>
        </w:rPr>
        <w:t xml:space="preserve">vă </w:t>
      </w:r>
      <w:r w:rsidRPr="00A57531">
        <w:rPr>
          <w:szCs w:val="22"/>
        </w:rPr>
        <w:t xml:space="preserve">va efectua </w:t>
      </w:r>
      <w:r w:rsidR="006F63CB" w:rsidRPr="00A57531">
        <w:rPr>
          <w:szCs w:val="22"/>
        </w:rPr>
        <w:t xml:space="preserve">periodic </w:t>
      </w:r>
      <w:r w:rsidRPr="00A57531">
        <w:rPr>
          <w:szCs w:val="22"/>
        </w:rPr>
        <w:t xml:space="preserve">analize </w:t>
      </w:r>
      <w:r w:rsidR="006F63CB" w:rsidRPr="00A57531">
        <w:rPr>
          <w:szCs w:val="22"/>
        </w:rPr>
        <w:t>ale sângelui</w:t>
      </w:r>
      <w:r w:rsidRPr="00A57531">
        <w:rPr>
          <w:szCs w:val="22"/>
        </w:rPr>
        <w:t xml:space="preserve">. Scopul </w:t>
      </w:r>
      <w:r w:rsidR="006F63CB" w:rsidRPr="00A57531">
        <w:rPr>
          <w:szCs w:val="22"/>
        </w:rPr>
        <w:t xml:space="preserve">acestor analize </w:t>
      </w:r>
      <w:r w:rsidRPr="00A57531">
        <w:rPr>
          <w:szCs w:val="22"/>
        </w:rPr>
        <w:t xml:space="preserve">este de a verifica numărul şi tipul de celule din sânge şi de a </w:t>
      </w:r>
      <w:r w:rsidR="00B40DFC" w:rsidRPr="00A57531">
        <w:rPr>
          <w:szCs w:val="22"/>
        </w:rPr>
        <w:t xml:space="preserve">se </w:t>
      </w:r>
      <w:r w:rsidRPr="00A57531">
        <w:rPr>
          <w:szCs w:val="22"/>
        </w:rPr>
        <w:t>asigura că ficatul dumneavoastră funcţionează corect.</w:t>
      </w:r>
    </w:p>
    <w:p w14:paraId="2E6EA773" w14:textId="77777777" w:rsidR="00DF3AC9" w:rsidRPr="00A57531" w:rsidRDefault="00DF3AC9" w:rsidP="00436BE0">
      <w:pPr>
        <w:numPr>
          <w:ilvl w:val="0"/>
          <w:numId w:val="4"/>
        </w:numPr>
        <w:tabs>
          <w:tab w:val="clear" w:pos="0"/>
        </w:tabs>
        <w:autoSpaceDE w:val="0"/>
        <w:autoSpaceDN w:val="0"/>
        <w:adjustRightInd w:val="0"/>
        <w:ind w:left="567" w:hanging="567"/>
        <w:rPr>
          <w:b/>
          <w:szCs w:val="22"/>
        </w:rPr>
      </w:pPr>
      <w:r w:rsidRPr="00A57531">
        <w:rPr>
          <w:szCs w:val="22"/>
        </w:rPr>
        <w:t xml:space="preserve">De asemenea, medicul dumneavoastră poate solicita analize de sânge şi urină pentru a vă monitoriza </w:t>
      </w:r>
      <w:r w:rsidR="006F63CB" w:rsidRPr="00A57531">
        <w:rPr>
          <w:szCs w:val="22"/>
        </w:rPr>
        <w:t>concentraţiile</w:t>
      </w:r>
      <w:r w:rsidRPr="00A57531">
        <w:rPr>
          <w:szCs w:val="22"/>
        </w:rPr>
        <w:t xml:space="preserve"> de acid uric. Acidul uric este o substanţă chimică naturală din organism, ale cărui </w:t>
      </w:r>
      <w:r w:rsidR="006F63CB" w:rsidRPr="00A57531">
        <w:rPr>
          <w:szCs w:val="22"/>
        </w:rPr>
        <w:t>concentraţii</w:t>
      </w:r>
      <w:r w:rsidRPr="00A57531">
        <w:rPr>
          <w:szCs w:val="22"/>
        </w:rPr>
        <w:t xml:space="preserve"> pot creş</w:t>
      </w:r>
      <w:r w:rsidR="002900C3" w:rsidRPr="00A57531">
        <w:rPr>
          <w:szCs w:val="22"/>
        </w:rPr>
        <w:t>t</w:t>
      </w:r>
      <w:r w:rsidRPr="00A57531">
        <w:rPr>
          <w:szCs w:val="22"/>
        </w:rPr>
        <w:t>e în timp</w:t>
      </w:r>
      <w:r w:rsidR="002900C3" w:rsidRPr="00A57531">
        <w:rPr>
          <w:szCs w:val="22"/>
        </w:rPr>
        <w:t>ul</w:t>
      </w:r>
      <w:r w:rsidRPr="00A57531">
        <w:rPr>
          <w:szCs w:val="22"/>
        </w:rPr>
        <w:t xml:space="preserve"> </w:t>
      </w:r>
      <w:r w:rsidR="002900C3" w:rsidRPr="00A57531">
        <w:rPr>
          <w:szCs w:val="22"/>
        </w:rPr>
        <w:t>tratamentului cu</w:t>
      </w:r>
      <w:r w:rsidRPr="00A57531">
        <w:rPr>
          <w:szCs w:val="22"/>
        </w:rPr>
        <w:t xml:space="preserve"> </w:t>
      </w:r>
      <w:r w:rsidR="00345DCC" w:rsidRPr="00A57531">
        <w:rPr>
          <w:szCs w:val="22"/>
        </w:rPr>
        <w:t>Xaluprine</w:t>
      </w:r>
      <w:r w:rsidRPr="00A57531">
        <w:rPr>
          <w:szCs w:val="22"/>
        </w:rPr>
        <w:t>.</w:t>
      </w:r>
    </w:p>
    <w:p w14:paraId="661AA916" w14:textId="77777777" w:rsidR="00DF3AC9" w:rsidRPr="00A57531" w:rsidRDefault="00DF3AC9" w:rsidP="00436BE0">
      <w:pPr>
        <w:numPr>
          <w:ilvl w:val="0"/>
          <w:numId w:val="4"/>
        </w:numPr>
        <w:tabs>
          <w:tab w:val="clear" w:pos="0"/>
        </w:tabs>
        <w:autoSpaceDE w:val="0"/>
        <w:autoSpaceDN w:val="0"/>
        <w:adjustRightInd w:val="0"/>
        <w:ind w:left="567" w:hanging="567"/>
        <w:rPr>
          <w:szCs w:val="22"/>
        </w:rPr>
      </w:pPr>
      <w:r w:rsidRPr="00A57531">
        <w:rPr>
          <w:szCs w:val="22"/>
        </w:rPr>
        <w:t xml:space="preserve">Uneori, medicul dumneavoastră vă poate modifica doza de </w:t>
      </w:r>
      <w:r w:rsidR="00345DCC" w:rsidRPr="00A57531">
        <w:rPr>
          <w:szCs w:val="22"/>
        </w:rPr>
        <w:t>Xaluprine</w:t>
      </w:r>
      <w:r w:rsidRPr="00A57531">
        <w:rPr>
          <w:szCs w:val="22"/>
        </w:rPr>
        <w:t xml:space="preserve"> ca urmare a </w:t>
      </w:r>
      <w:r w:rsidR="002900C3" w:rsidRPr="00A57531">
        <w:rPr>
          <w:szCs w:val="22"/>
        </w:rPr>
        <w:t xml:space="preserve">rezultatelor </w:t>
      </w:r>
      <w:r w:rsidRPr="00A57531">
        <w:rPr>
          <w:szCs w:val="22"/>
        </w:rPr>
        <w:t>acestor analize.</w:t>
      </w:r>
    </w:p>
    <w:p w14:paraId="27D5A7AE" w14:textId="77777777" w:rsidR="00DF3AC9" w:rsidRPr="00A57531" w:rsidRDefault="00DF3AC9" w:rsidP="00EA753B">
      <w:pPr>
        <w:autoSpaceDE w:val="0"/>
        <w:autoSpaceDN w:val="0"/>
        <w:adjustRightInd w:val="0"/>
        <w:rPr>
          <w:szCs w:val="22"/>
        </w:rPr>
      </w:pPr>
    </w:p>
    <w:p w14:paraId="4A8E8D43" w14:textId="77777777" w:rsidR="00DF3AC9" w:rsidRPr="00A57531" w:rsidRDefault="007A58BF" w:rsidP="00EA753B">
      <w:pPr>
        <w:autoSpaceDE w:val="0"/>
        <w:autoSpaceDN w:val="0"/>
        <w:adjustRightInd w:val="0"/>
        <w:rPr>
          <w:szCs w:val="22"/>
        </w:rPr>
      </w:pPr>
      <w:r w:rsidRPr="00A57531">
        <w:rPr>
          <w:szCs w:val="22"/>
        </w:rPr>
        <w:t xml:space="preserve">Luaţi </w:t>
      </w:r>
      <w:r w:rsidR="00DF3AC9" w:rsidRPr="00A57531">
        <w:rPr>
          <w:szCs w:val="22"/>
        </w:rPr>
        <w:t xml:space="preserve">întotdeauna </w:t>
      </w:r>
      <w:r w:rsidR="000D35D8" w:rsidRPr="00A57531">
        <w:rPr>
          <w:szCs w:val="22"/>
        </w:rPr>
        <w:t xml:space="preserve">acest medicament </w:t>
      </w:r>
      <w:r w:rsidR="00DF3AC9" w:rsidRPr="00A57531">
        <w:rPr>
          <w:szCs w:val="22"/>
        </w:rPr>
        <w:t xml:space="preserve">exact aşa cum v-a spus medicul </w:t>
      </w:r>
      <w:r w:rsidR="00EC60B0" w:rsidRPr="00A57531">
        <w:rPr>
          <w:szCs w:val="22"/>
        </w:rPr>
        <w:t>sau farmacistul</w:t>
      </w:r>
      <w:r w:rsidR="00DF3AC9" w:rsidRPr="00A57531">
        <w:rPr>
          <w:szCs w:val="22"/>
        </w:rPr>
        <w:t xml:space="preserve">. </w:t>
      </w:r>
      <w:r w:rsidR="00EC60B0" w:rsidRPr="00A57531">
        <w:rPr>
          <w:szCs w:val="22"/>
        </w:rPr>
        <w:t xml:space="preserve">Discutaţi cu medicul dumneavoastră sau cu farmacistul dacă nu sunteţi sigur. </w:t>
      </w:r>
      <w:r w:rsidR="00DF3AC9" w:rsidRPr="00A57531">
        <w:rPr>
          <w:szCs w:val="22"/>
        </w:rPr>
        <w:t xml:space="preserve">Doza iniţială </w:t>
      </w:r>
      <w:r w:rsidR="002900C3" w:rsidRPr="00A57531">
        <w:rPr>
          <w:szCs w:val="22"/>
        </w:rPr>
        <w:t>uzuală</w:t>
      </w:r>
      <w:r w:rsidR="00DF3AC9" w:rsidRPr="00A57531">
        <w:rPr>
          <w:szCs w:val="22"/>
        </w:rPr>
        <w:t xml:space="preserve"> pentru adulţi, adolescenţi şi copii este </w:t>
      </w:r>
      <w:r w:rsidR="002900C3" w:rsidRPr="00A57531">
        <w:rPr>
          <w:szCs w:val="22"/>
        </w:rPr>
        <w:t>cuprinsă între</w:t>
      </w:r>
      <w:r w:rsidR="00DF3AC9" w:rsidRPr="00A57531">
        <w:rPr>
          <w:szCs w:val="22"/>
        </w:rPr>
        <w:t xml:space="preserve"> 25</w:t>
      </w:r>
      <w:r w:rsidR="00B00327" w:rsidRPr="00A57531">
        <w:rPr>
          <w:szCs w:val="22"/>
        </w:rPr>
        <w:t> </w:t>
      </w:r>
      <w:r w:rsidR="002900C3" w:rsidRPr="00A57531">
        <w:rPr>
          <w:szCs w:val="22"/>
        </w:rPr>
        <w:t>şi</w:t>
      </w:r>
      <w:r w:rsidR="00B00327" w:rsidRPr="00A57531">
        <w:rPr>
          <w:szCs w:val="22"/>
        </w:rPr>
        <w:t> </w:t>
      </w:r>
      <w:r w:rsidR="00DF3AC9" w:rsidRPr="00A57531">
        <w:rPr>
          <w:szCs w:val="22"/>
        </w:rPr>
        <w:t>75 mg/m</w:t>
      </w:r>
      <w:r w:rsidR="00DF3AC9" w:rsidRPr="00A57531">
        <w:rPr>
          <w:szCs w:val="22"/>
          <w:vertAlign w:val="superscript"/>
        </w:rPr>
        <w:t>2</w:t>
      </w:r>
      <w:r w:rsidR="00DF3AC9" w:rsidRPr="00A57531">
        <w:rPr>
          <w:szCs w:val="22"/>
        </w:rPr>
        <w:t xml:space="preserve"> de suprafaţă corporală în fiecare zi. Medicul </w:t>
      </w:r>
      <w:r w:rsidR="002900C3" w:rsidRPr="00A57531">
        <w:rPr>
          <w:szCs w:val="22"/>
        </w:rPr>
        <w:t xml:space="preserve">dumneavoastră </w:t>
      </w:r>
      <w:r w:rsidR="00DF3AC9" w:rsidRPr="00A57531">
        <w:rPr>
          <w:szCs w:val="22"/>
        </w:rPr>
        <w:t xml:space="preserve">vă va prescrie doza corectă pentru dumneavoastră. </w:t>
      </w:r>
      <w:r w:rsidR="00D72321" w:rsidRPr="00A57531">
        <w:rPr>
          <w:szCs w:val="22"/>
        </w:rPr>
        <w:t>Verificați cu grijă doza și concentrația suspensiei orale pentru a vă asigura că luați doza corect</w:t>
      </w:r>
      <w:r w:rsidR="005721CD" w:rsidRPr="00A57531">
        <w:rPr>
          <w:szCs w:val="22"/>
        </w:rPr>
        <w:t>ă</w:t>
      </w:r>
      <w:r w:rsidR="00D72321" w:rsidRPr="00A57531">
        <w:rPr>
          <w:szCs w:val="22"/>
        </w:rPr>
        <w:t xml:space="preserve">, </w:t>
      </w:r>
      <w:r w:rsidR="005721CD" w:rsidRPr="00A57531">
        <w:rPr>
          <w:szCs w:val="22"/>
        </w:rPr>
        <w:t>c</w:t>
      </w:r>
      <w:r w:rsidR="00D72321" w:rsidRPr="00A57531">
        <w:rPr>
          <w:szCs w:val="22"/>
        </w:rPr>
        <w:t xml:space="preserve">a </w:t>
      </w:r>
      <w:r w:rsidR="005721CD" w:rsidRPr="00A57531">
        <w:rPr>
          <w:szCs w:val="22"/>
        </w:rPr>
        <w:t xml:space="preserve">în </w:t>
      </w:r>
      <w:r w:rsidR="00D72321" w:rsidRPr="00A57531">
        <w:rPr>
          <w:szCs w:val="22"/>
        </w:rPr>
        <w:t xml:space="preserve">tabelele de mai jos. </w:t>
      </w:r>
      <w:r w:rsidR="00DF3AC9" w:rsidRPr="00A57531">
        <w:rPr>
          <w:szCs w:val="22"/>
        </w:rPr>
        <w:t>Uneori, medicul dumneavoastră vă poate modifica doza de</w:t>
      </w:r>
      <w:r w:rsidR="00C74727" w:rsidRPr="00A57531">
        <w:rPr>
          <w:szCs w:val="22"/>
        </w:rPr>
        <w:t xml:space="preserve"> </w:t>
      </w:r>
      <w:r w:rsidR="00345DCC" w:rsidRPr="00A57531">
        <w:rPr>
          <w:szCs w:val="22"/>
        </w:rPr>
        <w:t>Xaluprine</w:t>
      </w:r>
      <w:r w:rsidR="002900C3" w:rsidRPr="00A57531">
        <w:rPr>
          <w:szCs w:val="22"/>
        </w:rPr>
        <w:t>,</w:t>
      </w:r>
      <w:r w:rsidR="00C74727" w:rsidRPr="00A57531">
        <w:rPr>
          <w:szCs w:val="22"/>
        </w:rPr>
        <w:t xml:space="preserve"> </w:t>
      </w:r>
      <w:r w:rsidR="002900C3" w:rsidRPr="00A57531">
        <w:rPr>
          <w:szCs w:val="22"/>
        </w:rPr>
        <w:t xml:space="preserve">de exemplu </w:t>
      </w:r>
      <w:r w:rsidR="00C74727" w:rsidRPr="00A57531">
        <w:rPr>
          <w:szCs w:val="22"/>
        </w:rPr>
        <w:t xml:space="preserve">ca urmare a </w:t>
      </w:r>
      <w:r w:rsidR="002900C3" w:rsidRPr="00A57531">
        <w:rPr>
          <w:szCs w:val="22"/>
        </w:rPr>
        <w:t>rezultatelor diferitelor</w:t>
      </w:r>
      <w:r w:rsidR="00DD1C63" w:rsidRPr="00A57531">
        <w:rPr>
          <w:szCs w:val="22"/>
        </w:rPr>
        <w:t xml:space="preserve"> </w:t>
      </w:r>
      <w:r w:rsidR="00DF3AC9" w:rsidRPr="00A57531">
        <w:rPr>
          <w:szCs w:val="22"/>
        </w:rPr>
        <w:t xml:space="preserve">analize. Dacă nu sunteţi sigur </w:t>
      </w:r>
      <w:r w:rsidR="00C74727" w:rsidRPr="00A57531">
        <w:rPr>
          <w:szCs w:val="22"/>
        </w:rPr>
        <w:t>ce cantitate de</w:t>
      </w:r>
      <w:r w:rsidR="00DF3AC9" w:rsidRPr="00A57531">
        <w:rPr>
          <w:szCs w:val="22"/>
        </w:rPr>
        <w:t xml:space="preserve"> m</w:t>
      </w:r>
      <w:r w:rsidR="00C74727" w:rsidRPr="00A57531">
        <w:rPr>
          <w:szCs w:val="22"/>
        </w:rPr>
        <w:t>edicament să luaţi, întrebaţi</w:t>
      </w:r>
      <w:r w:rsidR="00DF3AC9" w:rsidRPr="00A57531">
        <w:rPr>
          <w:szCs w:val="22"/>
        </w:rPr>
        <w:t xml:space="preserve"> întotdeauna medicul sau asistenta</w:t>
      </w:r>
      <w:r w:rsidR="002900C3" w:rsidRPr="00A57531">
        <w:rPr>
          <w:szCs w:val="22"/>
        </w:rPr>
        <w:t xml:space="preserve"> medicală</w:t>
      </w:r>
      <w:r w:rsidR="00DF3AC9" w:rsidRPr="00A57531">
        <w:rPr>
          <w:szCs w:val="22"/>
        </w:rPr>
        <w:t>.</w:t>
      </w:r>
    </w:p>
    <w:p w14:paraId="59CE0F04" w14:textId="77777777" w:rsidR="00DF3AC9" w:rsidRPr="00A57531" w:rsidRDefault="00DF3AC9" w:rsidP="00EA753B">
      <w:pPr>
        <w:autoSpaceDE w:val="0"/>
        <w:autoSpaceDN w:val="0"/>
        <w:adjustRightInd w:val="0"/>
        <w:rPr>
          <w:szCs w:val="22"/>
        </w:rPr>
      </w:pPr>
    </w:p>
    <w:p w14:paraId="5122F7D3" w14:textId="77777777" w:rsidR="00DF3AC9" w:rsidRPr="00A57531" w:rsidRDefault="00DF3AC9" w:rsidP="00EA753B">
      <w:pPr>
        <w:autoSpaceDE w:val="0"/>
        <w:autoSpaceDN w:val="0"/>
        <w:adjustRightInd w:val="0"/>
        <w:rPr>
          <w:szCs w:val="22"/>
        </w:rPr>
      </w:pPr>
      <w:r w:rsidRPr="00A57531">
        <w:rPr>
          <w:szCs w:val="22"/>
        </w:rPr>
        <w:lastRenderedPageBreak/>
        <w:t xml:space="preserve">Este important să luaţi </w:t>
      </w:r>
      <w:r w:rsidR="00345DCC" w:rsidRPr="00A57531">
        <w:rPr>
          <w:szCs w:val="22"/>
        </w:rPr>
        <w:t>Xaluprine</w:t>
      </w:r>
      <w:r w:rsidRPr="00A57531">
        <w:rPr>
          <w:szCs w:val="22"/>
        </w:rPr>
        <w:t xml:space="preserve"> seara</w:t>
      </w:r>
      <w:r w:rsidR="002900C3" w:rsidRPr="00A57531">
        <w:rPr>
          <w:szCs w:val="22"/>
        </w:rPr>
        <w:t>,</w:t>
      </w:r>
      <w:r w:rsidRPr="00A57531">
        <w:rPr>
          <w:szCs w:val="22"/>
        </w:rPr>
        <w:t xml:space="preserve"> pentru a </w:t>
      </w:r>
      <w:r w:rsidR="002900C3" w:rsidRPr="00A57531">
        <w:rPr>
          <w:szCs w:val="22"/>
        </w:rPr>
        <w:t>creşte</w:t>
      </w:r>
      <w:r w:rsidRPr="00A57531">
        <w:rPr>
          <w:szCs w:val="22"/>
        </w:rPr>
        <w:t xml:space="preserve"> eficacitatea medicamentului.</w:t>
      </w:r>
    </w:p>
    <w:p w14:paraId="458A3EA8" w14:textId="77777777" w:rsidR="00DF3AC9" w:rsidRPr="00A57531" w:rsidRDefault="00DF3AC9" w:rsidP="0071619F"/>
    <w:p w14:paraId="6392872D" w14:textId="77777777" w:rsidR="00DF3AC9" w:rsidRPr="00A57531" w:rsidRDefault="000A46E2" w:rsidP="00EA753B">
      <w:pPr>
        <w:autoSpaceDE w:val="0"/>
        <w:autoSpaceDN w:val="0"/>
        <w:adjustRightInd w:val="0"/>
        <w:rPr>
          <w:szCs w:val="22"/>
        </w:rPr>
      </w:pPr>
      <w:r w:rsidRPr="00A57531">
        <w:rPr>
          <w:szCs w:val="22"/>
        </w:rPr>
        <w:t>P</w:t>
      </w:r>
      <w:r w:rsidR="00DF7EBE" w:rsidRPr="00A57531">
        <w:rPr>
          <w:szCs w:val="22"/>
        </w:rPr>
        <w:t xml:space="preserve">uteţi lua medicamentul </w:t>
      </w:r>
      <w:r w:rsidR="00DF3AC9" w:rsidRPr="00A57531">
        <w:rPr>
          <w:szCs w:val="22"/>
        </w:rPr>
        <w:t>împreună cu alimente sau pe stomacul gol, dar metoda aleasă trebuie</w:t>
      </w:r>
      <w:r w:rsidR="00D64583" w:rsidRPr="00A57531">
        <w:rPr>
          <w:szCs w:val="22"/>
        </w:rPr>
        <w:t xml:space="preserve"> să fie</w:t>
      </w:r>
      <w:r w:rsidR="00DF3AC9" w:rsidRPr="00A57531">
        <w:rPr>
          <w:szCs w:val="22"/>
        </w:rPr>
        <w:t xml:space="preserve"> </w:t>
      </w:r>
      <w:r w:rsidR="002900C3" w:rsidRPr="00A57531">
        <w:rPr>
          <w:szCs w:val="22"/>
        </w:rPr>
        <w:t>aceeaşi</w:t>
      </w:r>
      <w:r w:rsidR="00DF3AC9" w:rsidRPr="00A57531">
        <w:rPr>
          <w:szCs w:val="22"/>
        </w:rPr>
        <w:t xml:space="preserve"> </w:t>
      </w:r>
      <w:r w:rsidR="002900C3" w:rsidRPr="00A57531">
        <w:rPr>
          <w:szCs w:val="22"/>
        </w:rPr>
        <w:t>în fiecare</w:t>
      </w:r>
      <w:r w:rsidR="00DF3AC9" w:rsidRPr="00A57531">
        <w:rPr>
          <w:szCs w:val="22"/>
        </w:rPr>
        <w:t xml:space="preserve"> zi. </w:t>
      </w:r>
      <w:r w:rsidR="00DF7EBE" w:rsidRPr="00A57531">
        <w:rPr>
          <w:szCs w:val="22"/>
        </w:rPr>
        <w:t xml:space="preserve">Trebuie să luaţi medicamentul </w:t>
      </w:r>
      <w:r w:rsidR="00DF3AC9" w:rsidRPr="00A57531">
        <w:rPr>
          <w:szCs w:val="22"/>
        </w:rPr>
        <w:t>cu cel puţin 1 oră înainte sau la 2 ore după consumul de lapte sau produse lactate.</w:t>
      </w:r>
    </w:p>
    <w:p w14:paraId="0758A284" w14:textId="77777777" w:rsidR="00DF3AC9" w:rsidRPr="00A57531" w:rsidRDefault="00DF3AC9" w:rsidP="0071619F"/>
    <w:p w14:paraId="6E5F5B45" w14:textId="77777777" w:rsidR="00DF3AC9" w:rsidRPr="00A57531" w:rsidRDefault="00DF3AC9" w:rsidP="00EA753B">
      <w:pPr>
        <w:autoSpaceDE w:val="0"/>
        <w:autoSpaceDN w:val="0"/>
        <w:adjustRightInd w:val="0"/>
        <w:rPr>
          <w:szCs w:val="22"/>
        </w:rPr>
      </w:pPr>
      <w:r w:rsidRPr="00A57531">
        <w:rPr>
          <w:szCs w:val="22"/>
        </w:rPr>
        <w:t xml:space="preserve">Ambalajul de </w:t>
      </w:r>
      <w:r w:rsidR="00345DCC" w:rsidRPr="00A57531">
        <w:rPr>
          <w:szCs w:val="22"/>
        </w:rPr>
        <w:t>Xaluprine</w:t>
      </w:r>
      <w:r w:rsidRPr="00A57531">
        <w:rPr>
          <w:szCs w:val="22"/>
        </w:rPr>
        <w:t xml:space="preserve"> conţine un flacon în care se află medicamentul, un capac, un adaptor pentru flacon şi două seringi doza</w:t>
      </w:r>
      <w:r w:rsidR="002900C3" w:rsidRPr="00A57531">
        <w:rPr>
          <w:szCs w:val="22"/>
        </w:rPr>
        <w:t>toa</w:t>
      </w:r>
      <w:r w:rsidRPr="00A57531">
        <w:rPr>
          <w:szCs w:val="22"/>
        </w:rPr>
        <w:t>re (o seringă de 1 ml de culoare şi o seringă de 5 ml de culoare). Utilizaţi întotdeauna seringile furni</w:t>
      </w:r>
      <w:r w:rsidR="00B00327" w:rsidRPr="00A57531">
        <w:rPr>
          <w:szCs w:val="22"/>
        </w:rPr>
        <w:t>zate pentru a lua medicamentul.</w:t>
      </w:r>
    </w:p>
    <w:p w14:paraId="5B3D648B" w14:textId="77777777" w:rsidR="00DF3AC9" w:rsidRPr="00A57531" w:rsidRDefault="00DF3AC9" w:rsidP="00EA753B">
      <w:pPr>
        <w:autoSpaceDE w:val="0"/>
        <w:autoSpaceDN w:val="0"/>
        <w:adjustRightInd w:val="0"/>
        <w:rPr>
          <w:szCs w:val="22"/>
        </w:rPr>
      </w:pPr>
    </w:p>
    <w:p w14:paraId="5D4719B6" w14:textId="77777777" w:rsidR="00DF7EBE" w:rsidRPr="00A57531" w:rsidRDefault="00DF3AC9" w:rsidP="00EA753B">
      <w:pPr>
        <w:autoSpaceDE w:val="0"/>
        <w:autoSpaceDN w:val="0"/>
        <w:adjustRightInd w:val="0"/>
        <w:rPr>
          <w:szCs w:val="22"/>
        </w:rPr>
      </w:pPr>
      <w:r w:rsidRPr="00A57531">
        <w:rPr>
          <w:szCs w:val="22"/>
        </w:rPr>
        <w:t>Este important să utilizaţi seringa doza</w:t>
      </w:r>
      <w:r w:rsidR="002900C3" w:rsidRPr="00A57531">
        <w:rPr>
          <w:szCs w:val="22"/>
        </w:rPr>
        <w:t>toa</w:t>
      </w:r>
      <w:r w:rsidRPr="00A57531">
        <w:rPr>
          <w:szCs w:val="22"/>
        </w:rPr>
        <w:t xml:space="preserve">re corectă pentru medicamentul dumneavoastră. Medicul dumneavoastră sau farmacistul vă va </w:t>
      </w:r>
      <w:r w:rsidR="00B40DFC" w:rsidRPr="00A57531">
        <w:rPr>
          <w:szCs w:val="22"/>
        </w:rPr>
        <w:t>instrui</w:t>
      </w:r>
      <w:r w:rsidRPr="00A57531">
        <w:rPr>
          <w:szCs w:val="22"/>
        </w:rPr>
        <w:t xml:space="preserve"> ce seringă să utilizaţi în funcţie de doza care v-a fost prescrisă.</w:t>
      </w:r>
    </w:p>
    <w:p w14:paraId="0BB24691" w14:textId="77777777" w:rsidR="00DF7EBE" w:rsidRPr="00A57531" w:rsidRDefault="00DF7EBE" w:rsidP="00EA753B">
      <w:pPr>
        <w:autoSpaceDE w:val="0"/>
        <w:autoSpaceDN w:val="0"/>
        <w:adjustRightInd w:val="0"/>
        <w:rPr>
          <w:szCs w:val="22"/>
        </w:rPr>
      </w:pPr>
    </w:p>
    <w:p w14:paraId="5149EE49" w14:textId="77777777" w:rsidR="00973C45" w:rsidRPr="00A57531" w:rsidRDefault="00DF3AC9" w:rsidP="0071619F">
      <w:pPr>
        <w:rPr>
          <w:snapToGrid/>
          <w:lang w:eastAsia="en-GB"/>
        </w:rPr>
      </w:pPr>
      <w:r w:rsidRPr="00A57531">
        <w:t xml:space="preserve">Seringa </w:t>
      </w:r>
      <w:r w:rsidRPr="00A57531">
        <w:rPr>
          <w:b/>
          <w:bCs/>
        </w:rPr>
        <w:t>mai mică</w:t>
      </w:r>
      <w:r w:rsidR="00913F83" w:rsidRPr="00A57531">
        <w:t>,</w:t>
      </w:r>
      <w:r w:rsidRPr="00A57531">
        <w:t xml:space="preserve"> de 1 ml , marcată de la 0,1 la 1 ml, se </w:t>
      </w:r>
      <w:r w:rsidR="00913F83" w:rsidRPr="00A57531">
        <w:t xml:space="preserve">utilizează </w:t>
      </w:r>
      <w:r w:rsidRPr="00A57531">
        <w:t xml:space="preserve">pentru măsurarea dozelor mai mici decât sau egale cu 1 ml. Trebuie să utilizaţi această seringă în cazul în care </w:t>
      </w:r>
      <w:r w:rsidR="00913F83" w:rsidRPr="00A57531">
        <w:t>doza</w:t>
      </w:r>
      <w:r w:rsidRPr="00A57531">
        <w:t xml:space="preserve"> totală pe care trebuie să o luaţi este mai mică decât sau egală cu 1 ml (fiecare gradaţie de 0,1 ml </w:t>
      </w:r>
      <w:r w:rsidR="00DF7EBE" w:rsidRPr="00A57531">
        <w:t>conţine</w:t>
      </w:r>
      <w:r w:rsidRPr="00A57531">
        <w:t xml:space="preserve"> 2 mg de mercaptopurină). </w:t>
      </w:r>
      <w:r w:rsidR="00973C45" w:rsidRPr="00A57531">
        <w:t>Tabelul de mai jos prezintă conversia dozei (mg) în volum</w:t>
      </w:r>
      <w:r w:rsidR="005721CD" w:rsidRPr="00A57531">
        <w:t>e</w:t>
      </w:r>
      <w:r w:rsidR="00973C45" w:rsidRPr="00A57531">
        <w:t xml:space="preserve"> (ml) pentru seringa de </w:t>
      </w:r>
      <w:r w:rsidR="00973C45" w:rsidRPr="00A57531">
        <w:rPr>
          <w:b/>
          <w:bCs/>
          <w:lang w:eastAsia="en-GB"/>
        </w:rPr>
        <w:t>1 ml</w:t>
      </w:r>
      <w:r w:rsidR="00973C45" w:rsidRPr="00A57531">
        <w:rPr>
          <w:lang w:eastAsia="en-GB"/>
        </w:rPr>
        <w:t>.</w:t>
      </w:r>
    </w:p>
    <w:p w14:paraId="1C47368C" w14:textId="77777777" w:rsidR="00973C45" w:rsidRPr="00A57531" w:rsidRDefault="00973C45" w:rsidP="0071619F">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973C45" w:rsidRPr="00A57531" w14:paraId="39A052FC"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73044C08" w14:textId="77777777" w:rsidR="00973C45" w:rsidRPr="00A57531" w:rsidRDefault="00973C45" w:rsidP="0071619F">
            <w:pPr>
              <w:jc w:val="center"/>
              <w:rPr>
                <w:rFonts w:eastAsia="SimSun"/>
                <w:b/>
                <w:bCs/>
              </w:rPr>
            </w:pPr>
            <w:r w:rsidRPr="00A57531">
              <w:rPr>
                <w:rFonts w:eastAsia="SimSun"/>
                <w:b/>
                <w:bCs/>
              </w:rPr>
              <w:t>Doză (mg)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E5D16F" w14:textId="77777777" w:rsidR="00973C45" w:rsidRPr="00A57531" w:rsidRDefault="00973C45" w:rsidP="0071619F">
            <w:pPr>
              <w:jc w:val="center"/>
              <w:rPr>
                <w:rFonts w:eastAsia="SimSun"/>
                <w:b/>
                <w:bCs/>
              </w:rPr>
            </w:pPr>
            <w:r w:rsidRPr="00A57531">
              <w:rPr>
                <w:rFonts w:eastAsia="SimSun"/>
                <w:b/>
                <w:bCs/>
              </w:rPr>
              <w:t>Volum (ml)</w:t>
            </w:r>
          </w:p>
        </w:tc>
      </w:tr>
      <w:tr w:rsidR="00973C45" w:rsidRPr="00A57531" w14:paraId="1DD95D67"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569C6836" w14:textId="77777777" w:rsidR="00973C45" w:rsidRPr="00A57531" w:rsidRDefault="00973C45" w:rsidP="0071619F">
            <w:pPr>
              <w:jc w:val="center"/>
              <w:rPr>
                <w:rFonts w:eastAsia="SimSun"/>
              </w:rPr>
            </w:pPr>
            <w:r w:rsidRPr="00A57531">
              <w:rPr>
                <w:rFonts w:eastAsia="SimSun"/>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56B137" w14:textId="77777777" w:rsidR="00973C45" w:rsidRPr="00A57531" w:rsidRDefault="00973C45" w:rsidP="0071619F">
            <w:pPr>
              <w:jc w:val="center"/>
              <w:rPr>
                <w:rFonts w:eastAsia="SimSun"/>
              </w:rPr>
            </w:pPr>
            <w:r w:rsidRPr="00A57531">
              <w:rPr>
                <w:rFonts w:eastAsia="SimSun"/>
              </w:rPr>
              <w:t>0,3</w:t>
            </w:r>
          </w:p>
        </w:tc>
      </w:tr>
      <w:tr w:rsidR="00973C45" w:rsidRPr="00A57531" w14:paraId="6CC33FA0"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36E10AC4" w14:textId="77777777" w:rsidR="00973C45" w:rsidRPr="00A57531" w:rsidRDefault="00973C45" w:rsidP="0071619F">
            <w:pPr>
              <w:jc w:val="center"/>
              <w:rPr>
                <w:rFonts w:eastAsia="SimSun"/>
              </w:rPr>
            </w:pPr>
            <w:r w:rsidRPr="00A57531">
              <w:rPr>
                <w:rFonts w:eastAsia="SimSun"/>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66CC94" w14:textId="77777777" w:rsidR="00973C45" w:rsidRPr="00A57531" w:rsidRDefault="00973C45" w:rsidP="0071619F">
            <w:pPr>
              <w:jc w:val="center"/>
              <w:rPr>
                <w:rFonts w:eastAsia="SimSun"/>
              </w:rPr>
            </w:pPr>
            <w:r w:rsidRPr="00A57531">
              <w:rPr>
                <w:rFonts w:eastAsia="SimSun"/>
              </w:rPr>
              <w:t>0,4</w:t>
            </w:r>
          </w:p>
        </w:tc>
      </w:tr>
      <w:tr w:rsidR="00973C45" w:rsidRPr="00A57531" w14:paraId="46557B39"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196CD2B1" w14:textId="77777777" w:rsidR="00973C45" w:rsidRPr="00A57531" w:rsidRDefault="00973C45" w:rsidP="0071619F">
            <w:pPr>
              <w:jc w:val="center"/>
              <w:rPr>
                <w:rFonts w:eastAsia="SimSun"/>
              </w:rPr>
            </w:pPr>
            <w:r w:rsidRPr="00A57531">
              <w:rPr>
                <w:rFonts w:eastAsia="SimSun"/>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DB83A0" w14:textId="77777777" w:rsidR="00973C45" w:rsidRPr="00A57531" w:rsidRDefault="00973C45" w:rsidP="0071619F">
            <w:pPr>
              <w:jc w:val="center"/>
              <w:rPr>
                <w:rFonts w:eastAsia="SimSun"/>
              </w:rPr>
            </w:pPr>
            <w:r w:rsidRPr="00A57531">
              <w:rPr>
                <w:rFonts w:eastAsia="SimSun"/>
              </w:rPr>
              <w:t>0,5</w:t>
            </w:r>
          </w:p>
        </w:tc>
      </w:tr>
      <w:tr w:rsidR="00973C45" w:rsidRPr="00A57531" w14:paraId="7AAE466C"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58651B56" w14:textId="77777777" w:rsidR="00973C45" w:rsidRPr="00A57531" w:rsidRDefault="00973C45" w:rsidP="0071619F">
            <w:pPr>
              <w:jc w:val="center"/>
              <w:rPr>
                <w:rFonts w:eastAsia="SimSun"/>
              </w:rPr>
            </w:pPr>
            <w:r w:rsidRPr="00A57531">
              <w:rPr>
                <w:rFonts w:eastAsia="SimSun"/>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6A615" w14:textId="77777777" w:rsidR="00973C45" w:rsidRPr="00A57531" w:rsidRDefault="00973C45" w:rsidP="0071619F">
            <w:pPr>
              <w:jc w:val="center"/>
              <w:rPr>
                <w:rFonts w:eastAsia="SimSun"/>
              </w:rPr>
            </w:pPr>
            <w:r w:rsidRPr="00A57531">
              <w:rPr>
                <w:rFonts w:eastAsia="SimSun"/>
              </w:rPr>
              <w:t>0,6</w:t>
            </w:r>
          </w:p>
        </w:tc>
      </w:tr>
      <w:tr w:rsidR="00973C45" w:rsidRPr="00A57531" w14:paraId="2BFD0BE3"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0AD0926D" w14:textId="77777777" w:rsidR="00973C45" w:rsidRPr="00A57531" w:rsidRDefault="00973C45" w:rsidP="0071619F">
            <w:pPr>
              <w:jc w:val="center"/>
              <w:rPr>
                <w:rFonts w:eastAsia="SimSun"/>
              </w:rPr>
            </w:pPr>
            <w:r w:rsidRPr="00A57531">
              <w:rPr>
                <w:rFonts w:eastAsia="SimSun"/>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8E165E" w14:textId="77777777" w:rsidR="00973C45" w:rsidRPr="00A57531" w:rsidRDefault="00973C45" w:rsidP="0071619F">
            <w:pPr>
              <w:jc w:val="center"/>
              <w:rPr>
                <w:rFonts w:eastAsia="SimSun"/>
              </w:rPr>
            </w:pPr>
            <w:r w:rsidRPr="00A57531">
              <w:rPr>
                <w:rFonts w:eastAsia="SimSun"/>
              </w:rPr>
              <w:t>0,7</w:t>
            </w:r>
          </w:p>
        </w:tc>
      </w:tr>
      <w:tr w:rsidR="00973C45" w:rsidRPr="00A57531" w14:paraId="50105E3A"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25BDC122" w14:textId="77777777" w:rsidR="00973C45" w:rsidRPr="00A57531" w:rsidRDefault="00973C45" w:rsidP="0071619F">
            <w:pPr>
              <w:jc w:val="center"/>
              <w:rPr>
                <w:rFonts w:eastAsia="SimSun"/>
              </w:rPr>
            </w:pPr>
            <w:r w:rsidRPr="00A57531">
              <w:rPr>
                <w:rFonts w:eastAsia="SimSun"/>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A6FBA2" w14:textId="77777777" w:rsidR="00973C45" w:rsidRPr="00A57531" w:rsidRDefault="00973C45" w:rsidP="0071619F">
            <w:pPr>
              <w:jc w:val="center"/>
              <w:rPr>
                <w:rFonts w:eastAsia="SimSun"/>
              </w:rPr>
            </w:pPr>
            <w:r w:rsidRPr="00A57531">
              <w:rPr>
                <w:rFonts w:eastAsia="SimSun"/>
              </w:rPr>
              <w:t>0,8</w:t>
            </w:r>
          </w:p>
        </w:tc>
      </w:tr>
      <w:tr w:rsidR="00973C45" w:rsidRPr="00A57531" w14:paraId="0DBF434A"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1EFBB1F6" w14:textId="77777777" w:rsidR="00973C45" w:rsidRPr="00A57531" w:rsidRDefault="00973C45" w:rsidP="0071619F">
            <w:pPr>
              <w:jc w:val="center"/>
              <w:rPr>
                <w:rFonts w:eastAsia="SimSun"/>
              </w:rPr>
            </w:pPr>
            <w:r w:rsidRPr="00A57531">
              <w:rPr>
                <w:rFonts w:eastAsia="SimSun"/>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E6EA82" w14:textId="77777777" w:rsidR="00973C45" w:rsidRPr="00A57531" w:rsidRDefault="00973C45" w:rsidP="0071619F">
            <w:pPr>
              <w:jc w:val="center"/>
              <w:rPr>
                <w:rFonts w:eastAsia="SimSun"/>
              </w:rPr>
            </w:pPr>
            <w:r w:rsidRPr="00A57531">
              <w:rPr>
                <w:rFonts w:eastAsia="SimSun"/>
              </w:rPr>
              <w:t>0,9</w:t>
            </w:r>
          </w:p>
        </w:tc>
      </w:tr>
      <w:tr w:rsidR="00973C45" w:rsidRPr="00A57531" w14:paraId="3F3F817A" w14:textId="77777777" w:rsidTr="00B50AD3">
        <w:tc>
          <w:tcPr>
            <w:tcW w:w="1559" w:type="dxa"/>
            <w:tcBorders>
              <w:top w:val="single" w:sz="4" w:space="0" w:color="auto"/>
              <w:left w:val="single" w:sz="4" w:space="0" w:color="auto"/>
              <w:bottom w:val="single" w:sz="4" w:space="0" w:color="auto"/>
              <w:right w:val="single" w:sz="4" w:space="0" w:color="auto"/>
            </w:tcBorders>
            <w:vAlign w:val="center"/>
            <w:hideMark/>
          </w:tcPr>
          <w:p w14:paraId="7D851AFC" w14:textId="77777777" w:rsidR="00973C45" w:rsidRPr="00A57531" w:rsidRDefault="00973C45" w:rsidP="0071619F">
            <w:pPr>
              <w:jc w:val="center"/>
              <w:rPr>
                <w:rFonts w:eastAsia="SimSun"/>
              </w:rPr>
            </w:pPr>
            <w:r w:rsidRPr="00A57531">
              <w:rPr>
                <w:rFonts w:eastAsia="SimSun"/>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694315" w14:textId="77777777" w:rsidR="00973C45" w:rsidRPr="00A57531" w:rsidRDefault="00973C45" w:rsidP="0071619F">
            <w:pPr>
              <w:jc w:val="center"/>
              <w:rPr>
                <w:rFonts w:eastAsia="SimSun"/>
              </w:rPr>
            </w:pPr>
            <w:r w:rsidRPr="00A57531">
              <w:rPr>
                <w:rFonts w:eastAsia="SimSun"/>
              </w:rPr>
              <w:t>1,0</w:t>
            </w:r>
          </w:p>
        </w:tc>
      </w:tr>
    </w:tbl>
    <w:p w14:paraId="0257011D" w14:textId="77777777" w:rsidR="00973C45" w:rsidRPr="00A57531" w:rsidRDefault="00973C45" w:rsidP="0071619F"/>
    <w:p w14:paraId="5ED25634" w14:textId="77777777" w:rsidR="006908FD" w:rsidRPr="00A57531" w:rsidRDefault="00DF3AC9" w:rsidP="0071619F">
      <w:pPr>
        <w:rPr>
          <w:snapToGrid/>
          <w:lang w:eastAsia="en-GB"/>
        </w:rPr>
      </w:pPr>
      <w:r w:rsidRPr="00A57531">
        <w:t xml:space="preserve">Seringa </w:t>
      </w:r>
      <w:r w:rsidRPr="00A57531">
        <w:rPr>
          <w:b/>
          <w:bCs/>
        </w:rPr>
        <w:t>mai mare</w:t>
      </w:r>
      <w:r w:rsidR="00913F83" w:rsidRPr="00A57531">
        <w:t>,</w:t>
      </w:r>
      <w:r w:rsidRPr="00A57531">
        <w:t xml:space="preserve"> de 5 ml , marcată de la 1 ml la 5 ml, se </w:t>
      </w:r>
      <w:r w:rsidR="00913F83" w:rsidRPr="00A57531">
        <w:t xml:space="preserve">utilizează </w:t>
      </w:r>
      <w:r w:rsidRPr="00A57531">
        <w:t xml:space="preserve">pentru măsurarea dozelor mai mari de 1 ml. Trebuie să utilizaţi această seringă în cazul în care </w:t>
      </w:r>
      <w:r w:rsidR="00913F83" w:rsidRPr="00A57531">
        <w:t>doza</w:t>
      </w:r>
      <w:r w:rsidRPr="00A57531">
        <w:t xml:space="preserve"> totală pe care trebuie să o luaţi este mai mare decât 1 ml (fiecare gradaţie de 0,2</w:t>
      </w:r>
      <w:r w:rsidR="00913F83" w:rsidRPr="00A57531">
        <w:t> </w:t>
      </w:r>
      <w:r w:rsidRPr="00A57531">
        <w:t xml:space="preserve">ml </w:t>
      </w:r>
      <w:r w:rsidR="00DF7EBE" w:rsidRPr="00A57531">
        <w:t xml:space="preserve">conţine </w:t>
      </w:r>
      <w:r w:rsidRPr="00A57531">
        <w:t>4 mg de mercaptopurină).</w:t>
      </w:r>
      <w:r w:rsidR="006908FD" w:rsidRPr="00A57531">
        <w:t xml:space="preserve"> Tabelul de mai jos prezintă conversia dozei (mg) în volum</w:t>
      </w:r>
      <w:r w:rsidR="005721CD" w:rsidRPr="00A57531">
        <w:t>e</w:t>
      </w:r>
      <w:r w:rsidR="006908FD" w:rsidRPr="00A57531">
        <w:t xml:space="preserve"> (ml) pentru seringa de </w:t>
      </w:r>
      <w:r w:rsidR="006908FD" w:rsidRPr="00A57531">
        <w:rPr>
          <w:b/>
          <w:bCs/>
          <w:lang w:eastAsia="en-GB"/>
        </w:rPr>
        <w:t>5 ml</w:t>
      </w:r>
      <w:r w:rsidR="006908FD" w:rsidRPr="00A57531">
        <w:rPr>
          <w:lang w:eastAsia="en-GB"/>
        </w:rPr>
        <w:t>.</w:t>
      </w:r>
    </w:p>
    <w:p w14:paraId="4641EA3A" w14:textId="77777777" w:rsidR="006908FD" w:rsidRPr="00A57531" w:rsidRDefault="006908FD" w:rsidP="0071619F">
      <w:pPr>
        <w:rPr>
          <w:lang w:eastAsia="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6908FD" w:rsidRPr="00A57531" w14:paraId="465E683B" w14:textId="77777777" w:rsidTr="00B50AD3">
        <w:trPr>
          <w:tblHeader/>
        </w:trPr>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C37BAC" w14:textId="77777777" w:rsidR="006908FD" w:rsidRPr="00A57531" w:rsidRDefault="006908FD" w:rsidP="00B50AD3">
            <w:pPr>
              <w:jc w:val="center"/>
              <w:rPr>
                <w:b/>
                <w:bCs/>
                <w:szCs w:val="22"/>
              </w:rPr>
            </w:pPr>
            <w:r w:rsidRPr="00A57531">
              <w:rPr>
                <w:b/>
                <w:bCs/>
                <w:szCs w:val="22"/>
              </w:rPr>
              <w:t>Doză (mg)</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6C7611" w14:textId="77777777" w:rsidR="006908FD" w:rsidRPr="00A57531" w:rsidRDefault="006908FD" w:rsidP="00B50AD3">
            <w:pPr>
              <w:keepNext/>
              <w:jc w:val="center"/>
              <w:rPr>
                <w:b/>
                <w:bCs/>
                <w:szCs w:val="22"/>
              </w:rPr>
            </w:pPr>
            <w:r w:rsidRPr="00A57531">
              <w:rPr>
                <w:b/>
                <w:bCs/>
                <w:szCs w:val="22"/>
              </w:rPr>
              <w:t>Volum (ml)</w:t>
            </w:r>
          </w:p>
        </w:tc>
        <w:tc>
          <w:tcPr>
            <w:tcW w:w="1559" w:type="dxa"/>
            <w:tcBorders>
              <w:top w:val="nil"/>
              <w:left w:val="single" w:sz="4" w:space="0" w:color="auto"/>
              <w:bottom w:val="nil"/>
              <w:right w:val="single" w:sz="4" w:space="0" w:color="auto"/>
            </w:tcBorders>
            <w:vAlign w:val="center"/>
          </w:tcPr>
          <w:p w14:paraId="5AFA11F6" w14:textId="77777777" w:rsidR="006908FD" w:rsidRPr="00A57531" w:rsidRDefault="006908FD" w:rsidP="00B50AD3">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68FF584" w14:textId="77777777" w:rsidR="006908FD" w:rsidRPr="00A57531" w:rsidRDefault="006908FD" w:rsidP="00B50AD3">
            <w:pPr>
              <w:jc w:val="center"/>
            </w:pPr>
            <w:r w:rsidRPr="00A57531">
              <w:rPr>
                <w:b/>
                <w:bCs/>
                <w:szCs w:val="22"/>
              </w:rPr>
              <w:t>Doză (mg)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CA990E" w14:textId="77777777" w:rsidR="006908FD" w:rsidRPr="00A57531" w:rsidRDefault="006908FD" w:rsidP="00B50AD3">
            <w:pPr>
              <w:jc w:val="center"/>
            </w:pPr>
            <w:r w:rsidRPr="00A57531">
              <w:rPr>
                <w:b/>
                <w:bCs/>
                <w:szCs w:val="22"/>
              </w:rPr>
              <w:t>Volum (ml)</w:t>
            </w:r>
          </w:p>
        </w:tc>
      </w:tr>
      <w:tr w:rsidR="006908FD" w:rsidRPr="00A57531" w14:paraId="74565D0D"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D1777A" w14:textId="77777777" w:rsidR="006908FD" w:rsidRPr="00A57531" w:rsidRDefault="006908FD" w:rsidP="00B50AD3">
            <w:pPr>
              <w:jc w:val="center"/>
              <w:rPr>
                <w:szCs w:val="22"/>
              </w:rPr>
            </w:pPr>
            <w:r w:rsidRPr="00A57531">
              <w:rPr>
                <w:szCs w:val="22"/>
              </w:rPr>
              <w:t>24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E14735" w14:textId="77777777" w:rsidR="006908FD" w:rsidRPr="00A57531" w:rsidRDefault="006908FD" w:rsidP="00B50AD3">
            <w:pPr>
              <w:keepNext/>
              <w:jc w:val="center"/>
              <w:rPr>
                <w:bCs/>
                <w:szCs w:val="22"/>
              </w:rPr>
            </w:pPr>
            <w:r w:rsidRPr="00A57531">
              <w:rPr>
                <w:szCs w:val="22"/>
              </w:rPr>
              <w:t>1,2</w:t>
            </w:r>
          </w:p>
        </w:tc>
        <w:tc>
          <w:tcPr>
            <w:tcW w:w="1559" w:type="dxa"/>
            <w:tcBorders>
              <w:top w:val="nil"/>
              <w:left w:val="single" w:sz="4" w:space="0" w:color="auto"/>
              <w:bottom w:val="nil"/>
              <w:right w:val="single" w:sz="4" w:space="0" w:color="auto"/>
            </w:tcBorders>
            <w:vAlign w:val="center"/>
          </w:tcPr>
          <w:p w14:paraId="41758576"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48DC51A" w14:textId="77777777" w:rsidR="006908FD" w:rsidRPr="00A57531" w:rsidRDefault="006908FD" w:rsidP="00B50AD3">
            <w:pPr>
              <w:jc w:val="center"/>
            </w:pPr>
            <w:r w:rsidRPr="00A57531">
              <w:rPr>
                <w:szCs w:val="22"/>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CF49FD" w14:textId="77777777" w:rsidR="006908FD" w:rsidRPr="00A57531" w:rsidRDefault="006908FD" w:rsidP="00B50AD3">
            <w:pPr>
              <w:jc w:val="center"/>
            </w:pPr>
            <w:r w:rsidRPr="00A57531">
              <w:rPr>
                <w:szCs w:val="22"/>
              </w:rPr>
              <w:t>4,0</w:t>
            </w:r>
          </w:p>
        </w:tc>
      </w:tr>
      <w:tr w:rsidR="006908FD" w:rsidRPr="00A57531" w14:paraId="40B74418"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3CBC60" w14:textId="77777777" w:rsidR="006908FD" w:rsidRPr="00A57531" w:rsidRDefault="006908FD" w:rsidP="00B50AD3">
            <w:pPr>
              <w:jc w:val="center"/>
              <w:rPr>
                <w:szCs w:val="22"/>
              </w:rPr>
            </w:pPr>
            <w:r w:rsidRPr="00A57531">
              <w:rPr>
                <w:szCs w:val="22"/>
              </w:rPr>
              <w:t>28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138412" w14:textId="77777777" w:rsidR="006908FD" w:rsidRPr="00A57531" w:rsidRDefault="006908FD" w:rsidP="00B50AD3">
            <w:pPr>
              <w:keepNext/>
              <w:jc w:val="center"/>
              <w:rPr>
                <w:bCs/>
                <w:szCs w:val="22"/>
              </w:rPr>
            </w:pPr>
            <w:r w:rsidRPr="00A57531">
              <w:rPr>
                <w:szCs w:val="22"/>
              </w:rPr>
              <w:t>1,4</w:t>
            </w:r>
          </w:p>
        </w:tc>
        <w:tc>
          <w:tcPr>
            <w:tcW w:w="1559" w:type="dxa"/>
            <w:tcBorders>
              <w:top w:val="nil"/>
              <w:left w:val="single" w:sz="4" w:space="0" w:color="auto"/>
              <w:bottom w:val="nil"/>
              <w:right w:val="single" w:sz="4" w:space="0" w:color="auto"/>
            </w:tcBorders>
            <w:vAlign w:val="center"/>
          </w:tcPr>
          <w:p w14:paraId="78BE6E2B"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955A56" w14:textId="77777777" w:rsidR="006908FD" w:rsidRPr="00A57531" w:rsidRDefault="006908FD" w:rsidP="00B50AD3">
            <w:pPr>
              <w:jc w:val="center"/>
            </w:pPr>
            <w:r w:rsidRPr="00A57531">
              <w:rPr>
                <w:szCs w:val="22"/>
              </w:rPr>
              <w:t>84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772AD" w14:textId="77777777" w:rsidR="006908FD" w:rsidRPr="00A57531" w:rsidRDefault="006908FD" w:rsidP="00B50AD3">
            <w:pPr>
              <w:jc w:val="center"/>
            </w:pPr>
            <w:r w:rsidRPr="00A57531">
              <w:rPr>
                <w:szCs w:val="22"/>
              </w:rPr>
              <w:t>4,2</w:t>
            </w:r>
          </w:p>
        </w:tc>
      </w:tr>
      <w:tr w:rsidR="006908FD" w:rsidRPr="00A57531" w14:paraId="66B9F12D"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BC201D" w14:textId="77777777" w:rsidR="006908FD" w:rsidRPr="00A57531" w:rsidRDefault="006908FD" w:rsidP="00B50AD3">
            <w:pPr>
              <w:jc w:val="center"/>
              <w:rPr>
                <w:szCs w:val="22"/>
              </w:rPr>
            </w:pPr>
            <w:r w:rsidRPr="00A57531">
              <w:rPr>
                <w:szCs w:val="22"/>
              </w:rPr>
              <w:t>32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28D8BE" w14:textId="77777777" w:rsidR="006908FD" w:rsidRPr="00A57531" w:rsidRDefault="006908FD" w:rsidP="00B50AD3">
            <w:pPr>
              <w:keepNext/>
              <w:jc w:val="center"/>
              <w:rPr>
                <w:bCs/>
                <w:szCs w:val="22"/>
              </w:rPr>
            </w:pPr>
            <w:r w:rsidRPr="00A57531">
              <w:rPr>
                <w:szCs w:val="22"/>
              </w:rPr>
              <w:t>1,6</w:t>
            </w:r>
          </w:p>
        </w:tc>
        <w:tc>
          <w:tcPr>
            <w:tcW w:w="1559" w:type="dxa"/>
            <w:tcBorders>
              <w:top w:val="nil"/>
              <w:left w:val="single" w:sz="4" w:space="0" w:color="auto"/>
              <w:bottom w:val="nil"/>
              <w:right w:val="single" w:sz="4" w:space="0" w:color="auto"/>
            </w:tcBorders>
            <w:vAlign w:val="center"/>
          </w:tcPr>
          <w:p w14:paraId="6F0FD38D"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D33C2F4" w14:textId="77777777" w:rsidR="006908FD" w:rsidRPr="00A57531" w:rsidRDefault="006908FD" w:rsidP="00B50AD3">
            <w:pPr>
              <w:jc w:val="center"/>
            </w:pPr>
            <w:r w:rsidRPr="00A57531">
              <w:rPr>
                <w:szCs w:val="22"/>
              </w:rPr>
              <w:t>88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CAF8DC" w14:textId="77777777" w:rsidR="006908FD" w:rsidRPr="00A57531" w:rsidRDefault="006908FD" w:rsidP="00B50AD3">
            <w:pPr>
              <w:jc w:val="center"/>
            </w:pPr>
            <w:r w:rsidRPr="00A57531">
              <w:rPr>
                <w:szCs w:val="22"/>
              </w:rPr>
              <w:t>4,4</w:t>
            </w:r>
          </w:p>
        </w:tc>
      </w:tr>
      <w:tr w:rsidR="006908FD" w:rsidRPr="00A57531" w14:paraId="313E9B95"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6642B6" w14:textId="77777777" w:rsidR="006908FD" w:rsidRPr="00A57531" w:rsidRDefault="006908FD" w:rsidP="00B50AD3">
            <w:pPr>
              <w:jc w:val="center"/>
              <w:rPr>
                <w:szCs w:val="22"/>
              </w:rPr>
            </w:pPr>
            <w:r w:rsidRPr="00A57531">
              <w:rPr>
                <w:szCs w:val="22"/>
              </w:rPr>
              <w:t>36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1A0128" w14:textId="77777777" w:rsidR="006908FD" w:rsidRPr="00A57531" w:rsidRDefault="006908FD" w:rsidP="00B50AD3">
            <w:pPr>
              <w:keepNext/>
              <w:jc w:val="center"/>
              <w:rPr>
                <w:bCs/>
                <w:szCs w:val="22"/>
              </w:rPr>
            </w:pPr>
            <w:r w:rsidRPr="00A57531">
              <w:rPr>
                <w:szCs w:val="22"/>
              </w:rPr>
              <w:t>1,8</w:t>
            </w:r>
          </w:p>
        </w:tc>
        <w:tc>
          <w:tcPr>
            <w:tcW w:w="1559" w:type="dxa"/>
            <w:tcBorders>
              <w:top w:val="nil"/>
              <w:left w:val="single" w:sz="4" w:space="0" w:color="auto"/>
              <w:bottom w:val="nil"/>
              <w:right w:val="single" w:sz="4" w:space="0" w:color="auto"/>
            </w:tcBorders>
            <w:vAlign w:val="center"/>
          </w:tcPr>
          <w:p w14:paraId="2CAB287C"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3CE56E" w14:textId="77777777" w:rsidR="006908FD" w:rsidRPr="00A57531" w:rsidRDefault="006908FD" w:rsidP="00B50AD3">
            <w:pPr>
              <w:jc w:val="center"/>
            </w:pPr>
            <w:r w:rsidRPr="00A57531">
              <w:rPr>
                <w:szCs w:val="22"/>
              </w:rPr>
              <w:t>92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3A7245" w14:textId="77777777" w:rsidR="006908FD" w:rsidRPr="00A57531" w:rsidRDefault="006908FD" w:rsidP="00B50AD3">
            <w:pPr>
              <w:jc w:val="center"/>
            </w:pPr>
            <w:r w:rsidRPr="00A57531">
              <w:rPr>
                <w:szCs w:val="22"/>
              </w:rPr>
              <w:t>4,6</w:t>
            </w:r>
          </w:p>
        </w:tc>
      </w:tr>
      <w:tr w:rsidR="006908FD" w:rsidRPr="00A57531" w14:paraId="070F6A4C"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E366CA" w14:textId="77777777" w:rsidR="006908FD" w:rsidRPr="00A57531" w:rsidRDefault="006908FD" w:rsidP="00B50AD3">
            <w:pPr>
              <w:jc w:val="center"/>
              <w:rPr>
                <w:szCs w:val="22"/>
              </w:rPr>
            </w:pPr>
            <w:r w:rsidRPr="00A57531">
              <w:rPr>
                <w:szCs w:val="22"/>
              </w:rPr>
              <w:t>40</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EB2E0C" w14:textId="77777777" w:rsidR="006908FD" w:rsidRPr="00A57531" w:rsidRDefault="006908FD" w:rsidP="00B50AD3">
            <w:pPr>
              <w:keepNext/>
              <w:jc w:val="center"/>
              <w:rPr>
                <w:bCs/>
                <w:szCs w:val="22"/>
              </w:rPr>
            </w:pPr>
            <w:r w:rsidRPr="00A57531">
              <w:rPr>
                <w:szCs w:val="22"/>
              </w:rPr>
              <w:t>2,0</w:t>
            </w:r>
          </w:p>
        </w:tc>
        <w:tc>
          <w:tcPr>
            <w:tcW w:w="1559" w:type="dxa"/>
            <w:tcBorders>
              <w:top w:val="nil"/>
              <w:left w:val="single" w:sz="4" w:space="0" w:color="auto"/>
              <w:bottom w:val="nil"/>
              <w:right w:val="single" w:sz="4" w:space="0" w:color="auto"/>
            </w:tcBorders>
            <w:vAlign w:val="center"/>
          </w:tcPr>
          <w:p w14:paraId="605253F4"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16BB06D" w14:textId="77777777" w:rsidR="006908FD" w:rsidRPr="00A57531" w:rsidRDefault="006908FD" w:rsidP="00B50AD3">
            <w:pPr>
              <w:jc w:val="center"/>
            </w:pPr>
            <w:r w:rsidRPr="00A57531">
              <w:rPr>
                <w:szCs w:val="22"/>
              </w:rPr>
              <w:t>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5C17F2" w14:textId="77777777" w:rsidR="006908FD" w:rsidRPr="00A57531" w:rsidRDefault="006908FD" w:rsidP="00B50AD3">
            <w:pPr>
              <w:jc w:val="center"/>
            </w:pPr>
            <w:r w:rsidRPr="00A57531">
              <w:rPr>
                <w:szCs w:val="22"/>
              </w:rPr>
              <w:t>4,8</w:t>
            </w:r>
          </w:p>
        </w:tc>
      </w:tr>
      <w:tr w:rsidR="006908FD" w:rsidRPr="00A57531" w14:paraId="2C12C549"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6D8EBE" w14:textId="77777777" w:rsidR="006908FD" w:rsidRPr="00A57531" w:rsidRDefault="006908FD" w:rsidP="00B50AD3">
            <w:pPr>
              <w:jc w:val="center"/>
              <w:rPr>
                <w:szCs w:val="22"/>
              </w:rPr>
            </w:pPr>
            <w:r w:rsidRPr="00A57531">
              <w:rPr>
                <w:szCs w:val="22"/>
              </w:rPr>
              <w:t>44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0A0484" w14:textId="77777777" w:rsidR="006908FD" w:rsidRPr="00A57531" w:rsidRDefault="006908FD" w:rsidP="00B50AD3">
            <w:pPr>
              <w:keepNext/>
              <w:jc w:val="center"/>
              <w:rPr>
                <w:bCs/>
                <w:szCs w:val="22"/>
              </w:rPr>
            </w:pPr>
            <w:r w:rsidRPr="00A57531">
              <w:rPr>
                <w:szCs w:val="22"/>
              </w:rPr>
              <w:t>2,2</w:t>
            </w:r>
          </w:p>
        </w:tc>
        <w:tc>
          <w:tcPr>
            <w:tcW w:w="1559" w:type="dxa"/>
            <w:tcBorders>
              <w:top w:val="nil"/>
              <w:left w:val="single" w:sz="4" w:space="0" w:color="auto"/>
              <w:bottom w:val="nil"/>
              <w:right w:val="single" w:sz="4" w:space="0" w:color="auto"/>
            </w:tcBorders>
            <w:vAlign w:val="center"/>
          </w:tcPr>
          <w:p w14:paraId="265BE83D"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E92D0D" w14:textId="77777777" w:rsidR="006908FD" w:rsidRPr="00A57531" w:rsidRDefault="006908FD" w:rsidP="00B50AD3">
            <w:pPr>
              <w:jc w:val="center"/>
            </w:pPr>
            <w:r w:rsidRPr="00A57531">
              <w:rPr>
                <w:szCs w:val="22"/>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720ABD" w14:textId="77777777" w:rsidR="006908FD" w:rsidRPr="00A57531" w:rsidRDefault="006908FD" w:rsidP="00B50AD3">
            <w:pPr>
              <w:jc w:val="center"/>
            </w:pPr>
            <w:r w:rsidRPr="00A57531">
              <w:rPr>
                <w:szCs w:val="22"/>
              </w:rPr>
              <w:t>5,0</w:t>
            </w:r>
          </w:p>
        </w:tc>
      </w:tr>
      <w:tr w:rsidR="006908FD" w:rsidRPr="00A57531" w14:paraId="66F8F6C0"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274614" w14:textId="77777777" w:rsidR="006908FD" w:rsidRPr="00A57531" w:rsidRDefault="006908FD" w:rsidP="00B50AD3">
            <w:pPr>
              <w:jc w:val="center"/>
              <w:rPr>
                <w:szCs w:val="22"/>
              </w:rPr>
            </w:pPr>
            <w:r w:rsidRPr="00A57531">
              <w:rPr>
                <w:szCs w:val="22"/>
              </w:rPr>
              <w:t>48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B84ED2" w14:textId="77777777" w:rsidR="006908FD" w:rsidRPr="00A57531" w:rsidRDefault="006908FD" w:rsidP="00B50AD3">
            <w:pPr>
              <w:keepNext/>
              <w:jc w:val="center"/>
              <w:rPr>
                <w:bCs/>
                <w:szCs w:val="22"/>
              </w:rPr>
            </w:pPr>
            <w:r w:rsidRPr="00A57531">
              <w:rPr>
                <w:szCs w:val="22"/>
              </w:rPr>
              <w:t>2,4</w:t>
            </w:r>
          </w:p>
        </w:tc>
        <w:tc>
          <w:tcPr>
            <w:tcW w:w="1559" w:type="dxa"/>
            <w:tcBorders>
              <w:top w:val="nil"/>
              <w:left w:val="single" w:sz="4" w:space="0" w:color="auto"/>
              <w:bottom w:val="nil"/>
              <w:right w:val="single" w:sz="4" w:space="0" w:color="auto"/>
            </w:tcBorders>
            <w:vAlign w:val="center"/>
          </w:tcPr>
          <w:p w14:paraId="01B4BB2A"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D7CEAD1" w14:textId="77777777" w:rsidR="006908FD" w:rsidRPr="00A57531" w:rsidRDefault="006908FD" w:rsidP="00B50AD3">
            <w:pPr>
              <w:jc w:val="center"/>
            </w:pPr>
            <w:r w:rsidRPr="00A57531">
              <w:rPr>
                <w:szCs w:val="22"/>
              </w:rPr>
              <w:t>104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48FC05" w14:textId="77777777" w:rsidR="006908FD" w:rsidRPr="00A57531" w:rsidRDefault="006908FD" w:rsidP="00B50AD3">
            <w:pPr>
              <w:jc w:val="center"/>
            </w:pPr>
            <w:r w:rsidRPr="00A57531">
              <w:rPr>
                <w:szCs w:val="22"/>
              </w:rPr>
              <w:t>5,2</w:t>
            </w:r>
          </w:p>
        </w:tc>
      </w:tr>
      <w:tr w:rsidR="006908FD" w:rsidRPr="00A57531" w14:paraId="2396A52B"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1F00A8" w14:textId="77777777" w:rsidR="006908FD" w:rsidRPr="00A57531" w:rsidRDefault="006908FD" w:rsidP="00B50AD3">
            <w:pPr>
              <w:jc w:val="center"/>
              <w:rPr>
                <w:szCs w:val="22"/>
              </w:rPr>
            </w:pPr>
            <w:r w:rsidRPr="00A57531">
              <w:rPr>
                <w:szCs w:val="22"/>
              </w:rPr>
              <w:t>52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693639" w14:textId="77777777" w:rsidR="006908FD" w:rsidRPr="00A57531" w:rsidRDefault="006908FD" w:rsidP="00B50AD3">
            <w:pPr>
              <w:keepNext/>
              <w:jc w:val="center"/>
              <w:rPr>
                <w:bCs/>
                <w:szCs w:val="22"/>
              </w:rPr>
            </w:pPr>
            <w:r w:rsidRPr="00A57531">
              <w:rPr>
                <w:szCs w:val="22"/>
              </w:rPr>
              <w:t>2,6</w:t>
            </w:r>
          </w:p>
        </w:tc>
        <w:tc>
          <w:tcPr>
            <w:tcW w:w="1559" w:type="dxa"/>
            <w:tcBorders>
              <w:top w:val="nil"/>
              <w:left w:val="single" w:sz="4" w:space="0" w:color="auto"/>
              <w:bottom w:val="nil"/>
              <w:right w:val="single" w:sz="4" w:space="0" w:color="auto"/>
            </w:tcBorders>
            <w:vAlign w:val="center"/>
          </w:tcPr>
          <w:p w14:paraId="57521906"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396DFBD" w14:textId="77777777" w:rsidR="006908FD" w:rsidRPr="00A57531" w:rsidRDefault="006908FD" w:rsidP="00B50AD3">
            <w:pPr>
              <w:jc w:val="center"/>
            </w:pPr>
            <w:r w:rsidRPr="00A57531">
              <w:rPr>
                <w:szCs w:val="22"/>
              </w:rPr>
              <w:t>108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11FFFE" w14:textId="77777777" w:rsidR="006908FD" w:rsidRPr="00A57531" w:rsidRDefault="006908FD" w:rsidP="00B50AD3">
            <w:pPr>
              <w:jc w:val="center"/>
            </w:pPr>
            <w:r w:rsidRPr="00A57531">
              <w:rPr>
                <w:szCs w:val="22"/>
              </w:rPr>
              <w:t>5,4</w:t>
            </w:r>
          </w:p>
        </w:tc>
      </w:tr>
      <w:tr w:rsidR="006908FD" w:rsidRPr="00A57531" w14:paraId="394451BC"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4B19B1" w14:textId="77777777" w:rsidR="006908FD" w:rsidRPr="00A57531" w:rsidRDefault="006908FD" w:rsidP="00B50AD3">
            <w:pPr>
              <w:jc w:val="center"/>
              <w:rPr>
                <w:szCs w:val="22"/>
              </w:rPr>
            </w:pPr>
            <w:r w:rsidRPr="00A57531">
              <w:rPr>
                <w:szCs w:val="22"/>
              </w:rPr>
              <w:t>56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5888D" w14:textId="77777777" w:rsidR="006908FD" w:rsidRPr="00A57531" w:rsidRDefault="006908FD" w:rsidP="00B50AD3">
            <w:pPr>
              <w:keepNext/>
              <w:jc w:val="center"/>
              <w:rPr>
                <w:bCs/>
                <w:szCs w:val="22"/>
              </w:rPr>
            </w:pPr>
            <w:r w:rsidRPr="00A57531">
              <w:rPr>
                <w:szCs w:val="22"/>
              </w:rPr>
              <w:t>2,8</w:t>
            </w:r>
          </w:p>
        </w:tc>
        <w:tc>
          <w:tcPr>
            <w:tcW w:w="1559" w:type="dxa"/>
            <w:tcBorders>
              <w:top w:val="nil"/>
              <w:left w:val="single" w:sz="4" w:space="0" w:color="auto"/>
              <w:bottom w:val="nil"/>
              <w:right w:val="single" w:sz="4" w:space="0" w:color="auto"/>
            </w:tcBorders>
            <w:vAlign w:val="center"/>
          </w:tcPr>
          <w:p w14:paraId="73F43640"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D23BD1" w14:textId="77777777" w:rsidR="006908FD" w:rsidRPr="00A57531" w:rsidRDefault="006908FD" w:rsidP="00B50AD3">
            <w:pPr>
              <w:jc w:val="center"/>
            </w:pPr>
            <w:r w:rsidRPr="00A57531">
              <w:rPr>
                <w:szCs w:val="22"/>
              </w:rPr>
              <w:t>112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4DC9D1" w14:textId="77777777" w:rsidR="006908FD" w:rsidRPr="00A57531" w:rsidRDefault="006908FD" w:rsidP="00B50AD3">
            <w:pPr>
              <w:jc w:val="center"/>
            </w:pPr>
            <w:r w:rsidRPr="00A57531">
              <w:rPr>
                <w:szCs w:val="22"/>
              </w:rPr>
              <w:t>5,6</w:t>
            </w:r>
          </w:p>
        </w:tc>
      </w:tr>
      <w:tr w:rsidR="006908FD" w:rsidRPr="00A57531" w14:paraId="04FF9242"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00680D" w14:textId="77777777" w:rsidR="006908FD" w:rsidRPr="00A57531" w:rsidRDefault="006908FD" w:rsidP="00B50AD3">
            <w:pPr>
              <w:jc w:val="center"/>
              <w:rPr>
                <w:szCs w:val="22"/>
              </w:rPr>
            </w:pPr>
            <w:r w:rsidRPr="00A57531">
              <w:rPr>
                <w:szCs w:val="22"/>
              </w:rPr>
              <w:t>60</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A46A86" w14:textId="77777777" w:rsidR="006908FD" w:rsidRPr="00A57531" w:rsidRDefault="006908FD" w:rsidP="00B50AD3">
            <w:pPr>
              <w:keepNext/>
              <w:jc w:val="center"/>
              <w:rPr>
                <w:bCs/>
                <w:szCs w:val="22"/>
              </w:rPr>
            </w:pPr>
            <w:r w:rsidRPr="00A57531">
              <w:rPr>
                <w:szCs w:val="22"/>
              </w:rPr>
              <w:t>3,0</w:t>
            </w:r>
          </w:p>
        </w:tc>
        <w:tc>
          <w:tcPr>
            <w:tcW w:w="1559" w:type="dxa"/>
            <w:tcBorders>
              <w:top w:val="nil"/>
              <w:left w:val="single" w:sz="4" w:space="0" w:color="auto"/>
              <w:bottom w:val="nil"/>
              <w:right w:val="single" w:sz="4" w:space="0" w:color="auto"/>
            </w:tcBorders>
            <w:vAlign w:val="center"/>
          </w:tcPr>
          <w:p w14:paraId="3597928A"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2DD7547" w14:textId="77777777" w:rsidR="006908FD" w:rsidRPr="00A57531" w:rsidRDefault="006908FD" w:rsidP="00B50AD3">
            <w:pPr>
              <w:jc w:val="center"/>
            </w:pPr>
            <w:r w:rsidRPr="00A57531">
              <w:rPr>
                <w:szCs w:val="22"/>
              </w:rPr>
              <w:t>116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E8E0A9" w14:textId="77777777" w:rsidR="006908FD" w:rsidRPr="00A57531" w:rsidRDefault="006908FD" w:rsidP="00B50AD3">
            <w:pPr>
              <w:jc w:val="center"/>
            </w:pPr>
            <w:r w:rsidRPr="00A57531">
              <w:rPr>
                <w:szCs w:val="22"/>
              </w:rPr>
              <w:t>5,8</w:t>
            </w:r>
          </w:p>
        </w:tc>
      </w:tr>
      <w:tr w:rsidR="006908FD" w:rsidRPr="00A57531" w14:paraId="3222DD74"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9A9FCD" w14:textId="77777777" w:rsidR="006908FD" w:rsidRPr="00A57531" w:rsidRDefault="006908FD" w:rsidP="00B50AD3">
            <w:pPr>
              <w:jc w:val="center"/>
              <w:rPr>
                <w:szCs w:val="22"/>
              </w:rPr>
            </w:pPr>
            <w:r w:rsidRPr="00A57531">
              <w:rPr>
                <w:szCs w:val="22"/>
              </w:rPr>
              <w:t>64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F173A8" w14:textId="77777777" w:rsidR="006908FD" w:rsidRPr="00A57531" w:rsidRDefault="006908FD" w:rsidP="00B50AD3">
            <w:pPr>
              <w:keepNext/>
              <w:jc w:val="center"/>
              <w:rPr>
                <w:bCs/>
                <w:szCs w:val="22"/>
              </w:rPr>
            </w:pPr>
            <w:r w:rsidRPr="00A57531">
              <w:rPr>
                <w:szCs w:val="22"/>
              </w:rPr>
              <w:t>3,2</w:t>
            </w:r>
          </w:p>
        </w:tc>
        <w:tc>
          <w:tcPr>
            <w:tcW w:w="1559" w:type="dxa"/>
            <w:tcBorders>
              <w:top w:val="nil"/>
              <w:left w:val="single" w:sz="4" w:space="0" w:color="auto"/>
              <w:bottom w:val="nil"/>
              <w:right w:val="single" w:sz="4" w:space="0" w:color="auto"/>
            </w:tcBorders>
            <w:vAlign w:val="center"/>
          </w:tcPr>
          <w:p w14:paraId="2AEEDB5C"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8621E68" w14:textId="77777777" w:rsidR="006908FD" w:rsidRPr="00A57531" w:rsidRDefault="006908FD" w:rsidP="00B50AD3">
            <w:pPr>
              <w:jc w:val="center"/>
            </w:pPr>
            <w:r w:rsidRPr="00A57531">
              <w:rPr>
                <w:szCs w:val="22"/>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354848" w14:textId="77777777" w:rsidR="006908FD" w:rsidRPr="00A57531" w:rsidRDefault="006908FD" w:rsidP="00B50AD3">
            <w:pPr>
              <w:jc w:val="center"/>
            </w:pPr>
            <w:r w:rsidRPr="00A57531">
              <w:rPr>
                <w:szCs w:val="22"/>
              </w:rPr>
              <w:t>6,0</w:t>
            </w:r>
          </w:p>
        </w:tc>
      </w:tr>
      <w:tr w:rsidR="006908FD" w:rsidRPr="00A57531" w14:paraId="01351296"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96892C" w14:textId="77777777" w:rsidR="006908FD" w:rsidRPr="00A57531" w:rsidRDefault="006908FD" w:rsidP="00B50AD3">
            <w:pPr>
              <w:jc w:val="center"/>
              <w:rPr>
                <w:szCs w:val="22"/>
              </w:rPr>
            </w:pPr>
            <w:r w:rsidRPr="00A57531">
              <w:rPr>
                <w:szCs w:val="22"/>
              </w:rPr>
              <w:t>68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195B9C" w14:textId="77777777" w:rsidR="006908FD" w:rsidRPr="00A57531" w:rsidRDefault="006908FD" w:rsidP="00B50AD3">
            <w:pPr>
              <w:keepNext/>
              <w:jc w:val="center"/>
              <w:rPr>
                <w:bCs/>
                <w:szCs w:val="22"/>
              </w:rPr>
            </w:pPr>
            <w:r w:rsidRPr="00A57531">
              <w:rPr>
                <w:szCs w:val="22"/>
              </w:rPr>
              <w:t>3,4</w:t>
            </w:r>
          </w:p>
        </w:tc>
        <w:tc>
          <w:tcPr>
            <w:tcW w:w="1559" w:type="dxa"/>
            <w:tcBorders>
              <w:top w:val="nil"/>
              <w:left w:val="single" w:sz="4" w:space="0" w:color="auto"/>
              <w:bottom w:val="nil"/>
              <w:right w:val="single" w:sz="4" w:space="0" w:color="auto"/>
            </w:tcBorders>
            <w:vAlign w:val="center"/>
          </w:tcPr>
          <w:p w14:paraId="17DC6EFA"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E9A37AC" w14:textId="77777777" w:rsidR="006908FD" w:rsidRPr="00A57531" w:rsidRDefault="006908FD" w:rsidP="00B50AD3">
            <w:pPr>
              <w:jc w:val="center"/>
            </w:pPr>
            <w:r w:rsidRPr="00A57531">
              <w:rPr>
                <w:szCs w:val="22"/>
              </w:rPr>
              <w:t>124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56ACEE" w14:textId="77777777" w:rsidR="006908FD" w:rsidRPr="00A57531" w:rsidRDefault="006908FD" w:rsidP="00B50AD3">
            <w:pPr>
              <w:jc w:val="center"/>
            </w:pPr>
            <w:r w:rsidRPr="00A57531">
              <w:rPr>
                <w:szCs w:val="22"/>
              </w:rPr>
              <w:t>6,2</w:t>
            </w:r>
          </w:p>
        </w:tc>
      </w:tr>
      <w:tr w:rsidR="006908FD" w:rsidRPr="00A57531" w14:paraId="72554795"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16BC29" w14:textId="77777777" w:rsidR="006908FD" w:rsidRPr="00A57531" w:rsidRDefault="006908FD" w:rsidP="00B50AD3">
            <w:pPr>
              <w:jc w:val="center"/>
              <w:rPr>
                <w:szCs w:val="22"/>
              </w:rPr>
            </w:pPr>
            <w:r w:rsidRPr="00A57531">
              <w:rPr>
                <w:szCs w:val="22"/>
              </w:rPr>
              <w:t>72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3D6F86" w14:textId="1FD5CFDC" w:rsidR="006908FD" w:rsidRPr="00A57531" w:rsidRDefault="006908FD" w:rsidP="00B50AD3">
            <w:pPr>
              <w:keepNext/>
              <w:jc w:val="center"/>
              <w:rPr>
                <w:bCs/>
                <w:szCs w:val="22"/>
              </w:rPr>
            </w:pPr>
            <w:r w:rsidRPr="00A57531">
              <w:rPr>
                <w:szCs w:val="22"/>
              </w:rPr>
              <w:t>3</w:t>
            </w:r>
            <w:r w:rsidR="005721CD" w:rsidRPr="00A57531">
              <w:rPr>
                <w:szCs w:val="22"/>
              </w:rPr>
              <w:t>,</w:t>
            </w:r>
            <w:r w:rsidRPr="00A57531">
              <w:rPr>
                <w:szCs w:val="22"/>
              </w:rPr>
              <w:t>6</w:t>
            </w:r>
          </w:p>
        </w:tc>
        <w:tc>
          <w:tcPr>
            <w:tcW w:w="1559" w:type="dxa"/>
            <w:tcBorders>
              <w:top w:val="nil"/>
              <w:left w:val="single" w:sz="4" w:space="0" w:color="auto"/>
              <w:bottom w:val="nil"/>
              <w:right w:val="single" w:sz="4" w:space="0" w:color="auto"/>
            </w:tcBorders>
            <w:vAlign w:val="center"/>
          </w:tcPr>
          <w:p w14:paraId="32EC4C03" w14:textId="77777777" w:rsidR="006908FD" w:rsidRPr="00A57531" w:rsidRDefault="006908FD" w:rsidP="00B50AD3">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2CCAE2" w14:textId="77777777" w:rsidR="006908FD" w:rsidRPr="00A57531" w:rsidRDefault="006908FD" w:rsidP="00B50AD3">
            <w:pPr>
              <w:jc w:val="center"/>
            </w:pPr>
            <w:r w:rsidRPr="00A57531">
              <w:rPr>
                <w:szCs w:val="22"/>
              </w:rPr>
              <w:t>128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7017FF" w14:textId="6893F061" w:rsidR="006908FD" w:rsidRPr="00A57531" w:rsidRDefault="006908FD" w:rsidP="00B50AD3">
            <w:pPr>
              <w:jc w:val="center"/>
            </w:pPr>
            <w:r w:rsidRPr="00A57531">
              <w:rPr>
                <w:szCs w:val="22"/>
              </w:rPr>
              <w:t>6</w:t>
            </w:r>
            <w:r w:rsidR="005721CD" w:rsidRPr="00A57531">
              <w:rPr>
                <w:szCs w:val="22"/>
              </w:rPr>
              <w:t>,</w:t>
            </w:r>
            <w:r w:rsidRPr="00A57531">
              <w:rPr>
                <w:szCs w:val="22"/>
              </w:rPr>
              <w:t>4</w:t>
            </w:r>
          </w:p>
        </w:tc>
      </w:tr>
      <w:tr w:rsidR="006908FD" w:rsidRPr="00A57531" w14:paraId="06AFD47E" w14:textId="77777777" w:rsidTr="00B50AD3">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A816F0" w14:textId="77777777" w:rsidR="006908FD" w:rsidRPr="00A57531" w:rsidRDefault="006908FD" w:rsidP="00B50AD3">
            <w:pPr>
              <w:jc w:val="center"/>
              <w:rPr>
                <w:szCs w:val="22"/>
              </w:rPr>
            </w:pPr>
            <w:r w:rsidRPr="00A57531">
              <w:rPr>
                <w:szCs w:val="22"/>
              </w:rPr>
              <w:t>76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84E01C" w14:textId="0E79A1B1" w:rsidR="006908FD" w:rsidRPr="00A57531" w:rsidRDefault="006908FD" w:rsidP="00B50AD3">
            <w:pPr>
              <w:keepNext/>
              <w:jc w:val="center"/>
              <w:rPr>
                <w:bCs/>
                <w:szCs w:val="22"/>
              </w:rPr>
            </w:pPr>
            <w:r w:rsidRPr="00A57531">
              <w:rPr>
                <w:szCs w:val="22"/>
              </w:rPr>
              <w:t>3</w:t>
            </w:r>
            <w:r w:rsidR="005721CD" w:rsidRPr="00A57531">
              <w:rPr>
                <w:szCs w:val="22"/>
              </w:rPr>
              <w:t>,</w:t>
            </w:r>
            <w:r w:rsidRPr="00A57531">
              <w:rPr>
                <w:szCs w:val="22"/>
              </w:rPr>
              <w:t>8</w:t>
            </w:r>
          </w:p>
        </w:tc>
        <w:tc>
          <w:tcPr>
            <w:tcW w:w="1559" w:type="dxa"/>
            <w:tcBorders>
              <w:top w:val="nil"/>
              <w:left w:val="single" w:sz="4" w:space="0" w:color="auto"/>
              <w:bottom w:val="nil"/>
              <w:right w:val="nil"/>
            </w:tcBorders>
            <w:vAlign w:val="center"/>
          </w:tcPr>
          <w:p w14:paraId="6F9673BA" w14:textId="77777777" w:rsidR="006908FD" w:rsidRPr="00A57531" w:rsidRDefault="006908FD" w:rsidP="00B50AD3">
            <w:pPr>
              <w:jc w:val="center"/>
              <w:rPr>
                <w:szCs w:val="22"/>
              </w:rPr>
            </w:pPr>
          </w:p>
        </w:tc>
        <w:tc>
          <w:tcPr>
            <w:tcW w:w="1559" w:type="dxa"/>
            <w:tcBorders>
              <w:top w:val="single" w:sz="4" w:space="0" w:color="auto"/>
              <w:left w:val="nil"/>
              <w:bottom w:val="nil"/>
              <w:right w:val="nil"/>
            </w:tcBorders>
            <w:vAlign w:val="center"/>
          </w:tcPr>
          <w:p w14:paraId="79E29370" w14:textId="77777777" w:rsidR="006908FD" w:rsidRPr="00A57531" w:rsidRDefault="006908FD" w:rsidP="00B50AD3">
            <w:pPr>
              <w:jc w:val="center"/>
            </w:pPr>
          </w:p>
        </w:tc>
        <w:tc>
          <w:tcPr>
            <w:tcW w:w="1559" w:type="dxa"/>
            <w:tcBorders>
              <w:top w:val="single" w:sz="4" w:space="0" w:color="auto"/>
              <w:left w:val="nil"/>
              <w:bottom w:val="nil"/>
              <w:right w:val="nil"/>
            </w:tcBorders>
            <w:vAlign w:val="center"/>
          </w:tcPr>
          <w:p w14:paraId="043F2D0C" w14:textId="77777777" w:rsidR="006908FD" w:rsidRPr="00A57531" w:rsidRDefault="006908FD" w:rsidP="00B50AD3">
            <w:pPr>
              <w:jc w:val="center"/>
            </w:pPr>
          </w:p>
        </w:tc>
      </w:tr>
    </w:tbl>
    <w:p w14:paraId="2277A2EB" w14:textId="77777777" w:rsidR="00DF3AC9" w:rsidRPr="00A57531" w:rsidRDefault="00DF3AC9" w:rsidP="0071619F"/>
    <w:p w14:paraId="62B1CD3D" w14:textId="77777777" w:rsidR="00DF3AC9" w:rsidRPr="00A57531" w:rsidRDefault="00DF3AC9" w:rsidP="0071619F">
      <w:r w:rsidRPr="00A57531">
        <w:t xml:space="preserve">Dacă sunteţi părintele sau însoţitorul care administrează medicamentul, spălaţi-vă pe mâini înainte şi după administrarea unei doze. Curăţaţi imediat </w:t>
      </w:r>
      <w:r w:rsidR="00C74727" w:rsidRPr="00A57531">
        <w:t>medicamentul vărsat</w:t>
      </w:r>
      <w:r w:rsidRPr="00A57531">
        <w:t xml:space="preserve">. Pentru a reduce riscul de expunere, trebuie </w:t>
      </w:r>
      <w:r w:rsidR="0049219A" w:rsidRPr="00A57531">
        <w:t xml:space="preserve">să </w:t>
      </w:r>
      <w:r w:rsidRPr="00A57531">
        <w:t>purta</w:t>
      </w:r>
      <w:r w:rsidR="0049219A" w:rsidRPr="00A57531">
        <w:t>ţi</w:t>
      </w:r>
      <w:r w:rsidRPr="00A57531">
        <w:t xml:space="preserve"> mănuşi de unică folosinţă </w:t>
      </w:r>
      <w:r w:rsidR="0049219A" w:rsidRPr="00A57531">
        <w:t>atunci când</w:t>
      </w:r>
      <w:r w:rsidRPr="00A57531">
        <w:t xml:space="preserve"> manipula</w:t>
      </w:r>
      <w:r w:rsidR="0049219A" w:rsidRPr="00A57531">
        <w:t>ţi</w:t>
      </w:r>
      <w:r w:rsidRPr="00A57531">
        <w:t xml:space="preserve"> </w:t>
      </w:r>
      <w:r w:rsidR="00345DCC" w:rsidRPr="00A57531">
        <w:t>Xaluprine</w:t>
      </w:r>
      <w:r w:rsidRPr="00A57531">
        <w:t>.</w:t>
      </w:r>
    </w:p>
    <w:p w14:paraId="5A1B7C05" w14:textId="77777777" w:rsidR="00DF3AC9" w:rsidRPr="00A57531" w:rsidRDefault="00DF3AC9" w:rsidP="0071619F"/>
    <w:p w14:paraId="6B71A401" w14:textId="77777777" w:rsidR="00DF3AC9" w:rsidRPr="00A57531" w:rsidRDefault="00DF3AC9" w:rsidP="0071619F">
      <w:r w:rsidRPr="00A57531">
        <w:lastRenderedPageBreak/>
        <w:t xml:space="preserve">Dacă </w:t>
      </w:r>
      <w:r w:rsidR="00345DCC" w:rsidRPr="00A57531">
        <w:t>Xaluprine</w:t>
      </w:r>
      <w:r w:rsidRPr="00A57531">
        <w:t xml:space="preserve"> intră în contact cu pielea, ochii sau nasul, trebuie </w:t>
      </w:r>
      <w:r w:rsidR="00B40DFC" w:rsidRPr="00A57531">
        <w:t xml:space="preserve">să vă </w:t>
      </w:r>
      <w:r w:rsidRPr="00A57531">
        <w:t>spăla</w:t>
      </w:r>
      <w:r w:rsidR="00B40DFC" w:rsidRPr="00A57531">
        <w:t>ţi</w:t>
      </w:r>
      <w:r w:rsidRPr="00A57531">
        <w:t xml:space="preserve"> imediat cu apă şi săpun</w:t>
      </w:r>
      <w:r w:rsidR="00932490" w:rsidRPr="00A57531">
        <w:t xml:space="preserve"> din abundenţă</w:t>
      </w:r>
      <w:r w:rsidRPr="00A57531">
        <w:t>.</w:t>
      </w:r>
    </w:p>
    <w:p w14:paraId="01ADB28D" w14:textId="77777777" w:rsidR="00DF3AC9" w:rsidRPr="00A57531" w:rsidRDefault="00DF3AC9" w:rsidP="00B52272"/>
    <w:p w14:paraId="7FA78C2F" w14:textId="77777777" w:rsidR="00DF3AC9" w:rsidRPr="00A57531" w:rsidRDefault="00DF3AC9" w:rsidP="0071619F">
      <w:r w:rsidRPr="00A57531">
        <w:t>Când utilizaţi medicamentul, urmaţi instrucţiunile de mai jos:</w:t>
      </w:r>
    </w:p>
    <w:p w14:paraId="59B9D36C" w14:textId="77777777" w:rsidR="00DF3AC9" w:rsidRPr="00A57531" w:rsidRDefault="00DF3AC9" w:rsidP="0071619F"/>
    <w:p w14:paraId="233903BC" w14:textId="77777777" w:rsidR="00DF3AC9" w:rsidRPr="00A83994" w:rsidRDefault="00214ECC" w:rsidP="0071619F">
      <w:r w:rsidRPr="00A83994">
        <w:rPr>
          <w:noProof/>
        </w:rPr>
        <w:drawing>
          <wp:inline distT="0" distB="0" distL="0" distR="0" wp14:anchorId="5D50FD4A" wp14:editId="7788C004">
            <wp:extent cx="6057900" cy="1657350"/>
            <wp:effectExtent l="0" t="0" r="0" b="0"/>
            <wp:docPr id="472506871" name="Picture 47250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7900" cy="1657350"/>
                    </a:xfrm>
                    <a:prstGeom prst="rect">
                      <a:avLst/>
                    </a:prstGeom>
                    <a:noFill/>
                    <a:ln>
                      <a:noFill/>
                    </a:ln>
                  </pic:spPr>
                </pic:pic>
              </a:graphicData>
            </a:graphic>
          </wp:inline>
        </w:drawing>
      </w:r>
    </w:p>
    <w:p w14:paraId="561549C3" w14:textId="77777777" w:rsidR="00494908" w:rsidRPr="00A57531" w:rsidRDefault="00494908" w:rsidP="0071619F"/>
    <w:p w14:paraId="09BB9895" w14:textId="77777777" w:rsidR="00DF3AC9" w:rsidRPr="00A57531" w:rsidRDefault="00DF3AC9" w:rsidP="00EA753B">
      <w:pPr>
        <w:rPr>
          <w:szCs w:val="22"/>
        </w:rPr>
      </w:pPr>
      <w:r w:rsidRPr="00A57531">
        <w:rPr>
          <w:szCs w:val="22"/>
        </w:rPr>
        <w:t xml:space="preserve">1. </w:t>
      </w:r>
      <w:r w:rsidR="00DF7EBE" w:rsidRPr="00A57531">
        <w:rPr>
          <w:szCs w:val="22"/>
        </w:rPr>
        <w:t xml:space="preserve">Puneţi-vă </w:t>
      </w:r>
      <w:r w:rsidRPr="00A57531">
        <w:rPr>
          <w:szCs w:val="22"/>
        </w:rPr>
        <w:t xml:space="preserve">mănuşi de unică folosinţă înainte de a manipula </w:t>
      </w:r>
      <w:r w:rsidR="00345DCC" w:rsidRPr="00A57531">
        <w:rPr>
          <w:szCs w:val="22"/>
        </w:rPr>
        <w:t>Xaluprine</w:t>
      </w:r>
      <w:r w:rsidRPr="00A57531">
        <w:rPr>
          <w:szCs w:val="22"/>
        </w:rPr>
        <w:t>.</w:t>
      </w:r>
    </w:p>
    <w:p w14:paraId="7CD93E54" w14:textId="77777777" w:rsidR="00DF3AC9" w:rsidRPr="00A57531" w:rsidRDefault="00DF3AC9" w:rsidP="00EA753B">
      <w:pPr>
        <w:rPr>
          <w:szCs w:val="22"/>
        </w:rPr>
      </w:pPr>
      <w:r w:rsidRPr="00A57531">
        <w:rPr>
          <w:szCs w:val="22"/>
        </w:rPr>
        <w:t xml:space="preserve">2. </w:t>
      </w:r>
      <w:r w:rsidRPr="00A57531">
        <w:rPr>
          <w:b/>
          <w:szCs w:val="22"/>
        </w:rPr>
        <w:t xml:space="preserve">Agitaţi </w:t>
      </w:r>
      <w:r w:rsidR="00BF6820" w:rsidRPr="00A57531">
        <w:rPr>
          <w:b/>
          <w:szCs w:val="22"/>
        </w:rPr>
        <w:t>p</w:t>
      </w:r>
      <w:r w:rsidR="00D64583" w:rsidRPr="00A57531">
        <w:rPr>
          <w:b/>
          <w:szCs w:val="22"/>
        </w:rPr>
        <w:t>u</w:t>
      </w:r>
      <w:r w:rsidR="00BF6820" w:rsidRPr="00A57531">
        <w:rPr>
          <w:b/>
          <w:szCs w:val="22"/>
        </w:rPr>
        <w:t xml:space="preserve">ternic </w:t>
      </w:r>
      <w:r w:rsidRPr="00A57531">
        <w:rPr>
          <w:b/>
          <w:szCs w:val="22"/>
        </w:rPr>
        <w:t>flaconul timp de cel puţin 30 secunde</w:t>
      </w:r>
      <w:r w:rsidRPr="00A57531">
        <w:rPr>
          <w:szCs w:val="22"/>
        </w:rPr>
        <w:t xml:space="preserve"> pentru a asigura că medicamentul este perfect omogenizat </w:t>
      </w:r>
      <w:r w:rsidRPr="00A57531">
        <w:rPr>
          <w:b/>
          <w:szCs w:val="22"/>
        </w:rPr>
        <w:t>(</w:t>
      </w:r>
      <w:r w:rsidR="00BF6820" w:rsidRPr="00A57531">
        <w:rPr>
          <w:b/>
          <w:szCs w:val="22"/>
        </w:rPr>
        <w:t>Imaginea </w:t>
      </w:r>
      <w:r w:rsidRPr="00A57531">
        <w:rPr>
          <w:b/>
          <w:szCs w:val="22"/>
        </w:rPr>
        <w:t>1)</w:t>
      </w:r>
      <w:r w:rsidRPr="00A57531">
        <w:rPr>
          <w:szCs w:val="22"/>
        </w:rPr>
        <w:t>.</w:t>
      </w:r>
    </w:p>
    <w:p w14:paraId="3539112E" w14:textId="77777777" w:rsidR="00DF3AC9" w:rsidRPr="00A57531" w:rsidRDefault="00DF3AC9" w:rsidP="00EA753B">
      <w:pPr>
        <w:rPr>
          <w:szCs w:val="22"/>
        </w:rPr>
      </w:pPr>
      <w:r w:rsidRPr="00A57531">
        <w:rPr>
          <w:szCs w:val="22"/>
        </w:rPr>
        <w:t xml:space="preserve">3. </w:t>
      </w:r>
      <w:r w:rsidR="00BF6820" w:rsidRPr="00A57531">
        <w:rPr>
          <w:szCs w:val="22"/>
        </w:rPr>
        <w:t>Îndepărtaţi</w:t>
      </w:r>
      <w:r w:rsidRPr="00A57531">
        <w:rPr>
          <w:szCs w:val="22"/>
        </w:rPr>
        <w:t xml:space="preserve"> capacul flaconului </w:t>
      </w:r>
      <w:r w:rsidRPr="00A57531">
        <w:rPr>
          <w:b/>
          <w:szCs w:val="22"/>
        </w:rPr>
        <w:t>(</w:t>
      </w:r>
      <w:r w:rsidR="00BF6820" w:rsidRPr="00A57531">
        <w:rPr>
          <w:b/>
          <w:szCs w:val="22"/>
        </w:rPr>
        <w:t>Imaginea </w:t>
      </w:r>
      <w:r w:rsidRPr="00A57531">
        <w:rPr>
          <w:b/>
          <w:szCs w:val="22"/>
        </w:rPr>
        <w:t>2)</w:t>
      </w:r>
      <w:r w:rsidRPr="00A57531">
        <w:rPr>
          <w:szCs w:val="22"/>
        </w:rPr>
        <w:t xml:space="preserve"> şi împingeţi adaptorul ferm în partea de sus a flaconului, lăsându-l </w:t>
      </w:r>
      <w:r w:rsidR="00BF6820" w:rsidRPr="00A57531">
        <w:rPr>
          <w:szCs w:val="22"/>
        </w:rPr>
        <w:t>pe loc</w:t>
      </w:r>
      <w:r w:rsidRPr="00A57531">
        <w:rPr>
          <w:szCs w:val="22"/>
        </w:rPr>
        <w:t xml:space="preserve"> pentru dozele viitoare </w:t>
      </w:r>
      <w:r w:rsidRPr="00A57531">
        <w:rPr>
          <w:b/>
          <w:szCs w:val="22"/>
        </w:rPr>
        <w:t>(</w:t>
      </w:r>
      <w:r w:rsidR="00BF6820" w:rsidRPr="00A57531">
        <w:rPr>
          <w:b/>
          <w:szCs w:val="22"/>
        </w:rPr>
        <w:t>Imaginea </w:t>
      </w:r>
      <w:r w:rsidRPr="00A57531">
        <w:rPr>
          <w:b/>
          <w:szCs w:val="22"/>
        </w:rPr>
        <w:t>3)</w:t>
      </w:r>
      <w:r w:rsidRPr="00A57531">
        <w:rPr>
          <w:szCs w:val="22"/>
        </w:rPr>
        <w:t>.</w:t>
      </w:r>
    </w:p>
    <w:p w14:paraId="6954E481" w14:textId="146D7442" w:rsidR="00DF3AC9" w:rsidRPr="00A57531" w:rsidRDefault="00DF3AC9" w:rsidP="00EA753B">
      <w:pPr>
        <w:rPr>
          <w:szCs w:val="22"/>
        </w:rPr>
      </w:pPr>
      <w:r w:rsidRPr="00A57531">
        <w:rPr>
          <w:szCs w:val="22"/>
        </w:rPr>
        <w:t xml:space="preserve">4. Împingeţi vârful seringii de dozare în orificiul adaptorului </w:t>
      </w:r>
      <w:r w:rsidRPr="00A57531">
        <w:rPr>
          <w:b/>
          <w:szCs w:val="22"/>
        </w:rPr>
        <w:t>(</w:t>
      </w:r>
      <w:r w:rsidR="00BF6820" w:rsidRPr="00A57531">
        <w:rPr>
          <w:b/>
          <w:szCs w:val="22"/>
        </w:rPr>
        <w:t>Imaginea </w:t>
      </w:r>
      <w:r w:rsidRPr="00A57531">
        <w:rPr>
          <w:b/>
          <w:szCs w:val="22"/>
        </w:rPr>
        <w:t>4)</w:t>
      </w:r>
      <w:r w:rsidRPr="00A57531">
        <w:rPr>
          <w:szCs w:val="22"/>
        </w:rPr>
        <w:t xml:space="preserve">. </w:t>
      </w:r>
      <w:r w:rsidRPr="00A57531">
        <w:rPr>
          <w:b/>
          <w:szCs w:val="22"/>
        </w:rPr>
        <w:t xml:space="preserve">Medicul dumneavoastră sau farmacistul vă va </w:t>
      </w:r>
      <w:r w:rsidR="00B40DFC" w:rsidRPr="00A57531">
        <w:rPr>
          <w:b/>
          <w:szCs w:val="22"/>
        </w:rPr>
        <w:t>instrui</w:t>
      </w:r>
      <w:r w:rsidRPr="00A57531">
        <w:rPr>
          <w:b/>
          <w:szCs w:val="22"/>
        </w:rPr>
        <w:t xml:space="preserve"> </w:t>
      </w:r>
      <w:r w:rsidR="00B40DFC" w:rsidRPr="00A57531">
        <w:rPr>
          <w:b/>
          <w:szCs w:val="22"/>
        </w:rPr>
        <w:t xml:space="preserve">cu privire la </w:t>
      </w:r>
      <w:r w:rsidRPr="00A57531">
        <w:rPr>
          <w:b/>
          <w:szCs w:val="22"/>
        </w:rPr>
        <w:t>sering</w:t>
      </w:r>
      <w:r w:rsidR="00B40DFC" w:rsidRPr="00A57531">
        <w:rPr>
          <w:b/>
          <w:szCs w:val="22"/>
        </w:rPr>
        <w:t>a</w:t>
      </w:r>
      <w:r w:rsidRPr="00A57531">
        <w:rPr>
          <w:b/>
          <w:szCs w:val="22"/>
        </w:rPr>
        <w:t xml:space="preserve"> corect</w:t>
      </w:r>
      <w:r w:rsidR="00B40DFC" w:rsidRPr="00A57531">
        <w:rPr>
          <w:b/>
          <w:szCs w:val="22"/>
        </w:rPr>
        <w:t>ă</w:t>
      </w:r>
      <w:r w:rsidRPr="00A57531">
        <w:rPr>
          <w:b/>
          <w:szCs w:val="22"/>
        </w:rPr>
        <w:t xml:space="preserve"> care trebuie utilizată, fie de 1 ml</w:t>
      </w:r>
      <w:r w:rsidR="00137A83" w:rsidRPr="00A57531">
        <w:rPr>
          <w:b/>
          <w:szCs w:val="22"/>
        </w:rPr>
        <w:t>,</w:t>
      </w:r>
      <w:r w:rsidRPr="00A57531">
        <w:rPr>
          <w:b/>
          <w:szCs w:val="22"/>
        </w:rPr>
        <w:t xml:space="preserve"> fie de 5 ml</w:t>
      </w:r>
      <w:r w:rsidR="00BF6820" w:rsidRPr="00A57531">
        <w:rPr>
          <w:b/>
          <w:szCs w:val="22"/>
        </w:rPr>
        <w:t>,</w:t>
      </w:r>
      <w:r w:rsidRPr="00A57531">
        <w:rPr>
          <w:b/>
          <w:szCs w:val="22"/>
        </w:rPr>
        <w:t xml:space="preserve"> pentru </w:t>
      </w:r>
      <w:r w:rsidR="00BF6820" w:rsidRPr="00A57531">
        <w:rPr>
          <w:b/>
          <w:szCs w:val="22"/>
        </w:rPr>
        <w:t xml:space="preserve">a </w:t>
      </w:r>
      <w:r w:rsidRPr="00A57531">
        <w:rPr>
          <w:b/>
          <w:szCs w:val="22"/>
        </w:rPr>
        <w:t>administra doz</w:t>
      </w:r>
      <w:r w:rsidR="00BF6820" w:rsidRPr="00A57531">
        <w:rPr>
          <w:b/>
          <w:szCs w:val="22"/>
        </w:rPr>
        <w:t>a</w:t>
      </w:r>
      <w:r w:rsidRPr="00A57531">
        <w:rPr>
          <w:b/>
          <w:szCs w:val="22"/>
        </w:rPr>
        <w:t xml:space="preserve"> corect</w:t>
      </w:r>
      <w:r w:rsidR="00BF6820" w:rsidRPr="00A57531">
        <w:rPr>
          <w:b/>
          <w:szCs w:val="22"/>
        </w:rPr>
        <w:t>ă</w:t>
      </w:r>
      <w:r w:rsidRPr="00A57531">
        <w:rPr>
          <w:b/>
          <w:szCs w:val="22"/>
        </w:rPr>
        <w:t>.</w:t>
      </w:r>
    </w:p>
    <w:p w14:paraId="78CF1E0C" w14:textId="77777777" w:rsidR="00DF3AC9" w:rsidRPr="00A57531" w:rsidRDefault="00DF3AC9" w:rsidP="00EA753B">
      <w:pPr>
        <w:rPr>
          <w:szCs w:val="22"/>
        </w:rPr>
      </w:pPr>
      <w:r w:rsidRPr="00A57531">
        <w:rPr>
          <w:szCs w:val="22"/>
        </w:rPr>
        <w:t>5. Răsturnaţi flaconul</w:t>
      </w:r>
      <w:r w:rsidR="00DF7EBE" w:rsidRPr="00A57531">
        <w:rPr>
          <w:szCs w:val="22"/>
        </w:rPr>
        <w:t xml:space="preserve"> </w:t>
      </w:r>
      <w:r w:rsidR="00BF6820" w:rsidRPr="00A57531">
        <w:rPr>
          <w:szCs w:val="22"/>
        </w:rPr>
        <w:t xml:space="preserve">cu partea superioară în jos </w:t>
      </w:r>
      <w:r w:rsidR="00DF7EBE" w:rsidRPr="00A57531">
        <w:rPr>
          <w:b/>
          <w:szCs w:val="22"/>
        </w:rPr>
        <w:t>(</w:t>
      </w:r>
      <w:r w:rsidR="00BF6820" w:rsidRPr="00A57531">
        <w:rPr>
          <w:b/>
          <w:szCs w:val="22"/>
        </w:rPr>
        <w:t>Imaginea </w:t>
      </w:r>
      <w:r w:rsidR="00DF7EBE" w:rsidRPr="00A57531">
        <w:rPr>
          <w:b/>
          <w:szCs w:val="22"/>
        </w:rPr>
        <w:t>5)</w:t>
      </w:r>
      <w:r w:rsidRPr="00A57531">
        <w:rPr>
          <w:szCs w:val="22"/>
        </w:rPr>
        <w:t>.</w:t>
      </w:r>
    </w:p>
    <w:p w14:paraId="3CC0B5DC" w14:textId="77777777" w:rsidR="00DF3AC9" w:rsidRPr="00A57531" w:rsidRDefault="00DF3AC9" w:rsidP="00EA753B">
      <w:pPr>
        <w:rPr>
          <w:szCs w:val="22"/>
        </w:rPr>
      </w:pPr>
      <w:r w:rsidRPr="00A57531">
        <w:rPr>
          <w:szCs w:val="22"/>
        </w:rPr>
        <w:t>6. Trageţi înapoi de pistonul seringii astfel încât medicamentul să fie extras din flacon în seringă. Trageţi de piston î</w:t>
      </w:r>
      <w:r w:rsidR="0010699A" w:rsidRPr="00A57531">
        <w:rPr>
          <w:szCs w:val="22"/>
        </w:rPr>
        <w:t xml:space="preserve">napoi până la punctul de pe </w:t>
      </w:r>
      <w:r w:rsidR="00AC5FC7" w:rsidRPr="00A57531">
        <w:rPr>
          <w:szCs w:val="22"/>
        </w:rPr>
        <w:t>gradaţia</w:t>
      </w:r>
      <w:r w:rsidR="00BF6820" w:rsidRPr="00A57531">
        <w:rPr>
          <w:szCs w:val="22"/>
        </w:rPr>
        <w:t xml:space="preserve"> seringii</w:t>
      </w:r>
      <w:r w:rsidRPr="00A57531">
        <w:rPr>
          <w:szCs w:val="22"/>
        </w:rPr>
        <w:t xml:space="preserve"> care corespunde dozei prescrise </w:t>
      </w:r>
      <w:r w:rsidRPr="00A57531">
        <w:rPr>
          <w:b/>
          <w:szCs w:val="22"/>
        </w:rPr>
        <w:t>(</w:t>
      </w:r>
      <w:r w:rsidR="00BF6820" w:rsidRPr="00A57531">
        <w:rPr>
          <w:b/>
          <w:szCs w:val="22"/>
        </w:rPr>
        <w:t>Imaginea </w:t>
      </w:r>
      <w:r w:rsidRPr="00A57531">
        <w:rPr>
          <w:b/>
          <w:szCs w:val="22"/>
        </w:rPr>
        <w:t>5)</w:t>
      </w:r>
      <w:r w:rsidRPr="00A57531">
        <w:rPr>
          <w:szCs w:val="22"/>
        </w:rPr>
        <w:t xml:space="preserve">. Dacă nu sunteţi sigur cât medicament să extrageţi în seringă, </w:t>
      </w:r>
      <w:r w:rsidR="00BF6820" w:rsidRPr="00A57531">
        <w:rPr>
          <w:szCs w:val="22"/>
        </w:rPr>
        <w:t>adresaţi-vă</w:t>
      </w:r>
      <w:r w:rsidRPr="00A57531">
        <w:rPr>
          <w:szCs w:val="22"/>
        </w:rPr>
        <w:t xml:space="preserve"> întotdeauna medicului dumneavoastră sau asistentei</w:t>
      </w:r>
      <w:r w:rsidR="00BF6820" w:rsidRPr="00A57531">
        <w:rPr>
          <w:szCs w:val="22"/>
        </w:rPr>
        <w:t xml:space="preserve"> medicale pentru recomandări</w:t>
      </w:r>
      <w:r w:rsidRPr="00A57531">
        <w:rPr>
          <w:szCs w:val="22"/>
        </w:rPr>
        <w:t>.</w:t>
      </w:r>
    </w:p>
    <w:p w14:paraId="480D8A5E" w14:textId="77777777" w:rsidR="00DF3AC9" w:rsidRPr="00A57531" w:rsidRDefault="00DF3AC9" w:rsidP="00EA753B">
      <w:pPr>
        <w:rPr>
          <w:szCs w:val="22"/>
        </w:rPr>
      </w:pPr>
      <w:r w:rsidRPr="00A57531">
        <w:rPr>
          <w:szCs w:val="22"/>
        </w:rPr>
        <w:t>7. Aduceţi din nou flaconul în poziţia normală şi retrageţi cu grijă seringa din adaptor, ţinând-o de cilindru şi nu de piston.</w:t>
      </w:r>
    </w:p>
    <w:p w14:paraId="4A8222FF" w14:textId="77777777" w:rsidR="00DF3AC9" w:rsidRPr="00A57531" w:rsidRDefault="00DF3AC9" w:rsidP="00EA753B">
      <w:pPr>
        <w:rPr>
          <w:szCs w:val="22"/>
        </w:rPr>
      </w:pPr>
      <w:r w:rsidRPr="00A57531">
        <w:rPr>
          <w:szCs w:val="22"/>
        </w:rPr>
        <w:t xml:space="preserve">8. Introduceţi uşor vârful seringii în gură, </w:t>
      </w:r>
      <w:r w:rsidR="001E43BF" w:rsidRPr="00A57531">
        <w:rPr>
          <w:szCs w:val="22"/>
        </w:rPr>
        <w:t xml:space="preserve">orientată </w:t>
      </w:r>
      <w:r w:rsidRPr="00A57531">
        <w:rPr>
          <w:szCs w:val="22"/>
        </w:rPr>
        <w:t>spre interiorul obrazului.</w:t>
      </w:r>
    </w:p>
    <w:p w14:paraId="7D856B39" w14:textId="77777777" w:rsidR="00DF3AC9" w:rsidRPr="00A57531" w:rsidRDefault="00DF3AC9" w:rsidP="00EA753B">
      <w:pPr>
        <w:rPr>
          <w:szCs w:val="22"/>
        </w:rPr>
      </w:pPr>
      <w:r w:rsidRPr="00A57531">
        <w:rPr>
          <w:szCs w:val="22"/>
        </w:rPr>
        <w:t xml:space="preserve">9. Apăsaţi încet şi cu grijă pistonul până la capăt pentru a lăsa medicamentul să </w:t>
      </w:r>
      <w:r w:rsidR="001E43BF" w:rsidRPr="00A57531">
        <w:rPr>
          <w:szCs w:val="22"/>
        </w:rPr>
        <w:t>se prelingă</w:t>
      </w:r>
      <w:r w:rsidRPr="00A57531">
        <w:rPr>
          <w:szCs w:val="22"/>
        </w:rPr>
        <w:t xml:space="preserve"> </w:t>
      </w:r>
      <w:r w:rsidR="001E43BF" w:rsidRPr="00A57531">
        <w:rPr>
          <w:szCs w:val="22"/>
        </w:rPr>
        <w:t>pe</w:t>
      </w:r>
      <w:r w:rsidRPr="00A57531">
        <w:rPr>
          <w:szCs w:val="22"/>
        </w:rPr>
        <w:t xml:space="preserve"> interiorul obrazului şi înghiţiţi-l. NU apăsaţi cu putere pistonul şi nu </w:t>
      </w:r>
      <w:r w:rsidR="001E43BF" w:rsidRPr="00A57531">
        <w:rPr>
          <w:szCs w:val="22"/>
        </w:rPr>
        <w:t>îndreptaţi jetul</w:t>
      </w:r>
      <w:r w:rsidRPr="00A57531">
        <w:rPr>
          <w:szCs w:val="22"/>
        </w:rPr>
        <w:t xml:space="preserve"> </w:t>
      </w:r>
      <w:r w:rsidR="001E43BF" w:rsidRPr="00A57531">
        <w:rPr>
          <w:szCs w:val="22"/>
        </w:rPr>
        <w:t>de</w:t>
      </w:r>
      <w:r w:rsidRPr="00A57531">
        <w:rPr>
          <w:szCs w:val="22"/>
        </w:rPr>
        <w:t xml:space="preserve"> medicament spre partea din spate a gurii sau gât</w:t>
      </w:r>
      <w:r w:rsidR="001E43BF" w:rsidRPr="00A57531">
        <w:rPr>
          <w:szCs w:val="22"/>
        </w:rPr>
        <w:t>ului</w:t>
      </w:r>
      <w:r w:rsidRPr="00A57531">
        <w:rPr>
          <w:szCs w:val="22"/>
        </w:rPr>
        <w:t>, deoarece vă puteţi îneca.</w:t>
      </w:r>
    </w:p>
    <w:p w14:paraId="026F5AB4" w14:textId="77777777" w:rsidR="00DF3AC9" w:rsidRPr="00A57531" w:rsidRDefault="00DF3AC9" w:rsidP="00EA753B">
      <w:pPr>
        <w:rPr>
          <w:szCs w:val="22"/>
        </w:rPr>
      </w:pPr>
      <w:r w:rsidRPr="00A57531">
        <w:rPr>
          <w:szCs w:val="22"/>
        </w:rPr>
        <w:t>10. Scoateţi seringa din gură.</w:t>
      </w:r>
    </w:p>
    <w:p w14:paraId="04F75B93" w14:textId="77777777" w:rsidR="00DF3AC9" w:rsidRPr="00A57531" w:rsidRDefault="00DF3AC9" w:rsidP="00EA753B">
      <w:pPr>
        <w:rPr>
          <w:szCs w:val="22"/>
        </w:rPr>
      </w:pPr>
      <w:r w:rsidRPr="00A57531">
        <w:rPr>
          <w:szCs w:val="22"/>
        </w:rPr>
        <w:t>11. Înghiţiţi doza de suspensie orală şi apoi beţi</w:t>
      </w:r>
      <w:r w:rsidR="0010699A" w:rsidRPr="00A57531">
        <w:rPr>
          <w:szCs w:val="22"/>
        </w:rPr>
        <w:t xml:space="preserve"> </w:t>
      </w:r>
      <w:r w:rsidR="001E43BF" w:rsidRPr="00A57531">
        <w:rPr>
          <w:szCs w:val="22"/>
        </w:rPr>
        <w:t xml:space="preserve">puţină </w:t>
      </w:r>
      <w:r w:rsidRPr="00A57531">
        <w:rPr>
          <w:szCs w:val="22"/>
        </w:rPr>
        <w:t>apă, având grijă să nu fi rămas medicament în gură.</w:t>
      </w:r>
    </w:p>
    <w:p w14:paraId="2080C204" w14:textId="77777777" w:rsidR="00DF3AC9" w:rsidRPr="00A57531" w:rsidRDefault="00DF3AC9" w:rsidP="00EA753B">
      <w:pPr>
        <w:rPr>
          <w:szCs w:val="22"/>
        </w:rPr>
      </w:pPr>
      <w:r w:rsidRPr="00A57531">
        <w:rPr>
          <w:szCs w:val="22"/>
        </w:rPr>
        <w:t xml:space="preserve">12. </w:t>
      </w:r>
      <w:r w:rsidR="001E43BF" w:rsidRPr="00A57531">
        <w:rPr>
          <w:szCs w:val="22"/>
        </w:rPr>
        <w:t>Puneţi la loc</w:t>
      </w:r>
      <w:r w:rsidRPr="00A57531">
        <w:rPr>
          <w:szCs w:val="22"/>
        </w:rPr>
        <w:t xml:space="preserve"> </w:t>
      </w:r>
      <w:r w:rsidR="001E43BF" w:rsidRPr="00A57531">
        <w:rPr>
          <w:szCs w:val="22"/>
        </w:rPr>
        <w:t xml:space="preserve">capacul </w:t>
      </w:r>
      <w:r w:rsidRPr="00A57531">
        <w:rPr>
          <w:szCs w:val="22"/>
        </w:rPr>
        <w:t>flaconul</w:t>
      </w:r>
      <w:r w:rsidR="001E43BF" w:rsidRPr="00A57531">
        <w:rPr>
          <w:szCs w:val="22"/>
        </w:rPr>
        <w:t>ui,</w:t>
      </w:r>
      <w:r w:rsidRPr="00A57531">
        <w:rPr>
          <w:szCs w:val="22"/>
        </w:rPr>
        <w:t xml:space="preserve"> lăsând adaptorul </w:t>
      </w:r>
      <w:r w:rsidR="001E43BF" w:rsidRPr="00A57531">
        <w:rPr>
          <w:szCs w:val="22"/>
        </w:rPr>
        <w:t>pe loc</w:t>
      </w:r>
      <w:r w:rsidRPr="00A57531">
        <w:rPr>
          <w:szCs w:val="22"/>
        </w:rPr>
        <w:t>. Asiguraţi-vă că aţi închis etanş capacul.</w:t>
      </w:r>
    </w:p>
    <w:p w14:paraId="069FD2FD" w14:textId="77777777" w:rsidR="00DF3AC9" w:rsidRPr="00A57531" w:rsidRDefault="00DF3AC9" w:rsidP="00EA753B">
      <w:pPr>
        <w:rPr>
          <w:szCs w:val="22"/>
        </w:rPr>
      </w:pPr>
      <w:r w:rsidRPr="00A57531">
        <w:rPr>
          <w:szCs w:val="22"/>
        </w:rPr>
        <w:t xml:space="preserve">13. Spălaţi seringa cu apă caldă şi clătiţi bine. Ţineţi seringa sub un jet de apă şi deplasaţi pistonul în sus şi în jos de mai multe ori pentru a vă asigura că interiorul seringii este curat. Lăsaţi seringa să se usuce </w:t>
      </w:r>
      <w:r w:rsidR="00A460E2" w:rsidRPr="00A57531">
        <w:rPr>
          <w:szCs w:val="22"/>
        </w:rPr>
        <w:t xml:space="preserve">la aer </w:t>
      </w:r>
      <w:r w:rsidRPr="00A57531">
        <w:rPr>
          <w:szCs w:val="22"/>
        </w:rPr>
        <w:t xml:space="preserve">complet înainte de a </w:t>
      </w:r>
      <w:r w:rsidR="00B40DFC" w:rsidRPr="00A57531">
        <w:rPr>
          <w:szCs w:val="22"/>
        </w:rPr>
        <w:t xml:space="preserve">o </w:t>
      </w:r>
      <w:r w:rsidRPr="00A57531">
        <w:rPr>
          <w:szCs w:val="22"/>
        </w:rPr>
        <w:t xml:space="preserve">utiliza din nou pentru </w:t>
      </w:r>
      <w:r w:rsidR="001E43BF" w:rsidRPr="00A57531">
        <w:rPr>
          <w:szCs w:val="22"/>
        </w:rPr>
        <w:t>a</w:t>
      </w:r>
      <w:r w:rsidRPr="00A57531">
        <w:rPr>
          <w:szCs w:val="22"/>
        </w:rPr>
        <w:t>d</w:t>
      </w:r>
      <w:r w:rsidR="001E43BF" w:rsidRPr="00A57531">
        <w:rPr>
          <w:szCs w:val="22"/>
        </w:rPr>
        <w:t>ministrare</w:t>
      </w:r>
      <w:r w:rsidRPr="00A57531">
        <w:rPr>
          <w:szCs w:val="22"/>
        </w:rPr>
        <w:t xml:space="preserve">. </w:t>
      </w:r>
      <w:r w:rsidR="000D35D8" w:rsidRPr="00A57531">
        <w:rPr>
          <w:szCs w:val="22"/>
        </w:rPr>
        <w:t xml:space="preserve">Nu o ștergeți. </w:t>
      </w:r>
      <w:r w:rsidRPr="00A57531">
        <w:rPr>
          <w:szCs w:val="22"/>
        </w:rPr>
        <w:t>Păstraţi seringa într-un loc igienic împreună cu medicamentul.</w:t>
      </w:r>
    </w:p>
    <w:p w14:paraId="3C6DD956" w14:textId="77777777" w:rsidR="00DF3AC9" w:rsidRPr="00A57531" w:rsidRDefault="00DF3AC9" w:rsidP="00EA753B">
      <w:pPr>
        <w:rPr>
          <w:szCs w:val="22"/>
        </w:rPr>
      </w:pPr>
    </w:p>
    <w:p w14:paraId="5D379AE2" w14:textId="77777777" w:rsidR="00DF3AC9" w:rsidRPr="00A57531" w:rsidRDefault="00DF3AC9" w:rsidP="00EA753B">
      <w:pPr>
        <w:rPr>
          <w:szCs w:val="22"/>
        </w:rPr>
      </w:pPr>
      <w:r w:rsidRPr="00A57531">
        <w:rPr>
          <w:szCs w:val="22"/>
        </w:rPr>
        <w:t>Repetaţi paşii de mai sus pentru fiecare doză</w:t>
      </w:r>
      <w:r w:rsidR="001E43BF" w:rsidRPr="00A57531">
        <w:rPr>
          <w:szCs w:val="22"/>
        </w:rPr>
        <w:t>,</w:t>
      </w:r>
      <w:r w:rsidRPr="00A57531">
        <w:rPr>
          <w:szCs w:val="22"/>
        </w:rPr>
        <w:t xml:space="preserve"> conform instrucţiunilor medicului dumneavoastră sau farmacistului.</w:t>
      </w:r>
    </w:p>
    <w:p w14:paraId="393DC225" w14:textId="77777777" w:rsidR="00DF3AC9" w:rsidRPr="00A57531" w:rsidRDefault="00DF3AC9" w:rsidP="00EA753B">
      <w:pPr>
        <w:rPr>
          <w:szCs w:val="22"/>
        </w:rPr>
      </w:pPr>
    </w:p>
    <w:p w14:paraId="114DCA74" w14:textId="77777777" w:rsidR="00DF3AC9" w:rsidRPr="00A57531" w:rsidRDefault="00DF3AC9" w:rsidP="00EA753B">
      <w:pPr>
        <w:numPr>
          <w:ilvl w:val="12"/>
          <w:numId w:val="0"/>
        </w:numPr>
        <w:rPr>
          <w:b/>
          <w:szCs w:val="22"/>
        </w:rPr>
      </w:pPr>
      <w:r w:rsidRPr="00A57531">
        <w:rPr>
          <w:b/>
          <w:szCs w:val="22"/>
        </w:rPr>
        <w:t xml:space="preserve">Dacă luaţi mai mult </w:t>
      </w:r>
      <w:r w:rsidR="00345DCC" w:rsidRPr="00A57531">
        <w:rPr>
          <w:b/>
          <w:szCs w:val="22"/>
        </w:rPr>
        <w:t>Xaluprine</w:t>
      </w:r>
      <w:r w:rsidRPr="00A57531">
        <w:rPr>
          <w:b/>
          <w:szCs w:val="22"/>
        </w:rPr>
        <w:t xml:space="preserve"> decât trebuie</w:t>
      </w:r>
    </w:p>
    <w:p w14:paraId="705C82C7" w14:textId="77777777" w:rsidR="00DF3AC9" w:rsidRPr="00A57531" w:rsidRDefault="00DF3AC9" w:rsidP="00EA753B">
      <w:pPr>
        <w:autoSpaceDE w:val="0"/>
        <w:autoSpaceDN w:val="0"/>
        <w:adjustRightInd w:val="0"/>
        <w:rPr>
          <w:szCs w:val="22"/>
        </w:rPr>
      </w:pPr>
      <w:r w:rsidRPr="00A57531">
        <w:rPr>
          <w:szCs w:val="22"/>
        </w:rPr>
        <w:t xml:space="preserve">Dacă luaţi mai mult </w:t>
      </w:r>
      <w:r w:rsidR="00345DCC" w:rsidRPr="00A57531">
        <w:rPr>
          <w:szCs w:val="22"/>
        </w:rPr>
        <w:t>Xaluprine</w:t>
      </w:r>
      <w:r w:rsidRPr="00A57531">
        <w:rPr>
          <w:szCs w:val="22"/>
        </w:rPr>
        <w:t xml:space="preserve"> decât trebuie, spuneţi medicului dumneavoastră sau mergeţi imediat la </w:t>
      </w:r>
      <w:r w:rsidR="001E43BF" w:rsidRPr="00A57531">
        <w:rPr>
          <w:szCs w:val="22"/>
        </w:rPr>
        <w:t xml:space="preserve">un </w:t>
      </w:r>
      <w:r w:rsidRPr="00A57531">
        <w:rPr>
          <w:szCs w:val="22"/>
        </w:rPr>
        <w:t xml:space="preserve">spital. </w:t>
      </w:r>
      <w:r w:rsidR="000A46E2" w:rsidRPr="00A57531">
        <w:rPr>
          <w:szCs w:val="22"/>
        </w:rPr>
        <w:t>Este posibil</w:t>
      </w:r>
      <w:r w:rsidRPr="00A57531">
        <w:rPr>
          <w:szCs w:val="22"/>
        </w:rPr>
        <w:t xml:space="preserve"> </w:t>
      </w:r>
      <w:r w:rsidR="0010699A" w:rsidRPr="00A57531">
        <w:rPr>
          <w:szCs w:val="22"/>
        </w:rPr>
        <w:t xml:space="preserve">să vă </w:t>
      </w:r>
      <w:r w:rsidRPr="00A57531">
        <w:rPr>
          <w:szCs w:val="22"/>
        </w:rPr>
        <w:t>simţi</w:t>
      </w:r>
      <w:r w:rsidR="0010699A" w:rsidRPr="00A57531">
        <w:rPr>
          <w:szCs w:val="22"/>
        </w:rPr>
        <w:t>ţi</w:t>
      </w:r>
      <w:r w:rsidRPr="00A57531">
        <w:rPr>
          <w:szCs w:val="22"/>
        </w:rPr>
        <w:t xml:space="preserve"> rău, </w:t>
      </w:r>
      <w:r w:rsidR="0010699A" w:rsidRPr="00A57531">
        <w:rPr>
          <w:szCs w:val="22"/>
        </w:rPr>
        <w:t xml:space="preserve">să </w:t>
      </w:r>
      <w:r w:rsidRPr="00A57531">
        <w:rPr>
          <w:szCs w:val="22"/>
        </w:rPr>
        <w:t>prezenta</w:t>
      </w:r>
      <w:r w:rsidR="0010699A" w:rsidRPr="00A57531">
        <w:rPr>
          <w:szCs w:val="22"/>
        </w:rPr>
        <w:t>ţi</w:t>
      </w:r>
      <w:r w:rsidRPr="00A57531">
        <w:rPr>
          <w:szCs w:val="22"/>
        </w:rPr>
        <w:t xml:space="preserve"> vărsături sau diaree. Luaţi </w:t>
      </w:r>
      <w:r w:rsidR="001E43BF" w:rsidRPr="00A57531">
        <w:rPr>
          <w:szCs w:val="22"/>
        </w:rPr>
        <w:t xml:space="preserve">cu dumneavoastră </w:t>
      </w:r>
      <w:r w:rsidRPr="00A57531">
        <w:rPr>
          <w:szCs w:val="22"/>
        </w:rPr>
        <w:t>ambalajul medicamentului şi acest prospect.</w:t>
      </w:r>
    </w:p>
    <w:p w14:paraId="281206CD" w14:textId="77777777" w:rsidR="00DF3AC9" w:rsidRPr="00A57531" w:rsidRDefault="00DF3AC9" w:rsidP="00EA753B">
      <w:pPr>
        <w:numPr>
          <w:ilvl w:val="12"/>
          <w:numId w:val="0"/>
        </w:numPr>
        <w:rPr>
          <w:bCs/>
          <w:szCs w:val="22"/>
        </w:rPr>
      </w:pPr>
    </w:p>
    <w:p w14:paraId="569BBFB6" w14:textId="77777777" w:rsidR="00DF3AC9" w:rsidRPr="00A57531" w:rsidRDefault="00DF3AC9" w:rsidP="00EA753B">
      <w:pPr>
        <w:numPr>
          <w:ilvl w:val="12"/>
          <w:numId w:val="0"/>
        </w:numPr>
        <w:rPr>
          <w:b/>
          <w:szCs w:val="22"/>
        </w:rPr>
      </w:pPr>
      <w:r w:rsidRPr="00A57531">
        <w:rPr>
          <w:b/>
          <w:szCs w:val="22"/>
        </w:rPr>
        <w:t xml:space="preserve">Dacă uitaţi să luaţi </w:t>
      </w:r>
      <w:r w:rsidR="00345DCC" w:rsidRPr="00A57531">
        <w:rPr>
          <w:b/>
          <w:szCs w:val="22"/>
        </w:rPr>
        <w:t>Xaluprine</w:t>
      </w:r>
    </w:p>
    <w:p w14:paraId="30168FC5" w14:textId="77777777" w:rsidR="00DF3AC9" w:rsidRPr="00A57531" w:rsidRDefault="00DF3AC9" w:rsidP="00EA753B">
      <w:pPr>
        <w:autoSpaceDE w:val="0"/>
        <w:autoSpaceDN w:val="0"/>
        <w:adjustRightInd w:val="0"/>
        <w:rPr>
          <w:b/>
          <w:szCs w:val="22"/>
        </w:rPr>
      </w:pPr>
      <w:r w:rsidRPr="00A57531">
        <w:rPr>
          <w:szCs w:val="22"/>
        </w:rPr>
        <w:t xml:space="preserve">Spuneţi medicului dumneavoastră. </w:t>
      </w:r>
      <w:r w:rsidRPr="00A57531">
        <w:rPr>
          <w:b/>
          <w:szCs w:val="22"/>
        </w:rPr>
        <w:t>Nu luaţi o doză dublă pentru a compensa doza uitată.</w:t>
      </w:r>
    </w:p>
    <w:p w14:paraId="6C964C8F" w14:textId="77777777" w:rsidR="00DF3AC9" w:rsidRPr="00A57531" w:rsidRDefault="00DF3AC9" w:rsidP="00EA753B">
      <w:pPr>
        <w:numPr>
          <w:ilvl w:val="12"/>
          <w:numId w:val="0"/>
        </w:numPr>
        <w:rPr>
          <w:bCs/>
          <w:szCs w:val="22"/>
        </w:rPr>
      </w:pPr>
    </w:p>
    <w:p w14:paraId="5D03FB8A" w14:textId="77777777" w:rsidR="00DF3AC9" w:rsidRPr="00A57531" w:rsidRDefault="00DF3AC9" w:rsidP="002E6CA8">
      <w:pPr>
        <w:keepNext/>
        <w:numPr>
          <w:ilvl w:val="12"/>
          <w:numId w:val="0"/>
        </w:numPr>
        <w:rPr>
          <w:b/>
          <w:szCs w:val="22"/>
        </w:rPr>
      </w:pPr>
      <w:r w:rsidRPr="00A57531">
        <w:rPr>
          <w:b/>
          <w:szCs w:val="22"/>
        </w:rPr>
        <w:lastRenderedPageBreak/>
        <w:t xml:space="preserve">Dacă încetaţi să luaţi </w:t>
      </w:r>
      <w:r w:rsidR="00345DCC" w:rsidRPr="00A57531">
        <w:rPr>
          <w:b/>
          <w:szCs w:val="22"/>
        </w:rPr>
        <w:t>Xaluprine</w:t>
      </w:r>
    </w:p>
    <w:p w14:paraId="7CD5C50E" w14:textId="77777777" w:rsidR="00DF3AC9" w:rsidRPr="00A57531" w:rsidRDefault="00DF3AC9" w:rsidP="00EA753B">
      <w:pPr>
        <w:autoSpaceDE w:val="0"/>
        <w:autoSpaceDN w:val="0"/>
        <w:adjustRightInd w:val="0"/>
        <w:rPr>
          <w:szCs w:val="22"/>
        </w:rPr>
      </w:pPr>
      <w:r w:rsidRPr="00A57531">
        <w:rPr>
          <w:szCs w:val="22"/>
        </w:rPr>
        <w:t>Nu încetaţi să vă luaţi medicamentul decât dacă medicul vă spune să faceţi acest lucru</w:t>
      </w:r>
      <w:r w:rsidR="001E43BF" w:rsidRPr="00A57531">
        <w:rPr>
          <w:szCs w:val="22"/>
        </w:rPr>
        <w:t>;</w:t>
      </w:r>
      <w:r w:rsidR="00B40DFC" w:rsidRPr="00A57531">
        <w:rPr>
          <w:szCs w:val="22"/>
        </w:rPr>
        <w:t xml:space="preserve"> în caz contrar,</w:t>
      </w:r>
      <w:r w:rsidRPr="00A57531">
        <w:rPr>
          <w:szCs w:val="22"/>
        </w:rPr>
        <w:t xml:space="preserve"> afecţiun</w:t>
      </w:r>
      <w:r w:rsidR="001E43BF" w:rsidRPr="00A57531">
        <w:rPr>
          <w:szCs w:val="22"/>
        </w:rPr>
        <w:t>ea</w:t>
      </w:r>
      <w:r w:rsidRPr="00A57531">
        <w:rPr>
          <w:szCs w:val="22"/>
        </w:rPr>
        <w:t xml:space="preserve"> dumneavoastră</w:t>
      </w:r>
      <w:r w:rsidR="001E43BF" w:rsidRPr="00A57531">
        <w:rPr>
          <w:szCs w:val="22"/>
        </w:rPr>
        <w:t xml:space="preserve"> poate să reapară</w:t>
      </w:r>
      <w:r w:rsidRPr="00A57531">
        <w:rPr>
          <w:szCs w:val="22"/>
        </w:rPr>
        <w:t>.</w:t>
      </w:r>
    </w:p>
    <w:p w14:paraId="2FF5A7D1" w14:textId="77777777" w:rsidR="00DF3AC9" w:rsidRPr="00A57531" w:rsidRDefault="00DF3AC9" w:rsidP="00EA753B">
      <w:pPr>
        <w:autoSpaceDE w:val="0"/>
        <w:autoSpaceDN w:val="0"/>
        <w:adjustRightInd w:val="0"/>
        <w:rPr>
          <w:szCs w:val="22"/>
        </w:rPr>
      </w:pPr>
    </w:p>
    <w:p w14:paraId="7E33CEF8" w14:textId="77777777" w:rsidR="00DF3AC9" w:rsidRPr="00A57531" w:rsidRDefault="00DF3AC9" w:rsidP="00EA753B">
      <w:pPr>
        <w:autoSpaceDE w:val="0"/>
        <w:autoSpaceDN w:val="0"/>
        <w:adjustRightInd w:val="0"/>
        <w:rPr>
          <w:b/>
          <w:szCs w:val="22"/>
        </w:rPr>
      </w:pPr>
      <w:r w:rsidRPr="00A57531">
        <w:rPr>
          <w:szCs w:val="22"/>
        </w:rPr>
        <w:t xml:space="preserve">Dacă aveţi orice întrebări suplimentare cu privire la acest </w:t>
      </w:r>
      <w:r w:rsidR="001E43BF" w:rsidRPr="00A57531">
        <w:rPr>
          <w:szCs w:val="22"/>
        </w:rPr>
        <w:t>medicament</w:t>
      </w:r>
      <w:r w:rsidRPr="00A57531">
        <w:rPr>
          <w:szCs w:val="22"/>
        </w:rPr>
        <w:t>, adresaţi-vă medicului dumneavoastră</w:t>
      </w:r>
      <w:r w:rsidR="00752C12" w:rsidRPr="00A57531">
        <w:rPr>
          <w:szCs w:val="22"/>
        </w:rPr>
        <w:t xml:space="preserve"> sau farmacistului</w:t>
      </w:r>
      <w:r w:rsidRPr="00A57531">
        <w:rPr>
          <w:szCs w:val="22"/>
        </w:rPr>
        <w:t>.</w:t>
      </w:r>
    </w:p>
    <w:p w14:paraId="2497FC54" w14:textId="77777777" w:rsidR="00DF3AC9" w:rsidRPr="00A57531" w:rsidRDefault="00DF3AC9" w:rsidP="00EA753B">
      <w:pPr>
        <w:numPr>
          <w:ilvl w:val="12"/>
          <w:numId w:val="0"/>
        </w:numPr>
        <w:rPr>
          <w:szCs w:val="22"/>
        </w:rPr>
      </w:pPr>
    </w:p>
    <w:p w14:paraId="75B7DC48" w14:textId="77777777" w:rsidR="00DF3AC9" w:rsidRPr="00A57531" w:rsidRDefault="00DF3AC9" w:rsidP="00EA753B">
      <w:pPr>
        <w:numPr>
          <w:ilvl w:val="12"/>
          <w:numId w:val="0"/>
        </w:numPr>
        <w:rPr>
          <w:szCs w:val="22"/>
        </w:rPr>
      </w:pPr>
    </w:p>
    <w:p w14:paraId="298AB815" w14:textId="77777777" w:rsidR="00DF3AC9" w:rsidRPr="00A57531" w:rsidRDefault="00DF3AC9" w:rsidP="00EA753B">
      <w:pPr>
        <w:numPr>
          <w:ilvl w:val="12"/>
          <w:numId w:val="0"/>
        </w:numPr>
        <w:ind w:left="567" w:hanging="567"/>
        <w:rPr>
          <w:b/>
          <w:szCs w:val="22"/>
        </w:rPr>
      </w:pPr>
      <w:r w:rsidRPr="00A57531">
        <w:rPr>
          <w:b/>
          <w:szCs w:val="22"/>
        </w:rPr>
        <w:t>4.</w:t>
      </w:r>
      <w:r w:rsidRPr="00A57531">
        <w:rPr>
          <w:b/>
          <w:szCs w:val="22"/>
        </w:rPr>
        <w:tab/>
      </w:r>
      <w:r w:rsidR="00EC60B0" w:rsidRPr="00A57531">
        <w:rPr>
          <w:b/>
          <w:szCs w:val="22"/>
        </w:rPr>
        <w:t>Reacţii adverse posibile</w:t>
      </w:r>
    </w:p>
    <w:p w14:paraId="49C4D645" w14:textId="77777777" w:rsidR="00DF3AC9" w:rsidRPr="00A57531" w:rsidRDefault="00DF3AC9" w:rsidP="00EA753B">
      <w:pPr>
        <w:numPr>
          <w:ilvl w:val="12"/>
          <w:numId w:val="0"/>
        </w:numPr>
        <w:rPr>
          <w:szCs w:val="22"/>
        </w:rPr>
      </w:pPr>
    </w:p>
    <w:p w14:paraId="1F5CEA56" w14:textId="77777777" w:rsidR="00DF3AC9" w:rsidRPr="00A57531" w:rsidRDefault="00DF3AC9" w:rsidP="00EA753B">
      <w:pPr>
        <w:numPr>
          <w:ilvl w:val="12"/>
          <w:numId w:val="0"/>
        </w:numPr>
        <w:rPr>
          <w:szCs w:val="22"/>
        </w:rPr>
      </w:pPr>
      <w:r w:rsidRPr="00A57531">
        <w:rPr>
          <w:szCs w:val="22"/>
        </w:rPr>
        <w:t xml:space="preserve">Ca toate medicamentele, </w:t>
      </w:r>
      <w:r w:rsidR="00EC60B0" w:rsidRPr="00A57531">
        <w:rPr>
          <w:szCs w:val="22"/>
        </w:rPr>
        <w:t xml:space="preserve">acest medicament </w:t>
      </w:r>
      <w:r w:rsidRPr="00A57531">
        <w:rPr>
          <w:szCs w:val="22"/>
        </w:rPr>
        <w:t>poate provoca reacţii adverse, cu toate că nu apar la toate persoanele.</w:t>
      </w:r>
    </w:p>
    <w:p w14:paraId="4A96B3D7" w14:textId="77777777" w:rsidR="00DF3AC9" w:rsidRPr="00A57531" w:rsidRDefault="00DF3AC9" w:rsidP="00EA753B">
      <w:pPr>
        <w:numPr>
          <w:ilvl w:val="12"/>
          <w:numId w:val="0"/>
        </w:numPr>
        <w:rPr>
          <w:szCs w:val="22"/>
        </w:rPr>
      </w:pPr>
    </w:p>
    <w:p w14:paraId="127E2DB4" w14:textId="77777777" w:rsidR="00DF3AC9" w:rsidRPr="00A57531" w:rsidRDefault="00DF3AC9" w:rsidP="00EA753B">
      <w:pPr>
        <w:autoSpaceDE w:val="0"/>
        <w:autoSpaceDN w:val="0"/>
        <w:adjustRightInd w:val="0"/>
        <w:rPr>
          <w:b/>
          <w:szCs w:val="22"/>
        </w:rPr>
      </w:pPr>
      <w:r w:rsidRPr="00A57531">
        <w:rPr>
          <w:b/>
          <w:szCs w:val="22"/>
        </w:rPr>
        <w:t xml:space="preserve">Dacă </w:t>
      </w:r>
      <w:r w:rsidR="001E43BF" w:rsidRPr="00A57531">
        <w:rPr>
          <w:b/>
          <w:szCs w:val="22"/>
        </w:rPr>
        <w:t>prezentaţi</w:t>
      </w:r>
      <w:r w:rsidRPr="00A57531">
        <w:rPr>
          <w:b/>
          <w:szCs w:val="22"/>
        </w:rPr>
        <w:t xml:space="preserve"> oricare dintre următoarele reacţii adverse, discutaţi cu medicul specialist sau mergeţi imediat la spital:</w:t>
      </w:r>
    </w:p>
    <w:p w14:paraId="3C6EAFA0" w14:textId="77777777" w:rsidR="00D6212A" w:rsidRPr="00A57531" w:rsidRDefault="00D6212A" w:rsidP="00EA753B">
      <w:pPr>
        <w:autoSpaceDE w:val="0"/>
        <w:autoSpaceDN w:val="0"/>
        <w:adjustRightInd w:val="0"/>
        <w:rPr>
          <w:szCs w:val="22"/>
        </w:rPr>
      </w:pPr>
    </w:p>
    <w:p w14:paraId="0DAC09C4" w14:textId="4F83BFB8" w:rsidR="00DF3AC9" w:rsidRPr="00A57531" w:rsidRDefault="00D6212A" w:rsidP="00EA753B">
      <w:pPr>
        <w:autoSpaceDE w:val="0"/>
        <w:autoSpaceDN w:val="0"/>
        <w:adjustRightInd w:val="0"/>
        <w:rPr>
          <w:szCs w:val="22"/>
        </w:rPr>
      </w:pPr>
      <w:r w:rsidRPr="00A57531">
        <w:rPr>
          <w:szCs w:val="22"/>
        </w:rPr>
        <w:t>-</w:t>
      </w:r>
      <w:r w:rsidRPr="00A57531">
        <w:rPr>
          <w:szCs w:val="22"/>
        </w:rPr>
        <w:tab/>
      </w:r>
      <w:r w:rsidR="00DF3AC9" w:rsidRPr="00A57531">
        <w:rPr>
          <w:szCs w:val="22"/>
        </w:rPr>
        <w:t>Reacţie alergică, ale cărei semne pot include:</w:t>
      </w:r>
    </w:p>
    <w:p w14:paraId="1BFF6099" w14:textId="77777777" w:rsidR="00DF3AC9" w:rsidRPr="00A57531" w:rsidRDefault="00DF3AC9" w:rsidP="00436BE0">
      <w:pPr>
        <w:numPr>
          <w:ilvl w:val="0"/>
          <w:numId w:val="10"/>
        </w:numPr>
        <w:autoSpaceDE w:val="0"/>
        <w:autoSpaceDN w:val="0"/>
        <w:adjustRightInd w:val="0"/>
        <w:ind w:left="1134" w:hanging="567"/>
        <w:rPr>
          <w:szCs w:val="22"/>
        </w:rPr>
      </w:pPr>
      <w:r w:rsidRPr="00A57531">
        <w:rPr>
          <w:szCs w:val="22"/>
        </w:rPr>
        <w:t xml:space="preserve">erupţii </w:t>
      </w:r>
      <w:r w:rsidR="001E43BF" w:rsidRPr="00A57531">
        <w:rPr>
          <w:szCs w:val="22"/>
        </w:rPr>
        <w:t>pe piele</w:t>
      </w:r>
    </w:p>
    <w:p w14:paraId="2F29907F" w14:textId="77777777" w:rsidR="00DF3AC9" w:rsidRPr="00A57531" w:rsidRDefault="00DF3AC9" w:rsidP="00436BE0">
      <w:pPr>
        <w:numPr>
          <w:ilvl w:val="0"/>
          <w:numId w:val="10"/>
        </w:numPr>
        <w:autoSpaceDE w:val="0"/>
        <w:autoSpaceDN w:val="0"/>
        <w:adjustRightInd w:val="0"/>
        <w:ind w:left="1134" w:hanging="567"/>
        <w:rPr>
          <w:szCs w:val="22"/>
        </w:rPr>
      </w:pPr>
      <w:r w:rsidRPr="00A57531">
        <w:rPr>
          <w:szCs w:val="22"/>
        </w:rPr>
        <w:t>temperatură ridicată</w:t>
      </w:r>
    </w:p>
    <w:p w14:paraId="6899137A" w14:textId="77777777" w:rsidR="00DF3AC9" w:rsidRPr="00A57531" w:rsidRDefault="00DF3AC9" w:rsidP="00436BE0">
      <w:pPr>
        <w:numPr>
          <w:ilvl w:val="0"/>
          <w:numId w:val="10"/>
        </w:numPr>
        <w:autoSpaceDE w:val="0"/>
        <w:autoSpaceDN w:val="0"/>
        <w:adjustRightInd w:val="0"/>
        <w:ind w:left="1134" w:hanging="567"/>
        <w:rPr>
          <w:szCs w:val="22"/>
        </w:rPr>
      </w:pPr>
      <w:r w:rsidRPr="00A57531">
        <w:rPr>
          <w:szCs w:val="22"/>
        </w:rPr>
        <w:t>dureri ale articulaţiilor</w:t>
      </w:r>
    </w:p>
    <w:p w14:paraId="538D2A20" w14:textId="77777777" w:rsidR="00DF3AC9" w:rsidRPr="00A57531" w:rsidRDefault="00DF3AC9" w:rsidP="00436BE0">
      <w:pPr>
        <w:numPr>
          <w:ilvl w:val="0"/>
          <w:numId w:val="10"/>
        </w:numPr>
        <w:autoSpaceDE w:val="0"/>
        <w:autoSpaceDN w:val="0"/>
        <w:adjustRightInd w:val="0"/>
        <w:ind w:left="1134" w:hanging="567"/>
        <w:rPr>
          <w:szCs w:val="22"/>
        </w:rPr>
      </w:pPr>
      <w:r w:rsidRPr="00A57531">
        <w:rPr>
          <w:szCs w:val="22"/>
        </w:rPr>
        <w:t>umflare</w:t>
      </w:r>
      <w:r w:rsidR="006308A8" w:rsidRPr="00A57531">
        <w:rPr>
          <w:szCs w:val="22"/>
        </w:rPr>
        <w:t xml:space="preserve"> </w:t>
      </w:r>
      <w:r w:rsidRPr="00A57531">
        <w:rPr>
          <w:szCs w:val="22"/>
        </w:rPr>
        <w:t>a feţei</w:t>
      </w:r>
    </w:p>
    <w:p w14:paraId="699602A9" w14:textId="77777777" w:rsidR="000611FE" w:rsidRPr="00A57531" w:rsidRDefault="000611FE" w:rsidP="00436BE0">
      <w:pPr>
        <w:numPr>
          <w:ilvl w:val="0"/>
          <w:numId w:val="10"/>
        </w:numPr>
        <w:autoSpaceDE w:val="0"/>
        <w:autoSpaceDN w:val="0"/>
        <w:adjustRightInd w:val="0"/>
        <w:ind w:left="1134" w:hanging="567"/>
        <w:rPr>
          <w:szCs w:val="22"/>
        </w:rPr>
      </w:pPr>
      <w:r w:rsidRPr="00A57531">
        <w:rPr>
          <w:szCs w:val="22"/>
        </w:rPr>
        <w:t>noduli cutanați (eritem nodos) (</w:t>
      </w:r>
      <w:r w:rsidR="008818D4" w:rsidRPr="00A57531">
        <w:rPr>
          <w:szCs w:val="22"/>
        </w:rPr>
        <w:t xml:space="preserve">cu </w:t>
      </w:r>
      <w:r w:rsidRPr="00A57531">
        <w:rPr>
          <w:szCs w:val="22"/>
        </w:rPr>
        <w:t>frecvenț</w:t>
      </w:r>
      <w:r w:rsidR="008818D4" w:rsidRPr="00A57531">
        <w:rPr>
          <w:lang w:eastAsia="sv-SE"/>
        </w:rPr>
        <w:t>ă</w:t>
      </w:r>
      <w:r w:rsidRPr="00A57531">
        <w:rPr>
          <w:szCs w:val="22"/>
        </w:rPr>
        <w:t xml:space="preserve"> necunoscută)</w:t>
      </w:r>
    </w:p>
    <w:p w14:paraId="3AF102F5" w14:textId="77777777" w:rsidR="00DF3AC9" w:rsidRPr="00A57531" w:rsidRDefault="00DF3AC9" w:rsidP="00EA753B">
      <w:pPr>
        <w:autoSpaceDE w:val="0"/>
        <w:autoSpaceDN w:val="0"/>
        <w:adjustRightInd w:val="0"/>
        <w:rPr>
          <w:szCs w:val="22"/>
        </w:rPr>
      </w:pPr>
    </w:p>
    <w:p w14:paraId="4B0B4A9E" w14:textId="06BE192E" w:rsidR="00DF3AC9" w:rsidRPr="00A57531" w:rsidRDefault="00D6212A" w:rsidP="00EA753B">
      <w:pPr>
        <w:autoSpaceDE w:val="0"/>
        <w:autoSpaceDN w:val="0"/>
        <w:adjustRightInd w:val="0"/>
        <w:rPr>
          <w:szCs w:val="22"/>
        </w:rPr>
      </w:pPr>
      <w:r w:rsidRPr="00A57531">
        <w:rPr>
          <w:szCs w:val="22"/>
        </w:rPr>
        <w:t>-</w:t>
      </w:r>
      <w:r w:rsidRPr="00A57531">
        <w:rPr>
          <w:szCs w:val="22"/>
        </w:rPr>
        <w:tab/>
      </w:r>
      <w:r w:rsidR="00DF3AC9" w:rsidRPr="00A57531">
        <w:rPr>
          <w:szCs w:val="22"/>
        </w:rPr>
        <w:t xml:space="preserve">Orice semne de febră sau infecţie (durere </w:t>
      </w:r>
      <w:r w:rsidR="001E43BF" w:rsidRPr="00A57531">
        <w:rPr>
          <w:szCs w:val="22"/>
        </w:rPr>
        <w:t>în</w:t>
      </w:r>
      <w:r w:rsidR="00DF3AC9" w:rsidRPr="00A57531">
        <w:rPr>
          <w:szCs w:val="22"/>
        </w:rPr>
        <w:t xml:space="preserve"> gât, ulceraţie </w:t>
      </w:r>
      <w:r w:rsidR="001E43BF" w:rsidRPr="00A57531">
        <w:rPr>
          <w:szCs w:val="22"/>
        </w:rPr>
        <w:t>la nivelul</w:t>
      </w:r>
      <w:r w:rsidR="00DF3AC9" w:rsidRPr="00A57531">
        <w:rPr>
          <w:szCs w:val="22"/>
        </w:rPr>
        <w:t xml:space="preserve"> </w:t>
      </w:r>
      <w:r w:rsidR="006308A8" w:rsidRPr="00A57531">
        <w:rPr>
          <w:szCs w:val="22"/>
        </w:rPr>
        <w:t>gurii</w:t>
      </w:r>
      <w:r w:rsidR="00DF3AC9" w:rsidRPr="00A57531">
        <w:rPr>
          <w:szCs w:val="22"/>
        </w:rPr>
        <w:t xml:space="preserve"> sau probleme urinare)</w:t>
      </w:r>
    </w:p>
    <w:p w14:paraId="0B3A7288" w14:textId="77777777" w:rsidR="00DF3AC9" w:rsidRPr="00A57531" w:rsidRDefault="00DF3AC9" w:rsidP="00EA753B">
      <w:pPr>
        <w:autoSpaceDE w:val="0"/>
        <w:autoSpaceDN w:val="0"/>
        <w:adjustRightInd w:val="0"/>
        <w:rPr>
          <w:szCs w:val="22"/>
        </w:rPr>
      </w:pPr>
    </w:p>
    <w:p w14:paraId="5C488ACB" w14:textId="2A2DCA7C" w:rsidR="00DF3AC9" w:rsidRPr="00A57531" w:rsidRDefault="00D6212A" w:rsidP="00D6212A">
      <w:pPr>
        <w:autoSpaceDE w:val="0"/>
        <w:autoSpaceDN w:val="0"/>
        <w:adjustRightInd w:val="0"/>
        <w:ind w:left="567" w:hanging="567"/>
        <w:rPr>
          <w:szCs w:val="22"/>
        </w:rPr>
      </w:pPr>
      <w:r w:rsidRPr="00A57531">
        <w:rPr>
          <w:szCs w:val="22"/>
        </w:rPr>
        <w:t>-</w:t>
      </w:r>
      <w:r w:rsidRPr="00A57531">
        <w:rPr>
          <w:szCs w:val="22"/>
        </w:rPr>
        <w:tab/>
      </w:r>
      <w:r w:rsidR="00DF3AC9" w:rsidRPr="00A57531">
        <w:rPr>
          <w:szCs w:val="22"/>
        </w:rPr>
        <w:t xml:space="preserve">Orice vânătăi sau sângerări </w:t>
      </w:r>
      <w:r w:rsidR="00DF3AC9" w:rsidRPr="00A57531">
        <w:rPr>
          <w:b/>
          <w:szCs w:val="22"/>
        </w:rPr>
        <w:t>neaşteptate</w:t>
      </w:r>
      <w:r w:rsidR="00DF3AC9" w:rsidRPr="00A57531">
        <w:rPr>
          <w:szCs w:val="22"/>
        </w:rPr>
        <w:t>, deoarece aceasta ar putea însemna că s</w:t>
      </w:r>
      <w:r w:rsidR="007620E3" w:rsidRPr="00A57531">
        <w:rPr>
          <w:szCs w:val="22"/>
        </w:rPr>
        <w:t>e</w:t>
      </w:r>
      <w:r w:rsidR="00DF3AC9" w:rsidRPr="00A57531">
        <w:rPr>
          <w:szCs w:val="22"/>
        </w:rPr>
        <w:t xml:space="preserve"> produ</w:t>
      </w:r>
      <w:r w:rsidR="007620E3" w:rsidRPr="00A57531">
        <w:rPr>
          <w:szCs w:val="22"/>
        </w:rPr>
        <w:t>c</w:t>
      </w:r>
      <w:r w:rsidR="00DF3AC9" w:rsidRPr="00A57531">
        <w:rPr>
          <w:szCs w:val="22"/>
        </w:rPr>
        <w:t xml:space="preserve"> prea puţine celule sanguine de un anumit tip</w:t>
      </w:r>
    </w:p>
    <w:p w14:paraId="66018135" w14:textId="77777777" w:rsidR="00DF3AC9" w:rsidRPr="00A57531" w:rsidRDefault="00DF3AC9" w:rsidP="00EA753B">
      <w:pPr>
        <w:autoSpaceDE w:val="0"/>
        <w:autoSpaceDN w:val="0"/>
        <w:adjustRightInd w:val="0"/>
        <w:rPr>
          <w:szCs w:val="22"/>
        </w:rPr>
      </w:pPr>
    </w:p>
    <w:p w14:paraId="62C6CAEF" w14:textId="7F2FD06C" w:rsidR="00DF3AC9" w:rsidRPr="00A57531" w:rsidRDefault="00D6212A" w:rsidP="00D6212A">
      <w:pPr>
        <w:autoSpaceDE w:val="0"/>
        <w:autoSpaceDN w:val="0"/>
        <w:adjustRightInd w:val="0"/>
        <w:ind w:left="567" w:hanging="567"/>
        <w:rPr>
          <w:szCs w:val="22"/>
        </w:rPr>
      </w:pPr>
      <w:r w:rsidRPr="00A57531">
        <w:rPr>
          <w:szCs w:val="22"/>
        </w:rPr>
        <w:t>-</w:t>
      </w:r>
      <w:r w:rsidRPr="00A57531">
        <w:rPr>
          <w:szCs w:val="22"/>
        </w:rPr>
        <w:tab/>
      </w:r>
      <w:r w:rsidR="00DF3AC9" w:rsidRPr="00A57531">
        <w:rPr>
          <w:szCs w:val="22"/>
        </w:rPr>
        <w:t xml:space="preserve">Dacă </w:t>
      </w:r>
      <w:r w:rsidR="00DF3AC9" w:rsidRPr="00A57531">
        <w:rPr>
          <w:b/>
          <w:szCs w:val="22"/>
        </w:rPr>
        <w:t>brusc</w:t>
      </w:r>
      <w:r w:rsidR="00DF3AC9" w:rsidRPr="00A57531">
        <w:rPr>
          <w:szCs w:val="22"/>
        </w:rPr>
        <w:t xml:space="preserve"> nu vă simţiţi bine (chiar şi </w:t>
      </w:r>
      <w:r w:rsidR="007620E3" w:rsidRPr="00A57531">
        <w:rPr>
          <w:szCs w:val="22"/>
        </w:rPr>
        <w:t>în cazul unei</w:t>
      </w:r>
      <w:r w:rsidR="00DF3AC9" w:rsidRPr="00A57531">
        <w:rPr>
          <w:szCs w:val="22"/>
        </w:rPr>
        <w:t xml:space="preserve"> temperatur</w:t>
      </w:r>
      <w:r w:rsidR="007620E3" w:rsidRPr="00A57531">
        <w:rPr>
          <w:szCs w:val="22"/>
        </w:rPr>
        <w:t>i corporale</w:t>
      </w:r>
      <w:r w:rsidR="00DF3AC9" w:rsidRPr="00A57531">
        <w:rPr>
          <w:szCs w:val="22"/>
        </w:rPr>
        <w:t xml:space="preserve"> normal</w:t>
      </w:r>
      <w:r w:rsidR="007620E3" w:rsidRPr="00A57531">
        <w:rPr>
          <w:szCs w:val="22"/>
        </w:rPr>
        <w:t>e</w:t>
      </w:r>
      <w:r w:rsidR="00DF3AC9" w:rsidRPr="00A57531">
        <w:rPr>
          <w:szCs w:val="22"/>
        </w:rPr>
        <w:t xml:space="preserve">) şi aveţi dureri abdominale şi greaţă, deoarece </w:t>
      </w:r>
      <w:r w:rsidR="006308A8" w:rsidRPr="00A57531">
        <w:rPr>
          <w:szCs w:val="22"/>
        </w:rPr>
        <w:t>acest lucru ar putea</w:t>
      </w:r>
      <w:r w:rsidR="00DF3AC9" w:rsidRPr="00A57531">
        <w:rPr>
          <w:szCs w:val="22"/>
        </w:rPr>
        <w:t xml:space="preserve"> fi un semn de inflama</w:t>
      </w:r>
      <w:r w:rsidR="007620E3" w:rsidRPr="00A57531">
        <w:rPr>
          <w:szCs w:val="22"/>
        </w:rPr>
        <w:t>ţi</w:t>
      </w:r>
      <w:r w:rsidR="00DF3AC9" w:rsidRPr="00A57531">
        <w:rPr>
          <w:szCs w:val="22"/>
        </w:rPr>
        <w:t>e a pancreasului</w:t>
      </w:r>
    </w:p>
    <w:p w14:paraId="7F641640" w14:textId="77777777" w:rsidR="00DF3AC9" w:rsidRPr="00A57531" w:rsidRDefault="00DF3AC9" w:rsidP="00EA753B">
      <w:pPr>
        <w:autoSpaceDE w:val="0"/>
        <w:autoSpaceDN w:val="0"/>
        <w:adjustRightInd w:val="0"/>
        <w:rPr>
          <w:szCs w:val="22"/>
        </w:rPr>
      </w:pPr>
    </w:p>
    <w:p w14:paraId="3DB696E0" w14:textId="25F38756" w:rsidR="00DF3AC9" w:rsidRPr="00A57531" w:rsidRDefault="00D6212A" w:rsidP="00EA753B">
      <w:pPr>
        <w:autoSpaceDE w:val="0"/>
        <w:autoSpaceDN w:val="0"/>
        <w:adjustRightInd w:val="0"/>
        <w:rPr>
          <w:szCs w:val="22"/>
        </w:rPr>
      </w:pPr>
      <w:r w:rsidRPr="00A57531">
        <w:rPr>
          <w:szCs w:val="22"/>
        </w:rPr>
        <w:t>-</w:t>
      </w:r>
      <w:r w:rsidRPr="00A57531">
        <w:rPr>
          <w:szCs w:val="22"/>
        </w:rPr>
        <w:tab/>
      </w:r>
      <w:r w:rsidR="00DF3AC9" w:rsidRPr="00A57531">
        <w:rPr>
          <w:szCs w:val="22"/>
        </w:rPr>
        <w:t>Orice îngălbenire a albului ochilor sau a pielii (icter)</w:t>
      </w:r>
    </w:p>
    <w:p w14:paraId="20C6F282" w14:textId="77777777" w:rsidR="00DF3AC9" w:rsidRPr="00A57531" w:rsidRDefault="00DF3AC9" w:rsidP="00EA753B">
      <w:pPr>
        <w:autoSpaceDE w:val="0"/>
        <w:autoSpaceDN w:val="0"/>
        <w:adjustRightInd w:val="0"/>
        <w:rPr>
          <w:szCs w:val="22"/>
        </w:rPr>
      </w:pPr>
    </w:p>
    <w:p w14:paraId="0B52249F" w14:textId="12D12865" w:rsidR="00DF3AC9" w:rsidRPr="00A57531" w:rsidRDefault="00D6212A" w:rsidP="00EA753B">
      <w:pPr>
        <w:autoSpaceDE w:val="0"/>
        <w:autoSpaceDN w:val="0"/>
        <w:adjustRightInd w:val="0"/>
        <w:rPr>
          <w:szCs w:val="22"/>
        </w:rPr>
      </w:pPr>
      <w:r w:rsidRPr="00A57531">
        <w:rPr>
          <w:szCs w:val="22"/>
        </w:rPr>
        <w:t>-</w:t>
      </w:r>
      <w:r w:rsidRPr="00A57531">
        <w:rPr>
          <w:szCs w:val="22"/>
        </w:rPr>
        <w:tab/>
      </w:r>
      <w:r w:rsidR="00DF3AC9" w:rsidRPr="00A57531">
        <w:rPr>
          <w:szCs w:val="22"/>
        </w:rPr>
        <w:t>Dacă aveţi diaree</w:t>
      </w:r>
    </w:p>
    <w:p w14:paraId="69538E7F" w14:textId="77777777" w:rsidR="00DF3AC9" w:rsidRPr="00A57531" w:rsidRDefault="00DF3AC9" w:rsidP="00EA753B">
      <w:pPr>
        <w:autoSpaceDE w:val="0"/>
        <w:autoSpaceDN w:val="0"/>
        <w:adjustRightInd w:val="0"/>
        <w:rPr>
          <w:szCs w:val="22"/>
        </w:rPr>
      </w:pPr>
    </w:p>
    <w:p w14:paraId="458E9AD1" w14:textId="77777777" w:rsidR="00DF3AC9" w:rsidRPr="00A57531" w:rsidRDefault="00DF3AC9" w:rsidP="00EA753B">
      <w:pPr>
        <w:autoSpaceDE w:val="0"/>
        <w:autoSpaceDN w:val="0"/>
        <w:adjustRightInd w:val="0"/>
        <w:rPr>
          <w:szCs w:val="22"/>
        </w:rPr>
      </w:pPr>
      <w:r w:rsidRPr="00A57531">
        <w:rPr>
          <w:szCs w:val="22"/>
        </w:rPr>
        <w:t>Discutaţi cu medicul dumneavoastră dacă prezentaţi oricare dintre următoarele reacţii adverse, care pot apărea, de asemenea, în asociere cu acest medicament:</w:t>
      </w:r>
    </w:p>
    <w:p w14:paraId="0AD6275C" w14:textId="77777777" w:rsidR="00DF3AC9" w:rsidRPr="00A57531" w:rsidRDefault="00DF3AC9" w:rsidP="00EA753B">
      <w:pPr>
        <w:autoSpaceDE w:val="0"/>
        <w:autoSpaceDN w:val="0"/>
        <w:adjustRightInd w:val="0"/>
        <w:rPr>
          <w:szCs w:val="22"/>
        </w:rPr>
      </w:pPr>
    </w:p>
    <w:p w14:paraId="54B0A952" w14:textId="77777777" w:rsidR="00DF3AC9" w:rsidRPr="00A57531" w:rsidRDefault="00DF3AC9" w:rsidP="00EA753B">
      <w:pPr>
        <w:autoSpaceDE w:val="0"/>
        <w:autoSpaceDN w:val="0"/>
        <w:adjustRightInd w:val="0"/>
        <w:rPr>
          <w:b/>
          <w:szCs w:val="22"/>
        </w:rPr>
      </w:pPr>
      <w:r w:rsidRPr="00A57531">
        <w:rPr>
          <w:b/>
          <w:szCs w:val="22"/>
        </w:rPr>
        <w:t>Foarte frecvente (afectează mai mult de 1 din 10 persoane)</w:t>
      </w:r>
    </w:p>
    <w:p w14:paraId="185C91C6"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 xml:space="preserve">o scădere a numărului de </w:t>
      </w:r>
      <w:r w:rsidR="007620E3" w:rsidRPr="00A57531">
        <w:rPr>
          <w:szCs w:val="22"/>
        </w:rPr>
        <w:t>glob</w:t>
      </w:r>
      <w:r w:rsidRPr="00A57531">
        <w:rPr>
          <w:szCs w:val="22"/>
        </w:rPr>
        <w:t>ule albe (leucocite) şi trombocite (poate fi eviden</w:t>
      </w:r>
      <w:r w:rsidR="007620E3" w:rsidRPr="00A57531">
        <w:rPr>
          <w:szCs w:val="22"/>
        </w:rPr>
        <w:t>ţia</w:t>
      </w:r>
      <w:r w:rsidRPr="00A57531">
        <w:rPr>
          <w:szCs w:val="22"/>
        </w:rPr>
        <w:t>tă la analizele de sânge)</w:t>
      </w:r>
      <w:r w:rsidR="007620E3" w:rsidRPr="00A57531">
        <w:rPr>
          <w:szCs w:val="22"/>
        </w:rPr>
        <w:t xml:space="preserve"> din sânge</w:t>
      </w:r>
    </w:p>
    <w:p w14:paraId="32510A62" w14:textId="77777777" w:rsidR="00DF3AC9" w:rsidRPr="00A57531" w:rsidRDefault="00DF3AC9" w:rsidP="00EA753B">
      <w:pPr>
        <w:autoSpaceDE w:val="0"/>
        <w:autoSpaceDN w:val="0"/>
        <w:adjustRightInd w:val="0"/>
        <w:rPr>
          <w:bCs/>
          <w:szCs w:val="22"/>
        </w:rPr>
      </w:pPr>
    </w:p>
    <w:p w14:paraId="6A0826F1" w14:textId="77777777" w:rsidR="00DF3AC9" w:rsidRPr="00A57531" w:rsidRDefault="00DF3AC9" w:rsidP="00EA753B">
      <w:pPr>
        <w:autoSpaceDE w:val="0"/>
        <w:autoSpaceDN w:val="0"/>
        <w:adjustRightInd w:val="0"/>
        <w:rPr>
          <w:b/>
          <w:szCs w:val="22"/>
        </w:rPr>
      </w:pPr>
      <w:r w:rsidRPr="00A57531">
        <w:rPr>
          <w:b/>
          <w:szCs w:val="22"/>
        </w:rPr>
        <w:t>Frecvente (afectează mai puţin de 1 din 10 persoane)</w:t>
      </w:r>
    </w:p>
    <w:p w14:paraId="55CAE77B"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senzaţie sau stare de rău (greaţă sau vărsături)</w:t>
      </w:r>
    </w:p>
    <w:p w14:paraId="641F4428"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 xml:space="preserve">leziuni </w:t>
      </w:r>
      <w:r w:rsidR="007620E3" w:rsidRPr="00A57531">
        <w:rPr>
          <w:szCs w:val="22"/>
        </w:rPr>
        <w:t>a</w:t>
      </w:r>
      <w:r w:rsidR="00D64583" w:rsidRPr="00A57531">
        <w:rPr>
          <w:szCs w:val="22"/>
        </w:rPr>
        <w:t>l</w:t>
      </w:r>
      <w:r w:rsidR="007620E3" w:rsidRPr="00A57531">
        <w:rPr>
          <w:szCs w:val="22"/>
        </w:rPr>
        <w:t>e ficatului</w:t>
      </w:r>
      <w:r w:rsidRPr="00A57531">
        <w:rPr>
          <w:szCs w:val="22"/>
        </w:rPr>
        <w:t xml:space="preserve"> – acestea pot fi eviden</w:t>
      </w:r>
      <w:r w:rsidR="007620E3" w:rsidRPr="00A57531">
        <w:rPr>
          <w:szCs w:val="22"/>
        </w:rPr>
        <w:t>ţia</w:t>
      </w:r>
      <w:r w:rsidRPr="00A57531">
        <w:rPr>
          <w:szCs w:val="22"/>
        </w:rPr>
        <w:t>te la analizele de sânge</w:t>
      </w:r>
    </w:p>
    <w:p w14:paraId="1E8690A5"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 xml:space="preserve">o scădere a numărului de </w:t>
      </w:r>
      <w:r w:rsidR="007620E3" w:rsidRPr="00A57531">
        <w:rPr>
          <w:szCs w:val="22"/>
        </w:rPr>
        <w:t>glob</w:t>
      </w:r>
      <w:r w:rsidRPr="00A57531">
        <w:rPr>
          <w:szCs w:val="22"/>
        </w:rPr>
        <w:t xml:space="preserve">ule roşii din sânge care vă poate face să vă simţiţi obosit, slăbit sau </w:t>
      </w:r>
      <w:r w:rsidR="007620E3" w:rsidRPr="00A57531">
        <w:rPr>
          <w:szCs w:val="22"/>
        </w:rPr>
        <w:t>să aveţi senzaţie de lipsă de aer</w:t>
      </w:r>
      <w:r w:rsidRPr="00A57531">
        <w:rPr>
          <w:szCs w:val="22"/>
        </w:rPr>
        <w:t xml:space="preserve"> (numită anemie</w:t>
      </w:r>
      <w:r w:rsidR="007620E3" w:rsidRPr="00A57531">
        <w:rPr>
          <w:szCs w:val="22"/>
        </w:rPr>
        <w:t>)</w:t>
      </w:r>
    </w:p>
    <w:p w14:paraId="2B67C2D0"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pierdere</w:t>
      </w:r>
      <w:r w:rsidR="006308A8" w:rsidRPr="00A57531">
        <w:rPr>
          <w:szCs w:val="22"/>
        </w:rPr>
        <w:t xml:space="preserve"> </w:t>
      </w:r>
      <w:r w:rsidRPr="00A57531">
        <w:rPr>
          <w:szCs w:val="22"/>
        </w:rPr>
        <w:t>a poftei de mâncare</w:t>
      </w:r>
    </w:p>
    <w:p w14:paraId="46A97A3B"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diaree</w:t>
      </w:r>
    </w:p>
    <w:p w14:paraId="77A65AAB" w14:textId="0F2DDADD" w:rsidR="00D6212A" w:rsidRPr="00F83D30" w:rsidRDefault="008529BE" w:rsidP="00F83D30">
      <w:pPr>
        <w:numPr>
          <w:ilvl w:val="0"/>
          <w:numId w:val="5"/>
        </w:numPr>
        <w:tabs>
          <w:tab w:val="clear" w:pos="0"/>
        </w:tabs>
        <w:autoSpaceDE w:val="0"/>
        <w:autoSpaceDN w:val="0"/>
        <w:adjustRightInd w:val="0"/>
        <w:ind w:left="567" w:hanging="567"/>
        <w:rPr>
          <w:szCs w:val="22"/>
        </w:rPr>
      </w:pPr>
      <w:r w:rsidRPr="00A57531">
        <w:rPr>
          <w:szCs w:val="22"/>
        </w:rPr>
        <w:t>inflamație a pancreasului (pancreatită) la pacienții cu boală inflamatorie intestinală</w:t>
      </w:r>
    </w:p>
    <w:p w14:paraId="4BD7154A" w14:textId="77777777" w:rsidR="00DF3AC9" w:rsidRPr="00A57531" w:rsidRDefault="00DF3AC9" w:rsidP="00EA753B">
      <w:pPr>
        <w:autoSpaceDE w:val="0"/>
        <w:autoSpaceDN w:val="0"/>
        <w:adjustRightInd w:val="0"/>
        <w:rPr>
          <w:bCs/>
          <w:szCs w:val="22"/>
        </w:rPr>
      </w:pPr>
    </w:p>
    <w:p w14:paraId="155892A0" w14:textId="77777777" w:rsidR="00DF3AC9" w:rsidRPr="00A57531" w:rsidRDefault="00DF3AC9" w:rsidP="00EA753B">
      <w:pPr>
        <w:autoSpaceDE w:val="0"/>
        <w:autoSpaceDN w:val="0"/>
        <w:adjustRightInd w:val="0"/>
        <w:rPr>
          <w:b/>
          <w:szCs w:val="22"/>
        </w:rPr>
      </w:pPr>
      <w:r w:rsidRPr="00A57531">
        <w:rPr>
          <w:b/>
          <w:szCs w:val="22"/>
        </w:rPr>
        <w:t>Mai puţin frecvente (afectează mai puţin de 1 din 100 persoane)</w:t>
      </w:r>
    </w:p>
    <w:p w14:paraId="01FDB655"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 xml:space="preserve">ulceraţii </w:t>
      </w:r>
      <w:r w:rsidR="007620E3" w:rsidRPr="00A57531">
        <w:rPr>
          <w:szCs w:val="22"/>
        </w:rPr>
        <w:t>la nivelul gurii</w:t>
      </w:r>
    </w:p>
    <w:p w14:paraId="61CF5EA6"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dureri ale articulaţiilor</w:t>
      </w:r>
    </w:p>
    <w:p w14:paraId="6B6EE53D"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 xml:space="preserve">erupţii </w:t>
      </w:r>
      <w:r w:rsidR="007620E3" w:rsidRPr="00A57531">
        <w:rPr>
          <w:szCs w:val="22"/>
        </w:rPr>
        <w:t>pe piel</w:t>
      </w:r>
      <w:r w:rsidRPr="00A57531">
        <w:rPr>
          <w:szCs w:val="22"/>
        </w:rPr>
        <w:t>e</w:t>
      </w:r>
    </w:p>
    <w:p w14:paraId="185D3452"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febră</w:t>
      </w:r>
    </w:p>
    <w:p w14:paraId="4AACFBA4"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lastRenderedPageBreak/>
        <w:t>leziuni permanente ale ficatului (necroză hepatică)</w:t>
      </w:r>
    </w:p>
    <w:p w14:paraId="693E91DA" w14:textId="77777777" w:rsidR="00DF3AC9" w:rsidRPr="00A57531" w:rsidRDefault="00DF3AC9" w:rsidP="00EA753B">
      <w:pPr>
        <w:autoSpaceDE w:val="0"/>
        <w:autoSpaceDN w:val="0"/>
        <w:adjustRightInd w:val="0"/>
        <w:rPr>
          <w:bCs/>
          <w:szCs w:val="22"/>
        </w:rPr>
      </w:pPr>
    </w:p>
    <w:p w14:paraId="206E38C8" w14:textId="77777777" w:rsidR="00DF3AC9" w:rsidRPr="00A57531" w:rsidRDefault="00DF3AC9" w:rsidP="00EA753B">
      <w:pPr>
        <w:autoSpaceDE w:val="0"/>
        <w:autoSpaceDN w:val="0"/>
        <w:adjustRightInd w:val="0"/>
        <w:rPr>
          <w:b/>
          <w:szCs w:val="22"/>
        </w:rPr>
      </w:pPr>
      <w:r w:rsidRPr="00A57531">
        <w:rPr>
          <w:b/>
          <w:szCs w:val="22"/>
        </w:rPr>
        <w:t>Rare (afectează mai puţin de 1 din 1000 persoane)</w:t>
      </w:r>
    </w:p>
    <w:p w14:paraId="3F85094D" w14:textId="77777777" w:rsidR="00DF3AC9" w:rsidRPr="00A57531" w:rsidRDefault="006308A8" w:rsidP="00436BE0">
      <w:pPr>
        <w:numPr>
          <w:ilvl w:val="0"/>
          <w:numId w:val="5"/>
        </w:numPr>
        <w:tabs>
          <w:tab w:val="clear" w:pos="0"/>
        </w:tabs>
        <w:autoSpaceDE w:val="0"/>
        <w:autoSpaceDN w:val="0"/>
        <w:adjustRightInd w:val="0"/>
        <w:ind w:left="567" w:hanging="567"/>
        <w:rPr>
          <w:szCs w:val="22"/>
        </w:rPr>
      </w:pPr>
      <w:r w:rsidRPr="00A57531">
        <w:rPr>
          <w:szCs w:val="22"/>
        </w:rPr>
        <w:t xml:space="preserve">cădere a </w:t>
      </w:r>
      <w:r w:rsidR="00DF3AC9" w:rsidRPr="00A57531">
        <w:rPr>
          <w:szCs w:val="22"/>
        </w:rPr>
        <w:t>părului</w:t>
      </w:r>
    </w:p>
    <w:p w14:paraId="6DC2B519"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la bărbaţi: reducere</w:t>
      </w:r>
      <w:r w:rsidR="006308A8" w:rsidRPr="00A57531">
        <w:rPr>
          <w:szCs w:val="22"/>
        </w:rPr>
        <w:t xml:space="preserve"> </w:t>
      </w:r>
      <w:r w:rsidRPr="00A57531">
        <w:rPr>
          <w:szCs w:val="22"/>
        </w:rPr>
        <w:t>temporară a numărului de spermatozoizi</w:t>
      </w:r>
    </w:p>
    <w:p w14:paraId="61AA7006" w14:textId="4C7A5106" w:rsidR="00DF3AC9" w:rsidRPr="00A57531" w:rsidRDefault="008529BE" w:rsidP="00436BE0">
      <w:pPr>
        <w:numPr>
          <w:ilvl w:val="0"/>
          <w:numId w:val="5"/>
        </w:numPr>
        <w:tabs>
          <w:tab w:val="clear" w:pos="0"/>
        </w:tabs>
        <w:autoSpaceDE w:val="0"/>
        <w:autoSpaceDN w:val="0"/>
        <w:adjustRightInd w:val="0"/>
        <w:ind w:left="567" w:hanging="567"/>
        <w:rPr>
          <w:szCs w:val="22"/>
        </w:rPr>
      </w:pPr>
      <w:r w:rsidRPr="00A57531">
        <w:rPr>
          <w:szCs w:val="22"/>
        </w:rPr>
        <w:t xml:space="preserve">reacție alergică ce duce la </w:t>
      </w:r>
      <w:r w:rsidR="00DF3AC9" w:rsidRPr="00A57531">
        <w:rPr>
          <w:szCs w:val="22"/>
        </w:rPr>
        <w:t xml:space="preserve">umflarea </w:t>
      </w:r>
      <w:r w:rsidRPr="00A57531">
        <w:rPr>
          <w:szCs w:val="22"/>
        </w:rPr>
        <w:t>feței</w:t>
      </w:r>
    </w:p>
    <w:p w14:paraId="62987E67" w14:textId="77777777" w:rsidR="005D0F06" w:rsidRPr="00A57531" w:rsidRDefault="00526B8F" w:rsidP="00436BE0">
      <w:pPr>
        <w:numPr>
          <w:ilvl w:val="0"/>
          <w:numId w:val="5"/>
        </w:numPr>
        <w:tabs>
          <w:tab w:val="clear" w:pos="0"/>
        </w:tabs>
        <w:autoSpaceDE w:val="0"/>
        <w:autoSpaceDN w:val="0"/>
        <w:adjustRightInd w:val="0"/>
        <w:ind w:left="567" w:hanging="567"/>
        <w:rPr>
          <w:szCs w:val="22"/>
        </w:rPr>
      </w:pPr>
      <w:r w:rsidRPr="00A57531">
        <w:rPr>
          <w:szCs w:val="22"/>
        </w:rPr>
        <w:t>diferite</w:t>
      </w:r>
      <w:r w:rsidR="009E00A9" w:rsidRPr="00A57531">
        <w:rPr>
          <w:szCs w:val="22"/>
        </w:rPr>
        <w:t xml:space="preserve"> tipuri de cancer</w:t>
      </w:r>
      <w:r w:rsidR="00554C53" w:rsidRPr="00A57531">
        <w:rPr>
          <w:szCs w:val="22"/>
        </w:rPr>
        <w:t>,</w:t>
      </w:r>
      <w:r w:rsidR="009E00A9" w:rsidRPr="00A57531">
        <w:rPr>
          <w:szCs w:val="22"/>
        </w:rPr>
        <w:t xml:space="preserve"> inclusiv cancer al sângelui, </w:t>
      </w:r>
      <w:r w:rsidRPr="00A57531">
        <w:rPr>
          <w:szCs w:val="22"/>
        </w:rPr>
        <w:t xml:space="preserve">al </w:t>
      </w:r>
      <w:r w:rsidR="009E00A9" w:rsidRPr="00A57531">
        <w:rPr>
          <w:szCs w:val="22"/>
        </w:rPr>
        <w:t>limf</w:t>
      </w:r>
      <w:r w:rsidRPr="00A57531">
        <w:rPr>
          <w:szCs w:val="22"/>
        </w:rPr>
        <w:t>ei</w:t>
      </w:r>
      <w:r w:rsidR="009E00A9" w:rsidRPr="00A57531">
        <w:rPr>
          <w:szCs w:val="22"/>
        </w:rPr>
        <w:t xml:space="preserve"> şi </w:t>
      </w:r>
      <w:r w:rsidRPr="00A57531">
        <w:rPr>
          <w:szCs w:val="22"/>
        </w:rPr>
        <w:t>al</w:t>
      </w:r>
      <w:r w:rsidR="009E00A9" w:rsidRPr="00A57531">
        <w:rPr>
          <w:szCs w:val="22"/>
        </w:rPr>
        <w:t xml:space="preserve"> piel</w:t>
      </w:r>
      <w:r w:rsidRPr="00A57531">
        <w:rPr>
          <w:szCs w:val="22"/>
        </w:rPr>
        <w:t>ii</w:t>
      </w:r>
    </w:p>
    <w:p w14:paraId="0C5C74B6" w14:textId="15FB8844" w:rsidR="004842DD" w:rsidRPr="00F83D30" w:rsidRDefault="008529BE" w:rsidP="00F83D30">
      <w:pPr>
        <w:numPr>
          <w:ilvl w:val="0"/>
          <w:numId w:val="5"/>
        </w:numPr>
        <w:tabs>
          <w:tab w:val="clear" w:pos="0"/>
        </w:tabs>
        <w:autoSpaceDE w:val="0"/>
        <w:autoSpaceDN w:val="0"/>
        <w:adjustRightInd w:val="0"/>
        <w:ind w:left="567" w:hanging="567"/>
        <w:rPr>
          <w:szCs w:val="22"/>
        </w:rPr>
      </w:pPr>
      <w:r w:rsidRPr="00A57531">
        <w:rPr>
          <w:szCs w:val="22"/>
        </w:rPr>
        <w:t>inflamație a pancreasului (pancreatită) la pacienții cu leucemie (cancer al sângelui)</w:t>
      </w:r>
    </w:p>
    <w:p w14:paraId="0F3628A9" w14:textId="77777777" w:rsidR="00DF3AC9" w:rsidRPr="00A57531" w:rsidRDefault="00DF3AC9" w:rsidP="00EA753B">
      <w:pPr>
        <w:autoSpaceDE w:val="0"/>
        <w:autoSpaceDN w:val="0"/>
        <w:adjustRightInd w:val="0"/>
        <w:ind w:left="567" w:hanging="567"/>
        <w:rPr>
          <w:bCs/>
          <w:szCs w:val="22"/>
        </w:rPr>
      </w:pPr>
    </w:p>
    <w:p w14:paraId="2BC29CCF" w14:textId="77777777" w:rsidR="00DF3AC9" w:rsidRPr="00A57531" w:rsidRDefault="00DF3AC9" w:rsidP="00EA753B">
      <w:pPr>
        <w:autoSpaceDE w:val="0"/>
        <w:autoSpaceDN w:val="0"/>
        <w:adjustRightInd w:val="0"/>
        <w:rPr>
          <w:b/>
          <w:szCs w:val="22"/>
        </w:rPr>
      </w:pPr>
      <w:r w:rsidRPr="00A57531">
        <w:rPr>
          <w:b/>
          <w:szCs w:val="22"/>
        </w:rPr>
        <w:t>Foarte rare (afectează mai puţin de 1 din 10000 persoane)</w:t>
      </w:r>
    </w:p>
    <w:p w14:paraId="64067AA1"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 xml:space="preserve">un tip diferit de leucemie decât cea </w:t>
      </w:r>
      <w:r w:rsidR="00446ACB" w:rsidRPr="00A57531">
        <w:rPr>
          <w:szCs w:val="22"/>
        </w:rPr>
        <w:t>care este</w:t>
      </w:r>
      <w:r w:rsidRPr="00A57531">
        <w:rPr>
          <w:szCs w:val="22"/>
        </w:rPr>
        <w:t xml:space="preserve"> trata</w:t>
      </w:r>
      <w:r w:rsidR="00446ACB" w:rsidRPr="00A57531">
        <w:rPr>
          <w:szCs w:val="22"/>
        </w:rPr>
        <w:t>tă</w:t>
      </w:r>
    </w:p>
    <w:p w14:paraId="679B4CA0" w14:textId="77777777" w:rsidR="00DF3AC9" w:rsidRPr="00A57531" w:rsidRDefault="00DF3AC9" w:rsidP="00436BE0">
      <w:pPr>
        <w:numPr>
          <w:ilvl w:val="0"/>
          <w:numId w:val="5"/>
        </w:numPr>
        <w:tabs>
          <w:tab w:val="clear" w:pos="0"/>
        </w:tabs>
        <w:autoSpaceDE w:val="0"/>
        <w:autoSpaceDN w:val="0"/>
        <w:adjustRightInd w:val="0"/>
        <w:ind w:left="567" w:hanging="567"/>
        <w:rPr>
          <w:szCs w:val="22"/>
        </w:rPr>
      </w:pPr>
      <w:r w:rsidRPr="00A57531">
        <w:rPr>
          <w:szCs w:val="22"/>
        </w:rPr>
        <w:t>ulceraţii la nivelul intestinelor</w:t>
      </w:r>
    </w:p>
    <w:p w14:paraId="4BD783AB" w14:textId="77777777" w:rsidR="00DF3AC9" w:rsidRPr="00A57531" w:rsidRDefault="00DF3AC9" w:rsidP="00EA753B">
      <w:pPr>
        <w:autoSpaceDE w:val="0"/>
        <w:autoSpaceDN w:val="0"/>
        <w:adjustRightInd w:val="0"/>
        <w:rPr>
          <w:szCs w:val="22"/>
        </w:rPr>
      </w:pPr>
    </w:p>
    <w:p w14:paraId="25E32664" w14:textId="77777777" w:rsidR="00465BBD" w:rsidRPr="00A57531" w:rsidRDefault="00465BBD" w:rsidP="00EA753B">
      <w:pPr>
        <w:autoSpaceDE w:val="0"/>
        <w:autoSpaceDN w:val="0"/>
        <w:adjustRightInd w:val="0"/>
        <w:rPr>
          <w:b/>
          <w:szCs w:val="22"/>
        </w:rPr>
      </w:pPr>
      <w:r w:rsidRPr="00A57531">
        <w:rPr>
          <w:b/>
          <w:szCs w:val="22"/>
        </w:rPr>
        <w:t>Alte reacţii adverse (frecvenţa este necunoscută)</w:t>
      </w:r>
    </w:p>
    <w:p w14:paraId="16449A0E" w14:textId="163AB74E" w:rsidR="00465BBD" w:rsidRPr="00A57531" w:rsidRDefault="00465BBD" w:rsidP="00436BE0">
      <w:pPr>
        <w:numPr>
          <w:ilvl w:val="0"/>
          <w:numId w:val="8"/>
        </w:numPr>
        <w:autoSpaceDE w:val="0"/>
        <w:autoSpaceDN w:val="0"/>
        <w:adjustRightInd w:val="0"/>
        <w:ind w:left="567" w:hanging="567"/>
        <w:rPr>
          <w:szCs w:val="22"/>
        </w:rPr>
      </w:pPr>
      <w:r w:rsidRPr="00A57531">
        <w:rPr>
          <w:szCs w:val="22"/>
        </w:rPr>
        <w:t>un tip rar de cancer (limfom hepato</w:t>
      </w:r>
      <w:r w:rsidR="00B00327" w:rsidRPr="00A57531">
        <w:rPr>
          <w:szCs w:val="22"/>
        </w:rPr>
        <w:t xml:space="preserve">splenic cu celule T </w:t>
      </w:r>
      <w:r w:rsidR="008529BE" w:rsidRPr="00A57531">
        <w:rPr>
          <w:szCs w:val="22"/>
        </w:rPr>
        <w:t xml:space="preserve">la pacienții cu o afecțiune denumită boală inflamatorie intestinală) </w:t>
      </w:r>
      <w:r w:rsidR="00B00327" w:rsidRPr="00A57531">
        <w:rPr>
          <w:szCs w:val="22"/>
        </w:rPr>
        <w:t>(vezi pct. </w:t>
      </w:r>
      <w:r w:rsidRPr="00A57531">
        <w:rPr>
          <w:szCs w:val="22"/>
        </w:rPr>
        <w:t xml:space="preserve">2, </w:t>
      </w:r>
      <w:r w:rsidR="008529BE" w:rsidRPr="00A57531">
        <w:rPr>
          <w:szCs w:val="22"/>
        </w:rPr>
        <w:t>Atenționări</w:t>
      </w:r>
      <w:r w:rsidRPr="00A57531">
        <w:rPr>
          <w:szCs w:val="22"/>
        </w:rPr>
        <w:t xml:space="preserve"> şi precauţii)</w:t>
      </w:r>
    </w:p>
    <w:p w14:paraId="60D6C8C0" w14:textId="77777777" w:rsidR="00524E23" w:rsidRPr="00A57531" w:rsidRDefault="006D0730" w:rsidP="00436BE0">
      <w:pPr>
        <w:numPr>
          <w:ilvl w:val="0"/>
          <w:numId w:val="8"/>
        </w:numPr>
        <w:autoSpaceDE w:val="0"/>
        <w:autoSpaceDN w:val="0"/>
        <w:adjustRightInd w:val="0"/>
        <w:ind w:left="567" w:hanging="567"/>
        <w:rPr>
          <w:szCs w:val="22"/>
        </w:rPr>
      </w:pPr>
      <w:r w:rsidRPr="00A57531">
        <w:rPr>
          <w:szCs w:val="22"/>
        </w:rPr>
        <w:t>senzație de arsură sau furnicături la nivelul gurii și buzelor (inflamație a mucoasei, stomatită)</w:t>
      </w:r>
    </w:p>
    <w:p w14:paraId="2AE05A66" w14:textId="77777777" w:rsidR="00524E23" w:rsidRPr="00A57531" w:rsidRDefault="006D0730" w:rsidP="00436BE0">
      <w:pPr>
        <w:numPr>
          <w:ilvl w:val="0"/>
          <w:numId w:val="8"/>
        </w:numPr>
        <w:autoSpaceDE w:val="0"/>
        <w:autoSpaceDN w:val="0"/>
        <w:adjustRightInd w:val="0"/>
        <w:ind w:left="567" w:hanging="567"/>
        <w:rPr>
          <w:szCs w:val="22"/>
        </w:rPr>
      </w:pPr>
      <w:r w:rsidRPr="00A57531">
        <w:rPr>
          <w:szCs w:val="22"/>
        </w:rPr>
        <w:t>buze crăpate sau umflate (cheilită)</w:t>
      </w:r>
    </w:p>
    <w:p w14:paraId="7BF8BD10" w14:textId="77777777" w:rsidR="00524E23" w:rsidRPr="00A57531" w:rsidRDefault="006D0730" w:rsidP="00436BE0">
      <w:pPr>
        <w:numPr>
          <w:ilvl w:val="0"/>
          <w:numId w:val="8"/>
        </w:numPr>
        <w:autoSpaceDE w:val="0"/>
        <w:autoSpaceDN w:val="0"/>
        <w:adjustRightInd w:val="0"/>
        <w:ind w:left="567" w:hanging="567"/>
        <w:rPr>
          <w:szCs w:val="22"/>
        </w:rPr>
      </w:pPr>
      <w:r w:rsidRPr="00A57531">
        <w:rPr>
          <w:szCs w:val="22"/>
        </w:rPr>
        <w:t>deficit de vitamin</w:t>
      </w:r>
      <w:r w:rsidR="00473097" w:rsidRPr="00A57531">
        <w:rPr>
          <w:szCs w:val="22"/>
        </w:rPr>
        <w:t>ă</w:t>
      </w:r>
      <w:r w:rsidRPr="00A57531">
        <w:rPr>
          <w:szCs w:val="22"/>
        </w:rPr>
        <w:t xml:space="preserve"> B3 (pelagră) asociat cu o erupție localizată</w:t>
      </w:r>
      <w:r w:rsidR="00473097" w:rsidRPr="00A57531">
        <w:rPr>
          <w:szCs w:val="22"/>
        </w:rPr>
        <w:t xml:space="preserve"> pe piele, de culoare închisă</w:t>
      </w:r>
      <w:r w:rsidRPr="00A57531">
        <w:rPr>
          <w:szCs w:val="22"/>
        </w:rPr>
        <w:t>, diaree</w:t>
      </w:r>
      <w:r w:rsidR="00473097" w:rsidRPr="00A57531">
        <w:rPr>
          <w:szCs w:val="22"/>
        </w:rPr>
        <w:t>,</w:t>
      </w:r>
      <w:r w:rsidRPr="00A57531">
        <w:rPr>
          <w:szCs w:val="22"/>
        </w:rPr>
        <w:t xml:space="preserve"> </w:t>
      </w:r>
      <w:r w:rsidR="00473097" w:rsidRPr="00A57531">
        <w:rPr>
          <w:szCs w:val="22"/>
        </w:rPr>
        <w:t>pierdere</w:t>
      </w:r>
      <w:r w:rsidRPr="00A57531">
        <w:rPr>
          <w:szCs w:val="22"/>
        </w:rPr>
        <w:t xml:space="preserve"> a memorie</w:t>
      </w:r>
      <w:r w:rsidR="00DD3E13" w:rsidRPr="00A57531">
        <w:rPr>
          <w:szCs w:val="22"/>
        </w:rPr>
        <w:t>i</w:t>
      </w:r>
      <w:r w:rsidRPr="00A57531">
        <w:rPr>
          <w:szCs w:val="22"/>
        </w:rPr>
        <w:t xml:space="preserve"> sau a </w:t>
      </w:r>
      <w:r w:rsidR="00DD3E13" w:rsidRPr="00A57531">
        <w:rPr>
          <w:szCs w:val="22"/>
        </w:rPr>
        <w:t xml:space="preserve">capacitații de întelegere și </w:t>
      </w:r>
      <w:r w:rsidRPr="00A57531">
        <w:rPr>
          <w:szCs w:val="22"/>
        </w:rPr>
        <w:t>gândire</w:t>
      </w:r>
    </w:p>
    <w:p w14:paraId="107A0FFE" w14:textId="77777777" w:rsidR="00EC60B0" w:rsidRPr="00A57531" w:rsidRDefault="000A36E1" w:rsidP="00436BE0">
      <w:pPr>
        <w:numPr>
          <w:ilvl w:val="0"/>
          <w:numId w:val="8"/>
        </w:numPr>
        <w:autoSpaceDE w:val="0"/>
        <w:autoSpaceDN w:val="0"/>
        <w:adjustRightInd w:val="0"/>
        <w:ind w:left="567" w:hanging="567"/>
        <w:rPr>
          <w:szCs w:val="22"/>
        </w:rPr>
      </w:pPr>
      <w:r w:rsidRPr="00A57531">
        <w:rPr>
          <w:szCs w:val="22"/>
        </w:rPr>
        <w:t xml:space="preserve">sensibilitate </w:t>
      </w:r>
      <w:r w:rsidR="00EC60B0" w:rsidRPr="00A57531">
        <w:rPr>
          <w:szCs w:val="22"/>
        </w:rPr>
        <w:t xml:space="preserve">la lumina soarelui cauzând reacţii </w:t>
      </w:r>
      <w:r w:rsidR="006308A8" w:rsidRPr="00A57531">
        <w:rPr>
          <w:szCs w:val="22"/>
        </w:rPr>
        <w:t>la nivelul pielii</w:t>
      </w:r>
    </w:p>
    <w:p w14:paraId="35C43C72" w14:textId="77777777" w:rsidR="00000A45" w:rsidRPr="00A57531" w:rsidRDefault="006D0730" w:rsidP="00436BE0">
      <w:pPr>
        <w:numPr>
          <w:ilvl w:val="0"/>
          <w:numId w:val="8"/>
        </w:numPr>
        <w:autoSpaceDE w:val="0"/>
        <w:autoSpaceDN w:val="0"/>
        <w:adjustRightInd w:val="0"/>
        <w:ind w:left="567" w:hanging="567"/>
        <w:rPr>
          <w:szCs w:val="22"/>
        </w:rPr>
      </w:pPr>
      <w:r w:rsidRPr="00A57531">
        <w:rPr>
          <w:szCs w:val="22"/>
        </w:rPr>
        <w:t>o scădere a valorilor factorilor de coagulare</w:t>
      </w:r>
    </w:p>
    <w:p w14:paraId="444FAB98" w14:textId="77777777" w:rsidR="00465BBD" w:rsidRPr="00A57531" w:rsidRDefault="00465BBD" w:rsidP="00EA753B">
      <w:pPr>
        <w:autoSpaceDE w:val="0"/>
        <w:autoSpaceDN w:val="0"/>
        <w:adjustRightInd w:val="0"/>
        <w:rPr>
          <w:szCs w:val="22"/>
        </w:rPr>
      </w:pPr>
    </w:p>
    <w:p w14:paraId="3F76B951" w14:textId="77777777" w:rsidR="00EC60B0" w:rsidRPr="00A57531" w:rsidRDefault="00EC60B0" w:rsidP="00EA753B">
      <w:pPr>
        <w:autoSpaceDE w:val="0"/>
        <w:autoSpaceDN w:val="0"/>
        <w:adjustRightInd w:val="0"/>
        <w:rPr>
          <w:b/>
          <w:szCs w:val="22"/>
        </w:rPr>
      </w:pPr>
      <w:r w:rsidRPr="00A57531">
        <w:rPr>
          <w:b/>
          <w:szCs w:val="22"/>
        </w:rPr>
        <w:t>Reacţii adverse suplimentare la copii</w:t>
      </w:r>
      <w:r w:rsidR="000D35D8" w:rsidRPr="00A57531">
        <w:rPr>
          <w:b/>
          <w:szCs w:val="22"/>
        </w:rPr>
        <w:t xml:space="preserve"> și adolescenți</w:t>
      </w:r>
    </w:p>
    <w:p w14:paraId="48B01CC3" w14:textId="77777777" w:rsidR="00EC60B0" w:rsidRPr="00A57531" w:rsidRDefault="00EC60B0" w:rsidP="00EA753B">
      <w:pPr>
        <w:autoSpaceDE w:val="0"/>
        <w:autoSpaceDN w:val="0"/>
        <w:adjustRightInd w:val="0"/>
        <w:rPr>
          <w:szCs w:val="22"/>
        </w:rPr>
      </w:pPr>
      <w:r w:rsidRPr="00A57531">
        <w:rPr>
          <w:szCs w:val="22"/>
        </w:rPr>
        <w:t>Glicemie scăzută (hipoglicemie) – frecvenţa este necunoscută.</w:t>
      </w:r>
    </w:p>
    <w:p w14:paraId="274C317E" w14:textId="77777777" w:rsidR="00EC60B0" w:rsidRPr="00A57531" w:rsidRDefault="00EC60B0" w:rsidP="00EA753B">
      <w:pPr>
        <w:autoSpaceDE w:val="0"/>
        <w:autoSpaceDN w:val="0"/>
        <w:adjustRightInd w:val="0"/>
        <w:rPr>
          <w:szCs w:val="22"/>
        </w:rPr>
      </w:pPr>
    </w:p>
    <w:p w14:paraId="311381A5" w14:textId="77777777" w:rsidR="00DF3AC9" w:rsidRPr="00A57531" w:rsidRDefault="00DF3AC9" w:rsidP="00EA753B">
      <w:pPr>
        <w:autoSpaceDE w:val="0"/>
        <w:autoSpaceDN w:val="0"/>
        <w:adjustRightInd w:val="0"/>
        <w:rPr>
          <w:szCs w:val="22"/>
        </w:rPr>
      </w:pPr>
      <w:r w:rsidRPr="00A57531">
        <w:rPr>
          <w:szCs w:val="22"/>
        </w:rPr>
        <w:t>Dacă vreuna dintre reacţiile adverse devine gravă sau dacă observaţi orice reacţie adversă nemenţionată în acest prospect, vă rugăm să spuneţi medicului dumneavoastră sau farmacistului.</w:t>
      </w:r>
    </w:p>
    <w:p w14:paraId="54616CBC" w14:textId="77777777" w:rsidR="00EC60B0" w:rsidRPr="00A57531" w:rsidRDefault="00EC60B0" w:rsidP="00EA753B">
      <w:pPr>
        <w:autoSpaceDE w:val="0"/>
        <w:autoSpaceDN w:val="0"/>
        <w:adjustRightInd w:val="0"/>
        <w:rPr>
          <w:szCs w:val="22"/>
        </w:rPr>
      </w:pPr>
    </w:p>
    <w:p w14:paraId="38954150" w14:textId="77777777" w:rsidR="00EC60B0" w:rsidRPr="00A57531" w:rsidRDefault="00EC60B0" w:rsidP="00EA753B">
      <w:pPr>
        <w:numPr>
          <w:ilvl w:val="12"/>
          <w:numId w:val="0"/>
        </w:numPr>
        <w:rPr>
          <w:b/>
          <w:szCs w:val="22"/>
        </w:rPr>
      </w:pPr>
      <w:r w:rsidRPr="00A57531">
        <w:rPr>
          <w:b/>
          <w:szCs w:val="22"/>
        </w:rPr>
        <w:t>Raportarea reacţiilor adverse</w:t>
      </w:r>
    </w:p>
    <w:p w14:paraId="50F76BCF" w14:textId="77777777" w:rsidR="00EC60B0" w:rsidRPr="00A57531" w:rsidRDefault="00EC60B0" w:rsidP="00EA753B">
      <w:pPr>
        <w:autoSpaceDE w:val="0"/>
        <w:autoSpaceDN w:val="0"/>
        <w:adjustRightInd w:val="0"/>
        <w:rPr>
          <w:szCs w:val="22"/>
        </w:rPr>
      </w:pPr>
      <w:r w:rsidRPr="00A57531">
        <w:rPr>
          <w:szCs w:val="22"/>
        </w:rPr>
        <w:t xml:space="preserve">Dacă manifestaţi orice reacţii adverse, adresaţi-vă medicului dumneavoastră, farmacistului sau asistentei medicale. Acestea includ orice reacţii adverse nemenţionate în acest prospect. De asemenea, puteţi raporta reacţiile adverse direct prin intermediul </w:t>
      </w:r>
      <w:r w:rsidRPr="00A57531">
        <w:rPr>
          <w:szCs w:val="22"/>
          <w:shd w:val="pct15" w:color="auto" w:fill="FFFFFF"/>
        </w:rPr>
        <w:t xml:space="preserve">sistemului naţional de raportare, aşa cum este menţionat în </w:t>
      </w:r>
      <w:hyperlink r:id="rId13" w:history="1">
        <w:r w:rsidR="00B00327" w:rsidRPr="00A57531">
          <w:rPr>
            <w:rStyle w:val="Hyperlink"/>
            <w:szCs w:val="22"/>
            <w:u w:val="none"/>
            <w:shd w:val="pct15" w:color="auto" w:fill="FFFFFF"/>
          </w:rPr>
          <w:t>Anexa </w:t>
        </w:r>
        <w:r w:rsidRPr="00A57531">
          <w:rPr>
            <w:rStyle w:val="Hyperlink"/>
            <w:szCs w:val="22"/>
            <w:u w:val="none"/>
            <w:shd w:val="pct15" w:color="auto" w:fill="FFFFFF"/>
          </w:rPr>
          <w:t>V</w:t>
        </w:r>
      </w:hyperlink>
      <w:r w:rsidRPr="00A57531">
        <w:rPr>
          <w:szCs w:val="22"/>
        </w:rPr>
        <w:t>. Raportând reacţiile adverse, puteţi contribui la furnizarea de informaţii suplimentare privind siguranţa acestui medicament.</w:t>
      </w:r>
    </w:p>
    <w:p w14:paraId="3EEFC48F" w14:textId="77777777" w:rsidR="00DF3AC9" w:rsidRPr="00A57531" w:rsidRDefault="00DF3AC9" w:rsidP="00EA753B">
      <w:pPr>
        <w:numPr>
          <w:ilvl w:val="12"/>
          <w:numId w:val="0"/>
        </w:numPr>
        <w:rPr>
          <w:szCs w:val="22"/>
        </w:rPr>
      </w:pPr>
    </w:p>
    <w:p w14:paraId="0F546C0E" w14:textId="77777777" w:rsidR="00DF3AC9" w:rsidRPr="00A57531" w:rsidRDefault="00DF3AC9" w:rsidP="00EA753B">
      <w:pPr>
        <w:numPr>
          <w:ilvl w:val="12"/>
          <w:numId w:val="0"/>
        </w:numPr>
        <w:rPr>
          <w:szCs w:val="22"/>
        </w:rPr>
      </w:pPr>
    </w:p>
    <w:p w14:paraId="34C22137" w14:textId="77777777" w:rsidR="00DF3AC9" w:rsidRPr="00A57531" w:rsidRDefault="00DF3AC9" w:rsidP="00EA753B">
      <w:pPr>
        <w:numPr>
          <w:ilvl w:val="12"/>
          <w:numId w:val="0"/>
        </w:numPr>
        <w:ind w:left="567" w:hanging="567"/>
        <w:rPr>
          <w:b/>
          <w:szCs w:val="22"/>
        </w:rPr>
      </w:pPr>
      <w:r w:rsidRPr="00A57531">
        <w:rPr>
          <w:b/>
          <w:szCs w:val="22"/>
        </w:rPr>
        <w:t>5.</w:t>
      </w:r>
      <w:r w:rsidRPr="00A57531">
        <w:rPr>
          <w:b/>
          <w:szCs w:val="22"/>
        </w:rPr>
        <w:tab/>
      </w:r>
      <w:r w:rsidR="00EC60B0" w:rsidRPr="00A57531">
        <w:rPr>
          <w:b/>
          <w:szCs w:val="22"/>
        </w:rPr>
        <w:t>Cum se păstrează Xaluprine</w:t>
      </w:r>
    </w:p>
    <w:p w14:paraId="16810370" w14:textId="77777777" w:rsidR="00DF3AC9" w:rsidRPr="00A57531" w:rsidRDefault="00DF3AC9" w:rsidP="00EA753B">
      <w:pPr>
        <w:autoSpaceDE w:val="0"/>
        <w:autoSpaceDN w:val="0"/>
        <w:adjustRightInd w:val="0"/>
        <w:rPr>
          <w:szCs w:val="22"/>
        </w:rPr>
      </w:pPr>
    </w:p>
    <w:p w14:paraId="6E6DABF6" w14:textId="77777777" w:rsidR="00DF3AC9" w:rsidRPr="00A57531" w:rsidRDefault="00EC60B0" w:rsidP="00436BE0">
      <w:pPr>
        <w:numPr>
          <w:ilvl w:val="0"/>
          <w:numId w:val="6"/>
        </w:numPr>
        <w:tabs>
          <w:tab w:val="clear" w:pos="0"/>
        </w:tabs>
        <w:autoSpaceDE w:val="0"/>
        <w:autoSpaceDN w:val="0"/>
        <w:adjustRightInd w:val="0"/>
        <w:ind w:left="567" w:hanging="567"/>
        <w:rPr>
          <w:szCs w:val="22"/>
        </w:rPr>
      </w:pPr>
      <w:r w:rsidRPr="00A57531">
        <w:rPr>
          <w:szCs w:val="22"/>
        </w:rPr>
        <w:t xml:space="preserve">Nu </w:t>
      </w:r>
      <w:r w:rsidR="00DF3AC9" w:rsidRPr="00A57531">
        <w:rPr>
          <w:szCs w:val="22"/>
        </w:rPr>
        <w:t>lăsa</w:t>
      </w:r>
      <w:r w:rsidRPr="00A57531">
        <w:rPr>
          <w:szCs w:val="22"/>
        </w:rPr>
        <w:t>ţi acest medicament</w:t>
      </w:r>
      <w:r w:rsidR="00DF3AC9" w:rsidRPr="00A57531">
        <w:rPr>
          <w:szCs w:val="22"/>
        </w:rPr>
        <w:t xml:space="preserve"> la vederea </w:t>
      </w:r>
      <w:r w:rsidRPr="00A57531">
        <w:rPr>
          <w:szCs w:val="22"/>
        </w:rPr>
        <w:t xml:space="preserve">şi îndemâna </w:t>
      </w:r>
      <w:r w:rsidR="00DF3AC9" w:rsidRPr="00A57531">
        <w:rPr>
          <w:szCs w:val="22"/>
        </w:rPr>
        <w:t>copiilor</w:t>
      </w:r>
      <w:r w:rsidR="006C4DDD" w:rsidRPr="00A57531">
        <w:rPr>
          <w:szCs w:val="22"/>
        </w:rPr>
        <w:t>. Păstrați-l,</w:t>
      </w:r>
      <w:r w:rsidR="004F7FAA" w:rsidRPr="00A57531">
        <w:rPr>
          <w:szCs w:val="22"/>
        </w:rPr>
        <w:t xml:space="preserve"> </w:t>
      </w:r>
      <w:r w:rsidR="00DF3AC9" w:rsidRPr="00A57531">
        <w:rPr>
          <w:szCs w:val="22"/>
        </w:rPr>
        <w:t>de preferinţă</w:t>
      </w:r>
      <w:r w:rsidR="004F7FAA" w:rsidRPr="00A57531">
        <w:rPr>
          <w:szCs w:val="22"/>
        </w:rPr>
        <w:t>,</w:t>
      </w:r>
      <w:r w:rsidR="00DF3AC9" w:rsidRPr="00A57531">
        <w:rPr>
          <w:szCs w:val="22"/>
        </w:rPr>
        <w:t xml:space="preserve"> într-un dulap încuiat. Ingerarea accidentală poate fi letală pentru copii.</w:t>
      </w:r>
    </w:p>
    <w:p w14:paraId="006AF921" w14:textId="77777777" w:rsidR="00DF3AC9" w:rsidRPr="00A57531" w:rsidRDefault="00DF3AC9" w:rsidP="00436BE0">
      <w:pPr>
        <w:numPr>
          <w:ilvl w:val="0"/>
          <w:numId w:val="6"/>
        </w:numPr>
        <w:tabs>
          <w:tab w:val="clear" w:pos="0"/>
        </w:tabs>
        <w:autoSpaceDE w:val="0"/>
        <w:autoSpaceDN w:val="0"/>
        <w:adjustRightInd w:val="0"/>
        <w:ind w:left="567" w:hanging="567"/>
        <w:rPr>
          <w:szCs w:val="22"/>
        </w:rPr>
      </w:pPr>
      <w:r w:rsidRPr="00A57531">
        <w:rPr>
          <w:szCs w:val="22"/>
        </w:rPr>
        <w:t xml:space="preserve">Nu utilizaţi </w:t>
      </w:r>
      <w:r w:rsidR="00EC60B0" w:rsidRPr="00A57531">
        <w:rPr>
          <w:szCs w:val="22"/>
        </w:rPr>
        <w:t xml:space="preserve">acest medicament </w:t>
      </w:r>
      <w:r w:rsidRPr="00A57531">
        <w:rPr>
          <w:szCs w:val="22"/>
        </w:rPr>
        <w:t>după data de expirare înscrisă pe cutie şi flacon după „EXP”.</w:t>
      </w:r>
      <w:r w:rsidR="00EC60B0" w:rsidRPr="00A57531">
        <w:rPr>
          <w:szCs w:val="22"/>
        </w:rPr>
        <w:t xml:space="preserve"> Data de expirare se referă la ultima zi a lunii respective.</w:t>
      </w:r>
    </w:p>
    <w:p w14:paraId="22E404BD" w14:textId="77777777" w:rsidR="00DF3AC9" w:rsidRPr="00A57531" w:rsidRDefault="004F7FAA" w:rsidP="00EA753B">
      <w:pPr>
        <w:ind w:left="567" w:hanging="567"/>
        <w:rPr>
          <w:szCs w:val="22"/>
        </w:rPr>
      </w:pPr>
      <w:r w:rsidRPr="00A57531">
        <w:rPr>
          <w:szCs w:val="22"/>
        </w:rPr>
        <w:t>-</w:t>
      </w:r>
      <w:r w:rsidRPr="00A57531">
        <w:rPr>
          <w:szCs w:val="22"/>
        </w:rPr>
        <w:tab/>
      </w:r>
      <w:r w:rsidR="00DF3AC9" w:rsidRPr="00A57531">
        <w:rPr>
          <w:szCs w:val="22"/>
        </w:rPr>
        <w:t>A nu se păstra la temperaturi peste 25</w:t>
      </w:r>
      <w:r w:rsidR="00CE0569" w:rsidRPr="00A57531">
        <w:rPr>
          <w:szCs w:val="22"/>
        </w:rPr>
        <w:t>°C</w:t>
      </w:r>
      <w:r w:rsidR="00CE0569" w:rsidRPr="00A57531">
        <w:rPr>
          <w:rFonts w:eastAsia="MS Gothic"/>
          <w:szCs w:val="22"/>
        </w:rPr>
        <w:t>.</w:t>
      </w:r>
    </w:p>
    <w:p w14:paraId="20967E69" w14:textId="77777777" w:rsidR="00DF3AC9" w:rsidRPr="00A57531" w:rsidRDefault="00CE0569" w:rsidP="00EA753B">
      <w:pPr>
        <w:ind w:left="567" w:hanging="567"/>
        <w:rPr>
          <w:szCs w:val="22"/>
        </w:rPr>
      </w:pPr>
      <w:r w:rsidRPr="00A57531">
        <w:rPr>
          <w:szCs w:val="22"/>
        </w:rPr>
        <w:t>-</w:t>
      </w:r>
      <w:r w:rsidRPr="00A57531">
        <w:rPr>
          <w:szCs w:val="22"/>
        </w:rPr>
        <w:tab/>
      </w:r>
      <w:r w:rsidR="00DF3AC9" w:rsidRPr="00A57531">
        <w:rPr>
          <w:szCs w:val="22"/>
        </w:rPr>
        <w:t xml:space="preserve">Păstraţi flaconul închis etanş pentru a preveni </w:t>
      </w:r>
      <w:r w:rsidRPr="00A57531">
        <w:rPr>
          <w:szCs w:val="22"/>
        </w:rPr>
        <w:t>deteriorarea</w:t>
      </w:r>
      <w:r w:rsidR="00DF3AC9" w:rsidRPr="00A57531">
        <w:rPr>
          <w:szCs w:val="22"/>
        </w:rPr>
        <w:t xml:space="preserve"> medicamentul</w:t>
      </w:r>
      <w:r w:rsidR="00B40DFC" w:rsidRPr="00A57531">
        <w:rPr>
          <w:szCs w:val="22"/>
        </w:rPr>
        <w:t>ui</w:t>
      </w:r>
      <w:r w:rsidR="00DF3AC9" w:rsidRPr="00A57531">
        <w:rPr>
          <w:szCs w:val="22"/>
        </w:rPr>
        <w:t xml:space="preserve"> şi </w:t>
      </w:r>
      <w:r w:rsidRPr="00A57531">
        <w:rPr>
          <w:szCs w:val="22"/>
        </w:rPr>
        <w:t xml:space="preserve">pentru </w:t>
      </w:r>
      <w:r w:rsidR="001B44A1" w:rsidRPr="00A57531">
        <w:rPr>
          <w:szCs w:val="22"/>
        </w:rPr>
        <w:t xml:space="preserve">a </w:t>
      </w:r>
      <w:r w:rsidR="00DF3AC9" w:rsidRPr="00A57531">
        <w:rPr>
          <w:szCs w:val="22"/>
        </w:rPr>
        <w:t>reduce riscul de vărsare accidentală.</w:t>
      </w:r>
    </w:p>
    <w:p w14:paraId="487C4684" w14:textId="77777777" w:rsidR="00DF3AC9" w:rsidRPr="00A57531" w:rsidRDefault="00DF3AC9" w:rsidP="00436BE0">
      <w:pPr>
        <w:numPr>
          <w:ilvl w:val="0"/>
          <w:numId w:val="6"/>
        </w:numPr>
        <w:tabs>
          <w:tab w:val="clear" w:pos="0"/>
        </w:tabs>
        <w:autoSpaceDE w:val="0"/>
        <w:autoSpaceDN w:val="0"/>
        <w:adjustRightInd w:val="0"/>
        <w:ind w:left="567" w:hanging="567"/>
        <w:rPr>
          <w:szCs w:val="22"/>
        </w:rPr>
      </w:pPr>
      <w:r w:rsidRPr="00A57531">
        <w:rPr>
          <w:szCs w:val="22"/>
        </w:rPr>
        <w:t>După prima deschidere a flaconului, aruncaţi orice c</w:t>
      </w:r>
      <w:r w:rsidR="009C7812" w:rsidRPr="00A57531">
        <w:rPr>
          <w:szCs w:val="22"/>
        </w:rPr>
        <w:t>antitate</w:t>
      </w:r>
      <w:r w:rsidRPr="00A57531">
        <w:rPr>
          <w:szCs w:val="22"/>
        </w:rPr>
        <w:t xml:space="preserve"> neutilizat</w:t>
      </w:r>
      <w:r w:rsidR="009C7812" w:rsidRPr="00A57531">
        <w:rPr>
          <w:szCs w:val="22"/>
        </w:rPr>
        <w:t>ă</w:t>
      </w:r>
      <w:r w:rsidRPr="00A57531">
        <w:rPr>
          <w:szCs w:val="22"/>
        </w:rPr>
        <w:t xml:space="preserve"> după </w:t>
      </w:r>
      <w:r w:rsidR="002632DA" w:rsidRPr="00A57531">
        <w:rPr>
          <w:szCs w:val="22"/>
        </w:rPr>
        <w:t>56</w:t>
      </w:r>
      <w:r w:rsidR="00B00327" w:rsidRPr="00A57531">
        <w:rPr>
          <w:szCs w:val="22"/>
        </w:rPr>
        <w:t> </w:t>
      </w:r>
      <w:r w:rsidRPr="00A57531">
        <w:rPr>
          <w:szCs w:val="22"/>
        </w:rPr>
        <w:t>de zile.</w:t>
      </w:r>
    </w:p>
    <w:p w14:paraId="62AA1945" w14:textId="77777777" w:rsidR="00DF3AC9" w:rsidRPr="00A57531" w:rsidRDefault="00DF3AC9" w:rsidP="00EA753B">
      <w:pPr>
        <w:autoSpaceDE w:val="0"/>
        <w:autoSpaceDN w:val="0"/>
        <w:adjustRightInd w:val="0"/>
        <w:rPr>
          <w:szCs w:val="22"/>
        </w:rPr>
      </w:pPr>
    </w:p>
    <w:p w14:paraId="32985006" w14:textId="77777777" w:rsidR="00DF3AC9" w:rsidRPr="00A57531" w:rsidRDefault="00EC60B0" w:rsidP="00EA753B">
      <w:pPr>
        <w:rPr>
          <w:szCs w:val="22"/>
        </w:rPr>
      </w:pPr>
      <w:r w:rsidRPr="00A57531">
        <w:rPr>
          <w:szCs w:val="22"/>
        </w:rPr>
        <w:t xml:space="preserve">Nu aruncaţi niciun medicament </w:t>
      </w:r>
      <w:r w:rsidR="00DF3AC9" w:rsidRPr="00A57531">
        <w:rPr>
          <w:szCs w:val="22"/>
        </w:rPr>
        <w:t xml:space="preserve">pe calea apei sau a reziduurilor menajere. Întrebaţi farmacistul cum să </w:t>
      </w:r>
      <w:r w:rsidRPr="00A57531">
        <w:rPr>
          <w:szCs w:val="22"/>
        </w:rPr>
        <w:t>aruncaţi medicamentele pe care nu le mai folosiţi</w:t>
      </w:r>
      <w:r w:rsidR="00DF3AC9" w:rsidRPr="00A57531">
        <w:rPr>
          <w:szCs w:val="22"/>
        </w:rPr>
        <w:t>. Aceste măsuri vor ajuta la protejarea mediului.</w:t>
      </w:r>
    </w:p>
    <w:p w14:paraId="1842B57F" w14:textId="77777777" w:rsidR="00DF3AC9" w:rsidRPr="00A57531" w:rsidRDefault="00DF3AC9" w:rsidP="00EA753B">
      <w:pPr>
        <w:numPr>
          <w:ilvl w:val="12"/>
          <w:numId w:val="0"/>
        </w:numPr>
        <w:rPr>
          <w:bCs/>
          <w:szCs w:val="22"/>
        </w:rPr>
      </w:pPr>
    </w:p>
    <w:p w14:paraId="52398F45" w14:textId="77777777" w:rsidR="00DF3AC9" w:rsidRPr="00A57531" w:rsidRDefault="00DF3AC9" w:rsidP="00EA753B">
      <w:pPr>
        <w:numPr>
          <w:ilvl w:val="12"/>
          <w:numId w:val="0"/>
        </w:numPr>
        <w:rPr>
          <w:bCs/>
          <w:szCs w:val="22"/>
        </w:rPr>
      </w:pPr>
    </w:p>
    <w:p w14:paraId="053A2482" w14:textId="77777777" w:rsidR="00DF3AC9" w:rsidRPr="00A57531" w:rsidRDefault="00DF3AC9" w:rsidP="00EA753B">
      <w:pPr>
        <w:numPr>
          <w:ilvl w:val="12"/>
          <w:numId w:val="0"/>
        </w:numPr>
        <w:rPr>
          <w:b/>
          <w:szCs w:val="22"/>
        </w:rPr>
      </w:pPr>
      <w:r w:rsidRPr="00A57531">
        <w:rPr>
          <w:b/>
          <w:szCs w:val="22"/>
        </w:rPr>
        <w:t>6.</w:t>
      </w:r>
      <w:r w:rsidRPr="00A57531">
        <w:rPr>
          <w:b/>
          <w:szCs w:val="22"/>
        </w:rPr>
        <w:tab/>
      </w:r>
      <w:r w:rsidR="00EC60B0" w:rsidRPr="00A57531">
        <w:rPr>
          <w:b/>
          <w:szCs w:val="22"/>
        </w:rPr>
        <w:t>Conţinutul ambalajului şi alte informaţii</w:t>
      </w:r>
    </w:p>
    <w:p w14:paraId="22974BEC" w14:textId="77777777" w:rsidR="00DF3AC9" w:rsidRPr="00A57531" w:rsidRDefault="00DF3AC9" w:rsidP="00EA753B">
      <w:pPr>
        <w:numPr>
          <w:ilvl w:val="12"/>
          <w:numId w:val="0"/>
        </w:numPr>
        <w:rPr>
          <w:szCs w:val="22"/>
        </w:rPr>
      </w:pPr>
    </w:p>
    <w:p w14:paraId="21485528" w14:textId="77777777" w:rsidR="00DF3AC9" w:rsidRPr="00A57531" w:rsidRDefault="00DF3AC9" w:rsidP="00EA753B">
      <w:pPr>
        <w:numPr>
          <w:ilvl w:val="12"/>
          <w:numId w:val="0"/>
        </w:numPr>
        <w:rPr>
          <w:szCs w:val="22"/>
        </w:rPr>
      </w:pPr>
      <w:r w:rsidRPr="00A57531">
        <w:rPr>
          <w:b/>
          <w:szCs w:val="22"/>
        </w:rPr>
        <w:t xml:space="preserve">Ce conţine </w:t>
      </w:r>
      <w:r w:rsidR="00345DCC" w:rsidRPr="00A57531">
        <w:rPr>
          <w:b/>
          <w:szCs w:val="22"/>
        </w:rPr>
        <w:t>Xaluprine</w:t>
      </w:r>
    </w:p>
    <w:p w14:paraId="6EF7B0C0" w14:textId="25096D8B" w:rsidR="00DF3AC9" w:rsidRPr="00A57531" w:rsidRDefault="00EA5F05" w:rsidP="00EA753B">
      <w:pPr>
        <w:autoSpaceDE w:val="0"/>
        <w:autoSpaceDN w:val="0"/>
        <w:adjustRightInd w:val="0"/>
        <w:rPr>
          <w:szCs w:val="22"/>
        </w:rPr>
      </w:pPr>
      <w:r w:rsidRPr="00A57531">
        <w:rPr>
          <w:szCs w:val="22"/>
        </w:rPr>
        <w:t>Substanţa</w:t>
      </w:r>
      <w:r w:rsidR="00DF3AC9" w:rsidRPr="00A57531">
        <w:rPr>
          <w:szCs w:val="22"/>
        </w:rPr>
        <w:t xml:space="preserve"> activă este mercaptopurina monohidrat</w:t>
      </w:r>
      <w:r w:rsidR="00B00327" w:rsidRPr="00A57531">
        <w:rPr>
          <w:szCs w:val="22"/>
        </w:rPr>
        <w:t>. Un </w:t>
      </w:r>
      <w:r w:rsidR="00DF3AC9" w:rsidRPr="00A57531">
        <w:rPr>
          <w:szCs w:val="22"/>
        </w:rPr>
        <w:t>ml de suspensie conţine mercaptopurină monohidrat</w:t>
      </w:r>
      <w:r w:rsidRPr="00A57531">
        <w:rPr>
          <w:szCs w:val="22"/>
        </w:rPr>
        <w:t xml:space="preserve"> 20 mg</w:t>
      </w:r>
      <w:r w:rsidR="00DF3AC9" w:rsidRPr="00A57531">
        <w:rPr>
          <w:szCs w:val="22"/>
        </w:rPr>
        <w:t>.</w:t>
      </w:r>
    </w:p>
    <w:p w14:paraId="2F44B20F" w14:textId="77777777" w:rsidR="00DF3AC9" w:rsidRPr="00A57531" w:rsidRDefault="00DF3AC9" w:rsidP="00B52272"/>
    <w:p w14:paraId="796FAA1C" w14:textId="1CB7ECD7" w:rsidR="00DF3AC9" w:rsidRPr="00A57531" w:rsidRDefault="00DF3AC9" w:rsidP="00B52272">
      <w:r w:rsidRPr="00A57531">
        <w:t>Celelalte componente sunt gumă xantan, aspartam (E</w:t>
      </w:r>
      <w:r w:rsidR="00EA5F05" w:rsidRPr="00A57531">
        <w:t> </w:t>
      </w:r>
      <w:r w:rsidRPr="00A57531">
        <w:t xml:space="preserve">951), suc concentrat de zmeură, </w:t>
      </w:r>
      <w:r w:rsidR="00436BE0" w:rsidRPr="00A57531">
        <w:t>sucroză (zahăr)</w:t>
      </w:r>
      <w:r w:rsidRPr="00A57531">
        <w:t>, metil</w:t>
      </w:r>
      <w:r w:rsidR="00134D58" w:rsidRPr="00A57531">
        <w:t>-</w:t>
      </w:r>
      <w:r w:rsidR="003A6D50">
        <w:t>para</w:t>
      </w:r>
      <w:r w:rsidRPr="00A57531">
        <w:t xml:space="preserve">hidroxibenzoat </w:t>
      </w:r>
      <w:r w:rsidR="0041492A" w:rsidRPr="00A57531">
        <w:t xml:space="preserve">de sodiu </w:t>
      </w:r>
      <w:r w:rsidRPr="00A57531">
        <w:t>(E</w:t>
      </w:r>
      <w:r w:rsidR="00EA5F05" w:rsidRPr="00A57531">
        <w:t> </w:t>
      </w:r>
      <w:r w:rsidRPr="00A57531">
        <w:t>21</w:t>
      </w:r>
      <w:r w:rsidR="0041492A" w:rsidRPr="00A57531">
        <w:t>9</w:t>
      </w:r>
      <w:r w:rsidRPr="00A57531">
        <w:t xml:space="preserve">), </w:t>
      </w:r>
      <w:r w:rsidR="0041492A" w:rsidRPr="00A57531">
        <w:t>etil</w:t>
      </w:r>
      <w:r w:rsidRPr="00A57531">
        <w:t>-</w:t>
      </w:r>
      <w:r w:rsidR="003A6D50">
        <w:t>para</w:t>
      </w:r>
      <w:r w:rsidRPr="00A57531">
        <w:t xml:space="preserve">hidroxibenzoat </w:t>
      </w:r>
      <w:r w:rsidR="0041492A" w:rsidRPr="00A57531">
        <w:t xml:space="preserve">de sodiu </w:t>
      </w:r>
      <w:r w:rsidRPr="00A57531">
        <w:t>(E</w:t>
      </w:r>
      <w:r w:rsidR="00EA5F05" w:rsidRPr="00A57531">
        <w:t> </w:t>
      </w:r>
      <w:r w:rsidRPr="00A57531">
        <w:t>21</w:t>
      </w:r>
      <w:r w:rsidR="0041492A" w:rsidRPr="00A57531">
        <w:t>5</w:t>
      </w:r>
      <w:r w:rsidRPr="00A57531">
        <w:t>)</w:t>
      </w:r>
      <w:r w:rsidR="0041492A" w:rsidRPr="00A57531">
        <w:t>, sorbat de potasiu (E 202), hidroxid de sodiu</w:t>
      </w:r>
      <w:r w:rsidRPr="00A57531">
        <w:t xml:space="preserve"> şi apă purificată</w:t>
      </w:r>
      <w:r w:rsidR="00816ADD" w:rsidRPr="00A57531">
        <w:t xml:space="preserve"> (</w:t>
      </w:r>
      <w:r w:rsidR="000A36E1" w:rsidRPr="00A57531">
        <w:t>vezi</w:t>
      </w:r>
      <w:r w:rsidR="00816ADD" w:rsidRPr="00A57531">
        <w:t xml:space="preserve"> pct. 2</w:t>
      </w:r>
      <w:r w:rsidR="00D440CA" w:rsidRPr="00A57531">
        <w:t>, Xaluprine conține</w:t>
      </w:r>
      <w:r w:rsidR="00816ADD" w:rsidRPr="00A57531">
        <w:t xml:space="preserve"> aspartam, metil-</w:t>
      </w:r>
      <w:r w:rsidR="003A6D50">
        <w:t>para</w:t>
      </w:r>
      <w:r w:rsidR="00816ADD" w:rsidRPr="00A57531">
        <w:t>hidroxibenzoat de sodiu (E 219)</w:t>
      </w:r>
      <w:r w:rsidR="00486483" w:rsidRPr="00A57531">
        <w:t>,</w:t>
      </w:r>
      <w:r w:rsidR="00816ADD" w:rsidRPr="00A57531">
        <w:t xml:space="preserve"> etil-</w:t>
      </w:r>
      <w:r w:rsidR="003A6D50">
        <w:t>para</w:t>
      </w:r>
      <w:r w:rsidR="00816ADD" w:rsidRPr="00A57531">
        <w:t>hidroxibenzoat de sodiu (E 215)</w:t>
      </w:r>
      <w:r w:rsidR="00486483" w:rsidRPr="00A57531">
        <w:t xml:space="preserve"> și </w:t>
      </w:r>
      <w:r w:rsidR="00436BE0" w:rsidRPr="00A57531">
        <w:t>sucroză (zahăr)</w:t>
      </w:r>
      <w:r w:rsidR="00486483" w:rsidRPr="00A57531">
        <w:t>)</w:t>
      </w:r>
      <w:r w:rsidRPr="00A57531">
        <w:t>.</w:t>
      </w:r>
    </w:p>
    <w:p w14:paraId="4BDDEB02" w14:textId="77777777" w:rsidR="00F5512D" w:rsidRPr="00A57531" w:rsidRDefault="00F5512D" w:rsidP="00B52272"/>
    <w:p w14:paraId="1B8D88DD" w14:textId="77777777" w:rsidR="00DF3AC9" w:rsidRPr="00A57531" w:rsidRDefault="00DF3AC9" w:rsidP="00EA753B">
      <w:pPr>
        <w:numPr>
          <w:ilvl w:val="12"/>
          <w:numId w:val="0"/>
        </w:numPr>
        <w:rPr>
          <w:b/>
          <w:szCs w:val="22"/>
        </w:rPr>
      </w:pPr>
      <w:r w:rsidRPr="00A57531">
        <w:rPr>
          <w:b/>
          <w:szCs w:val="22"/>
        </w:rPr>
        <w:t xml:space="preserve">Cum arată </w:t>
      </w:r>
      <w:r w:rsidR="00345DCC" w:rsidRPr="00A57531">
        <w:rPr>
          <w:b/>
          <w:szCs w:val="22"/>
        </w:rPr>
        <w:t>Xaluprine</w:t>
      </w:r>
      <w:r w:rsidRPr="00A57531">
        <w:rPr>
          <w:b/>
          <w:szCs w:val="22"/>
        </w:rPr>
        <w:t xml:space="preserve"> şi conţinutul ambalajului</w:t>
      </w:r>
    </w:p>
    <w:p w14:paraId="1FC857A9" w14:textId="77777777" w:rsidR="00DF3AC9" w:rsidRPr="00A57531" w:rsidRDefault="00345DCC" w:rsidP="00EA753B">
      <w:pPr>
        <w:autoSpaceDE w:val="0"/>
        <w:autoSpaceDN w:val="0"/>
        <w:adjustRightInd w:val="0"/>
        <w:rPr>
          <w:szCs w:val="22"/>
        </w:rPr>
      </w:pPr>
      <w:bookmarkStart w:id="20" w:name="OLE_LINK10"/>
      <w:r w:rsidRPr="00A57531">
        <w:rPr>
          <w:szCs w:val="22"/>
        </w:rPr>
        <w:t>Xaluprine</w:t>
      </w:r>
      <w:r w:rsidR="00DF3AC9" w:rsidRPr="00A57531">
        <w:rPr>
          <w:szCs w:val="22"/>
        </w:rPr>
        <w:t xml:space="preserve"> este o suspensie orală de culoare roz până la </w:t>
      </w:r>
      <w:r w:rsidR="00EA5F05" w:rsidRPr="00A57531">
        <w:rPr>
          <w:szCs w:val="22"/>
        </w:rPr>
        <w:t>brun</w:t>
      </w:r>
      <w:r w:rsidR="00DF3AC9" w:rsidRPr="00A57531">
        <w:rPr>
          <w:szCs w:val="22"/>
        </w:rPr>
        <w:t xml:space="preserve">. </w:t>
      </w:r>
      <w:r w:rsidR="00EA5F05" w:rsidRPr="00A57531">
        <w:rPr>
          <w:szCs w:val="22"/>
        </w:rPr>
        <w:t>Medicamentul</w:t>
      </w:r>
      <w:r w:rsidR="00DF3AC9" w:rsidRPr="00A57531">
        <w:rPr>
          <w:szCs w:val="22"/>
        </w:rPr>
        <w:t xml:space="preserve"> este disponibil în flacoane </w:t>
      </w:r>
      <w:r w:rsidR="00486483" w:rsidRPr="00A57531">
        <w:rPr>
          <w:szCs w:val="22"/>
        </w:rPr>
        <w:t xml:space="preserve">din sticlă </w:t>
      </w:r>
      <w:r w:rsidR="00DF3AC9" w:rsidRPr="00A57531">
        <w:rPr>
          <w:szCs w:val="22"/>
        </w:rPr>
        <w:t xml:space="preserve">de 100 ml prevăzute cu dispozitiv de închidere </w:t>
      </w:r>
      <w:r w:rsidR="00EA5F05" w:rsidRPr="00A57531">
        <w:rPr>
          <w:szCs w:val="22"/>
        </w:rPr>
        <w:t>securizat</w:t>
      </w:r>
      <w:r w:rsidR="00DF3AC9" w:rsidRPr="00A57531">
        <w:rPr>
          <w:szCs w:val="22"/>
        </w:rPr>
        <w:t xml:space="preserve"> pentru copii. </w:t>
      </w:r>
      <w:r w:rsidR="00DD1C63" w:rsidRPr="00A57531">
        <w:rPr>
          <w:szCs w:val="22"/>
        </w:rPr>
        <w:t xml:space="preserve">Fiecare ambalaj </w:t>
      </w:r>
      <w:r w:rsidR="00DF3AC9" w:rsidRPr="00A57531">
        <w:rPr>
          <w:szCs w:val="22"/>
        </w:rPr>
        <w:t>conţine un flacon, un adaptor pentru flacon şi două seringi doza</w:t>
      </w:r>
      <w:r w:rsidR="00EA5F05" w:rsidRPr="00A57531">
        <w:rPr>
          <w:szCs w:val="22"/>
        </w:rPr>
        <w:t>toa</w:t>
      </w:r>
      <w:r w:rsidR="00DF3AC9" w:rsidRPr="00A57531">
        <w:rPr>
          <w:szCs w:val="22"/>
        </w:rPr>
        <w:t xml:space="preserve">re (o seringă de culoare </w:t>
      </w:r>
      <w:r w:rsidR="00D12D28" w:rsidRPr="00A57531">
        <w:rPr>
          <w:szCs w:val="22"/>
        </w:rPr>
        <w:t xml:space="preserve">gradată la 1 ml </w:t>
      </w:r>
      <w:r w:rsidR="00DF3AC9" w:rsidRPr="00A57531">
        <w:rPr>
          <w:szCs w:val="22"/>
        </w:rPr>
        <w:t xml:space="preserve">şi o seringă de culoare </w:t>
      </w:r>
      <w:r w:rsidR="00D12D28" w:rsidRPr="00A57531">
        <w:rPr>
          <w:szCs w:val="22"/>
        </w:rPr>
        <w:t>gradată la 5 ml</w:t>
      </w:r>
      <w:r w:rsidR="00DF3AC9" w:rsidRPr="00A57531">
        <w:rPr>
          <w:szCs w:val="22"/>
        </w:rPr>
        <w:t xml:space="preserve">). </w:t>
      </w:r>
      <w:r w:rsidR="00D12D28" w:rsidRPr="00A57531">
        <w:rPr>
          <w:szCs w:val="22"/>
        </w:rPr>
        <w:t>Medicul dumneavoastră sau farmacistul vă va instrui ce seringă să utilizaţi în funcţie de doza care v-a fost prescrisă.</w:t>
      </w:r>
    </w:p>
    <w:bookmarkEnd w:id="20"/>
    <w:p w14:paraId="63D7ABE9" w14:textId="77777777" w:rsidR="00DF3AC9" w:rsidRPr="00A57531" w:rsidRDefault="00DF3AC9" w:rsidP="00EA753B">
      <w:pPr>
        <w:autoSpaceDE w:val="0"/>
        <w:autoSpaceDN w:val="0"/>
        <w:adjustRightInd w:val="0"/>
        <w:rPr>
          <w:szCs w:val="22"/>
        </w:rPr>
      </w:pPr>
    </w:p>
    <w:p w14:paraId="63EAE85A" w14:textId="37CA67E9" w:rsidR="00286C92" w:rsidRPr="00A57531" w:rsidRDefault="00DF3AC9" w:rsidP="00EA753B">
      <w:pPr>
        <w:autoSpaceDE w:val="0"/>
        <w:autoSpaceDN w:val="0"/>
        <w:adjustRightInd w:val="0"/>
        <w:rPr>
          <w:b/>
          <w:szCs w:val="22"/>
        </w:rPr>
      </w:pPr>
      <w:r w:rsidRPr="00A57531">
        <w:rPr>
          <w:b/>
          <w:szCs w:val="22"/>
        </w:rPr>
        <w:t>Deţinătorul autorizaţiei de punere pe piaţă</w:t>
      </w:r>
      <w:ins w:id="21" w:author="Author">
        <w:r w:rsidR="00C42D84">
          <w:rPr>
            <w:b/>
            <w:szCs w:val="22"/>
          </w:rPr>
          <w:t xml:space="preserve"> </w:t>
        </w:r>
        <w:r w:rsidR="00C42D84" w:rsidRPr="00C42D84">
          <w:rPr>
            <w:b/>
            <w:szCs w:val="22"/>
            <w:highlight w:val="lightGray"/>
          </w:rPr>
          <w:t>şi fabricantul</w:t>
        </w:r>
      </w:ins>
    </w:p>
    <w:p w14:paraId="73A37640" w14:textId="77777777" w:rsidR="003E63C3" w:rsidRPr="003E63C3" w:rsidRDefault="003E63C3" w:rsidP="003E63C3">
      <w:pPr>
        <w:rPr>
          <w:snapToGrid/>
        </w:rPr>
      </w:pPr>
      <w:r w:rsidRPr="003E63C3">
        <w:rPr>
          <w:snapToGrid/>
        </w:rPr>
        <w:t>Lipomed GmbH</w:t>
      </w:r>
    </w:p>
    <w:p w14:paraId="60FC58C1" w14:textId="77777777" w:rsidR="003E63C3" w:rsidRPr="003E63C3" w:rsidRDefault="003E63C3" w:rsidP="003E63C3">
      <w:pPr>
        <w:rPr>
          <w:snapToGrid/>
        </w:rPr>
      </w:pPr>
      <w:r w:rsidRPr="003E63C3">
        <w:rPr>
          <w:snapToGrid/>
        </w:rPr>
        <w:t>Hegenheimer Strasse 2</w:t>
      </w:r>
    </w:p>
    <w:p w14:paraId="4BE5D1E2" w14:textId="77777777" w:rsidR="003E63C3" w:rsidRPr="003E63C3" w:rsidRDefault="003E63C3" w:rsidP="003E63C3">
      <w:pPr>
        <w:rPr>
          <w:snapToGrid/>
        </w:rPr>
      </w:pPr>
      <w:r w:rsidRPr="003E63C3">
        <w:rPr>
          <w:snapToGrid/>
        </w:rPr>
        <w:t>79576 Weil am Rhein</w:t>
      </w:r>
    </w:p>
    <w:p w14:paraId="591E9BB8" w14:textId="662196E8" w:rsidR="00535E19" w:rsidRPr="00A57531" w:rsidRDefault="003E63C3" w:rsidP="00EA753B">
      <w:pPr>
        <w:rPr>
          <w:szCs w:val="22"/>
        </w:rPr>
      </w:pPr>
      <w:r w:rsidRPr="003E63C3">
        <w:rPr>
          <w:snapToGrid/>
        </w:rPr>
        <w:t>Germania</w:t>
      </w:r>
    </w:p>
    <w:p w14:paraId="0648C966" w14:textId="77777777" w:rsidR="00535E19" w:rsidRPr="00A57531" w:rsidRDefault="00535E19" w:rsidP="00EA753B">
      <w:pPr>
        <w:autoSpaceDE w:val="0"/>
        <w:autoSpaceDN w:val="0"/>
        <w:adjustRightInd w:val="0"/>
        <w:rPr>
          <w:szCs w:val="22"/>
        </w:rPr>
      </w:pPr>
    </w:p>
    <w:p w14:paraId="31630295" w14:textId="77777777" w:rsidR="00535E19" w:rsidRPr="00C42D84" w:rsidRDefault="00535E19" w:rsidP="00EA753B">
      <w:pPr>
        <w:autoSpaceDE w:val="0"/>
        <w:autoSpaceDN w:val="0"/>
        <w:adjustRightInd w:val="0"/>
        <w:rPr>
          <w:szCs w:val="22"/>
          <w:highlight w:val="lightGray"/>
        </w:rPr>
      </w:pPr>
      <w:r w:rsidRPr="00C42D84">
        <w:rPr>
          <w:b/>
          <w:szCs w:val="22"/>
          <w:highlight w:val="lightGray"/>
        </w:rPr>
        <w:t>Fabricantul</w:t>
      </w:r>
    </w:p>
    <w:p w14:paraId="3E66CE45" w14:textId="77777777" w:rsidR="00E61264" w:rsidRPr="00C42D84" w:rsidRDefault="00E61264" w:rsidP="00EA753B">
      <w:pPr>
        <w:rPr>
          <w:szCs w:val="22"/>
          <w:highlight w:val="lightGray"/>
        </w:rPr>
      </w:pPr>
      <w:r w:rsidRPr="00C42D84">
        <w:rPr>
          <w:szCs w:val="22"/>
          <w:highlight w:val="lightGray"/>
        </w:rPr>
        <w:t>Pronav Clinical Ltd.</w:t>
      </w:r>
    </w:p>
    <w:p w14:paraId="0903F321" w14:textId="77777777" w:rsidR="00E61264" w:rsidRPr="00C42D84" w:rsidRDefault="00E61264" w:rsidP="00EA753B">
      <w:pPr>
        <w:rPr>
          <w:szCs w:val="22"/>
          <w:highlight w:val="lightGray"/>
        </w:rPr>
      </w:pPr>
      <w:r w:rsidRPr="00C42D84">
        <w:rPr>
          <w:szCs w:val="22"/>
          <w:highlight w:val="lightGray"/>
        </w:rPr>
        <w:t>Unit 5</w:t>
      </w:r>
    </w:p>
    <w:p w14:paraId="7792E618" w14:textId="77777777" w:rsidR="00E61264" w:rsidRPr="00C42D84" w:rsidRDefault="00E61264" w:rsidP="00EA753B">
      <w:pPr>
        <w:rPr>
          <w:szCs w:val="22"/>
          <w:highlight w:val="lightGray"/>
        </w:rPr>
      </w:pPr>
      <w:r w:rsidRPr="00C42D84">
        <w:rPr>
          <w:szCs w:val="22"/>
          <w:highlight w:val="lightGray"/>
        </w:rPr>
        <w:t>Dublin Road Business Park</w:t>
      </w:r>
    </w:p>
    <w:p w14:paraId="59920DE5" w14:textId="77777777" w:rsidR="00E61264" w:rsidRPr="00C42D84" w:rsidRDefault="00E61264" w:rsidP="00EA753B">
      <w:pPr>
        <w:rPr>
          <w:szCs w:val="22"/>
          <w:highlight w:val="lightGray"/>
        </w:rPr>
      </w:pPr>
      <w:r w:rsidRPr="00C42D84">
        <w:rPr>
          <w:szCs w:val="22"/>
          <w:highlight w:val="lightGray"/>
        </w:rPr>
        <w:t>Carraroe, Sligo</w:t>
      </w:r>
    </w:p>
    <w:p w14:paraId="532BE8AD" w14:textId="77777777" w:rsidR="00E61264" w:rsidRPr="00C42D84" w:rsidRDefault="00E61264" w:rsidP="00EA753B">
      <w:pPr>
        <w:rPr>
          <w:szCs w:val="22"/>
          <w:highlight w:val="lightGray"/>
        </w:rPr>
      </w:pPr>
      <w:r w:rsidRPr="00C42D84">
        <w:rPr>
          <w:szCs w:val="22"/>
          <w:highlight w:val="lightGray"/>
        </w:rPr>
        <w:t>F91 D439</w:t>
      </w:r>
    </w:p>
    <w:p w14:paraId="568A108F" w14:textId="77777777" w:rsidR="00E61264" w:rsidRPr="00A57531" w:rsidRDefault="00E61264" w:rsidP="00EA753B">
      <w:pPr>
        <w:rPr>
          <w:szCs w:val="22"/>
        </w:rPr>
      </w:pPr>
      <w:r w:rsidRPr="00C42D84">
        <w:rPr>
          <w:snapToGrid/>
          <w:highlight w:val="lightGray"/>
        </w:rPr>
        <w:t>Irlanda</w:t>
      </w:r>
    </w:p>
    <w:p w14:paraId="09AA2461" w14:textId="77777777" w:rsidR="00DF3AC9" w:rsidRPr="00A57531" w:rsidRDefault="00DF3AC9" w:rsidP="00EA753B">
      <w:pPr>
        <w:rPr>
          <w:i/>
          <w:szCs w:val="22"/>
        </w:rPr>
      </w:pPr>
    </w:p>
    <w:p w14:paraId="5F425C54" w14:textId="77777777" w:rsidR="00524E23" w:rsidRPr="00A57531" w:rsidRDefault="00524E23" w:rsidP="00EA753B">
      <w:pPr>
        <w:rPr>
          <w:i/>
          <w:szCs w:val="22"/>
        </w:rPr>
      </w:pPr>
    </w:p>
    <w:p w14:paraId="0FDCDA1C" w14:textId="77777777" w:rsidR="00286C92" w:rsidRPr="00A57531" w:rsidRDefault="00DF3AC9" w:rsidP="00EA753B">
      <w:pPr>
        <w:numPr>
          <w:ilvl w:val="12"/>
          <w:numId w:val="0"/>
        </w:numPr>
        <w:rPr>
          <w:b/>
          <w:szCs w:val="22"/>
        </w:rPr>
      </w:pPr>
      <w:r w:rsidRPr="00A57531">
        <w:rPr>
          <w:b/>
          <w:szCs w:val="22"/>
        </w:rPr>
        <w:t xml:space="preserve">Acest prospect a fost </w:t>
      </w:r>
      <w:r w:rsidR="00816ADD" w:rsidRPr="00A57531">
        <w:rPr>
          <w:b/>
          <w:szCs w:val="22"/>
        </w:rPr>
        <w:t xml:space="preserve">revizuit </w:t>
      </w:r>
      <w:r w:rsidRPr="00A57531">
        <w:rPr>
          <w:b/>
          <w:szCs w:val="22"/>
        </w:rPr>
        <w:t>în</w:t>
      </w:r>
    </w:p>
    <w:p w14:paraId="26A8249D" w14:textId="77777777" w:rsidR="00151A6B" w:rsidRPr="00A57531" w:rsidRDefault="00151A6B" w:rsidP="00EA753B">
      <w:pPr>
        <w:numPr>
          <w:ilvl w:val="12"/>
          <w:numId w:val="0"/>
        </w:numPr>
        <w:rPr>
          <w:szCs w:val="22"/>
        </w:rPr>
      </w:pPr>
    </w:p>
    <w:p w14:paraId="5ACBA036" w14:textId="5C4D1C3D" w:rsidR="00000A45" w:rsidRPr="00A57531" w:rsidRDefault="00DF3AC9" w:rsidP="00436BE0">
      <w:pPr>
        <w:numPr>
          <w:ilvl w:val="12"/>
          <w:numId w:val="0"/>
        </w:numPr>
        <w:rPr>
          <w:szCs w:val="22"/>
        </w:rPr>
      </w:pPr>
      <w:r w:rsidRPr="00A57531">
        <w:rPr>
          <w:szCs w:val="22"/>
        </w:rPr>
        <w:t xml:space="preserve">Informaţii detaliate privind acest medicament sunt disponibile pe site-ul Agenţiei Europene </w:t>
      </w:r>
      <w:r w:rsidR="005D2488" w:rsidRPr="00A57531">
        <w:rPr>
          <w:szCs w:val="22"/>
        </w:rPr>
        <w:t>pentru Medicamente</w:t>
      </w:r>
      <w:r w:rsidRPr="00A57531">
        <w:rPr>
          <w:szCs w:val="22"/>
        </w:rPr>
        <w:t xml:space="preserve">: </w:t>
      </w:r>
      <w:hyperlink r:id="rId14" w:history="1">
        <w:r w:rsidR="00B60982" w:rsidRPr="00A57531">
          <w:rPr>
            <w:rStyle w:val="Hyperlink"/>
            <w:szCs w:val="22"/>
          </w:rPr>
          <w:t>https://www.ema.europa.eu</w:t>
        </w:r>
      </w:hyperlink>
    </w:p>
    <w:sectPr w:rsidR="00000A45" w:rsidRPr="00A57531">
      <w:footerReference w:type="defaul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99A9" w14:textId="77777777" w:rsidR="00A64754" w:rsidRPr="00A83994" w:rsidRDefault="00A64754">
      <w:pPr>
        <w:rPr>
          <w:szCs w:val="24"/>
        </w:rPr>
      </w:pPr>
      <w:r w:rsidRPr="00A83994">
        <w:rPr>
          <w:szCs w:val="24"/>
        </w:rPr>
        <w:separator/>
      </w:r>
    </w:p>
  </w:endnote>
  <w:endnote w:type="continuationSeparator" w:id="0">
    <w:p w14:paraId="4DD96152" w14:textId="77777777" w:rsidR="00A64754" w:rsidRPr="00A83994" w:rsidRDefault="00A64754">
      <w:pPr>
        <w:rPr>
          <w:szCs w:val="24"/>
        </w:rPr>
      </w:pPr>
      <w:r w:rsidRPr="00A83994">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0C76" w14:textId="77777777" w:rsidR="000465DA" w:rsidRPr="00A83994" w:rsidRDefault="000465DA" w:rsidP="00286C92">
    <w:pPr>
      <w:jc w:val="center"/>
      <w:rPr>
        <w:rFonts w:ascii="Arial" w:hAnsi="Arial" w:cs="Arial"/>
        <w:sz w:val="16"/>
        <w:szCs w:val="16"/>
      </w:rPr>
    </w:pPr>
    <w:r w:rsidRPr="00A83994">
      <w:rPr>
        <w:rFonts w:ascii="Arial" w:hAnsi="Arial" w:cs="Arial"/>
        <w:sz w:val="16"/>
        <w:szCs w:val="16"/>
      </w:rPr>
      <w:fldChar w:fldCharType="begin"/>
    </w:r>
    <w:r w:rsidRPr="00A83994">
      <w:rPr>
        <w:rFonts w:ascii="Arial" w:hAnsi="Arial" w:cs="Arial"/>
        <w:sz w:val="16"/>
        <w:szCs w:val="16"/>
      </w:rPr>
      <w:instrText xml:space="preserve">PAGE  </w:instrText>
    </w:r>
    <w:r w:rsidRPr="00A83994">
      <w:rPr>
        <w:rFonts w:ascii="Arial" w:hAnsi="Arial" w:cs="Arial"/>
        <w:sz w:val="16"/>
        <w:szCs w:val="16"/>
      </w:rPr>
      <w:fldChar w:fldCharType="separate"/>
    </w:r>
    <w:r w:rsidR="008546B1" w:rsidRPr="00A83994">
      <w:rPr>
        <w:rFonts w:ascii="Arial" w:hAnsi="Arial" w:cs="Arial"/>
        <w:sz w:val="16"/>
        <w:szCs w:val="16"/>
      </w:rPr>
      <w:t>1</w:t>
    </w:r>
    <w:r w:rsidR="008546B1" w:rsidRPr="00A83994">
      <w:rPr>
        <w:rFonts w:ascii="Arial" w:hAnsi="Arial" w:cs="Arial"/>
        <w:sz w:val="16"/>
        <w:szCs w:val="16"/>
      </w:rPr>
      <w:t>7</w:t>
    </w:r>
    <w:r w:rsidRPr="00A8399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44E9" w14:textId="77777777" w:rsidR="000465DA" w:rsidRPr="00A83994" w:rsidRDefault="000465DA" w:rsidP="00286C92">
    <w:pPr>
      <w:jc w:val="center"/>
      <w:rPr>
        <w:rFonts w:ascii="Arial" w:hAnsi="Arial" w:cs="Arial"/>
        <w:sz w:val="16"/>
        <w:szCs w:val="16"/>
      </w:rPr>
    </w:pPr>
    <w:r w:rsidRPr="00A83994">
      <w:rPr>
        <w:rFonts w:ascii="Arial" w:hAnsi="Arial" w:cs="Arial"/>
        <w:sz w:val="16"/>
        <w:szCs w:val="16"/>
      </w:rPr>
      <w:fldChar w:fldCharType="begin"/>
    </w:r>
    <w:r w:rsidRPr="00A83994">
      <w:rPr>
        <w:rFonts w:ascii="Arial" w:hAnsi="Arial" w:cs="Arial"/>
        <w:sz w:val="16"/>
        <w:szCs w:val="16"/>
      </w:rPr>
      <w:instrText xml:space="preserve">PAGE  </w:instrText>
    </w:r>
    <w:r w:rsidRPr="00A83994">
      <w:rPr>
        <w:rFonts w:ascii="Arial" w:hAnsi="Arial" w:cs="Arial"/>
        <w:sz w:val="16"/>
        <w:szCs w:val="16"/>
      </w:rPr>
      <w:fldChar w:fldCharType="separate"/>
    </w:r>
    <w:r w:rsidR="008546B1" w:rsidRPr="00A83994">
      <w:rPr>
        <w:rFonts w:ascii="Arial" w:hAnsi="Arial" w:cs="Arial"/>
        <w:sz w:val="16"/>
        <w:szCs w:val="16"/>
      </w:rPr>
      <w:t>1</w:t>
    </w:r>
    <w:r w:rsidRPr="00A839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ECA6A" w14:textId="77777777" w:rsidR="00A64754" w:rsidRPr="00A83994" w:rsidRDefault="00A64754">
      <w:pPr>
        <w:rPr>
          <w:szCs w:val="24"/>
        </w:rPr>
      </w:pPr>
      <w:r w:rsidRPr="00A83994">
        <w:rPr>
          <w:szCs w:val="24"/>
        </w:rPr>
        <w:separator/>
      </w:r>
    </w:p>
  </w:footnote>
  <w:footnote w:type="continuationSeparator" w:id="0">
    <w:p w14:paraId="75D0CDB0" w14:textId="77777777" w:rsidR="00A64754" w:rsidRPr="00A83994" w:rsidRDefault="00A64754">
      <w:pPr>
        <w:rPr>
          <w:szCs w:val="24"/>
        </w:rPr>
      </w:pPr>
      <w:r w:rsidRPr="00A83994">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97252"/>
    <w:multiLevelType w:val="hybridMultilevel"/>
    <w:tmpl w:val="E5FEF7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i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15:restartNumberingAfterBreak="0">
    <w:nsid w:val="26681E95"/>
    <w:multiLevelType w:val="hybridMultilevel"/>
    <w:tmpl w:val="0A0CDDA6"/>
    <w:lvl w:ilvl="0" w:tplc="0F602C3C">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16BB9"/>
    <w:multiLevelType w:val="hybridMultilevel"/>
    <w:tmpl w:val="EB0A8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01349"/>
    <w:multiLevelType w:val="hybridMultilevel"/>
    <w:tmpl w:val="1FE2A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5598872">
    <w:abstractNumId w:val="4"/>
  </w:num>
  <w:num w:numId="2" w16cid:durableId="1666784186">
    <w:abstractNumId w:val="5"/>
  </w:num>
  <w:num w:numId="3" w16cid:durableId="1808085803">
    <w:abstractNumId w:val="6"/>
  </w:num>
  <w:num w:numId="4" w16cid:durableId="984747855">
    <w:abstractNumId w:val="1"/>
  </w:num>
  <w:num w:numId="5" w16cid:durableId="2017420629">
    <w:abstractNumId w:val="2"/>
  </w:num>
  <w:num w:numId="6" w16cid:durableId="779253320">
    <w:abstractNumId w:val="9"/>
  </w:num>
  <w:num w:numId="7" w16cid:durableId="113058070">
    <w:abstractNumId w:val="0"/>
    <w:lvlOverride w:ilvl="0">
      <w:lvl w:ilvl="0">
        <w:start w:val="1"/>
        <w:numFmt w:val="bullet"/>
        <w:lvlText w:val="-"/>
        <w:lvlJc w:val="left"/>
        <w:pPr>
          <w:ind w:left="360" w:hanging="360"/>
        </w:pPr>
      </w:lvl>
    </w:lvlOverride>
  </w:num>
  <w:num w:numId="8" w16cid:durableId="1135221869">
    <w:abstractNumId w:val="3"/>
  </w:num>
  <w:num w:numId="9" w16cid:durableId="1002708234">
    <w:abstractNumId w:val="8"/>
  </w:num>
  <w:num w:numId="10" w16cid:durableId="810295576">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DE"/>
    <w:rsid w:val="00000A45"/>
    <w:rsid w:val="00012018"/>
    <w:rsid w:val="00012CA4"/>
    <w:rsid w:val="000132F5"/>
    <w:rsid w:val="000138A7"/>
    <w:rsid w:val="0001728F"/>
    <w:rsid w:val="0001758D"/>
    <w:rsid w:val="00023C28"/>
    <w:rsid w:val="0002586F"/>
    <w:rsid w:val="00030401"/>
    <w:rsid w:val="00035B36"/>
    <w:rsid w:val="00036047"/>
    <w:rsid w:val="000369D3"/>
    <w:rsid w:val="00036AAB"/>
    <w:rsid w:val="000406C3"/>
    <w:rsid w:val="000413F5"/>
    <w:rsid w:val="000465DA"/>
    <w:rsid w:val="00051AF0"/>
    <w:rsid w:val="00052726"/>
    <w:rsid w:val="000528D7"/>
    <w:rsid w:val="0005566B"/>
    <w:rsid w:val="00055F5C"/>
    <w:rsid w:val="00060891"/>
    <w:rsid w:val="000611FE"/>
    <w:rsid w:val="00065230"/>
    <w:rsid w:val="0006790F"/>
    <w:rsid w:val="00067E39"/>
    <w:rsid w:val="00071D3D"/>
    <w:rsid w:val="0007308D"/>
    <w:rsid w:val="00077B86"/>
    <w:rsid w:val="00083839"/>
    <w:rsid w:val="00085185"/>
    <w:rsid w:val="000936B3"/>
    <w:rsid w:val="00094E8F"/>
    <w:rsid w:val="000955A6"/>
    <w:rsid w:val="000961F7"/>
    <w:rsid w:val="000965DE"/>
    <w:rsid w:val="000A097D"/>
    <w:rsid w:val="000A2F7E"/>
    <w:rsid w:val="000A36E1"/>
    <w:rsid w:val="000A46E2"/>
    <w:rsid w:val="000A4B38"/>
    <w:rsid w:val="000A796E"/>
    <w:rsid w:val="000B1BA4"/>
    <w:rsid w:val="000B4F39"/>
    <w:rsid w:val="000B7EA8"/>
    <w:rsid w:val="000C0F4B"/>
    <w:rsid w:val="000C1E44"/>
    <w:rsid w:val="000C4198"/>
    <w:rsid w:val="000C55CC"/>
    <w:rsid w:val="000C743D"/>
    <w:rsid w:val="000D1685"/>
    <w:rsid w:val="000D2C09"/>
    <w:rsid w:val="000D35D8"/>
    <w:rsid w:val="000D56F5"/>
    <w:rsid w:val="000D5EC3"/>
    <w:rsid w:val="000D79FB"/>
    <w:rsid w:val="000E0154"/>
    <w:rsid w:val="000E2445"/>
    <w:rsid w:val="000E3C1B"/>
    <w:rsid w:val="000E49DB"/>
    <w:rsid w:val="000E50DF"/>
    <w:rsid w:val="000E6012"/>
    <w:rsid w:val="000E6E9B"/>
    <w:rsid w:val="000E727A"/>
    <w:rsid w:val="000E7631"/>
    <w:rsid w:val="000F3524"/>
    <w:rsid w:val="000F3714"/>
    <w:rsid w:val="000F79A5"/>
    <w:rsid w:val="001052E0"/>
    <w:rsid w:val="0010699A"/>
    <w:rsid w:val="001078AB"/>
    <w:rsid w:val="00111ED9"/>
    <w:rsid w:val="0011545A"/>
    <w:rsid w:val="0011548D"/>
    <w:rsid w:val="001162ED"/>
    <w:rsid w:val="00116E7A"/>
    <w:rsid w:val="001220E5"/>
    <w:rsid w:val="00124933"/>
    <w:rsid w:val="001253F6"/>
    <w:rsid w:val="00126557"/>
    <w:rsid w:val="00126C33"/>
    <w:rsid w:val="001278F0"/>
    <w:rsid w:val="00127C37"/>
    <w:rsid w:val="001313A4"/>
    <w:rsid w:val="00134C04"/>
    <w:rsid w:val="00134D58"/>
    <w:rsid w:val="0013620B"/>
    <w:rsid w:val="00137A83"/>
    <w:rsid w:val="00137C6B"/>
    <w:rsid w:val="001404E4"/>
    <w:rsid w:val="00141602"/>
    <w:rsid w:val="001465A0"/>
    <w:rsid w:val="0014688D"/>
    <w:rsid w:val="00151A6B"/>
    <w:rsid w:val="0015340B"/>
    <w:rsid w:val="00153746"/>
    <w:rsid w:val="00156508"/>
    <w:rsid w:val="00162B20"/>
    <w:rsid w:val="0016629F"/>
    <w:rsid w:val="00167C77"/>
    <w:rsid w:val="001709E8"/>
    <w:rsid w:val="0017257A"/>
    <w:rsid w:val="001742E0"/>
    <w:rsid w:val="001776F9"/>
    <w:rsid w:val="00181217"/>
    <w:rsid w:val="00182039"/>
    <w:rsid w:val="00193EB1"/>
    <w:rsid w:val="001967E5"/>
    <w:rsid w:val="001B09DC"/>
    <w:rsid w:val="001B4495"/>
    <w:rsid w:val="001B44A1"/>
    <w:rsid w:val="001B6756"/>
    <w:rsid w:val="001B7B31"/>
    <w:rsid w:val="001C0353"/>
    <w:rsid w:val="001C24BA"/>
    <w:rsid w:val="001C3BB8"/>
    <w:rsid w:val="001C41BA"/>
    <w:rsid w:val="001C4F0F"/>
    <w:rsid w:val="001C7311"/>
    <w:rsid w:val="001D2F5B"/>
    <w:rsid w:val="001D3610"/>
    <w:rsid w:val="001D647C"/>
    <w:rsid w:val="001D75F3"/>
    <w:rsid w:val="001E00FC"/>
    <w:rsid w:val="001E2AE8"/>
    <w:rsid w:val="001E43BF"/>
    <w:rsid w:val="001E7085"/>
    <w:rsid w:val="001F544D"/>
    <w:rsid w:val="00201219"/>
    <w:rsid w:val="00202EA4"/>
    <w:rsid w:val="00207206"/>
    <w:rsid w:val="002108B3"/>
    <w:rsid w:val="00212CC4"/>
    <w:rsid w:val="002135F5"/>
    <w:rsid w:val="00214ECC"/>
    <w:rsid w:val="0022104E"/>
    <w:rsid w:val="002239D1"/>
    <w:rsid w:val="00226EF5"/>
    <w:rsid w:val="0022722D"/>
    <w:rsid w:val="002276B2"/>
    <w:rsid w:val="00227CD5"/>
    <w:rsid w:val="00230A9F"/>
    <w:rsid w:val="002320A0"/>
    <w:rsid w:val="002349B8"/>
    <w:rsid w:val="00236050"/>
    <w:rsid w:val="002368FB"/>
    <w:rsid w:val="00242329"/>
    <w:rsid w:val="00247AF2"/>
    <w:rsid w:val="00250953"/>
    <w:rsid w:val="002538DD"/>
    <w:rsid w:val="00262B27"/>
    <w:rsid w:val="002632DA"/>
    <w:rsid w:val="002655A0"/>
    <w:rsid w:val="00272A90"/>
    <w:rsid w:val="00275F79"/>
    <w:rsid w:val="00276E36"/>
    <w:rsid w:val="00281461"/>
    <w:rsid w:val="00286447"/>
    <w:rsid w:val="00286C92"/>
    <w:rsid w:val="002900C3"/>
    <w:rsid w:val="00294907"/>
    <w:rsid w:val="002962F5"/>
    <w:rsid w:val="002968A9"/>
    <w:rsid w:val="002968E2"/>
    <w:rsid w:val="00296B64"/>
    <w:rsid w:val="00297B24"/>
    <w:rsid w:val="002A1FFB"/>
    <w:rsid w:val="002A2DF6"/>
    <w:rsid w:val="002B05DC"/>
    <w:rsid w:val="002B1609"/>
    <w:rsid w:val="002C2AC7"/>
    <w:rsid w:val="002C36A3"/>
    <w:rsid w:val="002C3F0C"/>
    <w:rsid w:val="002D3F91"/>
    <w:rsid w:val="002D4854"/>
    <w:rsid w:val="002E20C4"/>
    <w:rsid w:val="002E63E7"/>
    <w:rsid w:val="002E6CA8"/>
    <w:rsid w:val="002E6D4E"/>
    <w:rsid w:val="002E7308"/>
    <w:rsid w:val="002F320B"/>
    <w:rsid w:val="002F577D"/>
    <w:rsid w:val="002F609D"/>
    <w:rsid w:val="002F71DC"/>
    <w:rsid w:val="002F7B6D"/>
    <w:rsid w:val="002F7FD1"/>
    <w:rsid w:val="003012E3"/>
    <w:rsid w:val="003049B9"/>
    <w:rsid w:val="003054D0"/>
    <w:rsid w:val="003055C3"/>
    <w:rsid w:val="003056FE"/>
    <w:rsid w:val="003065B9"/>
    <w:rsid w:val="00306D5E"/>
    <w:rsid w:val="00310992"/>
    <w:rsid w:val="003166C0"/>
    <w:rsid w:val="00317A36"/>
    <w:rsid w:val="00320655"/>
    <w:rsid w:val="00324046"/>
    <w:rsid w:val="003274B2"/>
    <w:rsid w:val="00330F59"/>
    <w:rsid w:val="00333AB2"/>
    <w:rsid w:val="00336F90"/>
    <w:rsid w:val="00342E13"/>
    <w:rsid w:val="00343718"/>
    <w:rsid w:val="0034463B"/>
    <w:rsid w:val="00345DCC"/>
    <w:rsid w:val="00346762"/>
    <w:rsid w:val="003468B0"/>
    <w:rsid w:val="00346D52"/>
    <w:rsid w:val="00351400"/>
    <w:rsid w:val="00353D74"/>
    <w:rsid w:val="00356AD4"/>
    <w:rsid w:val="00360C0A"/>
    <w:rsid w:val="003659C6"/>
    <w:rsid w:val="00365CF7"/>
    <w:rsid w:val="00365EE8"/>
    <w:rsid w:val="003707AF"/>
    <w:rsid w:val="00371535"/>
    <w:rsid w:val="00372151"/>
    <w:rsid w:val="0037215A"/>
    <w:rsid w:val="0037325B"/>
    <w:rsid w:val="00374EE3"/>
    <w:rsid w:val="00375624"/>
    <w:rsid w:val="003774DF"/>
    <w:rsid w:val="00377F21"/>
    <w:rsid w:val="003867E8"/>
    <w:rsid w:val="00390073"/>
    <w:rsid w:val="003933AB"/>
    <w:rsid w:val="00395BAA"/>
    <w:rsid w:val="00396F3D"/>
    <w:rsid w:val="003A1988"/>
    <w:rsid w:val="003A35F6"/>
    <w:rsid w:val="003A4432"/>
    <w:rsid w:val="003A6729"/>
    <w:rsid w:val="003A6D50"/>
    <w:rsid w:val="003B08AF"/>
    <w:rsid w:val="003B2A3F"/>
    <w:rsid w:val="003B47F8"/>
    <w:rsid w:val="003B4D69"/>
    <w:rsid w:val="003B56F6"/>
    <w:rsid w:val="003B65AE"/>
    <w:rsid w:val="003C0029"/>
    <w:rsid w:val="003C17AB"/>
    <w:rsid w:val="003D3EE5"/>
    <w:rsid w:val="003D4EAD"/>
    <w:rsid w:val="003E1F94"/>
    <w:rsid w:val="003E3283"/>
    <w:rsid w:val="003E3AD3"/>
    <w:rsid w:val="003E50F1"/>
    <w:rsid w:val="003E5B9F"/>
    <w:rsid w:val="003E63C3"/>
    <w:rsid w:val="003E7CAA"/>
    <w:rsid w:val="003F1AAB"/>
    <w:rsid w:val="003F3CB8"/>
    <w:rsid w:val="00402437"/>
    <w:rsid w:val="00402E2E"/>
    <w:rsid w:val="00403771"/>
    <w:rsid w:val="00405E64"/>
    <w:rsid w:val="00405EA9"/>
    <w:rsid w:val="00411DD9"/>
    <w:rsid w:val="00412280"/>
    <w:rsid w:val="0041492A"/>
    <w:rsid w:val="00415ACC"/>
    <w:rsid w:val="004169B2"/>
    <w:rsid w:val="00417185"/>
    <w:rsid w:val="00417B5E"/>
    <w:rsid w:val="00420A1E"/>
    <w:rsid w:val="00422724"/>
    <w:rsid w:val="00423532"/>
    <w:rsid w:val="00424AFB"/>
    <w:rsid w:val="00426BEC"/>
    <w:rsid w:val="004305C1"/>
    <w:rsid w:val="0043294E"/>
    <w:rsid w:val="00432F4D"/>
    <w:rsid w:val="004337AF"/>
    <w:rsid w:val="00434AD5"/>
    <w:rsid w:val="00436BE0"/>
    <w:rsid w:val="0043724A"/>
    <w:rsid w:val="004431BA"/>
    <w:rsid w:val="004436B9"/>
    <w:rsid w:val="00444A99"/>
    <w:rsid w:val="00445257"/>
    <w:rsid w:val="00446ACB"/>
    <w:rsid w:val="0045174B"/>
    <w:rsid w:val="004523B9"/>
    <w:rsid w:val="00454D4D"/>
    <w:rsid w:val="004556E8"/>
    <w:rsid w:val="004571DB"/>
    <w:rsid w:val="00457BCC"/>
    <w:rsid w:val="0046116D"/>
    <w:rsid w:val="004614AC"/>
    <w:rsid w:val="00462103"/>
    <w:rsid w:val="004656BD"/>
    <w:rsid w:val="00465BBD"/>
    <w:rsid w:val="00465EEB"/>
    <w:rsid w:val="004667C2"/>
    <w:rsid w:val="00471C71"/>
    <w:rsid w:val="0047277F"/>
    <w:rsid w:val="00473097"/>
    <w:rsid w:val="00480B48"/>
    <w:rsid w:val="004836E4"/>
    <w:rsid w:val="004842DD"/>
    <w:rsid w:val="00486483"/>
    <w:rsid w:val="0049219A"/>
    <w:rsid w:val="0049270C"/>
    <w:rsid w:val="0049289F"/>
    <w:rsid w:val="00494908"/>
    <w:rsid w:val="00495784"/>
    <w:rsid w:val="00495D08"/>
    <w:rsid w:val="004A532E"/>
    <w:rsid w:val="004B0A8A"/>
    <w:rsid w:val="004B0F13"/>
    <w:rsid w:val="004B3DE1"/>
    <w:rsid w:val="004C080E"/>
    <w:rsid w:val="004C1A4E"/>
    <w:rsid w:val="004C1C5B"/>
    <w:rsid w:val="004C536F"/>
    <w:rsid w:val="004C705C"/>
    <w:rsid w:val="004D0264"/>
    <w:rsid w:val="004D2DF4"/>
    <w:rsid w:val="004E0DDB"/>
    <w:rsid w:val="004E58D2"/>
    <w:rsid w:val="004E67C4"/>
    <w:rsid w:val="004E69F6"/>
    <w:rsid w:val="004F1F2C"/>
    <w:rsid w:val="004F2028"/>
    <w:rsid w:val="004F6CE0"/>
    <w:rsid w:val="004F7FAA"/>
    <w:rsid w:val="00502373"/>
    <w:rsid w:val="00504461"/>
    <w:rsid w:val="00507434"/>
    <w:rsid w:val="005103A1"/>
    <w:rsid w:val="00510B2C"/>
    <w:rsid w:val="0051371B"/>
    <w:rsid w:val="0051473D"/>
    <w:rsid w:val="00514905"/>
    <w:rsid w:val="00521099"/>
    <w:rsid w:val="00524A4A"/>
    <w:rsid w:val="00524E23"/>
    <w:rsid w:val="00525502"/>
    <w:rsid w:val="00526B8F"/>
    <w:rsid w:val="00526D47"/>
    <w:rsid w:val="005357BC"/>
    <w:rsid w:val="00535E19"/>
    <w:rsid w:val="005406BD"/>
    <w:rsid w:val="0054105F"/>
    <w:rsid w:val="005422E0"/>
    <w:rsid w:val="0054265A"/>
    <w:rsid w:val="005427A9"/>
    <w:rsid w:val="00542E3D"/>
    <w:rsid w:val="00553BB6"/>
    <w:rsid w:val="00554221"/>
    <w:rsid w:val="00554C53"/>
    <w:rsid w:val="0055502F"/>
    <w:rsid w:val="005578D8"/>
    <w:rsid w:val="0056176B"/>
    <w:rsid w:val="00562C77"/>
    <w:rsid w:val="00564D24"/>
    <w:rsid w:val="0057087B"/>
    <w:rsid w:val="00570EA5"/>
    <w:rsid w:val="00571210"/>
    <w:rsid w:val="005721CD"/>
    <w:rsid w:val="00574CA8"/>
    <w:rsid w:val="005754BB"/>
    <w:rsid w:val="0057559F"/>
    <w:rsid w:val="0057713C"/>
    <w:rsid w:val="00581295"/>
    <w:rsid w:val="00581EAC"/>
    <w:rsid w:val="00586343"/>
    <w:rsid w:val="00592B07"/>
    <w:rsid w:val="00592CB4"/>
    <w:rsid w:val="00595921"/>
    <w:rsid w:val="005A098F"/>
    <w:rsid w:val="005A0E3C"/>
    <w:rsid w:val="005A2CE7"/>
    <w:rsid w:val="005A2E45"/>
    <w:rsid w:val="005A441C"/>
    <w:rsid w:val="005A4A79"/>
    <w:rsid w:val="005A5698"/>
    <w:rsid w:val="005A5774"/>
    <w:rsid w:val="005B2B3C"/>
    <w:rsid w:val="005B5E70"/>
    <w:rsid w:val="005B5F4E"/>
    <w:rsid w:val="005C02F2"/>
    <w:rsid w:val="005C551C"/>
    <w:rsid w:val="005C55E2"/>
    <w:rsid w:val="005C5BE7"/>
    <w:rsid w:val="005D0F06"/>
    <w:rsid w:val="005D2488"/>
    <w:rsid w:val="005D3EB7"/>
    <w:rsid w:val="005D4671"/>
    <w:rsid w:val="005E0704"/>
    <w:rsid w:val="005E0B68"/>
    <w:rsid w:val="005E0DA7"/>
    <w:rsid w:val="005E5125"/>
    <w:rsid w:val="005E7E38"/>
    <w:rsid w:val="005F09E1"/>
    <w:rsid w:val="005F5E93"/>
    <w:rsid w:val="00602945"/>
    <w:rsid w:val="006035A4"/>
    <w:rsid w:val="00610C05"/>
    <w:rsid w:val="006112EC"/>
    <w:rsid w:val="00615C87"/>
    <w:rsid w:val="00617ECE"/>
    <w:rsid w:val="0062764B"/>
    <w:rsid w:val="006308A8"/>
    <w:rsid w:val="00631F8C"/>
    <w:rsid w:val="00632F22"/>
    <w:rsid w:val="00634A13"/>
    <w:rsid w:val="00637349"/>
    <w:rsid w:val="0064094F"/>
    <w:rsid w:val="006419CB"/>
    <w:rsid w:val="006439EE"/>
    <w:rsid w:val="006453DB"/>
    <w:rsid w:val="006473F5"/>
    <w:rsid w:val="00647AA2"/>
    <w:rsid w:val="00651AA7"/>
    <w:rsid w:val="0066283E"/>
    <w:rsid w:val="00673F23"/>
    <w:rsid w:val="00674C6B"/>
    <w:rsid w:val="0067599A"/>
    <w:rsid w:val="00685508"/>
    <w:rsid w:val="006900C2"/>
    <w:rsid w:val="006908FD"/>
    <w:rsid w:val="00692227"/>
    <w:rsid w:val="00696448"/>
    <w:rsid w:val="006A25FA"/>
    <w:rsid w:val="006A30B6"/>
    <w:rsid w:val="006A3E69"/>
    <w:rsid w:val="006A5F30"/>
    <w:rsid w:val="006B0D3B"/>
    <w:rsid w:val="006B1E13"/>
    <w:rsid w:val="006B4D98"/>
    <w:rsid w:val="006B4FF4"/>
    <w:rsid w:val="006B649A"/>
    <w:rsid w:val="006C1331"/>
    <w:rsid w:val="006C300C"/>
    <w:rsid w:val="006C4DDD"/>
    <w:rsid w:val="006D0730"/>
    <w:rsid w:val="006D0AD1"/>
    <w:rsid w:val="006D1222"/>
    <w:rsid w:val="006D1569"/>
    <w:rsid w:val="006D234D"/>
    <w:rsid w:val="006D2898"/>
    <w:rsid w:val="006D3306"/>
    <w:rsid w:val="006D58F2"/>
    <w:rsid w:val="006E06EB"/>
    <w:rsid w:val="006E19B7"/>
    <w:rsid w:val="006E2E73"/>
    <w:rsid w:val="006E3B61"/>
    <w:rsid w:val="006E53BF"/>
    <w:rsid w:val="006E6956"/>
    <w:rsid w:val="006F035E"/>
    <w:rsid w:val="006F0F5A"/>
    <w:rsid w:val="006F138D"/>
    <w:rsid w:val="006F2E40"/>
    <w:rsid w:val="006F5837"/>
    <w:rsid w:val="006F63CB"/>
    <w:rsid w:val="006F7F02"/>
    <w:rsid w:val="00700DB9"/>
    <w:rsid w:val="0070184F"/>
    <w:rsid w:val="00705929"/>
    <w:rsid w:val="0070782D"/>
    <w:rsid w:val="00710C0E"/>
    <w:rsid w:val="00711FA5"/>
    <w:rsid w:val="00712859"/>
    <w:rsid w:val="00712C5A"/>
    <w:rsid w:val="0071539E"/>
    <w:rsid w:val="007156C2"/>
    <w:rsid w:val="0071619F"/>
    <w:rsid w:val="00716AA0"/>
    <w:rsid w:val="00716B92"/>
    <w:rsid w:val="00716FF8"/>
    <w:rsid w:val="0072468B"/>
    <w:rsid w:val="007253AF"/>
    <w:rsid w:val="007269CA"/>
    <w:rsid w:val="00726CD5"/>
    <w:rsid w:val="007271EB"/>
    <w:rsid w:val="0073251B"/>
    <w:rsid w:val="00734A85"/>
    <w:rsid w:val="00735758"/>
    <w:rsid w:val="007436B1"/>
    <w:rsid w:val="007448F4"/>
    <w:rsid w:val="00745550"/>
    <w:rsid w:val="00746C26"/>
    <w:rsid w:val="007500EA"/>
    <w:rsid w:val="00751547"/>
    <w:rsid w:val="00751601"/>
    <w:rsid w:val="00752C12"/>
    <w:rsid w:val="00753B64"/>
    <w:rsid w:val="00761DCF"/>
    <w:rsid w:val="007620E3"/>
    <w:rsid w:val="007641EF"/>
    <w:rsid w:val="007646CE"/>
    <w:rsid w:val="0076478C"/>
    <w:rsid w:val="007658DA"/>
    <w:rsid w:val="00765BCF"/>
    <w:rsid w:val="00767906"/>
    <w:rsid w:val="00767A1B"/>
    <w:rsid w:val="0077288F"/>
    <w:rsid w:val="00773702"/>
    <w:rsid w:val="00774DF1"/>
    <w:rsid w:val="00777944"/>
    <w:rsid w:val="00784F85"/>
    <w:rsid w:val="00787915"/>
    <w:rsid w:val="00787EE8"/>
    <w:rsid w:val="007924DB"/>
    <w:rsid w:val="00792599"/>
    <w:rsid w:val="00796026"/>
    <w:rsid w:val="007A2DAB"/>
    <w:rsid w:val="007A5151"/>
    <w:rsid w:val="007A5618"/>
    <w:rsid w:val="007A58BF"/>
    <w:rsid w:val="007B46E9"/>
    <w:rsid w:val="007B51E6"/>
    <w:rsid w:val="007B54AF"/>
    <w:rsid w:val="007B6A40"/>
    <w:rsid w:val="007B7388"/>
    <w:rsid w:val="007C318E"/>
    <w:rsid w:val="007D030E"/>
    <w:rsid w:val="007D086E"/>
    <w:rsid w:val="007E0EF6"/>
    <w:rsid w:val="007E45D8"/>
    <w:rsid w:val="007E73FD"/>
    <w:rsid w:val="007F0F6B"/>
    <w:rsid w:val="007F2810"/>
    <w:rsid w:val="007F6B42"/>
    <w:rsid w:val="007F714B"/>
    <w:rsid w:val="00805F1E"/>
    <w:rsid w:val="008111A3"/>
    <w:rsid w:val="00816ADD"/>
    <w:rsid w:val="00821C1A"/>
    <w:rsid w:val="00822688"/>
    <w:rsid w:val="0082507C"/>
    <w:rsid w:val="00832779"/>
    <w:rsid w:val="00835FA5"/>
    <w:rsid w:val="0083685E"/>
    <w:rsid w:val="00836926"/>
    <w:rsid w:val="00837488"/>
    <w:rsid w:val="008415D4"/>
    <w:rsid w:val="00843824"/>
    <w:rsid w:val="00843D1B"/>
    <w:rsid w:val="00845E73"/>
    <w:rsid w:val="008523D9"/>
    <w:rsid w:val="008529BE"/>
    <w:rsid w:val="008545DF"/>
    <w:rsid w:val="008546B1"/>
    <w:rsid w:val="008567C5"/>
    <w:rsid w:val="00856946"/>
    <w:rsid w:val="00860239"/>
    <w:rsid w:val="0086036A"/>
    <w:rsid w:val="00860B6E"/>
    <w:rsid w:val="00862F1F"/>
    <w:rsid w:val="00863447"/>
    <w:rsid w:val="00864FF6"/>
    <w:rsid w:val="0087049F"/>
    <w:rsid w:val="00872C18"/>
    <w:rsid w:val="0087397E"/>
    <w:rsid w:val="00875341"/>
    <w:rsid w:val="008804A8"/>
    <w:rsid w:val="008818D4"/>
    <w:rsid w:val="00881EAA"/>
    <w:rsid w:val="00885376"/>
    <w:rsid w:val="008863BE"/>
    <w:rsid w:val="00897DF1"/>
    <w:rsid w:val="008A1F45"/>
    <w:rsid w:val="008A257D"/>
    <w:rsid w:val="008B0D50"/>
    <w:rsid w:val="008C0379"/>
    <w:rsid w:val="008C23C6"/>
    <w:rsid w:val="008C35DB"/>
    <w:rsid w:val="008C4290"/>
    <w:rsid w:val="008C792A"/>
    <w:rsid w:val="008D07E3"/>
    <w:rsid w:val="008E4F8B"/>
    <w:rsid w:val="008E5D85"/>
    <w:rsid w:val="008F0C75"/>
    <w:rsid w:val="00902291"/>
    <w:rsid w:val="00904547"/>
    <w:rsid w:val="00906104"/>
    <w:rsid w:val="00907176"/>
    <w:rsid w:val="009122B9"/>
    <w:rsid w:val="00913110"/>
    <w:rsid w:val="009139AC"/>
    <w:rsid w:val="00913F83"/>
    <w:rsid w:val="009248CD"/>
    <w:rsid w:val="0092509C"/>
    <w:rsid w:val="00925AC3"/>
    <w:rsid w:val="00925DAF"/>
    <w:rsid w:val="00926900"/>
    <w:rsid w:val="00927565"/>
    <w:rsid w:val="009302FE"/>
    <w:rsid w:val="00930ACA"/>
    <w:rsid w:val="00931720"/>
    <w:rsid w:val="00931BC4"/>
    <w:rsid w:val="00932490"/>
    <w:rsid w:val="00933892"/>
    <w:rsid w:val="00934FC3"/>
    <w:rsid w:val="009355C7"/>
    <w:rsid w:val="009366AD"/>
    <w:rsid w:val="00951D09"/>
    <w:rsid w:val="00953961"/>
    <w:rsid w:val="009556F6"/>
    <w:rsid w:val="00955BA1"/>
    <w:rsid w:val="00955DFB"/>
    <w:rsid w:val="00960744"/>
    <w:rsid w:val="009611D4"/>
    <w:rsid w:val="00961EB8"/>
    <w:rsid w:val="009620E7"/>
    <w:rsid w:val="009629B9"/>
    <w:rsid w:val="00966854"/>
    <w:rsid w:val="00967DA9"/>
    <w:rsid w:val="00973125"/>
    <w:rsid w:val="00973963"/>
    <w:rsid w:val="00973C45"/>
    <w:rsid w:val="00973CBD"/>
    <w:rsid w:val="0097584B"/>
    <w:rsid w:val="00975942"/>
    <w:rsid w:val="00976C67"/>
    <w:rsid w:val="00977EFF"/>
    <w:rsid w:val="009842CB"/>
    <w:rsid w:val="00986C16"/>
    <w:rsid w:val="00986F2D"/>
    <w:rsid w:val="00986F79"/>
    <w:rsid w:val="00992744"/>
    <w:rsid w:val="009943BC"/>
    <w:rsid w:val="009965FE"/>
    <w:rsid w:val="009A24CD"/>
    <w:rsid w:val="009A7041"/>
    <w:rsid w:val="009B0D39"/>
    <w:rsid w:val="009B2656"/>
    <w:rsid w:val="009B308B"/>
    <w:rsid w:val="009B7BB3"/>
    <w:rsid w:val="009C3670"/>
    <w:rsid w:val="009C7812"/>
    <w:rsid w:val="009D0E9D"/>
    <w:rsid w:val="009D2843"/>
    <w:rsid w:val="009D4AEA"/>
    <w:rsid w:val="009E00A9"/>
    <w:rsid w:val="009E4718"/>
    <w:rsid w:val="009E4B7F"/>
    <w:rsid w:val="009F20FF"/>
    <w:rsid w:val="009F2D5B"/>
    <w:rsid w:val="009F5E3D"/>
    <w:rsid w:val="009F646E"/>
    <w:rsid w:val="009F7365"/>
    <w:rsid w:val="00A00730"/>
    <w:rsid w:val="00A04E36"/>
    <w:rsid w:val="00A06200"/>
    <w:rsid w:val="00A10C90"/>
    <w:rsid w:val="00A114DB"/>
    <w:rsid w:val="00A14CB8"/>
    <w:rsid w:val="00A30ACC"/>
    <w:rsid w:val="00A326B2"/>
    <w:rsid w:val="00A3322F"/>
    <w:rsid w:val="00A33FDE"/>
    <w:rsid w:val="00A40E43"/>
    <w:rsid w:val="00A4370F"/>
    <w:rsid w:val="00A454F5"/>
    <w:rsid w:val="00A460E2"/>
    <w:rsid w:val="00A46F28"/>
    <w:rsid w:val="00A505F9"/>
    <w:rsid w:val="00A51FF2"/>
    <w:rsid w:val="00A52A0E"/>
    <w:rsid w:val="00A52A8B"/>
    <w:rsid w:val="00A54FB0"/>
    <w:rsid w:val="00A57531"/>
    <w:rsid w:val="00A600EF"/>
    <w:rsid w:val="00A6115B"/>
    <w:rsid w:val="00A61DFC"/>
    <w:rsid w:val="00A64754"/>
    <w:rsid w:val="00A663B7"/>
    <w:rsid w:val="00A66FF0"/>
    <w:rsid w:val="00A716B6"/>
    <w:rsid w:val="00A74850"/>
    <w:rsid w:val="00A74FC1"/>
    <w:rsid w:val="00A774DD"/>
    <w:rsid w:val="00A77593"/>
    <w:rsid w:val="00A83994"/>
    <w:rsid w:val="00A83F98"/>
    <w:rsid w:val="00A84173"/>
    <w:rsid w:val="00A8428D"/>
    <w:rsid w:val="00A8729A"/>
    <w:rsid w:val="00A90DD6"/>
    <w:rsid w:val="00A9167C"/>
    <w:rsid w:val="00A96EB4"/>
    <w:rsid w:val="00A97E35"/>
    <w:rsid w:val="00AA0A3A"/>
    <w:rsid w:val="00AA1B61"/>
    <w:rsid w:val="00AA203F"/>
    <w:rsid w:val="00AA4CFE"/>
    <w:rsid w:val="00AB0A25"/>
    <w:rsid w:val="00AB1DC9"/>
    <w:rsid w:val="00AB34CB"/>
    <w:rsid w:val="00AC2AB8"/>
    <w:rsid w:val="00AC5078"/>
    <w:rsid w:val="00AC527B"/>
    <w:rsid w:val="00AC5FC7"/>
    <w:rsid w:val="00AC68E5"/>
    <w:rsid w:val="00AC70E3"/>
    <w:rsid w:val="00AC7DEE"/>
    <w:rsid w:val="00AD4590"/>
    <w:rsid w:val="00AD70AA"/>
    <w:rsid w:val="00AE0158"/>
    <w:rsid w:val="00AE63E3"/>
    <w:rsid w:val="00AE7FEC"/>
    <w:rsid w:val="00AF3E98"/>
    <w:rsid w:val="00AF7BA2"/>
    <w:rsid w:val="00B00327"/>
    <w:rsid w:val="00B010B4"/>
    <w:rsid w:val="00B01A7E"/>
    <w:rsid w:val="00B12ADC"/>
    <w:rsid w:val="00B14488"/>
    <w:rsid w:val="00B1602A"/>
    <w:rsid w:val="00B175E6"/>
    <w:rsid w:val="00B21C9C"/>
    <w:rsid w:val="00B23547"/>
    <w:rsid w:val="00B327C0"/>
    <w:rsid w:val="00B33CD0"/>
    <w:rsid w:val="00B36CF1"/>
    <w:rsid w:val="00B37F02"/>
    <w:rsid w:val="00B40954"/>
    <w:rsid w:val="00B40DFC"/>
    <w:rsid w:val="00B46A7E"/>
    <w:rsid w:val="00B47860"/>
    <w:rsid w:val="00B50271"/>
    <w:rsid w:val="00B50A70"/>
    <w:rsid w:val="00B50AD3"/>
    <w:rsid w:val="00B52272"/>
    <w:rsid w:val="00B5394B"/>
    <w:rsid w:val="00B60982"/>
    <w:rsid w:val="00B61989"/>
    <w:rsid w:val="00B61E3B"/>
    <w:rsid w:val="00B67CD2"/>
    <w:rsid w:val="00B81117"/>
    <w:rsid w:val="00B81CE2"/>
    <w:rsid w:val="00B83D54"/>
    <w:rsid w:val="00B8640B"/>
    <w:rsid w:val="00B90968"/>
    <w:rsid w:val="00B97BB1"/>
    <w:rsid w:val="00BA5895"/>
    <w:rsid w:val="00BA592B"/>
    <w:rsid w:val="00BA5C68"/>
    <w:rsid w:val="00BA7048"/>
    <w:rsid w:val="00BA7BE2"/>
    <w:rsid w:val="00BB198E"/>
    <w:rsid w:val="00BB19BC"/>
    <w:rsid w:val="00BB3F23"/>
    <w:rsid w:val="00BC10A3"/>
    <w:rsid w:val="00BC3333"/>
    <w:rsid w:val="00BC5F87"/>
    <w:rsid w:val="00BD565C"/>
    <w:rsid w:val="00BE31DC"/>
    <w:rsid w:val="00BE3E8E"/>
    <w:rsid w:val="00BE51E7"/>
    <w:rsid w:val="00BE6119"/>
    <w:rsid w:val="00BE6497"/>
    <w:rsid w:val="00BF2454"/>
    <w:rsid w:val="00BF6820"/>
    <w:rsid w:val="00BF7A80"/>
    <w:rsid w:val="00C06A8B"/>
    <w:rsid w:val="00C07207"/>
    <w:rsid w:val="00C07E67"/>
    <w:rsid w:val="00C160B0"/>
    <w:rsid w:val="00C17C8D"/>
    <w:rsid w:val="00C23D3E"/>
    <w:rsid w:val="00C23DE4"/>
    <w:rsid w:val="00C240DE"/>
    <w:rsid w:val="00C30597"/>
    <w:rsid w:val="00C30FDB"/>
    <w:rsid w:val="00C31F5D"/>
    <w:rsid w:val="00C3639C"/>
    <w:rsid w:val="00C37683"/>
    <w:rsid w:val="00C415F7"/>
    <w:rsid w:val="00C41730"/>
    <w:rsid w:val="00C424C7"/>
    <w:rsid w:val="00C424E0"/>
    <w:rsid w:val="00C42D84"/>
    <w:rsid w:val="00C44A86"/>
    <w:rsid w:val="00C463F1"/>
    <w:rsid w:val="00C5089F"/>
    <w:rsid w:val="00C51D3E"/>
    <w:rsid w:val="00C543B3"/>
    <w:rsid w:val="00C56B53"/>
    <w:rsid w:val="00C56DB7"/>
    <w:rsid w:val="00C60001"/>
    <w:rsid w:val="00C6015E"/>
    <w:rsid w:val="00C615AD"/>
    <w:rsid w:val="00C6478A"/>
    <w:rsid w:val="00C71E95"/>
    <w:rsid w:val="00C72CE6"/>
    <w:rsid w:val="00C732ED"/>
    <w:rsid w:val="00C74727"/>
    <w:rsid w:val="00C801F8"/>
    <w:rsid w:val="00C82376"/>
    <w:rsid w:val="00C855AF"/>
    <w:rsid w:val="00C91D2F"/>
    <w:rsid w:val="00C9253F"/>
    <w:rsid w:val="00C94353"/>
    <w:rsid w:val="00C97161"/>
    <w:rsid w:val="00CA140D"/>
    <w:rsid w:val="00CA1E1A"/>
    <w:rsid w:val="00CA25C8"/>
    <w:rsid w:val="00CA58DE"/>
    <w:rsid w:val="00CA62DD"/>
    <w:rsid w:val="00CB5CAF"/>
    <w:rsid w:val="00CC3861"/>
    <w:rsid w:val="00CD0A4D"/>
    <w:rsid w:val="00CD38FC"/>
    <w:rsid w:val="00CE0060"/>
    <w:rsid w:val="00CE0569"/>
    <w:rsid w:val="00CE074D"/>
    <w:rsid w:val="00CE1C32"/>
    <w:rsid w:val="00CE23B4"/>
    <w:rsid w:val="00CE3087"/>
    <w:rsid w:val="00CE45C2"/>
    <w:rsid w:val="00CF3770"/>
    <w:rsid w:val="00CF6F38"/>
    <w:rsid w:val="00D007EC"/>
    <w:rsid w:val="00D061B8"/>
    <w:rsid w:val="00D10EB1"/>
    <w:rsid w:val="00D11D0A"/>
    <w:rsid w:val="00D12D28"/>
    <w:rsid w:val="00D15071"/>
    <w:rsid w:val="00D16E6B"/>
    <w:rsid w:val="00D2069D"/>
    <w:rsid w:val="00D217F5"/>
    <w:rsid w:val="00D22FA6"/>
    <w:rsid w:val="00D2399C"/>
    <w:rsid w:val="00D23F23"/>
    <w:rsid w:val="00D2519B"/>
    <w:rsid w:val="00D25E3A"/>
    <w:rsid w:val="00D27D88"/>
    <w:rsid w:val="00D27E8F"/>
    <w:rsid w:val="00D303F4"/>
    <w:rsid w:val="00D30929"/>
    <w:rsid w:val="00D34E08"/>
    <w:rsid w:val="00D4006A"/>
    <w:rsid w:val="00D4336B"/>
    <w:rsid w:val="00D440CA"/>
    <w:rsid w:val="00D44C2B"/>
    <w:rsid w:val="00D46459"/>
    <w:rsid w:val="00D4684A"/>
    <w:rsid w:val="00D47754"/>
    <w:rsid w:val="00D50415"/>
    <w:rsid w:val="00D510D8"/>
    <w:rsid w:val="00D5292A"/>
    <w:rsid w:val="00D6043F"/>
    <w:rsid w:val="00D61943"/>
    <w:rsid w:val="00D6212A"/>
    <w:rsid w:val="00D621F9"/>
    <w:rsid w:val="00D64583"/>
    <w:rsid w:val="00D66404"/>
    <w:rsid w:val="00D7019C"/>
    <w:rsid w:val="00D70C8C"/>
    <w:rsid w:val="00D711C1"/>
    <w:rsid w:val="00D719D3"/>
    <w:rsid w:val="00D72321"/>
    <w:rsid w:val="00D80311"/>
    <w:rsid w:val="00D81613"/>
    <w:rsid w:val="00D816EC"/>
    <w:rsid w:val="00D900E0"/>
    <w:rsid w:val="00D94B96"/>
    <w:rsid w:val="00D94DB2"/>
    <w:rsid w:val="00D96F4E"/>
    <w:rsid w:val="00D973DE"/>
    <w:rsid w:val="00DA1C8D"/>
    <w:rsid w:val="00DA3F8C"/>
    <w:rsid w:val="00DA4998"/>
    <w:rsid w:val="00DA6218"/>
    <w:rsid w:val="00DA66F9"/>
    <w:rsid w:val="00DA7142"/>
    <w:rsid w:val="00DA7BB2"/>
    <w:rsid w:val="00DB2901"/>
    <w:rsid w:val="00DB4242"/>
    <w:rsid w:val="00DB4B8E"/>
    <w:rsid w:val="00DB4F06"/>
    <w:rsid w:val="00DB72E9"/>
    <w:rsid w:val="00DC4BEA"/>
    <w:rsid w:val="00DC62C0"/>
    <w:rsid w:val="00DC7479"/>
    <w:rsid w:val="00DC7B30"/>
    <w:rsid w:val="00DD0E83"/>
    <w:rsid w:val="00DD1972"/>
    <w:rsid w:val="00DD1C63"/>
    <w:rsid w:val="00DD2B07"/>
    <w:rsid w:val="00DD2BDC"/>
    <w:rsid w:val="00DD3E13"/>
    <w:rsid w:val="00DE0C44"/>
    <w:rsid w:val="00DE3C8B"/>
    <w:rsid w:val="00DE78C6"/>
    <w:rsid w:val="00DF3390"/>
    <w:rsid w:val="00DF3911"/>
    <w:rsid w:val="00DF3AC9"/>
    <w:rsid w:val="00DF3C9E"/>
    <w:rsid w:val="00DF586F"/>
    <w:rsid w:val="00DF5E1B"/>
    <w:rsid w:val="00DF7EBE"/>
    <w:rsid w:val="00E01BBB"/>
    <w:rsid w:val="00E01EC3"/>
    <w:rsid w:val="00E0489A"/>
    <w:rsid w:val="00E05CDA"/>
    <w:rsid w:val="00E06A6A"/>
    <w:rsid w:val="00E0756E"/>
    <w:rsid w:val="00E106CD"/>
    <w:rsid w:val="00E10A48"/>
    <w:rsid w:val="00E1197E"/>
    <w:rsid w:val="00E17C1A"/>
    <w:rsid w:val="00E26BE4"/>
    <w:rsid w:val="00E26E56"/>
    <w:rsid w:val="00E271A7"/>
    <w:rsid w:val="00E274D8"/>
    <w:rsid w:val="00E32F5C"/>
    <w:rsid w:val="00E36B31"/>
    <w:rsid w:val="00E42064"/>
    <w:rsid w:val="00E43B15"/>
    <w:rsid w:val="00E456EC"/>
    <w:rsid w:val="00E4735E"/>
    <w:rsid w:val="00E51A8C"/>
    <w:rsid w:val="00E51ABE"/>
    <w:rsid w:val="00E533A1"/>
    <w:rsid w:val="00E53A71"/>
    <w:rsid w:val="00E5552E"/>
    <w:rsid w:val="00E556C2"/>
    <w:rsid w:val="00E558D3"/>
    <w:rsid w:val="00E57BFA"/>
    <w:rsid w:val="00E61264"/>
    <w:rsid w:val="00E62ADA"/>
    <w:rsid w:val="00E704FC"/>
    <w:rsid w:val="00E80221"/>
    <w:rsid w:val="00E83E9F"/>
    <w:rsid w:val="00E8532A"/>
    <w:rsid w:val="00E91EB3"/>
    <w:rsid w:val="00E9443E"/>
    <w:rsid w:val="00E94642"/>
    <w:rsid w:val="00E9506A"/>
    <w:rsid w:val="00E95F2C"/>
    <w:rsid w:val="00EA1F85"/>
    <w:rsid w:val="00EA5E6D"/>
    <w:rsid w:val="00EA5F05"/>
    <w:rsid w:val="00EA7504"/>
    <w:rsid w:val="00EA753B"/>
    <w:rsid w:val="00EA7C9D"/>
    <w:rsid w:val="00EB24D6"/>
    <w:rsid w:val="00EB3007"/>
    <w:rsid w:val="00EB3D5A"/>
    <w:rsid w:val="00EC29C6"/>
    <w:rsid w:val="00EC2A99"/>
    <w:rsid w:val="00EC2E65"/>
    <w:rsid w:val="00EC57F6"/>
    <w:rsid w:val="00EC5B87"/>
    <w:rsid w:val="00EC60B0"/>
    <w:rsid w:val="00EC6CD4"/>
    <w:rsid w:val="00EC7808"/>
    <w:rsid w:val="00EC78F9"/>
    <w:rsid w:val="00ED2E4F"/>
    <w:rsid w:val="00ED32BB"/>
    <w:rsid w:val="00ED4C0C"/>
    <w:rsid w:val="00ED7C08"/>
    <w:rsid w:val="00ED7C43"/>
    <w:rsid w:val="00EE293A"/>
    <w:rsid w:val="00EE566D"/>
    <w:rsid w:val="00EF0C1D"/>
    <w:rsid w:val="00EF212A"/>
    <w:rsid w:val="00EF3D40"/>
    <w:rsid w:val="00EF408A"/>
    <w:rsid w:val="00EF54C2"/>
    <w:rsid w:val="00EF67C1"/>
    <w:rsid w:val="00F00BE9"/>
    <w:rsid w:val="00F01045"/>
    <w:rsid w:val="00F13F82"/>
    <w:rsid w:val="00F15EE8"/>
    <w:rsid w:val="00F17A3B"/>
    <w:rsid w:val="00F24A74"/>
    <w:rsid w:val="00F25C44"/>
    <w:rsid w:val="00F26343"/>
    <w:rsid w:val="00F263B1"/>
    <w:rsid w:val="00F2719B"/>
    <w:rsid w:val="00F32E86"/>
    <w:rsid w:val="00F36CF3"/>
    <w:rsid w:val="00F379F5"/>
    <w:rsid w:val="00F4101A"/>
    <w:rsid w:val="00F4288E"/>
    <w:rsid w:val="00F42D30"/>
    <w:rsid w:val="00F4403C"/>
    <w:rsid w:val="00F5512D"/>
    <w:rsid w:val="00F62975"/>
    <w:rsid w:val="00F63320"/>
    <w:rsid w:val="00F63CE4"/>
    <w:rsid w:val="00F64B54"/>
    <w:rsid w:val="00F658B0"/>
    <w:rsid w:val="00F66501"/>
    <w:rsid w:val="00F6665E"/>
    <w:rsid w:val="00F67728"/>
    <w:rsid w:val="00F70213"/>
    <w:rsid w:val="00F75566"/>
    <w:rsid w:val="00F759D6"/>
    <w:rsid w:val="00F82DB8"/>
    <w:rsid w:val="00F83D30"/>
    <w:rsid w:val="00F83D7D"/>
    <w:rsid w:val="00F9001A"/>
    <w:rsid w:val="00F93569"/>
    <w:rsid w:val="00FA08D0"/>
    <w:rsid w:val="00FA25AB"/>
    <w:rsid w:val="00FA69F6"/>
    <w:rsid w:val="00FA74FA"/>
    <w:rsid w:val="00FB5A3E"/>
    <w:rsid w:val="00FB686C"/>
    <w:rsid w:val="00FC1F21"/>
    <w:rsid w:val="00FC6EBA"/>
    <w:rsid w:val="00FD61A0"/>
    <w:rsid w:val="00FD7DF0"/>
    <w:rsid w:val="00FE0F7E"/>
    <w:rsid w:val="00FE24EB"/>
    <w:rsid w:val="00FE3940"/>
    <w:rsid w:val="00FE593C"/>
    <w:rsid w:val="00FE5AAF"/>
    <w:rsid w:val="00FE6216"/>
    <w:rsid w:val="00FE6570"/>
    <w:rsid w:val="00FE6A80"/>
    <w:rsid w:val="00FE78F3"/>
    <w:rsid w:val="00FF2BBC"/>
    <w:rsid w:val="00FF4B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7F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caption" w:qFormat="1"/>
    <w:lsdException w:name="annotation reference" w:uiPriority="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D3E"/>
    <w:rPr>
      <w:snapToGrid w:val="0"/>
      <w:sz w:val="22"/>
      <w:lang w:val="ro-RO" w:eastAsia="en-US"/>
    </w:rPr>
  </w:style>
  <w:style w:type="paragraph" w:styleId="Heading1">
    <w:name w:val="heading 1"/>
    <w:aliases w:val="D70AR"/>
    <w:basedOn w:val="Normal"/>
    <w:next w:val="Normal"/>
    <w:link w:val="Heading1Char"/>
    <w:uiPriority w:val="9"/>
    <w:pPr>
      <w:keepNext/>
      <w:numPr>
        <w:numId w:val="1"/>
      </w:numPr>
      <w:outlineLvl w:val="0"/>
    </w:pPr>
    <w:rPr>
      <w:rFonts w:ascii="Cambria" w:hAnsi="Cambria"/>
      <w:b/>
      <w:bCs/>
      <w:kern w:val="32"/>
      <w:sz w:val="32"/>
      <w:szCs w:val="32"/>
      <w:lang w:eastAsia="x-none"/>
    </w:rPr>
  </w:style>
  <w:style w:type="paragraph" w:styleId="Heading2">
    <w:name w:val="heading 2"/>
    <w:aliases w:val="D70AR2"/>
    <w:basedOn w:val="Normal"/>
    <w:next w:val="Normal"/>
    <w:link w:val="Heading2Char"/>
    <w:uiPriority w:val="9"/>
    <w:pPr>
      <w:keepNext/>
      <w:numPr>
        <w:ilvl w:val="1"/>
        <w:numId w:val="1"/>
      </w:numPr>
      <w:outlineLvl w:val="1"/>
    </w:pPr>
    <w:rPr>
      <w:rFonts w:ascii="Cambria" w:hAnsi="Cambria"/>
      <w:b/>
      <w:bCs/>
      <w:i/>
      <w:iCs/>
      <w:sz w:val="28"/>
      <w:szCs w:val="28"/>
      <w:lang w:eastAsia="x-none"/>
    </w:rPr>
  </w:style>
  <w:style w:type="paragraph" w:styleId="Heading3">
    <w:name w:val="heading 3"/>
    <w:aliases w:val="D70AR3,titel 3,OLD Heading 3"/>
    <w:basedOn w:val="Normal"/>
    <w:next w:val="Normal"/>
    <w:link w:val="Heading3Char"/>
    <w:uiPriority w:val="9"/>
    <w:pPr>
      <w:keepNext/>
      <w:numPr>
        <w:ilvl w:val="2"/>
        <w:numId w:val="1"/>
      </w:numPr>
      <w:outlineLvl w:val="2"/>
    </w:pPr>
    <w:rPr>
      <w:b/>
      <w:snapToGrid/>
      <w:lang w:eastAsia="x-none"/>
    </w:rPr>
  </w:style>
  <w:style w:type="paragraph" w:styleId="Heading4">
    <w:name w:val="heading 4"/>
    <w:aliases w:val="D70AR4,titel 4"/>
    <w:basedOn w:val="Normal"/>
    <w:next w:val="Normal"/>
    <w:link w:val="Heading4Char"/>
    <w:uiPriority w:val="9"/>
    <w:pPr>
      <w:keepNext/>
      <w:numPr>
        <w:ilvl w:val="3"/>
        <w:numId w:val="1"/>
      </w:numPr>
      <w:outlineLvl w:val="3"/>
    </w:pPr>
    <w:rPr>
      <w:rFonts w:ascii="Calibri" w:hAnsi="Calibri"/>
      <w:b/>
      <w:bCs/>
      <w:sz w:val="28"/>
      <w:szCs w:val="28"/>
      <w:lang w:eastAsia="x-none"/>
    </w:rPr>
  </w:style>
  <w:style w:type="paragraph" w:styleId="Heading5">
    <w:name w:val="heading 5"/>
    <w:aliases w:val="D70AR5,titel 5"/>
    <w:basedOn w:val="Normal"/>
    <w:next w:val="Normal"/>
    <w:link w:val="Heading5Char"/>
    <w:uiPriority w:val="9"/>
    <w:pPr>
      <w:keepNext/>
      <w:numPr>
        <w:ilvl w:val="4"/>
        <w:numId w:val="1"/>
      </w:numPr>
      <w:outlineLvl w:val="4"/>
    </w:pPr>
    <w:rPr>
      <w:rFonts w:ascii="Calibri" w:hAnsi="Calibri"/>
      <w:b/>
      <w:bCs/>
      <w:i/>
      <w:iCs/>
      <w:sz w:val="26"/>
      <w:szCs w:val="26"/>
      <w:lang w:eastAsia="x-none"/>
    </w:rPr>
  </w:style>
  <w:style w:type="paragraph" w:styleId="Heading6">
    <w:name w:val="heading 6"/>
    <w:basedOn w:val="Normal"/>
    <w:next w:val="Normal"/>
    <w:link w:val="Heading6Char"/>
    <w:uiPriority w:val="9"/>
    <w:pPr>
      <w:numPr>
        <w:ilvl w:val="5"/>
        <w:numId w:val="1"/>
      </w:numPr>
      <w:spacing w:before="240" w:after="60"/>
      <w:outlineLvl w:val="5"/>
    </w:pPr>
    <w:rPr>
      <w:rFonts w:ascii="Calibri" w:hAnsi="Calibri"/>
      <w:b/>
      <w:bCs/>
      <w:szCs w:val="22"/>
      <w:lang w:eastAsia="x-none"/>
    </w:rPr>
  </w:style>
  <w:style w:type="paragraph" w:styleId="Heading7">
    <w:name w:val="heading 7"/>
    <w:basedOn w:val="Normal"/>
    <w:next w:val="Normal"/>
    <w:link w:val="Heading7Char"/>
    <w:uiPriority w:val="9"/>
    <w:pPr>
      <w:numPr>
        <w:ilvl w:val="6"/>
        <w:numId w:val="1"/>
      </w:numPr>
      <w:spacing w:before="240" w:after="60"/>
      <w:outlineLvl w:val="6"/>
    </w:pPr>
    <w:rPr>
      <w:rFonts w:ascii="Calibri" w:hAnsi="Calibri"/>
      <w:sz w:val="24"/>
      <w:szCs w:val="24"/>
      <w:lang w:eastAsia="x-none"/>
    </w:rPr>
  </w:style>
  <w:style w:type="paragraph" w:styleId="Heading8">
    <w:name w:val="heading 8"/>
    <w:basedOn w:val="Normal"/>
    <w:next w:val="Normal"/>
    <w:link w:val="Heading8Char"/>
    <w:uiPriority w:val="9"/>
    <w:pPr>
      <w:numPr>
        <w:ilvl w:val="7"/>
        <w:numId w:val="1"/>
      </w:numPr>
      <w:spacing w:before="240" w:after="60"/>
      <w:outlineLvl w:val="7"/>
    </w:pPr>
    <w:rPr>
      <w:rFonts w:ascii="Calibri" w:hAnsi="Calibri"/>
      <w:i/>
      <w:iCs/>
      <w:sz w:val="24"/>
      <w:szCs w:val="24"/>
      <w:lang w:eastAsia="x-none"/>
    </w:rPr>
  </w:style>
  <w:style w:type="paragraph" w:styleId="Heading9">
    <w:name w:val="heading 9"/>
    <w:basedOn w:val="Normal"/>
    <w:next w:val="Normal"/>
    <w:link w:val="Heading9Char"/>
    <w:uiPriority w:val="9"/>
    <w:pPr>
      <w:keepNext/>
      <w:numPr>
        <w:ilvl w:val="8"/>
        <w:numId w:val="1"/>
      </w:numPr>
      <w:outlineLvl w:val="8"/>
    </w:pPr>
    <w:rPr>
      <w:rFonts w:ascii="Cambria" w:hAnsi="Cambria"/>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
    <w:link w:val="Heading1"/>
    <w:uiPriority w:val="9"/>
    <w:rPr>
      <w:rFonts w:ascii="Cambria" w:hAnsi="Cambria"/>
      <w:b/>
      <w:bCs/>
      <w:snapToGrid w:val="0"/>
      <w:kern w:val="32"/>
      <w:sz w:val="32"/>
      <w:szCs w:val="32"/>
      <w:lang w:val="ro-RO" w:eastAsia="x-none"/>
    </w:rPr>
  </w:style>
  <w:style w:type="character" w:customStyle="1" w:styleId="Heading2Char">
    <w:name w:val="Heading 2 Char"/>
    <w:aliases w:val="D70AR2 Char"/>
    <w:link w:val="Heading2"/>
    <w:uiPriority w:val="9"/>
    <w:rPr>
      <w:rFonts w:ascii="Cambria" w:hAnsi="Cambria"/>
      <w:b/>
      <w:bCs/>
      <w:i/>
      <w:iCs/>
      <w:snapToGrid w:val="0"/>
      <w:sz w:val="28"/>
      <w:szCs w:val="28"/>
      <w:lang w:val="ro-RO" w:eastAsia="x-none"/>
    </w:rPr>
  </w:style>
  <w:style w:type="character" w:customStyle="1" w:styleId="Heading3Char">
    <w:name w:val="Heading 3 Char"/>
    <w:aliases w:val="D70AR3 Char,titel 3 Char,OLD Heading 3 Char"/>
    <w:link w:val="Heading3"/>
    <w:uiPriority w:val="9"/>
    <w:locked/>
    <w:rPr>
      <w:b/>
      <w:sz w:val="22"/>
      <w:lang w:val="ro-RO" w:eastAsia="x-none"/>
    </w:rPr>
  </w:style>
  <w:style w:type="character" w:customStyle="1" w:styleId="Heading4Char">
    <w:name w:val="Heading 4 Char"/>
    <w:aliases w:val="D70AR4 Char,titel 4 Char"/>
    <w:link w:val="Heading4"/>
    <w:uiPriority w:val="9"/>
    <w:rPr>
      <w:rFonts w:ascii="Calibri" w:hAnsi="Calibri"/>
      <w:b/>
      <w:bCs/>
      <w:snapToGrid w:val="0"/>
      <w:sz w:val="28"/>
      <w:szCs w:val="28"/>
      <w:lang w:val="ro-RO" w:eastAsia="x-none"/>
    </w:rPr>
  </w:style>
  <w:style w:type="character" w:customStyle="1" w:styleId="Heading5Char">
    <w:name w:val="Heading 5 Char"/>
    <w:aliases w:val="D70AR5 Char,titel 5 Char"/>
    <w:link w:val="Heading5"/>
    <w:uiPriority w:val="9"/>
    <w:rPr>
      <w:rFonts w:ascii="Calibri" w:hAnsi="Calibri"/>
      <w:b/>
      <w:bCs/>
      <w:i/>
      <w:iCs/>
      <w:snapToGrid w:val="0"/>
      <w:sz w:val="26"/>
      <w:szCs w:val="26"/>
      <w:lang w:val="ro-RO" w:eastAsia="x-none"/>
    </w:rPr>
  </w:style>
  <w:style w:type="character" w:customStyle="1" w:styleId="Heading6Char">
    <w:name w:val="Heading 6 Char"/>
    <w:link w:val="Heading6"/>
    <w:uiPriority w:val="9"/>
    <w:rPr>
      <w:rFonts w:ascii="Calibri" w:hAnsi="Calibri"/>
      <w:b/>
      <w:bCs/>
      <w:snapToGrid w:val="0"/>
      <w:sz w:val="22"/>
      <w:szCs w:val="22"/>
      <w:lang w:val="ro-RO" w:eastAsia="x-none"/>
    </w:rPr>
  </w:style>
  <w:style w:type="character" w:customStyle="1" w:styleId="Heading7Char">
    <w:name w:val="Heading 7 Char"/>
    <w:link w:val="Heading7"/>
    <w:uiPriority w:val="9"/>
    <w:rPr>
      <w:rFonts w:ascii="Calibri" w:hAnsi="Calibri"/>
      <w:snapToGrid w:val="0"/>
      <w:sz w:val="24"/>
      <w:szCs w:val="24"/>
      <w:lang w:val="ro-RO" w:eastAsia="x-none"/>
    </w:rPr>
  </w:style>
  <w:style w:type="character" w:customStyle="1" w:styleId="Heading8Char">
    <w:name w:val="Heading 8 Char"/>
    <w:link w:val="Heading8"/>
    <w:uiPriority w:val="9"/>
    <w:rPr>
      <w:rFonts w:ascii="Calibri" w:hAnsi="Calibri"/>
      <w:i/>
      <w:iCs/>
      <w:snapToGrid w:val="0"/>
      <w:sz w:val="24"/>
      <w:szCs w:val="24"/>
      <w:lang w:val="ro-RO" w:eastAsia="x-none"/>
    </w:rPr>
  </w:style>
  <w:style w:type="character" w:customStyle="1" w:styleId="Heading9Char">
    <w:name w:val="Heading 9 Char"/>
    <w:link w:val="Heading9"/>
    <w:uiPriority w:val="9"/>
    <w:rPr>
      <w:rFonts w:ascii="Cambria" w:hAnsi="Cambria"/>
      <w:snapToGrid w:val="0"/>
      <w:sz w:val="22"/>
      <w:szCs w:val="22"/>
      <w:lang w:val="ro-RO" w:eastAsia="x-none"/>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napToGrid w:val="0"/>
      <w:sz w:val="16"/>
      <w:szCs w:val="16"/>
      <w:lang w:val="en-GB"/>
    </w:rPr>
  </w:style>
  <w:style w:type="table" w:styleId="TableGrid">
    <w:name w:val="Table Grid"/>
    <w:basedOn w:val="TableNormal"/>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Pr>
      <w:rFonts w:ascii="Verdana" w:hAnsi="Verdana"/>
      <w:snapToGrid w:val="0"/>
      <w:sz w:val="18"/>
      <w:lang w:eastAsia="en-US"/>
    </w:rPr>
  </w:style>
  <w:style w:type="paragraph" w:styleId="Revision">
    <w:name w:val="Revision"/>
    <w:hidden/>
    <w:uiPriority w:val="99"/>
    <w:semiHidden/>
    <w:rsid w:val="0051371B"/>
    <w:rPr>
      <w:rFonts w:ascii="Verdana" w:hAnsi="Verdana"/>
      <w:snapToGrid w:val="0"/>
      <w:sz w:val="18"/>
      <w:lang w:eastAsia="en-US"/>
    </w:rPr>
  </w:style>
  <w:style w:type="character" w:styleId="UnresolvedMention">
    <w:name w:val="Unresolved Mention"/>
    <w:uiPriority w:val="99"/>
    <w:semiHidden/>
    <w:unhideWhenUsed/>
    <w:rsid w:val="000611FE"/>
    <w:rPr>
      <w:color w:val="605E5C"/>
      <w:shd w:val="clear" w:color="auto" w:fill="E1DFDD"/>
    </w:rPr>
  </w:style>
  <w:style w:type="character" w:styleId="CommentReference">
    <w:name w:val="annotation reference"/>
    <w:aliases w:val="Título 1 Car1 Char,Heading 1 Char Car Char,Heading 1 Char1 Char Car Char,Heading 1 Char Char Char Car Char,Heading 1 Char1 Char Char Char Char Car Char,Heading 1 Char Char Char Char Char Char Car Char"/>
    <w:basedOn w:val="DefaultParagraphFont"/>
    <w:uiPriority w:val="9"/>
    <w:rsid w:val="00D44C2B"/>
    <w:rPr>
      <w:sz w:val="16"/>
      <w:szCs w:val="16"/>
    </w:rPr>
  </w:style>
  <w:style w:type="paragraph" w:styleId="CommentText">
    <w:name w:val="annotation text"/>
    <w:basedOn w:val="Normal"/>
    <w:link w:val="CommentTextChar"/>
    <w:rsid w:val="00D44C2B"/>
    <w:rPr>
      <w:sz w:val="20"/>
    </w:rPr>
  </w:style>
  <w:style w:type="character" w:customStyle="1" w:styleId="CommentTextChar">
    <w:name w:val="Comment Text Char"/>
    <w:basedOn w:val="DefaultParagraphFont"/>
    <w:link w:val="CommentText"/>
    <w:rsid w:val="00D44C2B"/>
    <w:rPr>
      <w:snapToGrid w:val="0"/>
      <w:lang w:val="ro-RO" w:eastAsia="en-US"/>
    </w:rPr>
  </w:style>
  <w:style w:type="paragraph" w:styleId="CommentSubject">
    <w:name w:val="annotation subject"/>
    <w:basedOn w:val="CommentText"/>
    <w:next w:val="CommentText"/>
    <w:link w:val="CommentSubjectChar"/>
    <w:rsid w:val="00D44C2B"/>
    <w:rPr>
      <w:b/>
      <w:bCs/>
    </w:rPr>
  </w:style>
  <w:style w:type="character" w:customStyle="1" w:styleId="CommentSubjectChar">
    <w:name w:val="Comment Subject Char"/>
    <w:basedOn w:val="CommentTextChar"/>
    <w:link w:val="CommentSubject"/>
    <w:rsid w:val="00D44C2B"/>
    <w:rPr>
      <w:b/>
      <w:bCs/>
      <w:snapToGrid w:val="0"/>
      <w:lang w:val="ro-RO" w:eastAsia="en-US"/>
    </w:rPr>
  </w:style>
  <w:style w:type="paragraph" w:styleId="ListParagraph">
    <w:name w:val="List Paragraph"/>
    <w:basedOn w:val="Normal"/>
    <w:uiPriority w:val="34"/>
    <w:qFormat/>
    <w:rsid w:val="00D6212A"/>
    <w:pPr>
      <w:ind w:left="720"/>
      <w:contextualSpacing/>
    </w:pPr>
  </w:style>
  <w:style w:type="paragraph" w:styleId="Header">
    <w:name w:val="header"/>
    <w:basedOn w:val="Normal"/>
    <w:link w:val="HeaderChar"/>
    <w:rsid w:val="00C82376"/>
    <w:pPr>
      <w:tabs>
        <w:tab w:val="center" w:pos="4513"/>
        <w:tab w:val="right" w:pos="9026"/>
      </w:tabs>
    </w:pPr>
  </w:style>
  <w:style w:type="character" w:customStyle="1" w:styleId="HeaderChar">
    <w:name w:val="Header Char"/>
    <w:basedOn w:val="DefaultParagraphFont"/>
    <w:link w:val="Header"/>
    <w:rsid w:val="00C82376"/>
    <w:rPr>
      <w:snapToGrid w:val="0"/>
      <w:sz w:val="22"/>
      <w:lang w:val="ro-RO" w:eastAsia="en-US"/>
    </w:rPr>
  </w:style>
  <w:style w:type="paragraph" w:styleId="Footer">
    <w:name w:val="footer"/>
    <w:basedOn w:val="Normal"/>
    <w:link w:val="FooterChar"/>
    <w:rsid w:val="00C82376"/>
    <w:pPr>
      <w:tabs>
        <w:tab w:val="center" w:pos="4513"/>
        <w:tab w:val="right" w:pos="9026"/>
      </w:tabs>
    </w:pPr>
  </w:style>
  <w:style w:type="character" w:customStyle="1" w:styleId="FooterChar">
    <w:name w:val="Footer Char"/>
    <w:basedOn w:val="DefaultParagraphFont"/>
    <w:link w:val="Footer"/>
    <w:rsid w:val="00C82376"/>
    <w:rPr>
      <w:snapToGrid w:val="0"/>
      <w:sz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030504">
      <w:bodyDiv w:val="1"/>
      <w:marLeft w:val="0"/>
      <w:marRight w:val="0"/>
      <w:marTop w:val="0"/>
      <w:marBottom w:val="0"/>
      <w:divBdr>
        <w:top w:val="none" w:sz="0" w:space="0" w:color="auto"/>
        <w:left w:val="none" w:sz="0" w:space="0" w:color="auto"/>
        <w:bottom w:val="none" w:sz="0" w:space="0" w:color="auto"/>
        <w:right w:val="none" w:sz="0" w:space="0" w:color="auto"/>
      </w:divBdr>
    </w:div>
    <w:div w:id="488062963">
      <w:bodyDiv w:val="1"/>
      <w:marLeft w:val="0"/>
      <w:marRight w:val="0"/>
      <w:marTop w:val="0"/>
      <w:marBottom w:val="0"/>
      <w:divBdr>
        <w:top w:val="none" w:sz="0" w:space="0" w:color="auto"/>
        <w:left w:val="none" w:sz="0" w:space="0" w:color="auto"/>
        <w:bottom w:val="none" w:sz="0" w:space="0" w:color="auto"/>
        <w:right w:val="none" w:sz="0" w:space="0" w:color="auto"/>
      </w:divBdr>
    </w:div>
    <w:div w:id="599947277">
      <w:bodyDiv w:val="1"/>
      <w:marLeft w:val="0"/>
      <w:marRight w:val="0"/>
      <w:marTop w:val="0"/>
      <w:marBottom w:val="0"/>
      <w:divBdr>
        <w:top w:val="none" w:sz="0" w:space="0" w:color="auto"/>
        <w:left w:val="none" w:sz="0" w:space="0" w:color="auto"/>
        <w:bottom w:val="none" w:sz="0" w:space="0" w:color="auto"/>
        <w:right w:val="none" w:sz="0" w:space="0" w:color="auto"/>
      </w:divBdr>
    </w:div>
    <w:div w:id="1021782564">
      <w:bodyDiv w:val="1"/>
      <w:marLeft w:val="0"/>
      <w:marRight w:val="0"/>
      <w:marTop w:val="0"/>
      <w:marBottom w:val="0"/>
      <w:divBdr>
        <w:top w:val="none" w:sz="0" w:space="0" w:color="auto"/>
        <w:left w:val="none" w:sz="0" w:space="0" w:color="auto"/>
        <w:bottom w:val="none" w:sz="0" w:space="0" w:color="auto"/>
        <w:right w:val="none" w:sz="0" w:space="0" w:color="auto"/>
      </w:divBdr>
    </w:div>
    <w:div w:id="1045523913">
      <w:bodyDiv w:val="1"/>
      <w:marLeft w:val="0"/>
      <w:marRight w:val="0"/>
      <w:marTop w:val="0"/>
      <w:marBottom w:val="0"/>
      <w:divBdr>
        <w:top w:val="none" w:sz="0" w:space="0" w:color="auto"/>
        <w:left w:val="none" w:sz="0" w:space="0" w:color="auto"/>
        <w:bottom w:val="none" w:sz="0" w:space="0" w:color="auto"/>
        <w:right w:val="none" w:sz="0" w:space="0" w:color="auto"/>
      </w:divBdr>
    </w:div>
    <w:div w:id="1312950670">
      <w:bodyDiv w:val="1"/>
      <w:marLeft w:val="0"/>
      <w:marRight w:val="0"/>
      <w:marTop w:val="0"/>
      <w:marBottom w:val="0"/>
      <w:divBdr>
        <w:top w:val="none" w:sz="0" w:space="0" w:color="auto"/>
        <w:left w:val="none" w:sz="0" w:space="0" w:color="auto"/>
        <w:bottom w:val="none" w:sz="0" w:space="0" w:color="auto"/>
        <w:right w:val="none" w:sz="0" w:space="0" w:color="auto"/>
      </w:divBdr>
    </w:div>
    <w:div w:id="1407148431">
      <w:bodyDiv w:val="1"/>
      <w:marLeft w:val="0"/>
      <w:marRight w:val="0"/>
      <w:marTop w:val="0"/>
      <w:marBottom w:val="0"/>
      <w:divBdr>
        <w:top w:val="none" w:sz="0" w:space="0" w:color="auto"/>
        <w:left w:val="none" w:sz="0" w:space="0" w:color="auto"/>
        <w:bottom w:val="none" w:sz="0" w:space="0" w:color="auto"/>
        <w:right w:val="none" w:sz="0" w:space="0" w:color="auto"/>
      </w:divBdr>
    </w:div>
    <w:div w:id="1589314157">
      <w:bodyDiv w:val="1"/>
      <w:marLeft w:val="0"/>
      <w:marRight w:val="0"/>
      <w:marTop w:val="0"/>
      <w:marBottom w:val="0"/>
      <w:divBdr>
        <w:top w:val="none" w:sz="0" w:space="0" w:color="auto"/>
        <w:left w:val="none" w:sz="0" w:space="0" w:color="auto"/>
        <w:bottom w:val="none" w:sz="0" w:space="0" w:color="auto"/>
        <w:right w:val="none" w:sz="0" w:space="0" w:color="auto"/>
      </w:divBdr>
    </w:div>
    <w:div w:id="1744333219">
      <w:bodyDiv w:val="1"/>
      <w:marLeft w:val="0"/>
      <w:marRight w:val="0"/>
      <w:marTop w:val="0"/>
      <w:marBottom w:val="0"/>
      <w:divBdr>
        <w:top w:val="none" w:sz="0" w:space="0" w:color="auto"/>
        <w:left w:val="none" w:sz="0" w:space="0" w:color="auto"/>
        <w:bottom w:val="none" w:sz="0" w:space="0" w:color="auto"/>
        <w:right w:val="none" w:sz="0" w:space="0" w:color="auto"/>
      </w:divBdr>
    </w:div>
    <w:div w:id="20065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EMADOC-1700519818-2474948</_dlc_DocId>
    <_dlc_DocIdUrl xmlns="a034c160-bfb7-45f5-8632-2eb7e0508071">
      <Url>https://euema.sharepoint.com/sites/CRM/_layouts/15/DocIdRedir.aspx?ID=EMADOC-1700519818-2474948</Url>
      <Description>EMADOC-1700519818-2474948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3AB00F-6225-44C6-A4DA-B176524D1ED6}"/>
</file>

<file path=customXml/itemProps2.xml><?xml version="1.0" encoding="utf-8"?>
<ds:datastoreItem xmlns:ds="http://schemas.openxmlformats.org/officeDocument/2006/customXml" ds:itemID="{692FFF35-C72D-4E39-AA44-A3FFB18A5AEF}">
  <ds:schemaRefs>
    <ds:schemaRef ds:uri="http://schemas.microsoft.com/sharepoint/v3/contenttype/forms"/>
  </ds:schemaRefs>
</ds:datastoreItem>
</file>

<file path=customXml/itemProps3.xml><?xml version="1.0" encoding="utf-8"?>
<ds:datastoreItem xmlns:ds="http://schemas.openxmlformats.org/officeDocument/2006/customXml" ds:itemID="{6AA30E6D-E57A-49CC-8528-AEF459C50837}">
  <ds:schemaRefs>
    <ds:schemaRef ds:uri="http://schemas.microsoft.com/office/2006/metadata/properties"/>
    <ds:schemaRef ds:uri="http://schemas.microsoft.com/office/infopath/2007/PartnerControls"/>
    <ds:schemaRef ds:uri="0f680567-6769-4c18-9bb6-a5259aa0745b"/>
    <ds:schemaRef ds:uri="83cdb6f3-f90d-4793-883f-82f670df5a57"/>
  </ds:schemaRefs>
</ds:datastoreItem>
</file>

<file path=customXml/itemProps4.xml><?xml version="1.0" encoding="utf-8"?>
<ds:datastoreItem xmlns:ds="http://schemas.openxmlformats.org/officeDocument/2006/customXml" ds:itemID="{4C0DE186-1EC5-4F6A-8405-198CCF6F5A57}"/>
</file>

<file path=docProps/app.xml><?xml version="1.0" encoding="utf-8"?>
<Properties xmlns="http://schemas.openxmlformats.org/officeDocument/2006/extended-properties" xmlns:vt="http://schemas.openxmlformats.org/officeDocument/2006/docPropsVTypes">
  <Template>Normal.dotm</Template>
  <TotalTime>0</TotalTime>
  <Pages>33</Pages>
  <Words>9543</Words>
  <Characters>57613</Characters>
  <Application>Microsoft Office Word</Application>
  <DocSecurity>0</DocSecurity>
  <Lines>480</Lines>
  <Paragraphs>134</Paragraphs>
  <ScaleCrop>false</ScaleCrop>
  <Company/>
  <LinksUpToDate>false</LinksUpToDate>
  <CharactersWithSpaces>67022</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852033</vt:i4>
      </vt:variant>
      <vt:variant>
        <vt:i4>0</vt:i4>
      </vt:variant>
      <vt:variant>
        <vt:i4>0</vt:i4>
      </vt:variant>
      <vt:variant>
        <vt:i4>5</vt:i4>
      </vt:variant>
      <vt:variant>
        <vt:lpwstr>http://www.ema.europa.eu/docs/en_GB/document_library/Template_or_form/2013/03/WC500139752.dochttp:/www.ema.europa.eu/docs/en_GB/document_library/Template_or_form/2013/03/WC500139752.doc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2025-05-02T13:24:00Z</dcterms:created>
  <dcterms:modified xsi:type="dcterms:W3CDTF">2025-07-24T14:22:00Z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18e8ccc9-b100-4d66-839e-79a7a495e46a</vt:lpwstr>
  </property>
  <property fmtid="{D5CDD505-2E9C-101B-9397-08002B2CF9AE}" pid="4" name="MediaServiceImageTags">
    <vt:lpwstr/>
  </property>
</Properties>
</file>