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20E5A" w14:paraId="166EF9F0" w14:textId="77777777" w:rsidTr="00133124">
        <w:tc>
          <w:tcPr>
            <w:tcW w:w="9287" w:type="dxa"/>
          </w:tcPr>
          <w:p w14:paraId="6D9F0E93" w14:textId="14AAC02B" w:rsidR="00920E5A" w:rsidRPr="00220238" w:rsidRDefault="00920E5A" w:rsidP="00133124">
            <w:pPr>
              <w:widowControl w:val="0"/>
            </w:pPr>
            <w:r w:rsidRPr="00037D9F">
              <w:rPr>
                <w:szCs w:val="22"/>
              </w:rPr>
              <w:t>Prezentul document conține informațiile aprobate referitoare la produs pentr</w:t>
            </w:r>
            <w:r>
              <w:rPr>
                <w:szCs w:val="22"/>
              </w:rPr>
              <w:t xml:space="preserve">u </w:t>
            </w:r>
            <w:proofErr w:type="spellStart"/>
            <w:r>
              <w:rPr>
                <w:lang w:val="en-GB"/>
              </w:rPr>
              <w:t>Xelevia</w:t>
            </w:r>
            <w:proofErr w:type="spellEnd"/>
            <w:r w:rsidRPr="00037D9F">
              <w:rPr>
                <w:szCs w:val="22"/>
              </w:rPr>
              <w:t xml:space="preserve"> </w:t>
            </w:r>
            <w:r w:rsidRPr="00037D9F">
              <w:rPr>
                <w:szCs w:val="22"/>
              </w:rPr>
              <w:t>cu evidențierea modificărilor aduse de la procedura anterioară care au afectat informațiile referitoare la produ</w:t>
            </w:r>
            <w:r>
              <w:rPr>
                <w:szCs w:val="22"/>
              </w:rPr>
              <w:t>s</w:t>
            </w:r>
            <w:r w:rsidRPr="00CB6D7D">
              <w:rPr>
                <w:szCs w:val="22"/>
                <w:lang w:val="en-GB"/>
              </w:rPr>
              <w:t xml:space="preserve"> </w:t>
            </w:r>
            <w:r>
              <w:rPr>
                <w:lang w:val="en-GB"/>
              </w:rPr>
              <w:t>(EMEA/H/C/000762/N/0096).</w:t>
            </w:r>
          </w:p>
          <w:p w14:paraId="09FF0807" w14:textId="77777777" w:rsidR="00920E5A" w:rsidRDefault="00920E5A" w:rsidP="00133124">
            <w:pPr>
              <w:widowControl w:val="0"/>
              <w:rPr>
                <w:lang w:val="en-GB"/>
              </w:rPr>
            </w:pPr>
          </w:p>
          <w:p w14:paraId="17E3BA4E" w14:textId="28196D2A" w:rsidR="00920E5A" w:rsidRDefault="00920E5A" w:rsidP="00133124">
            <w:pPr>
              <w:tabs>
                <w:tab w:val="left" w:pos="2268"/>
              </w:tabs>
              <w:rPr>
                <w:szCs w:val="22"/>
                <w:lang w:val="en-GB"/>
              </w:rPr>
            </w:pPr>
            <w:r w:rsidRPr="00037D9F">
              <w:rPr>
                <w:szCs w:val="22"/>
              </w:rPr>
              <w:t>Mai multe informații se pot găsi pe site-ul Agenției Europene pentru Medicamente</w:t>
            </w:r>
            <w:r w:rsidRPr="00220238">
              <w:t>:</w:t>
            </w:r>
            <w:r>
              <w:rPr>
                <w:lang w:val="en-GB"/>
              </w:rPr>
              <w:t xml:space="preserve"> </w:t>
            </w:r>
            <w:hyperlink r:id="rId8" w:history="1">
              <w:r w:rsidRPr="00143303">
                <w:rPr>
                  <w:rStyle w:val="Hyperlink"/>
                </w:rPr>
                <w:t>https://www.ema.europa.eu/en/medicines/</w:t>
              </w:r>
              <w:r w:rsidRPr="00143303">
                <w:rPr>
                  <w:rStyle w:val="Hyperlink"/>
                </w:rPr>
                <w:t>h</w:t>
              </w:r>
              <w:r w:rsidRPr="00143303">
                <w:rPr>
                  <w:rStyle w:val="Hyperlink"/>
                </w:rPr>
                <w:t>uman/epar/xelevia</w:t>
              </w:r>
            </w:hyperlink>
          </w:p>
        </w:tc>
      </w:tr>
    </w:tbl>
    <w:p w14:paraId="25B4A60D" w14:textId="77777777" w:rsidR="00067485" w:rsidRPr="00B42EB0" w:rsidRDefault="00067485" w:rsidP="00826365">
      <w:pPr>
        <w:tabs>
          <w:tab w:val="clear" w:pos="567"/>
        </w:tabs>
        <w:spacing w:line="240" w:lineRule="auto"/>
        <w:jc w:val="center"/>
        <w:rPr>
          <w:szCs w:val="22"/>
        </w:rPr>
      </w:pPr>
    </w:p>
    <w:p w14:paraId="1E52F6C0" w14:textId="77777777" w:rsidR="00067485" w:rsidRPr="00B42EB0" w:rsidRDefault="00067485" w:rsidP="00826365">
      <w:pPr>
        <w:tabs>
          <w:tab w:val="clear" w:pos="567"/>
        </w:tabs>
        <w:spacing w:line="240" w:lineRule="auto"/>
        <w:jc w:val="center"/>
        <w:rPr>
          <w:szCs w:val="22"/>
        </w:rPr>
      </w:pPr>
    </w:p>
    <w:p w14:paraId="6FD0D5CD" w14:textId="77777777" w:rsidR="00067485" w:rsidRPr="00B42EB0" w:rsidRDefault="00067485" w:rsidP="00826365">
      <w:pPr>
        <w:tabs>
          <w:tab w:val="clear" w:pos="567"/>
        </w:tabs>
        <w:spacing w:line="240" w:lineRule="auto"/>
        <w:jc w:val="center"/>
        <w:rPr>
          <w:szCs w:val="22"/>
        </w:rPr>
      </w:pPr>
    </w:p>
    <w:p w14:paraId="39A70033" w14:textId="77777777" w:rsidR="00067485" w:rsidRPr="00B42EB0" w:rsidRDefault="00067485" w:rsidP="00826365">
      <w:pPr>
        <w:tabs>
          <w:tab w:val="clear" w:pos="567"/>
        </w:tabs>
        <w:spacing w:line="240" w:lineRule="auto"/>
        <w:jc w:val="center"/>
        <w:rPr>
          <w:szCs w:val="22"/>
        </w:rPr>
      </w:pPr>
    </w:p>
    <w:p w14:paraId="56BF7F90" w14:textId="77777777" w:rsidR="00067485" w:rsidRPr="00B42EB0" w:rsidRDefault="00067485" w:rsidP="00826365">
      <w:pPr>
        <w:tabs>
          <w:tab w:val="clear" w:pos="567"/>
        </w:tabs>
        <w:spacing w:line="240" w:lineRule="auto"/>
        <w:jc w:val="center"/>
        <w:rPr>
          <w:szCs w:val="22"/>
        </w:rPr>
      </w:pPr>
    </w:p>
    <w:p w14:paraId="0B8DABC1" w14:textId="77777777" w:rsidR="00067485" w:rsidRPr="00B42EB0" w:rsidRDefault="00067485" w:rsidP="00826365">
      <w:pPr>
        <w:tabs>
          <w:tab w:val="clear" w:pos="567"/>
        </w:tabs>
        <w:spacing w:line="240" w:lineRule="auto"/>
        <w:jc w:val="center"/>
        <w:rPr>
          <w:szCs w:val="22"/>
        </w:rPr>
      </w:pPr>
    </w:p>
    <w:p w14:paraId="5502C8EE" w14:textId="77777777" w:rsidR="00067485" w:rsidRPr="00B42EB0" w:rsidRDefault="00067485" w:rsidP="00826365">
      <w:pPr>
        <w:tabs>
          <w:tab w:val="clear" w:pos="567"/>
        </w:tabs>
        <w:spacing w:line="240" w:lineRule="auto"/>
        <w:jc w:val="center"/>
        <w:rPr>
          <w:szCs w:val="22"/>
        </w:rPr>
      </w:pPr>
    </w:p>
    <w:p w14:paraId="66E326AE" w14:textId="77777777" w:rsidR="00067485" w:rsidRPr="00B42EB0" w:rsidRDefault="00067485" w:rsidP="00826365">
      <w:pPr>
        <w:tabs>
          <w:tab w:val="clear" w:pos="567"/>
        </w:tabs>
        <w:spacing w:line="240" w:lineRule="auto"/>
        <w:jc w:val="center"/>
        <w:rPr>
          <w:szCs w:val="22"/>
        </w:rPr>
      </w:pPr>
    </w:p>
    <w:p w14:paraId="334FC158" w14:textId="77777777" w:rsidR="00067485" w:rsidRPr="00B42EB0" w:rsidRDefault="00067485" w:rsidP="00826365">
      <w:pPr>
        <w:tabs>
          <w:tab w:val="clear" w:pos="567"/>
        </w:tabs>
        <w:spacing w:line="240" w:lineRule="auto"/>
        <w:jc w:val="center"/>
        <w:rPr>
          <w:szCs w:val="22"/>
        </w:rPr>
      </w:pPr>
    </w:p>
    <w:p w14:paraId="15B92889" w14:textId="77777777" w:rsidR="00067485" w:rsidRPr="00B42EB0" w:rsidRDefault="00067485" w:rsidP="00826365">
      <w:pPr>
        <w:tabs>
          <w:tab w:val="clear" w:pos="567"/>
        </w:tabs>
        <w:spacing w:line="240" w:lineRule="auto"/>
        <w:jc w:val="center"/>
        <w:rPr>
          <w:szCs w:val="22"/>
        </w:rPr>
      </w:pPr>
    </w:p>
    <w:p w14:paraId="7B54C1E5" w14:textId="77777777" w:rsidR="00067485" w:rsidRPr="00B42EB0" w:rsidRDefault="00067485" w:rsidP="00826365">
      <w:pPr>
        <w:tabs>
          <w:tab w:val="clear" w:pos="567"/>
        </w:tabs>
        <w:spacing w:line="240" w:lineRule="auto"/>
        <w:jc w:val="center"/>
        <w:rPr>
          <w:szCs w:val="22"/>
        </w:rPr>
      </w:pPr>
    </w:p>
    <w:p w14:paraId="7D9F5BE2" w14:textId="77777777" w:rsidR="00067485" w:rsidRPr="00B42EB0" w:rsidRDefault="00067485" w:rsidP="00826365">
      <w:pPr>
        <w:tabs>
          <w:tab w:val="clear" w:pos="567"/>
        </w:tabs>
        <w:spacing w:line="240" w:lineRule="auto"/>
        <w:jc w:val="center"/>
        <w:rPr>
          <w:szCs w:val="22"/>
        </w:rPr>
      </w:pPr>
    </w:p>
    <w:p w14:paraId="6594EA4E" w14:textId="77777777" w:rsidR="00067485" w:rsidRPr="00B42EB0" w:rsidRDefault="00067485" w:rsidP="00826365">
      <w:pPr>
        <w:tabs>
          <w:tab w:val="clear" w:pos="567"/>
        </w:tabs>
        <w:spacing w:line="240" w:lineRule="auto"/>
        <w:jc w:val="center"/>
        <w:rPr>
          <w:szCs w:val="22"/>
        </w:rPr>
      </w:pPr>
    </w:p>
    <w:p w14:paraId="1CEDA042" w14:textId="77777777" w:rsidR="00067485" w:rsidRPr="00B42EB0" w:rsidRDefault="00067485" w:rsidP="00826365">
      <w:pPr>
        <w:tabs>
          <w:tab w:val="clear" w:pos="567"/>
        </w:tabs>
        <w:spacing w:line="240" w:lineRule="auto"/>
        <w:jc w:val="center"/>
        <w:rPr>
          <w:szCs w:val="22"/>
        </w:rPr>
      </w:pPr>
    </w:p>
    <w:p w14:paraId="6329C95C" w14:textId="77777777" w:rsidR="00067485" w:rsidRPr="00B42EB0" w:rsidRDefault="00067485" w:rsidP="00826365">
      <w:pPr>
        <w:tabs>
          <w:tab w:val="clear" w:pos="567"/>
          <w:tab w:val="left" w:pos="-1440"/>
          <w:tab w:val="left" w:pos="-720"/>
        </w:tabs>
        <w:spacing w:line="240" w:lineRule="auto"/>
        <w:jc w:val="center"/>
        <w:rPr>
          <w:szCs w:val="22"/>
        </w:rPr>
      </w:pPr>
    </w:p>
    <w:p w14:paraId="551EAFE7" w14:textId="77777777" w:rsidR="00067485" w:rsidRPr="00B42EB0" w:rsidRDefault="00067485" w:rsidP="00826365">
      <w:pPr>
        <w:tabs>
          <w:tab w:val="clear" w:pos="567"/>
          <w:tab w:val="left" w:pos="-1440"/>
          <w:tab w:val="left" w:pos="-720"/>
        </w:tabs>
        <w:spacing w:line="240" w:lineRule="auto"/>
        <w:jc w:val="center"/>
        <w:rPr>
          <w:szCs w:val="22"/>
        </w:rPr>
      </w:pPr>
    </w:p>
    <w:p w14:paraId="154F16D3" w14:textId="77777777" w:rsidR="007F1276" w:rsidRPr="00B42EB0" w:rsidRDefault="007F1276" w:rsidP="00826365">
      <w:pPr>
        <w:tabs>
          <w:tab w:val="clear" w:pos="567"/>
          <w:tab w:val="left" w:pos="-1440"/>
          <w:tab w:val="left" w:pos="-720"/>
        </w:tabs>
        <w:spacing w:line="240" w:lineRule="auto"/>
        <w:jc w:val="center"/>
        <w:rPr>
          <w:szCs w:val="22"/>
        </w:rPr>
      </w:pPr>
    </w:p>
    <w:p w14:paraId="162B5154" w14:textId="77777777" w:rsidR="00067485" w:rsidRPr="00B42EB0" w:rsidRDefault="00211667" w:rsidP="00826365">
      <w:pPr>
        <w:tabs>
          <w:tab w:val="clear" w:pos="567"/>
          <w:tab w:val="left" w:pos="-1440"/>
          <w:tab w:val="left" w:pos="-720"/>
        </w:tabs>
        <w:spacing w:line="240" w:lineRule="auto"/>
        <w:jc w:val="center"/>
        <w:rPr>
          <w:b/>
          <w:szCs w:val="22"/>
        </w:rPr>
      </w:pPr>
      <w:r w:rsidRPr="00B42EB0">
        <w:rPr>
          <w:b/>
          <w:szCs w:val="22"/>
        </w:rPr>
        <w:t>AN</w:t>
      </w:r>
      <w:r w:rsidR="00067485" w:rsidRPr="00B42EB0">
        <w:rPr>
          <w:b/>
          <w:szCs w:val="22"/>
        </w:rPr>
        <w:t>EX</w:t>
      </w:r>
      <w:r w:rsidRPr="00B42EB0">
        <w:rPr>
          <w:b/>
          <w:szCs w:val="22"/>
        </w:rPr>
        <w:t>A</w:t>
      </w:r>
      <w:r w:rsidR="00067485" w:rsidRPr="00B42EB0">
        <w:rPr>
          <w:b/>
          <w:szCs w:val="22"/>
        </w:rPr>
        <w:t xml:space="preserve"> I</w:t>
      </w:r>
    </w:p>
    <w:p w14:paraId="16DBD198" w14:textId="77777777" w:rsidR="00067485" w:rsidRPr="00B42EB0" w:rsidRDefault="00067485" w:rsidP="00826365">
      <w:pPr>
        <w:tabs>
          <w:tab w:val="clear" w:pos="567"/>
          <w:tab w:val="left" w:pos="-1440"/>
          <w:tab w:val="left" w:pos="-720"/>
        </w:tabs>
        <w:spacing w:line="240" w:lineRule="auto"/>
        <w:jc w:val="center"/>
        <w:rPr>
          <w:b/>
          <w:szCs w:val="22"/>
        </w:rPr>
      </w:pPr>
    </w:p>
    <w:p w14:paraId="0A04720A" w14:textId="77777777" w:rsidR="00067485" w:rsidRPr="00B42EB0" w:rsidRDefault="00211667" w:rsidP="00826365">
      <w:pPr>
        <w:pStyle w:val="TitleA"/>
      </w:pPr>
      <w:r w:rsidRPr="00B42EB0">
        <w:t>REZUMATUL CARACTERISTICILOR PRODUSULUI</w:t>
      </w:r>
    </w:p>
    <w:p w14:paraId="6797977D" w14:textId="77777777" w:rsidR="00067485" w:rsidRPr="00B42EB0" w:rsidRDefault="00067485" w:rsidP="00826365">
      <w:pPr>
        <w:tabs>
          <w:tab w:val="clear" w:pos="567"/>
          <w:tab w:val="left" w:pos="-1440"/>
          <w:tab w:val="left" w:pos="-720"/>
        </w:tabs>
        <w:spacing w:line="240" w:lineRule="auto"/>
        <w:jc w:val="center"/>
        <w:rPr>
          <w:szCs w:val="22"/>
        </w:rPr>
      </w:pPr>
    </w:p>
    <w:p w14:paraId="3D9B768B" w14:textId="77777777" w:rsidR="00F356DB" w:rsidRPr="00B42EB0" w:rsidRDefault="00067485" w:rsidP="00826365">
      <w:pPr>
        <w:keepNext/>
        <w:tabs>
          <w:tab w:val="clear" w:pos="567"/>
        </w:tabs>
        <w:spacing w:line="240" w:lineRule="auto"/>
        <w:ind w:left="567" w:hanging="567"/>
        <w:rPr>
          <w:b/>
          <w:szCs w:val="22"/>
        </w:rPr>
      </w:pPr>
      <w:r w:rsidRPr="00B42EB0">
        <w:rPr>
          <w:bCs/>
          <w:iCs/>
          <w:szCs w:val="22"/>
        </w:rPr>
        <w:br w:type="page"/>
      </w:r>
      <w:r w:rsidR="00F356DB" w:rsidRPr="00B42EB0">
        <w:rPr>
          <w:b/>
          <w:szCs w:val="22"/>
        </w:rPr>
        <w:lastRenderedPageBreak/>
        <w:t>1.</w:t>
      </w:r>
      <w:r w:rsidR="00F356DB" w:rsidRPr="00B42EB0">
        <w:rPr>
          <w:b/>
          <w:szCs w:val="22"/>
        </w:rPr>
        <w:tab/>
      </w:r>
      <w:r w:rsidR="00211667" w:rsidRPr="00B42EB0">
        <w:rPr>
          <w:b/>
          <w:szCs w:val="22"/>
        </w:rPr>
        <w:t>DENUMIREA COMERCIALĂ A MEDICAMENTULUI</w:t>
      </w:r>
    </w:p>
    <w:p w14:paraId="101F8E10" w14:textId="77777777" w:rsidR="00F356DB" w:rsidRPr="00B42EB0" w:rsidRDefault="00F356DB" w:rsidP="00826365">
      <w:pPr>
        <w:keepNext/>
        <w:keepLines/>
        <w:tabs>
          <w:tab w:val="clear" w:pos="567"/>
        </w:tabs>
        <w:spacing w:line="240" w:lineRule="auto"/>
        <w:rPr>
          <w:iCs/>
          <w:szCs w:val="22"/>
        </w:rPr>
      </w:pPr>
    </w:p>
    <w:p w14:paraId="2599ADF1" w14:textId="77777777" w:rsidR="00F356DB" w:rsidRDefault="0058540E" w:rsidP="00826365">
      <w:pPr>
        <w:widowControl w:val="0"/>
        <w:tabs>
          <w:tab w:val="clear" w:pos="567"/>
        </w:tabs>
        <w:spacing w:line="240" w:lineRule="auto"/>
        <w:rPr>
          <w:szCs w:val="22"/>
        </w:rPr>
      </w:pPr>
      <w:r w:rsidRPr="00B42EB0">
        <w:rPr>
          <w:szCs w:val="22"/>
        </w:rPr>
        <w:t>Xelevia</w:t>
      </w:r>
      <w:r w:rsidR="00F356DB" w:rsidRPr="00B42EB0">
        <w:rPr>
          <w:szCs w:val="22"/>
        </w:rPr>
        <w:t xml:space="preserve"> </w:t>
      </w:r>
      <w:r w:rsidR="004B345F" w:rsidRPr="00B42EB0">
        <w:rPr>
          <w:szCs w:val="22"/>
        </w:rPr>
        <w:t>25 </w:t>
      </w:r>
      <w:r w:rsidR="003D2B1D" w:rsidRPr="00B42EB0">
        <w:rPr>
          <w:szCs w:val="22"/>
        </w:rPr>
        <w:t xml:space="preserve">mg </w:t>
      </w:r>
      <w:r w:rsidR="00FC4B79" w:rsidRPr="00B42EB0">
        <w:rPr>
          <w:szCs w:val="22"/>
        </w:rPr>
        <w:t>comprimate</w:t>
      </w:r>
      <w:r w:rsidR="00471B1E" w:rsidRPr="00B42EB0">
        <w:rPr>
          <w:szCs w:val="22"/>
        </w:rPr>
        <w:t xml:space="preserve"> filmate</w:t>
      </w:r>
    </w:p>
    <w:p w14:paraId="13B2BDE3" w14:textId="77777777" w:rsidR="00EE675F" w:rsidRDefault="00EE675F" w:rsidP="00826365">
      <w:pPr>
        <w:widowControl w:val="0"/>
        <w:tabs>
          <w:tab w:val="clear" w:pos="567"/>
        </w:tabs>
        <w:spacing w:line="240" w:lineRule="auto"/>
        <w:rPr>
          <w:szCs w:val="22"/>
        </w:rPr>
      </w:pPr>
      <w:r w:rsidRPr="00B42EB0">
        <w:rPr>
          <w:szCs w:val="22"/>
        </w:rPr>
        <w:t>Xelevia 5</w:t>
      </w:r>
      <w:r>
        <w:rPr>
          <w:szCs w:val="22"/>
        </w:rPr>
        <w:t>0</w:t>
      </w:r>
      <w:r w:rsidRPr="00B42EB0">
        <w:rPr>
          <w:szCs w:val="22"/>
        </w:rPr>
        <w:t> mg comprimate filmate</w:t>
      </w:r>
    </w:p>
    <w:p w14:paraId="4B2B5DF1" w14:textId="77777777" w:rsidR="00EE675F" w:rsidRPr="00B42EB0" w:rsidRDefault="00EE675F" w:rsidP="00826365">
      <w:pPr>
        <w:widowControl w:val="0"/>
        <w:tabs>
          <w:tab w:val="clear" w:pos="567"/>
        </w:tabs>
        <w:spacing w:line="240" w:lineRule="auto"/>
        <w:rPr>
          <w:szCs w:val="22"/>
        </w:rPr>
      </w:pPr>
      <w:r w:rsidRPr="00B42EB0">
        <w:rPr>
          <w:szCs w:val="22"/>
        </w:rPr>
        <w:t xml:space="preserve">Xelevia </w:t>
      </w:r>
      <w:r>
        <w:rPr>
          <w:szCs w:val="22"/>
        </w:rPr>
        <w:t>100</w:t>
      </w:r>
      <w:r w:rsidRPr="00B42EB0">
        <w:rPr>
          <w:szCs w:val="22"/>
        </w:rPr>
        <w:t> mg comprimate filmate</w:t>
      </w:r>
    </w:p>
    <w:p w14:paraId="59BFD465" w14:textId="77777777" w:rsidR="00F356DB" w:rsidRPr="00B42EB0" w:rsidRDefault="00F356DB" w:rsidP="00826365">
      <w:pPr>
        <w:autoSpaceDE w:val="0"/>
        <w:autoSpaceDN w:val="0"/>
        <w:adjustRightInd w:val="0"/>
        <w:spacing w:line="240" w:lineRule="auto"/>
        <w:rPr>
          <w:szCs w:val="22"/>
        </w:rPr>
      </w:pPr>
    </w:p>
    <w:p w14:paraId="2F440B79" w14:textId="77777777" w:rsidR="00F356DB" w:rsidRPr="00B42EB0" w:rsidRDefault="00F356DB" w:rsidP="00826365">
      <w:pPr>
        <w:widowControl w:val="0"/>
        <w:tabs>
          <w:tab w:val="clear" w:pos="567"/>
        </w:tabs>
        <w:spacing w:line="240" w:lineRule="auto"/>
        <w:rPr>
          <w:bCs/>
          <w:szCs w:val="22"/>
        </w:rPr>
      </w:pPr>
    </w:p>
    <w:p w14:paraId="6078E032" w14:textId="77777777" w:rsidR="00F356DB" w:rsidRPr="00B42EB0" w:rsidRDefault="00F356DB" w:rsidP="00826365">
      <w:pPr>
        <w:keepNext/>
        <w:tabs>
          <w:tab w:val="clear" w:pos="567"/>
        </w:tabs>
        <w:spacing w:line="240" w:lineRule="auto"/>
        <w:ind w:left="567" w:hanging="567"/>
        <w:rPr>
          <w:b/>
          <w:szCs w:val="22"/>
        </w:rPr>
      </w:pPr>
      <w:r w:rsidRPr="00B42EB0">
        <w:rPr>
          <w:b/>
          <w:szCs w:val="22"/>
        </w:rPr>
        <w:t>2.</w:t>
      </w:r>
      <w:r w:rsidRPr="00B42EB0">
        <w:rPr>
          <w:b/>
          <w:szCs w:val="22"/>
        </w:rPr>
        <w:tab/>
      </w:r>
      <w:r w:rsidR="00211667" w:rsidRPr="00B42EB0">
        <w:rPr>
          <w:b/>
          <w:szCs w:val="22"/>
        </w:rPr>
        <w:t>COMPOZIŢIA CALITATIVĂ ŞI CANTITATIVĂ</w:t>
      </w:r>
    </w:p>
    <w:p w14:paraId="183DC3B2" w14:textId="77777777" w:rsidR="00F356DB" w:rsidRPr="00B42EB0" w:rsidRDefault="00F356DB" w:rsidP="00826365">
      <w:pPr>
        <w:keepNext/>
        <w:keepLines/>
        <w:widowControl w:val="0"/>
        <w:tabs>
          <w:tab w:val="clear" w:pos="567"/>
        </w:tabs>
        <w:spacing w:line="240" w:lineRule="auto"/>
        <w:rPr>
          <w:iCs/>
          <w:szCs w:val="22"/>
        </w:rPr>
      </w:pPr>
    </w:p>
    <w:p w14:paraId="14893BDD" w14:textId="77777777" w:rsidR="00EE675F" w:rsidRPr="00763981" w:rsidRDefault="00EE675F" w:rsidP="00763981">
      <w:pPr>
        <w:keepNext/>
        <w:widowControl w:val="0"/>
        <w:tabs>
          <w:tab w:val="clear" w:pos="567"/>
        </w:tabs>
        <w:spacing w:line="240" w:lineRule="auto"/>
        <w:rPr>
          <w:szCs w:val="22"/>
          <w:u w:val="single"/>
        </w:rPr>
      </w:pPr>
      <w:r w:rsidRPr="00763981">
        <w:rPr>
          <w:szCs w:val="22"/>
          <w:u w:val="single"/>
        </w:rPr>
        <w:t>Xelevia 25 mg comprimate filmate</w:t>
      </w:r>
    </w:p>
    <w:p w14:paraId="6FCA499A" w14:textId="77777777" w:rsidR="00F356DB" w:rsidRPr="00B42EB0" w:rsidRDefault="00211667" w:rsidP="00826365">
      <w:pPr>
        <w:pStyle w:val="EMEAEnBodyText"/>
        <w:autoSpaceDE w:val="0"/>
        <w:autoSpaceDN w:val="0"/>
        <w:adjustRightInd w:val="0"/>
        <w:spacing w:before="0" w:after="0"/>
        <w:jc w:val="left"/>
        <w:rPr>
          <w:bCs/>
          <w:szCs w:val="22"/>
          <w:lang w:val="ro-RO"/>
        </w:rPr>
      </w:pPr>
      <w:r w:rsidRPr="00B42EB0">
        <w:rPr>
          <w:bCs/>
          <w:szCs w:val="22"/>
          <w:lang w:val="ro-RO"/>
        </w:rPr>
        <w:t xml:space="preserve">Fiecare </w:t>
      </w:r>
      <w:r w:rsidR="009B36C4" w:rsidRPr="00B42EB0">
        <w:rPr>
          <w:bCs/>
          <w:szCs w:val="22"/>
          <w:lang w:val="ro-RO"/>
        </w:rPr>
        <w:t>comprimat</w:t>
      </w:r>
      <w:r w:rsidRPr="00B42EB0">
        <w:rPr>
          <w:bCs/>
          <w:szCs w:val="22"/>
          <w:lang w:val="ro-RO"/>
        </w:rPr>
        <w:t xml:space="preserve"> conţine </w:t>
      </w:r>
      <w:r w:rsidR="009A7D71" w:rsidRPr="00B42EB0">
        <w:rPr>
          <w:bCs/>
          <w:szCs w:val="22"/>
          <w:lang w:val="ro-RO"/>
        </w:rPr>
        <w:t xml:space="preserve">fosfat de </w:t>
      </w:r>
      <w:r w:rsidR="00F356DB" w:rsidRPr="00B42EB0">
        <w:rPr>
          <w:bCs/>
          <w:szCs w:val="22"/>
          <w:lang w:val="ro-RO"/>
        </w:rPr>
        <w:t>sitagliptin monoh</w:t>
      </w:r>
      <w:r w:rsidRPr="00B42EB0">
        <w:rPr>
          <w:bCs/>
          <w:szCs w:val="22"/>
          <w:lang w:val="ro-RO"/>
        </w:rPr>
        <w:t>idrat</w:t>
      </w:r>
      <w:r w:rsidR="00F356DB" w:rsidRPr="00B42EB0">
        <w:rPr>
          <w:bCs/>
          <w:szCs w:val="22"/>
          <w:lang w:val="ro-RO"/>
        </w:rPr>
        <w:t xml:space="preserve">, </w:t>
      </w:r>
      <w:r w:rsidRPr="00B42EB0">
        <w:rPr>
          <w:bCs/>
          <w:szCs w:val="22"/>
          <w:lang w:val="ro-RO"/>
        </w:rPr>
        <w:t>echivalent cu</w:t>
      </w:r>
      <w:r w:rsidR="00F356DB" w:rsidRPr="00B42EB0">
        <w:rPr>
          <w:bCs/>
          <w:szCs w:val="22"/>
          <w:lang w:val="ro-RO"/>
        </w:rPr>
        <w:t xml:space="preserve"> 25</w:t>
      </w:r>
      <w:r w:rsidR="009B36C4" w:rsidRPr="00B42EB0">
        <w:rPr>
          <w:bCs/>
          <w:szCs w:val="22"/>
          <w:lang w:val="ro-RO"/>
        </w:rPr>
        <w:t> </w:t>
      </w:r>
      <w:r w:rsidR="00F356DB" w:rsidRPr="00B42EB0">
        <w:rPr>
          <w:bCs/>
          <w:szCs w:val="22"/>
          <w:lang w:val="ro-RO"/>
        </w:rPr>
        <w:t>mg sitagliptin.</w:t>
      </w:r>
    </w:p>
    <w:p w14:paraId="3E767B40" w14:textId="77777777" w:rsidR="00F356DB" w:rsidRDefault="00F356DB" w:rsidP="00826365">
      <w:pPr>
        <w:pStyle w:val="EMEAEnBodyText"/>
        <w:autoSpaceDE w:val="0"/>
        <w:autoSpaceDN w:val="0"/>
        <w:adjustRightInd w:val="0"/>
        <w:spacing w:before="0" w:after="0"/>
        <w:jc w:val="left"/>
        <w:rPr>
          <w:bCs/>
          <w:szCs w:val="22"/>
          <w:lang w:val="ro-RO"/>
        </w:rPr>
      </w:pPr>
    </w:p>
    <w:p w14:paraId="62632C13" w14:textId="77777777" w:rsidR="00EE675F" w:rsidRPr="00763981" w:rsidRDefault="00EE675F" w:rsidP="00763981">
      <w:pPr>
        <w:keepNext/>
        <w:widowControl w:val="0"/>
        <w:tabs>
          <w:tab w:val="clear" w:pos="567"/>
        </w:tabs>
        <w:spacing w:line="240" w:lineRule="auto"/>
        <w:rPr>
          <w:szCs w:val="22"/>
          <w:u w:val="single"/>
        </w:rPr>
      </w:pPr>
      <w:r w:rsidRPr="00763981">
        <w:rPr>
          <w:szCs w:val="22"/>
          <w:u w:val="single"/>
        </w:rPr>
        <w:t xml:space="preserve">Xelevia </w:t>
      </w:r>
      <w:r>
        <w:rPr>
          <w:szCs w:val="22"/>
          <w:u w:val="single"/>
        </w:rPr>
        <w:t>50</w:t>
      </w:r>
      <w:r w:rsidRPr="00763981">
        <w:rPr>
          <w:szCs w:val="22"/>
          <w:u w:val="single"/>
        </w:rPr>
        <w:t> mg comprimate filmate</w:t>
      </w:r>
    </w:p>
    <w:p w14:paraId="119ECF57" w14:textId="77777777" w:rsidR="00EE675F" w:rsidRPr="00B42EB0" w:rsidRDefault="00EE675F" w:rsidP="00EE675F">
      <w:pPr>
        <w:pStyle w:val="EMEAEnBodyText"/>
        <w:autoSpaceDE w:val="0"/>
        <w:autoSpaceDN w:val="0"/>
        <w:adjustRightInd w:val="0"/>
        <w:spacing w:before="0" w:after="0"/>
        <w:jc w:val="left"/>
        <w:rPr>
          <w:bCs/>
          <w:szCs w:val="22"/>
          <w:lang w:val="ro-RO"/>
        </w:rPr>
      </w:pPr>
      <w:r w:rsidRPr="00B42EB0">
        <w:rPr>
          <w:bCs/>
          <w:szCs w:val="22"/>
          <w:lang w:val="ro-RO"/>
        </w:rPr>
        <w:t>Fiecare comprimat conţine fosfat de sitagliptin monohidrat, echivalent cu 50 mg sitagliptin.</w:t>
      </w:r>
    </w:p>
    <w:p w14:paraId="1484E871" w14:textId="77777777" w:rsidR="00EE675F" w:rsidRDefault="00EE675F" w:rsidP="00826365">
      <w:pPr>
        <w:pStyle w:val="EMEAEnBodyText"/>
        <w:autoSpaceDE w:val="0"/>
        <w:autoSpaceDN w:val="0"/>
        <w:adjustRightInd w:val="0"/>
        <w:spacing w:before="0" w:after="0"/>
        <w:jc w:val="left"/>
        <w:rPr>
          <w:bCs/>
          <w:szCs w:val="22"/>
          <w:lang w:val="ro-RO"/>
        </w:rPr>
      </w:pPr>
    </w:p>
    <w:p w14:paraId="49D5F47E" w14:textId="77777777" w:rsidR="00EE675F" w:rsidRPr="00CB2A40" w:rsidRDefault="00EE675F" w:rsidP="00EE675F">
      <w:pPr>
        <w:keepNext/>
        <w:widowControl w:val="0"/>
        <w:tabs>
          <w:tab w:val="clear" w:pos="567"/>
        </w:tabs>
        <w:spacing w:line="240" w:lineRule="auto"/>
        <w:rPr>
          <w:szCs w:val="22"/>
          <w:u w:val="single"/>
        </w:rPr>
      </w:pPr>
      <w:r w:rsidRPr="00CB2A40">
        <w:rPr>
          <w:szCs w:val="22"/>
          <w:u w:val="single"/>
        </w:rPr>
        <w:t xml:space="preserve">Xelevia </w:t>
      </w:r>
      <w:r>
        <w:rPr>
          <w:szCs w:val="22"/>
          <w:u w:val="single"/>
        </w:rPr>
        <w:t>100</w:t>
      </w:r>
      <w:r w:rsidRPr="00CB2A40">
        <w:rPr>
          <w:szCs w:val="22"/>
          <w:u w:val="single"/>
        </w:rPr>
        <w:t> mg comprimate filmate</w:t>
      </w:r>
    </w:p>
    <w:p w14:paraId="30115D84" w14:textId="77777777" w:rsidR="00EE675F" w:rsidRPr="00B42EB0" w:rsidRDefault="00EE675F" w:rsidP="00EE675F">
      <w:pPr>
        <w:pStyle w:val="EMEAEnBodyText"/>
        <w:autoSpaceDE w:val="0"/>
        <w:autoSpaceDN w:val="0"/>
        <w:adjustRightInd w:val="0"/>
        <w:spacing w:before="0" w:after="0"/>
        <w:jc w:val="left"/>
        <w:rPr>
          <w:bCs/>
          <w:szCs w:val="22"/>
          <w:lang w:val="ro-RO"/>
        </w:rPr>
      </w:pPr>
      <w:r w:rsidRPr="00B42EB0">
        <w:rPr>
          <w:bCs/>
          <w:szCs w:val="22"/>
          <w:lang w:val="ro-RO"/>
        </w:rPr>
        <w:t>Fiecare comprimat conţine fosfat de sitagliptin monohidrat, echivalent cu 100 mg sitagliptin.</w:t>
      </w:r>
    </w:p>
    <w:p w14:paraId="253D5F55" w14:textId="77777777" w:rsidR="00EE675F" w:rsidRPr="00B42EB0" w:rsidRDefault="00EE675F" w:rsidP="00826365">
      <w:pPr>
        <w:pStyle w:val="EMEAEnBodyText"/>
        <w:autoSpaceDE w:val="0"/>
        <w:autoSpaceDN w:val="0"/>
        <w:adjustRightInd w:val="0"/>
        <w:spacing w:before="0" w:after="0"/>
        <w:jc w:val="left"/>
        <w:rPr>
          <w:bCs/>
          <w:szCs w:val="22"/>
          <w:lang w:val="ro-RO"/>
        </w:rPr>
      </w:pPr>
    </w:p>
    <w:p w14:paraId="3E7EF335" w14:textId="77777777" w:rsidR="00F356DB" w:rsidRPr="00B42EB0" w:rsidRDefault="00211667" w:rsidP="00826365">
      <w:pPr>
        <w:tabs>
          <w:tab w:val="clear" w:pos="567"/>
        </w:tabs>
        <w:autoSpaceDE w:val="0"/>
        <w:autoSpaceDN w:val="0"/>
        <w:adjustRightInd w:val="0"/>
        <w:spacing w:line="240" w:lineRule="auto"/>
        <w:rPr>
          <w:szCs w:val="22"/>
        </w:rPr>
      </w:pPr>
      <w:r w:rsidRPr="00B42EB0">
        <w:rPr>
          <w:szCs w:val="22"/>
        </w:rPr>
        <w:t xml:space="preserve">Pentru lista </w:t>
      </w:r>
      <w:r w:rsidR="00563D00" w:rsidRPr="00B42EB0">
        <w:rPr>
          <w:szCs w:val="22"/>
        </w:rPr>
        <w:t>tuturor</w:t>
      </w:r>
      <w:r w:rsidRPr="00B42EB0">
        <w:rPr>
          <w:szCs w:val="22"/>
        </w:rPr>
        <w:t xml:space="preserve"> excipienţilor, vezi </w:t>
      </w:r>
      <w:r w:rsidR="00A52C4E" w:rsidRPr="00B42EB0">
        <w:rPr>
          <w:szCs w:val="22"/>
        </w:rPr>
        <w:t>pct. </w:t>
      </w:r>
      <w:r w:rsidR="00BD79C1" w:rsidRPr="00B42EB0">
        <w:rPr>
          <w:szCs w:val="22"/>
        </w:rPr>
        <w:t>6.1.</w:t>
      </w:r>
    </w:p>
    <w:p w14:paraId="2744FBFE" w14:textId="77777777" w:rsidR="00F356DB" w:rsidRPr="00B42EB0" w:rsidRDefault="00F356DB" w:rsidP="00826365">
      <w:pPr>
        <w:tabs>
          <w:tab w:val="clear" w:pos="567"/>
        </w:tabs>
        <w:spacing w:line="240" w:lineRule="auto"/>
        <w:rPr>
          <w:szCs w:val="22"/>
        </w:rPr>
      </w:pPr>
    </w:p>
    <w:p w14:paraId="1C83FA8B" w14:textId="77777777" w:rsidR="00F356DB" w:rsidRPr="00B42EB0" w:rsidRDefault="00F356DB" w:rsidP="00826365">
      <w:pPr>
        <w:tabs>
          <w:tab w:val="clear" w:pos="567"/>
        </w:tabs>
        <w:spacing w:line="240" w:lineRule="auto"/>
        <w:rPr>
          <w:szCs w:val="22"/>
        </w:rPr>
      </w:pPr>
    </w:p>
    <w:p w14:paraId="0E2F73FA" w14:textId="77777777" w:rsidR="00F356DB" w:rsidRPr="00B42EB0" w:rsidRDefault="00F356DB" w:rsidP="00826365">
      <w:pPr>
        <w:keepNext/>
        <w:tabs>
          <w:tab w:val="clear" w:pos="567"/>
        </w:tabs>
        <w:spacing w:line="240" w:lineRule="auto"/>
        <w:ind w:left="567" w:hanging="567"/>
        <w:rPr>
          <w:b/>
          <w:caps/>
          <w:szCs w:val="22"/>
        </w:rPr>
      </w:pPr>
      <w:r w:rsidRPr="00B42EB0">
        <w:rPr>
          <w:b/>
          <w:szCs w:val="22"/>
        </w:rPr>
        <w:t>3.</w:t>
      </w:r>
      <w:r w:rsidRPr="00B42EB0">
        <w:rPr>
          <w:b/>
          <w:szCs w:val="22"/>
        </w:rPr>
        <w:tab/>
      </w:r>
      <w:r w:rsidR="00211667" w:rsidRPr="00B42EB0">
        <w:rPr>
          <w:b/>
          <w:szCs w:val="22"/>
        </w:rPr>
        <w:t>FORMA FARMACEUTICĂ</w:t>
      </w:r>
    </w:p>
    <w:p w14:paraId="4D80EA41" w14:textId="77777777" w:rsidR="00F356DB" w:rsidRPr="00B42EB0" w:rsidRDefault="00F356DB" w:rsidP="00826365">
      <w:pPr>
        <w:keepNext/>
        <w:keepLines/>
        <w:spacing w:line="240" w:lineRule="auto"/>
        <w:rPr>
          <w:szCs w:val="22"/>
        </w:rPr>
      </w:pPr>
    </w:p>
    <w:p w14:paraId="65A78E70" w14:textId="77777777" w:rsidR="00362E48" w:rsidRPr="00B42EB0" w:rsidRDefault="009B36C4" w:rsidP="00826365">
      <w:pPr>
        <w:spacing w:line="240" w:lineRule="auto"/>
        <w:rPr>
          <w:szCs w:val="22"/>
        </w:rPr>
      </w:pPr>
      <w:r w:rsidRPr="00B42EB0">
        <w:rPr>
          <w:szCs w:val="22"/>
        </w:rPr>
        <w:t>Comprimat filmat</w:t>
      </w:r>
      <w:r w:rsidR="001519B8" w:rsidRPr="00B42EB0">
        <w:rPr>
          <w:szCs w:val="22"/>
        </w:rPr>
        <w:t xml:space="preserve"> (comprimat)</w:t>
      </w:r>
      <w:r w:rsidR="00BF4D39" w:rsidRPr="00B42EB0">
        <w:rPr>
          <w:szCs w:val="22"/>
        </w:rPr>
        <w:t>.</w:t>
      </w:r>
    </w:p>
    <w:p w14:paraId="68103BD2" w14:textId="77777777" w:rsidR="00A80543" w:rsidRPr="00B42EB0" w:rsidRDefault="00A80543" w:rsidP="00826365">
      <w:pPr>
        <w:spacing w:line="240" w:lineRule="auto"/>
        <w:rPr>
          <w:szCs w:val="22"/>
        </w:rPr>
      </w:pPr>
    </w:p>
    <w:p w14:paraId="51D3DF06" w14:textId="77777777" w:rsidR="00EE675F" w:rsidRPr="00CB2A40" w:rsidRDefault="00EE675F" w:rsidP="00EE675F">
      <w:pPr>
        <w:keepNext/>
        <w:widowControl w:val="0"/>
        <w:tabs>
          <w:tab w:val="clear" w:pos="567"/>
        </w:tabs>
        <w:spacing w:line="240" w:lineRule="auto"/>
        <w:rPr>
          <w:szCs w:val="22"/>
          <w:u w:val="single"/>
        </w:rPr>
      </w:pPr>
      <w:r w:rsidRPr="00CB2A40">
        <w:rPr>
          <w:szCs w:val="22"/>
          <w:u w:val="single"/>
        </w:rPr>
        <w:t>Xelevia 25 mg comprimate filmate</w:t>
      </w:r>
    </w:p>
    <w:p w14:paraId="481FCD0F" w14:textId="77777777" w:rsidR="00F356DB" w:rsidRDefault="009B36C4" w:rsidP="00826365">
      <w:pPr>
        <w:spacing w:line="240" w:lineRule="auto"/>
        <w:rPr>
          <w:szCs w:val="22"/>
        </w:rPr>
      </w:pPr>
      <w:r w:rsidRPr="00B42EB0">
        <w:rPr>
          <w:szCs w:val="22"/>
        </w:rPr>
        <w:t>Comprimat filmat rotund</w:t>
      </w:r>
      <w:r w:rsidR="00211667" w:rsidRPr="00B42EB0">
        <w:rPr>
          <w:szCs w:val="22"/>
        </w:rPr>
        <w:t>, de culoare roz, cu inscripţi</w:t>
      </w:r>
      <w:r w:rsidR="00BD79C1" w:rsidRPr="00B42EB0">
        <w:rPr>
          <w:szCs w:val="22"/>
        </w:rPr>
        <w:t xml:space="preserve">a </w:t>
      </w:r>
      <w:r w:rsidR="007C4E44" w:rsidRPr="00B42EB0">
        <w:rPr>
          <w:szCs w:val="22"/>
        </w:rPr>
        <w:t>„221”</w:t>
      </w:r>
      <w:r w:rsidR="00BD79C1" w:rsidRPr="00B42EB0">
        <w:rPr>
          <w:szCs w:val="22"/>
        </w:rPr>
        <w:t xml:space="preserve"> pe una din</w:t>
      </w:r>
      <w:r w:rsidR="009A7D71" w:rsidRPr="00B42EB0">
        <w:rPr>
          <w:szCs w:val="22"/>
        </w:rPr>
        <w:t>tre</w:t>
      </w:r>
      <w:r w:rsidR="00BD79C1" w:rsidRPr="00B42EB0">
        <w:rPr>
          <w:szCs w:val="22"/>
        </w:rPr>
        <w:t xml:space="preserve"> </w:t>
      </w:r>
      <w:r w:rsidR="009A7D71" w:rsidRPr="00B42EB0">
        <w:rPr>
          <w:szCs w:val="22"/>
        </w:rPr>
        <w:t>feţe</w:t>
      </w:r>
      <w:r w:rsidR="00BD79C1" w:rsidRPr="00B42EB0">
        <w:rPr>
          <w:szCs w:val="22"/>
        </w:rPr>
        <w:t>.</w:t>
      </w:r>
    </w:p>
    <w:p w14:paraId="070A972A" w14:textId="77777777" w:rsidR="00EE675F" w:rsidRDefault="00EE675F" w:rsidP="00826365">
      <w:pPr>
        <w:spacing w:line="240" w:lineRule="auto"/>
        <w:rPr>
          <w:szCs w:val="22"/>
        </w:rPr>
      </w:pPr>
    </w:p>
    <w:p w14:paraId="3C55CA26" w14:textId="77777777" w:rsidR="00EE675F" w:rsidRPr="00CB2A40" w:rsidRDefault="00EE675F" w:rsidP="00EE675F">
      <w:pPr>
        <w:keepNext/>
        <w:widowControl w:val="0"/>
        <w:tabs>
          <w:tab w:val="clear" w:pos="567"/>
        </w:tabs>
        <w:spacing w:line="240" w:lineRule="auto"/>
        <w:rPr>
          <w:szCs w:val="22"/>
          <w:u w:val="single"/>
        </w:rPr>
      </w:pPr>
      <w:r w:rsidRPr="00CB2A40">
        <w:rPr>
          <w:szCs w:val="22"/>
          <w:u w:val="single"/>
        </w:rPr>
        <w:t xml:space="preserve">Xelevia </w:t>
      </w:r>
      <w:r>
        <w:rPr>
          <w:szCs w:val="22"/>
          <w:u w:val="single"/>
        </w:rPr>
        <w:t>50</w:t>
      </w:r>
      <w:r w:rsidRPr="00CB2A40">
        <w:rPr>
          <w:szCs w:val="22"/>
          <w:u w:val="single"/>
        </w:rPr>
        <w:t> mg comprimate filmate</w:t>
      </w:r>
    </w:p>
    <w:p w14:paraId="4238EDDE" w14:textId="77777777" w:rsidR="00EE675F" w:rsidRPr="00B42EB0" w:rsidRDefault="00EE675F" w:rsidP="00EE675F">
      <w:pPr>
        <w:spacing w:line="240" w:lineRule="auto"/>
        <w:rPr>
          <w:szCs w:val="22"/>
        </w:rPr>
      </w:pPr>
      <w:r w:rsidRPr="00B42EB0">
        <w:rPr>
          <w:szCs w:val="22"/>
        </w:rPr>
        <w:t>Comprimat filmat rotund, de culoare bej deschis, cu inscripţia „112” pe una dintre feţe.</w:t>
      </w:r>
    </w:p>
    <w:p w14:paraId="1D0A443A" w14:textId="77777777" w:rsidR="00EE675F" w:rsidRPr="00B42EB0" w:rsidRDefault="00EE675F" w:rsidP="00826365">
      <w:pPr>
        <w:spacing w:line="240" w:lineRule="auto"/>
        <w:rPr>
          <w:szCs w:val="22"/>
        </w:rPr>
      </w:pPr>
    </w:p>
    <w:p w14:paraId="2DE83219" w14:textId="77777777" w:rsidR="00EE675F" w:rsidRPr="00CB2A40" w:rsidRDefault="00EE675F" w:rsidP="00EE675F">
      <w:pPr>
        <w:keepNext/>
        <w:widowControl w:val="0"/>
        <w:tabs>
          <w:tab w:val="clear" w:pos="567"/>
        </w:tabs>
        <w:spacing w:line="240" w:lineRule="auto"/>
        <w:rPr>
          <w:szCs w:val="22"/>
          <w:u w:val="single"/>
        </w:rPr>
      </w:pPr>
      <w:r w:rsidRPr="00CB2A40">
        <w:rPr>
          <w:szCs w:val="22"/>
          <w:u w:val="single"/>
        </w:rPr>
        <w:t xml:space="preserve">Xelevia </w:t>
      </w:r>
      <w:r>
        <w:rPr>
          <w:szCs w:val="22"/>
          <w:u w:val="single"/>
        </w:rPr>
        <w:t>100</w:t>
      </w:r>
      <w:r w:rsidRPr="00CB2A40">
        <w:rPr>
          <w:szCs w:val="22"/>
          <w:u w:val="single"/>
        </w:rPr>
        <w:t> mg comprimate filmate</w:t>
      </w:r>
    </w:p>
    <w:p w14:paraId="3FD6B86E" w14:textId="77777777" w:rsidR="00EE675F" w:rsidRPr="00B42EB0" w:rsidRDefault="00EE675F" w:rsidP="00EE675F">
      <w:pPr>
        <w:spacing w:line="240" w:lineRule="auto"/>
        <w:rPr>
          <w:szCs w:val="22"/>
        </w:rPr>
      </w:pPr>
      <w:r w:rsidRPr="00B42EB0">
        <w:rPr>
          <w:szCs w:val="22"/>
        </w:rPr>
        <w:t>Comprimat filmat rotund, de culoare bej, cu inscripţia „277” pe una dintre feţe.</w:t>
      </w:r>
    </w:p>
    <w:p w14:paraId="2B6E3B83" w14:textId="77777777" w:rsidR="00F356DB" w:rsidRPr="00B42EB0" w:rsidRDefault="00F356DB" w:rsidP="00826365">
      <w:pPr>
        <w:spacing w:line="240" w:lineRule="auto"/>
        <w:rPr>
          <w:szCs w:val="22"/>
        </w:rPr>
      </w:pPr>
    </w:p>
    <w:p w14:paraId="3EEDEB7A" w14:textId="77777777" w:rsidR="00F356DB" w:rsidRPr="00B42EB0" w:rsidRDefault="00F356DB" w:rsidP="00826365">
      <w:pPr>
        <w:tabs>
          <w:tab w:val="clear" w:pos="567"/>
        </w:tabs>
        <w:spacing w:line="240" w:lineRule="auto"/>
        <w:rPr>
          <w:szCs w:val="22"/>
        </w:rPr>
      </w:pPr>
    </w:p>
    <w:p w14:paraId="486F8DD2" w14:textId="77777777" w:rsidR="00F356DB" w:rsidRPr="00B42EB0" w:rsidRDefault="00F356DB" w:rsidP="00826365">
      <w:pPr>
        <w:keepNext/>
        <w:tabs>
          <w:tab w:val="clear" w:pos="567"/>
        </w:tabs>
        <w:spacing w:line="240" w:lineRule="auto"/>
        <w:ind w:left="567" w:hanging="567"/>
        <w:rPr>
          <w:b/>
          <w:caps/>
          <w:szCs w:val="22"/>
        </w:rPr>
      </w:pPr>
      <w:r w:rsidRPr="00B42EB0">
        <w:rPr>
          <w:b/>
          <w:caps/>
          <w:szCs w:val="22"/>
        </w:rPr>
        <w:t>4.</w:t>
      </w:r>
      <w:r w:rsidRPr="00B42EB0">
        <w:rPr>
          <w:b/>
          <w:caps/>
          <w:szCs w:val="22"/>
        </w:rPr>
        <w:tab/>
      </w:r>
      <w:r w:rsidR="00211667" w:rsidRPr="00B42EB0">
        <w:rPr>
          <w:b/>
          <w:caps/>
          <w:szCs w:val="22"/>
        </w:rPr>
        <w:t>DATE CLINICE</w:t>
      </w:r>
    </w:p>
    <w:p w14:paraId="7AA09DB5" w14:textId="77777777" w:rsidR="00F356DB" w:rsidRPr="00B42EB0" w:rsidRDefault="00F356DB" w:rsidP="00826365">
      <w:pPr>
        <w:keepNext/>
        <w:keepLines/>
        <w:tabs>
          <w:tab w:val="clear" w:pos="567"/>
        </w:tabs>
        <w:spacing w:line="240" w:lineRule="auto"/>
        <w:rPr>
          <w:szCs w:val="22"/>
        </w:rPr>
      </w:pPr>
    </w:p>
    <w:p w14:paraId="7ECF2295" w14:textId="77777777" w:rsidR="00F356DB" w:rsidRPr="00B42EB0" w:rsidRDefault="00F356DB" w:rsidP="00826365">
      <w:pPr>
        <w:keepNext/>
        <w:tabs>
          <w:tab w:val="clear" w:pos="567"/>
        </w:tabs>
        <w:spacing w:line="240" w:lineRule="auto"/>
        <w:ind w:left="567" w:hanging="567"/>
        <w:rPr>
          <w:b/>
          <w:szCs w:val="22"/>
        </w:rPr>
      </w:pPr>
      <w:r w:rsidRPr="00B42EB0">
        <w:rPr>
          <w:b/>
          <w:szCs w:val="22"/>
        </w:rPr>
        <w:t>4.1</w:t>
      </w:r>
      <w:r w:rsidRPr="00B42EB0">
        <w:rPr>
          <w:b/>
          <w:szCs w:val="22"/>
        </w:rPr>
        <w:tab/>
      </w:r>
      <w:r w:rsidR="00211667" w:rsidRPr="00B42EB0">
        <w:rPr>
          <w:b/>
          <w:szCs w:val="22"/>
        </w:rPr>
        <w:t>Indicaţii terapeutice</w:t>
      </w:r>
    </w:p>
    <w:p w14:paraId="6B6EBBD1" w14:textId="77777777" w:rsidR="00F356DB" w:rsidRPr="00B42EB0" w:rsidRDefault="00F356DB" w:rsidP="00826365">
      <w:pPr>
        <w:keepNext/>
        <w:keepLines/>
        <w:tabs>
          <w:tab w:val="clear" w:pos="567"/>
        </w:tabs>
        <w:spacing w:line="240" w:lineRule="auto"/>
        <w:rPr>
          <w:szCs w:val="22"/>
        </w:rPr>
      </w:pPr>
    </w:p>
    <w:p w14:paraId="12282D5A" w14:textId="77777777" w:rsidR="004974CA" w:rsidRPr="00B42EB0" w:rsidRDefault="004974CA" w:rsidP="00826365">
      <w:pPr>
        <w:keepNext/>
        <w:keepLines/>
        <w:spacing w:line="240" w:lineRule="auto"/>
        <w:rPr>
          <w:i/>
          <w:szCs w:val="22"/>
        </w:rPr>
      </w:pPr>
      <w:r w:rsidRPr="00AB6B26">
        <w:rPr>
          <w:szCs w:val="22"/>
        </w:rPr>
        <w:t xml:space="preserve">Pentru pacienţii </w:t>
      </w:r>
      <w:r w:rsidR="00BF4D39" w:rsidRPr="00AB6B26">
        <w:rPr>
          <w:szCs w:val="22"/>
        </w:rPr>
        <w:t xml:space="preserve">adulţi </w:t>
      </w:r>
      <w:r w:rsidRPr="00AB6B26">
        <w:rPr>
          <w:szCs w:val="22"/>
        </w:rPr>
        <w:t xml:space="preserve">cu diabet zaharat </w:t>
      </w:r>
      <w:r w:rsidR="004C3D09" w:rsidRPr="00AB6B26">
        <w:rPr>
          <w:szCs w:val="22"/>
        </w:rPr>
        <w:t xml:space="preserve">de </w:t>
      </w:r>
      <w:r w:rsidRPr="00AB6B26">
        <w:rPr>
          <w:szCs w:val="22"/>
        </w:rPr>
        <w:t xml:space="preserve">tip 2, </w:t>
      </w:r>
      <w:r w:rsidR="0058540E" w:rsidRPr="00AB6B26">
        <w:rPr>
          <w:szCs w:val="22"/>
        </w:rPr>
        <w:t>Xelevia</w:t>
      </w:r>
      <w:r w:rsidRPr="00AB6B26">
        <w:rPr>
          <w:szCs w:val="22"/>
        </w:rPr>
        <w:t xml:space="preserve"> este indicat</w:t>
      </w:r>
      <w:r w:rsidR="009E7724" w:rsidRPr="00AB6B26">
        <w:rPr>
          <w:szCs w:val="22"/>
        </w:rPr>
        <w:t xml:space="preserve"> pentru îmbunătăţirea controlului glicemic</w:t>
      </w:r>
      <w:r w:rsidRPr="00AB6B26">
        <w:rPr>
          <w:szCs w:val="22"/>
        </w:rPr>
        <w:t>:</w:t>
      </w:r>
    </w:p>
    <w:p w14:paraId="2A6082E1" w14:textId="77777777" w:rsidR="004974CA" w:rsidRPr="00B42EB0" w:rsidRDefault="004974CA" w:rsidP="00826365">
      <w:pPr>
        <w:keepNext/>
        <w:keepLines/>
        <w:tabs>
          <w:tab w:val="clear" w:pos="567"/>
        </w:tabs>
        <w:spacing w:line="240" w:lineRule="auto"/>
        <w:ind w:left="567" w:hanging="567"/>
        <w:rPr>
          <w:szCs w:val="22"/>
        </w:rPr>
      </w:pPr>
    </w:p>
    <w:p w14:paraId="5389B985" w14:textId="77777777" w:rsidR="009E7724" w:rsidRPr="00B42EB0" w:rsidRDefault="009E7724" w:rsidP="00826365">
      <w:pPr>
        <w:keepNext/>
        <w:keepLines/>
        <w:tabs>
          <w:tab w:val="clear" w:pos="567"/>
        </w:tabs>
        <w:spacing w:line="240" w:lineRule="auto"/>
        <w:ind w:left="567" w:hanging="567"/>
        <w:rPr>
          <w:szCs w:val="22"/>
        </w:rPr>
      </w:pPr>
      <w:r w:rsidRPr="00B42EB0">
        <w:rPr>
          <w:szCs w:val="22"/>
        </w:rPr>
        <w:t>sub formă de monoterapie</w:t>
      </w:r>
      <w:r w:rsidR="009D06A6">
        <w:rPr>
          <w:szCs w:val="22"/>
        </w:rPr>
        <w:t>:</w:t>
      </w:r>
    </w:p>
    <w:p w14:paraId="659EFD9A" w14:textId="77777777" w:rsidR="009E7724" w:rsidRPr="00B42EB0" w:rsidRDefault="009E7724" w:rsidP="00826365">
      <w:pPr>
        <w:keepNext/>
        <w:keepLines/>
        <w:tabs>
          <w:tab w:val="clear" w:pos="567"/>
        </w:tabs>
        <w:spacing w:line="240" w:lineRule="auto"/>
        <w:ind w:left="567" w:hanging="567"/>
        <w:rPr>
          <w:szCs w:val="22"/>
        </w:rPr>
      </w:pPr>
    </w:p>
    <w:p w14:paraId="1F73F86E" w14:textId="77777777" w:rsidR="00B61395" w:rsidRPr="00B42EB0" w:rsidRDefault="005217A5" w:rsidP="00826365">
      <w:pPr>
        <w:numPr>
          <w:ilvl w:val="0"/>
          <w:numId w:val="6"/>
        </w:numPr>
        <w:tabs>
          <w:tab w:val="clear" w:pos="567"/>
          <w:tab w:val="clear" w:pos="1077"/>
        </w:tabs>
        <w:spacing w:line="240" w:lineRule="auto"/>
        <w:ind w:left="567" w:hanging="567"/>
        <w:rPr>
          <w:szCs w:val="22"/>
        </w:rPr>
      </w:pPr>
      <w:r w:rsidRPr="00B42EB0">
        <w:rPr>
          <w:szCs w:val="22"/>
        </w:rPr>
        <w:t xml:space="preserve">la pacienţi controlaţi inadecvat </w:t>
      </w:r>
      <w:r w:rsidR="008B44E0" w:rsidRPr="00B42EB0">
        <w:rPr>
          <w:szCs w:val="22"/>
        </w:rPr>
        <w:t xml:space="preserve">doar </w:t>
      </w:r>
      <w:r w:rsidRPr="00B42EB0">
        <w:rPr>
          <w:szCs w:val="22"/>
        </w:rPr>
        <w:t xml:space="preserve">prin </w:t>
      </w:r>
      <w:r w:rsidR="00A26200" w:rsidRPr="00B42EB0">
        <w:rPr>
          <w:szCs w:val="22"/>
        </w:rPr>
        <w:t>diet</w:t>
      </w:r>
      <w:r w:rsidRPr="00B42EB0">
        <w:rPr>
          <w:szCs w:val="22"/>
        </w:rPr>
        <w:t>ă</w:t>
      </w:r>
      <w:r w:rsidR="00A26200" w:rsidRPr="00B42EB0">
        <w:rPr>
          <w:szCs w:val="22"/>
        </w:rPr>
        <w:t xml:space="preserve"> şi exerciţiu fizic </w:t>
      </w:r>
      <w:r w:rsidR="008B44E0" w:rsidRPr="00B42EB0">
        <w:rPr>
          <w:szCs w:val="22"/>
        </w:rPr>
        <w:t xml:space="preserve">şi </w:t>
      </w:r>
      <w:r w:rsidRPr="00B42EB0">
        <w:rPr>
          <w:szCs w:val="22"/>
        </w:rPr>
        <w:t xml:space="preserve">pentru care </w:t>
      </w:r>
      <w:r w:rsidR="00D65413" w:rsidRPr="00B42EB0">
        <w:rPr>
          <w:szCs w:val="22"/>
        </w:rPr>
        <w:t>metforminul nu poate fi utilizat datorită contraindicaţiilor sau intoleranţei</w:t>
      </w:r>
      <w:r w:rsidR="007D3538" w:rsidRPr="00B42EB0">
        <w:rPr>
          <w:szCs w:val="22"/>
        </w:rPr>
        <w:t>.</w:t>
      </w:r>
    </w:p>
    <w:p w14:paraId="3F0E54A0" w14:textId="77777777" w:rsidR="00D65413" w:rsidRPr="00B42EB0" w:rsidRDefault="00D65413" w:rsidP="00826365">
      <w:pPr>
        <w:tabs>
          <w:tab w:val="clear" w:pos="567"/>
        </w:tabs>
        <w:spacing w:line="240" w:lineRule="auto"/>
        <w:rPr>
          <w:szCs w:val="22"/>
        </w:rPr>
      </w:pPr>
    </w:p>
    <w:p w14:paraId="23D14E9A" w14:textId="77777777" w:rsidR="005217A5" w:rsidRPr="00B42EB0" w:rsidRDefault="005217A5" w:rsidP="00826365">
      <w:pPr>
        <w:keepNext/>
        <w:tabs>
          <w:tab w:val="clear" w:pos="567"/>
        </w:tabs>
        <w:spacing w:line="240" w:lineRule="auto"/>
        <w:rPr>
          <w:szCs w:val="22"/>
        </w:rPr>
      </w:pPr>
      <w:r w:rsidRPr="00B42EB0">
        <w:rPr>
          <w:szCs w:val="22"/>
        </w:rPr>
        <w:t>sub formă de terapie orală du</w:t>
      </w:r>
      <w:r w:rsidR="00E51FB1" w:rsidRPr="00B42EB0">
        <w:rPr>
          <w:szCs w:val="22"/>
        </w:rPr>
        <w:t>b</w:t>
      </w:r>
      <w:r w:rsidRPr="00B42EB0">
        <w:rPr>
          <w:szCs w:val="22"/>
        </w:rPr>
        <w:t>lă în asociere cu</w:t>
      </w:r>
      <w:r w:rsidR="009D06A6">
        <w:rPr>
          <w:szCs w:val="22"/>
        </w:rPr>
        <w:t>:</w:t>
      </w:r>
    </w:p>
    <w:p w14:paraId="2FC12092" w14:textId="77777777" w:rsidR="005217A5" w:rsidRPr="00B42EB0" w:rsidRDefault="005217A5" w:rsidP="00826365">
      <w:pPr>
        <w:keepNext/>
        <w:tabs>
          <w:tab w:val="clear" w:pos="567"/>
        </w:tabs>
        <w:spacing w:line="240" w:lineRule="auto"/>
        <w:rPr>
          <w:szCs w:val="22"/>
        </w:rPr>
      </w:pPr>
    </w:p>
    <w:p w14:paraId="1F0B447A" w14:textId="77777777" w:rsidR="00382A10" w:rsidRPr="00B42EB0" w:rsidRDefault="00382A10" w:rsidP="00826365">
      <w:pPr>
        <w:numPr>
          <w:ilvl w:val="0"/>
          <w:numId w:val="6"/>
        </w:numPr>
        <w:tabs>
          <w:tab w:val="clear" w:pos="567"/>
          <w:tab w:val="clear" w:pos="1077"/>
        </w:tabs>
        <w:spacing w:line="240" w:lineRule="auto"/>
        <w:ind w:left="567" w:hanging="567"/>
        <w:rPr>
          <w:szCs w:val="22"/>
        </w:rPr>
      </w:pPr>
      <w:r w:rsidRPr="00B42EB0">
        <w:rPr>
          <w:szCs w:val="22"/>
        </w:rPr>
        <w:t>metformin, când dieta şi exerciţiul fizic plus metforminul în monoterapie nu realizează un control glicemic adecvat.</w:t>
      </w:r>
    </w:p>
    <w:p w14:paraId="0E4EC215" w14:textId="77777777" w:rsidR="00382A10" w:rsidRPr="00B42EB0" w:rsidRDefault="00382A10" w:rsidP="00826365">
      <w:pPr>
        <w:tabs>
          <w:tab w:val="clear" w:pos="567"/>
        </w:tabs>
        <w:spacing w:line="240" w:lineRule="auto"/>
        <w:ind w:left="567" w:hanging="567"/>
        <w:rPr>
          <w:szCs w:val="22"/>
        </w:rPr>
      </w:pPr>
    </w:p>
    <w:p w14:paraId="7E785739" w14:textId="77777777" w:rsidR="00382A10" w:rsidRPr="00B42EB0" w:rsidRDefault="00382A10" w:rsidP="00826365">
      <w:pPr>
        <w:numPr>
          <w:ilvl w:val="0"/>
          <w:numId w:val="6"/>
        </w:numPr>
        <w:tabs>
          <w:tab w:val="clear" w:pos="567"/>
          <w:tab w:val="clear" w:pos="1077"/>
        </w:tabs>
        <w:spacing w:line="240" w:lineRule="auto"/>
        <w:ind w:left="567" w:hanging="567"/>
        <w:rPr>
          <w:szCs w:val="22"/>
        </w:rPr>
      </w:pPr>
      <w:r w:rsidRPr="00B42EB0">
        <w:rPr>
          <w:szCs w:val="22"/>
        </w:rPr>
        <w:t>o sulfoniluree, când dieta şi exerciţiul fizic plus sulfonilureea în monoterapie la doza maxim</w:t>
      </w:r>
      <w:r w:rsidR="004C3D09" w:rsidRPr="00B42EB0">
        <w:rPr>
          <w:szCs w:val="22"/>
        </w:rPr>
        <w:t>ă</w:t>
      </w:r>
      <w:r w:rsidRPr="00B42EB0">
        <w:rPr>
          <w:szCs w:val="22"/>
        </w:rPr>
        <w:t xml:space="preserve"> tolerată nu realizează un control glicemic adecvat şi când metformin</w:t>
      </w:r>
      <w:r w:rsidR="004C3D09" w:rsidRPr="00B42EB0">
        <w:rPr>
          <w:szCs w:val="22"/>
        </w:rPr>
        <w:t>ul</w:t>
      </w:r>
      <w:r w:rsidRPr="00B42EB0">
        <w:rPr>
          <w:szCs w:val="22"/>
        </w:rPr>
        <w:t xml:space="preserve"> nu poate fi utilizat datorită contraindicaţiilor sau intoleranţei.</w:t>
      </w:r>
    </w:p>
    <w:p w14:paraId="69B71D5E" w14:textId="77777777" w:rsidR="00F471AA" w:rsidRPr="00B42EB0" w:rsidRDefault="00F471AA" w:rsidP="00826365">
      <w:pPr>
        <w:tabs>
          <w:tab w:val="clear" w:pos="567"/>
        </w:tabs>
        <w:spacing w:line="240" w:lineRule="auto"/>
        <w:rPr>
          <w:szCs w:val="22"/>
        </w:rPr>
      </w:pPr>
    </w:p>
    <w:p w14:paraId="30EE7C23" w14:textId="77777777" w:rsidR="00F471AA" w:rsidRPr="00B42EB0" w:rsidRDefault="00F471AA" w:rsidP="00826365">
      <w:pPr>
        <w:numPr>
          <w:ilvl w:val="0"/>
          <w:numId w:val="6"/>
        </w:numPr>
        <w:tabs>
          <w:tab w:val="clear" w:pos="567"/>
          <w:tab w:val="clear" w:pos="1077"/>
        </w:tabs>
        <w:spacing w:line="240" w:lineRule="auto"/>
        <w:ind w:left="567" w:hanging="567"/>
        <w:rPr>
          <w:szCs w:val="22"/>
        </w:rPr>
      </w:pPr>
      <w:r w:rsidRPr="00B42EB0">
        <w:rPr>
          <w:szCs w:val="22"/>
        </w:rPr>
        <w:lastRenderedPageBreak/>
        <w:t xml:space="preserve">un agonist </w:t>
      </w:r>
      <w:r w:rsidR="00606F64" w:rsidRPr="00B42EB0">
        <w:rPr>
          <w:szCs w:val="22"/>
        </w:rPr>
        <w:t>al receptorilor gama</w:t>
      </w:r>
      <w:r w:rsidR="008E656F" w:rsidRPr="00B42EB0">
        <w:rPr>
          <w:szCs w:val="22"/>
        </w:rPr>
        <w:t xml:space="preserve"> </w:t>
      </w:r>
      <w:r w:rsidR="00606F64" w:rsidRPr="00B42EB0">
        <w:rPr>
          <w:szCs w:val="22"/>
        </w:rPr>
        <w:t>activa</w:t>
      </w:r>
      <w:r w:rsidR="00BB7EC8" w:rsidRPr="00B42EB0">
        <w:rPr>
          <w:szCs w:val="22"/>
        </w:rPr>
        <w:t>ţi</w:t>
      </w:r>
      <w:r w:rsidR="00606F64" w:rsidRPr="00B42EB0">
        <w:rPr>
          <w:szCs w:val="22"/>
        </w:rPr>
        <w:t xml:space="preserve"> de proliferatorul peroxizomilor (</w:t>
      </w:r>
      <w:r w:rsidRPr="00B42EB0">
        <w:rPr>
          <w:szCs w:val="22"/>
        </w:rPr>
        <w:t>PPARγ</w:t>
      </w:r>
      <w:r w:rsidR="00606F64" w:rsidRPr="00B42EB0">
        <w:rPr>
          <w:szCs w:val="22"/>
        </w:rPr>
        <w:t>)</w:t>
      </w:r>
      <w:r w:rsidRPr="00B42EB0">
        <w:rPr>
          <w:szCs w:val="22"/>
        </w:rPr>
        <w:t xml:space="preserve"> </w:t>
      </w:r>
      <w:r w:rsidR="00E82B94" w:rsidRPr="00B42EB0">
        <w:rPr>
          <w:szCs w:val="22"/>
        </w:rPr>
        <w:t>(</w:t>
      </w:r>
      <w:r w:rsidR="00351AE0" w:rsidRPr="00B42EB0">
        <w:rPr>
          <w:szCs w:val="22"/>
        </w:rPr>
        <w:t>de exemplu</w:t>
      </w:r>
      <w:r w:rsidR="00E82B94" w:rsidRPr="00B42EB0">
        <w:rPr>
          <w:szCs w:val="22"/>
        </w:rPr>
        <w:t>, o</w:t>
      </w:r>
      <w:r w:rsidR="00E82B94" w:rsidRPr="00B42EB0">
        <w:rPr>
          <w:iCs/>
          <w:szCs w:val="22"/>
        </w:rPr>
        <w:t xml:space="preserve"> tiazolidindionă</w:t>
      </w:r>
      <w:r w:rsidR="00E82B94" w:rsidRPr="00B42EB0">
        <w:rPr>
          <w:szCs w:val="22"/>
        </w:rPr>
        <w:t>)</w:t>
      </w:r>
      <w:r w:rsidR="00F10CD5" w:rsidRPr="00B42EB0">
        <w:rPr>
          <w:szCs w:val="22"/>
        </w:rPr>
        <w:t>,</w:t>
      </w:r>
      <w:r w:rsidR="00E82B94" w:rsidRPr="00B42EB0">
        <w:rPr>
          <w:szCs w:val="22"/>
        </w:rPr>
        <w:t xml:space="preserve"> când utilizarea unui agonist PPARγ este </w:t>
      </w:r>
      <w:r w:rsidR="00F10CD5" w:rsidRPr="00B42EB0">
        <w:rPr>
          <w:szCs w:val="22"/>
        </w:rPr>
        <w:t>corespunzătoare</w:t>
      </w:r>
      <w:r w:rsidR="00351AE0" w:rsidRPr="00B42EB0">
        <w:rPr>
          <w:szCs w:val="22"/>
        </w:rPr>
        <w:t xml:space="preserve"> </w:t>
      </w:r>
      <w:r w:rsidR="00C2362F" w:rsidRPr="00B42EB0">
        <w:rPr>
          <w:szCs w:val="22"/>
        </w:rPr>
        <w:t xml:space="preserve">şi </w:t>
      </w:r>
      <w:r w:rsidRPr="00B42EB0">
        <w:rPr>
          <w:szCs w:val="22"/>
        </w:rPr>
        <w:t>când dieta şi exerciţiul fizic plus agoni</w:t>
      </w:r>
      <w:r w:rsidR="00C2362F" w:rsidRPr="00B42EB0">
        <w:rPr>
          <w:szCs w:val="22"/>
        </w:rPr>
        <w:t>stul</w:t>
      </w:r>
      <w:r w:rsidRPr="00B42EB0">
        <w:rPr>
          <w:szCs w:val="22"/>
        </w:rPr>
        <w:t xml:space="preserve"> PPARγ în monoterapie nu realizează un control glicemic adecvat</w:t>
      </w:r>
      <w:r w:rsidR="00C2362F" w:rsidRPr="00B42EB0">
        <w:rPr>
          <w:szCs w:val="22"/>
        </w:rPr>
        <w:t>.</w:t>
      </w:r>
    </w:p>
    <w:p w14:paraId="481D0E26" w14:textId="77777777" w:rsidR="00382A10" w:rsidRPr="00B42EB0" w:rsidRDefault="00382A10" w:rsidP="00826365">
      <w:pPr>
        <w:tabs>
          <w:tab w:val="clear" w:pos="567"/>
        </w:tabs>
        <w:spacing w:line="240" w:lineRule="auto"/>
        <w:ind w:left="567" w:hanging="567"/>
        <w:rPr>
          <w:szCs w:val="22"/>
        </w:rPr>
      </w:pPr>
    </w:p>
    <w:p w14:paraId="1DB4B3EE" w14:textId="77777777" w:rsidR="00351AE0" w:rsidRPr="00B42EB0" w:rsidRDefault="00351AE0" w:rsidP="00826365">
      <w:pPr>
        <w:keepNext/>
        <w:tabs>
          <w:tab w:val="clear" w:pos="567"/>
        </w:tabs>
        <w:spacing w:line="240" w:lineRule="auto"/>
        <w:ind w:left="567" w:hanging="567"/>
        <w:rPr>
          <w:szCs w:val="22"/>
        </w:rPr>
      </w:pPr>
      <w:r w:rsidRPr="00B42EB0">
        <w:rPr>
          <w:szCs w:val="22"/>
        </w:rPr>
        <w:t>sub formă de terapie orală triplă în asociere cu</w:t>
      </w:r>
      <w:r w:rsidR="009D06A6">
        <w:rPr>
          <w:szCs w:val="22"/>
        </w:rPr>
        <w:t>:</w:t>
      </w:r>
    </w:p>
    <w:p w14:paraId="3867690F" w14:textId="77777777" w:rsidR="00351AE0" w:rsidRPr="00B42EB0" w:rsidRDefault="00351AE0" w:rsidP="00826365">
      <w:pPr>
        <w:keepNext/>
        <w:tabs>
          <w:tab w:val="clear" w:pos="567"/>
        </w:tabs>
        <w:spacing w:line="240" w:lineRule="auto"/>
        <w:ind w:left="567" w:hanging="567"/>
        <w:rPr>
          <w:szCs w:val="22"/>
        </w:rPr>
      </w:pPr>
    </w:p>
    <w:p w14:paraId="723635BE" w14:textId="77777777" w:rsidR="00382A10" w:rsidRPr="00B42EB0" w:rsidRDefault="00382A10" w:rsidP="00826365">
      <w:pPr>
        <w:numPr>
          <w:ilvl w:val="0"/>
          <w:numId w:val="6"/>
        </w:numPr>
        <w:tabs>
          <w:tab w:val="clear" w:pos="567"/>
          <w:tab w:val="clear" w:pos="1077"/>
        </w:tabs>
        <w:spacing w:line="240" w:lineRule="auto"/>
        <w:ind w:left="567" w:hanging="567"/>
        <w:rPr>
          <w:szCs w:val="22"/>
        </w:rPr>
      </w:pPr>
      <w:r w:rsidRPr="00B42EB0">
        <w:rPr>
          <w:szCs w:val="22"/>
        </w:rPr>
        <w:t>o sulfoniluree şi metformin, când dieta şi exerciţiul fizic plus terapia du</w:t>
      </w:r>
      <w:r w:rsidR="00AB24A3" w:rsidRPr="00B42EB0">
        <w:rPr>
          <w:szCs w:val="22"/>
        </w:rPr>
        <w:t>b</w:t>
      </w:r>
      <w:r w:rsidRPr="00B42EB0">
        <w:rPr>
          <w:szCs w:val="22"/>
        </w:rPr>
        <w:t>lă cu aceste medicamente nu realizează un control glicemic adecvat.</w:t>
      </w:r>
    </w:p>
    <w:p w14:paraId="24B8BD4D" w14:textId="77777777" w:rsidR="00351AE0" w:rsidRPr="00B42EB0" w:rsidRDefault="00351AE0" w:rsidP="00826365">
      <w:pPr>
        <w:tabs>
          <w:tab w:val="clear" w:pos="567"/>
        </w:tabs>
        <w:spacing w:line="240" w:lineRule="auto"/>
        <w:rPr>
          <w:szCs w:val="22"/>
        </w:rPr>
      </w:pPr>
    </w:p>
    <w:p w14:paraId="5E42EF70" w14:textId="77777777" w:rsidR="00351AE0" w:rsidRPr="00B42EB0" w:rsidRDefault="00351AE0" w:rsidP="00826365">
      <w:pPr>
        <w:numPr>
          <w:ilvl w:val="0"/>
          <w:numId w:val="6"/>
        </w:numPr>
        <w:tabs>
          <w:tab w:val="clear" w:pos="567"/>
          <w:tab w:val="clear" w:pos="1077"/>
        </w:tabs>
        <w:spacing w:line="240" w:lineRule="auto"/>
        <w:ind w:left="567" w:hanging="567"/>
        <w:rPr>
          <w:szCs w:val="22"/>
        </w:rPr>
      </w:pPr>
      <w:r w:rsidRPr="00B42EB0">
        <w:rPr>
          <w:szCs w:val="22"/>
        </w:rPr>
        <w:t xml:space="preserve">un agonist PPARγ şi metformin, </w:t>
      </w:r>
      <w:r w:rsidR="00F10CD5" w:rsidRPr="00B42EB0">
        <w:rPr>
          <w:szCs w:val="22"/>
        </w:rPr>
        <w:t xml:space="preserve">când utilizarea unui agonist PPARγ este corespunzătoare şi </w:t>
      </w:r>
      <w:r w:rsidRPr="00B42EB0">
        <w:rPr>
          <w:szCs w:val="22"/>
        </w:rPr>
        <w:t>când dieta şi exerciţiul fizic plus terapia du</w:t>
      </w:r>
      <w:r w:rsidR="00E51FB1" w:rsidRPr="00B42EB0">
        <w:rPr>
          <w:szCs w:val="22"/>
        </w:rPr>
        <w:t>b</w:t>
      </w:r>
      <w:r w:rsidRPr="00B42EB0">
        <w:rPr>
          <w:szCs w:val="22"/>
        </w:rPr>
        <w:t>lă cu aceste medicamente nu realizează un control glicemic adecvat.</w:t>
      </w:r>
    </w:p>
    <w:p w14:paraId="48E88BEE" w14:textId="77777777" w:rsidR="00191CE4" w:rsidRPr="00B42EB0" w:rsidRDefault="00191CE4" w:rsidP="00826365">
      <w:pPr>
        <w:tabs>
          <w:tab w:val="clear" w:pos="567"/>
        </w:tabs>
        <w:spacing w:line="240" w:lineRule="auto"/>
        <w:ind w:left="567" w:hanging="567"/>
        <w:rPr>
          <w:szCs w:val="22"/>
        </w:rPr>
      </w:pPr>
    </w:p>
    <w:p w14:paraId="1C4D070D" w14:textId="77777777" w:rsidR="00F356DB" w:rsidRPr="00B42EB0" w:rsidRDefault="0058540E" w:rsidP="00826365">
      <w:pPr>
        <w:tabs>
          <w:tab w:val="clear" w:pos="567"/>
        </w:tabs>
        <w:spacing w:line="240" w:lineRule="auto"/>
        <w:rPr>
          <w:szCs w:val="22"/>
        </w:rPr>
      </w:pPr>
      <w:r w:rsidRPr="00B42EB0">
        <w:rPr>
          <w:szCs w:val="22"/>
        </w:rPr>
        <w:t>Xelevia</w:t>
      </w:r>
      <w:r w:rsidR="00F10CD5" w:rsidRPr="00B42EB0">
        <w:rPr>
          <w:szCs w:val="22"/>
        </w:rPr>
        <w:t xml:space="preserve"> </w:t>
      </w:r>
      <w:r w:rsidR="009458DF" w:rsidRPr="00B42EB0">
        <w:rPr>
          <w:szCs w:val="22"/>
        </w:rPr>
        <w:t xml:space="preserve">este indicat, de asemenea, </w:t>
      </w:r>
      <w:r w:rsidR="00146509" w:rsidRPr="00B42EB0">
        <w:rPr>
          <w:szCs w:val="22"/>
        </w:rPr>
        <w:t>sub formă de terapie adăugată tratamentului</w:t>
      </w:r>
      <w:r w:rsidR="00B26DC8" w:rsidRPr="00B42EB0">
        <w:rPr>
          <w:szCs w:val="22"/>
        </w:rPr>
        <w:t xml:space="preserve"> cu</w:t>
      </w:r>
      <w:r w:rsidR="001678A2" w:rsidRPr="00B42EB0">
        <w:rPr>
          <w:szCs w:val="22"/>
        </w:rPr>
        <w:t xml:space="preserve"> insulin</w:t>
      </w:r>
      <w:r w:rsidR="00146509" w:rsidRPr="00B42EB0">
        <w:rPr>
          <w:szCs w:val="22"/>
        </w:rPr>
        <w:t>ă</w:t>
      </w:r>
      <w:r w:rsidR="001678A2" w:rsidRPr="00B42EB0">
        <w:rPr>
          <w:szCs w:val="22"/>
        </w:rPr>
        <w:t xml:space="preserve"> (</w:t>
      </w:r>
      <w:r w:rsidR="00170C11" w:rsidRPr="00B42EB0">
        <w:rPr>
          <w:szCs w:val="22"/>
        </w:rPr>
        <w:t>cu sau fără metformin), când dieta şi exerciţiul fizic plus doza stabilă de insulină nu realizează un control glicemic adecvat.</w:t>
      </w:r>
    </w:p>
    <w:p w14:paraId="52142C2D" w14:textId="77777777" w:rsidR="00F10CD5" w:rsidRPr="00B42EB0" w:rsidRDefault="00F10CD5" w:rsidP="00826365">
      <w:pPr>
        <w:tabs>
          <w:tab w:val="clear" w:pos="567"/>
        </w:tabs>
        <w:spacing w:line="240" w:lineRule="auto"/>
        <w:ind w:left="561" w:hanging="567"/>
        <w:outlineLvl w:val="0"/>
        <w:rPr>
          <w:szCs w:val="22"/>
        </w:rPr>
      </w:pPr>
    </w:p>
    <w:p w14:paraId="6AEFABDD" w14:textId="77777777" w:rsidR="00F356DB" w:rsidRPr="00B42EB0" w:rsidRDefault="008E013F" w:rsidP="00826365">
      <w:pPr>
        <w:keepNext/>
        <w:keepLines/>
        <w:tabs>
          <w:tab w:val="clear" w:pos="567"/>
        </w:tabs>
        <w:spacing w:line="240" w:lineRule="auto"/>
        <w:ind w:left="561" w:hanging="567"/>
        <w:outlineLvl w:val="0"/>
        <w:rPr>
          <w:b/>
          <w:szCs w:val="22"/>
        </w:rPr>
      </w:pPr>
      <w:r w:rsidRPr="00B42EB0">
        <w:rPr>
          <w:b/>
          <w:szCs w:val="22"/>
        </w:rPr>
        <w:t>4.2</w:t>
      </w:r>
      <w:r w:rsidRPr="00B42EB0">
        <w:rPr>
          <w:b/>
          <w:szCs w:val="22"/>
        </w:rPr>
        <w:tab/>
      </w:r>
      <w:r w:rsidR="008829C1" w:rsidRPr="00B42EB0">
        <w:rPr>
          <w:b/>
          <w:szCs w:val="22"/>
        </w:rPr>
        <w:t>Doze şi mod de administrare</w:t>
      </w:r>
    </w:p>
    <w:p w14:paraId="07A11E3F" w14:textId="77777777" w:rsidR="00F356DB" w:rsidRPr="00B42EB0" w:rsidRDefault="00F356DB" w:rsidP="00826365">
      <w:pPr>
        <w:keepNext/>
        <w:keepLines/>
        <w:tabs>
          <w:tab w:val="clear" w:pos="567"/>
        </w:tabs>
        <w:spacing w:line="240" w:lineRule="auto"/>
        <w:rPr>
          <w:szCs w:val="22"/>
        </w:rPr>
      </w:pPr>
    </w:p>
    <w:p w14:paraId="4B120C29" w14:textId="77777777" w:rsidR="00BB7EC8" w:rsidRPr="00B42EB0" w:rsidRDefault="00BB7EC8" w:rsidP="00826365">
      <w:pPr>
        <w:keepNext/>
        <w:spacing w:line="240" w:lineRule="auto"/>
        <w:rPr>
          <w:u w:val="single"/>
        </w:rPr>
      </w:pPr>
      <w:r w:rsidRPr="00B42EB0">
        <w:rPr>
          <w:u w:val="single"/>
        </w:rPr>
        <w:t>Doze</w:t>
      </w:r>
    </w:p>
    <w:p w14:paraId="0E69605B" w14:textId="77777777" w:rsidR="00F356DB" w:rsidRPr="00B42EB0" w:rsidRDefault="00973372" w:rsidP="00826365">
      <w:pPr>
        <w:spacing w:line="240" w:lineRule="auto"/>
        <w:rPr>
          <w:szCs w:val="22"/>
        </w:rPr>
      </w:pPr>
      <w:r w:rsidRPr="00B42EB0">
        <w:rPr>
          <w:szCs w:val="22"/>
        </w:rPr>
        <w:t xml:space="preserve">Doza este de </w:t>
      </w:r>
      <w:r w:rsidR="00266E55">
        <w:rPr>
          <w:szCs w:val="22"/>
        </w:rPr>
        <w:t>sitagliptin</w:t>
      </w:r>
      <w:r w:rsidR="00266E55" w:rsidRPr="00074455">
        <w:rPr>
          <w:szCs w:val="22"/>
        </w:rPr>
        <w:t xml:space="preserve"> </w:t>
      </w:r>
      <w:r w:rsidRPr="00B42EB0">
        <w:rPr>
          <w:szCs w:val="22"/>
        </w:rPr>
        <w:t>100 </w:t>
      </w:r>
      <w:r w:rsidR="0008172B" w:rsidRPr="00B42EB0">
        <w:rPr>
          <w:szCs w:val="22"/>
        </w:rPr>
        <w:t xml:space="preserve">mg o dată pe zi. </w:t>
      </w:r>
      <w:r w:rsidR="00AC3768" w:rsidRPr="00B42EB0">
        <w:rPr>
          <w:szCs w:val="22"/>
        </w:rPr>
        <w:t xml:space="preserve">În cazul </w:t>
      </w:r>
      <w:r w:rsidR="00266E55" w:rsidRPr="00400FA6">
        <w:rPr>
          <w:szCs w:val="22"/>
        </w:rPr>
        <w:t>administrării</w:t>
      </w:r>
      <w:r w:rsidR="00266E55" w:rsidRPr="00B42EB0">
        <w:rPr>
          <w:szCs w:val="22"/>
        </w:rPr>
        <w:t xml:space="preserve"> </w:t>
      </w:r>
      <w:r w:rsidR="00AC3768" w:rsidRPr="00B42EB0">
        <w:rPr>
          <w:szCs w:val="22"/>
        </w:rPr>
        <w:t xml:space="preserve">în asociere cu metformin şi/sau un agonist PPARγ, </w:t>
      </w:r>
      <w:r w:rsidR="00AB38A7" w:rsidRPr="00B42EB0">
        <w:rPr>
          <w:szCs w:val="22"/>
        </w:rPr>
        <w:t>d</w:t>
      </w:r>
      <w:r w:rsidR="0008172B" w:rsidRPr="00B42EB0">
        <w:rPr>
          <w:szCs w:val="22"/>
        </w:rPr>
        <w:t xml:space="preserve">oza de metformin </w:t>
      </w:r>
      <w:r w:rsidR="0065296A" w:rsidRPr="00B42EB0">
        <w:rPr>
          <w:szCs w:val="22"/>
        </w:rPr>
        <w:t>şi/</w:t>
      </w:r>
      <w:r w:rsidR="0008172B" w:rsidRPr="00B42EB0">
        <w:rPr>
          <w:szCs w:val="22"/>
        </w:rPr>
        <w:t>sau de agonist PPAR</w:t>
      </w:r>
      <w:r w:rsidR="0008172B" w:rsidRPr="00B42EB0">
        <w:rPr>
          <w:szCs w:val="22"/>
        </w:rPr>
        <w:sym w:font="Symbol" w:char="F067"/>
      </w:r>
      <w:r w:rsidR="00AC3768" w:rsidRPr="00B42EB0">
        <w:rPr>
          <w:szCs w:val="22"/>
        </w:rPr>
        <w:t xml:space="preserve"> trebuie menţinut</w:t>
      </w:r>
      <w:r w:rsidR="00BD2D2C" w:rsidRPr="00B42EB0">
        <w:rPr>
          <w:szCs w:val="22"/>
        </w:rPr>
        <w:t>ă</w:t>
      </w:r>
      <w:r w:rsidR="0008172B" w:rsidRPr="00B42EB0">
        <w:rPr>
          <w:szCs w:val="22"/>
        </w:rPr>
        <w:t xml:space="preserve">, iar </w:t>
      </w:r>
      <w:r w:rsidR="0058540E" w:rsidRPr="00B42EB0">
        <w:rPr>
          <w:szCs w:val="22"/>
        </w:rPr>
        <w:t>Xelevia</w:t>
      </w:r>
      <w:r w:rsidR="005449B7" w:rsidRPr="00B42EB0">
        <w:rPr>
          <w:szCs w:val="22"/>
        </w:rPr>
        <w:t xml:space="preserve"> </w:t>
      </w:r>
      <w:r w:rsidR="00BD2D2C" w:rsidRPr="00B42EB0">
        <w:rPr>
          <w:szCs w:val="22"/>
        </w:rPr>
        <w:t>trebuie administrat</w:t>
      </w:r>
      <w:r w:rsidR="0008172B" w:rsidRPr="00B42EB0">
        <w:rPr>
          <w:szCs w:val="22"/>
        </w:rPr>
        <w:t xml:space="preserve"> con</w:t>
      </w:r>
      <w:r w:rsidR="001243E4" w:rsidRPr="00B42EB0">
        <w:rPr>
          <w:szCs w:val="22"/>
        </w:rPr>
        <w:t>comitent.</w:t>
      </w:r>
    </w:p>
    <w:p w14:paraId="7BA24644" w14:textId="77777777" w:rsidR="00E20A0B" w:rsidRPr="00B42EB0" w:rsidRDefault="00E20A0B" w:rsidP="00826365">
      <w:pPr>
        <w:spacing w:line="240" w:lineRule="auto"/>
        <w:rPr>
          <w:szCs w:val="22"/>
        </w:rPr>
      </w:pPr>
    </w:p>
    <w:p w14:paraId="1B6E9C49" w14:textId="77777777" w:rsidR="00382A10" w:rsidRPr="00B42EB0" w:rsidRDefault="00382A10" w:rsidP="00826365">
      <w:pPr>
        <w:spacing w:line="240" w:lineRule="auto"/>
        <w:rPr>
          <w:szCs w:val="22"/>
        </w:rPr>
      </w:pPr>
      <w:r w:rsidRPr="00B42EB0">
        <w:rPr>
          <w:szCs w:val="22"/>
        </w:rPr>
        <w:t xml:space="preserve">În cazul în care </w:t>
      </w:r>
      <w:r w:rsidR="0058540E" w:rsidRPr="00B42EB0">
        <w:rPr>
          <w:szCs w:val="22"/>
        </w:rPr>
        <w:t>Xelevia</w:t>
      </w:r>
      <w:r w:rsidRPr="00B42EB0">
        <w:rPr>
          <w:szCs w:val="22"/>
        </w:rPr>
        <w:t xml:space="preserve"> este administrat în asociere cu o sulfoniluree</w:t>
      </w:r>
      <w:r w:rsidR="005449B7" w:rsidRPr="00B42EB0">
        <w:rPr>
          <w:szCs w:val="22"/>
        </w:rPr>
        <w:t xml:space="preserve"> sau cu insulină</w:t>
      </w:r>
      <w:r w:rsidRPr="00B42EB0">
        <w:rPr>
          <w:szCs w:val="22"/>
        </w:rPr>
        <w:t>, trebuie avută în vedere utilizarea unei doze mai mici de sulfoniluree</w:t>
      </w:r>
      <w:r w:rsidR="005449B7" w:rsidRPr="00B42EB0">
        <w:rPr>
          <w:szCs w:val="22"/>
        </w:rPr>
        <w:t xml:space="preserve"> sau de insulină</w:t>
      </w:r>
      <w:r w:rsidRPr="00B42EB0">
        <w:rPr>
          <w:szCs w:val="22"/>
        </w:rPr>
        <w:t>, pentru a diminua riscul hipoglicemiei (vezi pct. 4.4).</w:t>
      </w:r>
    </w:p>
    <w:p w14:paraId="7D6E607A" w14:textId="77777777" w:rsidR="00F356DB" w:rsidRPr="00B42EB0" w:rsidRDefault="00F356DB" w:rsidP="00826365">
      <w:pPr>
        <w:spacing w:line="240" w:lineRule="auto"/>
        <w:rPr>
          <w:szCs w:val="22"/>
        </w:rPr>
      </w:pPr>
    </w:p>
    <w:p w14:paraId="0E781EDC" w14:textId="77777777" w:rsidR="00F356DB" w:rsidRPr="00B42EB0" w:rsidRDefault="00D05C3D" w:rsidP="00826365">
      <w:pPr>
        <w:tabs>
          <w:tab w:val="left" w:pos="-720"/>
        </w:tabs>
        <w:spacing w:line="240" w:lineRule="auto"/>
        <w:rPr>
          <w:szCs w:val="22"/>
        </w:rPr>
      </w:pPr>
      <w:r w:rsidRPr="00B42EB0">
        <w:rPr>
          <w:szCs w:val="22"/>
        </w:rPr>
        <w:t xml:space="preserve">În cazul în care </w:t>
      </w:r>
      <w:r w:rsidR="00F961F6" w:rsidRPr="00B42EB0">
        <w:rPr>
          <w:szCs w:val="22"/>
        </w:rPr>
        <w:t xml:space="preserve">este omisă </w:t>
      </w:r>
      <w:r w:rsidR="00E430AB" w:rsidRPr="00B42EB0">
        <w:rPr>
          <w:szCs w:val="22"/>
        </w:rPr>
        <w:t>o doză</w:t>
      </w:r>
      <w:r w:rsidR="00B13CBE" w:rsidRPr="00B42EB0">
        <w:rPr>
          <w:szCs w:val="22"/>
        </w:rPr>
        <w:t xml:space="preserve"> de </w:t>
      </w:r>
      <w:r w:rsidR="0058540E" w:rsidRPr="00B42EB0">
        <w:rPr>
          <w:szCs w:val="22"/>
        </w:rPr>
        <w:t>Xelevia</w:t>
      </w:r>
      <w:r w:rsidRPr="00B42EB0">
        <w:rPr>
          <w:szCs w:val="22"/>
        </w:rPr>
        <w:t>, aceasta trebuie administrată imediat după ce pacientul îşi aminteşte. Nu trebuie administrată o doză dublă în aceeaşi zi</w:t>
      </w:r>
      <w:r w:rsidR="00AB38A7" w:rsidRPr="00B42EB0">
        <w:rPr>
          <w:szCs w:val="22"/>
        </w:rPr>
        <w:t>.</w:t>
      </w:r>
    </w:p>
    <w:p w14:paraId="31449F30" w14:textId="77777777" w:rsidR="00362E48" w:rsidRPr="00B42EB0" w:rsidRDefault="00362E48" w:rsidP="00826365">
      <w:pPr>
        <w:spacing w:line="240" w:lineRule="auto"/>
        <w:rPr>
          <w:szCs w:val="22"/>
        </w:rPr>
      </w:pPr>
    </w:p>
    <w:p w14:paraId="309BAFEF" w14:textId="77777777" w:rsidR="00362E48" w:rsidRPr="00B42EB0" w:rsidRDefault="00BB7EC8" w:rsidP="00826365">
      <w:pPr>
        <w:keepNext/>
        <w:spacing w:line="240" w:lineRule="auto"/>
        <w:rPr>
          <w:u w:val="single"/>
        </w:rPr>
      </w:pPr>
      <w:r w:rsidRPr="00B42EB0">
        <w:rPr>
          <w:u w:val="single"/>
        </w:rPr>
        <w:t>Grup</w:t>
      </w:r>
      <w:r w:rsidR="00A7243C" w:rsidRPr="00B42EB0">
        <w:rPr>
          <w:u w:val="single"/>
        </w:rPr>
        <w:t>uri</w:t>
      </w:r>
      <w:r w:rsidRPr="00B42EB0">
        <w:rPr>
          <w:u w:val="single"/>
        </w:rPr>
        <w:t xml:space="preserve"> speciale</w:t>
      </w:r>
      <w:r w:rsidR="00A134E3" w:rsidRPr="00B42EB0">
        <w:rPr>
          <w:u w:val="single"/>
        </w:rPr>
        <w:t xml:space="preserve"> de pacienţi</w:t>
      </w:r>
    </w:p>
    <w:p w14:paraId="5FB91FD7" w14:textId="77777777" w:rsidR="00F356DB" w:rsidRPr="00B42EB0" w:rsidRDefault="002F5DF8" w:rsidP="00826365">
      <w:pPr>
        <w:keepNext/>
        <w:keepLines/>
        <w:spacing w:line="240" w:lineRule="auto"/>
        <w:rPr>
          <w:szCs w:val="22"/>
          <w:u w:val="single"/>
        </w:rPr>
      </w:pPr>
      <w:r w:rsidRPr="00B42EB0">
        <w:rPr>
          <w:i/>
          <w:iCs/>
          <w:szCs w:val="22"/>
        </w:rPr>
        <w:t>I</w:t>
      </w:r>
      <w:r w:rsidR="001243E4" w:rsidRPr="00B42EB0">
        <w:rPr>
          <w:i/>
          <w:iCs/>
          <w:szCs w:val="22"/>
        </w:rPr>
        <w:t>nsuficienţă renală</w:t>
      </w:r>
    </w:p>
    <w:p w14:paraId="5C0767E6" w14:textId="77777777" w:rsidR="004B39D3" w:rsidRPr="00135705" w:rsidRDefault="004B39D3" w:rsidP="004B39D3">
      <w:pPr>
        <w:spacing w:line="240" w:lineRule="auto"/>
        <w:rPr>
          <w:szCs w:val="22"/>
        </w:rPr>
      </w:pPr>
      <w:r w:rsidRPr="00135705">
        <w:rPr>
          <w:szCs w:val="22"/>
        </w:rPr>
        <w:t>Atunci când se are în vedere utilizarea de sitagliptin în asociere cu un alt medicament antidiabetic, trebuie verificate condiţiile de utilizare a acestuia la pacienţii cu insuficienţă renală.</w:t>
      </w:r>
    </w:p>
    <w:p w14:paraId="2329D8DE" w14:textId="77777777" w:rsidR="004B39D3" w:rsidRPr="00135705" w:rsidRDefault="004B39D3" w:rsidP="004B39D3">
      <w:pPr>
        <w:spacing w:line="240" w:lineRule="auto"/>
        <w:rPr>
          <w:szCs w:val="22"/>
        </w:rPr>
      </w:pPr>
    </w:p>
    <w:p w14:paraId="17718F39" w14:textId="77777777" w:rsidR="004B39D3" w:rsidRPr="00135705" w:rsidRDefault="004B39D3" w:rsidP="004B39D3">
      <w:pPr>
        <w:spacing w:line="240" w:lineRule="auto"/>
        <w:rPr>
          <w:szCs w:val="22"/>
        </w:rPr>
      </w:pPr>
      <w:r w:rsidRPr="00135705">
        <w:rPr>
          <w:szCs w:val="22"/>
        </w:rPr>
        <w:t>Nu este necesară ajustarea dozei la pacienţii cu insuficienţă renală uşoară (</w:t>
      </w:r>
      <w:r>
        <w:rPr>
          <w:szCs w:val="22"/>
        </w:rPr>
        <w:t>rata de filtrare glomerulară </w:t>
      </w:r>
      <w:r w:rsidRPr="00135705">
        <w:rPr>
          <w:szCs w:val="22"/>
        </w:rPr>
        <w:t>[</w:t>
      </w:r>
      <w:r>
        <w:rPr>
          <w:szCs w:val="22"/>
        </w:rPr>
        <w:t>RFG</w:t>
      </w:r>
      <w:r w:rsidRPr="00135705">
        <w:rPr>
          <w:szCs w:val="22"/>
        </w:rPr>
        <w:t>] </w:t>
      </w:r>
      <w:r w:rsidRPr="00135705">
        <w:rPr>
          <w:szCs w:val="22"/>
        </w:rPr>
        <w:sym w:font="Symbol" w:char="F0B3"/>
      </w:r>
      <w:r w:rsidRPr="00135705">
        <w:rPr>
          <w:szCs w:val="22"/>
        </w:rPr>
        <w:t> </w:t>
      </w:r>
      <w:r>
        <w:rPr>
          <w:szCs w:val="22"/>
        </w:rPr>
        <w:t>6</w:t>
      </w:r>
      <w:r w:rsidRPr="00135705">
        <w:rPr>
          <w:szCs w:val="22"/>
        </w:rPr>
        <w:t>0 </w:t>
      </w:r>
      <w:r>
        <w:rPr>
          <w:szCs w:val="22"/>
        </w:rPr>
        <w:t>până la </w:t>
      </w:r>
      <w:r>
        <w:rPr>
          <w:szCs w:val="22"/>
          <w:lang w:val="en-GB"/>
        </w:rPr>
        <w:t>&lt;</w:t>
      </w:r>
      <w:r w:rsidRPr="00F31C45">
        <w:rPr>
          <w:szCs w:val="22"/>
          <w:lang w:val="en-GB"/>
        </w:rPr>
        <w:t> </w:t>
      </w:r>
      <w:r>
        <w:rPr>
          <w:szCs w:val="22"/>
          <w:lang w:val="en-GB"/>
        </w:rPr>
        <w:t>90</w:t>
      </w:r>
      <w:r>
        <w:rPr>
          <w:szCs w:val="22"/>
        </w:rPr>
        <w:t> </w:t>
      </w:r>
      <w:r w:rsidR="00EB2113">
        <w:rPr>
          <w:szCs w:val="22"/>
        </w:rPr>
        <w:t>ml/minut</w:t>
      </w:r>
      <w:r w:rsidRPr="00135705">
        <w:rPr>
          <w:szCs w:val="22"/>
        </w:rPr>
        <w:t>).</w:t>
      </w:r>
    </w:p>
    <w:p w14:paraId="7A9037A0" w14:textId="77777777" w:rsidR="004B39D3" w:rsidRDefault="004B39D3" w:rsidP="004B39D3">
      <w:pPr>
        <w:spacing w:line="240" w:lineRule="auto"/>
        <w:rPr>
          <w:szCs w:val="22"/>
        </w:rPr>
      </w:pPr>
    </w:p>
    <w:p w14:paraId="09B2DEA1" w14:textId="77777777" w:rsidR="004B39D3" w:rsidRDefault="004B39D3" w:rsidP="004B39D3">
      <w:pPr>
        <w:spacing w:line="240" w:lineRule="auto"/>
        <w:rPr>
          <w:szCs w:val="22"/>
        </w:rPr>
      </w:pPr>
      <w:r w:rsidRPr="00135705">
        <w:rPr>
          <w:szCs w:val="22"/>
        </w:rPr>
        <w:t>Nu este necesară ajustarea dozei</w:t>
      </w:r>
      <w:r>
        <w:rPr>
          <w:szCs w:val="22"/>
        </w:rPr>
        <w:t xml:space="preserve"> la pacienții cu insuficiență renală moderată (RFG </w:t>
      </w:r>
      <w:r w:rsidRPr="00F31C45">
        <w:rPr>
          <w:szCs w:val="22"/>
          <w:lang w:val="en-GB"/>
        </w:rPr>
        <w:sym w:font="Symbol" w:char="F0B3"/>
      </w:r>
      <w:r w:rsidRPr="00F31C45">
        <w:rPr>
          <w:szCs w:val="22"/>
          <w:lang w:val="en-GB"/>
        </w:rPr>
        <w:t> </w:t>
      </w:r>
      <w:r>
        <w:rPr>
          <w:szCs w:val="22"/>
          <w:lang w:val="en-GB"/>
        </w:rPr>
        <w:t>45</w:t>
      </w:r>
      <w:r w:rsidRPr="00F31C45">
        <w:rPr>
          <w:szCs w:val="22"/>
          <w:lang w:val="en-GB"/>
        </w:rPr>
        <w:t xml:space="preserve"> </w:t>
      </w:r>
      <w:proofErr w:type="spellStart"/>
      <w:r>
        <w:rPr>
          <w:szCs w:val="22"/>
          <w:lang w:val="en-GB"/>
        </w:rPr>
        <w:t>până</w:t>
      </w:r>
      <w:proofErr w:type="spellEnd"/>
      <w:r>
        <w:rPr>
          <w:szCs w:val="22"/>
          <w:lang w:val="en-GB"/>
        </w:rPr>
        <w:t xml:space="preserve"> la </w:t>
      </w:r>
      <w:r w:rsidRPr="00F31C45">
        <w:rPr>
          <w:szCs w:val="22"/>
          <w:lang w:val="en-GB"/>
        </w:rPr>
        <w:t>&lt; </w:t>
      </w:r>
      <w:r>
        <w:rPr>
          <w:szCs w:val="22"/>
          <w:lang w:val="en-GB"/>
        </w:rPr>
        <w:t>60 </w:t>
      </w:r>
      <w:r w:rsidR="00EB2113">
        <w:rPr>
          <w:szCs w:val="22"/>
          <w:lang w:val="en-GB"/>
        </w:rPr>
        <w:t>ml/</w:t>
      </w:r>
      <w:proofErr w:type="spellStart"/>
      <w:r w:rsidR="00EB2113">
        <w:rPr>
          <w:szCs w:val="22"/>
          <w:lang w:val="en-GB"/>
        </w:rPr>
        <w:t>minut</w:t>
      </w:r>
      <w:proofErr w:type="spellEnd"/>
      <w:r>
        <w:rPr>
          <w:szCs w:val="22"/>
        </w:rPr>
        <w:t>).</w:t>
      </w:r>
    </w:p>
    <w:p w14:paraId="2E137060" w14:textId="77777777" w:rsidR="004B39D3" w:rsidRPr="00135705" w:rsidRDefault="004B39D3" w:rsidP="004B39D3">
      <w:pPr>
        <w:spacing w:line="240" w:lineRule="auto"/>
        <w:rPr>
          <w:szCs w:val="22"/>
        </w:rPr>
      </w:pPr>
    </w:p>
    <w:p w14:paraId="3ACADAF5" w14:textId="77777777" w:rsidR="004B39D3" w:rsidRPr="00135705" w:rsidRDefault="004B39D3" w:rsidP="004B39D3">
      <w:pPr>
        <w:spacing w:line="240" w:lineRule="auto"/>
        <w:rPr>
          <w:szCs w:val="22"/>
        </w:rPr>
      </w:pPr>
      <w:r w:rsidRPr="00135705">
        <w:rPr>
          <w:szCs w:val="22"/>
        </w:rPr>
        <w:t>La pacienţii cu insuficienţă renală moderată (</w:t>
      </w:r>
      <w:r>
        <w:rPr>
          <w:szCs w:val="22"/>
        </w:rPr>
        <w:t>RFG</w:t>
      </w:r>
      <w:r w:rsidRPr="00135705">
        <w:rPr>
          <w:szCs w:val="22"/>
        </w:rPr>
        <w:t> </w:t>
      </w:r>
      <w:r w:rsidRPr="00135705">
        <w:rPr>
          <w:szCs w:val="22"/>
        </w:rPr>
        <w:sym w:font="Symbol" w:char="F0B3"/>
      </w:r>
      <w:r>
        <w:rPr>
          <w:szCs w:val="22"/>
        </w:rPr>
        <w:t> </w:t>
      </w:r>
      <w:r w:rsidRPr="00135705">
        <w:rPr>
          <w:szCs w:val="22"/>
        </w:rPr>
        <w:t>30 până la</w:t>
      </w:r>
      <w:r>
        <w:rPr>
          <w:szCs w:val="22"/>
        </w:rPr>
        <w:t> </w:t>
      </w:r>
      <w:r w:rsidRPr="00135705">
        <w:rPr>
          <w:szCs w:val="22"/>
        </w:rPr>
        <w:t>&lt;</w:t>
      </w:r>
      <w:r>
        <w:rPr>
          <w:szCs w:val="22"/>
        </w:rPr>
        <w:t> 4</w:t>
      </w:r>
      <w:r w:rsidRPr="00135705">
        <w:rPr>
          <w:szCs w:val="22"/>
        </w:rPr>
        <w:t>5 </w:t>
      </w:r>
      <w:r w:rsidR="00EB2113">
        <w:rPr>
          <w:szCs w:val="22"/>
        </w:rPr>
        <w:t>ml/minut</w:t>
      </w:r>
      <w:r w:rsidRPr="00135705">
        <w:rPr>
          <w:szCs w:val="22"/>
        </w:rPr>
        <w:t xml:space="preserve">), doza de </w:t>
      </w:r>
      <w:r>
        <w:rPr>
          <w:szCs w:val="22"/>
        </w:rPr>
        <w:t>Xelevia</w:t>
      </w:r>
      <w:r w:rsidRPr="00135705">
        <w:rPr>
          <w:szCs w:val="22"/>
        </w:rPr>
        <w:t xml:space="preserve"> este de 50 mg, o dată pe zi.</w:t>
      </w:r>
    </w:p>
    <w:p w14:paraId="133EB8CE" w14:textId="77777777" w:rsidR="004B39D3" w:rsidRPr="00135705" w:rsidRDefault="004B39D3" w:rsidP="004B39D3">
      <w:pPr>
        <w:spacing w:line="240" w:lineRule="auto"/>
        <w:rPr>
          <w:szCs w:val="22"/>
        </w:rPr>
      </w:pPr>
    </w:p>
    <w:p w14:paraId="68447B78" w14:textId="77777777" w:rsidR="0020388C" w:rsidRPr="00B42EB0" w:rsidRDefault="004B39D3" w:rsidP="004B39D3">
      <w:pPr>
        <w:spacing w:line="240" w:lineRule="auto"/>
        <w:rPr>
          <w:szCs w:val="22"/>
        </w:rPr>
      </w:pPr>
      <w:r w:rsidRPr="00135705">
        <w:rPr>
          <w:szCs w:val="22"/>
        </w:rPr>
        <w:t>La pacienţii cu insuficienţă renală severă (</w:t>
      </w:r>
      <w:r>
        <w:rPr>
          <w:szCs w:val="22"/>
        </w:rPr>
        <w:t>RFG </w:t>
      </w:r>
      <w:r>
        <w:rPr>
          <w:szCs w:val="22"/>
          <w:lang w:val="en-GB"/>
        </w:rPr>
        <w:t xml:space="preserve">≥ 15 </w:t>
      </w:r>
      <w:proofErr w:type="spellStart"/>
      <w:r>
        <w:rPr>
          <w:szCs w:val="22"/>
          <w:lang w:val="en-GB"/>
        </w:rPr>
        <w:t>până</w:t>
      </w:r>
      <w:proofErr w:type="spellEnd"/>
      <w:r>
        <w:rPr>
          <w:szCs w:val="22"/>
          <w:lang w:val="en-GB"/>
        </w:rPr>
        <w:t xml:space="preserve"> la</w:t>
      </w:r>
      <w:r w:rsidRPr="00135705">
        <w:rPr>
          <w:szCs w:val="22"/>
        </w:rPr>
        <w:t> &lt;</w:t>
      </w:r>
      <w:r>
        <w:rPr>
          <w:szCs w:val="22"/>
        </w:rPr>
        <w:t> </w:t>
      </w:r>
      <w:r w:rsidRPr="00135705">
        <w:rPr>
          <w:szCs w:val="22"/>
        </w:rPr>
        <w:t>30 </w:t>
      </w:r>
      <w:r w:rsidR="00EB2113">
        <w:rPr>
          <w:szCs w:val="22"/>
        </w:rPr>
        <w:t>ml/minut</w:t>
      </w:r>
      <w:r w:rsidRPr="00135705">
        <w:rPr>
          <w:szCs w:val="22"/>
        </w:rPr>
        <w:t xml:space="preserve">) sau cu </w:t>
      </w:r>
      <w:r w:rsidRPr="00135705">
        <w:t>boală renală în stadiu terminal (BRST)</w:t>
      </w:r>
      <w:r>
        <w:t xml:space="preserve"> (RFG </w:t>
      </w:r>
      <w:r>
        <w:rPr>
          <w:noProof/>
          <w:szCs w:val="22"/>
          <w:lang w:val="en-GB"/>
        </w:rPr>
        <w:t>&lt; 15 </w:t>
      </w:r>
      <w:r w:rsidR="00EB2113">
        <w:rPr>
          <w:noProof/>
          <w:szCs w:val="22"/>
          <w:lang w:val="en-GB"/>
        </w:rPr>
        <w:t>ml/minut</w:t>
      </w:r>
      <w:r>
        <w:t>), inclusiv acei pacienți care</w:t>
      </w:r>
      <w:r w:rsidRPr="00135705">
        <w:t xml:space="preserve"> necesit</w:t>
      </w:r>
      <w:r>
        <w:t>ă</w:t>
      </w:r>
      <w:r w:rsidRPr="00135705">
        <w:t xml:space="preserve"> hemodializă sau dializă peritoneală, </w:t>
      </w:r>
      <w:r w:rsidRPr="00135705">
        <w:rPr>
          <w:szCs w:val="22"/>
        </w:rPr>
        <w:t xml:space="preserve">doza de </w:t>
      </w:r>
      <w:r>
        <w:rPr>
          <w:szCs w:val="22"/>
        </w:rPr>
        <w:t>Xelevia</w:t>
      </w:r>
      <w:r w:rsidRPr="00135705">
        <w:rPr>
          <w:szCs w:val="22"/>
        </w:rPr>
        <w:t xml:space="preserve"> este de 25 mg, o dată pe zi. </w:t>
      </w:r>
      <w:r>
        <w:rPr>
          <w:szCs w:val="22"/>
        </w:rPr>
        <w:t xml:space="preserve">Tratamentul </w:t>
      </w:r>
      <w:r w:rsidRPr="00135705">
        <w:rPr>
          <w:szCs w:val="22"/>
        </w:rPr>
        <w:t>poate fi administrat indiferent de momentul dializei.</w:t>
      </w:r>
    </w:p>
    <w:p w14:paraId="2641931F" w14:textId="77777777" w:rsidR="0020388C" w:rsidRPr="00B42EB0" w:rsidRDefault="0020388C" w:rsidP="00826365">
      <w:pPr>
        <w:spacing w:line="240" w:lineRule="auto"/>
        <w:rPr>
          <w:szCs w:val="22"/>
        </w:rPr>
      </w:pPr>
    </w:p>
    <w:p w14:paraId="3CB5CEA6" w14:textId="77777777" w:rsidR="0020388C" w:rsidRPr="00B42EB0" w:rsidRDefault="0020388C" w:rsidP="00826365">
      <w:pPr>
        <w:spacing w:line="240" w:lineRule="auto"/>
        <w:rPr>
          <w:szCs w:val="22"/>
        </w:rPr>
      </w:pPr>
      <w:r w:rsidRPr="00B42EB0">
        <w:rPr>
          <w:szCs w:val="22"/>
        </w:rPr>
        <w:t>Deoarece este necesară ajustarea dozei pe baza funcţiei renale, se recomandă evaluarea funcţiei renale înainte de iniţierea tratamentului cu Xelevia şi periodic după aceea.</w:t>
      </w:r>
    </w:p>
    <w:p w14:paraId="25C58D99" w14:textId="77777777" w:rsidR="004E29D9" w:rsidRPr="00B42EB0" w:rsidRDefault="004E29D9" w:rsidP="00826365">
      <w:pPr>
        <w:spacing w:line="240" w:lineRule="auto"/>
        <w:rPr>
          <w:szCs w:val="22"/>
          <w:u w:val="single"/>
        </w:rPr>
      </w:pPr>
    </w:p>
    <w:p w14:paraId="26D5F183" w14:textId="77777777" w:rsidR="00F356DB" w:rsidRPr="00B42EB0" w:rsidRDefault="00BD21E8" w:rsidP="00826365">
      <w:pPr>
        <w:keepNext/>
        <w:keepLines/>
        <w:spacing w:line="240" w:lineRule="auto"/>
        <w:rPr>
          <w:szCs w:val="22"/>
          <w:u w:val="single"/>
        </w:rPr>
      </w:pPr>
      <w:r w:rsidRPr="00B42EB0">
        <w:rPr>
          <w:i/>
          <w:iCs/>
          <w:szCs w:val="22"/>
        </w:rPr>
        <w:t>I</w:t>
      </w:r>
      <w:r w:rsidR="00D05C3D" w:rsidRPr="00B42EB0">
        <w:rPr>
          <w:i/>
          <w:iCs/>
          <w:szCs w:val="22"/>
        </w:rPr>
        <w:t>nsuficienţă hepatică</w:t>
      </w:r>
    </w:p>
    <w:p w14:paraId="789EFAA4" w14:textId="77777777" w:rsidR="00266E55" w:rsidRDefault="00E430AB" w:rsidP="00266E55">
      <w:pPr>
        <w:spacing w:line="240" w:lineRule="auto"/>
        <w:rPr>
          <w:szCs w:val="22"/>
        </w:rPr>
      </w:pPr>
      <w:r w:rsidRPr="00B42EB0">
        <w:rPr>
          <w:szCs w:val="22"/>
        </w:rPr>
        <w:t>Nu este necesară ajustarea dozei l</w:t>
      </w:r>
      <w:r w:rsidR="00D05C3D" w:rsidRPr="00B42EB0">
        <w:rPr>
          <w:szCs w:val="22"/>
        </w:rPr>
        <w:t xml:space="preserve">a pacienţii cu insuficienţă </w:t>
      </w:r>
      <w:r w:rsidR="00AB38A7" w:rsidRPr="00B42EB0">
        <w:rPr>
          <w:szCs w:val="22"/>
        </w:rPr>
        <w:t>hepatică</w:t>
      </w:r>
      <w:r w:rsidR="00C36CC9" w:rsidRPr="00B42EB0">
        <w:rPr>
          <w:szCs w:val="22"/>
        </w:rPr>
        <w:t xml:space="preserve"> uşoară până la </w:t>
      </w:r>
      <w:r w:rsidR="00D05C3D" w:rsidRPr="00B42EB0">
        <w:rPr>
          <w:szCs w:val="22"/>
        </w:rPr>
        <w:t xml:space="preserve">moderată. </w:t>
      </w:r>
      <w:r w:rsidR="0058540E" w:rsidRPr="00B42EB0">
        <w:rPr>
          <w:szCs w:val="22"/>
        </w:rPr>
        <w:t>Xelevia</w:t>
      </w:r>
      <w:r w:rsidR="00D05C3D" w:rsidRPr="00B42EB0">
        <w:rPr>
          <w:szCs w:val="22"/>
        </w:rPr>
        <w:t xml:space="preserve"> nu a fost evaluat la pacienţii cu insuficienţă </w:t>
      </w:r>
      <w:r w:rsidR="00AB38A7" w:rsidRPr="00B42EB0">
        <w:rPr>
          <w:szCs w:val="22"/>
        </w:rPr>
        <w:t>hepatică</w:t>
      </w:r>
      <w:r w:rsidR="001117DE" w:rsidRPr="00B42EB0">
        <w:rPr>
          <w:szCs w:val="22"/>
        </w:rPr>
        <w:t xml:space="preserve"> severă</w:t>
      </w:r>
      <w:r w:rsidR="00266E55" w:rsidRPr="00266E55">
        <w:rPr>
          <w:szCs w:val="22"/>
        </w:rPr>
        <w:t xml:space="preserve"> </w:t>
      </w:r>
      <w:r w:rsidR="00266E55">
        <w:rPr>
          <w:szCs w:val="22"/>
        </w:rPr>
        <w:t>și se recomandă prudență (vezi pct. 5.2)</w:t>
      </w:r>
      <w:r w:rsidR="00266E55" w:rsidRPr="00074455">
        <w:rPr>
          <w:szCs w:val="22"/>
        </w:rPr>
        <w:t>.</w:t>
      </w:r>
    </w:p>
    <w:p w14:paraId="06024D6F" w14:textId="77777777" w:rsidR="00266E55" w:rsidRDefault="00266E55" w:rsidP="00266E55">
      <w:pPr>
        <w:spacing w:line="240" w:lineRule="auto"/>
        <w:rPr>
          <w:szCs w:val="22"/>
        </w:rPr>
      </w:pPr>
    </w:p>
    <w:p w14:paraId="21614583" w14:textId="77777777" w:rsidR="00F356DB" w:rsidRPr="00B42EB0" w:rsidRDefault="00266E55" w:rsidP="00266E55">
      <w:pPr>
        <w:spacing w:line="240" w:lineRule="auto"/>
        <w:rPr>
          <w:szCs w:val="22"/>
        </w:rPr>
      </w:pPr>
      <w:r>
        <w:rPr>
          <w:szCs w:val="22"/>
        </w:rPr>
        <w:lastRenderedPageBreak/>
        <w:t>Cu toate acestea, deoarece sitagliptin este eliminat în principal pe cale renală, nu este de așteptat ca insuficiența hepatică severă să afecteze farmacocinetica sitagliptin</w:t>
      </w:r>
      <w:r w:rsidR="001117DE" w:rsidRPr="00B42EB0">
        <w:rPr>
          <w:szCs w:val="22"/>
        </w:rPr>
        <w:t>.</w:t>
      </w:r>
    </w:p>
    <w:p w14:paraId="2BB4702F" w14:textId="77777777" w:rsidR="00F356DB" w:rsidRPr="00B42EB0" w:rsidRDefault="00F356DB" w:rsidP="00826365">
      <w:pPr>
        <w:spacing w:line="240" w:lineRule="auto"/>
        <w:rPr>
          <w:szCs w:val="22"/>
          <w:u w:val="single"/>
        </w:rPr>
      </w:pPr>
    </w:p>
    <w:p w14:paraId="44407A64" w14:textId="77777777" w:rsidR="00F356DB" w:rsidRPr="00B42EB0" w:rsidRDefault="00D05C3D" w:rsidP="00826365">
      <w:pPr>
        <w:keepNext/>
        <w:keepLines/>
        <w:spacing w:line="240" w:lineRule="auto"/>
        <w:ind w:hanging="7"/>
        <w:rPr>
          <w:szCs w:val="22"/>
          <w:u w:val="single"/>
        </w:rPr>
      </w:pPr>
      <w:r w:rsidRPr="00B42EB0">
        <w:rPr>
          <w:i/>
          <w:iCs/>
          <w:szCs w:val="22"/>
        </w:rPr>
        <w:t>Vârstnici</w:t>
      </w:r>
    </w:p>
    <w:p w14:paraId="78A41475" w14:textId="77777777" w:rsidR="00F356DB" w:rsidRPr="00B42EB0" w:rsidRDefault="00D05C3D" w:rsidP="00826365">
      <w:pPr>
        <w:spacing w:line="240" w:lineRule="auto"/>
        <w:ind w:hanging="14"/>
        <w:rPr>
          <w:szCs w:val="22"/>
        </w:rPr>
      </w:pPr>
      <w:r w:rsidRPr="00B42EB0">
        <w:rPr>
          <w:szCs w:val="22"/>
        </w:rPr>
        <w:t>Nu este necesară ajustarea dozei în funcţie de vârstă.</w:t>
      </w:r>
    </w:p>
    <w:p w14:paraId="49B1CD4E" w14:textId="77777777" w:rsidR="00F356DB" w:rsidRPr="00B42EB0" w:rsidRDefault="00F356DB" w:rsidP="00826365">
      <w:pPr>
        <w:spacing w:line="240" w:lineRule="auto"/>
        <w:rPr>
          <w:szCs w:val="22"/>
        </w:rPr>
      </w:pPr>
    </w:p>
    <w:p w14:paraId="451E0C77" w14:textId="77777777" w:rsidR="00F356DB" w:rsidRPr="00B42EB0" w:rsidRDefault="00350D3A" w:rsidP="00826365">
      <w:pPr>
        <w:keepNext/>
        <w:keepLines/>
        <w:spacing w:line="240" w:lineRule="auto"/>
        <w:rPr>
          <w:i/>
          <w:iCs/>
          <w:szCs w:val="22"/>
        </w:rPr>
      </w:pPr>
      <w:r w:rsidRPr="00B42EB0">
        <w:rPr>
          <w:i/>
          <w:iCs/>
          <w:szCs w:val="22"/>
        </w:rPr>
        <w:t>Copii</w:t>
      </w:r>
      <w:r w:rsidR="004C3D09" w:rsidRPr="00B42EB0">
        <w:rPr>
          <w:i/>
          <w:iCs/>
          <w:szCs w:val="22"/>
        </w:rPr>
        <w:t xml:space="preserve"> şi adolescenţi</w:t>
      </w:r>
    </w:p>
    <w:p w14:paraId="2CD116FC" w14:textId="77777777" w:rsidR="00F356DB" w:rsidRPr="00B42EB0" w:rsidRDefault="00900DA2" w:rsidP="00826365">
      <w:pPr>
        <w:spacing w:line="240" w:lineRule="auto"/>
        <w:rPr>
          <w:szCs w:val="22"/>
        </w:rPr>
      </w:pPr>
      <w:bookmarkStart w:id="0" w:name="_Hlk31121420"/>
      <w:r>
        <w:rPr>
          <w:szCs w:val="22"/>
        </w:rPr>
        <w:t>Sitagliptinul nu trebuie utilizat la copii și adolescenți cu vârsta de 10 </w:t>
      </w:r>
      <w:r w:rsidRPr="008D3EC6">
        <w:rPr>
          <w:szCs w:val="22"/>
        </w:rPr>
        <w:t>până la</w:t>
      </w:r>
      <w:r>
        <w:rPr>
          <w:szCs w:val="22"/>
        </w:rPr>
        <w:t xml:space="preserve"> 17 ani din cauza </w:t>
      </w:r>
      <w:r w:rsidR="00B2298E">
        <w:rPr>
          <w:szCs w:val="22"/>
        </w:rPr>
        <w:t xml:space="preserve">dovezilor insuficiente cu privire la </w:t>
      </w:r>
      <w:r>
        <w:rPr>
          <w:szCs w:val="22"/>
        </w:rPr>
        <w:t>eficacit</w:t>
      </w:r>
      <w:r w:rsidR="00EE7B75">
        <w:rPr>
          <w:szCs w:val="22"/>
        </w:rPr>
        <w:t>ate</w:t>
      </w:r>
      <w:r>
        <w:rPr>
          <w:szCs w:val="22"/>
        </w:rPr>
        <w:t>. Datele disponibile în prezent sunt descrise la pct. 4.8, 5.1 și 5.2. Sitagliptinul nu a fost studiat la pacienți copii cu vârsta sub 10 ani.</w:t>
      </w:r>
      <w:bookmarkEnd w:id="0"/>
    </w:p>
    <w:p w14:paraId="6C6B8EA5" w14:textId="77777777" w:rsidR="00F356DB" w:rsidRPr="00B42EB0" w:rsidRDefault="00F356DB" w:rsidP="00826365">
      <w:pPr>
        <w:tabs>
          <w:tab w:val="clear" w:pos="567"/>
        </w:tabs>
        <w:spacing w:line="240" w:lineRule="auto"/>
        <w:rPr>
          <w:szCs w:val="22"/>
        </w:rPr>
      </w:pPr>
    </w:p>
    <w:p w14:paraId="754C4C9F" w14:textId="77777777" w:rsidR="00BD21E8" w:rsidRPr="00B42EB0" w:rsidRDefault="00BD21E8" w:rsidP="00826365">
      <w:pPr>
        <w:keepNext/>
        <w:tabs>
          <w:tab w:val="clear" w:pos="567"/>
        </w:tabs>
        <w:spacing w:line="240" w:lineRule="auto"/>
        <w:rPr>
          <w:szCs w:val="22"/>
          <w:u w:val="single"/>
        </w:rPr>
      </w:pPr>
      <w:r w:rsidRPr="00B42EB0">
        <w:rPr>
          <w:szCs w:val="22"/>
          <w:u w:val="single"/>
        </w:rPr>
        <w:t>Mod de administrare</w:t>
      </w:r>
    </w:p>
    <w:p w14:paraId="0B245332" w14:textId="77777777" w:rsidR="00BD21E8" w:rsidRPr="00B42EB0" w:rsidRDefault="0058540E" w:rsidP="00826365">
      <w:pPr>
        <w:spacing w:line="240" w:lineRule="auto"/>
        <w:rPr>
          <w:szCs w:val="22"/>
        </w:rPr>
      </w:pPr>
      <w:r w:rsidRPr="00B42EB0">
        <w:rPr>
          <w:szCs w:val="22"/>
        </w:rPr>
        <w:t>Xelevia</w:t>
      </w:r>
      <w:r w:rsidR="00BD21E8" w:rsidRPr="00B42EB0">
        <w:rPr>
          <w:szCs w:val="22"/>
        </w:rPr>
        <w:t xml:space="preserve"> se poate administra cu sau fără alimente.</w:t>
      </w:r>
    </w:p>
    <w:p w14:paraId="0B985A24" w14:textId="77777777" w:rsidR="00BD21E8" w:rsidRPr="00B42EB0" w:rsidRDefault="00BD21E8" w:rsidP="00826365">
      <w:pPr>
        <w:tabs>
          <w:tab w:val="clear" w:pos="567"/>
        </w:tabs>
        <w:spacing w:line="240" w:lineRule="auto"/>
        <w:rPr>
          <w:szCs w:val="22"/>
        </w:rPr>
      </w:pPr>
    </w:p>
    <w:p w14:paraId="6EC6DAA9"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4.3</w:t>
      </w:r>
      <w:r w:rsidRPr="00B42EB0">
        <w:rPr>
          <w:b/>
          <w:szCs w:val="22"/>
        </w:rPr>
        <w:tab/>
        <w:t>Contraindica</w:t>
      </w:r>
      <w:r w:rsidR="00DA7986" w:rsidRPr="00B42EB0">
        <w:rPr>
          <w:b/>
          <w:szCs w:val="22"/>
        </w:rPr>
        <w:t>ţii</w:t>
      </w:r>
    </w:p>
    <w:p w14:paraId="5DBF7F74" w14:textId="77777777" w:rsidR="00F356DB" w:rsidRPr="00B42EB0" w:rsidRDefault="00F356DB" w:rsidP="00826365">
      <w:pPr>
        <w:keepNext/>
        <w:keepLines/>
        <w:tabs>
          <w:tab w:val="clear" w:pos="567"/>
        </w:tabs>
        <w:spacing w:line="240" w:lineRule="auto"/>
        <w:rPr>
          <w:szCs w:val="22"/>
        </w:rPr>
      </w:pPr>
    </w:p>
    <w:p w14:paraId="16895AF0" w14:textId="77777777" w:rsidR="00F356DB" w:rsidRPr="00B42EB0" w:rsidRDefault="00DA7986" w:rsidP="00826365">
      <w:pPr>
        <w:tabs>
          <w:tab w:val="clear" w:pos="567"/>
        </w:tabs>
        <w:spacing w:line="240" w:lineRule="auto"/>
        <w:rPr>
          <w:szCs w:val="22"/>
        </w:rPr>
      </w:pPr>
      <w:r w:rsidRPr="00B42EB0">
        <w:rPr>
          <w:szCs w:val="22"/>
        </w:rPr>
        <w:t>Hipersensibilitate la substanţa activă sa</w:t>
      </w:r>
      <w:r w:rsidR="00A26DD8" w:rsidRPr="00B42EB0">
        <w:rPr>
          <w:szCs w:val="22"/>
        </w:rPr>
        <w:t>u la oricare dintre excipienţi</w:t>
      </w:r>
      <w:r w:rsidR="00BF4D39" w:rsidRPr="00B42EB0">
        <w:rPr>
          <w:szCs w:val="22"/>
        </w:rPr>
        <w:t>i enumeraţi la pct. 6.1</w:t>
      </w:r>
      <w:r w:rsidR="00832B7A" w:rsidRPr="00B42EB0">
        <w:rPr>
          <w:szCs w:val="22"/>
        </w:rPr>
        <w:t xml:space="preserve"> (vezi pct. 4.4 şi 4.8)</w:t>
      </w:r>
      <w:r w:rsidR="00A26DD8" w:rsidRPr="00B42EB0">
        <w:rPr>
          <w:szCs w:val="22"/>
        </w:rPr>
        <w:t>.</w:t>
      </w:r>
    </w:p>
    <w:p w14:paraId="2E725BD7" w14:textId="77777777" w:rsidR="00F356DB" w:rsidRPr="00B42EB0" w:rsidRDefault="00F356DB" w:rsidP="00826365">
      <w:pPr>
        <w:tabs>
          <w:tab w:val="clear" w:pos="567"/>
        </w:tabs>
        <w:spacing w:line="240" w:lineRule="auto"/>
        <w:rPr>
          <w:szCs w:val="22"/>
        </w:rPr>
      </w:pPr>
    </w:p>
    <w:p w14:paraId="743A18D9"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4.4</w:t>
      </w:r>
      <w:r w:rsidRPr="00B42EB0">
        <w:rPr>
          <w:b/>
          <w:szCs w:val="22"/>
        </w:rPr>
        <w:tab/>
      </w:r>
      <w:r w:rsidR="00DA7986" w:rsidRPr="00B42EB0">
        <w:rPr>
          <w:b/>
          <w:szCs w:val="22"/>
        </w:rPr>
        <w:t>Atenţionări şi precauţii speciale</w:t>
      </w:r>
      <w:r w:rsidR="00563D00" w:rsidRPr="00B42EB0">
        <w:rPr>
          <w:b/>
          <w:szCs w:val="22"/>
        </w:rPr>
        <w:t xml:space="preserve"> pentru utilizare</w:t>
      </w:r>
    </w:p>
    <w:p w14:paraId="73D8438D" w14:textId="77777777" w:rsidR="00F356DB" w:rsidRPr="00B42EB0" w:rsidRDefault="00F356DB" w:rsidP="00826365">
      <w:pPr>
        <w:keepNext/>
        <w:keepLines/>
        <w:tabs>
          <w:tab w:val="clear" w:pos="567"/>
        </w:tabs>
        <w:spacing w:line="240" w:lineRule="auto"/>
        <w:rPr>
          <w:szCs w:val="22"/>
        </w:rPr>
      </w:pPr>
    </w:p>
    <w:p w14:paraId="4AA468D7" w14:textId="77777777" w:rsidR="00F356DB" w:rsidRPr="00B42EB0" w:rsidRDefault="00F356DB" w:rsidP="00826365">
      <w:pPr>
        <w:keepNext/>
        <w:keepLines/>
        <w:tabs>
          <w:tab w:val="clear" w:pos="567"/>
        </w:tabs>
        <w:spacing w:line="240" w:lineRule="auto"/>
        <w:rPr>
          <w:szCs w:val="22"/>
          <w:u w:val="single"/>
        </w:rPr>
      </w:pPr>
      <w:r w:rsidRPr="00B42EB0">
        <w:rPr>
          <w:szCs w:val="22"/>
          <w:u w:val="single"/>
        </w:rPr>
        <w:t>General</w:t>
      </w:r>
      <w:r w:rsidR="00DA7986" w:rsidRPr="00B42EB0">
        <w:rPr>
          <w:szCs w:val="22"/>
          <w:u w:val="single"/>
        </w:rPr>
        <w:t>e</w:t>
      </w:r>
    </w:p>
    <w:p w14:paraId="2056DA3F" w14:textId="77777777" w:rsidR="00F356DB" w:rsidRPr="00B42EB0" w:rsidRDefault="0058540E" w:rsidP="00826365">
      <w:pPr>
        <w:tabs>
          <w:tab w:val="clear" w:pos="567"/>
        </w:tabs>
        <w:spacing w:line="240" w:lineRule="auto"/>
        <w:rPr>
          <w:szCs w:val="22"/>
        </w:rPr>
      </w:pPr>
      <w:r w:rsidRPr="00B42EB0">
        <w:rPr>
          <w:szCs w:val="22"/>
        </w:rPr>
        <w:t>Xelevia</w:t>
      </w:r>
      <w:r w:rsidR="00F356DB" w:rsidRPr="00B42EB0">
        <w:rPr>
          <w:szCs w:val="22"/>
        </w:rPr>
        <w:t xml:space="preserve"> </w:t>
      </w:r>
      <w:r w:rsidR="00DA7986" w:rsidRPr="00B42EB0">
        <w:rPr>
          <w:szCs w:val="22"/>
        </w:rPr>
        <w:t>nu trebuie utilizat la</w:t>
      </w:r>
      <w:r w:rsidR="00C36CC9" w:rsidRPr="00B42EB0">
        <w:rPr>
          <w:szCs w:val="22"/>
        </w:rPr>
        <w:t xml:space="preserve"> pacienţi cu diabet zaharat tip </w:t>
      </w:r>
      <w:r w:rsidR="00DA7986" w:rsidRPr="00B42EB0">
        <w:rPr>
          <w:szCs w:val="22"/>
        </w:rPr>
        <w:t>1 sau pentru trat</w:t>
      </w:r>
      <w:r w:rsidR="00C36CC9" w:rsidRPr="00B42EB0">
        <w:rPr>
          <w:szCs w:val="22"/>
        </w:rPr>
        <w:t>amentul cetoacidozei diabetice.</w:t>
      </w:r>
    </w:p>
    <w:p w14:paraId="3EFF6A12" w14:textId="77777777" w:rsidR="00F356DB" w:rsidRPr="00B42EB0" w:rsidRDefault="00F356DB" w:rsidP="00826365">
      <w:pPr>
        <w:tabs>
          <w:tab w:val="clear" w:pos="567"/>
        </w:tabs>
        <w:spacing w:line="240" w:lineRule="auto"/>
        <w:rPr>
          <w:szCs w:val="22"/>
        </w:rPr>
      </w:pPr>
    </w:p>
    <w:p w14:paraId="6794FD71" w14:textId="77777777" w:rsidR="002C328F" w:rsidRPr="00B42EB0" w:rsidRDefault="002C328F" w:rsidP="00826365">
      <w:pPr>
        <w:keepNext/>
        <w:tabs>
          <w:tab w:val="clear" w:pos="567"/>
        </w:tabs>
        <w:spacing w:line="240" w:lineRule="auto"/>
        <w:rPr>
          <w:szCs w:val="22"/>
          <w:u w:val="single"/>
        </w:rPr>
      </w:pPr>
      <w:r w:rsidRPr="00B42EB0">
        <w:rPr>
          <w:szCs w:val="22"/>
          <w:u w:val="single"/>
        </w:rPr>
        <w:t>Pancreatit</w:t>
      </w:r>
      <w:r w:rsidR="00513D5F" w:rsidRPr="00B42EB0">
        <w:rPr>
          <w:szCs w:val="22"/>
          <w:u w:val="single"/>
        </w:rPr>
        <w:t>a</w:t>
      </w:r>
      <w:r w:rsidR="0080426E" w:rsidRPr="0080426E">
        <w:rPr>
          <w:szCs w:val="22"/>
          <w:u w:val="single"/>
        </w:rPr>
        <w:t xml:space="preserve"> acută</w:t>
      </w:r>
    </w:p>
    <w:p w14:paraId="59CBCE23" w14:textId="77777777" w:rsidR="002C328F" w:rsidRPr="00B42EB0" w:rsidRDefault="0080426E" w:rsidP="00826365">
      <w:pPr>
        <w:tabs>
          <w:tab w:val="clear" w:pos="567"/>
        </w:tabs>
        <w:spacing w:line="240" w:lineRule="auto"/>
        <w:rPr>
          <w:szCs w:val="22"/>
        </w:rPr>
      </w:pPr>
      <w:r>
        <w:rPr>
          <w:szCs w:val="22"/>
        </w:rPr>
        <w:t>Utilizarea inhibitorilor DPP</w:t>
      </w:r>
      <w:r>
        <w:rPr>
          <w:szCs w:val="22"/>
        </w:rPr>
        <w:noBreakHyphen/>
      </w:r>
      <w:r w:rsidRPr="00237E8A">
        <w:rPr>
          <w:szCs w:val="22"/>
        </w:rPr>
        <w:t>4 a fost asociată cu riscul de a dezvolta pancreatită acută</w:t>
      </w:r>
      <w:r>
        <w:rPr>
          <w:szCs w:val="22"/>
        </w:rPr>
        <w:t>.</w:t>
      </w:r>
      <w:r w:rsidRPr="00237E8A">
        <w:rPr>
          <w:szCs w:val="22"/>
        </w:rPr>
        <w:t xml:space="preserve"> </w:t>
      </w:r>
      <w:r w:rsidR="002C328F" w:rsidRPr="00B42EB0">
        <w:rPr>
          <w:szCs w:val="22"/>
        </w:rPr>
        <w:t>Pacienţii trebuie informaţi despre simptomul caracteristic al pancreatitei acute: durere abdominală severă, persistentă. Remi</w:t>
      </w:r>
      <w:r w:rsidR="00E4149A" w:rsidRPr="00B42EB0">
        <w:rPr>
          <w:szCs w:val="22"/>
        </w:rPr>
        <w:t>siune</w:t>
      </w:r>
      <w:r w:rsidR="002C328F" w:rsidRPr="00B42EB0">
        <w:rPr>
          <w:szCs w:val="22"/>
        </w:rPr>
        <w:t xml:space="preserve">a pancreatitei a fost observată după întreruperea administrării de sitagliptin (cu sau fără tratament de susţinere), dar foarte rar au fost raportate cazuri de pancreatită </w:t>
      </w:r>
      <w:r w:rsidR="00630635" w:rsidRPr="00B42EB0">
        <w:rPr>
          <w:szCs w:val="22"/>
        </w:rPr>
        <w:t xml:space="preserve">necrotică sau </w:t>
      </w:r>
      <w:r w:rsidR="002C328F" w:rsidRPr="00B42EB0">
        <w:rPr>
          <w:szCs w:val="22"/>
        </w:rPr>
        <w:t xml:space="preserve">hemoragică şi/sau deces. Dacă se suspectează pancreatita, </w:t>
      </w:r>
      <w:r w:rsidR="0058540E" w:rsidRPr="00B42EB0">
        <w:rPr>
          <w:szCs w:val="22"/>
        </w:rPr>
        <w:t>Xelevia</w:t>
      </w:r>
      <w:r w:rsidR="002C328F" w:rsidRPr="00B42EB0">
        <w:rPr>
          <w:szCs w:val="22"/>
        </w:rPr>
        <w:t xml:space="preserve"> şi alte medicamente potenţial susp</w:t>
      </w:r>
      <w:r w:rsidR="00E4149A" w:rsidRPr="00B42EB0">
        <w:rPr>
          <w:szCs w:val="22"/>
        </w:rPr>
        <w:t>ec</w:t>
      </w:r>
      <w:r w:rsidR="002C328F" w:rsidRPr="00B42EB0">
        <w:rPr>
          <w:szCs w:val="22"/>
        </w:rPr>
        <w:t>te trebuie întrerupte</w:t>
      </w:r>
      <w:r>
        <w:rPr>
          <w:szCs w:val="22"/>
          <w:lang w:val="en-US"/>
        </w:rPr>
        <w:t xml:space="preserve">; </w:t>
      </w:r>
      <w:proofErr w:type="spellStart"/>
      <w:r>
        <w:rPr>
          <w:szCs w:val="22"/>
          <w:lang w:val="en-US"/>
        </w:rPr>
        <w:t>dac</w:t>
      </w:r>
      <w:proofErr w:type="spellEnd"/>
      <w:r>
        <w:rPr>
          <w:szCs w:val="22"/>
        </w:rPr>
        <w:t>ă pancreatita</w:t>
      </w:r>
      <w:r w:rsidRPr="00237E8A">
        <w:rPr>
          <w:szCs w:val="22"/>
        </w:rPr>
        <w:t xml:space="preserve"> acută</w:t>
      </w:r>
      <w:r>
        <w:rPr>
          <w:szCs w:val="22"/>
        </w:rPr>
        <w:t xml:space="preserve"> este confirmată, tratamentul cu </w:t>
      </w:r>
      <w:r w:rsidRPr="00B42EB0">
        <w:rPr>
          <w:szCs w:val="22"/>
        </w:rPr>
        <w:t>Xelevia</w:t>
      </w:r>
      <w:r>
        <w:rPr>
          <w:szCs w:val="22"/>
        </w:rPr>
        <w:t xml:space="preserve"> nu trebuie reluat. </w:t>
      </w:r>
      <w:r w:rsidRPr="00237E8A">
        <w:rPr>
          <w:szCs w:val="22"/>
        </w:rPr>
        <w:t>Se recomandă prudență la pacienții cu antecedente de pancreatită</w:t>
      </w:r>
      <w:r w:rsidR="002C328F" w:rsidRPr="00B42EB0">
        <w:rPr>
          <w:szCs w:val="22"/>
        </w:rPr>
        <w:t>.</w:t>
      </w:r>
    </w:p>
    <w:p w14:paraId="7AAFF8BE" w14:textId="77777777" w:rsidR="002C328F" w:rsidRPr="00B42EB0" w:rsidRDefault="002C328F" w:rsidP="00826365">
      <w:pPr>
        <w:tabs>
          <w:tab w:val="clear" w:pos="567"/>
        </w:tabs>
        <w:spacing w:line="240" w:lineRule="auto"/>
        <w:rPr>
          <w:szCs w:val="22"/>
        </w:rPr>
      </w:pPr>
    </w:p>
    <w:p w14:paraId="4BE67DAB" w14:textId="77777777" w:rsidR="00F356DB" w:rsidRPr="00B42EB0" w:rsidRDefault="006336F4" w:rsidP="00826365">
      <w:pPr>
        <w:keepNext/>
        <w:keepLines/>
        <w:tabs>
          <w:tab w:val="clear" w:pos="567"/>
        </w:tabs>
        <w:spacing w:line="240" w:lineRule="auto"/>
        <w:rPr>
          <w:szCs w:val="22"/>
          <w:u w:val="single"/>
        </w:rPr>
      </w:pPr>
      <w:r w:rsidRPr="00B42EB0">
        <w:rPr>
          <w:szCs w:val="22"/>
          <w:u w:val="single"/>
        </w:rPr>
        <w:t xml:space="preserve">Hipoglicemia în cazul utilizării în </w:t>
      </w:r>
      <w:r w:rsidR="004C3D09" w:rsidRPr="00B42EB0">
        <w:rPr>
          <w:szCs w:val="22"/>
          <w:u w:val="single"/>
        </w:rPr>
        <w:t xml:space="preserve">asociere </w:t>
      </w:r>
      <w:r w:rsidRPr="00B42EB0">
        <w:rPr>
          <w:szCs w:val="22"/>
          <w:u w:val="single"/>
        </w:rPr>
        <w:t>cu alt</w:t>
      </w:r>
      <w:r w:rsidR="0065296A" w:rsidRPr="00B42EB0">
        <w:rPr>
          <w:szCs w:val="22"/>
          <w:u w:val="single"/>
        </w:rPr>
        <w:t>e</w:t>
      </w:r>
      <w:r w:rsidRPr="00B42EB0">
        <w:rPr>
          <w:szCs w:val="22"/>
          <w:u w:val="single"/>
        </w:rPr>
        <w:t xml:space="preserve"> </w:t>
      </w:r>
      <w:r w:rsidR="00EA4452" w:rsidRPr="00B42EB0">
        <w:rPr>
          <w:szCs w:val="22"/>
          <w:u w:val="single"/>
        </w:rPr>
        <w:t xml:space="preserve">medicamente </w:t>
      </w:r>
      <w:r w:rsidR="00AB5479" w:rsidRPr="00B42EB0">
        <w:rPr>
          <w:szCs w:val="22"/>
          <w:u w:val="single"/>
        </w:rPr>
        <w:t>antihiperglicemice</w:t>
      </w:r>
    </w:p>
    <w:p w14:paraId="646FF1A5" w14:textId="77777777" w:rsidR="00B13CBE" w:rsidRPr="00B42EB0" w:rsidRDefault="00A82EC8" w:rsidP="00826365">
      <w:pPr>
        <w:tabs>
          <w:tab w:val="clear" w:pos="567"/>
        </w:tabs>
        <w:spacing w:line="240" w:lineRule="auto"/>
        <w:rPr>
          <w:szCs w:val="22"/>
        </w:rPr>
      </w:pPr>
      <w:r w:rsidRPr="00B42EB0">
        <w:rPr>
          <w:szCs w:val="22"/>
        </w:rPr>
        <w:t>În studiile clinice în care s</w:t>
      </w:r>
      <w:r w:rsidRPr="00B42EB0">
        <w:rPr>
          <w:szCs w:val="22"/>
        </w:rPr>
        <w:noBreakHyphen/>
        <w:t xml:space="preserve">a administrat </w:t>
      </w:r>
      <w:r w:rsidR="0058540E" w:rsidRPr="00B42EB0">
        <w:rPr>
          <w:szCs w:val="22"/>
        </w:rPr>
        <w:t>Xelevia</w:t>
      </w:r>
      <w:r w:rsidRPr="00B42EB0">
        <w:rPr>
          <w:szCs w:val="22"/>
        </w:rPr>
        <w:t xml:space="preserve"> în monoterapie </w:t>
      </w:r>
      <w:r w:rsidR="009F1658" w:rsidRPr="00B42EB0">
        <w:rPr>
          <w:szCs w:val="22"/>
        </w:rPr>
        <w:t xml:space="preserve">şi în cadrul tratamentului </w:t>
      </w:r>
      <w:r w:rsidR="004C3D09" w:rsidRPr="00B42EB0">
        <w:rPr>
          <w:szCs w:val="22"/>
        </w:rPr>
        <w:t xml:space="preserve">asociat </w:t>
      </w:r>
      <w:r w:rsidR="009F1658" w:rsidRPr="00B42EB0">
        <w:rPr>
          <w:szCs w:val="22"/>
        </w:rPr>
        <w:t xml:space="preserve">cu medicamente care nu sunt cunoscute ca determinând hipoglicemie (de exemplu, </w:t>
      </w:r>
      <w:r w:rsidR="001179F2" w:rsidRPr="00B42EB0">
        <w:rPr>
          <w:szCs w:val="22"/>
        </w:rPr>
        <w:t xml:space="preserve">metformin </w:t>
      </w:r>
      <w:r w:rsidR="00EA4452" w:rsidRPr="00B42EB0">
        <w:rPr>
          <w:szCs w:val="22"/>
        </w:rPr>
        <w:t>şi/</w:t>
      </w:r>
      <w:r w:rsidR="001179F2" w:rsidRPr="00B42EB0">
        <w:rPr>
          <w:szCs w:val="22"/>
        </w:rPr>
        <w:t>sau</w:t>
      </w:r>
      <w:r w:rsidR="005449B7" w:rsidRPr="00B42EB0">
        <w:rPr>
          <w:szCs w:val="22"/>
        </w:rPr>
        <w:t xml:space="preserve"> </w:t>
      </w:r>
      <w:r w:rsidR="00EA4452" w:rsidRPr="00B42EB0">
        <w:rPr>
          <w:szCs w:val="22"/>
        </w:rPr>
        <w:t>un agonist PPARγ</w:t>
      </w:r>
      <w:r w:rsidR="001179F2" w:rsidRPr="00B42EB0">
        <w:rPr>
          <w:szCs w:val="22"/>
        </w:rPr>
        <w:t xml:space="preserve">), </w:t>
      </w:r>
      <w:r w:rsidR="004C3D09" w:rsidRPr="00B42EB0">
        <w:rPr>
          <w:szCs w:val="22"/>
        </w:rPr>
        <w:t xml:space="preserve">frecvenţele de apariţie a </w:t>
      </w:r>
      <w:r w:rsidR="00C96D0A" w:rsidRPr="00B42EB0">
        <w:rPr>
          <w:szCs w:val="22"/>
        </w:rPr>
        <w:t>hipoglicemie</w:t>
      </w:r>
      <w:r w:rsidR="004C3D09" w:rsidRPr="00B42EB0">
        <w:rPr>
          <w:szCs w:val="22"/>
        </w:rPr>
        <w:t>i</w:t>
      </w:r>
      <w:r w:rsidR="00C96D0A" w:rsidRPr="00B42EB0">
        <w:rPr>
          <w:szCs w:val="22"/>
        </w:rPr>
        <w:t xml:space="preserve"> raportate pentru sitagliptin au fost similare cu cele raportate la pacienţii la care s</w:t>
      </w:r>
      <w:r w:rsidR="00C96D0A" w:rsidRPr="00B42EB0">
        <w:rPr>
          <w:szCs w:val="22"/>
        </w:rPr>
        <w:noBreakHyphen/>
        <w:t xml:space="preserve">a administrat placebo. </w:t>
      </w:r>
      <w:r w:rsidR="00A42AB7">
        <w:rPr>
          <w:szCs w:val="22"/>
        </w:rPr>
        <w:t>A fost observat</w:t>
      </w:r>
      <w:r w:rsidR="00A42AB7">
        <w:rPr>
          <w:szCs w:val="22"/>
          <w:lang w:val="en-US"/>
        </w:rPr>
        <w:t>ă</w:t>
      </w:r>
      <w:r w:rsidR="00A42AB7">
        <w:rPr>
          <w:szCs w:val="22"/>
        </w:rPr>
        <w:t xml:space="preserve"> apari</w:t>
      </w:r>
      <w:r w:rsidR="00A42AB7" w:rsidRPr="00041745">
        <w:rPr>
          <w:szCs w:val="22"/>
        </w:rPr>
        <w:t>ţ</w:t>
      </w:r>
      <w:r w:rsidR="00A42AB7">
        <w:rPr>
          <w:szCs w:val="22"/>
        </w:rPr>
        <w:t xml:space="preserve">ia hipoglicemiei </w:t>
      </w:r>
      <w:r w:rsidR="00A42AB7">
        <w:rPr>
          <w:szCs w:val="22"/>
          <w:lang w:val="en-US"/>
        </w:rPr>
        <w:t xml:space="preserve">la </w:t>
      </w:r>
      <w:proofErr w:type="spellStart"/>
      <w:r w:rsidR="00A42AB7">
        <w:rPr>
          <w:szCs w:val="22"/>
          <w:lang w:val="en-US"/>
        </w:rPr>
        <w:t>utilizarea</w:t>
      </w:r>
      <w:proofErr w:type="spellEnd"/>
      <w:r w:rsidR="00A42AB7">
        <w:rPr>
          <w:szCs w:val="22"/>
          <w:lang w:val="en-US"/>
        </w:rPr>
        <w:t xml:space="preserve"> de sitagliptin </w:t>
      </w:r>
      <w:r w:rsidR="00A42AB7">
        <w:rPr>
          <w:szCs w:val="22"/>
        </w:rPr>
        <w:t xml:space="preserve">în </w:t>
      </w:r>
      <w:proofErr w:type="spellStart"/>
      <w:r w:rsidR="00A42AB7">
        <w:rPr>
          <w:szCs w:val="22"/>
          <w:lang w:val="en-US"/>
        </w:rPr>
        <w:t>asociere</w:t>
      </w:r>
      <w:proofErr w:type="spellEnd"/>
      <w:r w:rsidR="00A42AB7">
        <w:rPr>
          <w:szCs w:val="22"/>
          <w:lang w:val="en-US"/>
        </w:rPr>
        <w:t xml:space="preserve"> cu </w:t>
      </w:r>
      <w:proofErr w:type="spellStart"/>
      <w:r w:rsidR="00A42AB7">
        <w:rPr>
          <w:szCs w:val="22"/>
          <w:lang w:val="en-US"/>
        </w:rPr>
        <w:t>insulină</w:t>
      </w:r>
      <w:proofErr w:type="spellEnd"/>
      <w:r w:rsidR="00A42AB7">
        <w:rPr>
          <w:szCs w:val="22"/>
          <w:lang w:val="en-US"/>
        </w:rPr>
        <w:t xml:space="preserve"> </w:t>
      </w:r>
      <w:proofErr w:type="spellStart"/>
      <w:r w:rsidR="00A42AB7">
        <w:rPr>
          <w:szCs w:val="22"/>
          <w:lang w:val="en-US"/>
        </w:rPr>
        <w:t>sau</w:t>
      </w:r>
      <w:proofErr w:type="spellEnd"/>
      <w:r w:rsidR="00A42AB7">
        <w:rPr>
          <w:szCs w:val="22"/>
          <w:lang w:val="en-US"/>
        </w:rPr>
        <w:t xml:space="preserve"> cu o </w:t>
      </w:r>
      <w:proofErr w:type="spellStart"/>
      <w:r w:rsidR="00A42AB7" w:rsidRPr="008E4E06">
        <w:rPr>
          <w:szCs w:val="22"/>
          <w:lang w:val="en-US"/>
        </w:rPr>
        <w:t>sulfoniluree</w:t>
      </w:r>
      <w:proofErr w:type="spellEnd"/>
      <w:r w:rsidR="00C96D0A" w:rsidRPr="00B42EB0">
        <w:rPr>
          <w:szCs w:val="22"/>
        </w:rPr>
        <w:t xml:space="preserve">. </w:t>
      </w:r>
      <w:r w:rsidR="009D6C1C" w:rsidRPr="00B42EB0">
        <w:rPr>
          <w:szCs w:val="22"/>
        </w:rPr>
        <w:t xml:space="preserve">De aceea, pentru a diminua riscul hipoglicemiei trebuie avută în vedere utilizarea unei doze mai mici de sulfoniluree </w:t>
      </w:r>
      <w:r w:rsidR="005449B7" w:rsidRPr="00B42EB0">
        <w:rPr>
          <w:szCs w:val="22"/>
        </w:rPr>
        <w:t xml:space="preserve">sau de insulină </w:t>
      </w:r>
      <w:r w:rsidR="009D6C1C" w:rsidRPr="00B42EB0">
        <w:rPr>
          <w:szCs w:val="22"/>
        </w:rPr>
        <w:t>(vezi pct. 4.2).</w:t>
      </w:r>
    </w:p>
    <w:p w14:paraId="35962FB1" w14:textId="77777777" w:rsidR="00B13CBE" w:rsidRPr="00B42EB0" w:rsidRDefault="00B13CBE" w:rsidP="00826365">
      <w:pPr>
        <w:tabs>
          <w:tab w:val="clear" w:pos="567"/>
        </w:tabs>
        <w:spacing w:line="240" w:lineRule="auto"/>
        <w:rPr>
          <w:szCs w:val="22"/>
        </w:rPr>
      </w:pPr>
    </w:p>
    <w:p w14:paraId="5DB07097" w14:textId="77777777" w:rsidR="00F356DB" w:rsidRPr="00B42EB0" w:rsidRDefault="00DA7986" w:rsidP="00826365">
      <w:pPr>
        <w:keepNext/>
        <w:keepLines/>
        <w:tabs>
          <w:tab w:val="clear" w:pos="567"/>
        </w:tabs>
        <w:spacing w:line="240" w:lineRule="auto"/>
        <w:rPr>
          <w:szCs w:val="22"/>
          <w:u w:val="single"/>
        </w:rPr>
      </w:pPr>
      <w:r w:rsidRPr="00B42EB0">
        <w:rPr>
          <w:szCs w:val="22"/>
          <w:u w:val="single"/>
        </w:rPr>
        <w:t>Insuficienţa renală</w:t>
      </w:r>
    </w:p>
    <w:p w14:paraId="54DC4225" w14:textId="77777777" w:rsidR="00F356DB" w:rsidRPr="00B42EB0" w:rsidRDefault="004B39D3" w:rsidP="00826365">
      <w:pPr>
        <w:tabs>
          <w:tab w:val="clear" w:pos="567"/>
        </w:tabs>
        <w:spacing w:line="240" w:lineRule="auto"/>
        <w:rPr>
          <w:szCs w:val="22"/>
        </w:rPr>
      </w:pPr>
      <w:r>
        <w:rPr>
          <w:szCs w:val="22"/>
        </w:rPr>
        <w:t>Sitagliptin</w:t>
      </w:r>
      <w:r w:rsidRPr="00135705">
        <w:rPr>
          <w:szCs w:val="22"/>
        </w:rPr>
        <w:t xml:space="preserve"> este excretat pe cale renală. Pentru a atinge concentraţii plasmatice ale </w:t>
      </w:r>
      <w:r>
        <w:rPr>
          <w:szCs w:val="22"/>
        </w:rPr>
        <w:t>sitagliptin</w:t>
      </w:r>
      <w:r w:rsidRPr="00135705">
        <w:rPr>
          <w:szCs w:val="22"/>
        </w:rPr>
        <w:t xml:space="preserve"> similare celor ale pacienţilor cu funcţie renală normală, sunt recomandate doze mai mici la pacienţii cu </w:t>
      </w:r>
      <w:r>
        <w:rPr>
          <w:szCs w:val="22"/>
        </w:rPr>
        <w:t>RFG </w:t>
      </w:r>
      <w:r>
        <w:rPr>
          <w:szCs w:val="22"/>
          <w:lang w:val="en-GB"/>
        </w:rPr>
        <w:t>&lt; 45 </w:t>
      </w:r>
      <w:r w:rsidR="00EB2113">
        <w:rPr>
          <w:szCs w:val="22"/>
          <w:lang w:val="en-GB"/>
        </w:rPr>
        <w:t>ml/</w:t>
      </w:r>
      <w:proofErr w:type="spellStart"/>
      <w:r w:rsidR="00EB2113">
        <w:rPr>
          <w:szCs w:val="22"/>
          <w:lang w:val="en-GB"/>
        </w:rPr>
        <w:t>minut</w:t>
      </w:r>
      <w:proofErr w:type="spellEnd"/>
      <w:r w:rsidRPr="00135705">
        <w:rPr>
          <w:szCs w:val="22"/>
        </w:rPr>
        <w:t xml:space="preserve">, precum şi la pacienţii cu BRST </w:t>
      </w:r>
      <w:r w:rsidRPr="00135705">
        <w:t>necesitând hemodializă sau dializă peritoneală</w:t>
      </w:r>
      <w:r w:rsidRPr="00135705">
        <w:rPr>
          <w:szCs w:val="22"/>
        </w:rPr>
        <w:t xml:space="preserve"> (vezi pct. 4.2 şi 5.2).</w:t>
      </w:r>
    </w:p>
    <w:p w14:paraId="20E277DC" w14:textId="77777777" w:rsidR="0020388C" w:rsidRPr="00B42EB0" w:rsidRDefault="0020388C" w:rsidP="00826365">
      <w:pPr>
        <w:spacing w:line="240" w:lineRule="auto"/>
        <w:rPr>
          <w:szCs w:val="22"/>
        </w:rPr>
      </w:pPr>
    </w:p>
    <w:p w14:paraId="2B1CF469" w14:textId="77777777" w:rsidR="0020388C" w:rsidRPr="00B42EB0" w:rsidRDefault="0020388C" w:rsidP="00826365">
      <w:pPr>
        <w:spacing w:line="240" w:lineRule="auto"/>
        <w:rPr>
          <w:szCs w:val="22"/>
        </w:rPr>
      </w:pPr>
      <w:r w:rsidRPr="00B42EB0">
        <w:rPr>
          <w:szCs w:val="22"/>
        </w:rPr>
        <w:t>Atunci când se are în vedere utilizarea de sitagliptin în asociere cu un alt medicament antidiabetic, trebuie verificate condiţiile de utilizare a acestuia la pacienţii cu insuficienţă renală.</w:t>
      </w:r>
    </w:p>
    <w:p w14:paraId="10D9308C" w14:textId="77777777" w:rsidR="00BD3221" w:rsidRPr="00B42EB0" w:rsidRDefault="00BD3221" w:rsidP="00826365">
      <w:pPr>
        <w:tabs>
          <w:tab w:val="clear" w:pos="567"/>
        </w:tabs>
        <w:spacing w:line="240" w:lineRule="auto"/>
        <w:rPr>
          <w:szCs w:val="22"/>
        </w:rPr>
      </w:pPr>
    </w:p>
    <w:p w14:paraId="77281A83" w14:textId="77777777" w:rsidR="00BD3221" w:rsidRPr="00B42EB0" w:rsidRDefault="00BD3221" w:rsidP="00826365">
      <w:pPr>
        <w:keepNext/>
        <w:tabs>
          <w:tab w:val="clear" w:pos="567"/>
        </w:tabs>
        <w:spacing w:line="240" w:lineRule="auto"/>
        <w:rPr>
          <w:szCs w:val="22"/>
          <w:u w:val="single"/>
        </w:rPr>
      </w:pPr>
      <w:r w:rsidRPr="00B42EB0">
        <w:rPr>
          <w:szCs w:val="22"/>
          <w:u w:val="single"/>
        </w:rPr>
        <w:t>Reacţii de hipersensibilitate</w:t>
      </w:r>
    </w:p>
    <w:p w14:paraId="588E0182" w14:textId="77777777" w:rsidR="00BD3221" w:rsidRPr="00B42EB0" w:rsidRDefault="00331C30" w:rsidP="00826365">
      <w:pPr>
        <w:tabs>
          <w:tab w:val="clear" w:pos="567"/>
        </w:tabs>
        <w:spacing w:line="240" w:lineRule="auto"/>
        <w:rPr>
          <w:szCs w:val="22"/>
        </w:rPr>
      </w:pPr>
      <w:r w:rsidRPr="00B42EB0">
        <w:rPr>
          <w:szCs w:val="22"/>
        </w:rPr>
        <w:t>După punerea pe piaţă, l</w:t>
      </w:r>
      <w:r w:rsidR="00BD3221" w:rsidRPr="00B42EB0">
        <w:rPr>
          <w:szCs w:val="22"/>
        </w:rPr>
        <w:t xml:space="preserve">a pacienţii trataţi cu </w:t>
      </w:r>
      <w:r w:rsidR="00266E55">
        <w:rPr>
          <w:szCs w:val="22"/>
        </w:rPr>
        <w:t>sitagliptin</w:t>
      </w:r>
      <w:r w:rsidR="00BD3221" w:rsidRPr="00B42EB0">
        <w:rPr>
          <w:szCs w:val="22"/>
        </w:rPr>
        <w:t xml:space="preserve"> au fost raportate reacţii de hipersensibilitate </w:t>
      </w:r>
      <w:r w:rsidR="00982614" w:rsidRPr="00B42EB0">
        <w:rPr>
          <w:szCs w:val="22"/>
        </w:rPr>
        <w:t>grave</w:t>
      </w:r>
      <w:r w:rsidR="00BD3221" w:rsidRPr="00B42EB0">
        <w:rPr>
          <w:szCs w:val="22"/>
        </w:rPr>
        <w:t xml:space="preserve">. Aceste reacţii includ anafilaxie, edem angioneurotic şi afecţiuni </w:t>
      </w:r>
      <w:r w:rsidR="00830E61" w:rsidRPr="00B42EB0">
        <w:rPr>
          <w:szCs w:val="22"/>
        </w:rPr>
        <w:t>cutanate</w:t>
      </w:r>
      <w:r w:rsidR="00BD3221" w:rsidRPr="00B42EB0">
        <w:rPr>
          <w:szCs w:val="22"/>
        </w:rPr>
        <w:t xml:space="preserve"> exfoliative, inclusiv sindromul </w:t>
      </w:r>
      <w:r w:rsidR="00BD3221" w:rsidRPr="00B42EB0">
        <w:rPr>
          <w:iCs/>
          <w:noProof/>
          <w:szCs w:val="22"/>
        </w:rPr>
        <w:t>Stevens</w:t>
      </w:r>
      <w:r w:rsidR="00BD3221" w:rsidRPr="00B42EB0">
        <w:rPr>
          <w:iCs/>
          <w:noProof/>
          <w:szCs w:val="22"/>
        </w:rPr>
        <w:noBreakHyphen/>
        <w:t xml:space="preserve">Johnson. </w:t>
      </w:r>
      <w:r w:rsidR="00B14862" w:rsidRPr="00B42EB0">
        <w:rPr>
          <w:iCs/>
          <w:noProof/>
          <w:szCs w:val="22"/>
        </w:rPr>
        <w:t>Debutul acestor reacţii a avut loc în primel</w:t>
      </w:r>
      <w:r w:rsidR="00830E61" w:rsidRPr="00B42EB0">
        <w:rPr>
          <w:iCs/>
          <w:noProof/>
          <w:szCs w:val="22"/>
        </w:rPr>
        <w:t>e</w:t>
      </w:r>
      <w:r w:rsidR="00B14862" w:rsidRPr="00B42EB0">
        <w:rPr>
          <w:iCs/>
          <w:noProof/>
          <w:szCs w:val="22"/>
        </w:rPr>
        <w:t xml:space="preserve"> 3 luni după iniţierea tratamentului, unele raportări înregistrându</w:t>
      </w:r>
      <w:r w:rsidR="00B14862" w:rsidRPr="00B42EB0">
        <w:rPr>
          <w:iCs/>
          <w:noProof/>
          <w:szCs w:val="22"/>
        </w:rPr>
        <w:noBreakHyphen/>
        <w:t xml:space="preserve">se după prima doză. </w:t>
      </w:r>
      <w:r w:rsidR="00B14862" w:rsidRPr="00B42EB0">
        <w:rPr>
          <w:szCs w:val="22"/>
        </w:rPr>
        <w:t xml:space="preserve">În cazul în care este suspectată o </w:t>
      </w:r>
      <w:r w:rsidR="00B14862" w:rsidRPr="00B42EB0">
        <w:rPr>
          <w:szCs w:val="22"/>
        </w:rPr>
        <w:lastRenderedPageBreak/>
        <w:t xml:space="preserve">reacţie de hipersensibilitate, tratamentul cu </w:t>
      </w:r>
      <w:r w:rsidR="0058540E" w:rsidRPr="00B42EB0">
        <w:rPr>
          <w:szCs w:val="22"/>
        </w:rPr>
        <w:t>Xelevia</w:t>
      </w:r>
      <w:r w:rsidR="00982614" w:rsidRPr="00B42EB0">
        <w:rPr>
          <w:szCs w:val="22"/>
        </w:rPr>
        <w:t xml:space="preserve"> </w:t>
      </w:r>
      <w:r w:rsidR="00266E55">
        <w:rPr>
          <w:szCs w:val="22"/>
        </w:rPr>
        <w:t>trebuie</w:t>
      </w:r>
      <w:r w:rsidR="00982614" w:rsidRPr="00B42EB0">
        <w:rPr>
          <w:szCs w:val="22"/>
        </w:rPr>
        <w:t xml:space="preserve"> întrerup</w:t>
      </w:r>
      <w:r w:rsidR="00266E55">
        <w:rPr>
          <w:szCs w:val="22"/>
        </w:rPr>
        <w:t>t. A</w:t>
      </w:r>
      <w:r w:rsidR="00B14862" w:rsidRPr="00B42EB0">
        <w:rPr>
          <w:szCs w:val="22"/>
        </w:rPr>
        <w:t xml:space="preserve">lte cauze posibile ale evenimentului </w:t>
      </w:r>
      <w:r w:rsidR="00266E55">
        <w:rPr>
          <w:szCs w:val="22"/>
        </w:rPr>
        <w:t xml:space="preserve">trebuie analizate </w:t>
      </w:r>
      <w:r w:rsidR="00B14862" w:rsidRPr="00B42EB0">
        <w:rPr>
          <w:szCs w:val="22"/>
        </w:rPr>
        <w:t xml:space="preserve">şi </w:t>
      </w:r>
      <w:r w:rsidR="00266E55">
        <w:rPr>
          <w:szCs w:val="22"/>
        </w:rPr>
        <w:t>trebuie</w:t>
      </w:r>
      <w:r w:rsidR="00266E55" w:rsidRPr="00B42EB0">
        <w:rPr>
          <w:szCs w:val="22"/>
        </w:rPr>
        <w:t xml:space="preserve"> </w:t>
      </w:r>
      <w:r w:rsidR="00266E55">
        <w:rPr>
          <w:szCs w:val="22"/>
        </w:rPr>
        <w:t>inițiat</w:t>
      </w:r>
      <w:r w:rsidR="00266E55" w:rsidRPr="00B42EB0">
        <w:rPr>
          <w:szCs w:val="22"/>
        </w:rPr>
        <w:t xml:space="preserve"> </w:t>
      </w:r>
      <w:r w:rsidR="00B14862" w:rsidRPr="00B42EB0">
        <w:rPr>
          <w:szCs w:val="22"/>
        </w:rPr>
        <w:t>un tratament alternativ pentru diabetul zaharat.</w:t>
      </w:r>
    </w:p>
    <w:p w14:paraId="5ADCC40C" w14:textId="77777777" w:rsidR="00360934" w:rsidRDefault="00360934" w:rsidP="00360934">
      <w:pPr>
        <w:tabs>
          <w:tab w:val="clear" w:pos="567"/>
        </w:tabs>
        <w:spacing w:line="240" w:lineRule="auto"/>
        <w:rPr>
          <w:szCs w:val="22"/>
        </w:rPr>
      </w:pPr>
    </w:p>
    <w:p w14:paraId="6259E8CF" w14:textId="77777777" w:rsidR="00360934" w:rsidRPr="006C61AF" w:rsidRDefault="00360934" w:rsidP="00360934">
      <w:pPr>
        <w:keepNext/>
        <w:tabs>
          <w:tab w:val="clear" w:pos="567"/>
        </w:tabs>
        <w:spacing w:line="240" w:lineRule="auto"/>
        <w:rPr>
          <w:szCs w:val="22"/>
          <w:u w:val="single"/>
        </w:rPr>
      </w:pPr>
      <w:r w:rsidRPr="006C61AF">
        <w:rPr>
          <w:szCs w:val="22"/>
          <w:u w:val="single"/>
        </w:rPr>
        <w:t>Pemfigoid bulos</w:t>
      </w:r>
    </w:p>
    <w:p w14:paraId="2E452EFB" w14:textId="77777777" w:rsidR="00360934" w:rsidRDefault="00360934" w:rsidP="00360934">
      <w:pPr>
        <w:tabs>
          <w:tab w:val="clear" w:pos="567"/>
        </w:tabs>
        <w:spacing w:line="240" w:lineRule="auto"/>
        <w:rPr>
          <w:iCs/>
          <w:szCs w:val="22"/>
        </w:rPr>
      </w:pPr>
      <w:r>
        <w:rPr>
          <w:szCs w:val="22"/>
        </w:rPr>
        <w:t>După punerea pe piață, la pacienții cărora li s</w:t>
      </w:r>
      <w:r>
        <w:rPr>
          <w:szCs w:val="22"/>
        </w:rPr>
        <w:noBreakHyphen/>
        <w:t xml:space="preserve">au administrat inhibitori </w:t>
      </w:r>
      <w:r w:rsidRPr="004F29C5">
        <w:rPr>
          <w:iCs/>
          <w:szCs w:val="22"/>
        </w:rPr>
        <w:t>DPP</w:t>
      </w:r>
      <w:r>
        <w:rPr>
          <w:iCs/>
          <w:szCs w:val="22"/>
        </w:rPr>
        <w:noBreakHyphen/>
      </w:r>
      <w:r w:rsidRPr="004F29C5">
        <w:rPr>
          <w:iCs/>
          <w:szCs w:val="22"/>
        </w:rPr>
        <w:t>4</w:t>
      </w:r>
      <w:r>
        <w:rPr>
          <w:iCs/>
          <w:szCs w:val="22"/>
        </w:rPr>
        <w:t xml:space="preserve"> inclusiv </w:t>
      </w:r>
      <w:r w:rsidRPr="00BE3E53">
        <w:rPr>
          <w:iCs/>
          <w:szCs w:val="22"/>
        </w:rPr>
        <w:t>sitagliptin</w:t>
      </w:r>
      <w:r>
        <w:rPr>
          <w:iCs/>
          <w:szCs w:val="22"/>
        </w:rPr>
        <w:t>,</w:t>
      </w:r>
      <w:r>
        <w:rPr>
          <w:szCs w:val="22"/>
        </w:rPr>
        <w:t xml:space="preserve"> au existat raportări privind apariția pemfigoidului bulos</w:t>
      </w:r>
      <w:r>
        <w:rPr>
          <w:iCs/>
          <w:szCs w:val="22"/>
        </w:rPr>
        <w:t>.</w:t>
      </w:r>
      <w:r>
        <w:rPr>
          <w:szCs w:val="22"/>
        </w:rPr>
        <w:t xml:space="preserve"> </w:t>
      </w:r>
      <w:r>
        <w:rPr>
          <w:iCs/>
          <w:szCs w:val="22"/>
        </w:rPr>
        <w:t>În cazul în care este suspectată apariția pemfigoidului bulos, administrarea Xelevia trebuie întreruptă.</w:t>
      </w:r>
    </w:p>
    <w:p w14:paraId="2F282E99" w14:textId="77777777" w:rsidR="00FC74B9" w:rsidRDefault="00FC74B9" w:rsidP="00360934">
      <w:pPr>
        <w:tabs>
          <w:tab w:val="clear" w:pos="567"/>
        </w:tabs>
        <w:spacing w:line="240" w:lineRule="auto"/>
        <w:rPr>
          <w:szCs w:val="22"/>
        </w:rPr>
      </w:pPr>
    </w:p>
    <w:p w14:paraId="33906E23" w14:textId="77777777" w:rsidR="003E590B" w:rsidRDefault="003E590B" w:rsidP="003E590B">
      <w:pPr>
        <w:keepNext/>
        <w:tabs>
          <w:tab w:val="clear" w:pos="567"/>
        </w:tabs>
        <w:spacing w:line="240" w:lineRule="auto"/>
        <w:rPr>
          <w:szCs w:val="22"/>
          <w:u w:val="single"/>
        </w:rPr>
      </w:pPr>
      <w:r w:rsidRPr="00493B1A">
        <w:rPr>
          <w:szCs w:val="22"/>
          <w:u w:val="single"/>
        </w:rPr>
        <w:t>Sodiu</w:t>
      </w:r>
    </w:p>
    <w:p w14:paraId="46DE044A" w14:textId="77777777" w:rsidR="003E590B" w:rsidRPr="00493B1A" w:rsidRDefault="003E590B" w:rsidP="003E590B">
      <w:pPr>
        <w:tabs>
          <w:tab w:val="clear" w:pos="567"/>
        </w:tabs>
        <w:spacing w:line="240" w:lineRule="auto"/>
        <w:rPr>
          <w:szCs w:val="22"/>
        </w:rPr>
      </w:pPr>
      <w:r w:rsidRPr="00493B1A">
        <w:rPr>
          <w:szCs w:val="22"/>
        </w:rPr>
        <w:t>Acest medicament con</w:t>
      </w:r>
      <w:r>
        <w:rPr>
          <w:szCs w:val="22"/>
        </w:rPr>
        <w:t>ține sodiu mai puțin de 1 mmol (23 mg) per comprimat, adică practic „nu conține sodiu”.</w:t>
      </w:r>
    </w:p>
    <w:p w14:paraId="4E5760FA" w14:textId="77777777" w:rsidR="00114D67" w:rsidRPr="00B42EB0" w:rsidRDefault="00114D67" w:rsidP="00826365">
      <w:pPr>
        <w:tabs>
          <w:tab w:val="clear" w:pos="567"/>
        </w:tabs>
        <w:spacing w:line="240" w:lineRule="auto"/>
        <w:rPr>
          <w:szCs w:val="22"/>
        </w:rPr>
      </w:pPr>
    </w:p>
    <w:p w14:paraId="09302559"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4.5</w:t>
      </w:r>
      <w:r w:rsidRPr="00B42EB0">
        <w:rPr>
          <w:b/>
          <w:szCs w:val="22"/>
        </w:rPr>
        <w:tab/>
      </w:r>
      <w:r w:rsidR="00DA7986" w:rsidRPr="00B42EB0">
        <w:rPr>
          <w:b/>
          <w:szCs w:val="22"/>
        </w:rPr>
        <w:t>Interacţiuni cu alte medicamente şi alte forme de interacţiune</w:t>
      </w:r>
    </w:p>
    <w:p w14:paraId="17158899" w14:textId="77777777" w:rsidR="00F356DB" w:rsidRPr="00B42EB0" w:rsidRDefault="00F356DB" w:rsidP="00826365">
      <w:pPr>
        <w:keepNext/>
        <w:keepLines/>
        <w:tabs>
          <w:tab w:val="clear" w:pos="567"/>
        </w:tabs>
        <w:spacing w:line="240" w:lineRule="auto"/>
        <w:rPr>
          <w:szCs w:val="22"/>
        </w:rPr>
      </w:pPr>
    </w:p>
    <w:p w14:paraId="30261114" w14:textId="77777777" w:rsidR="00F55DC2" w:rsidRPr="00AB6B26" w:rsidRDefault="00F55DC2" w:rsidP="00826365">
      <w:pPr>
        <w:keepNext/>
        <w:keepLines/>
        <w:tabs>
          <w:tab w:val="clear" w:pos="567"/>
        </w:tabs>
        <w:spacing w:line="240" w:lineRule="auto"/>
        <w:rPr>
          <w:szCs w:val="22"/>
          <w:u w:val="single"/>
        </w:rPr>
      </w:pPr>
      <w:r w:rsidRPr="00AB6B26">
        <w:rPr>
          <w:szCs w:val="22"/>
          <w:u w:val="single"/>
        </w:rPr>
        <w:t>Efectele altor medicamente asupra sitagliptin</w:t>
      </w:r>
    </w:p>
    <w:p w14:paraId="3F69E849" w14:textId="77777777" w:rsidR="00F55DC2" w:rsidRPr="00B42EB0" w:rsidRDefault="00F55DC2" w:rsidP="00826365">
      <w:pPr>
        <w:tabs>
          <w:tab w:val="clear" w:pos="567"/>
        </w:tabs>
        <w:spacing w:line="240" w:lineRule="auto"/>
        <w:rPr>
          <w:szCs w:val="22"/>
        </w:rPr>
      </w:pPr>
      <w:r w:rsidRPr="00B42EB0">
        <w:rPr>
          <w:szCs w:val="22"/>
        </w:rPr>
        <w:t>Datele clinice descrise mai jos sugerează că risc</w:t>
      </w:r>
      <w:r w:rsidR="005C5779" w:rsidRPr="00B42EB0">
        <w:rPr>
          <w:szCs w:val="22"/>
        </w:rPr>
        <w:t>ul pentru interacţiunile clinic semnificative</w:t>
      </w:r>
      <w:r w:rsidRPr="00B42EB0">
        <w:rPr>
          <w:szCs w:val="22"/>
        </w:rPr>
        <w:t xml:space="preserve"> prin administrarea asociată a acestor medicamente este </w:t>
      </w:r>
      <w:r w:rsidR="00CF151B" w:rsidRPr="00B42EB0">
        <w:rPr>
          <w:szCs w:val="22"/>
        </w:rPr>
        <w:t>mic</w:t>
      </w:r>
      <w:r w:rsidRPr="00B42EB0">
        <w:rPr>
          <w:szCs w:val="22"/>
        </w:rPr>
        <w:t>.</w:t>
      </w:r>
    </w:p>
    <w:p w14:paraId="5D00FEF3" w14:textId="77777777" w:rsidR="00266E55" w:rsidRDefault="00266E55" w:rsidP="00266E55">
      <w:pPr>
        <w:tabs>
          <w:tab w:val="clear" w:pos="567"/>
        </w:tabs>
        <w:spacing w:line="240" w:lineRule="auto"/>
        <w:rPr>
          <w:bCs/>
          <w:i/>
          <w:szCs w:val="22"/>
          <w:u w:val="single"/>
        </w:rPr>
      </w:pPr>
    </w:p>
    <w:p w14:paraId="0A41A698" w14:textId="77777777" w:rsidR="00266E55" w:rsidRPr="00D36AC3" w:rsidRDefault="00266E55" w:rsidP="00266E55">
      <w:pPr>
        <w:tabs>
          <w:tab w:val="clear" w:pos="567"/>
        </w:tabs>
        <w:spacing w:line="240" w:lineRule="auto"/>
        <w:rPr>
          <w:szCs w:val="22"/>
        </w:rPr>
      </w:pPr>
      <w:r w:rsidRPr="00D36AC3">
        <w:rPr>
          <w:szCs w:val="22"/>
        </w:rPr>
        <w:t xml:space="preserve">Studiile </w:t>
      </w:r>
      <w:r w:rsidRPr="00D36AC3">
        <w:rPr>
          <w:i/>
          <w:szCs w:val="22"/>
        </w:rPr>
        <w:t>in vitro</w:t>
      </w:r>
      <w:r w:rsidRPr="00D36AC3">
        <w:rPr>
          <w:szCs w:val="22"/>
        </w:rPr>
        <w:t xml:space="preserve"> au arătat că principala enzimă responsabilă pentru metabolizarea limitată a sitagliptin este CYP3A4, cu contribuţia CYP2C8. La pacienţii cu funcţie renală normală, metabolizarea, inclusiv prin CYP3A4, joacă doar un rol mic în clearance</w:t>
      </w:r>
      <w:r w:rsidRPr="00D36AC3">
        <w:rPr>
          <w:szCs w:val="22"/>
        </w:rPr>
        <w:noBreakHyphen/>
        <w:t xml:space="preserve">ul sitagliptinului. Metabolizarea poate juca un rol semnificativ în eliminarea sitagliptin în insuficienţa renală severă sau </w:t>
      </w:r>
      <w:r w:rsidRPr="00D36AC3">
        <w:t>boala renală în stadiu terminal (</w:t>
      </w:r>
      <w:r w:rsidRPr="00D36AC3">
        <w:rPr>
          <w:szCs w:val="22"/>
        </w:rPr>
        <w:t>BRST). Din acest motiv, este posibil ca inhibitorii puternici ai CYP3A4 (de exemplu: ketoconazol, itraconazol, ritonavir, claritromicină) să altereze farmacocinetica sitagliptin la pacienţii cu insuficienţă renală severă sau BRST. Efectele inhibitorilor puternici ai CYP3A4 în insuficienţa renală nu au fost evaluate în</w:t>
      </w:r>
      <w:r>
        <w:rPr>
          <w:szCs w:val="22"/>
        </w:rPr>
        <w:t>tr-un stud</w:t>
      </w:r>
      <w:r w:rsidRPr="00D36AC3">
        <w:rPr>
          <w:szCs w:val="22"/>
        </w:rPr>
        <w:t>i</w:t>
      </w:r>
      <w:r>
        <w:rPr>
          <w:szCs w:val="22"/>
        </w:rPr>
        <w:t>u clinic</w:t>
      </w:r>
      <w:r w:rsidRPr="00D36AC3">
        <w:rPr>
          <w:szCs w:val="22"/>
        </w:rPr>
        <w:t>.</w:t>
      </w:r>
    </w:p>
    <w:p w14:paraId="13A0C16E" w14:textId="77777777" w:rsidR="00266E55" w:rsidRPr="00D36AC3" w:rsidRDefault="00266E55" w:rsidP="00266E55">
      <w:pPr>
        <w:tabs>
          <w:tab w:val="clear" w:pos="567"/>
        </w:tabs>
        <w:spacing w:line="240" w:lineRule="auto"/>
        <w:rPr>
          <w:szCs w:val="22"/>
        </w:rPr>
      </w:pPr>
    </w:p>
    <w:p w14:paraId="192952E2" w14:textId="77777777" w:rsidR="00266E55" w:rsidRPr="00D36AC3" w:rsidRDefault="00266E55" w:rsidP="00266E55">
      <w:pPr>
        <w:tabs>
          <w:tab w:val="clear" w:pos="567"/>
        </w:tabs>
        <w:spacing w:line="240" w:lineRule="auto"/>
        <w:rPr>
          <w:szCs w:val="22"/>
        </w:rPr>
      </w:pPr>
      <w:r w:rsidRPr="00D36AC3">
        <w:rPr>
          <w:szCs w:val="22"/>
        </w:rPr>
        <w:t xml:space="preserve">Studiile </w:t>
      </w:r>
      <w:r w:rsidRPr="00D36AC3">
        <w:rPr>
          <w:i/>
          <w:szCs w:val="22"/>
        </w:rPr>
        <w:t xml:space="preserve">in vitro </w:t>
      </w:r>
      <w:r w:rsidRPr="00D36AC3">
        <w:rPr>
          <w:szCs w:val="22"/>
        </w:rPr>
        <w:t>privind transportul au arătat că sitagliptin este un substrat al glicoproteinei</w:t>
      </w:r>
      <w:r>
        <w:rPr>
          <w:szCs w:val="22"/>
        </w:rPr>
        <w:t>-</w:t>
      </w:r>
      <w:r w:rsidRPr="00D36AC3">
        <w:rPr>
          <w:szCs w:val="22"/>
        </w:rPr>
        <w:t xml:space="preserve">p şi </w:t>
      </w:r>
      <w:r w:rsidRPr="00D36AC3">
        <w:t>al transportorului</w:t>
      </w:r>
      <w:r>
        <w:t>-</w:t>
      </w:r>
      <w:r w:rsidRPr="00D36AC3">
        <w:t>3 al anionului organic (</w:t>
      </w:r>
      <w:r w:rsidRPr="00D36AC3">
        <w:rPr>
          <w:szCs w:val="22"/>
        </w:rPr>
        <w:t xml:space="preserve">OAT3). Transportul de sitagliptin mediat de OAT3 a fost inhibat </w:t>
      </w:r>
      <w:r w:rsidRPr="00D36AC3">
        <w:rPr>
          <w:i/>
          <w:szCs w:val="22"/>
        </w:rPr>
        <w:t xml:space="preserve">in vitro </w:t>
      </w:r>
      <w:r w:rsidRPr="00D36AC3">
        <w:rPr>
          <w:szCs w:val="22"/>
        </w:rPr>
        <w:t xml:space="preserve">de către probenecid, deşi riscul interacţiunilor semnificative clinic este considerat a fi mic. Administrarea concomitentă de inhibitori OAT3 nu a fost evaluată </w:t>
      </w:r>
      <w:r w:rsidRPr="00D36AC3">
        <w:rPr>
          <w:i/>
          <w:szCs w:val="22"/>
        </w:rPr>
        <w:t>in vivo</w:t>
      </w:r>
      <w:r w:rsidRPr="00D36AC3">
        <w:rPr>
          <w:szCs w:val="22"/>
        </w:rPr>
        <w:t>.</w:t>
      </w:r>
    </w:p>
    <w:p w14:paraId="615D6B3C" w14:textId="77777777" w:rsidR="005C5779" w:rsidRPr="00B42EB0" w:rsidRDefault="005C5779" w:rsidP="00826365">
      <w:pPr>
        <w:tabs>
          <w:tab w:val="clear" w:pos="567"/>
        </w:tabs>
        <w:spacing w:line="240" w:lineRule="auto"/>
        <w:rPr>
          <w:bCs/>
          <w:i/>
          <w:szCs w:val="22"/>
          <w:u w:val="single"/>
        </w:rPr>
      </w:pPr>
    </w:p>
    <w:p w14:paraId="57E7D368" w14:textId="77777777" w:rsidR="005C5779" w:rsidRPr="00B42EB0" w:rsidRDefault="005C5779" w:rsidP="00826365">
      <w:pPr>
        <w:tabs>
          <w:tab w:val="clear" w:pos="567"/>
        </w:tabs>
        <w:spacing w:line="240" w:lineRule="auto"/>
        <w:rPr>
          <w:bCs/>
          <w:szCs w:val="22"/>
        </w:rPr>
      </w:pPr>
      <w:r w:rsidRPr="00B42EB0">
        <w:rPr>
          <w:bCs/>
          <w:i/>
          <w:szCs w:val="22"/>
        </w:rPr>
        <w:t>Metformin</w:t>
      </w:r>
      <w:r w:rsidRPr="00B42EB0">
        <w:rPr>
          <w:bCs/>
          <w:szCs w:val="22"/>
        </w:rPr>
        <w:t>: Administrarea concomitentă a unor doze multiple de 1000 mg metformin de 2 ori pe zi cu 50 mg sitagliptin nu a modificat în mod semnificativ farmacocinetica sitagliptin la pacienţii cu diabet zaharat tip 2.</w:t>
      </w:r>
    </w:p>
    <w:p w14:paraId="73A62B39" w14:textId="77777777" w:rsidR="005C5779" w:rsidRPr="00B42EB0" w:rsidRDefault="005C5779" w:rsidP="00826365">
      <w:pPr>
        <w:tabs>
          <w:tab w:val="clear" w:pos="567"/>
        </w:tabs>
        <w:spacing w:line="240" w:lineRule="auto"/>
        <w:rPr>
          <w:szCs w:val="22"/>
        </w:rPr>
      </w:pPr>
    </w:p>
    <w:p w14:paraId="48D51FDE" w14:textId="77777777" w:rsidR="005C5779" w:rsidRPr="00B42EB0" w:rsidRDefault="00CF151B" w:rsidP="00826365">
      <w:pPr>
        <w:tabs>
          <w:tab w:val="clear" w:pos="567"/>
        </w:tabs>
        <w:spacing w:line="240" w:lineRule="auto"/>
        <w:rPr>
          <w:bCs/>
          <w:szCs w:val="22"/>
        </w:rPr>
      </w:pPr>
      <w:r w:rsidRPr="00B42EB0">
        <w:rPr>
          <w:i/>
          <w:szCs w:val="22"/>
        </w:rPr>
        <w:t>Ciclosporină</w:t>
      </w:r>
      <w:r w:rsidR="005C5779" w:rsidRPr="00B42EB0">
        <w:rPr>
          <w:szCs w:val="22"/>
        </w:rPr>
        <w:t>: A fost efectuat un studiu pentru evaluarea efectului ciclosporinei, un inhibitor potent al glicoproteinei</w:t>
      </w:r>
      <w:r w:rsidR="00266E55">
        <w:rPr>
          <w:szCs w:val="22"/>
        </w:rPr>
        <w:noBreakHyphen/>
      </w:r>
      <w:r w:rsidR="005C5779" w:rsidRPr="00B42EB0">
        <w:rPr>
          <w:szCs w:val="22"/>
        </w:rPr>
        <w:t xml:space="preserve">p, asupra farmacocineticii sitagliptin. Administrarea unei doze orale unice de 100 mg </w:t>
      </w:r>
      <w:r w:rsidRPr="00B42EB0">
        <w:rPr>
          <w:szCs w:val="22"/>
        </w:rPr>
        <w:t>sitagliptin</w:t>
      </w:r>
      <w:r w:rsidR="005C5779" w:rsidRPr="00B42EB0">
        <w:rPr>
          <w:szCs w:val="22"/>
        </w:rPr>
        <w:t xml:space="preserve"> concomitent cu o doză orală unică de 600 mg ciclosporină a crescut ASC şi C</w:t>
      </w:r>
      <w:r w:rsidR="005C5779" w:rsidRPr="00B42EB0">
        <w:rPr>
          <w:szCs w:val="22"/>
          <w:vertAlign w:val="subscript"/>
        </w:rPr>
        <w:t>max</w:t>
      </w:r>
      <w:r w:rsidR="005C5779" w:rsidRPr="00B42EB0">
        <w:rPr>
          <w:szCs w:val="22"/>
        </w:rPr>
        <w:t xml:space="preserve"> al</w:t>
      </w:r>
      <w:r w:rsidRPr="00B42EB0">
        <w:rPr>
          <w:szCs w:val="22"/>
        </w:rPr>
        <w:t>e</w:t>
      </w:r>
      <w:r w:rsidR="005C5779" w:rsidRPr="00B42EB0">
        <w:rPr>
          <w:szCs w:val="22"/>
        </w:rPr>
        <w:t xml:space="preserve"> sitagliptin cu aproximativ 29 %</w:t>
      </w:r>
      <w:r w:rsidRPr="00B42EB0">
        <w:rPr>
          <w:szCs w:val="22"/>
        </w:rPr>
        <w:t>,</w:t>
      </w:r>
      <w:r w:rsidR="005C5779" w:rsidRPr="00B42EB0">
        <w:rPr>
          <w:szCs w:val="22"/>
        </w:rPr>
        <w:t xml:space="preserve"> respectiv 68 %. Aceste modificări ale farmacocineticii sitagliptin nu au fost considerate clinic semnificative. Clearance</w:t>
      </w:r>
      <w:r w:rsidR="005C5779" w:rsidRPr="00B42EB0">
        <w:rPr>
          <w:szCs w:val="22"/>
        </w:rPr>
        <w:noBreakHyphen/>
        <w:t>ul renal al sitagliptin nu s</w:t>
      </w:r>
      <w:r w:rsidR="005C5779" w:rsidRPr="00B42EB0">
        <w:rPr>
          <w:szCs w:val="22"/>
        </w:rPr>
        <w:noBreakHyphen/>
        <w:t>a modificat în mod semnificativ. Aşadar, nu sunt de aşteptat interacţiuni semnificative cu alţi inhibitori ai glicoproteinei</w:t>
      </w:r>
      <w:r w:rsidR="00266E55">
        <w:rPr>
          <w:szCs w:val="22"/>
        </w:rPr>
        <w:noBreakHyphen/>
      </w:r>
      <w:r w:rsidR="005C5779" w:rsidRPr="00B42EB0">
        <w:rPr>
          <w:szCs w:val="22"/>
        </w:rPr>
        <w:t>p.</w:t>
      </w:r>
    </w:p>
    <w:p w14:paraId="333472B9" w14:textId="77777777" w:rsidR="00F356DB" w:rsidRPr="00B42EB0" w:rsidRDefault="00F356DB" w:rsidP="00826365">
      <w:pPr>
        <w:tabs>
          <w:tab w:val="clear" w:pos="567"/>
        </w:tabs>
        <w:spacing w:line="240" w:lineRule="auto"/>
        <w:rPr>
          <w:szCs w:val="22"/>
        </w:rPr>
      </w:pPr>
    </w:p>
    <w:p w14:paraId="7E21EC55" w14:textId="77777777" w:rsidR="00266E55" w:rsidRDefault="00645535" w:rsidP="00266E55">
      <w:pPr>
        <w:keepNext/>
        <w:keepLines/>
        <w:tabs>
          <w:tab w:val="clear" w:pos="567"/>
        </w:tabs>
        <w:spacing w:line="240" w:lineRule="auto"/>
        <w:rPr>
          <w:szCs w:val="22"/>
          <w:u w:val="single"/>
        </w:rPr>
      </w:pPr>
      <w:r w:rsidRPr="00AB6B26">
        <w:rPr>
          <w:szCs w:val="22"/>
          <w:u w:val="single"/>
        </w:rPr>
        <w:t xml:space="preserve">Efectele </w:t>
      </w:r>
      <w:r w:rsidR="00C71214" w:rsidRPr="00AB6B26">
        <w:rPr>
          <w:szCs w:val="22"/>
          <w:u w:val="single"/>
        </w:rPr>
        <w:t>sitagliptin</w:t>
      </w:r>
      <w:r w:rsidR="00F35EB6" w:rsidRPr="00AB6B26">
        <w:rPr>
          <w:szCs w:val="22"/>
          <w:u w:val="single"/>
        </w:rPr>
        <w:t xml:space="preserve"> asupra altor medicamente</w:t>
      </w:r>
    </w:p>
    <w:p w14:paraId="767483DE" w14:textId="77777777" w:rsidR="00266E55" w:rsidRPr="00AB6B26" w:rsidRDefault="00266E55" w:rsidP="00AB6B26">
      <w:pPr>
        <w:tabs>
          <w:tab w:val="clear" w:pos="567"/>
        </w:tabs>
        <w:spacing w:line="240" w:lineRule="auto"/>
        <w:rPr>
          <w:bCs/>
          <w:szCs w:val="22"/>
        </w:rPr>
      </w:pPr>
      <w:r w:rsidRPr="00D36AC3">
        <w:rPr>
          <w:bCs/>
          <w:i/>
          <w:szCs w:val="22"/>
        </w:rPr>
        <w:t>Digoxină</w:t>
      </w:r>
      <w:r w:rsidRPr="00D36AC3">
        <w:rPr>
          <w:bCs/>
          <w:szCs w:val="22"/>
        </w:rPr>
        <w:t xml:space="preserve">: Sitagliptin a avut un efect mic asupra concentraţiilor plasmatice de digoxină. După administrarea zilnică a 0,25 mg digoxină concomitent cu 100 mg </w:t>
      </w:r>
      <w:r>
        <w:rPr>
          <w:bCs/>
          <w:szCs w:val="22"/>
        </w:rPr>
        <w:t>de sitagliptin</w:t>
      </w:r>
      <w:r>
        <w:rPr>
          <w:szCs w:val="22"/>
        </w:rPr>
        <w:t xml:space="preserve"> zilnic</w:t>
      </w:r>
      <w:r w:rsidRPr="00D36AC3">
        <w:rPr>
          <w:bCs/>
          <w:szCs w:val="22"/>
        </w:rPr>
        <w:t xml:space="preserve">, timp de 10 zile, </w:t>
      </w:r>
      <w:r w:rsidR="004B39D3" w:rsidRPr="00D36AC3">
        <w:rPr>
          <w:bCs/>
          <w:szCs w:val="22"/>
        </w:rPr>
        <w:t>ASC plasmatic</w:t>
      </w:r>
      <w:r w:rsidR="004B39D3">
        <w:rPr>
          <w:bCs/>
          <w:szCs w:val="22"/>
        </w:rPr>
        <w:t xml:space="preserve"> al</w:t>
      </w:r>
      <w:r w:rsidRPr="00D36AC3">
        <w:rPr>
          <w:bCs/>
          <w:szCs w:val="22"/>
        </w:rPr>
        <w:t xml:space="preserve"> digoxinei a crescut în medie cu 11 %, iar C</w:t>
      </w:r>
      <w:r w:rsidRPr="00D36AC3">
        <w:rPr>
          <w:bCs/>
          <w:szCs w:val="22"/>
          <w:vertAlign w:val="subscript"/>
        </w:rPr>
        <w:t>max</w:t>
      </w:r>
      <w:r w:rsidRPr="00D36AC3">
        <w:rPr>
          <w:bCs/>
          <w:szCs w:val="22"/>
        </w:rPr>
        <w:t xml:space="preserve"> plasmatică în medie cu 18 %. Nu se recomandă ajustarea dozei de digoxină. Cu toate acestea, pacienţii cu risc de toxicitate digoxinică trebuie monitorizaţi atunci când sitagliptinul şi digoxina sunt administrate concomitent.</w:t>
      </w:r>
    </w:p>
    <w:p w14:paraId="6EF3D9C0" w14:textId="77777777" w:rsidR="00F620B7" w:rsidRPr="00B42EB0" w:rsidRDefault="00F620B7" w:rsidP="00826365">
      <w:pPr>
        <w:keepNext/>
        <w:keepLines/>
        <w:tabs>
          <w:tab w:val="clear" w:pos="567"/>
        </w:tabs>
        <w:spacing w:line="240" w:lineRule="auto"/>
        <w:rPr>
          <w:i/>
          <w:szCs w:val="22"/>
          <w:u w:val="single"/>
        </w:rPr>
      </w:pPr>
    </w:p>
    <w:p w14:paraId="1BF58F91" w14:textId="77777777" w:rsidR="00F620B7" w:rsidRPr="00B42EB0" w:rsidRDefault="00412D4C" w:rsidP="00826365">
      <w:pPr>
        <w:tabs>
          <w:tab w:val="clear" w:pos="567"/>
        </w:tabs>
        <w:spacing w:line="240" w:lineRule="auto"/>
        <w:rPr>
          <w:bCs/>
          <w:szCs w:val="22"/>
        </w:rPr>
      </w:pPr>
      <w:r w:rsidRPr="00B42EB0">
        <w:rPr>
          <w:bCs/>
          <w:szCs w:val="22"/>
        </w:rPr>
        <w:t>Datele sugerează că</w:t>
      </w:r>
      <w:r w:rsidRPr="00B42EB0">
        <w:rPr>
          <w:bCs/>
          <w:i/>
          <w:szCs w:val="22"/>
        </w:rPr>
        <w:t xml:space="preserve"> </w:t>
      </w:r>
      <w:r w:rsidR="00CF151B" w:rsidRPr="00B42EB0">
        <w:rPr>
          <w:bCs/>
          <w:i/>
          <w:szCs w:val="22"/>
        </w:rPr>
        <w:t>in</w:t>
      </w:r>
      <w:r w:rsidR="002F7BDD" w:rsidRPr="00B42EB0">
        <w:rPr>
          <w:bCs/>
          <w:i/>
          <w:szCs w:val="22"/>
        </w:rPr>
        <w:t xml:space="preserve"> vitro</w:t>
      </w:r>
      <w:r w:rsidR="00CF151B" w:rsidRPr="00B42EB0">
        <w:rPr>
          <w:bCs/>
          <w:i/>
          <w:szCs w:val="22"/>
        </w:rPr>
        <w:t>,</w:t>
      </w:r>
      <w:r w:rsidR="002F7BDD" w:rsidRPr="00B42EB0">
        <w:rPr>
          <w:bCs/>
          <w:i/>
          <w:szCs w:val="22"/>
        </w:rPr>
        <w:t xml:space="preserve"> </w:t>
      </w:r>
      <w:r w:rsidR="002F7BDD" w:rsidRPr="00B42EB0">
        <w:rPr>
          <w:bCs/>
          <w:szCs w:val="22"/>
        </w:rPr>
        <w:t>sitagliptin nu inhibă</w:t>
      </w:r>
      <w:r w:rsidR="00CF151B" w:rsidRPr="00B42EB0">
        <w:rPr>
          <w:bCs/>
          <w:szCs w:val="22"/>
        </w:rPr>
        <w:t>,</w:t>
      </w:r>
      <w:r w:rsidR="002F7BDD" w:rsidRPr="00B42EB0">
        <w:rPr>
          <w:bCs/>
          <w:szCs w:val="22"/>
        </w:rPr>
        <w:t xml:space="preserve"> nici nu induc</w:t>
      </w:r>
      <w:r w:rsidR="00E91C4B" w:rsidRPr="00B42EB0">
        <w:rPr>
          <w:bCs/>
          <w:szCs w:val="22"/>
        </w:rPr>
        <w:t>e</w:t>
      </w:r>
      <w:r w:rsidRPr="00B42EB0">
        <w:rPr>
          <w:bCs/>
          <w:szCs w:val="22"/>
        </w:rPr>
        <w:t xml:space="preserve"> izoenzimele CYP450</w:t>
      </w:r>
      <w:r w:rsidRPr="00B42EB0">
        <w:rPr>
          <w:bCs/>
          <w:i/>
          <w:szCs w:val="22"/>
        </w:rPr>
        <w:t xml:space="preserve">. </w:t>
      </w:r>
      <w:r w:rsidR="00645535" w:rsidRPr="00B42EB0">
        <w:rPr>
          <w:bCs/>
          <w:szCs w:val="22"/>
        </w:rPr>
        <w:t xml:space="preserve">În studii clinice, </w:t>
      </w:r>
      <w:r w:rsidR="00C71214" w:rsidRPr="00B42EB0">
        <w:rPr>
          <w:bCs/>
          <w:szCs w:val="22"/>
        </w:rPr>
        <w:t>sitagliptin</w:t>
      </w:r>
      <w:r w:rsidR="00645535" w:rsidRPr="00B42EB0">
        <w:rPr>
          <w:bCs/>
          <w:szCs w:val="22"/>
        </w:rPr>
        <w:t xml:space="preserve"> nu a influenţat semnificativ farmacocinetica metformin</w:t>
      </w:r>
      <w:r w:rsidR="00CF151B" w:rsidRPr="00B42EB0">
        <w:rPr>
          <w:bCs/>
          <w:szCs w:val="22"/>
        </w:rPr>
        <w:t>ului</w:t>
      </w:r>
      <w:r w:rsidR="00645535" w:rsidRPr="00B42EB0">
        <w:rPr>
          <w:bCs/>
          <w:szCs w:val="22"/>
        </w:rPr>
        <w:t>, gliburid</w:t>
      </w:r>
      <w:r w:rsidR="00CF151B" w:rsidRPr="00B42EB0">
        <w:rPr>
          <w:bCs/>
          <w:szCs w:val="22"/>
        </w:rPr>
        <w:t>ei</w:t>
      </w:r>
      <w:r w:rsidR="00645535" w:rsidRPr="00B42EB0">
        <w:rPr>
          <w:bCs/>
          <w:szCs w:val="22"/>
        </w:rPr>
        <w:t>, simvastatin</w:t>
      </w:r>
      <w:r w:rsidR="00CF151B" w:rsidRPr="00B42EB0">
        <w:rPr>
          <w:bCs/>
          <w:szCs w:val="22"/>
        </w:rPr>
        <w:t>ei</w:t>
      </w:r>
      <w:r w:rsidR="00645535" w:rsidRPr="00B42EB0">
        <w:rPr>
          <w:bCs/>
          <w:szCs w:val="22"/>
        </w:rPr>
        <w:t>, rosiglitazon</w:t>
      </w:r>
      <w:r w:rsidR="00CF151B" w:rsidRPr="00B42EB0">
        <w:rPr>
          <w:bCs/>
          <w:szCs w:val="22"/>
        </w:rPr>
        <w:t>ei</w:t>
      </w:r>
      <w:r w:rsidR="00645535" w:rsidRPr="00B42EB0">
        <w:rPr>
          <w:bCs/>
          <w:szCs w:val="22"/>
        </w:rPr>
        <w:t xml:space="preserve">, warfarinei sau a contraceptivelor orale, furnizând dovezi </w:t>
      </w:r>
      <w:r w:rsidR="00645535" w:rsidRPr="00B42EB0">
        <w:rPr>
          <w:bCs/>
          <w:i/>
          <w:szCs w:val="22"/>
        </w:rPr>
        <w:t>in vi</w:t>
      </w:r>
      <w:r w:rsidR="00A44305" w:rsidRPr="00B42EB0">
        <w:rPr>
          <w:bCs/>
          <w:i/>
          <w:szCs w:val="22"/>
        </w:rPr>
        <w:t>v</w:t>
      </w:r>
      <w:r w:rsidR="00645535" w:rsidRPr="00B42EB0">
        <w:rPr>
          <w:bCs/>
          <w:i/>
          <w:szCs w:val="22"/>
        </w:rPr>
        <w:t>o</w:t>
      </w:r>
      <w:r w:rsidR="00645535" w:rsidRPr="00B42EB0">
        <w:rPr>
          <w:bCs/>
          <w:szCs w:val="22"/>
        </w:rPr>
        <w:t xml:space="preserve"> ale unei capacităţi reduse de interacţiun</w:t>
      </w:r>
      <w:r w:rsidR="008F3570" w:rsidRPr="00B42EB0">
        <w:rPr>
          <w:bCs/>
          <w:szCs w:val="22"/>
        </w:rPr>
        <w:t>e</w:t>
      </w:r>
      <w:r w:rsidR="00645535" w:rsidRPr="00B42EB0">
        <w:rPr>
          <w:bCs/>
          <w:szCs w:val="22"/>
        </w:rPr>
        <w:t xml:space="preserve"> cu substrat</w:t>
      </w:r>
      <w:r w:rsidR="004C5A69" w:rsidRPr="00B42EB0">
        <w:rPr>
          <w:bCs/>
          <w:szCs w:val="22"/>
        </w:rPr>
        <w:t>uri</w:t>
      </w:r>
      <w:r w:rsidR="00645535" w:rsidRPr="00B42EB0">
        <w:rPr>
          <w:bCs/>
          <w:szCs w:val="22"/>
        </w:rPr>
        <w:t xml:space="preserve"> ale CYP3A4, CYP2C8, CYP2C9 şi transportorului cationic organic (</w:t>
      </w:r>
      <w:r w:rsidR="004B39D3" w:rsidRPr="00E71414">
        <w:rPr>
          <w:i/>
          <w:noProof/>
          <w:szCs w:val="22"/>
          <w:lang w:val="en-GB"/>
        </w:rPr>
        <w:t>organic cationic transporter</w:t>
      </w:r>
      <w:r w:rsidR="004B39D3">
        <w:rPr>
          <w:noProof/>
          <w:szCs w:val="22"/>
          <w:lang w:val="en-GB"/>
        </w:rPr>
        <w:t> </w:t>
      </w:r>
      <w:r w:rsidR="004B39D3">
        <w:rPr>
          <w:noProof/>
          <w:szCs w:val="22"/>
          <w:lang w:val="en-GB"/>
        </w:rPr>
        <w:noBreakHyphen/>
        <w:t> OCT</w:t>
      </w:r>
      <w:r w:rsidR="00645535" w:rsidRPr="00B42EB0">
        <w:rPr>
          <w:bCs/>
          <w:szCs w:val="22"/>
        </w:rPr>
        <w:t>).</w:t>
      </w:r>
      <w:r w:rsidR="00266E55">
        <w:rPr>
          <w:bCs/>
          <w:szCs w:val="22"/>
        </w:rPr>
        <w:t xml:space="preserve"> Sitagliptin </w:t>
      </w:r>
      <w:r w:rsidR="00266E55" w:rsidRPr="00D36AC3">
        <w:rPr>
          <w:szCs w:val="22"/>
        </w:rPr>
        <w:t xml:space="preserve">poate fi un inhibitor </w:t>
      </w:r>
      <w:r w:rsidR="00266E55">
        <w:rPr>
          <w:szCs w:val="22"/>
        </w:rPr>
        <w:t xml:space="preserve">slab </w:t>
      </w:r>
      <w:r w:rsidR="00266E55" w:rsidRPr="00D36AC3">
        <w:rPr>
          <w:szCs w:val="22"/>
        </w:rPr>
        <w:t>al glicoproteinei</w:t>
      </w:r>
      <w:r w:rsidR="00266E55">
        <w:rPr>
          <w:szCs w:val="22"/>
        </w:rPr>
        <w:noBreakHyphen/>
        <w:t>p</w:t>
      </w:r>
      <w:r w:rsidR="00266E55" w:rsidRPr="0057140A">
        <w:rPr>
          <w:i/>
          <w:szCs w:val="22"/>
        </w:rPr>
        <w:t xml:space="preserve"> </w:t>
      </w:r>
      <w:r w:rsidR="00266E55" w:rsidRPr="00D36AC3">
        <w:rPr>
          <w:i/>
          <w:szCs w:val="22"/>
        </w:rPr>
        <w:t>in vivo</w:t>
      </w:r>
      <w:r w:rsidR="00266E55">
        <w:rPr>
          <w:i/>
          <w:szCs w:val="22"/>
        </w:rPr>
        <w:t>.</w:t>
      </w:r>
    </w:p>
    <w:p w14:paraId="3691680C" w14:textId="77777777" w:rsidR="00F356DB" w:rsidRPr="00B42EB0" w:rsidRDefault="00F356DB" w:rsidP="00826365">
      <w:pPr>
        <w:tabs>
          <w:tab w:val="clear" w:pos="567"/>
        </w:tabs>
        <w:spacing w:line="240" w:lineRule="auto"/>
        <w:rPr>
          <w:szCs w:val="22"/>
        </w:rPr>
      </w:pPr>
    </w:p>
    <w:p w14:paraId="03515AF2" w14:textId="77777777" w:rsidR="00EB3AE9" w:rsidRPr="00B42EB0" w:rsidRDefault="00EB3AE9" w:rsidP="00826365">
      <w:pPr>
        <w:keepNext/>
        <w:keepLines/>
        <w:tabs>
          <w:tab w:val="clear" w:pos="567"/>
        </w:tabs>
        <w:spacing w:line="240" w:lineRule="auto"/>
        <w:ind w:left="561" w:hanging="567"/>
        <w:outlineLvl w:val="0"/>
        <w:rPr>
          <w:b/>
          <w:szCs w:val="22"/>
        </w:rPr>
      </w:pPr>
      <w:r w:rsidRPr="00B42EB0">
        <w:rPr>
          <w:b/>
          <w:szCs w:val="22"/>
        </w:rPr>
        <w:lastRenderedPageBreak/>
        <w:t>4.6</w:t>
      </w:r>
      <w:r w:rsidRPr="00B42EB0">
        <w:rPr>
          <w:b/>
          <w:szCs w:val="22"/>
        </w:rPr>
        <w:tab/>
        <w:t>Fertilitatea, sarcina şi alăptarea</w:t>
      </w:r>
    </w:p>
    <w:p w14:paraId="631AAD6F" w14:textId="77777777" w:rsidR="00EB3AE9" w:rsidRPr="00B42EB0" w:rsidRDefault="00EB3AE9" w:rsidP="00826365">
      <w:pPr>
        <w:keepNext/>
        <w:keepLines/>
        <w:tabs>
          <w:tab w:val="clear" w:pos="567"/>
        </w:tabs>
        <w:spacing w:line="240" w:lineRule="auto"/>
        <w:rPr>
          <w:szCs w:val="22"/>
        </w:rPr>
      </w:pPr>
    </w:p>
    <w:p w14:paraId="117C6C06" w14:textId="77777777" w:rsidR="00EB3AE9" w:rsidRPr="00B42EB0" w:rsidRDefault="00EB3AE9" w:rsidP="00826365">
      <w:pPr>
        <w:keepNext/>
        <w:keepLines/>
        <w:tabs>
          <w:tab w:val="clear" w:pos="567"/>
        </w:tabs>
        <w:spacing w:line="240" w:lineRule="auto"/>
        <w:rPr>
          <w:szCs w:val="22"/>
          <w:u w:val="single"/>
        </w:rPr>
      </w:pPr>
      <w:r w:rsidRPr="00B42EB0">
        <w:rPr>
          <w:szCs w:val="22"/>
          <w:u w:val="single"/>
        </w:rPr>
        <w:t>Sarcina</w:t>
      </w:r>
    </w:p>
    <w:p w14:paraId="6D48CD7C" w14:textId="77777777" w:rsidR="00EB3AE9" w:rsidRPr="00B42EB0" w:rsidRDefault="00EB3AE9" w:rsidP="00826365">
      <w:pPr>
        <w:tabs>
          <w:tab w:val="clear" w:pos="567"/>
        </w:tabs>
        <w:spacing w:line="240" w:lineRule="auto"/>
        <w:rPr>
          <w:szCs w:val="22"/>
        </w:rPr>
      </w:pPr>
      <w:r w:rsidRPr="00B42EB0">
        <w:rPr>
          <w:rFonts w:eastAsia="MS Mincho"/>
          <w:szCs w:val="22"/>
          <w:lang w:eastAsia="ja-JP"/>
        </w:rPr>
        <w:t xml:space="preserve">Nu există date adecvate privind utilizarea </w:t>
      </w:r>
      <w:r w:rsidR="00266E55">
        <w:rPr>
          <w:szCs w:val="22"/>
        </w:rPr>
        <w:t>sitagliptin</w:t>
      </w:r>
      <w:r w:rsidRPr="00B42EB0">
        <w:rPr>
          <w:rFonts w:eastAsia="MS Mincho"/>
          <w:szCs w:val="22"/>
          <w:lang w:eastAsia="ja-JP"/>
        </w:rPr>
        <w:t xml:space="preserve"> la femeile gravide. Studiile la animale au indicat toxicitate reproductivă la doze mari (vezi pct. 5.3). Riscul potenţial pentru om este necunoscut. Datorită lipsei datelor la om, Xelevia nu trebuie utilizat în timpul sarcinii.</w:t>
      </w:r>
    </w:p>
    <w:p w14:paraId="1D000DCD" w14:textId="77777777" w:rsidR="00EB3AE9" w:rsidRPr="00B42EB0" w:rsidRDefault="00EB3AE9" w:rsidP="00826365">
      <w:pPr>
        <w:tabs>
          <w:tab w:val="clear" w:pos="567"/>
        </w:tabs>
        <w:spacing w:line="240" w:lineRule="auto"/>
        <w:rPr>
          <w:szCs w:val="22"/>
        </w:rPr>
      </w:pPr>
    </w:p>
    <w:p w14:paraId="261E3FC6" w14:textId="77777777" w:rsidR="00EB3AE9" w:rsidRPr="00B42EB0" w:rsidRDefault="00EB3AE9" w:rsidP="00826365">
      <w:pPr>
        <w:keepNext/>
        <w:keepLines/>
        <w:tabs>
          <w:tab w:val="clear" w:pos="567"/>
        </w:tabs>
        <w:spacing w:line="240" w:lineRule="auto"/>
        <w:rPr>
          <w:szCs w:val="22"/>
          <w:u w:val="single"/>
        </w:rPr>
      </w:pPr>
      <w:r w:rsidRPr="00B42EB0">
        <w:rPr>
          <w:szCs w:val="22"/>
          <w:u w:val="single"/>
        </w:rPr>
        <w:t>Alăptarea</w:t>
      </w:r>
    </w:p>
    <w:p w14:paraId="718161A6" w14:textId="77777777" w:rsidR="00EB3AE9" w:rsidRPr="00B42EB0" w:rsidRDefault="00EB3AE9" w:rsidP="00826365">
      <w:pPr>
        <w:spacing w:line="240" w:lineRule="auto"/>
        <w:rPr>
          <w:szCs w:val="22"/>
        </w:rPr>
      </w:pPr>
      <w:r w:rsidRPr="00B42EB0">
        <w:rPr>
          <w:szCs w:val="22"/>
        </w:rPr>
        <w:t>Nu se cunoaşte dacă sitagliptin este excretat în laptele uman. Studiile la animale au indicat excreţia sitagliptin în laptele matern. Xelevia nu trebuie utilizat în timpul alăptării.</w:t>
      </w:r>
    </w:p>
    <w:p w14:paraId="0B8C0B87" w14:textId="77777777" w:rsidR="00EB3AE9" w:rsidRPr="00B42EB0" w:rsidRDefault="00EB3AE9" w:rsidP="00826365">
      <w:pPr>
        <w:spacing w:line="240" w:lineRule="auto"/>
        <w:rPr>
          <w:szCs w:val="22"/>
        </w:rPr>
      </w:pPr>
    </w:p>
    <w:p w14:paraId="16A2F504" w14:textId="77777777" w:rsidR="00EB3AE9" w:rsidRPr="00B42EB0" w:rsidRDefault="00EB3AE9" w:rsidP="00826365">
      <w:pPr>
        <w:keepNext/>
        <w:spacing w:line="240" w:lineRule="auto"/>
        <w:rPr>
          <w:szCs w:val="22"/>
          <w:u w:val="single"/>
        </w:rPr>
      </w:pPr>
      <w:r w:rsidRPr="00B42EB0">
        <w:rPr>
          <w:szCs w:val="22"/>
          <w:u w:val="single"/>
        </w:rPr>
        <w:t>Fertilitatea</w:t>
      </w:r>
    </w:p>
    <w:p w14:paraId="049E4C0F" w14:textId="77777777" w:rsidR="00EB3AE9" w:rsidRPr="00B42EB0" w:rsidRDefault="00EB3AE9" w:rsidP="00826365">
      <w:pPr>
        <w:spacing w:line="240" w:lineRule="auto"/>
        <w:rPr>
          <w:szCs w:val="22"/>
        </w:rPr>
      </w:pPr>
      <w:r w:rsidRPr="00B42EB0">
        <w:rPr>
          <w:szCs w:val="22"/>
        </w:rPr>
        <w:t>Datele la animale nu sugerează un efect al tratamentului cu sitagliptin asupra fertilităţii masculine şi feminine. Nu există date disponibile la om.</w:t>
      </w:r>
    </w:p>
    <w:p w14:paraId="47D8985E" w14:textId="77777777" w:rsidR="00EB3AE9" w:rsidRPr="00B42EB0" w:rsidRDefault="00EB3AE9" w:rsidP="00826365">
      <w:pPr>
        <w:tabs>
          <w:tab w:val="clear" w:pos="567"/>
        </w:tabs>
        <w:spacing w:line="240" w:lineRule="auto"/>
        <w:rPr>
          <w:szCs w:val="22"/>
        </w:rPr>
      </w:pPr>
    </w:p>
    <w:p w14:paraId="5B5A1B79" w14:textId="77777777" w:rsidR="00EB3AE9" w:rsidRPr="00B42EB0" w:rsidRDefault="00EB3AE9" w:rsidP="00826365">
      <w:pPr>
        <w:keepNext/>
        <w:keepLines/>
        <w:tabs>
          <w:tab w:val="clear" w:pos="567"/>
        </w:tabs>
        <w:spacing w:line="240" w:lineRule="auto"/>
        <w:ind w:left="561" w:hanging="567"/>
        <w:outlineLvl w:val="0"/>
        <w:rPr>
          <w:b/>
          <w:szCs w:val="22"/>
        </w:rPr>
      </w:pPr>
      <w:r w:rsidRPr="00B42EB0">
        <w:rPr>
          <w:b/>
          <w:szCs w:val="22"/>
        </w:rPr>
        <w:t>4.7</w:t>
      </w:r>
      <w:r w:rsidRPr="00B42EB0">
        <w:rPr>
          <w:b/>
          <w:szCs w:val="22"/>
        </w:rPr>
        <w:tab/>
        <w:t>Efecte asupra capacităţii de a conduce vehicule şi de a folosi utilaje</w:t>
      </w:r>
    </w:p>
    <w:p w14:paraId="2ADCDC2E" w14:textId="77777777" w:rsidR="00EB3AE9" w:rsidRPr="00B42EB0" w:rsidRDefault="00EB3AE9" w:rsidP="00826365">
      <w:pPr>
        <w:keepNext/>
        <w:keepLines/>
        <w:tabs>
          <w:tab w:val="clear" w:pos="567"/>
        </w:tabs>
        <w:spacing w:line="240" w:lineRule="auto"/>
        <w:rPr>
          <w:szCs w:val="22"/>
        </w:rPr>
      </w:pPr>
    </w:p>
    <w:p w14:paraId="75F7A7C6" w14:textId="77777777" w:rsidR="00EB3AE9" w:rsidRPr="00B42EB0" w:rsidRDefault="00EB3AE9" w:rsidP="00826365">
      <w:pPr>
        <w:tabs>
          <w:tab w:val="left" w:pos="1320"/>
          <w:tab w:val="left" w:pos="1680"/>
          <w:tab w:val="left" w:pos="1920"/>
          <w:tab w:val="left" w:pos="3960"/>
          <w:tab w:val="left" w:pos="6120"/>
          <w:tab w:val="left" w:pos="6480"/>
          <w:tab w:val="left" w:pos="6840"/>
        </w:tabs>
        <w:spacing w:line="240" w:lineRule="auto"/>
        <w:rPr>
          <w:szCs w:val="22"/>
        </w:rPr>
      </w:pPr>
      <w:r w:rsidRPr="00AB6B26">
        <w:t>Xelevia</w:t>
      </w:r>
      <w:r w:rsidR="00266E55">
        <w:t xml:space="preserve"> </w:t>
      </w:r>
      <w:r w:rsidR="00266E55" w:rsidRPr="00AB6B26">
        <w:t>nu</w:t>
      </w:r>
      <w:r w:rsidR="00266E55" w:rsidRPr="00F11169">
        <w:rPr>
          <w:szCs w:val="22"/>
        </w:rPr>
        <w:t xml:space="preserve"> are nici o influenţă sau are influenţă neglijabilă</w:t>
      </w:r>
      <w:r w:rsidR="00266E55">
        <w:rPr>
          <w:szCs w:val="22"/>
        </w:rPr>
        <w:t xml:space="preserve"> asupra</w:t>
      </w:r>
      <w:r w:rsidRPr="00B42EB0">
        <w:rPr>
          <w:szCs w:val="22"/>
        </w:rPr>
        <w:t xml:space="preserve"> </w:t>
      </w:r>
      <w:r w:rsidR="00266E55">
        <w:rPr>
          <w:szCs w:val="22"/>
        </w:rPr>
        <w:t xml:space="preserve">capacității </w:t>
      </w:r>
      <w:r w:rsidRPr="00B42EB0">
        <w:rPr>
          <w:szCs w:val="22"/>
        </w:rPr>
        <w:t>de a conduce vehicule şi de a folosi utilaje. Cu toate acestea, atunci când conduceţi vehicule şi folosiţi utilaje trebuie avut în vedere că au fost raportate ameţeală şi somnolenţă.</w:t>
      </w:r>
    </w:p>
    <w:p w14:paraId="38EC59AE" w14:textId="77777777" w:rsidR="00EB3AE9" w:rsidRPr="00B42EB0" w:rsidRDefault="00EB3AE9" w:rsidP="00826365">
      <w:pPr>
        <w:tabs>
          <w:tab w:val="left" w:pos="1320"/>
          <w:tab w:val="left" w:pos="1680"/>
          <w:tab w:val="left" w:pos="1920"/>
          <w:tab w:val="left" w:pos="3960"/>
          <w:tab w:val="left" w:pos="6120"/>
          <w:tab w:val="left" w:pos="6480"/>
          <w:tab w:val="left" w:pos="6840"/>
        </w:tabs>
        <w:spacing w:line="240" w:lineRule="auto"/>
        <w:rPr>
          <w:szCs w:val="22"/>
        </w:rPr>
      </w:pPr>
    </w:p>
    <w:p w14:paraId="5E3940B3" w14:textId="77777777" w:rsidR="00EB3AE9" w:rsidRPr="00B42EB0" w:rsidRDefault="00EB3AE9" w:rsidP="00826365">
      <w:pPr>
        <w:spacing w:line="240" w:lineRule="auto"/>
      </w:pPr>
      <w:r w:rsidRPr="00B42EB0">
        <w:t>În plus, pacienţii trebuie atenţionaţi asupra riscului de hipoglicemie atunci când Xelevia este utilizat în asociere cu o sulfoniluree sau cu insulină.</w:t>
      </w:r>
    </w:p>
    <w:p w14:paraId="557400B9" w14:textId="77777777" w:rsidR="00EB3AE9" w:rsidRPr="00B42EB0" w:rsidRDefault="00EB3AE9" w:rsidP="00826365">
      <w:pPr>
        <w:tabs>
          <w:tab w:val="clear" w:pos="567"/>
        </w:tabs>
        <w:spacing w:line="240" w:lineRule="auto"/>
        <w:rPr>
          <w:szCs w:val="22"/>
        </w:rPr>
      </w:pPr>
    </w:p>
    <w:p w14:paraId="5E4C900C" w14:textId="77777777" w:rsidR="00EB3AE9" w:rsidRPr="00B42EB0" w:rsidRDefault="00EB3AE9" w:rsidP="00826365">
      <w:pPr>
        <w:keepNext/>
        <w:keepLines/>
        <w:tabs>
          <w:tab w:val="clear" w:pos="567"/>
        </w:tabs>
        <w:spacing w:line="240" w:lineRule="auto"/>
        <w:ind w:left="561" w:hanging="567"/>
        <w:outlineLvl w:val="0"/>
        <w:rPr>
          <w:b/>
          <w:szCs w:val="22"/>
        </w:rPr>
      </w:pPr>
      <w:r w:rsidRPr="00B42EB0">
        <w:rPr>
          <w:b/>
          <w:szCs w:val="22"/>
        </w:rPr>
        <w:t>4.8</w:t>
      </w:r>
      <w:r w:rsidRPr="00B42EB0">
        <w:rPr>
          <w:b/>
          <w:szCs w:val="22"/>
        </w:rPr>
        <w:tab/>
        <w:t>Reacţii adverse</w:t>
      </w:r>
    </w:p>
    <w:p w14:paraId="3A3F0A34" w14:textId="77777777" w:rsidR="00EB3AE9" w:rsidRPr="00B42EB0" w:rsidRDefault="00EB3AE9" w:rsidP="00826365">
      <w:pPr>
        <w:keepNext/>
        <w:keepLines/>
        <w:tabs>
          <w:tab w:val="clear" w:pos="567"/>
        </w:tabs>
        <w:spacing w:line="240" w:lineRule="auto"/>
        <w:ind w:hanging="21"/>
        <w:outlineLvl w:val="0"/>
        <w:rPr>
          <w:b/>
          <w:szCs w:val="22"/>
        </w:rPr>
      </w:pPr>
    </w:p>
    <w:p w14:paraId="1F7751AC" w14:textId="77777777" w:rsidR="00EB3AE9" w:rsidRPr="00B42EB0" w:rsidRDefault="00EB3AE9" w:rsidP="00826365">
      <w:pPr>
        <w:keepNext/>
        <w:tabs>
          <w:tab w:val="clear" w:pos="567"/>
        </w:tabs>
        <w:spacing w:line="240" w:lineRule="auto"/>
        <w:rPr>
          <w:szCs w:val="22"/>
          <w:u w:val="single"/>
        </w:rPr>
      </w:pPr>
      <w:r w:rsidRPr="00B42EB0">
        <w:rPr>
          <w:szCs w:val="22"/>
          <w:u w:val="single"/>
        </w:rPr>
        <w:t>Rezumatul profilului de siguranţă</w:t>
      </w:r>
    </w:p>
    <w:p w14:paraId="3F84F2B9" w14:textId="77777777" w:rsidR="00EB3AE9" w:rsidRPr="00B42EB0" w:rsidRDefault="00EB3AE9" w:rsidP="00826365">
      <w:pPr>
        <w:tabs>
          <w:tab w:val="clear" w:pos="567"/>
        </w:tabs>
        <w:spacing w:line="240" w:lineRule="auto"/>
        <w:rPr>
          <w:szCs w:val="22"/>
        </w:rPr>
      </w:pPr>
      <w:r w:rsidRPr="00B42EB0">
        <w:rPr>
          <w:szCs w:val="22"/>
        </w:rPr>
        <w:t>Au fost raportate reacţii adverse grave, incluzând pancreatită şi reacţii de hipersensibilitate. Hipoglicemia a fost raportată la utilizarea în asociere cu sulfoniluree (4,7 % </w:t>
      </w:r>
      <w:r w:rsidRPr="00B42EB0">
        <w:rPr>
          <w:szCs w:val="22"/>
        </w:rPr>
        <w:noBreakHyphen/>
        <w:t> 13,8 %) şi insulină (9,6 %)</w:t>
      </w:r>
      <w:r w:rsidR="00266E55">
        <w:rPr>
          <w:szCs w:val="22"/>
        </w:rPr>
        <w:t xml:space="preserve"> </w:t>
      </w:r>
      <w:r w:rsidR="00266E55" w:rsidRPr="0097182A">
        <w:rPr>
          <w:szCs w:val="22"/>
        </w:rPr>
        <w:t>(vezi pct.</w:t>
      </w:r>
      <w:r w:rsidR="00266E55">
        <w:rPr>
          <w:szCs w:val="22"/>
        </w:rPr>
        <w:t> 4.4</w:t>
      </w:r>
      <w:r w:rsidR="00266E55" w:rsidRPr="0097182A">
        <w:rPr>
          <w:szCs w:val="22"/>
        </w:rPr>
        <w:t>)</w:t>
      </w:r>
      <w:r w:rsidRPr="00B42EB0">
        <w:rPr>
          <w:szCs w:val="22"/>
        </w:rPr>
        <w:t>.</w:t>
      </w:r>
    </w:p>
    <w:p w14:paraId="6A6088BC" w14:textId="77777777" w:rsidR="00EB3AE9" w:rsidRPr="00B42EB0" w:rsidRDefault="00EB3AE9" w:rsidP="00826365">
      <w:pPr>
        <w:tabs>
          <w:tab w:val="clear" w:pos="567"/>
        </w:tabs>
        <w:spacing w:line="240" w:lineRule="auto"/>
        <w:rPr>
          <w:szCs w:val="22"/>
        </w:rPr>
      </w:pPr>
    </w:p>
    <w:p w14:paraId="146A72DC" w14:textId="77777777" w:rsidR="00EB3AE9" w:rsidRPr="00B42EB0" w:rsidRDefault="00EB3AE9" w:rsidP="00826365">
      <w:pPr>
        <w:keepNext/>
        <w:tabs>
          <w:tab w:val="clear" w:pos="567"/>
        </w:tabs>
        <w:spacing w:line="240" w:lineRule="auto"/>
        <w:rPr>
          <w:szCs w:val="22"/>
          <w:u w:val="single"/>
        </w:rPr>
      </w:pPr>
      <w:r w:rsidRPr="00B42EB0">
        <w:rPr>
          <w:szCs w:val="22"/>
          <w:u w:val="single"/>
        </w:rPr>
        <w:t>Lista tabelară a reacţiilor adverse</w:t>
      </w:r>
    </w:p>
    <w:p w14:paraId="52C51E3D" w14:textId="77777777" w:rsidR="00EB3AE9" w:rsidRPr="00B42EB0" w:rsidRDefault="00EB3AE9" w:rsidP="00826365">
      <w:pPr>
        <w:tabs>
          <w:tab w:val="clear" w:pos="567"/>
        </w:tabs>
        <w:spacing w:line="240" w:lineRule="auto"/>
        <w:rPr>
          <w:szCs w:val="22"/>
        </w:rPr>
      </w:pPr>
      <w:r w:rsidRPr="00B42EB0">
        <w:rPr>
          <w:szCs w:val="22"/>
        </w:rPr>
        <w:t>Reacţiile adverse sunt prezentate mai jos (Tabelul 1) pe aparate, organe şi sisteme şi în funcţie de frecvenţă. Frecvenţele sunt definite astfel: foarte frecvente (≥ 1/10); frecvente (≥ 1/100 şi &lt; 1/10); mai puţin frecvente (≥ 1/1000 şi &lt; 1/100); rare (≥ 1/10000 şi &lt; 1/1000); foarte rare (&lt; 1/10000) şi cu frecvenţă necunoscută (care nu poate fi estimată din datele disponibile).</w:t>
      </w:r>
    </w:p>
    <w:p w14:paraId="6F25EC77" w14:textId="77777777" w:rsidR="00EB3AE9" w:rsidRPr="00B42EB0" w:rsidRDefault="00EB3AE9" w:rsidP="00826365">
      <w:pPr>
        <w:tabs>
          <w:tab w:val="clear" w:pos="567"/>
        </w:tabs>
        <w:spacing w:line="240" w:lineRule="auto"/>
        <w:rPr>
          <w:szCs w:val="22"/>
          <w:u w:val="single"/>
        </w:rPr>
      </w:pPr>
    </w:p>
    <w:p w14:paraId="1CED770F" w14:textId="77777777" w:rsidR="007C4E44" w:rsidRPr="00B42EB0" w:rsidRDefault="007C4E44" w:rsidP="007C4E44">
      <w:pPr>
        <w:keepNext/>
        <w:keepLines/>
        <w:tabs>
          <w:tab w:val="clear" w:pos="567"/>
        </w:tabs>
        <w:spacing w:line="240" w:lineRule="auto"/>
        <w:rPr>
          <w:b/>
          <w:bCs/>
          <w:szCs w:val="22"/>
        </w:rPr>
      </w:pPr>
      <w:r w:rsidRPr="00B42EB0">
        <w:rPr>
          <w:b/>
          <w:bCs/>
          <w:szCs w:val="22"/>
        </w:rPr>
        <w:t>Tabel 1. Frecvenţa reacţiilor adverse observată în cadrul studiilor clinice controlate cu placebo şi în e</w:t>
      </w:r>
      <w:r w:rsidRPr="00B42EB0">
        <w:rPr>
          <w:b/>
          <w:szCs w:val="22"/>
        </w:rPr>
        <w:t>xperienţa după punerea pe piaţă</w:t>
      </w:r>
      <w:r w:rsidR="00266E55" w:rsidRPr="008C30EB">
        <w:rPr>
          <w:b/>
          <w:szCs w:val="22"/>
        </w:rPr>
        <w:t xml:space="preserve"> </w:t>
      </w:r>
      <w:r w:rsidR="00266E55" w:rsidRPr="0097182A">
        <w:rPr>
          <w:b/>
          <w:szCs w:val="22"/>
        </w:rPr>
        <w:t>pentru sitagliptin în monoterapie</w:t>
      </w:r>
    </w:p>
    <w:p w14:paraId="5CFD4E98" w14:textId="77777777" w:rsidR="007C4E44" w:rsidRPr="00B42EB0" w:rsidRDefault="007C4E44" w:rsidP="007C4E44">
      <w:pPr>
        <w:keepNext/>
        <w:tabs>
          <w:tab w:val="clear" w:pos="567"/>
        </w:tabs>
        <w:autoSpaceDE w:val="0"/>
        <w:autoSpaceDN w:val="0"/>
        <w:adjustRightInd w:val="0"/>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253"/>
      </w:tblGrid>
      <w:tr w:rsidR="002045FF" w:rsidRPr="00BC356E" w14:paraId="1E92D504" w14:textId="77777777" w:rsidTr="00230CF3">
        <w:trPr>
          <w:cantSplit/>
          <w:tblHeader/>
        </w:trPr>
        <w:tc>
          <w:tcPr>
            <w:tcW w:w="2653" w:type="pct"/>
          </w:tcPr>
          <w:p w14:paraId="7CBCF661" w14:textId="77777777" w:rsidR="002045FF" w:rsidRPr="005F5B0C" w:rsidRDefault="002045FF" w:rsidP="00230CF3">
            <w:pPr>
              <w:rPr>
                <w:b/>
                <w:szCs w:val="22"/>
              </w:rPr>
            </w:pPr>
            <w:r w:rsidRPr="00223C42">
              <w:rPr>
                <w:b/>
                <w:szCs w:val="22"/>
              </w:rPr>
              <w:t>Reacţie adversă</w:t>
            </w:r>
          </w:p>
        </w:tc>
        <w:tc>
          <w:tcPr>
            <w:tcW w:w="2347" w:type="pct"/>
          </w:tcPr>
          <w:p w14:paraId="7844ED48" w14:textId="77777777" w:rsidR="002045FF" w:rsidRDefault="002045FF" w:rsidP="00230CF3">
            <w:pPr>
              <w:jc w:val="center"/>
              <w:rPr>
                <w:b/>
                <w:szCs w:val="22"/>
              </w:rPr>
            </w:pPr>
            <w:r w:rsidRPr="00223C42">
              <w:rPr>
                <w:b/>
                <w:szCs w:val="22"/>
              </w:rPr>
              <w:t>Frecvenţa reacţi</w:t>
            </w:r>
            <w:r>
              <w:rPr>
                <w:b/>
                <w:szCs w:val="22"/>
              </w:rPr>
              <w:t>ei</w:t>
            </w:r>
            <w:r w:rsidRPr="00223C42">
              <w:rPr>
                <w:b/>
                <w:szCs w:val="22"/>
              </w:rPr>
              <w:t xml:space="preserve"> adverse</w:t>
            </w:r>
          </w:p>
          <w:p w14:paraId="074FE1B7" w14:textId="77777777" w:rsidR="002045FF" w:rsidRPr="00BC356E" w:rsidRDefault="002045FF" w:rsidP="00230CF3">
            <w:pPr>
              <w:jc w:val="center"/>
              <w:rPr>
                <w:b/>
                <w:szCs w:val="22"/>
                <w:highlight w:val="yellow"/>
              </w:rPr>
            </w:pPr>
          </w:p>
        </w:tc>
      </w:tr>
      <w:tr w:rsidR="002045FF" w:rsidRPr="00BC356E" w14:paraId="6800BEE4" w14:textId="77777777" w:rsidTr="00230CF3">
        <w:trPr>
          <w:cantSplit/>
        </w:trPr>
        <w:tc>
          <w:tcPr>
            <w:tcW w:w="2653" w:type="pct"/>
          </w:tcPr>
          <w:p w14:paraId="0202C263" w14:textId="77777777" w:rsidR="002045FF" w:rsidRPr="00BC356E" w:rsidRDefault="002045FF" w:rsidP="00230CF3">
            <w:pPr>
              <w:keepNext/>
              <w:rPr>
                <w:szCs w:val="22"/>
                <w:highlight w:val="yellow"/>
              </w:rPr>
            </w:pPr>
            <w:r>
              <w:rPr>
                <w:b/>
                <w:szCs w:val="22"/>
              </w:rPr>
              <w:t>Tulburări hematologice și limfatice</w:t>
            </w:r>
          </w:p>
        </w:tc>
        <w:tc>
          <w:tcPr>
            <w:tcW w:w="2347" w:type="pct"/>
          </w:tcPr>
          <w:p w14:paraId="3EE811D4" w14:textId="77777777" w:rsidR="002045FF" w:rsidRPr="00BC356E" w:rsidRDefault="002045FF" w:rsidP="00230CF3">
            <w:pPr>
              <w:jc w:val="center"/>
              <w:rPr>
                <w:szCs w:val="22"/>
                <w:highlight w:val="yellow"/>
              </w:rPr>
            </w:pPr>
          </w:p>
        </w:tc>
      </w:tr>
      <w:tr w:rsidR="002045FF" w:rsidRPr="00BC356E" w14:paraId="4AD4184F" w14:textId="77777777" w:rsidTr="00230CF3">
        <w:trPr>
          <w:cantSplit/>
        </w:trPr>
        <w:tc>
          <w:tcPr>
            <w:tcW w:w="2653" w:type="pct"/>
          </w:tcPr>
          <w:p w14:paraId="7FA82F9A" w14:textId="77777777" w:rsidR="002045FF" w:rsidRPr="005F5B0C" w:rsidRDefault="002045FF" w:rsidP="00230CF3">
            <w:pPr>
              <w:keepNext/>
              <w:rPr>
                <w:szCs w:val="22"/>
              </w:rPr>
            </w:pPr>
            <w:r w:rsidRPr="005F5B0C">
              <w:rPr>
                <w:szCs w:val="22"/>
              </w:rPr>
              <w:t>trombocitopenie</w:t>
            </w:r>
          </w:p>
        </w:tc>
        <w:tc>
          <w:tcPr>
            <w:tcW w:w="2347" w:type="pct"/>
          </w:tcPr>
          <w:p w14:paraId="72373408" w14:textId="77777777" w:rsidR="002045FF" w:rsidRPr="00BC356E" w:rsidRDefault="002045FF" w:rsidP="00230CF3">
            <w:pPr>
              <w:keepNext/>
              <w:jc w:val="center"/>
              <w:rPr>
                <w:szCs w:val="22"/>
                <w:highlight w:val="yellow"/>
              </w:rPr>
            </w:pPr>
            <w:r>
              <w:rPr>
                <w:szCs w:val="22"/>
                <w:lang w:val="en-GB"/>
              </w:rPr>
              <w:t>Rare</w:t>
            </w:r>
          </w:p>
        </w:tc>
      </w:tr>
      <w:tr w:rsidR="002045FF" w:rsidRPr="00BC356E" w14:paraId="7D7EFC47" w14:textId="77777777" w:rsidTr="00230CF3">
        <w:trPr>
          <w:cantSplit/>
        </w:trPr>
        <w:tc>
          <w:tcPr>
            <w:tcW w:w="2653" w:type="pct"/>
          </w:tcPr>
          <w:p w14:paraId="45B55CD9" w14:textId="77777777" w:rsidR="002045FF" w:rsidRPr="00223C42" w:rsidRDefault="002045FF" w:rsidP="00230CF3">
            <w:pPr>
              <w:keepNext/>
              <w:rPr>
                <w:b/>
                <w:szCs w:val="22"/>
              </w:rPr>
            </w:pPr>
          </w:p>
        </w:tc>
        <w:tc>
          <w:tcPr>
            <w:tcW w:w="2347" w:type="pct"/>
          </w:tcPr>
          <w:p w14:paraId="59B7DBFA" w14:textId="77777777" w:rsidR="002045FF" w:rsidRPr="00BC356E" w:rsidRDefault="002045FF" w:rsidP="00230CF3">
            <w:pPr>
              <w:keepNext/>
              <w:jc w:val="center"/>
              <w:rPr>
                <w:szCs w:val="22"/>
                <w:highlight w:val="yellow"/>
              </w:rPr>
            </w:pPr>
          </w:p>
        </w:tc>
      </w:tr>
      <w:tr w:rsidR="002045FF" w:rsidRPr="00BC356E" w14:paraId="188E4F5C" w14:textId="77777777" w:rsidTr="00230CF3">
        <w:trPr>
          <w:cantSplit/>
        </w:trPr>
        <w:tc>
          <w:tcPr>
            <w:tcW w:w="2653" w:type="pct"/>
          </w:tcPr>
          <w:p w14:paraId="0BA136AB" w14:textId="77777777" w:rsidR="002045FF" w:rsidRPr="00BC356E" w:rsidRDefault="002045FF" w:rsidP="00230CF3">
            <w:pPr>
              <w:keepNext/>
              <w:rPr>
                <w:szCs w:val="22"/>
                <w:highlight w:val="yellow"/>
              </w:rPr>
            </w:pPr>
            <w:r w:rsidRPr="00223C42">
              <w:rPr>
                <w:b/>
                <w:szCs w:val="22"/>
              </w:rPr>
              <w:t>Tulburări ale sistemului imunitar</w:t>
            </w:r>
          </w:p>
        </w:tc>
        <w:tc>
          <w:tcPr>
            <w:tcW w:w="2347" w:type="pct"/>
          </w:tcPr>
          <w:p w14:paraId="42BAEFCC" w14:textId="77777777" w:rsidR="002045FF" w:rsidRPr="00BC356E" w:rsidRDefault="002045FF" w:rsidP="00230CF3">
            <w:pPr>
              <w:keepNext/>
              <w:jc w:val="center"/>
              <w:rPr>
                <w:szCs w:val="22"/>
                <w:highlight w:val="yellow"/>
              </w:rPr>
            </w:pPr>
          </w:p>
        </w:tc>
      </w:tr>
      <w:tr w:rsidR="002045FF" w:rsidRPr="00BC356E" w14:paraId="0AB3EAC1" w14:textId="77777777" w:rsidTr="00230CF3">
        <w:trPr>
          <w:cantSplit/>
        </w:trPr>
        <w:tc>
          <w:tcPr>
            <w:tcW w:w="2653" w:type="pct"/>
          </w:tcPr>
          <w:p w14:paraId="268745A1" w14:textId="77777777" w:rsidR="002045FF" w:rsidRPr="00BC356E" w:rsidRDefault="002045FF" w:rsidP="00230CF3">
            <w:pPr>
              <w:rPr>
                <w:szCs w:val="22"/>
                <w:highlight w:val="yellow"/>
              </w:rPr>
            </w:pPr>
            <w:r w:rsidRPr="00223C42">
              <w:rPr>
                <w:szCs w:val="22"/>
              </w:rPr>
              <w:t>reacţii de hipersensibilitate, incluzând răspunsuri anafilactice</w:t>
            </w:r>
            <w:r w:rsidRPr="00BC356E">
              <w:rPr>
                <w:szCs w:val="22"/>
                <w:vertAlign w:val="superscript"/>
              </w:rPr>
              <w:t>*,</w:t>
            </w:r>
            <w:r w:rsidRPr="00BC356E">
              <w:rPr>
                <w:b/>
                <w:szCs w:val="22"/>
                <w:vertAlign w:val="superscript"/>
              </w:rPr>
              <w:t>†</w:t>
            </w:r>
          </w:p>
        </w:tc>
        <w:tc>
          <w:tcPr>
            <w:tcW w:w="2347" w:type="pct"/>
          </w:tcPr>
          <w:p w14:paraId="2E86F6B9" w14:textId="77777777" w:rsidR="002045FF" w:rsidRPr="00BC356E" w:rsidRDefault="002045FF" w:rsidP="00230CF3">
            <w:pPr>
              <w:jc w:val="center"/>
              <w:rPr>
                <w:szCs w:val="22"/>
                <w:highlight w:val="yellow"/>
              </w:rPr>
            </w:pPr>
            <w:r>
              <w:rPr>
                <w:szCs w:val="22"/>
              </w:rPr>
              <w:t>F</w:t>
            </w:r>
            <w:r w:rsidRPr="00223C42">
              <w:rPr>
                <w:szCs w:val="22"/>
              </w:rPr>
              <w:t>recvenţă necunoscută</w:t>
            </w:r>
          </w:p>
        </w:tc>
      </w:tr>
      <w:tr w:rsidR="002045FF" w:rsidRPr="00BC356E" w14:paraId="47DBFFCD" w14:textId="77777777" w:rsidTr="00230CF3">
        <w:trPr>
          <w:cantSplit/>
        </w:trPr>
        <w:tc>
          <w:tcPr>
            <w:tcW w:w="2653" w:type="pct"/>
          </w:tcPr>
          <w:p w14:paraId="3341B5E5" w14:textId="77777777" w:rsidR="002045FF" w:rsidRPr="00BC356E" w:rsidRDefault="002045FF" w:rsidP="00230CF3">
            <w:pPr>
              <w:rPr>
                <w:szCs w:val="22"/>
                <w:highlight w:val="yellow"/>
              </w:rPr>
            </w:pPr>
          </w:p>
        </w:tc>
        <w:tc>
          <w:tcPr>
            <w:tcW w:w="2347" w:type="pct"/>
          </w:tcPr>
          <w:p w14:paraId="7AEBEC7A" w14:textId="77777777" w:rsidR="002045FF" w:rsidRPr="00BC356E" w:rsidRDefault="002045FF" w:rsidP="00230CF3">
            <w:pPr>
              <w:jc w:val="center"/>
              <w:rPr>
                <w:szCs w:val="22"/>
                <w:highlight w:val="yellow"/>
              </w:rPr>
            </w:pPr>
          </w:p>
        </w:tc>
      </w:tr>
      <w:tr w:rsidR="002045FF" w:rsidRPr="00BC356E" w14:paraId="53AC4571" w14:textId="77777777" w:rsidTr="00230CF3">
        <w:trPr>
          <w:cantSplit/>
        </w:trPr>
        <w:tc>
          <w:tcPr>
            <w:tcW w:w="2653" w:type="pct"/>
          </w:tcPr>
          <w:p w14:paraId="5DF1427F" w14:textId="77777777" w:rsidR="002045FF" w:rsidRPr="00BC356E" w:rsidRDefault="002045FF" w:rsidP="00230CF3">
            <w:pPr>
              <w:keepNext/>
              <w:rPr>
                <w:szCs w:val="22"/>
                <w:highlight w:val="yellow"/>
              </w:rPr>
            </w:pPr>
            <w:r w:rsidRPr="00223C42">
              <w:rPr>
                <w:b/>
                <w:szCs w:val="22"/>
              </w:rPr>
              <w:t>Tulburări metabolice şi de nutriţie</w:t>
            </w:r>
          </w:p>
        </w:tc>
        <w:tc>
          <w:tcPr>
            <w:tcW w:w="2347" w:type="pct"/>
          </w:tcPr>
          <w:p w14:paraId="0B90F8FA" w14:textId="77777777" w:rsidR="002045FF" w:rsidRPr="00BC356E" w:rsidRDefault="002045FF" w:rsidP="00230CF3">
            <w:pPr>
              <w:keepNext/>
              <w:jc w:val="center"/>
              <w:rPr>
                <w:szCs w:val="22"/>
                <w:highlight w:val="yellow"/>
              </w:rPr>
            </w:pPr>
          </w:p>
        </w:tc>
      </w:tr>
      <w:tr w:rsidR="002045FF" w:rsidRPr="00BC356E" w14:paraId="4B7F0F9A" w14:textId="77777777" w:rsidTr="00230CF3">
        <w:trPr>
          <w:cantSplit/>
        </w:trPr>
        <w:tc>
          <w:tcPr>
            <w:tcW w:w="2653" w:type="pct"/>
            <w:vAlign w:val="center"/>
          </w:tcPr>
          <w:p w14:paraId="12F0E9DA" w14:textId="77777777" w:rsidR="002045FF" w:rsidRPr="00BC356E" w:rsidRDefault="002045FF" w:rsidP="00230CF3">
            <w:pPr>
              <w:rPr>
                <w:b/>
                <w:szCs w:val="22"/>
                <w:highlight w:val="yellow"/>
              </w:rPr>
            </w:pPr>
            <w:r>
              <w:rPr>
                <w:szCs w:val="22"/>
              </w:rPr>
              <w:t>h</w:t>
            </w:r>
            <w:r w:rsidRPr="00223C42">
              <w:rPr>
                <w:szCs w:val="22"/>
              </w:rPr>
              <w:t>ipoglicemie</w:t>
            </w:r>
            <w:r w:rsidRPr="00BC356E">
              <w:rPr>
                <w:b/>
                <w:szCs w:val="22"/>
                <w:vertAlign w:val="superscript"/>
              </w:rPr>
              <w:t>†</w:t>
            </w:r>
          </w:p>
        </w:tc>
        <w:tc>
          <w:tcPr>
            <w:tcW w:w="2347" w:type="pct"/>
          </w:tcPr>
          <w:p w14:paraId="3F4815F4" w14:textId="77777777" w:rsidR="002045FF" w:rsidRPr="00BC356E" w:rsidRDefault="002045FF" w:rsidP="00230CF3">
            <w:pPr>
              <w:jc w:val="center"/>
              <w:rPr>
                <w:szCs w:val="22"/>
                <w:highlight w:val="yellow"/>
              </w:rPr>
            </w:pPr>
            <w:r>
              <w:rPr>
                <w:szCs w:val="22"/>
              </w:rPr>
              <w:t>F</w:t>
            </w:r>
            <w:r w:rsidRPr="00223C42">
              <w:rPr>
                <w:szCs w:val="22"/>
              </w:rPr>
              <w:t>recvent</w:t>
            </w:r>
            <w:r>
              <w:rPr>
                <w:szCs w:val="22"/>
              </w:rPr>
              <w:t>e</w:t>
            </w:r>
          </w:p>
        </w:tc>
      </w:tr>
      <w:tr w:rsidR="002045FF" w:rsidRPr="00BC356E" w14:paraId="0066C829" w14:textId="77777777" w:rsidTr="00230CF3">
        <w:trPr>
          <w:cantSplit/>
        </w:trPr>
        <w:tc>
          <w:tcPr>
            <w:tcW w:w="2653" w:type="pct"/>
            <w:vAlign w:val="center"/>
          </w:tcPr>
          <w:p w14:paraId="6486583E" w14:textId="77777777" w:rsidR="002045FF" w:rsidRPr="00BC356E" w:rsidRDefault="002045FF" w:rsidP="00230CF3">
            <w:pPr>
              <w:rPr>
                <w:szCs w:val="22"/>
                <w:highlight w:val="yellow"/>
              </w:rPr>
            </w:pPr>
          </w:p>
        </w:tc>
        <w:tc>
          <w:tcPr>
            <w:tcW w:w="2347" w:type="pct"/>
          </w:tcPr>
          <w:p w14:paraId="10F41F70" w14:textId="77777777" w:rsidR="002045FF" w:rsidRPr="00BC356E" w:rsidRDefault="002045FF" w:rsidP="00230CF3">
            <w:pPr>
              <w:jc w:val="center"/>
              <w:rPr>
                <w:szCs w:val="22"/>
                <w:highlight w:val="yellow"/>
              </w:rPr>
            </w:pPr>
          </w:p>
        </w:tc>
      </w:tr>
      <w:tr w:rsidR="002045FF" w:rsidRPr="00BC356E" w14:paraId="30EB6E21" w14:textId="77777777" w:rsidTr="00230CF3">
        <w:trPr>
          <w:cantSplit/>
        </w:trPr>
        <w:tc>
          <w:tcPr>
            <w:tcW w:w="2653" w:type="pct"/>
            <w:vAlign w:val="center"/>
          </w:tcPr>
          <w:p w14:paraId="0219706A" w14:textId="77777777" w:rsidR="002045FF" w:rsidRPr="00BC356E" w:rsidRDefault="002045FF" w:rsidP="00230CF3">
            <w:pPr>
              <w:keepNext/>
              <w:rPr>
                <w:szCs w:val="22"/>
                <w:highlight w:val="yellow"/>
              </w:rPr>
            </w:pPr>
            <w:r w:rsidRPr="00223C42">
              <w:rPr>
                <w:b/>
                <w:szCs w:val="22"/>
              </w:rPr>
              <w:t>Tulburări ale sistemului nervos</w:t>
            </w:r>
          </w:p>
        </w:tc>
        <w:tc>
          <w:tcPr>
            <w:tcW w:w="2347" w:type="pct"/>
          </w:tcPr>
          <w:p w14:paraId="24FA49BC" w14:textId="77777777" w:rsidR="002045FF" w:rsidRPr="00BC356E" w:rsidRDefault="002045FF" w:rsidP="00230CF3">
            <w:pPr>
              <w:keepNext/>
              <w:jc w:val="center"/>
              <w:rPr>
                <w:szCs w:val="22"/>
                <w:highlight w:val="yellow"/>
              </w:rPr>
            </w:pPr>
          </w:p>
        </w:tc>
      </w:tr>
      <w:tr w:rsidR="002045FF" w:rsidRPr="00BC356E" w14:paraId="23E4538E" w14:textId="77777777" w:rsidTr="00230CF3">
        <w:trPr>
          <w:cantSplit/>
        </w:trPr>
        <w:tc>
          <w:tcPr>
            <w:tcW w:w="2653" w:type="pct"/>
            <w:vAlign w:val="center"/>
          </w:tcPr>
          <w:p w14:paraId="52ECAE75" w14:textId="77777777" w:rsidR="002045FF" w:rsidRPr="00BC356E" w:rsidRDefault="002045FF" w:rsidP="00230CF3">
            <w:pPr>
              <w:rPr>
                <w:b/>
                <w:szCs w:val="22"/>
                <w:highlight w:val="yellow"/>
              </w:rPr>
            </w:pPr>
            <w:r>
              <w:rPr>
                <w:szCs w:val="22"/>
              </w:rPr>
              <w:t>cefalee</w:t>
            </w:r>
          </w:p>
        </w:tc>
        <w:tc>
          <w:tcPr>
            <w:tcW w:w="2347" w:type="pct"/>
          </w:tcPr>
          <w:p w14:paraId="5CEDA51E" w14:textId="77777777" w:rsidR="002045FF" w:rsidRPr="00BC356E" w:rsidRDefault="002045FF" w:rsidP="00230CF3">
            <w:pPr>
              <w:jc w:val="center"/>
              <w:rPr>
                <w:szCs w:val="22"/>
                <w:highlight w:val="yellow"/>
              </w:rPr>
            </w:pPr>
            <w:r>
              <w:rPr>
                <w:szCs w:val="22"/>
              </w:rPr>
              <w:t>F</w:t>
            </w:r>
            <w:r w:rsidRPr="00223C42">
              <w:rPr>
                <w:szCs w:val="22"/>
              </w:rPr>
              <w:t>recvent</w:t>
            </w:r>
            <w:r>
              <w:rPr>
                <w:szCs w:val="22"/>
              </w:rPr>
              <w:t>e</w:t>
            </w:r>
          </w:p>
        </w:tc>
      </w:tr>
      <w:tr w:rsidR="002045FF" w:rsidRPr="00BC356E" w14:paraId="36125EDB" w14:textId="77777777" w:rsidTr="00230CF3">
        <w:trPr>
          <w:cantSplit/>
        </w:trPr>
        <w:tc>
          <w:tcPr>
            <w:tcW w:w="2653" w:type="pct"/>
            <w:vAlign w:val="center"/>
          </w:tcPr>
          <w:p w14:paraId="09663865" w14:textId="77777777" w:rsidR="002045FF" w:rsidRDefault="002045FF" w:rsidP="00230CF3">
            <w:pPr>
              <w:rPr>
                <w:szCs w:val="22"/>
              </w:rPr>
            </w:pPr>
            <w:r>
              <w:rPr>
                <w:szCs w:val="22"/>
              </w:rPr>
              <w:t>amețeli</w:t>
            </w:r>
          </w:p>
        </w:tc>
        <w:tc>
          <w:tcPr>
            <w:tcW w:w="2347" w:type="pct"/>
          </w:tcPr>
          <w:p w14:paraId="318E2AF2" w14:textId="77777777" w:rsidR="002045FF" w:rsidRDefault="002045FF" w:rsidP="00230CF3">
            <w:pPr>
              <w:jc w:val="center"/>
              <w:rPr>
                <w:szCs w:val="22"/>
              </w:rPr>
            </w:pPr>
            <w:r w:rsidRPr="006E120B">
              <w:rPr>
                <w:szCs w:val="22"/>
              </w:rPr>
              <w:t>Mai puţin frecvente</w:t>
            </w:r>
          </w:p>
        </w:tc>
      </w:tr>
      <w:tr w:rsidR="002045FF" w:rsidRPr="00BC356E" w14:paraId="0FD72004" w14:textId="77777777" w:rsidTr="00230CF3">
        <w:trPr>
          <w:cantSplit/>
        </w:trPr>
        <w:tc>
          <w:tcPr>
            <w:tcW w:w="2653" w:type="pct"/>
            <w:vAlign w:val="center"/>
          </w:tcPr>
          <w:p w14:paraId="79CDC255" w14:textId="77777777" w:rsidR="002045FF" w:rsidRPr="00BC356E" w:rsidRDefault="002045FF" w:rsidP="00230CF3">
            <w:pPr>
              <w:rPr>
                <w:szCs w:val="22"/>
                <w:highlight w:val="yellow"/>
              </w:rPr>
            </w:pPr>
          </w:p>
        </w:tc>
        <w:tc>
          <w:tcPr>
            <w:tcW w:w="2347" w:type="pct"/>
          </w:tcPr>
          <w:p w14:paraId="65A541B8" w14:textId="77777777" w:rsidR="002045FF" w:rsidRPr="00BC356E" w:rsidRDefault="002045FF" w:rsidP="00230CF3">
            <w:pPr>
              <w:jc w:val="center"/>
              <w:rPr>
                <w:szCs w:val="22"/>
                <w:highlight w:val="yellow"/>
              </w:rPr>
            </w:pPr>
          </w:p>
        </w:tc>
      </w:tr>
      <w:tr w:rsidR="002045FF" w:rsidRPr="00CA44F8" w14:paraId="2B038072" w14:textId="77777777" w:rsidTr="00230CF3">
        <w:trPr>
          <w:cantSplit/>
        </w:trPr>
        <w:tc>
          <w:tcPr>
            <w:tcW w:w="2653" w:type="pct"/>
            <w:vAlign w:val="center"/>
          </w:tcPr>
          <w:p w14:paraId="4AF3E9B5" w14:textId="77777777" w:rsidR="002045FF" w:rsidRPr="00BC356E" w:rsidRDefault="002045FF" w:rsidP="00230CF3">
            <w:pPr>
              <w:keepNext/>
              <w:rPr>
                <w:szCs w:val="22"/>
                <w:highlight w:val="yellow"/>
              </w:rPr>
            </w:pPr>
            <w:r w:rsidRPr="00223C42">
              <w:rPr>
                <w:b/>
                <w:szCs w:val="22"/>
              </w:rPr>
              <w:lastRenderedPageBreak/>
              <w:t>Tulburări respiratorii, toracice şi mediastinale</w:t>
            </w:r>
          </w:p>
        </w:tc>
        <w:tc>
          <w:tcPr>
            <w:tcW w:w="2347" w:type="pct"/>
          </w:tcPr>
          <w:p w14:paraId="0A599DB3" w14:textId="77777777" w:rsidR="002045FF" w:rsidRPr="00BC356E" w:rsidRDefault="002045FF" w:rsidP="00230CF3">
            <w:pPr>
              <w:keepNext/>
              <w:jc w:val="center"/>
              <w:rPr>
                <w:szCs w:val="22"/>
                <w:highlight w:val="yellow"/>
              </w:rPr>
            </w:pPr>
          </w:p>
        </w:tc>
      </w:tr>
      <w:tr w:rsidR="002045FF" w:rsidRPr="00BC356E" w14:paraId="31C3D85D" w14:textId="77777777" w:rsidTr="00230CF3">
        <w:trPr>
          <w:cantSplit/>
        </w:trPr>
        <w:tc>
          <w:tcPr>
            <w:tcW w:w="2653" w:type="pct"/>
            <w:vAlign w:val="center"/>
          </w:tcPr>
          <w:p w14:paraId="40635388" w14:textId="77777777" w:rsidR="002045FF" w:rsidRPr="00BC356E" w:rsidRDefault="002045FF" w:rsidP="00230CF3">
            <w:pPr>
              <w:rPr>
                <w:b/>
                <w:szCs w:val="22"/>
                <w:highlight w:val="yellow"/>
              </w:rPr>
            </w:pPr>
            <w:r w:rsidRPr="00223C42">
              <w:rPr>
                <w:szCs w:val="22"/>
              </w:rPr>
              <w:t>boală pulmonară interstiţială</w:t>
            </w:r>
            <w:r w:rsidRPr="00BC356E">
              <w:rPr>
                <w:szCs w:val="22"/>
                <w:vertAlign w:val="superscript"/>
              </w:rPr>
              <w:t>*</w:t>
            </w:r>
          </w:p>
        </w:tc>
        <w:tc>
          <w:tcPr>
            <w:tcW w:w="2347" w:type="pct"/>
          </w:tcPr>
          <w:p w14:paraId="3D885223" w14:textId="77777777" w:rsidR="002045FF" w:rsidRPr="00BC356E" w:rsidRDefault="002045FF" w:rsidP="00230CF3">
            <w:pPr>
              <w:jc w:val="center"/>
              <w:rPr>
                <w:szCs w:val="22"/>
                <w:highlight w:val="yellow"/>
              </w:rPr>
            </w:pPr>
            <w:r w:rsidRPr="00223C42">
              <w:rPr>
                <w:szCs w:val="22"/>
              </w:rPr>
              <w:t>Frecvenţă necunoscută</w:t>
            </w:r>
          </w:p>
        </w:tc>
      </w:tr>
      <w:tr w:rsidR="002045FF" w:rsidRPr="00BC356E" w14:paraId="7A7EFCCB" w14:textId="77777777" w:rsidTr="00230CF3">
        <w:trPr>
          <w:cantSplit/>
        </w:trPr>
        <w:tc>
          <w:tcPr>
            <w:tcW w:w="2653" w:type="pct"/>
            <w:vAlign w:val="center"/>
          </w:tcPr>
          <w:p w14:paraId="415044D9" w14:textId="77777777" w:rsidR="002045FF" w:rsidRPr="00BC356E" w:rsidRDefault="002045FF" w:rsidP="00230CF3">
            <w:pPr>
              <w:rPr>
                <w:szCs w:val="22"/>
                <w:highlight w:val="yellow"/>
              </w:rPr>
            </w:pPr>
          </w:p>
        </w:tc>
        <w:tc>
          <w:tcPr>
            <w:tcW w:w="2347" w:type="pct"/>
          </w:tcPr>
          <w:p w14:paraId="3F6E033C" w14:textId="77777777" w:rsidR="002045FF" w:rsidRPr="00BC356E" w:rsidRDefault="002045FF" w:rsidP="00230CF3">
            <w:pPr>
              <w:jc w:val="center"/>
              <w:rPr>
                <w:szCs w:val="22"/>
                <w:highlight w:val="yellow"/>
              </w:rPr>
            </w:pPr>
          </w:p>
        </w:tc>
      </w:tr>
      <w:tr w:rsidR="002045FF" w:rsidRPr="00BC356E" w14:paraId="28CA530E" w14:textId="77777777" w:rsidTr="00230CF3">
        <w:trPr>
          <w:cantSplit/>
        </w:trPr>
        <w:tc>
          <w:tcPr>
            <w:tcW w:w="2653" w:type="pct"/>
            <w:vAlign w:val="center"/>
          </w:tcPr>
          <w:p w14:paraId="74B4FC71" w14:textId="77777777" w:rsidR="002045FF" w:rsidRPr="00BC356E" w:rsidRDefault="002045FF" w:rsidP="00230CF3">
            <w:pPr>
              <w:keepNext/>
              <w:rPr>
                <w:szCs w:val="22"/>
                <w:highlight w:val="yellow"/>
              </w:rPr>
            </w:pPr>
            <w:r w:rsidRPr="00026E6E">
              <w:rPr>
                <w:b/>
                <w:szCs w:val="22"/>
              </w:rPr>
              <w:t>Tulburări gastro-intestinale</w:t>
            </w:r>
          </w:p>
        </w:tc>
        <w:tc>
          <w:tcPr>
            <w:tcW w:w="2347" w:type="pct"/>
          </w:tcPr>
          <w:p w14:paraId="5E456F43" w14:textId="77777777" w:rsidR="002045FF" w:rsidRPr="00BC356E" w:rsidRDefault="002045FF" w:rsidP="00230CF3">
            <w:pPr>
              <w:keepNext/>
              <w:jc w:val="center"/>
              <w:rPr>
                <w:szCs w:val="22"/>
                <w:highlight w:val="yellow"/>
              </w:rPr>
            </w:pPr>
          </w:p>
        </w:tc>
      </w:tr>
      <w:tr w:rsidR="002045FF" w:rsidRPr="00BC356E" w14:paraId="0B0ACB02" w14:textId="77777777" w:rsidTr="00230CF3">
        <w:trPr>
          <w:cantSplit/>
        </w:trPr>
        <w:tc>
          <w:tcPr>
            <w:tcW w:w="2653" w:type="pct"/>
            <w:vAlign w:val="center"/>
          </w:tcPr>
          <w:p w14:paraId="74E10145" w14:textId="77777777" w:rsidR="002045FF" w:rsidRPr="00BC356E" w:rsidRDefault="002045FF" w:rsidP="00230CF3">
            <w:pPr>
              <w:rPr>
                <w:b/>
                <w:szCs w:val="22"/>
                <w:highlight w:val="yellow"/>
              </w:rPr>
            </w:pPr>
            <w:r w:rsidRPr="00035C31">
              <w:rPr>
                <w:szCs w:val="22"/>
              </w:rPr>
              <w:t xml:space="preserve">constipaţie </w:t>
            </w:r>
          </w:p>
        </w:tc>
        <w:tc>
          <w:tcPr>
            <w:tcW w:w="2347" w:type="pct"/>
            <w:vAlign w:val="center"/>
          </w:tcPr>
          <w:p w14:paraId="76FAB551" w14:textId="77777777" w:rsidR="002045FF" w:rsidRPr="00BC356E" w:rsidRDefault="002045FF" w:rsidP="00230CF3">
            <w:pPr>
              <w:jc w:val="center"/>
              <w:rPr>
                <w:szCs w:val="22"/>
                <w:highlight w:val="yellow"/>
              </w:rPr>
            </w:pPr>
            <w:r>
              <w:rPr>
                <w:szCs w:val="22"/>
              </w:rPr>
              <w:t>M</w:t>
            </w:r>
            <w:r w:rsidRPr="00BD6326">
              <w:rPr>
                <w:szCs w:val="22"/>
              </w:rPr>
              <w:t>ai puţin frecvent</w:t>
            </w:r>
            <w:r>
              <w:rPr>
                <w:szCs w:val="22"/>
              </w:rPr>
              <w:t>e</w:t>
            </w:r>
          </w:p>
        </w:tc>
      </w:tr>
      <w:tr w:rsidR="002045FF" w:rsidRPr="00BC356E" w14:paraId="1307BF4B" w14:textId="77777777" w:rsidTr="00230CF3">
        <w:trPr>
          <w:cantSplit/>
        </w:trPr>
        <w:tc>
          <w:tcPr>
            <w:tcW w:w="2653" w:type="pct"/>
            <w:vAlign w:val="center"/>
          </w:tcPr>
          <w:p w14:paraId="381AB277" w14:textId="77777777" w:rsidR="002045FF" w:rsidRPr="00BC356E" w:rsidRDefault="002045FF" w:rsidP="00230CF3">
            <w:pPr>
              <w:rPr>
                <w:b/>
                <w:szCs w:val="22"/>
                <w:highlight w:val="yellow"/>
              </w:rPr>
            </w:pPr>
            <w:r w:rsidRPr="00DB610D">
              <w:rPr>
                <w:szCs w:val="22"/>
              </w:rPr>
              <w:t>vărsături</w:t>
            </w:r>
            <w:r w:rsidRPr="00386DE2">
              <w:rPr>
                <w:szCs w:val="22"/>
                <w:vertAlign w:val="superscript"/>
                <w:lang w:val="en-GB"/>
              </w:rPr>
              <w:t>*</w:t>
            </w:r>
            <w:r w:rsidRPr="00DB610D">
              <w:rPr>
                <w:szCs w:val="22"/>
              </w:rPr>
              <w:t xml:space="preserve"> </w:t>
            </w:r>
          </w:p>
        </w:tc>
        <w:tc>
          <w:tcPr>
            <w:tcW w:w="2347" w:type="pct"/>
          </w:tcPr>
          <w:p w14:paraId="733D558C" w14:textId="77777777" w:rsidR="002045FF" w:rsidRPr="00BC356E" w:rsidRDefault="002045FF" w:rsidP="00230CF3">
            <w:pPr>
              <w:jc w:val="center"/>
              <w:rPr>
                <w:szCs w:val="22"/>
                <w:highlight w:val="yellow"/>
              </w:rPr>
            </w:pPr>
            <w:r w:rsidRPr="00BD6326">
              <w:rPr>
                <w:szCs w:val="22"/>
              </w:rPr>
              <w:t>Frecvenţă necunoscută</w:t>
            </w:r>
          </w:p>
        </w:tc>
      </w:tr>
      <w:tr w:rsidR="002045FF" w:rsidRPr="00BC356E" w14:paraId="763F23F0" w14:textId="77777777" w:rsidTr="00230CF3">
        <w:trPr>
          <w:cantSplit/>
        </w:trPr>
        <w:tc>
          <w:tcPr>
            <w:tcW w:w="2653" w:type="pct"/>
            <w:vAlign w:val="center"/>
          </w:tcPr>
          <w:p w14:paraId="2B425539" w14:textId="77777777" w:rsidR="002045FF" w:rsidRPr="00BC356E" w:rsidRDefault="002045FF" w:rsidP="00230CF3">
            <w:pPr>
              <w:rPr>
                <w:b/>
                <w:szCs w:val="22"/>
                <w:highlight w:val="yellow"/>
              </w:rPr>
            </w:pPr>
            <w:r w:rsidRPr="00BD2EAC">
              <w:rPr>
                <w:szCs w:val="22"/>
              </w:rPr>
              <w:t>pancreatită acută</w:t>
            </w:r>
            <w:r w:rsidRPr="00BC356E">
              <w:rPr>
                <w:szCs w:val="22"/>
              </w:rPr>
              <w:t xml:space="preserve"> </w:t>
            </w:r>
            <w:r w:rsidRPr="00BC356E">
              <w:rPr>
                <w:szCs w:val="22"/>
                <w:vertAlign w:val="superscript"/>
              </w:rPr>
              <w:t>*,</w:t>
            </w:r>
            <w:r w:rsidRPr="00BC356E">
              <w:rPr>
                <w:b/>
                <w:szCs w:val="22"/>
                <w:vertAlign w:val="superscript"/>
              </w:rPr>
              <w:t>†</w:t>
            </w:r>
            <w:r w:rsidRPr="00F32594">
              <w:rPr>
                <w:szCs w:val="22"/>
                <w:vertAlign w:val="superscript"/>
                <w:lang w:val="en-GB"/>
              </w:rPr>
              <w:t>,‡</w:t>
            </w:r>
          </w:p>
        </w:tc>
        <w:tc>
          <w:tcPr>
            <w:tcW w:w="2347" w:type="pct"/>
          </w:tcPr>
          <w:p w14:paraId="2ACC2F4B" w14:textId="77777777" w:rsidR="002045FF" w:rsidRPr="00BC356E" w:rsidRDefault="002045FF" w:rsidP="00230CF3">
            <w:pPr>
              <w:jc w:val="center"/>
              <w:rPr>
                <w:szCs w:val="22"/>
                <w:highlight w:val="yellow"/>
              </w:rPr>
            </w:pPr>
            <w:r w:rsidRPr="00035C31">
              <w:rPr>
                <w:szCs w:val="22"/>
              </w:rPr>
              <w:t>Frecvenţă necunoscută</w:t>
            </w:r>
          </w:p>
        </w:tc>
      </w:tr>
      <w:tr w:rsidR="002045FF" w:rsidRPr="00BC356E" w14:paraId="27FA8D7B" w14:textId="77777777" w:rsidTr="00230CF3">
        <w:trPr>
          <w:cantSplit/>
        </w:trPr>
        <w:tc>
          <w:tcPr>
            <w:tcW w:w="2653" w:type="pct"/>
            <w:vAlign w:val="center"/>
          </w:tcPr>
          <w:p w14:paraId="6F52AA44" w14:textId="77777777" w:rsidR="002045FF" w:rsidRPr="00BC356E" w:rsidRDefault="002045FF" w:rsidP="00230CF3">
            <w:pPr>
              <w:rPr>
                <w:b/>
                <w:szCs w:val="22"/>
                <w:highlight w:val="yellow"/>
              </w:rPr>
            </w:pPr>
            <w:r w:rsidRPr="00BD6326">
              <w:rPr>
                <w:szCs w:val="22"/>
              </w:rPr>
              <w:t>pancreatită hemoragică şi necrotică letală şi non letală</w:t>
            </w:r>
            <w:r w:rsidRPr="00BC356E">
              <w:rPr>
                <w:szCs w:val="22"/>
                <w:vertAlign w:val="superscript"/>
              </w:rPr>
              <w:t>*,</w:t>
            </w:r>
            <w:r w:rsidRPr="00BC356E">
              <w:rPr>
                <w:b/>
                <w:szCs w:val="22"/>
                <w:vertAlign w:val="superscript"/>
              </w:rPr>
              <w:t>†</w:t>
            </w:r>
          </w:p>
        </w:tc>
        <w:tc>
          <w:tcPr>
            <w:tcW w:w="2347" w:type="pct"/>
            <w:vAlign w:val="center"/>
          </w:tcPr>
          <w:p w14:paraId="515AEB1D" w14:textId="77777777" w:rsidR="002045FF" w:rsidRPr="00BC356E" w:rsidRDefault="002045FF" w:rsidP="00230CF3">
            <w:pPr>
              <w:jc w:val="center"/>
              <w:rPr>
                <w:szCs w:val="22"/>
                <w:highlight w:val="yellow"/>
              </w:rPr>
            </w:pPr>
            <w:r w:rsidRPr="00035C31">
              <w:rPr>
                <w:szCs w:val="22"/>
              </w:rPr>
              <w:t>Frecvenţă necunoscută</w:t>
            </w:r>
          </w:p>
        </w:tc>
      </w:tr>
      <w:tr w:rsidR="002045FF" w:rsidRPr="00BC356E" w14:paraId="0644C7EF" w14:textId="77777777" w:rsidTr="00230CF3">
        <w:trPr>
          <w:cantSplit/>
        </w:trPr>
        <w:tc>
          <w:tcPr>
            <w:tcW w:w="2653" w:type="pct"/>
            <w:vAlign w:val="center"/>
          </w:tcPr>
          <w:p w14:paraId="52126845" w14:textId="77777777" w:rsidR="002045FF" w:rsidRPr="00BC356E" w:rsidRDefault="002045FF" w:rsidP="00230CF3">
            <w:pPr>
              <w:rPr>
                <w:szCs w:val="22"/>
                <w:highlight w:val="yellow"/>
              </w:rPr>
            </w:pPr>
          </w:p>
        </w:tc>
        <w:tc>
          <w:tcPr>
            <w:tcW w:w="2347" w:type="pct"/>
          </w:tcPr>
          <w:p w14:paraId="27370EF0" w14:textId="77777777" w:rsidR="002045FF" w:rsidRPr="00BC356E" w:rsidRDefault="002045FF" w:rsidP="00230CF3">
            <w:pPr>
              <w:jc w:val="center"/>
              <w:rPr>
                <w:szCs w:val="22"/>
                <w:highlight w:val="yellow"/>
              </w:rPr>
            </w:pPr>
          </w:p>
        </w:tc>
      </w:tr>
      <w:tr w:rsidR="002045FF" w:rsidRPr="00BC356E" w14:paraId="30123297" w14:textId="77777777" w:rsidTr="00230CF3">
        <w:trPr>
          <w:cantSplit/>
        </w:trPr>
        <w:tc>
          <w:tcPr>
            <w:tcW w:w="2653" w:type="pct"/>
            <w:vAlign w:val="center"/>
          </w:tcPr>
          <w:p w14:paraId="17B6DEE3" w14:textId="77777777" w:rsidR="002045FF" w:rsidRPr="00BC356E" w:rsidRDefault="002045FF" w:rsidP="00230CF3">
            <w:pPr>
              <w:keepNext/>
              <w:rPr>
                <w:szCs w:val="22"/>
                <w:highlight w:val="yellow"/>
              </w:rPr>
            </w:pPr>
            <w:r w:rsidRPr="00EF716E">
              <w:rPr>
                <w:b/>
                <w:szCs w:val="22"/>
              </w:rPr>
              <w:t>Afecţiuni cutanate şi ale ţesutului subcutanat</w:t>
            </w:r>
          </w:p>
        </w:tc>
        <w:tc>
          <w:tcPr>
            <w:tcW w:w="2347" w:type="pct"/>
          </w:tcPr>
          <w:p w14:paraId="5D9173BE" w14:textId="77777777" w:rsidR="002045FF" w:rsidRPr="00BC356E" w:rsidRDefault="002045FF" w:rsidP="00230CF3">
            <w:pPr>
              <w:keepNext/>
              <w:jc w:val="center"/>
              <w:rPr>
                <w:szCs w:val="22"/>
                <w:highlight w:val="yellow"/>
              </w:rPr>
            </w:pPr>
          </w:p>
        </w:tc>
      </w:tr>
      <w:tr w:rsidR="002045FF" w:rsidRPr="00BC356E" w14:paraId="5842C7D4" w14:textId="77777777" w:rsidTr="00230CF3">
        <w:trPr>
          <w:cantSplit/>
        </w:trPr>
        <w:tc>
          <w:tcPr>
            <w:tcW w:w="2653" w:type="pct"/>
            <w:vAlign w:val="center"/>
          </w:tcPr>
          <w:p w14:paraId="452B9A48" w14:textId="77777777" w:rsidR="002045FF" w:rsidRPr="00EF716E" w:rsidRDefault="002045FF" w:rsidP="00230CF3">
            <w:pPr>
              <w:rPr>
                <w:szCs w:val="22"/>
              </w:rPr>
            </w:pPr>
            <w:r w:rsidRPr="00657263">
              <w:rPr>
                <w:szCs w:val="22"/>
              </w:rPr>
              <w:t>prurit</w:t>
            </w:r>
            <w:r w:rsidRPr="00F31C45">
              <w:rPr>
                <w:szCs w:val="22"/>
                <w:vertAlign w:val="superscript"/>
                <w:lang w:val="en-GB"/>
              </w:rPr>
              <w:t>*</w:t>
            </w:r>
          </w:p>
        </w:tc>
        <w:tc>
          <w:tcPr>
            <w:tcW w:w="2347" w:type="pct"/>
            <w:vAlign w:val="center"/>
          </w:tcPr>
          <w:p w14:paraId="34CA8450" w14:textId="77777777" w:rsidR="002045FF" w:rsidRPr="004A1A2B" w:rsidRDefault="002045FF" w:rsidP="00230CF3">
            <w:pPr>
              <w:tabs>
                <w:tab w:val="clear" w:pos="567"/>
              </w:tabs>
              <w:autoSpaceDE w:val="0"/>
              <w:autoSpaceDN w:val="0"/>
              <w:adjustRightInd w:val="0"/>
              <w:jc w:val="center"/>
              <w:rPr>
                <w:szCs w:val="22"/>
              </w:rPr>
            </w:pPr>
            <w:r>
              <w:rPr>
                <w:szCs w:val="22"/>
              </w:rPr>
              <w:t>M</w:t>
            </w:r>
            <w:r w:rsidRPr="00BD6326">
              <w:rPr>
                <w:szCs w:val="22"/>
              </w:rPr>
              <w:t>ai puţin frecvent</w:t>
            </w:r>
            <w:r>
              <w:rPr>
                <w:szCs w:val="22"/>
              </w:rPr>
              <w:t>e</w:t>
            </w:r>
          </w:p>
        </w:tc>
      </w:tr>
      <w:tr w:rsidR="002045FF" w:rsidRPr="00BC356E" w14:paraId="472BD1CC" w14:textId="77777777" w:rsidTr="00230CF3">
        <w:trPr>
          <w:cantSplit/>
        </w:trPr>
        <w:tc>
          <w:tcPr>
            <w:tcW w:w="2653" w:type="pct"/>
            <w:vAlign w:val="center"/>
          </w:tcPr>
          <w:p w14:paraId="14F8F6E5" w14:textId="77777777" w:rsidR="002045FF" w:rsidRPr="00BC356E" w:rsidRDefault="002045FF" w:rsidP="00230CF3">
            <w:pPr>
              <w:rPr>
                <w:b/>
                <w:szCs w:val="22"/>
                <w:highlight w:val="yellow"/>
              </w:rPr>
            </w:pPr>
            <w:r w:rsidRPr="00EF716E">
              <w:rPr>
                <w:szCs w:val="22"/>
              </w:rPr>
              <w:t>angioedem</w:t>
            </w:r>
            <w:r w:rsidRPr="00BC356E">
              <w:rPr>
                <w:szCs w:val="22"/>
                <w:vertAlign w:val="superscript"/>
              </w:rPr>
              <w:t>*,</w:t>
            </w:r>
            <w:r w:rsidRPr="00BC356E">
              <w:rPr>
                <w:b/>
                <w:szCs w:val="22"/>
                <w:vertAlign w:val="superscript"/>
              </w:rPr>
              <w:t>†</w:t>
            </w:r>
          </w:p>
        </w:tc>
        <w:tc>
          <w:tcPr>
            <w:tcW w:w="2347" w:type="pct"/>
            <w:vAlign w:val="center"/>
          </w:tcPr>
          <w:p w14:paraId="2E2471BB" w14:textId="77777777" w:rsidR="002045FF" w:rsidRPr="00BC356E" w:rsidRDefault="002045FF" w:rsidP="00230CF3">
            <w:pPr>
              <w:tabs>
                <w:tab w:val="clear" w:pos="567"/>
              </w:tabs>
              <w:autoSpaceDE w:val="0"/>
              <w:autoSpaceDN w:val="0"/>
              <w:adjustRightInd w:val="0"/>
              <w:jc w:val="center"/>
              <w:rPr>
                <w:color w:val="000000"/>
                <w:szCs w:val="22"/>
                <w:highlight w:val="yellow"/>
              </w:rPr>
            </w:pPr>
            <w:r w:rsidRPr="004A1A2B">
              <w:rPr>
                <w:szCs w:val="22"/>
              </w:rPr>
              <w:t>Frecvenţă necunoscută</w:t>
            </w:r>
          </w:p>
        </w:tc>
      </w:tr>
      <w:tr w:rsidR="002045FF" w:rsidRPr="00BC356E" w14:paraId="56E4C28C" w14:textId="77777777" w:rsidTr="00230CF3">
        <w:trPr>
          <w:cantSplit/>
        </w:trPr>
        <w:tc>
          <w:tcPr>
            <w:tcW w:w="2653" w:type="pct"/>
            <w:vAlign w:val="center"/>
          </w:tcPr>
          <w:p w14:paraId="771C6828" w14:textId="77777777" w:rsidR="002045FF" w:rsidRPr="00BC356E" w:rsidRDefault="002045FF" w:rsidP="00230CF3">
            <w:pPr>
              <w:rPr>
                <w:b/>
                <w:szCs w:val="22"/>
                <w:highlight w:val="yellow"/>
              </w:rPr>
            </w:pPr>
            <w:r w:rsidRPr="00EF716E">
              <w:rPr>
                <w:szCs w:val="22"/>
              </w:rPr>
              <w:t>erupţie cutanată tranzitorie</w:t>
            </w:r>
            <w:r w:rsidRPr="00BC356E">
              <w:rPr>
                <w:szCs w:val="22"/>
                <w:vertAlign w:val="superscript"/>
              </w:rPr>
              <w:t>*,</w:t>
            </w:r>
            <w:r w:rsidRPr="00BC356E">
              <w:rPr>
                <w:b/>
                <w:szCs w:val="22"/>
                <w:vertAlign w:val="superscript"/>
              </w:rPr>
              <w:t>†</w:t>
            </w:r>
          </w:p>
        </w:tc>
        <w:tc>
          <w:tcPr>
            <w:tcW w:w="2347" w:type="pct"/>
            <w:vAlign w:val="center"/>
          </w:tcPr>
          <w:p w14:paraId="17D4B9B3" w14:textId="77777777" w:rsidR="002045FF" w:rsidRPr="00BC356E" w:rsidRDefault="002045FF" w:rsidP="00230CF3">
            <w:pPr>
              <w:tabs>
                <w:tab w:val="clear" w:pos="567"/>
              </w:tabs>
              <w:autoSpaceDE w:val="0"/>
              <w:autoSpaceDN w:val="0"/>
              <w:adjustRightInd w:val="0"/>
              <w:jc w:val="center"/>
              <w:rPr>
                <w:color w:val="000000"/>
                <w:szCs w:val="22"/>
                <w:highlight w:val="yellow"/>
              </w:rPr>
            </w:pPr>
            <w:r w:rsidRPr="004A1A2B">
              <w:rPr>
                <w:szCs w:val="22"/>
              </w:rPr>
              <w:t>Frecvenţă necunoscută</w:t>
            </w:r>
          </w:p>
        </w:tc>
      </w:tr>
      <w:tr w:rsidR="002045FF" w:rsidRPr="00BC356E" w14:paraId="087A202F" w14:textId="77777777" w:rsidTr="00230CF3">
        <w:trPr>
          <w:cantSplit/>
        </w:trPr>
        <w:tc>
          <w:tcPr>
            <w:tcW w:w="2653" w:type="pct"/>
            <w:vAlign w:val="center"/>
          </w:tcPr>
          <w:p w14:paraId="21084961" w14:textId="77777777" w:rsidR="002045FF" w:rsidRPr="00BC356E" w:rsidRDefault="002045FF" w:rsidP="00230CF3">
            <w:pPr>
              <w:rPr>
                <w:b/>
                <w:szCs w:val="22"/>
                <w:highlight w:val="yellow"/>
              </w:rPr>
            </w:pPr>
            <w:r w:rsidRPr="00BC356E">
              <w:rPr>
                <w:szCs w:val="22"/>
              </w:rPr>
              <w:t>urticarie</w:t>
            </w:r>
            <w:r w:rsidRPr="00BC356E">
              <w:rPr>
                <w:szCs w:val="22"/>
                <w:vertAlign w:val="superscript"/>
              </w:rPr>
              <w:t>*,</w:t>
            </w:r>
            <w:r w:rsidRPr="00BC356E">
              <w:rPr>
                <w:b/>
                <w:szCs w:val="22"/>
                <w:vertAlign w:val="superscript"/>
              </w:rPr>
              <w:t>†</w:t>
            </w:r>
          </w:p>
        </w:tc>
        <w:tc>
          <w:tcPr>
            <w:tcW w:w="2347" w:type="pct"/>
            <w:vAlign w:val="center"/>
          </w:tcPr>
          <w:p w14:paraId="55F3E3E1" w14:textId="77777777" w:rsidR="002045FF" w:rsidRPr="00BC356E" w:rsidRDefault="002045FF" w:rsidP="00230CF3">
            <w:pPr>
              <w:tabs>
                <w:tab w:val="clear" w:pos="567"/>
              </w:tabs>
              <w:autoSpaceDE w:val="0"/>
              <w:autoSpaceDN w:val="0"/>
              <w:adjustRightInd w:val="0"/>
              <w:jc w:val="center"/>
              <w:rPr>
                <w:color w:val="000000"/>
                <w:szCs w:val="22"/>
                <w:highlight w:val="yellow"/>
              </w:rPr>
            </w:pPr>
            <w:r w:rsidRPr="004A1A2B">
              <w:rPr>
                <w:szCs w:val="22"/>
              </w:rPr>
              <w:t>Frecvenţă necunoscută</w:t>
            </w:r>
          </w:p>
        </w:tc>
      </w:tr>
      <w:tr w:rsidR="002045FF" w:rsidRPr="00BC356E" w14:paraId="6825B65C" w14:textId="77777777" w:rsidTr="00230CF3">
        <w:trPr>
          <w:cantSplit/>
        </w:trPr>
        <w:tc>
          <w:tcPr>
            <w:tcW w:w="2653" w:type="pct"/>
            <w:vAlign w:val="center"/>
          </w:tcPr>
          <w:p w14:paraId="50315EB3" w14:textId="77777777" w:rsidR="002045FF" w:rsidRPr="00BC356E" w:rsidRDefault="002045FF" w:rsidP="00230CF3">
            <w:pPr>
              <w:rPr>
                <w:b/>
                <w:szCs w:val="22"/>
                <w:highlight w:val="yellow"/>
              </w:rPr>
            </w:pPr>
            <w:r w:rsidRPr="00EF716E">
              <w:rPr>
                <w:szCs w:val="22"/>
              </w:rPr>
              <w:t>vasculită cutanată</w:t>
            </w:r>
            <w:r w:rsidRPr="00BC356E">
              <w:rPr>
                <w:szCs w:val="22"/>
                <w:vertAlign w:val="superscript"/>
              </w:rPr>
              <w:t>*,</w:t>
            </w:r>
            <w:r w:rsidRPr="00BC356E">
              <w:rPr>
                <w:b/>
                <w:szCs w:val="22"/>
                <w:vertAlign w:val="superscript"/>
              </w:rPr>
              <w:t>†</w:t>
            </w:r>
          </w:p>
        </w:tc>
        <w:tc>
          <w:tcPr>
            <w:tcW w:w="2347" w:type="pct"/>
            <w:vAlign w:val="center"/>
          </w:tcPr>
          <w:p w14:paraId="110AD8A4" w14:textId="77777777" w:rsidR="002045FF" w:rsidRPr="00BC356E" w:rsidRDefault="002045FF" w:rsidP="00230CF3">
            <w:pPr>
              <w:tabs>
                <w:tab w:val="clear" w:pos="567"/>
              </w:tabs>
              <w:autoSpaceDE w:val="0"/>
              <w:autoSpaceDN w:val="0"/>
              <w:adjustRightInd w:val="0"/>
              <w:jc w:val="center"/>
              <w:rPr>
                <w:color w:val="000000"/>
                <w:szCs w:val="22"/>
                <w:highlight w:val="yellow"/>
              </w:rPr>
            </w:pPr>
            <w:r w:rsidRPr="004A1A2B">
              <w:rPr>
                <w:szCs w:val="22"/>
              </w:rPr>
              <w:t>Frecvenţă necunoscută</w:t>
            </w:r>
          </w:p>
        </w:tc>
      </w:tr>
      <w:tr w:rsidR="002045FF" w:rsidRPr="00BC356E" w14:paraId="7E228F59" w14:textId="77777777" w:rsidTr="00230CF3">
        <w:trPr>
          <w:cantSplit/>
        </w:trPr>
        <w:tc>
          <w:tcPr>
            <w:tcW w:w="2653" w:type="pct"/>
            <w:vAlign w:val="center"/>
          </w:tcPr>
          <w:p w14:paraId="09D1DCC3" w14:textId="77777777" w:rsidR="002045FF" w:rsidRPr="00BC356E" w:rsidRDefault="002045FF" w:rsidP="00230CF3">
            <w:pPr>
              <w:rPr>
                <w:b/>
                <w:szCs w:val="22"/>
                <w:highlight w:val="yellow"/>
              </w:rPr>
            </w:pPr>
            <w:r w:rsidRPr="00EF716E">
              <w:rPr>
                <w:szCs w:val="22"/>
              </w:rPr>
              <w:t>afecţiuni cutanate exfoliative, inclusiv sindromul Stevens Johnson</w:t>
            </w:r>
            <w:r w:rsidRPr="00BC356E">
              <w:rPr>
                <w:szCs w:val="22"/>
                <w:vertAlign w:val="superscript"/>
              </w:rPr>
              <w:t>*,</w:t>
            </w:r>
            <w:r w:rsidRPr="00BC356E">
              <w:rPr>
                <w:b/>
                <w:szCs w:val="22"/>
                <w:vertAlign w:val="superscript"/>
              </w:rPr>
              <w:t>†</w:t>
            </w:r>
          </w:p>
        </w:tc>
        <w:tc>
          <w:tcPr>
            <w:tcW w:w="2347" w:type="pct"/>
            <w:vAlign w:val="center"/>
          </w:tcPr>
          <w:p w14:paraId="530EE98C" w14:textId="77777777" w:rsidR="002045FF" w:rsidRPr="00BC356E" w:rsidRDefault="002045FF" w:rsidP="00230CF3">
            <w:pPr>
              <w:tabs>
                <w:tab w:val="clear" w:pos="567"/>
              </w:tabs>
              <w:autoSpaceDE w:val="0"/>
              <w:autoSpaceDN w:val="0"/>
              <w:adjustRightInd w:val="0"/>
              <w:jc w:val="center"/>
              <w:rPr>
                <w:color w:val="000000"/>
                <w:szCs w:val="22"/>
                <w:highlight w:val="yellow"/>
              </w:rPr>
            </w:pPr>
            <w:r w:rsidRPr="004A1A2B">
              <w:rPr>
                <w:szCs w:val="22"/>
              </w:rPr>
              <w:t>Frecvenţă necunoscută</w:t>
            </w:r>
          </w:p>
        </w:tc>
      </w:tr>
      <w:tr w:rsidR="002045FF" w:rsidRPr="00BC356E" w14:paraId="279FDE91" w14:textId="77777777" w:rsidTr="00230CF3">
        <w:trPr>
          <w:cantSplit/>
        </w:trPr>
        <w:tc>
          <w:tcPr>
            <w:tcW w:w="2653" w:type="pct"/>
            <w:vAlign w:val="center"/>
          </w:tcPr>
          <w:p w14:paraId="0EE25454" w14:textId="77777777" w:rsidR="002045FF" w:rsidRPr="00BC356E" w:rsidRDefault="002045FF" w:rsidP="00230CF3">
            <w:pPr>
              <w:rPr>
                <w:szCs w:val="22"/>
                <w:highlight w:val="yellow"/>
              </w:rPr>
            </w:pPr>
            <w:r w:rsidRPr="00926DD8">
              <w:rPr>
                <w:szCs w:val="22"/>
              </w:rPr>
              <w:t>pemfigoid bulos</w:t>
            </w:r>
            <w:r w:rsidRPr="008F2160">
              <w:rPr>
                <w:szCs w:val="22"/>
                <w:vertAlign w:val="superscript"/>
                <w:lang w:val="en-GB"/>
              </w:rPr>
              <w:t>*</w:t>
            </w:r>
          </w:p>
        </w:tc>
        <w:tc>
          <w:tcPr>
            <w:tcW w:w="2347" w:type="pct"/>
            <w:vAlign w:val="center"/>
          </w:tcPr>
          <w:p w14:paraId="1BC9CBE5" w14:textId="77777777" w:rsidR="002045FF" w:rsidRPr="00BC356E" w:rsidRDefault="002045FF" w:rsidP="00230CF3">
            <w:pPr>
              <w:autoSpaceDE w:val="0"/>
              <w:autoSpaceDN w:val="0"/>
              <w:adjustRightInd w:val="0"/>
              <w:jc w:val="center"/>
              <w:rPr>
                <w:szCs w:val="22"/>
                <w:highlight w:val="yellow"/>
              </w:rPr>
            </w:pPr>
            <w:r>
              <w:rPr>
                <w:szCs w:val="22"/>
              </w:rPr>
              <w:t>F</w:t>
            </w:r>
            <w:r w:rsidRPr="00926DD8">
              <w:rPr>
                <w:szCs w:val="22"/>
              </w:rPr>
              <w:t>recvenţă necunoscută</w:t>
            </w:r>
          </w:p>
        </w:tc>
      </w:tr>
      <w:tr w:rsidR="002045FF" w:rsidRPr="00BC356E" w14:paraId="571F1EBB" w14:textId="77777777" w:rsidTr="00230CF3">
        <w:trPr>
          <w:cantSplit/>
        </w:trPr>
        <w:tc>
          <w:tcPr>
            <w:tcW w:w="2653" w:type="pct"/>
            <w:vAlign w:val="center"/>
          </w:tcPr>
          <w:p w14:paraId="3B2A3A5E" w14:textId="77777777" w:rsidR="002045FF" w:rsidRPr="00BC356E" w:rsidRDefault="002045FF" w:rsidP="00230CF3">
            <w:pPr>
              <w:rPr>
                <w:szCs w:val="22"/>
                <w:highlight w:val="yellow"/>
              </w:rPr>
            </w:pPr>
          </w:p>
        </w:tc>
        <w:tc>
          <w:tcPr>
            <w:tcW w:w="2347" w:type="pct"/>
            <w:vAlign w:val="center"/>
          </w:tcPr>
          <w:p w14:paraId="5E0DEBE2" w14:textId="77777777" w:rsidR="002045FF" w:rsidRPr="00BC356E" w:rsidRDefault="002045FF" w:rsidP="00230CF3">
            <w:pPr>
              <w:autoSpaceDE w:val="0"/>
              <w:autoSpaceDN w:val="0"/>
              <w:adjustRightInd w:val="0"/>
              <w:jc w:val="center"/>
              <w:rPr>
                <w:szCs w:val="22"/>
                <w:highlight w:val="yellow"/>
              </w:rPr>
            </w:pPr>
          </w:p>
        </w:tc>
      </w:tr>
      <w:tr w:rsidR="002045FF" w:rsidRPr="00BC356E" w14:paraId="5F588B65" w14:textId="77777777" w:rsidTr="00230CF3">
        <w:trPr>
          <w:cantSplit/>
        </w:trPr>
        <w:tc>
          <w:tcPr>
            <w:tcW w:w="2653" w:type="pct"/>
            <w:vAlign w:val="center"/>
          </w:tcPr>
          <w:p w14:paraId="5FEADFC5" w14:textId="77777777" w:rsidR="002045FF" w:rsidRPr="00BC356E" w:rsidRDefault="002045FF" w:rsidP="00230CF3">
            <w:pPr>
              <w:keepNext/>
              <w:rPr>
                <w:szCs w:val="22"/>
                <w:highlight w:val="yellow"/>
              </w:rPr>
            </w:pPr>
            <w:r w:rsidRPr="004A1A2B">
              <w:rPr>
                <w:b/>
                <w:szCs w:val="22"/>
              </w:rPr>
              <w:t>Tulburări musculo scheletice şi ale ţesutului conjunctiv</w:t>
            </w:r>
          </w:p>
        </w:tc>
        <w:tc>
          <w:tcPr>
            <w:tcW w:w="2347" w:type="pct"/>
            <w:vAlign w:val="center"/>
          </w:tcPr>
          <w:p w14:paraId="509781BA" w14:textId="77777777" w:rsidR="002045FF" w:rsidRPr="00BC356E" w:rsidRDefault="002045FF" w:rsidP="00230CF3">
            <w:pPr>
              <w:keepNext/>
              <w:autoSpaceDE w:val="0"/>
              <w:autoSpaceDN w:val="0"/>
              <w:adjustRightInd w:val="0"/>
              <w:jc w:val="center"/>
              <w:rPr>
                <w:szCs w:val="22"/>
                <w:highlight w:val="yellow"/>
              </w:rPr>
            </w:pPr>
          </w:p>
        </w:tc>
      </w:tr>
      <w:tr w:rsidR="002045FF" w:rsidRPr="00BC356E" w14:paraId="682325D8" w14:textId="77777777" w:rsidTr="00230CF3">
        <w:trPr>
          <w:cantSplit/>
        </w:trPr>
        <w:tc>
          <w:tcPr>
            <w:tcW w:w="2653" w:type="pct"/>
            <w:vAlign w:val="center"/>
          </w:tcPr>
          <w:p w14:paraId="62E87ED3" w14:textId="77777777" w:rsidR="002045FF" w:rsidRPr="00BC356E" w:rsidRDefault="002045FF" w:rsidP="00230CF3">
            <w:pPr>
              <w:rPr>
                <w:b/>
                <w:szCs w:val="22"/>
                <w:highlight w:val="yellow"/>
              </w:rPr>
            </w:pPr>
            <w:r w:rsidRPr="004A1A2B">
              <w:rPr>
                <w:szCs w:val="22"/>
              </w:rPr>
              <w:t>artralgie</w:t>
            </w:r>
            <w:r w:rsidRPr="00BC356E">
              <w:rPr>
                <w:szCs w:val="22"/>
                <w:vertAlign w:val="superscript"/>
              </w:rPr>
              <w:t>*</w:t>
            </w:r>
          </w:p>
        </w:tc>
        <w:tc>
          <w:tcPr>
            <w:tcW w:w="2347" w:type="pct"/>
            <w:vAlign w:val="center"/>
          </w:tcPr>
          <w:p w14:paraId="0C565C64" w14:textId="77777777" w:rsidR="002045FF" w:rsidRPr="00BC356E" w:rsidRDefault="002045FF" w:rsidP="00230CF3">
            <w:pPr>
              <w:tabs>
                <w:tab w:val="clear" w:pos="567"/>
              </w:tabs>
              <w:autoSpaceDE w:val="0"/>
              <w:autoSpaceDN w:val="0"/>
              <w:adjustRightInd w:val="0"/>
              <w:jc w:val="center"/>
              <w:rPr>
                <w:szCs w:val="22"/>
                <w:highlight w:val="yellow"/>
              </w:rPr>
            </w:pPr>
            <w:r w:rsidRPr="004A1A2B">
              <w:rPr>
                <w:szCs w:val="22"/>
              </w:rPr>
              <w:t>Frecvenţă necunoscută</w:t>
            </w:r>
          </w:p>
        </w:tc>
      </w:tr>
      <w:tr w:rsidR="002045FF" w:rsidRPr="00BC356E" w14:paraId="1951B1CC" w14:textId="77777777" w:rsidTr="00230CF3">
        <w:trPr>
          <w:cantSplit/>
        </w:trPr>
        <w:tc>
          <w:tcPr>
            <w:tcW w:w="2653" w:type="pct"/>
            <w:vAlign w:val="center"/>
          </w:tcPr>
          <w:p w14:paraId="276FAE2E" w14:textId="77777777" w:rsidR="002045FF" w:rsidRPr="00BC356E" w:rsidRDefault="002045FF" w:rsidP="00230CF3">
            <w:pPr>
              <w:rPr>
                <w:b/>
                <w:szCs w:val="22"/>
                <w:highlight w:val="yellow"/>
              </w:rPr>
            </w:pPr>
            <w:r w:rsidRPr="004A1A2B">
              <w:rPr>
                <w:szCs w:val="22"/>
              </w:rPr>
              <w:t>mialgie</w:t>
            </w:r>
            <w:r w:rsidRPr="00BC356E">
              <w:rPr>
                <w:szCs w:val="22"/>
                <w:vertAlign w:val="superscript"/>
              </w:rPr>
              <w:t>*</w:t>
            </w:r>
          </w:p>
        </w:tc>
        <w:tc>
          <w:tcPr>
            <w:tcW w:w="2347" w:type="pct"/>
            <w:vAlign w:val="center"/>
          </w:tcPr>
          <w:p w14:paraId="0279E4F8" w14:textId="77777777" w:rsidR="002045FF" w:rsidRPr="00BC356E" w:rsidRDefault="002045FF" w:rsidP="00230CF3">
            <w:pPr>
              <w:tabs>
                <w:tab w:val="clear" w:pos="567"/>
              </w:tabs>
              <w:autoSpaceDE w:val="0"/>
              <w:autoSpaceDN w:val="0"/>
              <w:adjustRightInd w:val="0"/>
              <w:jc w:val="center"/>
              <w:rPr>
                <w:szCs w:val="22"/>
                <w:highlight w:val="yellow"/>
              </w:rPr>
            </w:pPr>
            <w:r w:rsidRPr="004A1A2B">
              <w:rPr>
                <w:szCs w:val="22"/>
              </w:rPr>
              <w:t>Frecvenţă necunoscută</w:t>
            </w:r>
          </w:p>
        </w:tc>
      </w:tr>
      <w:tr w:rsidR="002045FF" w:rsidRPr="00BC356E" w14:paraId="682D2C6E" w14:textId="77777777" w:rsidTr="00230CF3">
        <w:trPr>
          <w:cantSplit/>
        </w:trPr>
        <w:tc>
          <w:tcPr>
            <w:tcW w:w="2653" w:type="pct"/>
            <w:vAlign w:val="center"/>
          </w:tcPr>
          <w:p w14:paraId="6E1E9F53" w14:textId="77777777" w:rsidR="002045FF" w:rsidRPr="00BC356E" w:rsidRDefault="002045FF" w:rsidP="00230CF3">
            <w:pPr>
              <w:rPr>
                <w:b/>
                <w:szCs w:val="22"/>
                <w:highlight w:val="yellow"/>
              </w:rPr>
            </w:pPr>
            <w:r w:rsidRPr="004A1A2B">
              <w:rPr>
                <w:szCs w:val="22"/>
              </w:rPr>
              <w:t>dorsalgie</w:t>
            </w:r>
            <w:r w:rsidRPr="00BC356E">
              <w:rPr>
                <w:szCs w:val="22"/>
                <w:vertAlign w:val="superscript"/>
              </w:rPr>
              <w:t>*</w:t>
            </w:r>
          </w:p>
        </w:tc>
        <w:tc>
          <w:tcPr>
            <w:tcW w:w="2347" w:type="pct"/>
            <w:vAlign w:val="center"/>
          </w:tcPr>
          <w:p w14:paraId="27D3172F" w14:textId="77777777" w:rsidR="002045FF" w:rsidRPr="00BC356E" w:rsidRDefault="002045FF" w:rsidP="00230CF3">
            <w:pPr>
              <w:autoSpaceDE w:val="0"/>
              <w:autoSpaceDN w:val="0"/>
              <w:adjustRightInd w:val="0"/>
              <w:jc w:val="center"/>
              <w:rPr>
                <w:szCs w:val="22"/>
                <w:highlight w:val="yellow"/>
              </w:rPr>
            </w:pPr>
            <w:r w:rsidRPr="004A1A2B">
              <w:rPr>
                <w:szCs w:val="22"/>
              </w:rPr>
              <w:t>Frecvenţă necunoscută</w:t>
            </w:r>
          </w:p>
        </w:tc>
      </w:tr>
      <w:tr w:rsidR="002045FF" w:rsidRPr="00BC356E" w14:paraId="055AD675" w14:textId="77777777" w:rsidTr="00230CF3">
        <w:trPr>
          <w:cantSplit/>
        </w:trPr>
        <w:tc>
          <w:tcPr>
            <w:tcW w:w="2653" w:type="pct"/>
            <w:vAlign w:val="center"/>
          </w:tcPr>
          <w:p w14:paraId="280E674E" w14:textId="77777777" w:rsidR="002045FF" w:rsidRPr="00BC356E" w:rsidRDefault="002045FF" w:rsidP="00230CF3">
            <w:pPr>
              <w:rPr>
                <w:szCs w:val="22"/>
                <w:highlight w:val="yellow"/>
              </w:rPr>
            </w:pPr>
            <w:r w:rsidRPr="008F2160">
              <w:rPr>
                <w:szCs w:val="22"/>
              </w:rPr>
              <w:t>artropatie</w:t>
            </w:r>
            <w:r w:rsidRPr="00BC356E">
              <w:rPr>
                <w:szCs w:val="22"/>
                <w:vertAlign w:val="superscript"/>
              </w:rPr>
              <w:t>*</w:t>
            </w:r>
          </w:p>
        </w:tc>
        <w:tc>
          <w:tcPr>
            <w:tcW w:w="2347" w:type="pct"/>
            <w:vAlign w:val="center"/>
          </w:tcPr>
          <w:p w14:paraId="4B9DF207" w14:textId="77777777" w:rsidR="002045FF" w:rsidRPr="00BC356E" w:rsidRDefault="002045FF" w:rsidP="00230CF3">
            <w:pPr>
              <w:autoSpaceDE w:val="0"/>
              <w:autoSpaceDN w:val="0"/>
              <w:adjustRightInd w:val="0"/>
              <w:jc w:val="center"/>
              <w:rPr>
                <w:szCs w:val="22"/>
                <w:highlight w:val="yellow"/>
              </w:rPr>
            </w:pPr>
            <w:r w:rsidRPr="004A1A2B">
              <w:rPr>
                <w:szCs w:val="22"/>
              </w:rPr>
              <w:t>Frecvenţă necunoscută</w:t>
            </w:r>
          </w:p>
        </w:tc>
      </w:tr>
      <w:tr w:rsidR="002045FF" w:rsidRPr="00BC356E" w14:paraId="47AB3DF0" w14:textId="77777777" w:rsidTr="00230CF3">
        <w:trPr>
          <w:cantSplit/>
        </w:trPr>
        <w:tc>
          <w:tcPr>
            <w:tcW w:w="2653" w:type="pct"/>
            <w:vAlign w:val="center"/>
          </w:tcPr>
          <w:p w14:paraId="08E1E6CD" w14:textId="77777777" w:rsidR="002045FF" w:rsidRPr="00BC356E" w:rsidRDefault="002045FF" w:rsidP="00230CF3">
            <w:pPr>
              <w:rPr>
                <w:szCs w:val="22"/>
                <w:highlight w:val="yellow"/>
              </w:rPr>
            </w:pPr>
          </w:p>
        </w:tc>
        <w:tc>
          <w:tcPr>
            <w:tcW w:w="2347" w:type="pct"/>
            <w:vAlign w:val="center"/>
          </w:tcPr>
          <w:p w14:paraId="5D6004F6" w14:textId="77777777" w:rsidR="002045FF" w:rsidRPr="00BC356E" w:rsidRDefault="002045FF" w:rsidP="00230CF3">
            <w:pPr>
              <w:autoSpaceDE w:val="0"/>
              <w:autoSpaceDN w:val="0"/>
              <w:adjustRightInd w:val="0"/>
              <w:jc w:val="center"/>
              <w:rPr>
                <w:szCs w:val="22"/>
                <w:highlight w:val="yellow"/>
              </w:rPr>
            </w:pPr>
          </w:p>
        </w:tc>
      </w:tr>
      <w:tr w:rsidR="002045FF" w:rsidRPr="00BC356E" w14:paraId="477BCE54" w14:textId="77777777" w:rsidTr="00230CF3">
        <w:trPr>
          <w:cantSplit/>
        </w:trPr>
        <w:tc>
          <w:tcPr>
            <w:tcW w:w="2653" w:type="pct"/>
            <w:vAlign w:val="center"/>
          </w:tcPr>
          <w:p w14:paraId="0F740199" w14:textId="77777777" w:rsidR="002045FF" w:rsidRPr="00BC356E" w:rsidRDefault="002045FF" w:rsidP="00230CF3">
            <w:pPr>
              <w:keepNext/>
              <w:rPr>
                <w:szCs w:val="22"/>
                <w:highlight w:val="yellow"/>
              </w:rPr>
            </w:pPr>
            <w:r w:rsidRPr="004A1A2B">
              <w:rPr>
                <w:b/>
                <w:szCs w:val="22"/>
              </w:rPr>
              <w:t>Tulburări renale şi ale căilor urinare</w:t>
            </w:r>
          </w:p>
        </w:tc>
        <w:tc>
          <w:tcPr>
            <w:tcW w:w="2347" w:type="pct"/>
            <w:vAlign w:val="center"/>
          </w:tcPr>
          <w:p w14:paraId="706E0326" w14:textId="77777777" w:rsidR="002045FF" w:rsidRPr="00BC356E" w:rsidRDefault="002045FF" w:rsidP="00230CF3">
            <w:pPr>
              <w:keepNext/>
              <w:autoSpaceDE w:val="0"/>
              <w:autoSpaceDN w:val="0"/>
              <w:adjustRightInd w:val="0"/>
              <w:jc w:val="center"/>
              <w:rPr>
                <w:szCs w:val="22"/>
                <w:highlight w:val="yellow"/>
              </w:rPr>
            </w:pPr>
          </w:p>
        </w:tc>
      </w:tr>
      <w:tr w:rsidR="002045FF" w:rsidRPr="00BC356E" w14:paraId="7BFECAF7" w14:textId="77777777" w:rsidTr="00230CF3">
        <w:trPr>
          <w:cantSplit/>
        </w:trPr>
        <w:tc>
          <w:tcPr>
            <w:tcW w:w="2653" w:type="pct"/>
            <w:vAlign w:val="center"/>
          </w:tcPr>
          <w:p w14:paraId="73A73A5D" w14:textId="77777777" w:rsidR="002045FF" w:rsidRPr="00BC356E" w:rsidRDefault="002045FF" w:rsidP="00230CF3">
            <w:pPr>
              <w:keepNext/>
              <w:rPr>
                <w:b/>
                <w:szCs w:val="22"/>
                <w:highlight w:val="yellow"/>
              </w:rPr>
            </w:pPr>
            <w:r w:rsidRPr="004A1A2B">
              <w:rPr>
                <w:iCs/>
                <w:szCs w:val="22"/>
              </w:rPr>
              <w:t>insuficienţă renală</w:t>
            </w:r>
            <w:r w:rsidRPr="00BC356E">
              <w:rPr>
                <w:szCs w:val="22"/>
                <w:vertAlign w:val="superscript"/>
              </w:rPr>
              <w:t>*</w:t>
            </w:r>
          </w:p>
        </w:tc>
        <w:tc>
          <w:tcPr>
            <w:tcW w:w="2347" w:type="pct"/>
            <w:vAlign w:val="center"/>
          </w:tcPr>
          <w:p w14:paraId="7176F76B" w14:textId="77777777" w:rsidR="002045FF" w:rsidRPr="00BC356E" w:rsidRDefault="002045FF" w:rsidP="00230CF3">
            <w:pPr>
              <w:keepNext/>
              <w:tabs>
                <w:tab w:val="clear" w:pos="567"/>
              </w:tabs>
              <w:autoSpaceDE w:val="0"/>
              <w:autoSpaceDN w:val="0"/>
              <w:adjustRightInd w:val="0"/>
              <w:jc w:val="center"/>
              <w:rPr>
                <w:szCs w:val="22"/>
                <w:highlight w:val="yellow"/>
              </w:rPr>
            </w:pPr>
            <w:r w:rsidRPr="004A1A2B">
              <w:rPr>
                <w:szCs w:val="22"/>
              </w:rPr>
              <w:t>Frecvenţă necunoscută</w:t>
            </w:r>
          </w:p>
        </w:tc>
      </w:tr>
      <w:tr w:rsidR="002045FF" w:rsidRPr="00BC356E" w14:paraId="68B50476" w14:textId="77777777" w:rsidTr="00230CF3">
        <w:trPr>
          <w:cantSplit/>
        </w:trPr>
        <w:tc>
          <w:tcPr>
            <w:tcW w:w="2653" w:type="pct"/>
            <w:vAlign w:val="center"/>
          </w:tcPr>
          <w:p w14:paraId="78BD52BF" w14:textId="77777777" w:rsidR="002045FF" w:rsidRPr="00BC356E" w:rsidRDefault="002045FF" w:rsidP="00230CF3">
            <w:pPr>
              <w:keepNext/>
              <w:rPr>
                <w:b/>
                <w:szCs w:val="22"/>
                <w:highlight w:val="yellow"/>
              </w:rPr>
            </w:pPr>
            <w:r w:rsidRPr="004A1A2B">
              <w:rPr>
                <w:iCs/>
                <w:szCs w:val="22"/>
              </w:rPr>
              <w:t>insuficienţă renală acută</w:t>
            </w:r>
            <w:r w:rsidRPr="00BC356E">
              <w:rPr>
                <w:szCs w:val="22"/>
                <w:vertAlign w:val="superscript"/>
              </w:rPr>
              <w:t>*</w:t>
            </w:r>
          </w:p>
        </w:tc>
        <w:tc>
          <w:tcPr>
            <w:tcW w:w="2347" w:type="pct"/>
            <w:vAlign w:val="center"/>
          </w:tcPr>
          <w:p w14:paraId="121C74AE" w14:textId="77777777" w:rsidR="002045FF" w:rsidRPr="00BC356E" w:rsidRDefault="002045FF" w:rsidP="00230CF3">
            <w:pPr>
              <w:keepNext/>
              <w:tabs>
                <w:tab w:val="clear" w:pos="567"/>
              </w:tabs>
              <w:autoSpaceDE w:val="0"/>
              <w:autoSpaceDN w:val="0"/>
              <w:adjustRightInd w:val="0"/>
              <w:jc w:val="center"/>
              <w:rPr>
                <w:szCs w:val="22"/>
                <w:highlight w:val="yellow"/>
              </w:rPr>
            </w:pPr>
            <w:r w:rsidRPr="004A1A2B">
              <w:rPr>
                <w:szCs w:val="22"/>
              </w:rPr>
              <w:t>Frecvenţă necunoscută</w:t>
            </w:r>
          </w:p>
        </w:tc>
      </w:tr>
    </w:tbl>
    <w:p w14:paraId="03790720" w14:textId="77777777" w:rsidR="00266E55" w:rsidRPr="00BC356E" w:rsidRDefault="00266E55" w:rsidP="00266E55">
      <w:pPr>
        <w:keepNext/>
        <w:keepLines/>
        <w:spacing w:line="240" w:lineRule="auto"/>
        <w:rPr>
          <w:sz w:val="18"/>
          <w:szCs w:val="18"/>
        </w:rPr>
      </w:pPr>
      <w:r w:rsidRPr="00BC356E">
        <w:rPr>
          <w:sz w:val="18"/>
          <w:szCs w:val="18"/>
          <w:vertAlign w:val="superscript"/>
        </w:rPr>
        <w:t>*</w:t>
      </w:r>
      <w:r w:rsidRPr="00BC356E">
        <w:rPr>
          <w:sz w:val="18"/>
          <w:szCs w:val="18"/>
        </w:rPr>
        <w:t>Reacţiile adverse au fost observate prin supravegherea după punerea pe piaţă.</w:t>
      </w:r>
    </w:p>
    <w:p w14:paraId="55130B73" w14:textId="77777777" w:rsidR="00266E55" w:rsidRPr="00917D8C" w:rsidRDefault="00266E55" w:rsidP="00266E55">
      <w:pPr>
        <w:keepNext/>
        <w:keepLines/>
        <w:spacing w:line="240" w:lineRule="auto"/>
        <w:rPr>
          <w:sz w:val="18"/>
          <w:szCs w:val="18"/>
        </w:rPr>
      </w:pPr>
      <w:r w:rsidRPr="00BC356E">
        <w:rPr>
          <w:b/>
          <w:sz w:val="18"/>
          <w:szCs w:val="18"/>
          <w:vertAlign w:val="superscript"/>
        </w:rPr>
        <w:t>†</w:t>
      </w:r>
      <w:r w:rsidRPr="00763981">
        <w:rPr>
          <w:bCs/>
          <w:sz w:val="18"/>
          <w:szCs w:val="18"/>
        </w:rPr>
        <w:t>Vezi pct. 4.4.</w:t>
      </w:r>
    </w:p>
    <w:p w14:paraId="56AB16CA" w14:textId="77777777" w:rsidR="00266E55" w:rsidRDefault="00F3258D" w:rsidP="00266E55">
      <w:pPr>
        <w:tabs>
          <w:tab w:val="clear" w:pos="567"/>
        </w:tabs>
        <w:spacing w:line="240" w:lineRule="auto"/>
        <w:rPr>
          <w:sz w:val="18"/>
          <w:szCs w:val="18"/>
        </w:rPr>
      </w:pPr>
      <w:r w:rsidRPr="004C2914">
        <w:rPr>
          <w:sz w:val="18"/>
          <w:szCs w:val="18"/>
          <w:vertAlign w:val="superscript"/>
          <w:lang w:val="en-GB"/>
        </w:rPr>
        <w:t xml:space="preserve">‡ </w:t>
      </w:r>
      <w:r w:rsidRPr="004C2914">
        <w:rPr>
          <w:sz w:val="18"/>
          <w:szCs w:val="18"/>
        </w:rPr>
        <w:t>Vezi</w:t>
      </w:r>
      <w:r w:rsidRPr="003158B1">
        <w:rPr>
          <w:sz w:val="18"/>
          <w:szCs w:val="18"/>
        </w:rPr>
        <w:t xml:space="preserve"> mai jos </w:t>
      </w:r>
      <w:r w:rsidRPr="004C2914">
        <w:rPr>
          <w:i/>
          <w:sz w:val="18"/>
          <w:szCs w:val="18"/>
        </w:rPr>
        <w:t>studiul TECOS privind siguranța cardiovasculară</w:t>
      </w:r>
      <w:r w:rsidRPr="003158B1">
        <w:rPr>
          <w:sz w:val="18"/>
          <w:szCs w:val="18"/>
        </w:rPr>
        <w:t>.</w:t>
      </w:r>
    </w:p>
    <w:p w14:paraId="7C961F51" w14:textId="77777777" w:rsidR="00F3258D" w:rsidRPr="00D36AC3" w:rsidRDefault="00F3258D" w:rsidP="00266E55">
      <w:pPr>
        <w:tabs>
          <w:tab w:val="clear" w:pos="567"/>
        </w:tabs>
        <w:spacing w:line="240" w:lineRule="auto"/>
        <w:rPr>
          <w:b/>
          <w:sz w:val="18"/>
          <w:szCs w:val="18"/>
        </w:rPr>
      </w:pPr>
    </w:p>
    <w:p w14:paraId="263C61C2" w14:textId="77777777" w:rsidR="00266E55" w:rsidRPr="00AB6B26" w:rsidRDefault="00266E55" w:rsidP="00AB6B26">
      <w:pPr>
        <w:keepNext/>
        <w:tabs>
          <w:tab w:val="clear" w:pos="567"/>
        </w:tabs>
        <w:spacing w:line="240" w:lineRule="auto"/>
        <w:rPr>
          <w:szCs w:val="22"/>
          <w:u w:val="single"/>
        </w:rPr>
      </w:pPr>
      <w:r w:rsidRPr="00AB6B26">
        <w:rPr>
          <w:szCs w:val="22"/>
          <w:u w:val="single"/>
        </w:rPr>
        <w:t>Descrierea reacțiilor adverse s</w:t>
      </w:r>
      <w:r>
        <w:rPr>
          <w:szCs w:val="22"/>
          <w:u w:val="single"/>
        </w:rPr>
        <w:t>uspectate</w:t>
      </w:r>
    </w:p>
    <w:p w14:paraId="757F28B7" w14:textId="77777777" w:rsidR="00266E55" w:rsidRPr="00AB6B26" w:rsidRDefault="00266E55" w:rsidP="00266E55">
      <w:pPr>
        <w:keepNext/>
        <w:keepLines/>
        <w:tabs>
          <w:tab w:val="clear" w:pos="567"/>
        </w:tabs>
        <w:spacing w:line="240" w:lineRule="auto"/>
        <w:rPr>
          <w:szCs w:val="22"/>
        </w:rPr>
      </w:pPr>
      <w:r w:rsidRPr="00AB6B26">
        <w:rPr>
          <w:szCs w:val="22"/>
        </w:rPr>
        <w:t>În plus faţă de reacţiile adverse legate de medicament descrise mai sus, au fost raportate reacţii adverse, fără</w:t>
      </w:r>
      <w:r w:rsidRPr="00265C40">
        <w:t xml:space="preserve"> </w:t>
      </w:r>
      <w:r w:rsidRPr="00AB6B26">
        <w:rPr>
          <w:szCs w:val="22"/>
        </w:rPr>
        <w:t>referire la relaţia de cauzalitate cu medicamentele, care au apărut în proporţie de cel puţin</w:t>
      </w:r>
      <w:r>
        <w:rPr>
          <w:szCs w:val="22"/>
        </w:rPr>
        <w:t> </w:t>
      </w:r>
      <w:r w:rsidRPr="00AB6B26">
        <w:rPr>
          <w:szCs w:val="22"/>
        </w:rPr>
        <w:t>5</w:t>
      </w:r>
      <w:r>
        <w:rPr>
          <w:szCs w:val="22"/>
        </w:rPr>
        <w:t> </w:t>
      </w:r>
      <w:r w:rsidRPr="00AB6B26">
        <w:rPr>
          <w:szCs w:val="22"/>
        </w:rPr>
        <w:t>% şi mai frecvent la pacienţii trataţi cu sitagliptin şi care au inclus infecţii ale tractului respirator superior şi nazofaringite.</w:t>
      </w:r>
      <w:r w:rsidRPr="00CA44F8">
        <w:t xml:space="preserve"> </w:t>
      </w:r>
      <w:r w:rsidRPr="00AB6B26">
        <w:rPr>
          <w:szCs w:val="22"/>
        </w:rPr>
        <w:t>Au fost raportate reacţii adverse suplimentare,</w:t>
      </w:r>
      <w:r w:rsidRPr="00265C40">
        <w:t xml:space="preserve"> </w:t>
      </w:r>
      <w:r w:rsidRPr="00AB6B26">
        <w:rPr>
          <w:szCs w:val="22"/>
        </w:rPr>
        <w:t>fără referire la relaţia de cauzalitate cu medicamentele, care au apărut mai frecvent la pacienții cărora li s-a administrat sitagliptin (nu au atins nivelul de 5</w:t>
      </w:r>
      <w:r>
        <w:rPr>
          <w:szCs w:val="22"/>
        </w:rPr>
        <w:t> </w:t>
      </w:r>
      <w:r w:rsidRPr="00AB6B26">
        <w:rPr>
          <w:szCs w:val="22"/>
        </w:rPr>
        <w:t>%, dar au apărut cu o incidenţă mai mare de 0,5</w:t>
      </w:r>
      <w:r>
        <w:rPr>
          <w:szCs w:val="22"/>
        </w:rPr>
        <w:t> </w:t>
      </w:r>
      <w:r w:rsidRPr="00AB6B26">
        <w:rPr>
          <w:szCs w:val="22"/>
        </w:rPr>
        <w:t>% la sitagliptin faţă de cea din grupul de control) ce au inclus osteoartrită şi dureri la nivelul extremităţilor.</w:t>
      </w:r>
    </w:p>
    <w:p w14:paraId="2A49DB22" w14:textId="77777777" w:rsidR="00266E55" w:rsidRPr="00AB6B26" w:rsidRDefault="00266E55" w:rsidP="00AB6B26">
      <w:pPr>
        <w:keepLines/>
        <w:tabs>
          <w:tab w:val="clear" w:pos="567"/>
        </w:tabs>
        <w:spacing w:line="240" w:lineRule="auto"/>
        <w:rPr>
          <w:szCs w:val="22"/>
        </w:rPr>
      </w:pPr>
    </w:p>
    <w:p w14:paraId="6E687B7E" w14:textId="77777777" w:rsidR="00EB3AE9" w:rsidRPr="00B42EB0" w:rsidRDefault="00266E55" w:rsidP="00826365">
      <w:pPr>
        <w:tabs>
          <w:tab w:val="clear" w:pos="567"/>
        </w:tabs>
        <w:spacing w:line="240" w:lineRule="auto"/>
        <w:rPr>
          <w:szCs w:val="22"/>
        </w:rPr>
      </w:pPr>
      <w:r w:rsidRPr="00AB6B26">
        <w:rPr>
          <w:szCs w:val="22"/>
        </w:rPr>
        <w:t>Unele reacții adverse au fost observate mai frecvent în studiile privind utilizarea în asociere a sitagliptin cu alte medicamente antidiabetice, decât în studiile privind utilizarea de sitagliptin în monoterapie. Acestea au inclus hipoglicemie (</w:t>
      </w:r>
      <w:r>
        <w:rPr>
          <w:szCs w:val="22"/>
        </w:rPr>
        <w:t>frecvența de apariție</w:t>
      </w:r>
      <w:r w:rsidRPr="00CA44F8">
        <w:rPr>
          <w:szCs w:val="22"/>
        </w:rPr>
        <w:t xml:space="preserve">: </w:t>
      </w:r>
      <w:r w:rsidRPr="00AB6B26">
        <w:rPr>
          <w:szCs w:val="22"/>
        </w:rPr>
        <w:t xml:space="preserve">foarte frecvente la asocierea cu sulfoniluree și metformin), gripă (frecvente la asocierea cu insulină (cu sau fără metformin)), greață și vărsături (frecvente la asocierea cu metformin), flatulență (frecvente la asocierea cu metformin sau pioglitazonă), constipație (frecvente la asocierea </w:t>
      </w:r>
      <w:r>
        <w:rPr>
          <w:szCs w:val="22"/>
        </w:rPr>
        <w:t>cu</w:t>
      </w:r>
      <w:r w:rsidRPr="00AB6B26">
        <w:rPr>
          <w:szCs w:val="22"/>
        </w:rPr>
        <w:t xml:space="preserve"> sulfoniluree </w:t>
      </w:r>
      <w:r>
        <w:rPr>
          <w:szCs w:val="22"/>
        </w:rPr>
        <w:t>și</w:t>
      </w:r>
      <w:r w:rsidRPr="00AB6B26">
        <w:rPr>
          <w:szCs w:val="22"/>
        </w:rPr>
        <w:t xml:space="preserve"> metformin),</w:t>
      </w:r>
      <w:r w:rsidRPr="00CA44F8">
        <w:t xml:space="preserve"> </w:t>
      </w:r>
      <w:r w:rsidRPr="00AB6B26">
        <w:rPr>
          <w:szCs w:val="22"/>
        </w:rPr>
        <w:t>edem periferic (frecvente la asocierea cu pioglitazonă sau pioglitazonă și metformin în combinație), somnolență și diaree (mai puțin frecvente la asocierea cu metformin) și xerostomie (mai puțin frecvente</w:t>
      </w:r>
      <w:r w:rsidRPr="00CA44F8">
        <w:t xml:space="preserve"> </w:t>
      </w:r>
      <w:r w:rsidRPr="00AB6B26">
        <w:rPr>
          <w:szCs w:val="22"/>
        </w:rPr>
        <w:t>la asocierea cu insulină (cu sau fără metformin)</w:t>
      </w:r>
      <w:r w:rsidRPr="00B96AF0">
        <w:rPr>
          <w:szCs w:val="22"/>
        </w:rPr>
        <w:t>)</w:t>
      </w:r>
      <w:r>
        <w:rPr>
          <w:szCs w:val="22"/>
        </w:rPr>
        <w:t>.</w:t>
      </w:r>
    </w:p>
    <w:p w14:paraId="3956904D" w14:textId="77777777" w:rsidR="00F21CED" w:rsidRDefault="00F21CED" w:rsidP="00F21CED">
      <w:pPr>
        <w:spacing w:line="240" w:lineRule="auto"/>
      </w:pPr>
    </w:p>
    <w:p w14:paraId="48EAB9CE" w14:textId="77777777" w:rsidR="00F21CED" w:rsidRPr="005B3418" w:rsidRDefault="00F21CED" w:rsidP="00F21CED">
      <w:pPr>
        <w:keepNext/>
        <w:spacing w:line="240" w:lineRule="auto"/>
        <w:rPr>
          <w:u w:val="single"/>
        </w:rPr>
      </w:pPr>
      <w:r w:rsidRPr="005B3418">
        <w:rPr>
          <w:iCs/>
          <w:szCs w:val="22"/>
          <w:u w:val="single"/>
        </w:rPr>
        <w:lastRenderedPageBreak/>
        <w:t>Copii şi adolescenţi</w:t>
      </w:r>
    </w:p>
    <w:p w14:paraId="6FE6F9E3" w14:textId="77777777" w:rsidR="00F21CED" w:rsidRDefault="00F21CED" w:rsidP="00F21CED">
      <w:pPr>
        <w:spacing w:line="240" w:lineRule="auto"/>
      </w:pPr>
      <w:r>
        <w:t xml:space="preserve">În studiile clinice cu sitagliptin </w:t>
      </w:r>
      <w:r w:rsidR="00EE7B75">
        <w:t xml:space="preserve">efectuate </w:t>
      </w:r>
      <w:r>
        <w:t xml:space="preserve">la pacienți copii și adolescenți cu vârsta de 10 până la 17 ani, cu diabet zaharat de tip 2, profilul reacțiilor adverse a fost </w:t>
      </w:r>
      <w:r w:rsidR="009D06A6">
        <w:t>comparabil cu cel</w:t>
      </w:r>
      <w:r>
        <w:t xml:space="preserve"> observat la adulți.</w:t>
      </w:r>
    </w:p>
    <w:p w14:paraId="0B0D6271" w14:textId="77777777" w:rsidR="00F3258D" w:rsidRDefault="00F3258D" w:rsidP="00F3258D">
      <w:pPr>
        <w:spacing w:line="240" w:lineRule="auto"/>
      </w:pPr>
    </w:p>
    <w:p w14:paraId="1B864EF6" w14:textId="77777777" w:rsidR="00F3258D" w:rsidRDefault="00F3258D" w:rsidP="004C2914">
      <w:pPr>
        <w:keepNext/>
        <w:spacing w:line="240" w:lineRule="auto"/>
        <w:rPr>
          <w:i/>
        </w:rPr>
      </w:pPr>
      <w:r w:rsidRPr="004C2914">
        <w:rPr>
          <w:i/>
        </w:rPr>
        <w:t>Studiul TECOS privind siguranța cardiovasculară</w:t>
      </w:r>
    </w:p>
    <w:p w14:paraId="0A8FF8E7" w14:textId="77777777" w:rsidR="00F3258D" w:rsidRDefault="00F3258D" w:rsidP="00F3258D">
      <w:pPr>
        <w:spacing w:line="240" w:lineRule="auto"/>
      </w:pPr>
      <w:r>
        <w:t>Studiul care evaluează efectele cardiovasculare în urma administrării sitagliptin (TECOS) a inclus 7332 pacienți cărora li s-a administrat sitagliptin, 100 mg zilnic (sau 50 mg zilnic dacă valoarea la momentul inițial a RFCe a fost ≥30 și &lt;50 </w:t>
      </w:r>
      <w:r w:rsidR="00EB2113">
        <w:t>ml/minut</w:t>
      </w:r>
      <w:r>
        <w:t>/1,73 m</w:t>
      </w:r>
      <w:r w:rsidRPr="004C2914">
        <w:rPr>
          <w:vertAlign w:val="superscript"/>
        </w:rPr>
        <w:t>2</w:t>
      </w:r>
      <w:r>
        <w:t>), și 7339 pacienți tratați cu placebo din populația în intenție de tratament. Ambele tratamente au fost adăugate la schema terapeutică obișnuită care urmărește standardele regionale pentru valorile HbA</w:t>
      </w:r>
      <w:r w:rsidRPr="004C2914">
        <w:rPr>
          <w:vertAlign w:val="subscript"/>
        </w:rPr>
        <w:t>1c</w:t>
      </w:r>
      <w:r>
        <w:rPr>
          <w:vertAlign w:val="subscript"/>
        </w:rPr>
        <w:t xml:space="preserve"> </w:t>
      </w:r>
      <w:r>
        <w:t xml:space="preserve">și factorii de risc CV. Incidența globală a evenimentelor adverse grave la pacienții cărora li s-a administrat sitagliptin a fost similară cu cea în cazul pacienților care au </w:t>
      </w:r>
      <w:r w:rsidR="00F30CDD">
        <w:t>utilizat</w:t>
      </w:r>
      <w:r>
        <w:t xml:space="preserve"> placebo.</w:t>
      </w:r>
    </w:p>
    <w:p w14:paraId="504C7EF9" w14:textId="77777777" w:rsidR="00F3258D" w:rsidRDefault="00F3258D" w:rsidP="00F3258D">
      <w:pPr>
        <w:spacing w:line="240" w:lineRule="auto"/>
      </w:pPr>
    </w:p>
    <w:p w14:paraId="21AFF41F" w14:textId="77777777" w:rsidR="00F3258D" w:rsidRPr="008E4243" w:rsidRDefault="00F3258D" w:rsidP="00F3258D">
      <w:pPr>
        <w:spacing w:line="240" w:lineRule="auto"/>
      </w:pPr>
      <w:r>
        <w:t>În populația în intenție de tratament, printre pacienții care utilizau insulină și/sau o sulfoniluree la momentul inițial, incidența hipoglicemiei severe a fost de 2,7% la pacienții cărora li s-a administrat sitagliptin și 2,5% la pacienții cărora li s-a administrat placebo; printre pacienții care nu au utilizat insulină și/sau o sulfoniluree la momentul inițial, incidența hipoglicemiei severe a fost de 1% la pacienții tratați cu sitagliptin și 0,7% la pacienții tratați cu placebo. Incidența evenimentelor confirmate de apariți</w:t>
      </w:r>
      <w:r w:rsidR="00D84CFD">
        <w:t xml:space="preserve">e </w:t>
      </w:r>
      <w:r>
        <w:t>a pancreatitei a fost de 0,3% la pacienții cărora li s-a administrat sitagliptin și 0,2% la pacienții cărora li s-a administrat placebo.</w:t>
      </w:r>
    </w:p>
    <w:p w14:paraId="7634FEAF" w14:textId="77777777" w:rsidR="00F3258D" w:rsidRDefault="00F3258D" w:rsidP="00701598">
      <w:pPr>
        <w:spacing w:line="240" w:lineRule="auto"/>
      </w:pPr>
    </w:p>
    <w:p w14:paraId="6A1B6CF8" w14:textId="77777777" w:rsidR="00701598" w:rsidRPr="00981D58" w:rsidRDefault="00701598" w:rsidP="00981D58">
      <w:pPr>
        <w:keepNext/>
        <w:spacing w:line="240" w:lineRule="auto"/>
        <w:rPr>
          <w:u w:val="single"/>
        </w:rPr>
      </w:pPr>
      <w:r w:rsidRPr="00981D58">
        <w:rPr>
          <w:u w:val="single"/>
        </w:rPr>
        <w:t>Raportarea reacţiilor adverse suspectate</w:t>
      </w:r>
    </w:p>
    <w:p w14:paraId="3930476D" w14:textId="77777777" w:rsidR="00701598" w:rsidRDefault="00F21CED" w:rsidP="00701598">
      <w:pPr>
        <w:spacing w:line="240" w:lineRule="auto"/>
      </w:pPr>
      <w:r>
        <w:t>R</w:t>
      </w:r>
      <w:r w:rsidR="004B39D3" w:rsidRPr="00135705">
        <w:t>aportarea reacţiilor adverse suspectate după autorizarea medicamentului</w:t>
      </w:r>
      <w:r>
        <w:t xml:space="preserve"> este importantă</w:t>
      </w:r>
      <w:r w:rsidR="004B39D3" w:rsidRPr="00135705">
        <w:t xml:space="preserve">. Acest lucru permite monitorizarea continuă a raportului beneficiu/risc al medicamentului. Profesioniştii din domeniul sănătăţii sunt rugaţi să raporteze orice reacţie adversă suspectată prin intermediul </w:t>
      </w:r>
      <w:r w:rsidR="004B39D3" w:rsidRPr="004B69B1">
        <w:rPr>
          <w:shd w:val="clear" w:color="auto" w:fill="BFBFBF"/>
        </w:rPr>
        <w:t xml:space="preserve">sistemului naţional de raportare, </w:t>
      </w:r>
      <w:r w:rsidR="0096252C">
        <w:rPr>
          <w:shd w:val="clear" w:color="auto" w:fill="BFBFBF"/>
        </w:rPr>
        <w:t>astfel</w:t>
      </w:r>
      <w:r w:rsidR="004B39D3" w:rsidRPr="004B69B1">
        <w:rPr>
          <w:shd w:val="clear" w:color="auto" w:fill="BFBFBF"/>
        </w:rPr>
        <w:t xml:space="preserve"> cum este menţionat în </w:t>
      </w:r>
      <w:r w:rsidR="004B39D3" w:rsidRPr="004B69B1">
        <w:rPr>
          <w:shd w:val="clear" w:color="auto" w:fill="BFBFBF"/>
        </w:rPr>
        <w:fldChar w:fldCharType="begin"/>
      </w:r>
      <w:r w:rsidR="004B39D3" w:rsidRPr="004B69B1">
        <w:rPr>
          <w:shd w:val="clear" w:color="auto" w:fill="BFBFBF"/>
        </w:rPr>
        <w:instrText xml:space="preserve"> HYPERLINK "http://www.ema.europa.eu/docs/en_GB/document_library/Template_or_form/2013/03/WC500139752.doc" </w:instrText>
      </w:r>
      <w:r w:rsidR="004B39D3" w:rsidRPr="004B69B1">
        <w:rPr>
          <w:shd w:val="clear" w:color="auto" w:fill="BFBFBF"/>
        </w:rPr>
        <w:fldChar w:fldCharType="separate"/>
      </w:r>
      <w:r w:rsidR="004B39D3" w:rsidRPr="004B69B1">
        <w:rPr>
          <w:rStyle w:val="Hyperlink"/>
          <w:shd w:val="clear" w:color="auto" w:fill="BFBFBF"/>
        </w:rPr>
        <w:t>Anexa</w:t>
      </w:r>
      <w:r w:rsidR="004B39D3">
        <w:rPr>
          <w:rStyle w:val="Hyperlink"/>
          <w:shd w:val="clear" w:color="auto" w:fill="BFBFBF"/>
        </w:rPr>
        <w:t> </w:t>
      </w:r>
      <w:r w:rsidR="004B39D3" w:rsidRPr="004B69B1">
        <w:rPr>
          <w:rStyle w:val="Hyperlink"/>
          <w:shd w:val="clear" w:color="auto" w:fill="BFBFBF"/>
        </w:rPr>
        <w:t>V</w:t>
      </w:r>
      <w:r w:rsidR="004B39D3" w:rsidRPr="004B69B1">
        <w:rPr>
          <w:shd w:val="clear" w:color="auto" w:fill="BFBFBF"/>
        </w:rPr>
        <w:fldChar w:fldCharType="end"/>
      </w:r>
      <w:r w:rsidR="004B39D3" w:rsidRPr="00135705">
        <w:t>.</w:t>
      </w:r>
    </w:p>
    <w:p w14:paraId="0C30F891" w14:textId="77777777" w:rsidR="00EB3AE9" w:rsidRPr="00B42EB0" w:rsidRDefault="00EB3AE9" w:rsidP="00826365">
      <w:pPr>
        <w:spacing w:line="240" w:lineRule="auto"/>
      </w:pPr>
    </w:p>
    <w:p w14:paraId="4DBC8F98"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4.9</w:t>
      </w:r>
      <w:r w:rsidRPr="00B42EB0">
        <w:rPr>
          <w:b/>
          <w:szCs w:val="22"/>
        </w:rPr>
        <w:tab/>
      </w:r>
      <w:r w:rsidR="003775D1" w:rsidRPr="00B42EB0">
        <w:rPr>
          <w:b/>
          <w:szCs w:val="22"/>
        </w:rPr>
        <w:t>Supradozaj</w:t>
      </w:r>
    </w:p>
    <w:p w14:paraId="55DD878B" w14:textId="77777777" w:rsidR="00F356DB" w:rsidRPr="00B42EB0" w:rsidRDefault="00F356DB" w:rsidP="00826365">
      <w:pPr>
        <w:keepNext/>
        <w:keepLines/>
        <w:tabs>
          <w:tab w:val="clear" w:pos="567"/>
        </w:tabs>
        <w:spacing w:line="240" w:lineRule="auto"/>
        <w:rPr>
          <w:szCs w:val="22"/>
        </w:rPr>
      </w:pPr>
    </w:p>
    <w:p w14:paraId="2EA5CAB8" w14:textId="77777777" w:rsidR="00F356DB" w:rsidRPr="00B42EB0" w:rsidRDefault="00B17BA7" w:rsidP="00826365">
      <w:pPr>
        <w:spacing w:line="240" w:lineRule="auto"/>
        <w:rPr>
          <w:szCs w:val="22"/>
        </w:rPr>
      </w:pPr>
      <w:r w:rsidRPr="00B42EB0">
        <w:rPr>
          <w:szCs w:val="22"/>
        </w:rPr>
        <w:t>În studii</w:t>
      </w:r>
      <w:r w:rsidR="009F41FC" w:rsidRPr="00B42EB0">
        <w:rPr>
          <w:szCs w:val="22"/>
        </w:rPr>
        <w:t xml:space="preserve"> clinice controlate</w:t>
      </w:r>
      <w:r w:rsidR="00C33196" w:rsidRPr="00B42EB0">
        <w:rPr>
          <w:szCs w:val="22"/>
        </w:rPr>
        <w:t>,</w:t>
      </w:r>
      <w:r w:rsidR="009F41FC" w:rsidRPr="00B42EB0">
        <w:rPr>
          <w:szCs w:val="22"/>
        </w:rPr>
        <w:t xml:space="preserve"> </w:t>
      </w:r>
      <w:r w:rsidRPr="00B42EB0">
        <w:rPr>
          <w:szCs w:val="22"/>
        </w:rPr>
        <w:t>cu</w:t>
      </w:r>
      <w:r w:rsidR="009F41FC" w:rsidRPr="00B42EB0">
        <w:rPr>
          <w:szCs w:val="22"/>
        </w:rPr>
        <w:t xml:space="preserve"> subiecţi sănă</w:t>
      </w:r>
      <w:r w:rsidR="00992C5B" w:rsidRPr="00B42EB0">
        <w:rPr>
          <w:szCs w:val="22"/>
        </w:rPr>
        <w:t xml:space="preserve">toşi, </w:t>
      </w:r>
      <w:r w:rsidR="00BB0786" w:rsidRPr="00D36AC3">
        <w:rPr>
          <w:szCs w:val="22"/>
        </w:rPr>
        <w:t xml:space="preserve">au fost </w:t>
      </w:r>
      <w:r w:rsidR="00BB0786">
        <w:rPr>
          <w:szCs w:val="22"/>
        </w:rPr>
        <w:t xml:space="preserve">administrate </w:t>
      </w:r>
      <w:r w:rsidR="00992C5B" w:rsidRPr="00B42EB0">
        <w:rPr>
          <w:szCs w:val="22"/>
        </w:rPr>
        <w:t>doze unice de până la 800 </w:t>
      </w:r>
      <w:r w:rsidR="009F41FC" w:rsidRPr="00B42EB0">
        <w:rPr>
          <w:szCs w:val="22"/>
        </w:rPr>
        <w:t xml:space="preserve">mg </w:t>
      </w:r>
      <w:r w:rsidR="008E60EB" w:rsidRPr="00B42EB0">
        <w:rPr>
          <w:szCs w:val="22"/>
        </w:rPr>
        <w:t>sitagliptin</w:t>
      </w:r>
      <w:r w:rsidR="009F41FC" w:rsidRPr="00B42EB0">
        <w:rPr>
          <w:szCs w:val="22"/>
        </w:rPr>
        <w:t xml:space="preserve">. </w:t>
      </w:r>
      <w:r w:rsidRPr="00B42EB0">
        <w:rPr>
          <w:szCs w:val="22"/>
        </w:rPr>
        <w:t>În unul dintre studii au f</w:t>
      </w:r>
      <w:r w:rsidR="00992C5B" w:rsidRPr="00B42EB0">
        <w:rPr>
          <w:szCs w:val="22"/>
        </w:rPr>
        <w:t>ost observate, la o doză de 800 </w:t>
      </w:r>
      <w:r w:rsidRPr="00B42EB0">
        <w:rPr>
          <w:szCs w:val="22"/>
        </w:rPr>
        <w:t xml:space="preserve">mg </w:t>
      </w:r>
      <w:r w:rsidR="008E60EB" w:rsidRPr="00B42EB0">
        <w:rPr>
          <w:szCs w:val="22"/>
        </w:rPr>
        <w:t>sitagliptin</w:t>
      </w:r>
      <w:r w:rsidRPr="00B42EB0">
        <w:rPr>
          <w:szCs w:val="22"/>
        </w:rPr>
        <w:t>, c</w:t>
      </w:r>
      <w:r w:rsidR="009F41FC" w:rsidRPr="00B42EB0">
        <w:rPr>
          <w:szCs w:val="22"/>
        </w:rPr>
        <w:t xml:space="preserve">reşteri minime ale QTc, care nu </w:t>
      </w:r>
      <w:r w:rsidRPr="00B42EB0">
        <w:rPr>
          <w:szCs w:val="22"/>
        </w:rPr>
        <w:t>au fost considerate relevante</w:t>
      </w:r>
      <w:r w:rsidR="000832F0" w:rsidRPr="00B42EB0">
        <w:rPr>
          <w:szCs w:val="22"/>
        </w:rPr>
        <w:t xml:space="preserve"> clinic</w:t>
      </w:r>
      <w:r w:rsidR="009F41FC" w:rsidRPr="00B42EB0">
        <w:rPr>
          <w:szCs w:val="22"/>
        </w:rPr>
        <w:t xml:space="preserve">. </w:t>
      </w:r>
      <w:r w:rsidR="005E30EE" w:rsidRPr="00B42EB0">
        <w:rPr>
          <w:szCs w:val="22"/>
        </w:rPr>
        <w:t>În studiile clinice n</w:t>
      </w:r>
      <w:r w:rsidRPr="00B42EB0">
        <w:rPr>
          <w:szCs w:val="22"/>
        </w:rPr>
        <w:t xml:space="preserve">u există experienţă </w:t>
      </w:r>
      <w:r w:rsidR="00992C5B" w:rsidRPr="00B42EB0">
        <w:rPr>
          <w:szCs w:val="22"/>
        </w:rPr>
        <w:t>cu doze mai mari de 800 </w:t>
      </w:r>
      <w:r w:rsidR="00C33196" w:rsidRPr="00B42EB0">
        <w:rPr>
          <w:szCs w:val="22"/>
        </w:rPr>
        <w:t>mg.</w:t>
      </w:r>
      <w:r w:rsidR="008A4B53" w:rsidRPr="00B42EB0">
        <w:rPr>
          <w:szCs w:val="22"/>
        </w:rPr>
        <w:t xml:space="preserve"> </w:t>
      </w:r>
      <w:r w:rsidR="00FB116F" w:rsidRPr="00B42EB0">
        <w:rPr>
          <w:szCs w:val="22"/>
        </w:rPr>
        <w:t xml:space="preserve">În studii clinice de Fază 1 cu </w:t>
      </w:r>
      <w:r w:rsidR="00D213E6" w:rsidRPr="00B42EB0">
        <w:rPr>
          <w:szCs w:val="22"/>
        </w:rPr>
        <w:t xml:space="preserve">administrare de </w:t>
      </w:r>
      <w:r w:rsidR="00FB116F" w:rsidRPr="00B42EB0">
        <w:rPr>
          <w:szCs w:val="22"/>
        </w:rPr>
        <w:t xml:space="preserve">doze </w:t>
      </w:r>
      <w:r w:rsidR="00D213E6" w:rsidRPr="00B42EB0">
        <w:rPr>
          <w:szCs w:val="22"/>
        </w:rPr>
        <w:t>repetate</w:t>
      </w:r>
      <w:r w:rsidR="00FB116F" w:rsidRPr="00B42EB0">
        <w:rPr>
          <w:szCs w:val="22"/>
        </w:rPr>
        <w:t>, la administrarea sitagliptinului în doze de până la 600 mg pe zi pentru perioade de până la 10 zile şi 400 mg pe zi pentru perioade de până la 28 zile nu au fost observate reacţii adverse clinice având legătură cu doza.</w:t>
      </w:r>
    </w:p>
    <w:p w14:paraId="295ECBEA" w14:textId="77777777" w:rsidR="00F356DB" w:rsidRPr="00B42EB0" w:rsidRDefault="00F356DB" w:rsidP="00826365">
      <w:pPr>
        <w:spacing w:line="240" w:lineRule="auto"/>
        <w:rPr>
          <w:szCs w:val="22"/>
        </w:rPr>
      </w:pPr>
    </w:p>
    <w:p w14:paraId="34C18608" w14:textId="77777777" w:rsidR="00F356DB" w:rsidRPr="00B42EB0" w:rsidRDefault="009F41FC" w:rsidP="00826365">
      <w:pPr>
        <w:spacing w:line="240" w:lineRule="auto"/>
        <w:rPr>
          <w:szCs w:val="22"/>
        </w:rPr>
      </w:pPr>
      <w:r w:rsidRPr="00B42EB0">
        <w:rPr>
          <w:szCs w:val="22"/>
        </w:rPr>
        <w:t xml:space="preserve">În cazul </w:t>
      </w:r>
      <w:r w:rsidR="00B17BA7" w:rsidRPr="00B42EB0">
        <w:rPr>
          <w:szCs w:val="22"/>
        </w:rPr>
        <w:t>supradozajului</w:t>
      </w:r>
      <w:r w:rsidRPr="00B42EB0">
        <w:rPr>
          <w:szCs w:val="22"/>
        </w:rPr>
        <w:t>, este rezonabilă aplicarea măsurilor obişnuite de susţinere, de exemplu îndepărtarea substanţei neabsorbite din tractul gastro</w:t>
      </w:r>
      <w:r w:rsidR="00992C5B" w:rsidRPr="00B42EB0">
        <w:rPr>
          <w:szCs w:val="22"/>
        </w:rPr>
        <w:noBreakHyphen/>
      </w:r>
      <w:r w:rsidRPr="00B42EB0">
        <w:rPr>
          <w:szCs w:val="22"/>
        </w:rPr>
        <w:t xml:space="preserve">intestinal, monitorizare clinică (inclusiv efectuarea unei electrocardiograme) şi, dacă este necesar, instituirea tratamentului </w:t>
      </w:r>
      <w:r w:rsidR="00C33196" w:rsidRPr="00B42EB0">
        <w:rPr>
          <w:szCs w:val="22"/>
        </w:rPr>
        <w:t>de susţinere</w:t>
      </w:r>
      <w:r w:rsidRPr="00B42EB0">
        <w:rPr>
          <w:szCs w:val="22"/>
        </w:rPr>
        <w:t>.</w:t>
      </w:r>
    </w:p>
    <w:p w14:paraId="7F3FB951" w14:textId="77777777" w:rsidR="00F356DB" w:rsidRPr="00B42EB0" w:rsidRDefault="00F356DB" w:rsidP="00826365">
      <w:pPr>
        <w:spacing w:line="240" w:lineRule="auto"/>
        <w:rPr>
          <w:szCs w:val="22"/>
        </w:rPr>
      </w:pPr>
    </w:p>
    <w:p w14:paraId="4AB56584" w14:textId="77777777" w:rsidR="00F356DB" w:rsidRPr="00B42EB0" w:rsidRDefault="00F356DB" w:rsidP="00826365">
      <w:pPr>
        <w:spacing w:line="240" w:lineRule="auto"/>
        <w:rPr>
          <w:szCs w:val="22"/>
        </w:rPr>
      </w:pPr>
      <w:r w:rsidRPr="00B42EB0">
        <w:rPr>
          <w:szCs w:val="22"/>
        </w:rPr>
        <w:t xml:space="preserve">Sitagliptin </w:t>
      </w:r>
      <w:r w:rsidR="007558CB" w:rsidRPr="00B42EB0">
        <w:rPr>
          <w:szCs w:val="22"/>
        </w:rPr>
        <w:t>se elimină în proporţie mică prin dializă</w:t>
      </w:r>
      <w:r w:rsidR="009F41FC" w:rsidRPr="00B42EB0">
        <w:rPr>
          <w:szCs w:val="22"/>
        </w:rPr>
        <w:t xml:space="preserve">. În studii clinice, </w:t>
      </w:r>
      <w:r w:rsidR="00992C5B" w:rsidRPr="00B42EB0">
        <w:rPr>
          <w:szCs w:val="22"/>
        </w:rPr>
        <w:t>într</w:t>
      </w:r>
      <w:r w:rsidR="00992C5B" w:rsidRPr="00B42EB0">
        <w:rPr>
          <w:szCs w:val="22"/>
        </w:rPr>
        <w:noBreakHyphen/>
        <w:t>o şedinţă de 3</w:t>
      </w:r>
      <w:r w:rsidR="00BB0786" w:rsidRPr="008C30EB">
        <w:rPr>
          <w:szCs w:val="22"/>
        </w:rPr>
        <w:t xml:space="preserve"> </w:t>
      </w:r>
      <w:r w:rsidR="00BB0786">
        <w:rPr>
          <w:szCs w:val="22"/>
        </w:rPr>
        <w:t xml:space="preserve">până la </w:t>
      </w:r>
      <w:r w:rsidR="007759F1" w:rsidRPr="00B42EB0">
        <w:rPr>
          <w:szCs w:val="22"/>
        </w:rPr>
        <w:t>4 </w:t>
      </w:r>
      <w:r w:rsidR="00B17BA7" w:rsidRPr="00B42EB0">
        <w:rPr>
          <w:szCs w:val="22"/>
        </w:rPr>
        <w:t xml:space="preserve">ore de hemodializă a fost îndepărtată </w:t>
      </w:r>
      <w:r w:rsidR="009F41FC" w:rsidRPr="00B42EB0">
        <w:rPr>
          <w:szCs w:val="22"/>
        </w:rPr>
        <w:t>aproximativ 13,5</w:t>
      </w:r>
      <w:r w:rsidR="00992C5B" w:rsidRPr="00B42EB0">
        <w:rPr>
          <w:szCs w:val="22"/>
        </w:rPr>
        <w:t> </w:t>
      </w:r>
      <w:r w:rsidR="009F41FC" w:rsidRPr="00B42EB0">
        <w:rPr>
          <w:szCs w:val="22"/>
        </w:rPr>
        <w:t>% din d</w:t>
      </w:r>
      <w:r w:rsidR="00F85AAA" w:rsidRPr="00B42EB0">
        <w:rPr>
          <w:szCs w:val="22"/>
        </w:rPr>
        <w:t xml:space="preserve">oză. </w:t>
      </w:r>
      <w:r w:rsidR="00B17BA7" w:rsidRPr="00B42EB0">
        <w:rPr>
          <w:szCs w:val="22"/>
        </w:rPr>
        <w:t>Dacă este cazul, trebuie avută în vedere h</w:t>
      </w:r>
      <w:r w:rsidR="00F85AAA" w:rsidRPr="00B42EB0">
        <w:rPr>
          <w:szCs w:val="22"/>
        </w:rPr>
        <w:t>emodializa prelungită</w:t>
      </w:r>
      <w:r w:rsidR="00B17BA7" w:rsidRPr="00B42EB0">
        <w:rPr>
          <w:szCs w:val="22"/>
        </w:rPr>
        <w:t>.</w:t>
      </w:r>
      <w:r w:rsidR="00F85AAA" w:rsidRPr="00B42EB0">
        <w:rPr>
          <w:szCs w:val="22"/>
        </w:rPr>
        <w:t xml:space="preserve"> Nu se cunoaşte dacă </w:t>
      </w:r>
      <w:r w:rsidR="00C71214" w:rsidRPr="00B42EB0">
        <w:rPr>
          <w:szCs w:val="22"/>
        </w:rPr>
        <w:t>sitagliptin</w:t>
      </w:r>
      <w:r w:rsidR="00F85AAA" w:rsidRPr="00B42EB0">
        <w:rPr>
          <w:szCs w:val="22"/>
        </w:rPr>
        <w:t xml:space="preserve"> este dializabil p</w:t>
      </w:r>
      <w:r w:rsidR="00B17BA7" w:rsidRPr="00B42EB0">
        <w:rPr>
          <w:szCs w:val="22"/>
        </w:rPr>
        <w:t>r</w:t>
      </w:r>
      <w:r w:rsidR="00C33196" w:rsidRPr="00B42EB0">
        <w:rPr>
          <w:szCs w:val="22"/>
        </w:rPr>
        <w:t>in dializă peritoneală.</w:t>
      </w:r>
    </w:p>
    <w:p w14:paraId="2C0453FE" w14:textId="77777777" w:rsidR="00F356DB" w:rsidRPr="00B42EB0" w:rsidRDefault="00F356DB" w:rsidP="00826365">
      <w:pPr>
        <w:tabs>
          <w:tab w:val="clear" w:pos="567"/>
        </w:tabs>
        <w:spacing w:line="240" w:lineRule="auto"/>
        <w:rPr>
          <w:szCs w:val="22"/>
        </w:rPr>
      </w:pPr>
    </w:p>
    <w:p w14:paraId="3D170559" w14:textId="77777777" w:rsidR="00F356DB" w:rsidRPr="00B42EB0" w:rsidRDefault="00F356DB" w:rsidP="00826365">
      <w:pPr>
        <w:tabs>
          <w:tab w:val="clear" w:pos="567"/>
        </w:tabs>
        <w:spacing w:line="240" w:lineRule="auto"/>
        <w:rPr>
          <w:szCs w:val="22"/>
        </w:rPr>
      </w:pPr>
    </w:p>
    <w:p w14:paraId="37350B83" w14:textId="77777777" w:rsidR="007C4E44" w:rsidRPr="00B42EB0" w:rsidRDefault="007C4E44" w:rsidP="007C4E44">
      <w:pPr>
        <w:keepNext/>
        <w:keepLines/>
        <w:tabs>
          <w:tab w:val="clear" w:pos="567"/>
        </w:tabs>
        <w:spacing w:line="240" w:lineRule="auto"/>
        <w:ind w:left="561" w:hanging="567"/>
        <w:outlineLvl w:val="0"/>
        <w:rPr>
          <w:b/>
          <w:szCs w:val="22"/>
        </w:rPr>
      </w:pPr>
      <w:r w:rsidRPr="00B42EB0">
        <w:rPr>
          <w:b/>
          <w:szCs w:val="22"/>
        </w:rPr>
        <w:t>5.</w:t>
      </w:r>
      <w:r w:rsidRPr="00B42EB0">
        <w:rPr>
          <w:b/>
          <w:szCs w:val="22"/>
        </w:rPr>
        <w:tab/>
        <w:t>PROPRIETĂŢI FARMACOLOGICE</w:t>
      </w:r>
    </w:p>
    <w:p w14:paraId="090774D0" w14:textId="77777777" w:rsidR="007C4E44" w:rsidRPr="00B42EB0" w:rsidRDefault="007C4E44" w:rsidP="007C4E44">
      <w:pPr>
        <w:keepNext/>
        <w:keepLines/>
        <w:tabs>
          <w:tab w:val="clear" w:pos="567"/>
        </w:tabs>
        <w:spacing w:line="240" w:lineRule="auto"/>
        <w:rPr>
          <w:szCs w:val="22"/>
        </w:rPr>
      </w:pPr>
    </w:p>
    <w:p w14:paraId="7E190954" w14:textId="77777777" w:rsidR="007C4E44" w:rsidRPr="00B42EB0" w:rsidRDefault="007C4E44" w:rsidP="007C4E44">
      <w:pPr>
        <w:keepNext/>
        <w:keepLines/>
        <w:tabs>
          <w:tab w:val="clear" w:pos="567"/>
        </w:tabs>
        <w:spacing w:line="240" w:lineRule="auto"/>
        <w:ind w:left="561" w:hanging="567"/>
        <w:outlineLvl w:val="0"/>
        <w:rPr>
          <w:b/>
          <w:szCs w:val="22"/>
        </w:rPr>
      </w:pPr>
      <w:r w:rsidRPr="00B42EB0">
        <w:rPr>
          <w:b/>
          <w:szCs w:val="22"/>
        </w:rPr>
        <w:t>5.1</w:t>
      </w:r>
      <w:r w:rsidRPr="00B42EB0">
        <w:rPr>
          <w:b/>
          <w:szCs w:val="22"/>
        </w:rPr>
        <w:tab/>
        <w:t>Proprietăţi farmacodinamice</w:t>
      </w:r>
    </w:p>
    <w:p w14:paraId="2187DD72" w14:textId="77777777" w:rsidR="007C4E44" w:rsidRPr="00B42EB0" w:rsidRDefault="007C4E44" w:rsidP="007C4E44">
      <w:pPr>
        <w:keepNext/>
        <w:keepLines/>
        <w:tabs>
          <w:tab w:val="clear" w:pos="567"/>
        </w:tabs>
        <w:spacing w:line="240" w:lineRule="auto"/>
        <w:rPr>
          <w:szCs w:val="22"/>
        </w:rPr>
      </w:pPr>
    </w:p>
    <w:p w14:paraId="744710B0" w14:textId="77777777" w:rsidR="007C4E44" w:rsidRPr="00B42EB0" w:rsidRDefault="007C4E44" w:rsidP="007C4E44">
      <w:pPr>
        <w:tabs>
          <w:tab w:val="clear" w:pos="567"/>
        </w:tabs>
        <w:spacing w:line="240" w:lineRule="auto"/>
        <w:outlineLvl w:val="0"/>
        <w:rPr>
          <w:szCs w:val="22"/>
        </w:rPr>
      </w:pPr>
      <w:r w:rsidRPr="00B42EB0">
        <w:rPr>
          <w:szCs w:val="22"/>
        </w:rPr>
        <w:t>Grupa farmacoterapeutică: medicamente antidiabetice, inhibitori ai dipeptidil peptidazei (DPP</w:t>
      </w:r>
      <w:r w:rsidRPr="00B42EB0">
        <w:rPr>
          <w:szCs w:val="22"/>
        </w:rPr>
        <w:noBreakHyphen/>
        <w:t>4), codul ATC: A10BH01.</w:t>
      </w:r>
    </w:p>
    <w:p w14:paraId="65582B91" w14:textId="77777777" w:rsidR="007C4E44" w:rsidRPr="00B42EB0" w:rsidRDefault="007C4E44" w:rsidP="007C4E44">
      <w:pPr>
        <w:tabs>
          <w:tab w:val="clear" w:pos="567"/>
        </w:tabs>
        <w:spacing w:line="240" w:lineRule="auto"/>
        <w:rPr>
          <w:szCs w:val="22"/>
        </w:rPr>
      </w:pPr>
    </w:p>
    <w:p w14:paraId="028C4ECB" w14:textId="77777777" w:rsidR="007C4E44" w:rsidRPr="00B42EB0" w:rsidRDefault="007C4E44" w:rsidP="007C4E44">
      <w:pPr>
        <w:keepNext/>
        <w:tabs>
          <w:tab w:val="clear" w:pos="567"/>
        </w:tabs>
        <w:spacing w:line="240" w:lineRule="auto"/>
        <w:rPr>
          <w:szCs w:val="22"/>
          <w:u w:val="single"/>
        </w:rPr>
      </w:pPr>
      <w:r w:rsidRPr="00B42EB0">
        <w:rPr>
          <w:szCs w:val="22"/>
          <w:u w:val="single"/>
        </w:rPr>
        <w:t>Mecanism de acţiune</w:t>
      </w:r>
    </w:p>
    <w:p w14:paraId="5BB7718D" w14:textId="77777777" w:rsidR="007C4E44" w:rsidRPr="00B42EB0" w:rsidRDefault="00BD6ADC" w:rsidP="007C4E44">
      <w:pPr>
        <w:spacing w:line="240" w:lineRule="auto"/>
        <w:rPr>
          <w:szCs w:val="22"/>
        </w:rPr>
      </w:pPr>
      <w:r w:rsidRPr="00B42EB0">
        <w:rPr>
          <w:szCs w:val="22"/>
        </w:rPr>
        <w:t>Xelevia</w:t>
      </w:r>
      <w:r w:rsidR="007C4E44" w:rsidRPr="00B42EB0">
        <w:rPr>
          <w:szCs w:val="22"/>
        </w:rPr>
        <w:t xml:space="preserve"> face parte dintr</w:t>
      </w:r>
      <w:r w:rsidR="007C4E44" w:rsidRPr="00B42EB0">
        <w:rPr>
          <w:szCs w:val="22"/>
        </w:rPr>
        <w:noBreakHyphen/>
        <w:t>o clasă de medicamente antihiperglicemiante orale, denumită inhibitori ai dipeptidil peptidazei 4 (DPP</w:t>
      </w:r>
      <w:r w:rsidR="007C4E44" w:rsidRPr="00B42EB0">
        <w:rPr>
          <w:szCs w:val="22"/>
        </w:rPr>
        <w:noBreakHyphen/>
        <w:t>4). Ameliorarea controlului glicemic observată cu acest medicament poate fi mediată prin creşterea valorilor hormonilor incretinici activi. Hormonii incretinici, care includ peptidul 1 glucagon</w:t>
      </w:r>
      <w:r w:rsidR="007C4E44" w:rsidRPr="00B42EB0">
        <w:rPr>
          <w:szCs w:val="22"/>
        </w:rPr>
        <w:noBreakHyphen/>
        <w:t>like (PGL</w:t>
      </w:r>
      <w:r w:rsidR="007C4E44" w:rsidRPr="00B42EB0">
        <w:rPr>
          <w:szCs w:val="22"/>
        </w:rPr>
        <w:noBreakHyphen/>
        <w:t xml:space="preserve">1) şi polipeptidul insulinotrop dependent de glucoză (PIG), sunt </w:t>
      </w:r>
      <w:r w:rsidR="007C4E44" w:rsidRPr="00B42EB0">
        <w:rPr>
          <w:szCs w:val="22"/>
        </w:rPr>
        <w:lastRenderedPageBreak/>
        <w:t>eliberaţi din intestin pe tot parcursul zilei, iar concentraţiile lor cresc ca răspuns la ingestia de alimente. Aceşti hormoni fac parte dintr</w:t>
      </w:r>
      <w:r w:rsidR="007C4E44" w:rsidRPr="00B42EB0">
        <w:rPr>
          <w:szCs w:val="22"/>
        </w:rPr>
        <w:noBreakHyphen/>
        <w:t>un sistem endogen implicat în reglarea fiziologică a homeostaziei glucozei. Când concentraţiile glucozei în sânge sunt normale sau crescute, PGL</w:t>
      </w:r>
      <w:r w:rsidR="007C4E44" w:rsidRPr="00B42EB0">
        <w:rPr>
          <w:szCs w:val="22"/>
        </w:rPr>
        <w:noBreakHyphen/>
        <w:t>1 şi PIG cresc sinteza şi eliberarea insulinei din celulele beta pancreatice, prin căi de semnalizare intracelulară care implică AMP-ul ciclic. Tratamentul cu PGL</w:t>
      </w:r>
      <w:r w:rsidR="007C4E44" w:rsidRPr="00B42EB0">
        <w:rPr>
          <w:szCs w:val="22"/>
        </w:rPr>
        <w:noBreakHyphen/>
        <w:t>1 sau cu inhibitori ai DPP</w:t>
      </w:r>
      <w:r w:rsidR="007C4E44" w:rsidRPr="00B42EB0">
        <w:rPr>
          <w:szCs w:val="22"/>
        </w:rPr>
        <w:noBreakHyphen/>
        <w:t>4 pe modele animale de diabet zaharat tip 2 a demonstrat îmbunătăţirea răspunsului celulelor beta la glucoză şi stimularea biosintezei şi eliberării insulinei. În cazul unor concentraţii mai mari de insulină, preluarea glucozei în ţesuturi este crescută. În plus, PGL</w:t>
      </w:r>
      <w:r w:rsidR="007C4E44" w:rsidRPr="00B42EB0">
        <w:rPr>
          <w:szCs w:val="22"/>
        </w:rPr>
        <w:noBreakHyphen/>
        <w:t>1 reduce secreţia de glucagon din celulele alfa pancreatice. Concentraţiile reduse de glucagon, împreună cu concentraţiile mai mari de insulină, duc la o producţie hepatică mai redusă de glucoză, determinând scăderea glicemiei. Efectele PGL</w:t>
      </w:r>
      <w:r w:rsidR="007C4E44" w:rsidRPr="00B42EB0">
        <w:rPr>
          <w:szCs w:val="22"/>
        </w:rPr>
        <w:noBreakHyphen/>
        <w:t>1 şi PIG sunt dependente de glucoză, astfel încât atunci când concentraţiile glucozei în sânge sunt mici nu se observă stimularea eliberării de insulină şi supresia secreţiei de glucagon de către PGL</w:t>
      </w:r>
      <w:r w:rsidR="007C4E44" w:rsidRPr="00B42EB0">
        <w:rPr>
          <w:szCs w:val="22"/>
        </w:rPr>
        <w:noBreakHyphen/>
        <w:t>1. Atât pentru PGL</w:t>
      </w:r>
      <w:r w:rsidR="007C4E44" w:rsidRPr="00B42EB0">
        <w:rPr>
          <w:szCs w:val="22"/>
        </w:rPr>
        <w:noBreakHyphen/>
        <w:t>1 cât şi pentru PIG, stimularea eliberării de insulină este intensificată atunci când glucoza creşte peste concentraţiile normale. În plus, PGL</w:t>
      </w:r>
      <w:r w:rsidR="007C4E44" w:rsidRPr="00B42EB0">
        <w:rPr>
          <w:szCs w:val="22"/>
        </w:rPr>
        <w:noBreakHyphen/>
        <w:t>1 nu afectează răspunsul normal al glucagonului la hipoglicemie. Activitatea PGL</w:t>
      </w:r>
      <w:r w:rsidR="007C4E44" w:rsidRPr="00B42EB0">
        <w:rPr>
          <w:szCs w:val="22"/>
        </w:rPr>
        <w:noBreakHyphen/>
        <w:t>1 şi PIG este limitată de enzima DPP</w:t>
      </w:r>
      <w:r w:rsidR="007C4E44" w:rsidRPr="00B42EB0">
        <w:rPr>
          <w:szCs w:val="22"/>
        </w:rPr>
        <w:noBreakHyphen/>
        <w:t>4, care hidrolizează rapid hormonii incretinici în metaboliţi inactivi. Sitagliptin împiedică hidroliza hormonilor incretinici de către DPP</w:t>
      </w:r>
      <w:r w:rsidR="007C4E44" w:rsidRPr="00B42EB0">
        <w:rPr>
          <w:szCs w:val="22"/>
        </w:rPr>
        <w:noBreakHyphen/>
        <w:t>4, crescând astfel concentraţiile plasmatice ale formelor active de PGL</w:t>
      </w:r>
      <w:r w:rsidR="007C4E44" w:rsidRPr="00B42EB0">
        <w:rPr>
          <w:szCs w:val="22"/>
        </w:rPr>
        <w:noBreakHyphen/>
        <w:t>1 şi PIG. Prin creşterea valorilor hormonilor incretinici activi, sitagliptin creşte eliberarea de insulină şi scade valorile de glucagon, într</w:t>
      </w:r>
      <w:r w:rsidR="007C4E44" w:rsidRPr="00B42EB0">
        <w:rPr>
          <w:szCs w:val="22"/>
        </w:rPr>
        <w:noBreakHyphen/>
        <w:t>un mod dependent de glucoză. La pacienţii cu diabet zaharat tip 2 cu hiperglicemie, aceste modificări ale valorilor insulinei şi glucagonului determină scăderea hemoglobinei A</w:t>
      </w:r>
      <w:r w:rsidR="007C4E44" w:rsidRPr="00B42EB0">
        <w:rPr>
          <w:szCs w:val="22"/>
          <w:vertAlign w:val="subscript"/>
        </w:rPr>
        <w:t>1c</w:t>
      </w:r>
      <w:r w:rsidR="007C4E44" w:rsidRPr="00B42EB0">
        <w:rPr>
          <w:szCs w:val="22"/>
        </w:rPr>
        <w:t xml:space="preserve"> (HbA</w:t>
      </w:r>
      <w:r w:rsidR="007C4E44" w:rsidRPr="00B42EB0">
        <w:rPr>
          <w:szCs w:val="22"/>
          <w:vertAlign w:val="subscript"/>
        </w:rPr>
        <w:t>1c</w:t>
      </w:r>
      <w:r w:rsidR="007C4E44" w:rsidRPr="00B42EB0">
        <w:rPr>
          <w:szCs w:val="22"/>
        </w:rPr>
        <w:t>) şi scăderea glicemiei á jeun şi postprandiale. Mecanismul dependent de glucoză al sitagliptinului este diferit de mecanismul sulfonilureei, care creşte secreţia de insulină chiar dacă valorile glucozei sunt mici şi poate determina hipoglicemie la pacienţii cu diabet zaharat tip 2 şi la subiecţii normali. Sitagliptin este un inhibitor potent şi înalt selectiv al enzimei DPP</w:t>
      </w:r>
      <w:r w:rsidR="007C4E44" w:rsidRPr="00B42EB0">
        <w:rPr>
          <w:szCs w:val="22"/>
        </w:rPr>
        <w:noBreakHyphen/>
        <w:t>4 iar la concentraţii terapeutice nu inhibă enzimele înrudite DPP</w:t>
      </w:r>
      <w:r w:rsidR="007C4E44" w:rsidRPr="00B42EB0">
        <w:rPr>
          <w:szCs w:val="22"/>
        </w:rPr>
        <w:noBreakHyphen/>
        <w:t>8 sau DPP</w:t>
      </w:r>
      <w:r w:rsidR="007C4E44" w:rsidRPr="00B42EB0">
        <w:rPr>
          <w:szCs w:val="22"/>
        </w:rPr>
        <w:noBreakHyphen/>
        <w:t>9.</w:t>
      </w:r>
    </w:p>
    <w:p w14:paraId="278C03B8" w14:textId="77777777" w:rsidR="007C4E44" w:rsidRPr="00B42EB0" w:rsidRDefault="007C4E44" w:rsidP="007C4E44">
      <w:pPr>
        <w:spacing w:line="240" w:lineRule="auto"/>
        <w:rPr>
          <w:szCs w:val="22"/>
        </w:rPr>
      </w:pPr>
    </w:p>
    <w:p w14:paraId="41777DFD" w14:textId="77777777" w:rsidR="007C4E44" w:rsidRPr="00B42EB0" w:rsidRDefault="007C4E44" w:rsidP="007C4E44">
      <w:pPr>
        <w:spacing w:line="240" w:lineRule="auto"/>
        <w:rPr>
          <w:szCs w:val="22"/>
        </w:rPr>
      </w:pPr>
      <w:r w:rsidRPr="00B42EB0">
        <w:rPr>
          <w:szCs w:val="22"/>
        </w:rPr>
        <w:t>Într</w:t>
      </w:r>
      <w:r w:rsidRPr="00B42EB0">
        <w:rPr>
          <w:szCs w:val="22"/>
        </w:rPr>
        <w:noBreakHyphen/>
        <w:t>un studiu cu durata de două zile efectuat la subiecţi sănătoşi, sitagliptin administrat în monoterapie a crescut concentraţiile formei active de PGL</w:t>
      </w:r>
      <w:r w:rsidRPr="00B42EB0">
        <w:rPr>
          <w:szCs w:val="22"/>
        </w:rPr>
        <w:noBreakHyphen/>
        <w:t xml:space="preserve">1, în timp ce </w:t>
      </w:r>
      <w:r w:rsidRPr="00B42EB0">
        <w:rPr>
          <w:iCs/>
          <w:szCs w:val="22"/>
        </w:rPr>
        <w:t>metforminul</w:t>
      </w:r>
      <w:r w:rsidRPr="00B42EB0">
        <w:rPr>
          <w:szCs w:val="22"/>
        </w:rPr>
        <w:t xml:space="preserve"> administrat în monoterapie a crescut concentraţiile formei active de PGL</w:t>
      </w:r>
      <w:r w:rsidRPr="00B42EB0">
        <w:rPr>
          <w:szCs w:val="22"/>
        </w:rPr>
        <w:noBreakHyphen/>
        <w:t>1 şi ale PGL</w:t>
      </w:r>
      <w:r w:rsidRPr="00B42EB0">
        <w:rPr>
          <w:szCs w:val="22"/>
        </w:rPr>
        <w:noBreakHyphen/>
        <w:t xml:space="preserve">1 total în proporţii similare. Administrarea asociată de sitagliptin şi </w:t>
      </w:r>
      <w:r w:rsidRPr="00B42EB0">
        <w:rPr>
          <w:iCs/>
          <w:szCs w:val="22"/>
        </w:rPr>
        <w:t xml:space="preserve">metformin a avut un efect aditiv asupra </w:t>
      </w:r>
      <w:r w:rsidRPr="00B42EB0">
        <w:rPr>
          <w:szCs w:val="22"/>
        </w:rPr>
        <w:t>concentraţiilor formei active de PGL</w:t>
      </w:r>
      <w:r w:rsidRPr="00B42EB0">
        <w:rPr>
          <w:szCs w:val="22"/>
        </w:rPr>
        <w:noBreakHyphen/>
        <w:t xml:space="preserve">1. Sitagliptinul, dar nu şi </w:t>
      </w:r>
      <w:r w:rsidRPr="00B42EB0">
        <w:rPr>
          <w:iCs/>
          <w:szCs w:val="22"/>
        </w:rPr>
        <w:t xml:space="preserve">metforminul, </w:t>
      </w:r>
      <w:r w:rsidRPr="00B42EB0">
        <w:rPr>
          <w:szCs w:val="22"/>
        </w:rPr>
        <w:t>a crescut concentraţiile formei active de PIG.</w:t>
      </w:r>
    </w:p>
    <w:p w14:paraId="20292C14" w14:textId="77777777" w:rsidR="007C4E44" w:rsidRPr="00B42EB0" w:rsidRDefault="007C4E44" w:rsidP="007C4E44">
      <w:pPr>
        <w:numPr>
          <w:ilvl w:val="12"/>
          <w:numId w:val="0"/>
        </w:numPr>
        <w:spacing w:line="240" w:lineRule="auto"/>
        <w:ind w:right="-2"/>
        <w:rPr>
          <w:iCs/>
          <w:szCs w:val="22"/>
        </w:rPr>
      </w:pPr>
    </w:p>
    <w:p w14:paraId="668CB495" w14:textId="77777777" w:rsidR="007C4E44" w:rsidRPr="00B42EB0" w:rsidRDefault="007C4E44" w:rsidP="007C4E44">
      <w:pPr>
        <w:keepNext/>
        <w:numPr>
          <w:ilvl w:val="12"/>
          <w:numId w:val="0"/>
        </w:numPr>
        <w:spacing w:line="240" w:lineRule="auto"/>
        <w:rPr>
          <w:iCs/>
          <w:szCs w:val="22"/>
          <w:u w:val="single"/>
        </w:rPr>
      </w:pPr>
      <w:r w:rsidRPr="00B42EB0">
        <w:rPr>
          <w:iCs/>
          <w:szCs w:val="22"/>
          <w:u w:val="single"/>
        </w:rPr>
        <w:t>Eficacitate şi siguranţă clinică</w:t>
      </w:r>
    </w:p>
    <w:p w14:paraId="3EF8B69C" w14:textId="77777777" w:rsidR="007C4E44" w:rsidRPr="00B42EB0" w:rsidRDefault="007C4E44" w:rsidP="007C4E44">
      <w:pPr>
        <w:numPr>
          <w:ilvl w:val="12"/>
          <w:numId w:val="0"/>
        </w:numPr>
        <w:spacing w:line="240" w:lineRule="auto"/>
        <w:ind w:right="-2"/>
        <w:rPr>
          <w:iCs/>
          <w:szCs w:val="22"/>
        </w:rPr>
      </w:pPr>
      <w:r w:rsidRPr="00B42EB0">
        <w:rPr>
          <w:iCs/>
          <w:szCs w:val="22"/>
        </w:rPr>
        <w:t xml:space="preserve">Per global, sitagliptinul a îmbunătăţit controlul glicemic atunci când a fost utilizat sub formă de monoterapie sau sub forma unui tratament combinat </w:t>
      </w:r>
      <w:r w:rsidR="00F21CED">
        <w:rPr>
          <w:iCs/>
          <w:szCs w:val="22"/>
        </w:rPr>
        <w:t xml:space="preserve">la pacienți adulți cu diabet zaharat de tip 2 </w:t>
      </w:r>
      <w:r w:rsidRPr="00B42EB0">
        <w:rPr>
          <w:iCs/>
          <w:szCs w:val="22"/>
        </w:rPr>
        <w:t>(vezi Tabelul 2).</w:t>
      </w:r>
    </w:p>
    <w:p w14:paraId="66824986" w14:textId="77777777" w:rsidR="007C4E44" w:rsidRPr="00B42EB0" w:rsidRDefault="007C4E44" w:rsidP="007C4E44">
      <w:pPr>
        <w:numPr>
          <w:ilvl w:val="12"/>
          <w:numId w:val="0"/>
        </w:numPr>
        <w:spacing w:line="240" w:lineRule="auto"/>
        <w:ind w:right="-2"/>
        <w:rPr>
          <w:iCs/>
          <w:szCs w:val="22"/>
        </w:rPr>
      </w:pPr>
    </w:p>
    <w:p w14:paraId="2F4B8521" w14:textId="77777777" w:rsidR="007C4E44" w:rsidRPr="00B42EB0" w:rsidRDefault="007C4E44" w:rsidP="007C4E44">
      <w:pPr>
        <w:numPr>
          <w:ilvl w:val="12"/>
          <w:numId w:val="0"/>
        </w:numPr>
        <w:spacing w:line="240" w:lineRule="auto"/>
        <w:rPr>
          <w:szCs w:val="22"/>
        </w:rPr>
      </w:pPr>
      <w:r w:rsidRPr="00B42EB0">
        <w:rPr>
          <w:szCs w:val="22"/>
        </w:rPr>
        <w:t xml:space="preserve">Pentru evaluarea eficacităţii şi siguranţei monoterapiei cu </w:t>
      </w:r>
      <w:r w:rsidR="00BB0786">
        <w:rPr>
          <w:szCs w:val="22"/>
        </w:rPr>
        <w:t>sitagliptin</w:t>
      </w:r>
      <w:r w:rsidRPr="00B42EB0">
        <w:rPr>
          <w:szCs w:val="22"/>
        </w:rPr>
        <w:t xml:space="preserve"> au fost efectuate două studii. Tratamentul cu sitagliptin în doză de 100 mg administrat o dată pe zi în monoterapie a fost asociat cu ameliorări semnificative, comparativ cu placebo, ale valorilor HbA</w:t>
      </w:r>
      <w:r w:rsidRPr="00B42EB0">
        <w:rPr>
          <w:szCs w:val="22"/>
          <w:vertAlign w:val="subscript"/>
        </w:rPr>
        <w:t>1c</w:t>
      </w:r>
      <w:r w:rsidRPr="00B42EB0">
        <w:rPr>
          <w:szCs w:val="22"/>
        </w:rPr>
        <w:t>, ale glicemiei á jeun (GJ) şi ale glicemiei determinate la 2 ore postprandial (GPP la 2 ore) în cadrul a două studii clinice, unul cu durată de 18 săptămâni şi celălalt cu durată de 24 săptămâni. S-a observat îmbunătăţirea markerilor surogat ai funcţiei celulelor beta, inclusiv HOMA</w:t>
      </w:r>
      <w:r w:rsidRPr="00B42EB0">
        <w:rPr>
          <w:szCs w:val="22"/>
        </w:rPr>
        <w:noBreakHyphen/>
        <w:t>β (Homeostasis Model Assessment</w:t>
      </w:r>
      <w:r w:rsidRPr="00B42EB0">
        <w:rPr>
          <w:szCs w:val="22"/>
        </w:rPr>
        <w:noBreakHyphen/>
        <w:t>β – Modelul β de evaluare a homeostaziei), raportul proinsulină</w:t>
      </w:r>
      <w:r w:rsidRPr="00B42EB0">
        <w:rPr>
          <w:szCs w:val="22"/>
        </w:rPr>
        <w:noBreakHyphen/>
        <w:t xml:space="preserve">insulină şi parametrii de responsivitate a celulelor beta, din cadrul testului de toleranţă la glucoză cu determinări frecvente. Incidenţa observată a hipoglicemiei la pacienţii trataţi cu </w:t>
      </w:r>
      <w:r w:rsidR="00BB0786">
        <w:rPr>
          <w:szCs w:val="22"/>
        </w:rPr>
        <w:t>sitagliptin</w:t>
      </w:r>
      <w:r w:rsidRPr="00B42EB0">
        <w:rPr>
          <w:szCs w:val="22"/>
        </w:rPr>
        <w:t xml:space="preserve"> a fost similară cu placebo. În cursul terapiei cu sitagliptin, greutatea corporală nu a crescut faţă de cea iniţială în niciunul dintre studii, comparativ cu o uşoară scădere înregistrată la pacienţii cărora li s-a administrat placebo.</w:t>
      </w:r>
    </w:p>
    <w:p w14:paraId="7F3F0898" w14:textId="77777777" w:rsidR="007C4E44" w:rsidRPr="00B42EB0" w:rsidRDefault="007C4E44" w:rsidP="007C4E44">
      <w:pPr>
        <w:spacing w:line="240" w:lineRule="auto"/>
        <w:rPr>
          <w:szCs w:val="22"/>
        </w:rPr>
      </w:pPr>
    </w:p>
    <w:p w14:paraId="3039A59B" w14:textId="77777777" w:rsidR="007C4E44" w:rsidRPr="00B42EB0" w:rsidRDefault="007C4E44" w:rsidP="007C4E44">
      <w:pPr>
        <w:numPr>
          <w:ilvl w:val="12"/>
          <w:numId w:val="0"/>
        </w:numPr>
        <w:spacing w:line="240" w:lineRule="auto"/>
        <w:ind w:right="-2"/>
        <w:rPr>
          <w:szCs w:val="22"/>
        </w:rPr>
      </w:pPr>
      <w:r w:rsidRPr="00B42EB0">
        <w:rPr>
          <w:szCs w:val="22"/>
        </w:rPr>
        <w:t>În cadrul a două studii clinice cu durată de 24 săptămâni în care sitagliptinul a fost utilizat ca terapie adăugată, într</w:t>
      </w:r>
      <w:r w:rsidRPr="00B42EB0">
        <w:rPr>
          <w:szCs w:val="22"/>
        </w:rPr>
        <w:noBreakHyphen/>
        <w:t>unul în asociere cu metformin şi în celălalt în asociere cu pioglitazonă, sitagliptinul în doză de 100 mg o dată pe zi a determinat îmbunătăţiri semnificative ale parametrilor glicemici în comparaţie cu placebo. Modificarea greutăţii corporale faţă de momentul iniţial a fost similară la pacienţii trataţi cu sitagliptin comparativ cu placebo. În aceste studii, incidenţa hipoglicemiei raportate a fost similară la pacienţii trataţi cu sitagliptin, comparativ cu placebo.</w:t>
      </w:r>
    </w:p>
    <w:p w14:paraId="2E9304D9" w14:textId="77777777" w:rsidR="007C4E44" w:rsidRPr="00B42EB0" w:rsidRDefault="007C4E44" w:rsidP="007C4E44">
      <w:pPr>
        <w:numPr>
          <w:ilvl w:val="12"/>
          <w:numId w:val="0"/>
        </w:numPr>
        <w:spacing w:line="240" w:lineRule="auto"/>
        <w:ind w:right="-2"/>
        <w:rPr>
          <w:iCs/>
          <w:szCs w:val="22"/>
        </w:rPr>
      </w:pPr>
    </w:p>
    <w:p w14:paraId="592DD4FE" w14:textId="77777777" w:rsidR="007C4E44" w:rsidRPr="00B42EB0" w:rsidRDefault="007C4E44" w:rsidP="007C4E44">
      <w:pPr>
        <w:numPr>
          <w:ilvl w:val="12"/>
          <w:numId w:val="0"/>
        </w:numPr>
        <w:spacing w:line="240" w:lineRule="auto"/>
        <w:ind w:right="-2"/>
        <w:rPr>
          <w:szCs w:val="22"/>
        </w:rPr>
      </w:pPr>
      <w:r w:rsidRPr="00B42EB0">
        <w:rPr>
          <w:iCs/>
          <w:szCs w:val="22"/>
        </w:rPr>
        <w:lastRenderedPageBreak/>
        <w:t xml:space="preserve">Un studiu clinic cu durata de 24 săptămâni </w:t>
      </w:r>
      <w:r w:rsidRPr="00B42EB0">
        <w:rPr>
          <w:szCs w:val="22"/>
        </w:rPr>
        <w:t xml:space="preserve">controlat cu placebo a fost conceput să evalueze eficacitatea şi siguranţa administrării sitagliptinului (100 mg o dată pe zi) adăugat la </w:t>
      </w:r>
      <w:r w:rsidRPr="00B42EB0">
        <w:rPr>
          <w:iCs/>
          <w:noProof/>
          <w:szCs w:val="22"/>
        </w:rPr>
        <w:t xml:space="preserve">glimepiridă în monoterapie sau glimepiridă în asociere cu metformin. Adăugarea </w:t>
      </w:r>
      <w:r w:rsidRPr="00B42EB0">
        <w:rPr>
          <w:szCs w:val="22"/>
        </w:rPr>
        <w:t xml:space="preserve">sitagliptinului fie la </w:t>
      </w:r>
      <w:r w:rsidRPr="00B42EB0">
        <w:rPr>
          <w:iCs/>
          <w:noProof/>
          <w:szCs w:val="22"/>
        </w:rPr>
        <w:t xml:space="preserve">glimepiridă în monoterapie, fie la glimepiridă şi metformin a determinat îmbunătăţiri semnificative ale parametrilor glicemici. Pacienţii trataţi cu </w:t>
      </w:r>
      <w:r w:rsidRPr="00B42EB0">
        <w:rPr>
          <w:szCs w:val="22"/>
        </w:rPr>
        <w:t>sitagliptin au prezentat o creştere modestă a greutăţii corporale comparativ cu cei cărora li s</w:t>
      </w:r>
      <w:r w:rsidRPr="00B42EB0">
        <w:rPr>
          <w:szCs w:val="22"/>
        </w:rPr>
        <w:noBreakHyphen/>
        <w:t>a administrat placebo.</w:t>
      </w:r>
    </w:p>
    <w:p w14:paraId="4E50FE26" w14:textId="77777777" w:rsidR="007C4E44" w:rsidRPr="00B42EB0" w:rsidRDefault="007C4E44" w:rsidP="007C4E44">
      <w:pPr>
        <w:numPr>
          <w:ilvl w:val="12"/>
          <w:numId w:val="0"/>
        </w:numPr>
        <w:spacing w:line="240" w:lineRule="auto"/>
        <w:ind w:right="-2"/>
        <w:rPr>
          <w:szCs w:val="22"/>
        </w:rPr>
      </w:pPr>
    </w:p>
    <w:p w14:paraId="1432C489" w14:textId="77777777" w:rsidR="007C4E44" w:rsidRPr="00B42EB0" w:rsidRDefault="002E7263" w:rsidP="007C4E44">
      <w:pPr>
        <w:numPr>
          <w:ilvl w:val="12"/>
          <w:numId w:val="0"/>
        </w:numPr>
        <w:spacing w:line="240" w:lineRule="auto"/>
        <w:ind w:right="-2"/>
        <w:rPr>
          <w:iCs/>
          <w:szCs w:val="22"/>
        </w:rPr>
      </w:pPr>
      <w:r w:rsidRPr="002A3919">
        <w:rPr>
          <w:iCs/>
          <w:szCs w:val="22"/>
        </w:rPr>
        <w:t xml:space="preserve">Un studiu clinic cu durata de </w:t>
      </w:r>
      <w:r>
        <w:rPr>
          <w:iCs/>
          <w:szCs w:val="22"/>
        </w:rPr>
        <w:t>26</w:t>
      </w:r>
      <w:r w:rsidRPr="002A3919">
        <w:rPr>
          <w:iCs/>
          <w:szCs w:val="22"/>
        </w:rPr>
        <w:t xml:space="preserve"> săptămâni </w:t>
      </w:r>
      <w:r w:rsidRPr="002A3919">
        <w:rPr>
          <w:szCs w:val="22"/>
        </w:rPr>
        <w:t xml:space="preserve">controlat cu placebo a fost conceput să evalueze eficacitatea şi siguranţa administrării sitagliptinului (100 mg o dată pe zi) adăugat la asocierea dintre </w:t>
      </w:r>
      <w:r>
        <w:rPr>
          <w:iCs/>
          <w:noProof/>
          <w:szCs w:val="22"/>
        </w:rPr>
        <w:t>pioglita</w:t>
      </w:r>
      <w:r w:rsidRPr="002A3919">
        <w:rPr>
          <w:iCs/>
          <w:noProof/>
          <w:szCs w:val="22"/>
        </w:rPr>
        <w:t xml:space="preserve">zonă şi metformin. Adăugarea </w:t>
      </w:r>
      <w:r w:rsidRPr="002A3919">
        <w:rPr>
          <w:szCs w:val="22"/>
        </w:rPr>
        <w:t xml:space="preserve">sitagliptinului </w:t>
      </w:r>
      <w:r w:rsidRPr="002A3919">
        <w:rPr>
          <w:iCs/>
          <w:noProof/>
          <w:szCs w:val="22"/>
        </w:rPr>
        <w:t xml:space="preserve">la </w:t>
      </w:r>
      <w:r>
        <w:rPr>
          <w:iCs/>
          <w:noProof/>
          <w:szCs w:val="22"/>
        </w:rPr>
        <w:t>pi</w:t>
      </w:r>
      <w:r w:rsidRPr="002A3919">
        <w:rPr>
          <w:iCs/>
          <w:noProof/>
          <w:szCs w:val="22"/>
        </w:rPr>
        <w:t>oglitazonă şi metformin a determinat îmbunătăţiri semnificative ale parametrilor</w:t>
      </w:r>
      <w:r>
        <w:rPr>
          <w:iCs/>
          <w:noProof/>
          <w:szCs w:val="22"/>
        </w:rPr>
        <w:t xml:space="preserve"> glicemici</w:t>
      </w:r>
      <w:r w:rsidRPr="002A3919">
        <w:rPr>
          <w:iCs/>
          <w:noProof/>
          <w:szCs w:val="22"/>
        </w:rPr>
        <w:t xml:space="preserve">. Modificarea </w:t>
      </w:r>
      <w:r w:rsidRPr="002A3919">
        <w:rPr>
          <w:szCs w:val="22"/>
        </w:rPr>
        <w:t>greutăţii corporale</w:t>
      </w:r>
      <w:r w:rsidRPr="002A3919">
        <w:rPr>
          <w:iCs/>
          <w:noProof/>
          <w:szCs w:val="22"/>
        </w:rPr>
        <w:t xml:space="preserve"> faţă de valoarea iniţială a fost similară la pacienţii trataţi cu </w:t>
      </w:r>
      <w:r w:rsidRPr="002A3919">
        <w:rPr>
          <w:szCs w:val="22"/>
        </w:rPr>
        <w:t>sitagliptin comparativ cu cei cărora li s</w:t>
      </w:r>
      <w:r w:rsidRPr="002A3919">
        <w:rPr>
          <w:szCs w:val="22"/>
        </w:rPr>
        <w:noBreakHyphen/>
        <w:t>a administrat placebo.</w:t>
      </w:r>
      <w:r w:rsidRPr="003F7488">
        <w:rPr>
          <w:szCs w:val="22"/>
        </w:rPr>
        <w:t xml:space="preserve"> </w:t>
      </w:r>
      <w:r w:rsidRPr="002A3919">
        <w:rPr>
          <w:szCs w:val="22"/>
        </w:rPr>
        <w:t xml:space="preserve">Incidenţa hipoglicemiei </w:t>
      </w:r>
      <w:r>
        <w:rPr>
          <w:szCs w:val="22"/>
        </w:rPr>
        <w:t>a</w:t>
      </w:r>
      <w:r w:rsidRPr="002A3919">
        <w:rPr>
          <w:szCs w:val="22"/>
        </w:rPr>
        <w:t xml:space="preserve"> fost </w:t>
      </w:r>
      <w:r>
        <w:rPr>
          <w:szCs w:val="22"/>
        </w:rPr>
        <w:t>de asemene</w:t>
      </w:r>
      <w:r w:rsidRPr="002A3919">
        <w:rPr>
          <w:szCs w:val="22"/>
        </w:rPr>
        <w:t>a</w:t>
      </w:r>
      <w:r>
        <w:rPr>
          <w:szCs w:val="22"/>
        </w:rPr>
        <w:t xml:space="preserve"> </w:t>
      </w:r>
      <w:r w:rsidRPr="002A3919">
        <w:rPr>
          <w:szCs w:val="22"/>
        </w:rPr>
        <w:t>similară</w:t>
      </w:r>
      <w:r w:rsidRPr="003F7488">
        <w:rPr>
          <w:iCs/>
          <w:noProof/>
          <w:szCs w:val="22"/>
        </w:rPr>
        <w:t xml:space="preserve"> </w:t>
      </w:r>
      <w:r w:rsidRPr="002A3919">
        <w:rPr>
          <w:iCs/>
          <w:noProof/>
          <w:szCs w:val="22"/>
        </w:rPr>
        <w:t xml:space="preserve">la pacienţii trataţi cu </w:t>
      </w:r>
      <w:r w:rsidRPr="002A3919">
        <w:rPr>
          <w:szCs w:val="22"/>
        </w:rPr>
        <w:t xml:space="preserve">sitagliptin </w:t>
      </w:r>
      <w:r>
        <w:rPr>
          <w:szCs w:val="22"/>
        </w:rPr>
        <w:t xml:space="preserve">sau cu </w:t>
      </w:r>
      <w:r w:rsidRPr="002A3919">
        <w:rPr>
          <w:szCs w:val="22"/>
        </w:rPr>
        <w:t>placebo.</w:t>
      </w:r>
    </w:p>
    <w:p w14:paraId="7AAA6F3E" w14:textId="77777777" w:rsidR="007C4E44" w:rsidRPr="00B42EB0" w:rsidRDefault="007C4E44" w:rsidP="007C4E44">
      <w:pPr>
        <w:numPr>
          <w:ilvl w:val="12"/>
          <w:numId w:val="0"/>
        </w:numPr>
        <w:spacing w:line="240" w:lineRule="auto"/>
        <w:ind w:right="-2"/>
        <w:rPr>
          <w:iCs/>
          <w:szCs w:val="22"/>
        </w:rPr>
      </w:pPr>
    </w:p>
    <w:p w14:paraId="777A958E" w14:textId="77777777" w:rsidR="007C4E44" w:rsidRPr="00B42EB0" w:rsidRDefault="007C4E44" w:rsidP="007C4E44">
      <w:pPr>
        <w:numPr>
          <w:ilvl w:val="12"/>
          <w:numId w:val="0"/>
        </w:numPr>
        <w:spacing w:line="240" w:lineRule="auto"/>
        <w:ind w:right="-2"/>
        <w:rPr>
          <w:iCs/>
          <w:szCs w:val="22"/>
        </w:rPr>
      </w:pPr>
      <w:r w:rsidRPr="00B42EB0">
        <w:rPr>
          <w:iCs/>
          <w:szCs w:val="22"/>
        </w:rPr>
        <w:t xml:space="preserve">Un studiu clinic cu durata de 24 săptămâni </w:t>
      </w:r>
      <w:r w:rsidRPr="00B42EB0">
        <w:rPr>
          <w:szCs w:val="22"/>
        </w:rPr>
        <w:t>controlat cu placebo a fost conceput să evalueze eficacitatea şi siguranţa administrării sitagliptinului (100 mg o dată pe zi) adăugat la insulină (la o doză stabilă pentru cel puţin 10 </w:t>
      </w:r>
      <w:r w:rsidRPr="00B42EB0">
        <w:rPr>
          <w:iCs/>
          <w:szCs w:val="22"/>
        </w:rPr>
        <w:t>săptămâni)</w:t>
      </w:r>
      <w:r w:rsidRPr="00B42EB0">
        <w:rPr>
          <w:szCs w:val="22"/>
        </w:rPr>
        <w:t xml:space="preserve"> cu sau fără metformin (cel puţin 1500 mg). La pacienţi utilizând insulină premixată, doza zilnică medie a fost de 70,9 U pe zi. La pacienţi utilizând insulină non</w:t>
      </w:r>
      <w:r w:rsidRPr="00B42EB0">
        <w:rPr>
          <w:szCs w:val="22"/>
        </w:rPr>
        <w:noBreakHyphen/>
        <w:t xml:space="preserve">premixată (cu durată de acţiune intermediară/lungă), doza zilnică medie a fost de 44,3 U pe zi. </w:t>
      </w:r>
      <w:r w:rsidRPr="00B42EB0">
        <w:rPr>
          <w:iCs/>
          <w:noProof/>
          <w:szCs w:val="22"/>
        </w:rPr>
        <w:t xml:space="preserve">Adăugarea </w:t>
      </w:r>
      <w:r w:rsidRPr="00B42EB0">
        <w:rPr>
          <w:szCs w:val="22"/>
        </w:rPr>
        <w:t xml:space="preserve">sitagliptinului </w:t>
      </w:r>
      <w:r w:rsidRPr="00B42EB0">
        <w:rPr>
          <w:iCs/>
          <w:noProof/>
          <w:szCs w:val="22"/>
        </w:rPr>
        <w:t xml:space="preserve">la insulină a determinat îmbunătăţiri semnificative ale parametrilor glicemici. Nu a existat nicio modificare semnificativă a </w:t>
      </w:r>
      <w:r w:rsidRPr="00B42EB0">
        <w:rPr>
          <w:szCs w:val="22"/>
        </w:rPr>
        <w:t>greutăţii corporale faţă de valoarea iniţială în niciunul dintre grupuri.</w:t>
      </w:r>
    </w:p>
    <w:p w14:paraId="34C8687D" w14:textId="77777777" w:rsidR="007C4E44" w:rsidRPr="00B42EB0" w:rsidRDefault="007C4E44" w:rsidP="007C4E44">
      <w:pPr>
        <w:spacing w:line="240" w:lineRule="auto"/>
        <w:rPr>
          <w:szCs w:val="22"/>
        </w:rPr>
      </w:pPr>
    </w:p>
    <w:p w14:paraId="075D5FA7" w14:textId="77777777" w:rsidR="007C4E44" w:rsidRPr="00B42EB0" w:rsidRDefault="007C4E44" w:rsidP="007C4E44">
      <w:pPr>
        <w:spacing w:line="240" w:lineRule="auto"/>
        <w:rPr>
          <w:bCs/>
          <w:szCs w:val="22"/>
        </w:rPr>
      </w:pPr>
      <w:r w:rsidRPr="00B42EB0">
        <w:rPr>
          <w:szCs w:val="22"/>
        </w:rPr>
        <w:t>Într</w:t>
      </w:r>
      <w:r w:rsidRPr="00B42EB0">
        <w:rPr>
          <w:szCs w:val="22"/>
        </w:rPr>
        <w:noBreakHyphen/>
        <w:t xml:space="preserve">un studiu clinic cu design factorial cu durata de 24 săptămâni, controlat cu placebo, administrarea iniţială de </w:t>
      </w:r>
      <w:r w:rsidRPr="00B42EB0">
        <w:rPr>
          <w:iCs/>
          <w:szCs w:val="22"/>
        </w:rPr>
        <w:t xml:space="preserve">sitagliptin 50 mg de două ori pe zi în asociere cu metformin (500 mg sau 1000 mg de două ori pe zi) </w:t>
      </w:r>
      <w:r w:rsidRPr="00B42EB0">
        <w:rPr>
          <w:szCs w:val="22"/>
        </w:rPr>
        <w:t xml:space="preserve">a determinat îmbunătăţiri semnificative ale </w:t>
      </w:r>
      <w:r w:rsidRPr="00B42EB0" w:rsidDel="00332D77">
        <w:rPr>
          <w:szCs w:val="22"/>
        </w:rPr>
        <w:t xml:space="preserve">valorilor </w:t>
      </w:r>
      <w:r w:rsidRPr="00B42EB0">
        <w:rPr>
          <w:szCs w:val="22"/>
        </w:rPr>
        <w:t xml:space="preserve">parametrilor glicemici, comparativ cu fiecare administrare a acestora în monoterapie. Scăderea greutăţii corporale în cazul administrării </w:t>
      </w:r>
      <w:r w:rsidRPr="00B42EB0">
        <w:rPr>
          <w:iCs/>
          <w:szCs w:val="22"/>
        </w:rPr>
        <w:t xml:space="preserve">sitagliptinului </w:t>
      </w:r>
      <w:r w:rsidRPr="00B42EB0">
        <w:rPr>
          <w:szCs w:val="22"/>
        </w:rPr>
        <w:t xml:space="preserve">în asociere cu metformin a fost similară cu cea observată la administrarea </w:t>
      </w:r>
      <w:r w:rsidRPr="00B42EB0">
        <w:rPr>
          <w:iCs/>
          <w:szCs w:val="22"/>
        </w:rPr>
        <w:t xml:space="preserve">metforminului în monoterapie sau </w:t>
      </w:r>
      <w:r w:rsidRPr="00B42EB0">
        <w:rPr>
          <w:szCs w:val="22"/>
        </w:rPr>
        <w:t>la administrarea placebo; la pacienţii cărora li s</w:t>
      </w:r>
      <w:r w:rsidRPr="00B42EB0">
        <w:rPr>
          <w:szCs w:val="22"/>
        </w:rPr>
        <w:noBreakHyphen/>
        <w:t>a administrat sitagliptin în monoterapie nu s</w:t>
      </w:r>
      <w:r w:rsidRPr="00B42EB0">
        <w:rPr>
          <w:szCs w:val="22"/>
        </w:rPr>
        <w:noBreakHyphen/>
        <w:t>a înregistrat nicio modificare faţă de valoarea iniţială. Incidenţa hipoglicemiei în cadrul grupurilor de tratament a fost similară.</w:t>
      </w:r>
    </w:p>
    <w:p w14:paraId="242B2DC9" w14:textId="77777777" w:rsidR="007C4E44" w:rsidRPr="00B42EB0" w:rsidRDefault="007C4E44" w:rsidP="007C4E44">
      <w:pPr>
        <w:numPr>
          <w:ilvl w:val="12"/>
          <w:numId w:val="0"/>
        </w:numPr>
        <w:spacing w:line="240" w:lineRule="auto"/>
        <w:ind w:right="-2"/>
        <w:rPr>
          <w:iCs/>
          <w:szCs w:val="22"/>
        </w:rPr>
      </w:pPr>
    </w:p>
    <w:p w14:paraId="278840A0" w14:textId="77777777" w:rsidR="007C4E44" w:rsidRPr="00B42EB0" w:rsidRDefault="007C4E44" w:rsidP="007C4E44">
      <w:pPr>
        <w:keepNext/>
        <w:spacing w:line="240" w:lineRule="auto"/>
        <w:rPr>
          <w:b/>
          <w:bCs/>
          <w:szCs w:val="22"/>
          <w:vertAlign w:val="superscript"/>
        </w:rPr>
      </w:pPr>
      <w:r w:rsidRPr="00B42EB0">
        <w:rPr>
          <w:b/>
          <w:bCs/>
          <w:szCs w:val="22"/>
        </w:rPr>
        <w:t>Tabel 2. Rezultatele HbA</w:t>
      </w:r>
      <w:r w:rsidRPr="00B42EB0">
        <w:rPr>
          <w:b/>
          <w:bCs/>
          <w:szCs w:val="22"/>
          <w:vertAlign w:val="subscript"/>
        </w:rPr>
        <w:t>1c</w:t>
      </w:r>
      <w:r w:rsidRPr="00B42EB0">
        <w:rPr>
          <w:b/>
          <w:bCs/>
          <w:szCs w:val="22"/>
        </w:rPr>
        <w:t xml:space="preserve"> în urma monoterapiei şi terapiei asociate în studii clinice controlate cu placebo*</w:t>
      </w:r>
    </w:p>
    <w:p w14:paraId="31241457" w14:textId="77777777" w:rsidR="007C4E44" w:rsidRPr="00B42EB0" w:rsidRDefault="007C4E44" w:rsidP="007C4E44">
      <w:pPr>
        <w:keepNext/>
        <w:spacing w:line="240" w:lineRule="auto"/>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20"/>
        <w:gridCol w:w="2075"/>
        <w:gridCol w:w="2318"/>
      </w:tblGrid>
      <w:tr w:rsidR="007C4E44" w:rsidRPr="00B42EB0" w14:paraId="5192D607" w14:textId="77777777" w:rsidTr="001B6547">
        <w:trPr>
          <w:cantSplit/>
          <w:tblHeader/>
        </w:trPr>
        <w:tc>
          <w:tcPr>
            <w:tcW w:w="1737" w:type="pct"/>
            <w:vAlign w:val="center"/>
          </w:tcPr>
          <w:p w14:paraId="502D1BC1" w14:textId="77777777" w:rsidR="007C4E44" w:rsidRPr="00EE675F" w:rsidRDefault="007C4E44" w:rsidP="001B6547">
            <w:pPr>
              <w:keepNext/>
              <w:spacing w:line="240" w:lineRule="auto"/>
              <w:jc w:val="center"/>
              <w:rPr>
                <w:b/>
                <w:szCs w:val="22"/>
              </w:rPr>
            </w:pPr>
            <w:r w:rsidRPr="00EE675F">
              <w:rPr>
                <w:b/>
                <w:szCs w:val="22"/>
              </w:rPr>
              <w:t>Studiu</w:t>
            </w:r>
          </w:p>
        </w:tc>
        <w:tc>
          <w:tcPr>
            <w:tcW w:w="839" w:type="pct"/>
            <w:vAlign w:val="center"/>
          </w:tcPr>
          <w:p w14:paraId="6D8EA642" w14:textId="77777777" w:rsidR="007C4E44" w:rsidRPr="00EE675F" w:rsidRDefault="007C4E44" w:rsidP="001B6547">
            <w:pPr>
              <w:spacing w:line="240" w:lineRule="auto"/>
              <w:jc w:val="center"/>
              <w:rPr>
                <w:b/>
                <w:szCs w:val="22"/>
              </w:rPr>
            </w:pPr>
            <w:r w:rsidRPr="00EE675F">
              <w:rPr>
                <w:b/>
                <w:szCs w:val="22"/>
              </w:rPr>
              <w:t>Valoarea medie iniţială HbA</w:t>
            </w:r>
            <w:r w:rsidRPr="00EE675F">
              <w:rPr>
                <w:b/>
                <w:szCs w:val="22"/>
                <w:vertAlign w:val="subscript"/>
              </w:rPr>
              <w:t>1c</w:t>
            </w:r>
            <w:r w:rsidRPr="00EE675F">
              <w:rPr>
                <w:b/>
                <w:szCs w:val="22"/>
              </w:rPr>
              <w:t xml:space="preserve"> (%)</w:t>
            </w:r>
          </w:p>
        </w:tc>
        <w:tc>
          <w:tcPr>
            <w:tcW w:w="1145" w:type="pct"/>
            <w:vAlign w:val="center"/>
          </w:tcPr>
          <w:p w14:paraId="148D2871" w14:textId="77777777" w:rsidR="007C4E44" w:rsidRPr="00EE675F" w:rsidRDefault="007C4E44" w:rsidP="001B6547">
            <w:pPr>
              <w:spacing w:line="240" w:lineRule="auto"/>
              <w:jc w:val="center"/>
              <w:rPr>
                <w:b/>
                <w:szCs w:val="22"/>
                <w:vertAlign w:val="superscript"/>
              </w:rPr>
            </w:pPr>
            <w:r w:rsidRPr="00EE675F">
              <w:rPr>
                <w:b/>
                <w:szCs w:val="22"/>
              </w:rPr>
              <w:t>Modificarea medie faţă de momentul iniţial a HbA</w:t>
            </w:r>
            <w:r w:rsidRPr="00EE675F">
              <w:rPr>
                <w:b/>
                <w:szCs w:val="22"/>
                <w:vertAlign w:val="subscript"/>
              </w:rPr>
              <w:t>1c</w:t>
            </w:r>
            <w:r w:rsidRPr="00EE675F">
              <w:rPr>
                <w:b/>
                <w:szCs w:val="22"/>
              </w:rPr>
              <w:t xml:space="preserve"> (%)</w:t>
            </w:r>
            <w:r w:rsidRPr="00EE675F">
              <w:rPr>
                <w:szCs w:val="22"/>
                <w:vertAlign w:val="superscript"/>
              </w:rPr>
              <w:t>†</w:t>
            </w:r>
          </w:p>
        </w:tc>
        <w:tc>
          <w:tcPr>
            <w:tcW w:w="1279" w:type="pct"/>
            <w:vAlign w:val="center"/>
          </w:tcPr>
          <w:p w14:paraId="06553146" w14:textId="77777777" w:rsidR="007C4E44" w:rsidRPr="00EE675F" w:rsidRDefault="007C4E44" w:rsidP="001B6547">
            <w:pPr>
              <w:spacing w:line="240" w:lineRule="auto"/>
              <w:jc w:val="center"/>
              <w:rPr>
                <w:szCs w:val="22"/>
                <w:vertAlign w:val="superscript"/>
              </w:rPr>
            </w:pPr>
            <w:r w:rsidRPr="00EE675F">
              <w:rPr>
                <w:b/>
                <w:szCs w:val="22"/>
              </w:rPr>
              <w:t>Modificarea medie cu corecţie placebo a HbA</w:t>
            </w:r>
            <w:r w:rsidRPr="00EE675F">
              <w:rPr>
                <w:b/>
                <w:szCs w:val="22"/>
                <w:vertAlign w:val="subscript"/>
              </w:rPr>
              <w:t>1c</w:t>
            </w:r>
            <w:r w:rsidRPr="00EE675F">
              <w:rPr>
                <w:b/>
                <w:szCs w:val="22"/>
              </w:rPr>
              <w:t xml:space="preserve"> (%)</w:t>
            </w:r>
            <w:r w:rsidRPr="00EE675F">
              <w:rPr>
                <w:szCs w:val="22"/>
                <w:vertAlign w:val="superscript"/>
              </w:rPr>
              <w:t>†</w:t>
            </w:r>
          </w:p>
          <w:p w14:paraId="0D500314" w14:textId="77777777" w:rsidR="007C4E44" w:rsidRPr="00EE675F" w:rsidRDefault="007C4E44" w:rsidP="001B6547">
            <w:pPr>
              <w:spacing w:line="240" w:lineRule="auto"/>
              <w:jc w:val="center"/>
              <w:rPr>
                <w:b/>
                <w:szCs w:val="22"/>
              </w:rPr>
            </w:pPr>
            <w:r w:rsidRPr="00EE675F">
              <w:rPr>
                <w:b/>
                <w:szCs w:val="22"/>
              </w:rPr>
              <w:t>(IÎ 95 %)</w:t>
            </w:r>
          </w:p>
        </w:tc>
      </w:tr>
      <w:tr w:rsidR="007C4E44" w:rsidRPr="00B42EB0" w14:paraId="20E40F20" w14:textId="77777777" w:rsidTr="001B6547">
        <w:trPr>
          <w:cantSplit/>
          <w:trHeight w:val="404"/>
        </w:trPr>
        <w:tc>
          <w:tcPr>
            <w:tcW w:w="5000" w:type="pct"/>
            <w:gridSpan w:val="4"/>
            <w:vAlign w:val="center"/>
          </w:tcPr>
          <w:p w14:paraId="0929BA7D" w14:textId="77777777" w:rsidR="007C4E44" w:rsidRPr="00EE675F" w:rsidRDefault="007C4E44" w:rsidP="001B6547">
            <w:pPr>
              <w:keepNext/>
              <w:spacing w:line="240" w:lineRule="auto"/>
              <w:rPr>
                <w:szCs w:val="22"/>
              </w:rPr>
            </w:pPr>
            <w:proofErr w:type="spellStart"/>
            <w:r w:rsidRPr="00EE675F">
              <w:rPr>
                <w:b/>
                <w:bCs/>
                <w:szCs w:val="22"/>
                <w:lang w:val="en-US"/>
              </w:rPr>
              <w:t>Studii</w:t>
            </w:r>
            <w:proofErr w:type="spellEnd"/>
            <w:r w:rsidRPr="00EE675F">
              <w:rPr>
                <w:b/>
                <w:bCs/>
                <w:szCs w:val="22"/>
                <w:lang w:val="en-US"/>
              </w:rPr>
              <w:t xml:space="preserve"> cu </w:t>
            </w:r>
            <w:proofErr w:type="spellStart"/>
            <w:r w:rsidRPr="00EE675F">
              <w:rPr>
                <w:b/>
                <w:bCs/>
                <w:szCs w:val="22"/>
                <w:lang w:val="en-US"/>
              </w:rPr>
              <w:t>monoterapie</w:t>
            </w:r>
            <w:proofErr w:type="spellEnd"/>
          </w:p>
        </w:tc>
      </w:tr>
      <w:tr w:rsidR="007C4E44" w:rsidRPr="00B42EB0" w14:paraId="5FEE8E95" w14:textId="77777777" w:rsidTr="001B6547">
        <w:trPr>
          <w:cantSplit/>
        </w:trPr>
        <w:tc>
          <w:tcPr>
            <w:tcW w:w="1737" w:type="pct"/>
          </w:tcPr>
          <w:p w14:paraId="6824FD90" w14:textId="77777777" w:rsidR="007C4E44" w:rsidRPr="00EE675F" w:rsidRDefault="007C4E44" w:rsidP="001B6547">
            <w:pPr>
              <w:spacing w:line="240" w:lineRule="auto"/>
              <w:rPr>
                <w:szCs w:val="22"/>
              </w:rPr>
            </w:pPr>
            <w:r w:rsidRPr="00EE675F">
              <w:rPr>
                <w:szCs w:val="22"/>
              </w:rPr>
              <w:t>Sitagliptin 100</w:t>
            </w:r>
            <w:r w:rsidR="00EE675F" w:rsidRPr="00EE675F">
              <w:rPr>
                <w:szCs w:val="22"/>
              </w:rPr>
              <w:t> </w:t>
            </w:r>
            <w:r w:rsidRPr="00EE675F">
              <w:rPr>
                <w:szCs w:val="22"/>
              </w:rPr>
              <w:t>mg o dată pe zi</w:t>
            </w:r>
            <w:r w:rsidRPr="00EE675F">
              <w:rPr>
                <w:szCs w:val="22"/>
                <w:vertAlign w:val="superscript"/>
              </w:rPr>
              <w:t>§</w:t>
            </w:r>
          </w:p>
          <w:p w14:paraId="6E206D54" w14:textId="77777777" w:rsidR="007C4E44" w:rsidRPr="00EE675F" w:rsidRDefault="007C4E44" w:rsidP="001B6547">
            <w:pPr>
              <w:spacing w:line="240" w:lineRule="auto"/>
              <w:rPr>
                <w:szCs w:val="22"/>
              </w:rPr>
            </w:pPr>
            <w:r w:rsidRPr="00EE675F">
              <w:rPr>
                <w:szCs w:val="22"/>
              </w:rPr>
              <w:t>(N=193)</w:t>
            </w:r>
          </w:p>
        </w:tc>
        <w:tc>
          <w:tcPr>
            <w:tcW w:w="839" w:type="pct"/>
            <w:vAlign w:val="center"/>
          </w:tcPr>
          <w:p w14:paraId="6D0F1E8F" w14:textId="77777777" w:rsidR="007C4E44" w:rsidRPr="00EE675F" w:rsidRDefault="007C4E44" w:rsidP="001B6547">
            <w:pPr>
              <w:spacing w:line="240" w:lineRule="auto"/>
              <w:jc w:val="center"/>
              <w:rPr>
                <w:szCs w:val="22"/>
              </w:rPr>
            </w:pPr>
            <w:r w:rsidRPr="00EE675F">
              <w:rPr>
                <w:szCs w:val="22"/>
              </w:rPr>
              <w:t>8,0</w:t>
            </w:r>
          </w:p>
        </w:tc>
        <w:tc>
          <w:tcPr>
            <w:tcW w:w="1145" w:type="pct"/>
            <w:vAlign w:val="center"/>
          </w:tcPr>
          <w:p w14:paraId="78143547" w14:textId="77777777" w:rsidR="007C4E44" w:rsidRPr="00EE675F" w:rsidRDefault="007C4E44" w:rsidP="001B6547">
            <w:pPr>
              <w:spacing w:line="240" w:lineRule="auto"/>
              <w:jc w:val="center"/>
              <w:rPr>
                <w:szCs w:val="22"/>
              </w:rPr>
            </w:pPr>
            <w:r w:rsidRPr="00EE675F">
              <w:rPr>
                <w:szCs w:val="22"/>
              </w:rPr>
              <w:t>-0,5</w:t>
            </w:r>
          </w:p>
        </w:tc>
        <w:tc>
          <w:tcPr>
            <w:tcW w:w="1279" w:type="pct"/>
            <w:vAlign w:val="center"/>
          </w:tcPr>
          <w:p w14:paraId="3A4CE333" w14:textId="77777777" w:rsidR="007C4E44" w:rsidRPr="00EE675F" w:rsidRDefault="007C4E44" w:rsidP="001B6547">
            <w:pPr>
              <w:spacing w:line="240" w:lineRule="auto"/>
              <w:jc w:val="center"/>
              <w:rPr>
                <w:szCs w:val="22"/>
                <w:vertAlign w:val="superscript"/>
              </w:rPr>
            </w:pPr>
            <w:r w:rsidRPr="00EE675F">
              <w:rPr>
                <w:szCs w:val="22"/>
              </w:rPr>
              <w:t>-0,6</w:t>
            </w:r>
            <w:r w:rsidRPr="00EE675F">
              <w:rPr>
                <w:szCs w:val="22"/>
                <w:vertAlign w:val="superscript"/>
              </w:rPr>
              <w:t>‡</w:t>
            </w:r>
          </w:p>
          <w:p w14:paraId="32B4DF7D" w14:textId="77777777" w:rsidR="007C4E44" w:rsidRPr="00EE675F" w:rsidRDefault="007C4E44" w:rsidP="001B6547">
            <w:pPr>
              <w:spacing w:line="240" w:lineRule="auto"/>
              <w:jc w:val="center"/>
              <w:rPr>
                <w:szCs w:val="22"/>
              </w:rPr>
            </w:pPr>
            <w:r w:rsidRPr="00EE675F">
              <w:rPr>
                <w:szCs w:val="22"/>
              </w:rPr>
              <w:t>(-0,8, -0,4)</w:t>
            </w:r>
          </w:p>
        </w:tc>
      </w:tr>
      <w:tr w:rsidR="007C4E44" w:rsidRPr="00B42EB0" w14:paraId="43251B5B" w14:textId="77777777" w:rsidTr="001B6547">
        <w:trPr>
          <w:cantSplit/>
        </w:trPr>
        <w:tc>
          <w:tcPr>
            <w:tcW w:w="1737" w:type="pct"/>
          </w:tcPr>
          <w:p w14:paraId="5DE0D19A" w14:textId="77777777" w:rsidR="007C4E44" w:rsidRPr="00EE675F" w:rsidRDefault="007C4E44" w:rsidP="001B6547">
            <w:pPr>
              <w:spacing w:line="240" w:lineRule="auto"/>
              <w:rPr>
                <w:szCs w:val="22"/>
              </w:rPr>
            </w:pPr>
            <w:r w:rsidRPr="00EE675F">
              <w:rPr>
                <w:szCs w:val="22"/>
              </w:rPr>
              <w:t>Sitagliptin 100</w:t>
            </w:r>
            <w:r w:rsidR="00EE675F" w:rsidRPr="00EE675F">
              <w:rPr>
                <w:szCs w:val="22"/>
              </w:rPr>
              <w:t> </w:t>
            </w:r>
            <w:r w:rsidRPr="00EE675F">
              <w:rPr>
                <w:szCs w:val="22"/>
              </w:rPr>
              <w:t>mg o dată pe zi</w:t>
            </w:r>
            <w:r w:rsidRPr="00EE675F">
              <w:rPr>
                <w:szCs w:val="22"/>
                <w:vertAlign w:val="superscript"/>
                <w:lang w:val="en-US"/>
              </w:rPr>
              <w:sym w:font="Math Ext" w:char="F025"/>
            </w:r>
          </w:p>
          <w:p w14:paraId="14D5FB3B" w14:textId="77777777" w:rsidR="007C4E44" w:rsidRPr="00EE675F" w:rsidRDefault="007C4E44" w:rsidP="001B6547">
            <w:pPr>
              <w:spacing w:line="240" w:lineRule="auto"/>
              <w:ind w:left="72" w:hanging="72"/>
              <w:rPr>
                <w:szCs w:val="22"/>
              </w:rPr>
            </w:pPr>
            <w:r w:rsidRPr="00EE675F">
              <w:rPr>
                <w:szCs w:val="22"/>
              </w:rPr>
              <w:t>(N=229)</w:t>
            </w:r>
          </w:p>
        </w:tc>
        <w:tc>
          <w:tcPr>
            <w:tcW w:w="839" w:type="pct"/>
            <w:vAlign w:val="center"/>
          </w:tcPr>
          <w:p w14:paraId="7013CAB1" w14:textId="77777777" w:rsidR="007C4E44" w:rsidRPr="00EE675F" w:rsidRDefault="007C4E44" w:rsidP="001B6547">
            <w:pPr>
              <w:spacing w:line="240" w:lineRule="auto"/>
              <w:jc w:val="center"/>
              <w:rPr>
                <w:szCs w:val="22"/>
              </w:rPr>
            </w:pPr>
            <w:r w:rsidRPr="00EE675F">
              <w:rPr>
                <w:szCs w:val="22"/>
              </w:rPr>
              <w:t>8,0</w:t>
            </w:r>
          </w:p>
        </w:tc>
        <w:tc>
          <w:tcPr>
            <w:tcW w:w="1145" w:type="pct"/>
            <w:vAlign w:val="center"/>
          </w:tcPr>
          <w:p w14:paraId="4253D459" w14:textId="77777777" w:rsidR="007C4E44" w:rsidRPr="00EE675F" w:rsidRDefault="007C4E44" w:rsidP="001B6547">
            <w:pPr>
              <w:spacing w:line="240" w:lineRule="auto"/>
              <w:jc w:val="center"/>
              <w:rPr>
                <w:szCs w:val="22"/>
              </w:rPr>
            </w:pPr>
            <w:r w:rsidRPr="00EE675F">
              <w:rPr>
                <w:szCs w:val="22"/>
              </w:rPr>
              <w:t>-0,6</w:t>
            </w:r>
          </w:p>
        </w:tc>
        <w:tc>
          <w:tcPr>
            <w:tcW w:w="1279" w:type="pct"/>
            <w:vAlign w:val="center"/>
          </w:tcPr>
          <w:p w14:paraId="2506317A" w14:textId="77777777" w:rsidR="007C4E44" w:rsidRPr="00EE675F" w:rsidRDefault="007C4E44" w:rsidP="001B6547">
            <w:pPr>
              <w:spacing w:line="240" w:lineRule="auto"/>
              <w:jc w:val="center"/>
              <w:rPr>
                <w:szCs w:val="22"/>
                <w:vertAlign w:val="superscript"/>
              </w:rPr>
            </w:pPr>
            <w:r w:rsidRPr="00EE675F">
              <w:rPr>
                <w:szCs w:val="22"/>
              </w:rPr>
              <w:t>-0,8</w:t>
            </w:r>
            <w:r w:rsidRPr="00EE675F">
              <w:rPr>
                <w:szCs w:val="22"/>
                <w:vertAlign w:val="superscript"/>
              </w:rPr>
              <w:t>‡</w:t>
            </w:r>
          </w:p>
          <w:p w14:paraId="79A4D24F" w14:textId="77777777" w:rsidR="007C4E44" w:rsidRPr="00EE675F" w:rsidRDefault="007C4E44" w:rsidP="001B6547">
            <w:pPr>
              <w:spacing w:line="240" w:lineRule="auto"/>
              <w:jc w:val="center"/>
              <w:rPr>
                <w:szCs w:val="22"/>
              </w:rPr>
            </w:pPr>
            <w:r w:rsidRPr="00EE675F">
              <w:rPr>
                <w:szCs w:val="22"/>
              </w:rPr>
              <w:t>(-1,0, -0,6)</w:t>
            </w:r>
          </w:p>
        </w:tc>
      </w:tr>
      <w:tr w:rsidR="007C4E44" w:rsidRPr="00B42EB0" w14:paraId="26473135" w14:textId="77777777" w:rsidTr="001B6547">
        <w:trPr>
          <w:cantSplit/>
          <w:trHeight w:val="404"/>
        </w:trPr>
        <w:tc>
          <w:tcPr>
            <w:tcW w:w="5000" w:type="pct"/>
            <w:gridSpan w:val="4"/>
            <w:vAlign w:val="center"/>
          </w:tcPr>
          <w:p w14:paraId="0197593D" w14:textId="77777777" w:rsidR="007C4E44" w:rsidRPr="00EE675F" w:rsidRDefault="007C4E44" w:rsidP="001B6547">
            <w:pPr>
              <w:keepNext/>
              <w:spacing w:line="240" w:lineRule="auto"/>
              <w:rPr>
                <w:szCs w:val="22"/>
              </w:rPr>
            </w:pPr>
            <w:proofErr w:type="spellStart"/>
            <w:r w:rsidRPr="00EE675F">
              <w:rPr>
                <w:b/>
                <w:bCs/>
                <w:szCs w:val="22"/>
                <w:lang w:val="en-US"/>
              </w:rPr>
              <w:t>Studii</w:t>
            </w:r>
            <w:proofErr w:type="spellEnd"/>
            <w:r w:rsidRPr="00EE675F">
              <w:rPr>
                <w:b/>
                <w:bCs/>
                <w:szCs w:val="22"/>
                <w:lang w:val="en-US"/>
              </w:rPr>
              <w:t xml:space="preserve"> cu </w:t>
            </w:r>
            <w:proofErr w:type="spellStart"/>
            <w:r w:rsidRPr="00EE675F">
              <w:rPr>
                <w:b/>
                <w:bCs/>
                <w:szCs w:val="22"/>
                <w:lang w:val="en-US"/>
              </w:rPr>
              <w:t>terapie</w:t>
            </w:r>
            <w:proofErr w:type="spellEnd"/>
            <w:r w:rsidRPr="00EE675F">
              <w:rPr>
                <w:b/>
                <w:bCs/>
                <w:szCs w:val="22"/>
                <w:lang w:val="en-US"/>
              </w:rPr>
              <w:t xml:space="preserve"> </w:t>
            </w:r>
            <w:proofErr w:type="spellStart"/>
            <w:r w:rsidRPr="00EE675F">
              <w:rPr>
                <w:b/>
                <w:bCs/>
                <w:szCs w:val="22"/>
                <w:lang w:val="en-US"/>
              </w:rPr>
              <w:t>asociată</w:t>
            </w:r>
            <w:proofErr w:type="spellEnd"/>
          </w:p>
        </w:tc>
      </w:tr>
      <w:tr w:rsidR="007C4E44" w:rsidRPr="00B42EB0" w14:paraId="75F74147" w14:textId="77777777" w:rsidTr="001B6547">
        <w:trPr>
          <w:cantSplit/>
        </w:trPr>
        <w:tc>
          <w:tcPr>
            <w:tcW w:w="1737" w:type="pct"/>
          </w:tcPr>
          <w:p w14:paraId="14379301" w14:textId="77777777" w:rsidR="007C4E44" w:rsidRPr="00EE675F" w:rsidRDefault="007C4E44" w:rsidP="001B6547">
            <w:pPr>
              <w:spacing w:line="240" w:lineRule="auto"/>
              <w:rPr>
                <w:szCs w:val="22"/>
              </w:rPr>
            </w:pPr>
            <w:r w:rsidRPr="00EE675F">
              <w:rPr>
                <w:szCs w:val="22"/>
              </w:rPr>
              <w:t>Sitagliptin 100</w:t>
            </w:r>
            <w:r w:rsidR="00EE675F" w:rsidRPr="00EE675F">
              <w:rPr>
                <w:szCs w:val="22"/>
              </w:rPr>
              <w:t> </w:t>
            </w:r>
            <w:r w:rsidRPr="00EE675F">
              <w:rPr>
                <w:szCs w:val="22"/>
              </w:rPr>
              <w:t>mg o dată pe zi adăugat la terapie neîntreruptă cu metformin</w:t>
            </w:r>
            <w:r w:rsidRPr="00EE675F">
              <w:rPr>
                <w:szCs w:val="22"/>
                <w:vertAlign w:val="superscript"/>
                <w:lang w:val="en-US"/>
              </w:rPr>
              <w:sym w:font="Math Ext" w:char="F025"/>
            </w:r>
          </w:p>
          <w:p w14:paraId="330F36B0" w14:textId="77777777" w:rsidR="007C4E44" w:rsidRPr="00EE675F" w:rsidRDefault="007C4E44" w:rsidP="001B6547">
            <w:pPr>
              <w:spacing w:line="240" w:lineRule="auto"/>
              <w:ind w:left="72" w:hanging="72"/>
              <w:rPr>
                <w:szCs w:val="22"/>
              </w:rPr>
            </w:pPr>
            <w:r w:rsidRPr="00EE675F">
              <w:rPr>
                <w:szCs w:val="22"/>
              </w:rPr>
              <w:t>(N=453)</w:t>
            </w:r>
          </w:p>
        </w:tc>
        <w:tc>
          <w:tcPr>
            <w:tcW w:w="839" w:type="pct"/>
            <w:vAlign w:val="center"/>
          </w:tcPr>
          <w:p w14:paraId="69B1CB4C" w14:textId="77777777" w:rsidR="007C4E44" w:rsidRPr="00EE675F" w:rsidRDefault="007C4E44" w:rsidP="001B6547">
            <w:pPr>
              <w:spacing w:line="240" w:lineRule="auto"/>
              <w:jc w:val="center"/>
              <w:rPr>
                <w:szCs w:val="22"/>
              </w:rPr>
            </w:pPr>
            <w:r w:rsidRPr="00EE675F">
              <w:rPr>
                <w:szCs w:val="22"/>
              </w:rPr>
              <w:t>8,0</w:t>
            </w:r>
          </w:p>
        </w:tc>
        <w:tc>
          <w:tcPr>
            <w:tcW w:w="1145" w:type="pct"/>
            <w:vAlign w:val="center"/>
          </w:tcPr>
          <w:p w14:paraId="64D1247F" w14:textId="77777777" w:rsidR="007C4E44" w:rsidRPr="00EE675F" w:rsidRDefault="007C4E44" w:rsidP="001B6547">
            <w:pPr>
              <w:spacing w:line="240" w:lineRule="auto"/>
              <w:jc w:val="center"/>
              <w:rPr>
                <w:szCs w:val="22"/>
              </w:rPr>
            </w:pPr>
            <w:r w:rsidRPr="00EE675F">
              <w:rPr>
                <w:szCs w:val="22"/>
              </w:rPr>
              <w:t>-0,7</w:t>
            </w:r>
          </w:p>
        </w:tc>
        <w:tc>
          <w:tcPr>
            <w:tcW w:w="1279" w:type="pct"/>
            <w:vAlign w:val="center"/>
          </w:tcPr>
          <w:p w14:paraId="46720449" w14:textId="77777777" w:rsidR="007C4E44" w:rsidRPr="00EE675F" w:rsidRDefault="007C4E44" w:rsidP="001B6547">
            <w:pPr>
              <w:spacing w:line="240" w:lineRule="auto"/>
              <w:jc w:val="center"/>
              <w:rPr>
                <w:szCs w:val="22"/>
                <w:vertAlign w:val="superscript"/>
              </w:rPr>
            </w:pPr>
            <w:r w:rsidRPr="00EE675F">
              <w:rPr>
                <w:szCs w:val="22"/>
              </w:rPr>
              <w:t>-0,7</w:t>
            </w:r>
            <w:r w:rsidRPr="00EE675F">
              <w:rPr>
                <w:szCs w:val="22"/>
                <w:vertAlign w:val="superscript"/>
              </w:rPr>
              <w:t>‡</w:t>
            </w:r>
          </w:p>
          <w:p w14:paraId="1F1B50CB" w14:textId="77777777" w:rsidR="007C4E44" w:rsidRPr="00EE675F" w:rsidRDefault="007C4E44" w:rsidP="001B6547">
            <w:pPr>
              <w:spacing w:line="240" w:lineRule="auto"/>
              <w:jc w:val="center"/>
              <w:rPr>
                <w:szCs w:val="22"/>
              </w:rPr>
            </w:pPr>
            <w:r w:rsidRPr="00EE675F">
              <w:rPr>
                <w:szCs w:val="22"/>
              </w:rPr>
              <w:t>(-0,8, -0,5)</w:t>
            </w:r>
          </w:p>
        </w:tc>
      </w:tr>
      <w:tr w:rsidR="007C4E44" w:rsidRPr="00B42EB0" w14:paraId="6CB81B58" w14:textId="77777777" w:rsidTr="001B6547">
        <w:trPr>
          <w:cantSplit/>
        </w:trPr>
        <w:tc>
          <w:tcPr>
            <w:tcW w:w="1737" w:type="pct"/>
          </w:tcPr>
          <w:p w14:paraId="29903037" w14:textId="77777777" w:rsidR="007C4E44" w:rsidRPr="00EE675F" w:rsidRDefault="007C4E44" w:rsidP="001B6547">
            <w:pPr>
              <w:spacing w:line="240" w:lineRule="auto"/>
              <w:rPr>
                <w:szCs w:val="22"/>
              </w:rPr>
            </w:pPr>
            <w:r w:rsidRPr="00EE675F">
              <w:rPr>
                <w:szCs w:val="22"/>
              </w:rPr>
              <w:t>Sitagliptin 100 mg o dată pe zi adăugat la terapie neîntreruptă cu pioglitazonă</w:t>
            </w:r>
            <w:r w:rsidRPr="00EE675F">
              <w:rPr>
                <w:szCs w:val="22"/>
                <w:vertAlign w:val="superscript"/>
                <w:lang w:val="en-US"/>
              </w:rPr>
              <w:sym w:font="Math Ext" w:char="F025"/>
            </w:r>
            <w:r w:rsidRPr="00EE675F">
              <w:rPr>
                <w:szCs w:val="22"/>
              </w:rPr>
              <w:t xml:space="preserve"> </w:t>
            </w:r>
          </w:p>
          <w:p w14:paraId="1B96655B" w14:textId="77777777" w:rsidR="007C4E44" w:rsidRPr="00EE675F" w:rsidRDefault="007C4E44" w:rsidP="001B6547">
            <w:pPr>
              <w:spacing w:line="240" w:lineRule="auto"/>
              <w:rPr>
                <w:szCs w:val="22"/>
              </w:rPr>
            </w:pPr>
            <w:r w:rsidRPr="00EE675F">
              <w:rPr>
                <w:szCs w:val="22"/>
              </w:rPr>
              <w:t>(N=163)</w:t>
            </w:r>
          </w:p>
        </w:tc>
        <w:tc>
          <w:tcPr>
            <w:tcW w:w="839" w:type="pct"/>
            <w:vAlign w:val="center"/>
          </w:tcPr>
          <w:p w14:paraId="73BB1073" w14:textId="77777777" w:rsidR="007C4E44" w:rsidRPr="00EE675F" w:rsidRDefault="007C4E44" w:rsidP="001B6547">
            <w:pPr>
              <w:spacing w:line="240" w:lineRule="auto"/>
              <w:jc w:val="center"/>
              <w:rPr>
                <w:szCs w:val="22"/>
              </w:rPr>
            </w:pPr>
            <w:r w:rsidRPr="00EE675F">
              <w:rPr>
                <w:szCs w:val="22"/>
              </w:rPr>
              <w:t>8,1</w:t>
            </w:r>
          </w:p>
        </w:tc>
        <w:tc>
          <w:tcPr>
            <w:tcW w:w="1145" w:type="pct"/>
            <w:vAlign w:val="center"/>
          </w:tcPr>
          <w:p w14:paraId="6A72F50D" w14:textId="77777777" w:rsidR="007C4E44" w:rsidRPr="00EE675F" w:rsidRDefault="007C4E44" w:rsidP="001B6547">
            <w:pPr>
              <w:spacing w:line="240" w:lineRule="auto"/>
              <w:jc w:val="center"/>
              <w:rPr>
                <w:szCs w:val="22"/>
              </w:rPr>
            </w:pPr>
            <w:r w:rsidRPr="00EE675F">
              <w:rPr>
                <w:szCs w:val="22"/>
              </w:rPr>
              <w:t>-0,9</w:t>
            </w:r>
          </w:p>
        </w:tc>
        <w:tc>
          <w:tcPr>
            <w:tcW w:w="1279" w:type="pct"/>
            <w:vAlign w:val="center"/>
          </w:tcPr>
          <w:p w14:paraId="572FD581" w14:textId="77777777" w:rsidR="007C4E44" w:rsidRPr="00EE675F" w:rsidRDefault="007C4E44" w:rsidP="001B6547">
            <w:pPr>
              <w:spacing w:line="240" w:lineRule="auto"/>
              <w:jc w:val="center"/>
              <w:rPr>
                <w:szCs w:val="22"/>
                <w:vertAlign w:val="superscript"/>
              </w:rPr>
            </w:pPr>
            <w:r w:rsidRPr="00EE675F">
              <w:rPr>
                <w:szCs w:val="22"/>
              </w:rPr>
              <w:t>-0,7</w:t>
            </w:r>
            <w:r w:rsidRPr="00EE675F">
              <w:rPr>
                <w:szCs w:val="22"/>
                <w:vertAlign w:val="superscript"/>
              </w:rPr>
              <w:t>‡</w:t>
            </w:r>
          </w:p>
          <w:p w14:paraId="611E9146" w14:textId="77777777" w:rsidR="007C4E44" w:rsidRPr="00EE675F" w:rsidRDefault="007C4E44" w:rsidP="001B6547">
            <w:pPr>
              <w:spacing w:line="240" w:lineRule="auto"/>
              <w:jc w:val="center"/>
              <w:rPr>
                <w:szCs w:val="22"/>
              </w:rPr>
            </w:pPr>
            <w:r w:rsidRPr="00EE675F">
              <w:rPr>
                <w:szCs w:val="22"/>
              </w:rPr>
              <w:t>(-0,9, -0,5)</w:t>
            </w:r>
          </w:p>
        </w:tc>
      </w:tr>
      <w:tr w:rsidR="007C4E44" w:rsidRPr="00B42EB0" w14:paraId="00B00F59" w14:textId="77777777" w:rsidTr="001B6547">
        <w:trPr>
          <w:cantSplit/>
        </w:trPr>
        <w:tc>
          <w:tcPr>
            <w:tcW w:w="1737" w:type="pct"/>
          </w:tcPr>
          <w:p w14:paraId="6DFDF4E7" w14:textId="77777777" w:rsidR="007C4E44" w:rsidRPr="00EE675F" w:rsidRDefault="007C4E44" w:rsidP="001B6547">
            <w:pPr>
              <w:spacing w:line="240" w:lineRule="auto"/>
              <w:rPr>
                <w:szCs w:val="22"/>
              </w:rPr>
            </w:pPr>
            <w:r w:rsidRPr="00EE675F">
              <w:rPr>
                <w:szCs w:val="22"/>
              </w:rPr>
              <w:lastRenderedPageBreak/>
              <w:t>Sitagliptin 100</w:t>
            </w:r>
            <w:r w:rsidR="00EE675F">
              <w:rPr>
                <w:szCs w:val="22"/>
              </w:rPr>
              <w:t> </w:t>
            </w:r>
            <w:r w:rsidRPr="00EE675F">
              <w:rPr>
                <w:szCs w:val="22"/>
              </w:rPr>
              <w:t>mg o dată pe zi adăugat la terapie neîntreruptă cu glimepiridă</w:t>
            </w:r>
            <w:r w:rsidRPr="00EE675F">
              <w:rPr>
                <w:szCs w:val="22"/>
                <w:vertAlign w:val="superscript"/>
                <w:lang w:val="en-US"/>
              </w:rPr>
              <w:sym w:font="Math Ext" w:char="F025"/>
            </w:r>
          </w:p>
          <w:p w14:paraId="42A93E86" w14:textId="77777777" w:rsidR="007C4E44" w:rsidRPr="00EE675F" w:rsidRDefault="007C4E44" w:rsidP="001B6547">
            <w:pPr>
              <w:spacing w:line="240" w:lineRule="auto"/>
              <w:rPr>
                <w:szCs w:val="22"/>
              </w:rPr>
            </w:pPr>
            <w:r w:rsidRPr="00EE675F">
              <w:rPr>
                <w:szCs w:val="22"/>
              </w:rPr>
              <w:t>(N=102)</w:t>
            </w:r>
          </w:p>
        </w:tc>
        <w:tc>
          <w:tcPr>
            <w:tcW w:w="839" w:type="pct"/>
            <w:vAlign w:val="center"/>
          </w:tcPr>
          <w:p w14:paraId="71D07737" w14:textId="77777777" w:rsidR="007C4E44" w:rsidRPr="00EE675F" w:rsidRDefault="007C4E44" w:rsidP="001B6547">
            <w:pPr>
              <w:spacing w:line="240" w:lineRule="auto"/>
              <w:jc w:val="center"/>
              <w:rPr>
                <w:szCs w:val="22"/>
              </w:rPr>
            </w:pPr>
            <w:r w:rsidRPr="00EE675F">
              <w:rPr>
                <w:szCs w:val="22"/>
              </w:rPr>
              <w:t>8,4</w:t>
            </w:r>
          </w:p>
        </w:tc>
        <w:tc>
          <w:tcPr>
            <w:tcW w:w="1145" w:type="pct"/>
            <w:vAlign w:val="center"/>
          </w:tcPr>
          <w:p w14:paraId="657A5F55" w14:textId="77777777" w:rsidR="007C4E44" w:rsidRPr="00EE675F" w:rsidRDefault="007C4E44" w:rsidP="001B6547">
            <w:pPr>
              <w:spacing w:line="240" w:lineRule="auto"/>
              <w:jc w:val="center"/>
              <w:rPr>
                <w:szCs w:val="22"/>
              </w:rPr>
            </w:pPr>
            <w:r w:rsidRPr="00EE675F">
              <w:rPr>
                <w:szCs w:val="22"/>
              </w:rPr>
              <w:t>-0,3</w:t>
            </w:r>
          </w:p>
        </w:tc>
        <w:tc>
          <w:tcPr>
            <w:tcW w:w="1279" w:type="pct"/>
            <w:vAlign w:val="center"/>
          </w:tcPr>
          <w:p w14:paraId="22A81E84" w14:textId="77777777" w:rsidR="007C4E44" w:rsidRPr="00EE675F" w:rsidRDefault="007C4E44" w:rsidP="001B6547">
            <w:pPr>
              <w:spacing w:line="240" w:lineRule="auto"/>
              <w:jc w:val="center"/>
              <w:rPr>
                <w:szCs w:val="22"/>
                <w:vertAlign w:val="superscript"/>
              </w:rPr>
            </w:pPr>
            <w:r w:rsidRPr="00EE675F">
              <w:rPr>
                <w:szCs w:val="22"/>
              </w:rPr>
              <w:t>-0,6</w:t>
            </w:r>
            <w:r w:rsidRPr="00EE675F">
              <w:rPr>
                <w:szCs w:val="22"/>
                <w:vertAlign w:val="superscript"/>
              </w:rPr>
              <w:t>‡</w:t>
            </w:r>
          </w:p>
          <w:p w14:paraId="26A7713E" w14:textId="77777777" w:rsidR="007C4E44" w:rsidRPr="00EE675F" w:rsidRDefault="007C4E44" w:rsidP="001B6547">
            <w:pPr>
              <w:spacing w:line="240" w:lineRule="auto"/>
              <w:jc w:val="center"/>
              <w:rPr>
                <w:szCs w:val="22"/>
              </w:rPr>
            </w:pPr>
            <w:r w:rsidRPr="00EE675F">
              <w:rPr>
                <w:szCs w:val="22"/>
              </w:rPr>
              <w:t>(-0,8, -0,3)</w:t>
            </w:r>
          </w:p>
        </w:tc>
      </w:tr>
      <w:tr w:rsidR="007C4E44" w:rsidRPr="00B42EB0" w14:paraId="40B5A84A" w14:textId="77777777" w:rsidTr="001B6547">
        <w:trPr>
          <w:cantSplit/>
        </w:trPr>
        <w:tc>
          <w:tcPr>
            <w:tcW w:w="1737" w:type="pct"/>
          </w:tcPr>
          <w:p w14:paraId="7D49892B" w14:textId="77777777" w:rsidR="007C4E44" w:rsidRPr="00EE675F" w:rsidRDefault="007C4E44" w:rsidP="001B6547">
            <w:pPr>
              <w:spacing w:line="240" w:lineRule="auto"/>
              <w:rPr>
                <w:szCs w:val="22"/>
              </w:rPr>
            </w:pPr>
            <w:r w:rsidRPr="00EE675F">
              <w:rPr>
                <w:szCs w:val="22"/>
              </w:rPr>
              <w:t>Sitagliptin 100</w:t>
            </w:r>
            <w:r w:rsidR="00EE675F">
              <w:rPr>
                <w:szCs w:val="22"/>
              </w:rPr>
              <w:t> </w:t>
            </w:r>
            <w:r w:rsidRPr="00EE675F">
              <w:rPr>
                <w:szCs w:val="22"/>
              </w:rPr>
              <w:t>mg o dată pe zi adăugat la terapie neîntreruptă cu glimepiridă + metformin</w:t>
            </w:r>
            <w:r w:rsidRPr="00EE675F">
              <w:rPr>
                <w:szCs w:val="22"/>
                <w:vertAlign w:val="superscript"/>
                <w:lang w:val="en-US"/>
              </w:rPr>
              <w:sym w:font="Math Ext" w:char="F025"/>
            </w:r>
          </w:p>
          <w:p w14:paraId="09202D8A" w14:textId="77777777" w:rsidR="007C4E44" w:rsidRPr="00EE675F" w:rsidRDefault="007C4E44" w:rsidP="001B6547">
            <w:pPr>
              <w:spacing w:line="240" w:lineRule="auto"/>
              <w:rPr>
                <w:szCs w:val="22"/>
              </w:rPr>
            </w:pPr>
            <w:r w:rsidRPr="00EE675F">
              <w:rPr>
                <w:szCs w:val="22"/>
              </w:rPr>
              <w:t>(N=115)</w:t>
            </w:r>
          </w:p>
        </w:tc>
        <w:tc>
          <w:tcPr>
            <w:tcW w:w="839" w:type="pct"/>
            <w:vAlign w:val="center"/>
          </w:tcPr>
          <w:p w14:paraId="327FA9FA" w14:textId="77777777" w:rsidR="007C4E44" w:rsidRPr="00EE675F" w:rsidRDefault="007C4E44" w:rsidP="001B6547">
            <w:pPr>
              <w:spacing w:line="240" w:lineRule="auto"/>
              <w:jc w:val="center"/>
              <w:rPr>
                <w:szCs w:val="22"/>
              </w:rPr>
            </w:pPr>
            <w:r w:rsidRPr="00EE675F">
              <w:rPr>
                <w:szCs w:val="22"/>
              </w:rPr>
              <w:t>8,3</w:t>
            </w:r>
          </w:p>
        </w:tc>
        <w:tc>
          <w:tcPr>
            <w:tcW w:w="1145" w:type="pct"/>
            <w:vAlign w:val="center"/>
          </w:tcPr>
          <w:p w14:paraId="66A8A10D" w14:textId="77777777" w:rsidR="007C4E44" w:rsidRPr="00EE675F" w:rsidRDefault="007C4E44" w:rsidP="001B6547">
            <w:pPr>
              <w:spacing w:line="240" w:lineRule="auto"/>
              <w:jc w:val="center"/>
              <w:rPr>
                <w:szCs w:val="22"/>
              </w:rPr>
            </w:pPr>
            <w:r w:rsidRPr="00EE675F">
              <w:rPr>
                <w:szCs w:val="22"/>
              </w:rPr>
              <w:t>-0,6</w:t>
            </w:r>
          </w:p>
        </w:tc>
        <w:tc>
          <w:tcPr>
            <w:tcW w:w="1279" w:type="pct"/>
            <w:vAlign w:val="center"/>
          </w:tcPr>
          <w:p w14:paraId="6E3769A1" w14:textId="77777777" w:rsidR="007C4E44" w:rsidRPr="00EE675F" w:rsidRDefault="007C4E44" w:rsidP="001B6547">
            <w:pPr>
              <w:spacing w:line="240" w:lineRule="auto"/>
              <w:jc w:val="center"/>
              <w:rPr>
                <w:szCs w:val="22"/>
                <w:vertAlign w:val="superscript"/>
              </w:rPr>
            </w:pPr>
            <w:r w:rsidRPr="00EE675F">
              <w:rPr>
                <w:szCs w:val="22"/>
              </w:rPr>
              <w:t>-0,9</w:t>
            </w:r>
            <w:r w:rsidRPr="00EE675F">
              <w:rPr>
                <w:szCs w:val="22"/>
                <w:vertAlign w:val="superscript"/>
              </w:rPr>
              <w:t>‡</w:t>
            </w:r>
          </w:p>
          <w:p w14:paraId="5EDC33A2" w14:textId="77777777" w:rsidR="007C4E44" w:rsidRPr="00EE675F" w:rsidRDefault="007C4E44" w:rsidP="001B6547">
            <w:pPr>
              <w:spacing w:line="240" w:lineRule="auto"/>
              <w:jc w:val="center"/>
              <w:rPr>
                <w:szCs w:val="22"/>
              </w:rPr>
            </w:pPr>
            <w:r w:rsidRPr="00EE675F">
              <w:rPr>
                <w:szCs w:val="22"/>
              </w:rPr>
              <w:t>(-1,1, -0,7)</w:t>
            </w:r>
          </w:p>
        </w:tc>
      </w:tr>
      <w:tr w:rsidR="007C4E44" w:rsidRPr="00B42EB0" w14:paraId="5742064D" w14:textId="77777777" w:rsidTr="001B6547">
        <w:trPr>
          <w:cantSplit/>
        </w:trPr>
        <w:tc>
          <w:tcPr>
            <w:tcW w:w="1737" w:type="pct"/>
          </w:tcPr>
          <w:p w14:paraId="140601F1" w14:textId="77777777" w:rsidR="002E7263" w:rsidRPr="00EE675F" w:rsidRDefault="007C4E44" w:rsidP="002E7263">
            <w:pPr>
              <w:spacing w:line="240" w:lineRule="auto"/>
              <w:rPr>
                <w:szCs w:val="22"/>
              </w:rPr>
            </w:pPr>
            <w:r w:rsidRPr="00EE675F">
              <w:rPr>
                <w:szCs w:val="22"/>
              </w:rPr>
              <w:t>Sitagliptin 100</w:t>
            </w:r>
            <w:r w:rsidR="00EE675F">
              <w:rPr>
                <w:szCs w:val="22"/>
              </w:rPr>
              <w:t> </w:t>
            </w:r>
            <w:r w:rsidRPr="00EE675F">
              <w:rPr>
                <w:szCs w:val="22"/>
              </w:rPr>
              <w:t xml:space="preserve">mg o dată pe zi adăugat la terapie neîntreruptă cu </w:t>
            </w:r>
            <w:r w:rsidR="002E7263" w:rsidRPr="00EE675F">
              <w:rPr>
                <w:szCs w:val="22"/>
              </w:rPr>
              <w:t xml:space="preserve">pioglitazonă </w:t>
            </w:r>
            <w:r w:rsidRPr="00EE675F">
              <w:rPr>
                <w:szCs w:val="22"/>
              </w:rPr>
              <w:t>+ metformin</w:t>
            </w:r>
            <w:r w:rsidR="002E7263" w:rsidRPr="00EE675F">
              <w:rPr>
                <w:szCs w:val="22"/>
                <w:vertAlign w:val="superscript"/>
              </w:rPr>
              <w:t>#</w:t>
            </w:r>
          </w:p>
          <w:p w14:paraId="458532F9" w14:textId="77777777" w:rsidR="007C4E44" w:rsidRPr="00EE675F" w:rsidRDefault="007C4E44" w:rsidP="00471CC7">
            <w:pPr>
              <w:spacing w:line="240" w:lineRule="auto"/>
              <w:rPr>
                <w:szCs w:val="22"/>
              </w:rPr>
            </w:pPr>
            <w:r w:rsidRPr="00EE675F">
              <w:rPr>
                <w:szCs w:val="22"/>
              </w:rPr>
              <w:t xml:space="preserve"> (N=</w:t>
            </w:r>
            <w:r w:rsidR="002E7263" w:rsidRPr="00EE675F">
              <w:rPr>
                <w:szCs w:val="22"/>
              </w:rPr>
              <w:t>152</w:t>
            </w:r>
            <w:r w:rsidRPr="00EE675F">
              <w:rPr>
                <w:szCs w:val="22"/>
              </w:rPr>
              <w:t>)</w:t>
            </w:r>
            <w:r w:rsidR="002E7263" w:rsidRPr="00EE675F" w:rsidDel="002E7263">
              <w:rPr>
                <w:szCs w:val="22"/>
              </w:rPr>
              <w:t xml:space="preserve"> </w:t>
            </w:r>
          </w:p>
        </w:tc>
        <w:tc>
          <w:tcPr>
            <w:tcW w:w="839" w:type="pct"/>
            <w:vAlign w:val="center"/>
          </w:tcPr>
          <w:p w14:paraId="22014BAE" w14:textId="77777777" w:rsidR="007C4E44" w:rsidRPr="00EE675F" w:rsidRDefault="007C4E44" w:rsidP="001B6547">
            <w:pPr>
              <w:spacing w:line="240" w:lineRule="auto"/>
              <w:jc w:val="center"/>
              <w:rPr>
                <w:szCs w:val="22"/>
              </w:rPr>
            </w:pPr>
          </w:p>
          <w:p w14:paraId="26C12828" w14:textId="77777777" w:rsidR="007C4E44" w:rsidRPr="00EE675F" w:rsidRDefault="007C4E44" w:rsidP="001B6547">
            <w:pPr>
              <w:spacing w:line="240" w:lineRule="auto"/>
              <w:jc w:val="center"/>
              <w:rPr>
                <w:szCs w:val="22"/>
              </w:rPr>
            </w:pPr>
            <w:r w:rsidRPr="00EE675F">
              <w:rPr>
                <w:szCs w:val="22"/>
              </w:rPr>
              <w:t>8,8</w:t>
            </w:r>
          </w:p>
          <w:p w14:paraId="5B2E471E" w14:textId="77777777" w:rsidR="007C4E44" w:rsidRPr="00EE675F" w:rsidRDefault="007C4E44" w:rsidP="00471CC7">
            <w:pPr>
              <w:spacing w:line="240" w:lineRule="auto"/>
              <w:jc w:val="center"/>
              <w:rPr>
                <w:szCs w:val="22"/>
              </w:rPr>
            </w:pPr>
          </w:p>
        </w:tc>
        <w:tc>
          <w:tcPr>
            <w:tcW w:w="1145" w:type="pct"/>
            <w:vAlign w:val="center"/>
          </w:tcPr>
          <w:p w14:paraId="196B39C5" w14:textId="77777777" w:rsidR="007C4E44" w:rsidRPr="00EE675F" w:rsidRDefault="007C4E44" w:rsidP="001B6547">
            <w:pPr>
              <w:spacing w:line="240" w:lineRule="auto"/>
              <w:jc w:val="center"/>
              <w:rPr>
                <w:szCs w:val="22"/>
              </w:rPr>
            </w:pPr>
          </w:p>
          <w:p w14:paraId="4193F54F" w14:textId="77777777" w:rsidR="007C4E44" w:rsidRPr="00EE675F" w:rsidRDefault="007C4E44" w:rsidP="001B6547">
            <w:pPr>
              <w:spacing w:line="240" w:lineRule="auto"/>
              <w:jc w:val="center"/>
              <w:rPr>
                <w:szCs w:val="22"/>
              </w:rPr>
            </w:pPr>
            <w:r w:rsidRPr="00EE675F">
              <w:rPr>
                <w:szCs w:val="22"/>
              </w:rPr>
              <w:t>-1,</w:t>
            </w:r>
            <w:r w:rsidR="002E7263" w:rsidRPr="00EE675F">
              <w:rPr>
                <w:szCs w:val="22"/>
              </w:rPr>
              <w:t>2</w:t>
            </w:r>
          </w:p>
          <w:p w14:paraId="6436C11F" w14:textId="77777777" w:rsidR="007C4E44" w:rsidRPr="00EE675F" w:rsidRDefault="007C4E44" w:rsidP="001B6547">
            <w:pPr>
              <w:spacing w:line="240" w:lineRule="auto"/>
              <w:jc w:val="center"/>
              <w:rPr>
                <w:szCs w:val="22"/>
              </w:rPr>
            </w:pPr>
          </w:p>
        </w:tc>
        <w:tc>
          <w:tcPr>
            <w:tcW w:w="1279" w:type="pct"/>
            <w:vAlign w:val="center"/>
          </w:tcPr>
          <w:p w14:paraId="239BB1E8" w14:textId="77777777" w:rsidR="007C4E44" w:rsidRPr="00EE675F" w:rsidRDefault="007C4E44" w:rsidP="001B6547">
            <w:pPr>
              <w:spacing w:line="240" w:lineRule="auto"/>
              <w:jc w:val="center"/>
              <w:rPr>
                <w:szCs w:val="22"/>
                <w:lang w:val="en-US"/>
              </w:rPr>
            </w:pPr>
          </w:p>
          <w:p w14:paraId="2704DD7C" w14:textId="77777777" w:rsidR="007C4E44" w:rsidRPr="00EE675F" w:rsidRDefault="007C4E44" w:rsidP="001B6547">
            <w:pPr>
              <w:spacing w:line="240" w:lineRule="auto"/>
              <w:jc w:val="center"/>
              <w:rPr>
                <w:szCs w:val="22"/>
                <w:vertAlign w:val="superscript"/>
                <w:lang w:val="en-US"/>
              </w:rPr>
            </w:pPr>
            <w:r w:rsidRPr="00EE675F">
              <w:rPr>
                <w:szCs w:val="22"/>
                <w:lang w:val="en-US"/>
              </w:rPr>
              <w:t>-0,7</w:t>
            </w:r>
            <w:r w:rsidRPr="00EE675F">
              <w:rPr>
                <w:szCs w:val="22"/>
                <w:vertAlign w:val="superscript"/>
                <w:lang w:val="en-US"/>
              </w:rPr>
              <w:t>‡</w:t>
            </w:r>
          </w:p>
          <w:p w14:paraId="00B1AD7A" w14:textId="77777777" w:rsidR="007C4E44" w:rsidRPr="00EE675F" w:rsidRDefault="007C4E44" w:rsidP="001B6547">
            <w:pPr>
              <w:spacing w:line="240" w:lineRule="auto"/>
              <w:jc w:val="center"/>
              <w:rPr>
                <w:szCs w:val="22"/>
                <w:lang w:val="en-US"/>
              </w:rPr>
            </w:pPr>
            <w:r w:rsidRPr="00EE675F">
              <w:rPr>
                <w:szCs w:val="22"/>
                <w:lang w:val="en-US"/>
              </w:rPr>
              <w:t>(-</w:t>
            </w:r>
            <w:r w:rsidR="002E7263" w:rsidRPr="00EE675F">
              <w:rPr>
                <w:szCs w:val="22"/>
                <w:lang w:val="en-US"/>
              </w:rPr>
              <w:t>1,0</w:t>
            </w:r>
            <w:r w:rsidRPr="00EE675F">
              <w:rPr>
                <w:szCs w:val="22"/>
                <w:lang w:val="en-US"/>
              </w:rPr>
              <w:t>, -0,5)</w:t>
            </w:r>
          </w:p>
          <w:p w14:paraId="3B58C31D" w14:textId="77777777" w:rsidR="007C4E44" w:rsidRPr="00EE675F" w:rsidRDefault="007C4E44" w:rsidP="001B6547">
            <w:pPr>
              <w:spacing w:line="240" w:lineRule="auto"/>
              <w:jc w:val="center"/>
              <w:rPr>
                <w:szCs w:val="22"/>
              </w:rPr>
            </w:pPr>
          </w:p>
        </w:tc>
      </w:tr>
      <w:tr w:rsidR="007C4E44" w:rsidRPr="00B42EB0" w14:paraId="5E593552" w14:textId="77777777" w:rsidTr="001B6547">
        <w:trPr>
          <w:cantSplit/>
        </w:trPr>
        <w:tc>
          <w:tcPr>
            <w:tcW w:w="1737" w:type="pct"/>
          </w:tcPr>
          <w:p w14:paraId="1AF8AA51" w14:textId="77777777" w:rsidR="007C4E44" w:rsidRPr="00EE675F" w:rsidRDefault="007C4E44" w:rsidP="001B6547">
            <w:pPr>
              <w:spacing w:line="240" w:lineRule="auto"/>
              <w:rPr>
                <w:szCs w:val="22"/>
              </w:rPr>
            </w:pPr>
            <w:r w:rsidRPr="00EE675F">
              <w:rPr>
                <w:szCs w:val="22"/>
              </w:rPr>
              <w:t>Terapie iniţială (de două ori pe zi)</w:t>
            </w:r>
            <w:r w:rsidRPr="00EE675F">
              <w:rPr>
                <w:szCs w:val="22"/>
                <w:vertAlign w:val="superscript"/>
                <w:lang w:val="en-US"/>
              </w:rPr>
              <w:sym w:font="Math Ext" w:char="F025"/>
            </w:r>
            <w:r w:rsidRPr="00EE675F">
              <w:rPr>
                <w:szCs w:val="22"/>
              </w:rPr>
              <w:t>:</w:t>
            </w:r>
          </w:p>
          <w:p w14:paraId="50AA9FF2" w14:textId="77777777" w:rsidR="007C4E44" w:rsidRPr="00EE675F" w:rsidRDefault="007C4E44" w:rsidP="001B6547">
            <w:pPr>
              <w:spacing w:line="240" w:lineRule="auto"/>
              <w:rPr>
                <w:szCs w:val="22"/>
              </w:rPr>
            </w:pPr>
            <w:r w:rsidRPr="00EE675F">
              <w:rPr>
                <w:szCs w:val="22"/>
              </w:rPr>
              <w:t>sitagliptin 50</w:t>
            </w:r>
            <w:r w:rsidR="00EE675F">
              <w:rPr>
                <w:szCs w:val="22"/>
              </w:rPr>
              <w:t> </w:t>
            </w:r>
            <w:r w:rsidRPr="00EE675F">
              <w:rPr>
                <w:szCs w:val="22"/>
              </w:rPr>
              <w:t>mg + metformin 500</w:t>
            </w:r>
            <w:r w:rsidR="00EE675F">
              <w:rPr>
                <w:szCs w:val="22"/>
              </w:rPr>
              <w:t> </w:t>
            </w:r>
            <w:r w:rsidRPr="00EE675F">
              <w:rPr>
                <w:szCs w:val="22"/>
              </w:rPr>
              <w:t>mg</w:t>
            </w:r>
          </w:p>
          <w:p w14:paraId="3CC6DB6F" w14:textId="77777777" w:rsidR="007C4E44" w:rsidRPr="00EE675F" w:rsidRDefault="007C4E44" w:rsidP="001B6547">
            <w:pPr>
              <w:spacing w:line="240" w:lineRule="auto"/>
              <w:rPr>
                <w:szCs w:val="22"/>
              </w:rPr>
            </w:pPr>
            <w:r w:rsidRPr="00EE675F">
              <w:rPr>
                <w:szCs w:val="22"/>
              </w:rPr>
              <w:t>(N=183)</w:t>
            </w:r>
          </w:p>
        </w:tc>
        <w:tc>
          <w:tcPr>
            <w:tcW w:w="839" w:type="pct"/>
            <w:vAlign w:val="center"/>
          </w:tcPr>
          <w:p w14:paraId="33DD06F8" w14:textId="77777777" w:rsidR="007C4E44" w:rsidRPr="00EE675F" w:rsidRDefault="007C4E44" w:rsidP="001B6547">
            <w:pPr>
              <w:spacing w:line="240" w:lineRule="auto"/>
              <w:jc w:val="center"/>
              <w:rPr>
                <w:szCs w:val="22"/>
              </w:rPr>
            </w:pPr>
            <w:r w:rsidRPr="00EE675F">
              <w:rPr>
                <w:szCs w:val="22"/>
              </w:rPr>
              <w:t>8,8</w:t>
            </w:r>
          </w:p>
        </w:tc>
        <w:tc>
          <w:tcPr>
            <w:tcW w:w="1145" w:type="pct"/>
            <w:vAlign w:val="center"/>
          </w:tcPr>
          <w:p w14:paraId="4161232C" w14:textId="77777777" w:rsidR="007C4E44" w:rsidRPr="00EE675F" w:rsidRDefault="007C4E44" w:rsidP="001B6547">
            <w:pPr>
              <w:spacing w:line="240" w:lineRule="auto"/>
              <w:jc w:val="center"/>
              <w:rPr>
                <w:szCs w:val="22"/>
              </w:rPr>
            </w:pPr>
            <w:r w:rsidRPr="00EE675F">
              <w:rPr>
                <w:szCs w:val="22"/>
              </w:rPr>
              <w:t>-1,4</w:t>
            </w:r>
          </w:p>
        </w:tc>
        <w:tc>
          <w:tcPr>
            <w:tcW w:w="1279" w:type="pct"/>
            <w:vAlign w:val="center"/>
          </w:tcPr>
          <w:p w14:paraId="468F28F9" w14:textId="77777777" w:rsidR="007C4E44" w:rsidRPr="00EE675F" w:rsidRDefault="007C4E44" w:rsidP="001B6547">
            <w:pPr>
              <w:spacing w:line="240" w:lineRule="auto"/>
              <w:jc w:val="center"/>
              <w:rPr>
                <w:szCs w:val="22"/>
                <w:vertAlign w:val="superscript"/>
              </w:rPr>
            </w:pPr>
            <w:r w:rsidRPr="00EE675F">
              <w:rPr>
                <w:szCs w:val="22"/>
              </w:rPr>
              <w:t>-1,6</w:t>
            </w:r>
            <w:r w:rsidRPr="00EE675F">
              <w:rPr>
                <w:szCs w:val="22"/>
                <w:vertAlign w:val="superscript"/>
              </w:rPr>
              <w:t>‡</w:t>
            </w:r>
          </w:p>
          <w:p w14:paraId="7D23B810" w14:textId="77777777" w:rsidR="007C4E44" w:rsidRPr="00EE675F" w:rsidRDefault="007C4E44" w:rsidP="001B6547">
            <w:pPr>
              <w:spacing w:line="240" w:lineRule="auto"/>
              <w:jc w:val="center"/>
              <w:rPr>
                <w:szCs w:val="22"/>
              </w:rPr>
            </w:pPr>
            <w:r w:rsidRPr="00EE675F">
              <w:rPr>
                <w:szCs w:val="22"/>
              </w:rPr>
              <w:t>(-1,8, -1,3)</w:t>
            </w:r>
          </w:p>
        </w:tc>
      </w:tr>
      <w:tr w:rsidR="007C4E44" w:rsidRPr="00B42EB0" w14:paraId="5CD9B150" w14:textId="77777777" w:rsidTr="001B6547">
        <w:trPr>
          <w:cantSplit/>
        </w:trPr>
        <w:tc>
          <w:tcPr>
            <w:tcW w:w="1737" w:type="pct"/>
          </w:tcPr>
          <w:p w14:paraId="1F5F8034" w14:textId="77777777" w:rsidR="007C4E44" w:rsidRPr="00EE675F" w:rsidRDefault="007C4E44" w:rsidP="001B6547">
            <w:pPr>
              <w:spacing w:line="240" w:lineRule="auto"/>
              <w:rPr>
                <w:szCs w:val="22"/>
              </w:rPr>
            </w:pPr>
            <w:r w:rsidRPr="00EE675F">
              <w:rPr>
                <w:szCs w:val="22"/>
              </w:rPr>
              <w:t>Terapie iniţială (de două ori pe zi)</w:t>
            </w:r>
            <w:r w:rsidRPr="00EE675F">
              <w:rPr>
                <w:szCs w:val="22"/>
                <w:vertAlign w:val="superscript"/>
                <w:lang w:val="en-US"/>
              </w:rPr>
              <w:sym w:font="Math Ext" w:char="F025"/>
            </w:r>
            <w:r w:rsidRPr="00EE675F">
              <w:rPr>
                <w:szCs w:val="22"/>
              </w:rPr>
              <w:t>:</w:t>
            </w:r>
          </w:p>
          <w:p w14:paraId="2DC61692" w14:textId="77777777" w:rsidR="007C4E44" w:rsidRPr="00EE675F" w:rsidRDefault="007C4E44" w:rsidP="001B6547">
            <w:pPr>
              <w:spacing w:line="240" w:lineRule="auto"/>
              <w:rPr>
                <w:szCs w:val="22"/>
              </w:rPr>
            </w:pPr>
            <w:r w:rsidRPr="00EE675F">
              <w:rPr>
                <w:szCs w:val="22"/>
              </w:rPr>
              <w:t>sitagliptin 50</w:t>
            </w:r>
            <w:r w:rsidR="00EE675F">
              <w:rPr>
                <w:szCs w:val="22"/>
              </w:rPr>
              <w:t> </w:t>
            </w:r>
            <w:r w:rsidRPr="00EE675F">
              <w:rPr>
                <w:szCs w:val="22"/>
              </w:rPr>
              <w:t>mg + metformin 1000 mg</w:t>
            </w:r>
          </w:p>
          <w:p w14:paraId="235CA40D" w14:textId="77777777" w:rsidR="007C4E44" w:rsidRPr="00EE675F" w:rsidRDefault="007C4E44" w:rsidP="001B6547">
            <w:pPr>
              <w:spacing w:line="240" w:lineRule="auto"/>
              <w:rPr>
                <w:szCs w:val="22"/>
              </w:rPr>
            </w:pPr>
            <w:r w:rsidRPr="00EE675F">
              <w:rPr>
                <w:szCs w:val="22"/>
              </w:rPr>
              <w:t>(N=178)</w:t>
            </w:r>
          </w:p>
        </w:tc>
        <w:tc>
          <w:tcPr>
            <w:tcW w:w="839" w:type="pct"/>
            <w:vAlign w:val="center"/>
          </w:tcPr>
          <w:p w14:paraId="340E455D" w14:textId="77777777" w:rsidR="007C4E44" w:rsidRPr="00EE675F" w:rsidRDefault="007C4E44" w:rsidP="001B6547">
            <w:pPr>
              <w:spacing w:line="240" w:lineRule="auto"/>
              <w:jc w:val="center"/>
              <w:rPr>
                <w:szCs w:val="22"/>
              </w:rPr>
            </w:pPr>
            <w:r w:rsidRPr="00EE675F">
              <w:rPr>
                <w:szCs w:val="22"/>
              </w:rPr>
              <w:t>8,8</w:t>
            </w:r>
          </w:p>
        </w:tc>
        <w:tc>
          <w:tcPr>
            <w:tcW w:w="1145" w:type="pct"/>
            <w:vAlign w:val="center"/>
          </w:tcPr>
          <w:p w14:paraId="2287D4EF" w14:textId="77777777" w:rsidR="007C4E44" w:rsidRPr="00EE675F" w:rsidRDefault="007C4E44" w:rsidP="001B6547">
            <w:pPr>
              <w:spacing w:line="240" w:lineRule="auto"/>
              <w:jc w:val="center"/>
              <w:rPr>
                <w:szCs w:val="22"/>
              </w:rPr>
            </w:pPr>
            <w:r w:rsidRPr="00EE675F">
              <w:rPr>
                <w:szCs w:val="22"/>
              </w:rPr>
              <w:t>-1,9</w:t>
            </w:r>
          </w:p>
        </w:tc>
        <w:tc>
          <w:tcPr>
            <w:tcW w:w="1279" w:type="pct"/>
            <w:vAlign w:val="center"/>
          </w:tcPr>
          <w:p w14:paraId="500087A0" w14:textId="77777777" w:rsidR="007C4E44" w:rsidRPr="00EE675F" w:rsidRDefault="007C4E44" w:rsidP="001B6547">
            <w:pPr>
              <w:spacing w:line="240" w:lineRule="auto"/>
              <w:jc w:val="center"/>
              <w:rPr>
                <w:szCs w:val="22"/>
                <w:vertAlign w:val="superscript"/>
              </w:rPr>
            </w:pPr>
            <w:r w:rsidRPr="00EE675F">
              <w:rPr>
                <w:szCs w:val="22"/>
              </w:rPr>
              <w:t>-2,1</w:t>
            </w:r>
            <w:r w:rsidRPr="00EE675F">
              <w:rPr>
                <w:szCs w:val="22"/>
                <w:vertAlign w:val="superscript"/>
              </w:rPr>
              <w:t>‡</w:t>
            </w:r>
          </w:p>
          <w:p w14:paraId="3F5FE4CF" w14:textId="77777777" w:rsidR="007C4E44" w:rsidRPr="00EE675F" w:rsidRDefault="007C4E44" w:rsidP="001B6547">
            <w:pPr>
              <w:spacing w:line="240" w:lineRule="auto"/>
              <w:jc w:val="center"/>
              <w:rPr>
                <w:szCs w:val="22"/>
              </w:rPr>
            </w:pPr>
            <w:r w:rsidRPr="00EE675F">
              <w:rPr>
                <w:szCs w:val="22"/>
              </w:rPr>
              <w:t>(-2,3, -1,8)</w:t>
            </w:r>
          </w:p>
        </w:tc>
      </w:tr>
      <w:tr w:rsidR="007C4E44" w:rsidRPr="00B42EB0" w14:paraId="06A36A26" w14:textId="77777777" w:rsidTr="001B6547">
        <w:trPr>
          <w:cantSplit/>
        </w:trPr>
        <w:tc>
          <w:tcPr>
            <w:tcW w:w="1737" w:type="pct"/>
          </w:tcPr>
          <w:p w14:paraId="26743B48" w14:textId="77777777" w:rsidR="007C4E44" w:rsidRPr="00EE675F" w:rsidRDefault="007C4E44" w:rsidP="001B6547">
            <w:pPr>
              <w:spacing w:line="240" w:lineRule="auto"/>
              <w:rPr>
                <w:szCs w:val="22"/>
              </w:rPr>
            </w:pPr>
            <w:r w:rsidRPr="00EE675F">
              <w:rPr>
                <w:szCs w:val="22"/>
              </w:rPr>
              <w:t>Sitagliptin 100</w:t>
            </w:r>
            <w:r w:rsidR="00EE675F">
              <w:rPr>
                <w:szCs w:val="22"/>
              </w:rPr>
              <w:t> </w:t>
            </w:r>
            <w:r w:rsidRPr="00EE675F">
              <w:rPr>
                <w:szCs w:val="22"/>
              </w:rPr>
              <w:t>mg o dată pe zi adăugat la terapie neîntreruptă cu insulină (+/- metformin)</w:t>
            </w:r>
            <w:r w:rsidRPr="00EE675F">
              <w:rPr>
                <w:szCs w:val="22"/>
                <w:vertAlign w:val="superscript"/>
                <w:lang w:val="en-US"/>
              </w:rPr>
              <w:sym w:font="Math Ext" w:char="F025"/>
            </w:r>
          </w:p>
          <w:p w14:paraId="5412FE3D" w14:textId="77777777" w:rsidR="007C4E44" w:rsidRPr="00EE675F" w:rsidRDefault="007C4E44" w:rsidP="001B6547">
            <w:pPr>
              <w:spacing w:line="240" w:lineRule="auto"/>
              <w:rPr>
                <w:szCs w:val="22"/>
              </w:rPr>
            </w:pPr>
            <w:r w:rsidRPr="00EE675F">
              <w:rPr>
                <w:szCs w:val="22"/>
              </w:rPr>
              <w:t>(N=305)</w:t>
            </w:r>
          </w:p>
        </w:tc>
        <w:tc>
          <w:tcPr>
            <w:tcW w:w="839" w:type="pct"/>
            <w:vAlign w:val="center"/>
          </w:tcPr>
          <w:p w14:paraId="77B05621" w14:textId="77777777" w:rsidR="007C4E44" w:rsidRPr="00EE675F" w:rsidRDefault="007C4E44" w:rsidP="001B6547">
            <w:pPr>
              <w:spacing w:line="240" w:lineRule="auto"/>
              <w:jc w:val="center"/>
              <w:rPr>
                <w:szCs w:val="22"/>
              </w:rPr>
            </w:pPr>
            <w:r w:rsidRPr="00EE675F">
              <w:rPr>
                <w:szCs w:val="22"/>
              </w:rPr>
              <w:t>8,7</w:t>
            </w:r>
          </w:p>
        </w:tc>
        <w:tc>
          <w:tcPr>
            <w:tcW w:w="1145" w:type="pct"/>
            <w:vAlign w:val="center"/>
          </w:tcPr>
          <w:p w14:paraId="42E52660" w14:textId="77777777" w:rsidR="007C4E44" w:rsidRPr="00EE675F" w:rsidRDefault="007C4E44" w:rsidP="001B6547">
            <w:pPr>
              <w:spacing w:line="240" w:lineRule="auto"/>
              <w:jc w:val="center"/>
              <w:rPr>
                <w:szCs w:val="22"/>
              </w:rPr>
            </w:pPr>
            <w:r w:rsidRPr="00EE675F">
              <w:rPr>
                <w:szCs w:val="22"/>
              </w:rPr>
              <w:noBreakHyphen/>
              <w:t>0,6</w:t>
            </w:r>
            <w:r w:rsidRPr="00EE675F">
              <w:rPr>
                <w:szCs w:val="22"/>
                <w:vertAlign w:val="superscript"/>
              </w:rPr>
              <w:t>¶</w:t>
            </w:r>
          </w:p>
        </w:tc>
        <w:tc>
          <w:tcPr>
            <w:tcW w:w="1279" w:type="pct"/>
            <w:vAlign w:val="center"/>
          </w:tcPr>
          <w:p w14:paraId="6BFE0A69" w14:textId="77777777" w:rsidR="007C4E44" w:rsidRPr="00EE675F" w:rsidRDefault="007C4E44" w:rsidP="001B6547">
            <w:pPr>
              <w:keepNext/>
              <w:keepLines/>
              <w:spacing w:line="240" w:lineRule="auto"/>
              <w:jc w:val="center"/>
              <w:rPr>
                <w:szCs w:val="22"/>
                <w:vertAlign w:val="superscript"/>
                <w:lang w:eastAsia="nl-NL"/>
              </w:rPr>
            </w:pPr>
            <w:r w:rsidRPr="00EE675F">
              <w:rPr>
                <w:szCs w:val="22"/>
              </w:rPr>
              <w:noBreakHyphen/>
              <w:t>0,6</w:t>
            </w:r>
            <w:r w:rsidRPr="00EE675F">
              <w:rPr>
                <w:szCs w:val="22"/>
                <w:vertAlign w:val="superscript"/>
              </w:rPr>
              <w:t>‡,¶</w:t>
            </w:r>
          </w:p>
          <w:p w14:paraId="0BE260AC" w14:textId="77777777" w:rsidR="007C4E44" w:rsidRPr="00EE675F" w:rsidRDefault="007C4E44" w:rsidP="001B6547">
            <w:pPr>
              <w:spacing w:line="240" w:lineRule="auto"/>
              <w:jc w:val="center"/>
              <w:rPr>
                <w:szCs w:val="22"/>
              </w:rPr>
            </w:pPr>
            <w:r w:rsidRPr="00EE675F">
              <w:rPr>
                <w:szCs w:val="22"/>
                <w:lang w:eastAsia="nl-NL"/>
              </w:rPr>
              <w:t>(</w:t>
            </w:r>
            <w:r w:rsidRPr="00EE675F">
              <w:rPr>
                <w:szCs w:val="22"/>
                <w:lang w:eastAsia="nl-NL"/>
              </w:rPr>
              <w:noBreakHyphen/>
              <w:t>0,7, </w:t>
            </w:r>
            <w:r w:rsidRPr="00EE675F">
              <w:rPr>
                <w:szCs w:val="22"/>
                <w:lang w:eastAsia="nl-NL"/>
              </w:rPr>
              <w:noBreakHyphen/>
              <w:t>0,4)</w:t>
            </w:r>
          </w:p>
        </w:tc>
      </w:tr>
    </w:tbl>
    <w:p w14:paraId="462BE81B" w14:textId="77777777" w:rsidR="007C4E44" w:rsidRPr="00B42EB0" w:rsidRDefault="007C4E44" w:rsidP="00471CC7">
      <w:pPr>
        <w:keepNext/>
        <w:numPr>
          <w:ilvl w:val="12"/>
          <w:numId w:val="0"/>
        </w:numPr>
        <w:spacing w:line="240" w:lineRule="auto"/>
        <w:rPr>
          <w:sz w:val="18"/>
          <w:szCs w:val="18"/>
        </w:rPr>
      </w:pPr>
      <w:r w:rsidRPr="00B42EB0">
        <w:rPr>
          <w:sz w:val="16"/>
          <w:szCs w:val="16"/>
        </w:rPr>
        <w:t>*</w:t>
      </w:r>
      <w:r w:rsidRPr="00B42EB0">
        <w:rPr>
          <w:sz w:val="18"/>
          <w:szCs w:val="18"/>
        </w:rPr>
        <w:t xml:space="preserve"> toţi pacienţii din populaţia tratată (o analiză intenţie-de-tratament).</w:t>
      </w:r>
    </w:p>
    <w:p w14:paraId="1D742568" w14:textId="77777777" w:rsidR="007C4E44" w:rsidRPr="00B42EB0" w:rsidRDefault="007C4E44" w:rsidP="00471CC7">
      <w:pPr>
        <w:keepNext/>
        <w:numPr>
          <w:ilvl w:val="12"/>
          <w:numId w:val="0"/>
        </w:numPr>
        <w:spacing w:line="240" w:lineRule="auto"/>
        <w:rPr>
          <w:sz w:val="18"/>
          <w:szCs w:val="18"/>
        </w:rPr>
      </w:pPr>
      <w:r w:rsidRPr="00B42EB0">
        <w:rPr>
          <w:sz w:val="16"/>
          <w:szCs w:val="16"/>
          <w:vertAlign w:val="superscript"/>
        </w:rPr>
        <w:t>†</w:t>
      </w:r>
      <w:r w:rsidRPr="00B42EB0">
        <w:t xml:space="preserve"> </w:t>
      </w:r>
      <w:r w:rsidRPr="00B42EB0">
        <w:rPr>
          <w:sz w:val="18"/>
          <w:szCs w:val="18"/>
        </w:rPr>
        <w:t>media celor mai mici pătrate ajustată pentru statusul anterior terapiei antihiperglicemice şi valorii iniţiale.</w:t>
      </w:r>
    </w:p>
    <w:p w14:paraId="0BCBD935" w14:textId="77777777" w:rsidR="007C4E44" w:rsidRPr="00B42EB0" w:rsidRDefault="007C4E44" w:rsidP="00471CC7">
      <w:pPr>
        <w:keepNext/>
        <w:numPr>
          <w:ilvl w:val="12"/>
          <w:numId w:val="0"/>
        </w:numPr>
        <w:spacing w:line="240" w:lineRule="auto"/>
        <w:rPr>
          <w:sz w:val="18"/>
          <w:szCs w:val="18"/>
        </w:rPr>
      </w:pPr>
      <w:r w:rsidRPr="00B42EB0">
        <w:rPr>
          <w:sz w:val="16"/>
          <w:szCs w:val="16"/>
          <w:vertAlign w:val="superscript"/>
        </w:rPr>
        <w:t>‡</w:t>
      </w:r>
      <w:r w:rsidRPr="00B42EB0">
        <w:rPr>
          <w:sz w:val="18"/>
          <w:szCs w:val="18"/>
        </w:rPr>
        <w:t xml:space="preserve"> p&lt;0,001 comparativ cu placebo sau cu tratamentul placebo + asociere.</w:t>
      </w:r>
    </w:p>
    <w:p w14:paraId="2658723D" w14:textId="77777777" w:rsidR="007C4E44" w:rsidRPr="00B42EB0" w:rsidRDefault="007C4E44" w:rsidP="00471CC7">
      <w:pPr>
        <w:keepNext/>
        <w:spacing w:line="240" w:lineRule="auto"/>
        <w:rPr>
          <w:sz w:val="18"/>
          <w:szCs w:val="18"/>
        </w:rPr>
      </w:pPr>
      <w:r w:rsidRPr="00B42EB0">
        <w:rPr>
          <w:sz w:val="16"/>
          <w:szCs w:val="16"/>
          <w:vertAlign w:val="superscript"/>
        </w:rPr>
        <w:t>§</w:t>
      </w:r>
      <w:r w:rsidRPr="00B42EB0">
        <w:t xml:space="preserve"> </w:t>
      </w:r>
      <w:r w:rsidRPr="00B42EB0">
        <w:rPr>
          <w:sz w:val="18"/>
          <w:szCs w:val="18"/>
        </w:rPr>
        <w:t>HbA</w:t>
      </w:r>
      <w:r w:rsidRPr="00B42EB0">
        <w:rPr>
          <w:sz w:val="18"/>
          <w:szCs w:val="18"/>
          <w:vertAlign w:val="subscript"/>
        </w:rPr>
        <w:t xml:space="preserve">1c </w:t>
      </w:r>
      <w:r w:rsidRPr="00B42EB0">
        <w:rPr>
          <w:sz w:val="18"/>
          <w:szCs w:val="18"/>
        </w:rPr>
        <w:t>(%) la săptămâna 18.</w:t>
      </w:r>
    </w:p>
    <w:p w14:paraId="2A23598A" w14:textId="77777777" w:rsidR="002E7263" w:rsidRPr="00683AF9" w:rsidRDefault="007C4E44" w:rsidP="00471CC7">
      <w:pPr>
        <w:keepNext/>
        <w:rPr>
          <w:sz w:val="18"/>
          <w:szCs w:val="18"/>
        </w:rPr>
      </w:pPr>
      <w:r w:rsidRPr="00B42EB0">
        <w:rPr>
          <w:sz w:val="16"/>
          <w:vertAlign w:val="superscript"/>
          <w:lang w:val="en-US"/>
        </w:rPr>
        <w:sym w:font="Math Ext" w:char="F025"/>
      </w:r>
      <w:r w:rsidRPr="00B42EB0">
        <w:rPr>
          <w:sz w:val="16"/>
        </w:rPr>
        <w:t xml:space="preserve"> </w:t>
      </w:r>
      <w:r w:rsidRPr="00B42EB0">
        <w:rPr>
          <w:sz w:val="18"/>
          <w:szCs w:val="18"/>
        </w:rPr>
        <w:t>HbA</w:t>
      </w:r>
      <w:r w:rsidRPr="00B42EB0">
        <w:rPr>
          <w:sz w:val="18"/>
          <w:szCs w:val="18"/>
          <w:vertAlign w:val="subscript"/>
        </w:rPr>
        <w:t xml:space="preserve">1c </w:t>
      </w:r>
      <w:r w:rsidRPr="00B42EB0">
        <w:rPr>
          <w:sz w:val="18"/>
          <w:szCs w:val="18"/>
        </w:rPr>
        <w:t>(%) la săptămâna 24.</w:t>
      </w:r>
      <w:r w:rsidR="002E7263" w:rsidRPr="00683AF9">
        <w:rPr>
          <w:sz w:val="18"/>
          <w:szCs w:val="18"/>
        </w:rPr>
        <w:t xml:space="preserve"> </w:t>
      </w:r>
    </w:p>
    <w:p w14:paraId="292ED2A2" w14:textId="77777777" w:rsidR="007C4E44" w:rsidRPr="00B42EB0" w:rsidDel="003F4CBA" w:rsidRDefault="002E7263" w:rsidP="00471CC7">
      <w:pPr>
        <w:keepNext/>
        <w:spacing w:line="240" w:lineRule="auto"/>
      </w:pPr>
      <w:r w:rsidRPr="00683AF9">
        <w:rPr>
          <w:sz w:val="18"/>
          <w:szCs w:val="18"/>
          <w:vertAlign w:val="superscript"/>
        </w:rPr>
        <w:t xml:space="preserve"># </w:t>
      </w:r>
      <w:r w:rsidRPr="00683AF9">
        <w:rPr>
          <w:sz w:val="18"/>
          <w:szCs w:val="18"/>
        </w:rPr>
        <w:t>HbA</w:t>
      </w:r>
      <w:r w:rsidRPr="00683AF9">
        <w:rPr>
          <w:sz w:val="18"/>
          <w:szCs w:val="18"/>
          <w:vertAlign w:val="subscript"/>
        </w:rPr>
        <w:t xml:space="preserve">1c </w:t>
      </w:r>
      <w:r w:rsidRPr="00683AF9">
        <w:rPr>
          <w:sz w:val="18"/>
          <w:szCs w:val="18"/>
        </w:rPr>
        <w:t xml:space="preserve">(%) </w:t>
      </w:r>
      <w:r w:rsidRPr="002A3919">
        <w:rPr>
          <w:sz w:val="18"/>
          <w:szCs w:val="18"/>
        </w:rPr>
        <w:t>la săptămâna</w:t>
      </w:r>
      <w:r w:rsidRPr="00683AF9">
        <w:rPr>
          <w:sz w:val="18"/>
          <w:szCs w:val="18"/>
        </w:rPr>
        <w:t xml:space="preserve"> 26.</w:t>
      </w:r>
    </w:p>
    <w:p w14:paraId="04535FFB" w14:textId="77777777" w:rsidR="007C4E44" w:rsidRPr="00B42EB0" w:rsidRDefault="007C4E44" w:rsidP="007C4E44">
      <w:pPr>
        <w:numPr>
          <w:ilvl w:val="12"/>
          <w:numId w:val="0"/>
        </w:numPr>
        <w:spacing w:line="240" w:lineRule="auto"/>
        <w:ind w:right="-2"/>
        <w:rPr>
          <w:iCs/>
          <w:sz w:val="18"/>
          <w:szCs w:val="18"/>
        </w:rPr>
      </w:pPr>
      <w:r w:rsidRPr="00B42EB0">
        <w:rPr>
          <w:sz w:val="18"/>
          <w:szCs w:val="18"/>
          <w:vertAlign w:val="superscript"/>
        </w:rPr>
        <w:t>¶</w:t>
      </w:r>
      <w:r w:rsidRPr="00B42EB0">
        <w:rPr>
          <w:sz w:val="18"/>
          <w:szCs w:val="18"/>
        </w:rPr>
        <w:t xml:space="preserve"> media celor mai mici pătrate ajustată pentru utilizarea metforminului la Vizita 1 (da/nu), utilizarea insulinei la Vizita 1 (premixată faţă de non</w:t>
      </w:r>
      <w:r w:rsidRPr="00B42EB0">
        <w:rPr>
          <w:sz w:val="18"/>
          <w:szCs w:val="18"/>
        </w:rPr>
        <w:noBreakHyphen/>
        <w:t>premixată [cu durată de acţiune intermediară sau lungă]) şi valoarea iniţială. Interacţiunile privind tratamentul stratificat (utilizarea metforminului şi insulinei) nu au fost semnificative (p &gt; 0,10).</w:t>
      </w:r>
    </w:p>
    <w:p w14:paraId="0D95CC78" w14:textId="77777777" w:rsidR="007C4E44" w:rsidRPr="00B42EB0" w:rsidRDefault="007C4E44" w:rsidP="007C4E44">
      <w:pPr>
        <w:numPr>
          <w:ilvl w:val="12"/>
          <w:numId w:val="0"/>
        </w:numPr>
        <w:spacing w:line="240" w:lineRule="auto"/>
        <w:ind w:right="-2"/>
        <w:rPr>
          <w:iCs/>
          <w:szCs w:val="22"/>
        </w:rPr>
      </w:pPr>
    </w:p>
    <w:p w14:paraId="46D1D87B" w14:textId="77777777" w:rsidR="007C4E44" w:rsidRPr="00B42EB0" w:rsidRDefault="007C4E44" w:rsidP="007C4E44">
      <w:pPr>
        <w:numPr>
          <w:ilvl w:val="12"/>
          <w:numId w:val="0"/>
        </w:numPr>
        <w:spacing w:line="240" w:lineRule="auto"/>
        <w:ind w:right="-2"/>
        <w:rPr>
          <w:iCs/>
          <w:szCs w:val="22"/>
        </w:rPr>
      </w:pPr>
      <w:r w:rsidRPr="00B42EB0">
        <w:rPr>
          <w:iCs/>
          <w:szCs w:val="22"/>
        </w:rPr>
        <w:t xml:space="preserve">Un studiu cu durata de 24 săptămâni, </w:t>
      </w:r>
      <w:r w:rsidRPr="00B42EB0">
        <w:rPr>
          <w:szCs w:val="22"/>
        </w:rPr>
        <w:t xml:space="preserve">controlat activ (cu </w:t>
      </w:r>
      <w:r w:rsidRPr="00B42EB0">
        <w:rPr>
          <w:iCs/>
          <w:szCs w:val="22"/>
        </w:rPr>
        <w:t>metformin)</w:t>
      </w:r>
      <w:r w:rsidRPr="00B42EB0">
        <w:rPr>
          <w:szCs w:val="22"/>
        </w:rPr>
        <w:t xml:space="preserve"> a fost conceput să evalueze eficacitatea şi siguranţa administrării sitagliptinului 100 mg o dată pe zi (</w:t>
      </w:r>
      <w:r w:rsidRPr="00B42EB0">
        <w:rPr>
          <w:iCs/>
          <w:noProof/>
          <w:szCs w:val="22"/>
        </w:rPr>
        <w:t>N=528), comparativ cu metformin (N=522),</w:t>
      </w:r>
      <w:r w:rsidRPr="00B42EB0">
        <w:rPr>
          <w:iCs/>
          <w:szCs w:val="22"/>
        </w:rPr>
        <w:t xml:space="preserve"> la pacienţii cu control glicemic inadecvat</w:t>
      </w:r>
      <w:r w:rsidRPr="00B42EB0">
        <w:rPr>
          <w:szCs w:val="22"/>
        </w:rPr>
        <w:t xml:space="preserve"> prin dietă şi exerciţiu fizic şi cărora nu li se administrează tratament antihiperglicemic (nu li s</w:t>
      </w:r>
      <w:r w:rsidRPr="00B42EB0">
        <w:rPr>
          <w:szCs w:val="22"/>
        </w:rPr>
        <w:noBreakHyphen/>
        <w:t xml:space="preserve">a administrat tratament de cel puţin 4 luni). </w:t>
      </w:r>
      <w:r w:rsidRPr="00B42EB0">
        <w:rPr>
          <w:iCs/>
          <w:szCs w:val="22"/>
        </w:rPr>
        <w:t>Doza medie de metformin a fost de aproximativ 1900 mg</w:t>
      </w:r>
      <w:r w:rsidRPr="00B42EB0">
        <w:rPr>
          <w:szCs w:val="22"/>
        </w:rPr>
        <w:t xml:space="preserve"> pe zi. Scăderea valorii </w:t>
      </w:r>
      <w:r w:rsidRPr="00B42EB0">
        <w:rPr>
          <w:iCs/>
          <w:szCs w:val="22"/>
        </w:rPr>
        <w:t>HbA</w:t>
      </w:r>
      <w:r w:rsidRPr="00B42EB0">
        <w:rPr>
          <w:iCs/>
          <w:szCs w:val="22"/>
          <w:vertAlign w:val="subscript"/>
        </w:rPr>
        <w:t>1c</w:t>
      </w:r>
      <w:r w:rsidRPr="00B42EB0">
        <w:rPr>
          <w:szCs w:val="22"/>
        </w:rPr>
        <w:t xml:space="preserve"> faţă de valorile medii iniţiale de 7,2 % a fost de </w:t>
      </w:r>
      <w:r w:rsidRPr="00B42EB0">
        <w:rPr>
          <w:szCs w:val="22"/>
        </w:rPr>
        <w:noBreakHyphen/>
        <w:t xml:space="preserve">0,43 % pentru sitagliptin şi </w:t>
      </w:r>
      <w:r w:rsidRPr="00B42EB0">
        <w:rPr>
          <w:szCs w:val="22"/>
        </w:rPr>
        <w:noBreakHyphen/>
        <w:t>0,57 % pentru</w:t>
      </w:r>
      <w:r w:rsidRPr="00B42EB0">
        <w:rPr>
          <w:iCs/>
          <w:szCs w:val="22"/>
        </w:rPr>
        <w:t xml:space="preserve"> metformin (per analiză protocol). Incidenţa globală a reacţiilor adverse gastro</w:t>
      </w:r>
      <w:r w:rsidRPr="00B42EB0">
        <w:rPr>
          <w:iCs/>
          <w:szCs w:val="22"/>
        </w:rPr>
        <w:noBreakHyphen/>
        <w:t xml:space="preserve">intestinale </w:t>
      </w:r>
      <w:r w:rsidRPr="00B42EB0">
        <w:rPr>
          <w:szCs w:val="22"/>
        </w:rPr>
        <w:t>considerate ca fiind legate de administrarea medicamentului a fost de 2,7 % la pacienţii trataţi cu sitagliptin, comparativ cu 12,6 % la pacienţii trataţi cu</w:t>
      </w:r>
      <w:r w:rsidRPr="00B42EB0">
        <w:rPr>
          <w:iCs/>
          <w:szCs w:val="22"/>
        </w:rPr>
        <w:t xml:space="preserve"> metformin. Incidenţa hipoglicemiei nu a fost diferită în mod semnificativ între cele două grupuri de tratament (</w:t>
      </w:r>
      <w:r w:rsidRPr="00B42EB0">
        <w:rPr>
          <w:szCs w:val="22"/>
        </w:rPr>
        <w:t xml:space="preserve">sitagliptin, 1,3 %; </w:t>
      </w:r>
      <w:r w:rsidRPr="00B42EB0">
        <w:rPr>
          <w:iCs/>
          <w:szCs w:val="22"/>
        </w:rPr>
        <w:t>metformin, 1,9 %). Greutatea corporală a scăzut faţă de valoarea iniţială în ambele grupuri de tratament (</w:t>
      </w:r>
      <w:r w:rsidRPr="00B42EB0">
        <w:rPr>
          <w:szCs w:val="22"/>
        </w:rPr>
        <w:t xml:space="preserve">sitagliptin, -0,6 kg; </w:t>
      </w:r>
      <w:r w:rsidRPr="00B42EB0">
        <w:rPr>
          <w:iCs/>
          <w:szCs w:val="22"/>
        </w:rPr>
        <w:t>metformin, -1,9 kg).</w:t>
      </w:r>
    </w:p>
    <w:p w14:paraId="7B6ACC0F" w14:textId="77777777" w:rsidR="007C4E44" w:rsidRPr="00B42EB0" w:rsidRDefault="007C4E44" w:rsidP="007C4E44">
      <w:pPr>
        <w:numPr>
          <w:ilvl w:val="12"/>
          <w:numId w:val="0"/>
        </w:numPr>
        <w:spacing w:line="240" w:lineRule="auto"/>
        <w:ind w:right="-2"/>
        <w:rPr>
          <w:iCs/>
          <w:szCs w:val="22"/>
        </w:rPr>
      </w:pPr>
    </w:p>
    <w:p w14:paraId="4B23526F" w14:textId="77777777" w:rsidR="007C4E44" w:rsidRPr="00B42EB0" w:rsidRDefault="007C4E44" w:rsidP="007C4E44">
      <w:pPr>
        <w:numPr>
          <w:ilvl w:val="12"/>
          <w:numId w:val="0"/>
        </w:numPr>
        <w:spacing w:line="240" w:lineRule="auto"/>
        <w:ind w:right="-2"/>
        <w:rPr>
          <w:szCs w:val="22"/>
        </w:rPr>
      </w:pPr>
      <w:r w:rsidRPr="00B42EB0">
        <w:rPr>
          <w:iCs/>
          <w:szCs w:val="22"/>
        </w:rPr>
        <w:t>Într</w:t>
      </w:r>
      <w:r w:rsidRPr="00B42EB0">
        <w:rPr>
          <w:iCs/>
          <w:szCs w:val="22"/>
        </w:rPr>
        <w:noBreakHyphen/>
        <w:t xml:space="preserve">un studiu care a comparat eficacitatea şi siguranţa asocierii </w:t>
      </w:r>
      <w:r w:rsidR="00BB0786">
        <w:rPr>
          <w:szCs w:val="22"/>
        </w:rPr>
        <w:t>sitagliptin</w:t>
      </w:r>
      <w:r w:rsidRPr="00B42EB0">
        <w:rPr>
          <w:iCs/>
          <w:szCs w:val="22"/>
        </w:rPr>
        <w:t xml:space="preserve"> 100 mg </w:t>
      </w:r>
      <w:r w:rsidRPr="00B42EB0">
        <w:rPr>
          <w:szCs w:val="22"/>
        </w:rPr>
        <w:t>administrat o dată pe zi</w:t>
      </w:r>
      <w:r w:rsidRPr="00B42EB0">
        <w:rPr>
          <w:iCs/>
          <w:szCs w:val="22"/>
        </w:rPr>
        <w:t xml:space="preserve"> sau glipizidă (o sulfoniluree) la pacienţii cu control glicemic inadecvat sub monoterapia cu metformin, sitagliptin a fost similar glipizidei în reducerea HbA</w:t>
      </w:r>
      <w:r w:rsidRPr="00B42EB0">
        <w:rPr>
          <w:iCs/>
          <w:szCs w:val="22"/>
          <w:vertAlign w:val="subscript"/>
        </w:rPr>
        <w:t>1c</w:t>
      </w:r>
      <w:r w:rsidRPr="00B42EB0">
        <w:rPr>
          <w:iCs/>
          <w:szCs w:val="22"/>
        </w:rPr>
        <w:t xml:space="preserve">. Doza medie de glipizidă utilizată în grupul comparator a fost de 10 mg pe zi cu aproximativ 40 % dintre pacienţi necesitând o doză de glipizidă </w:t>
      </w:r>
      <w:r w:rsidRPr="00B42EB0">
        <w:rPr>
          <w:iCs/>
          <w:noProof/>
          <w:szCs w:val="22"/>
        </w:rPr>
        <w:sym w:font="Symbol" w:char="F0A3"/>
      </w:r>
      <w:r w:rsidRPr="00B42EB0">
        <w:rPr>
          <w:iCs/>
          <w:noProof/>
          <w:szCs w:val="22"/>
        </w:rPr>
        <w:t> 5 mg pe zi de</w:t>
      </w:r>
      <w:r w:rsidRPr="00B42EB0">
        <w:rPr>
          <w:iCs/>
          <w:noProof/>
          <w:szCs w:val="22"/>
        </w:rPr>
        <w:noBreakHyphen/>
        <w:t xml:space="preserve">a lungul studiului. Cu toate acestea, mai mulţi pacienţi din grupul tratat cu sitagliptin au întrerupt tratamentul datorită lipsei eficacităţii faţă de grupul tratat cu glipizidă. Pacienţii </w:t>
      </w:r>
      <w:r w:rsidRPr="00B42EB0">
        <w:rPr>
          <w:iCs/>
          <w:noProof/>
          <w:szCs w:val="22"/>
        </w:rPr>
        <w:lastRenderedPageBreak/>
        <w:t>care au fost trataţi cu sitagliptin au prezentat o reducere medie semnificativă a greutăţii corporale faţă de valoarea iniţială comparativ cu o creştere semnificativă în greutate a pacienţilor cărora li s</w:t>
      </w:r>
      <w:r w:rsidRPr="00B42EB0">
        <w:rPr>
          <w:iCs/>
          <w:noProof/>
          <w:szCs w:val="22"/>
        </w:rPr>
        <w:noBreakHyphen/>
        <w:t xml:space="preserve">a administrat glipizidă (-1,5 comparativ cu +1,1 kg). </w:t>
      </w:r>
      <w:r w:rsidRPr="00B42EB0">
        <w:rPr>
          <w:iCs/>
          <w:szCs w:val="22"/>
        </w:rPr>
        <w:t>În acest studiu, raportul proinsulină/insulină, un marker al eficienţei sintezei şi eliberării insulinei, a fost îmbunătăţit cu sitagliptin şi deteriorat în tratamentul cu glipizidă. Incidenţa hipoglicemiei în grupul tratat cu sitagliptin (4,9 %) a fost semnificativ mai mică decât în grupul tratat cu glipizidă (32,0 %).</w:t>
      </w:r>
    </w:p>
    <w:p w14:paraId="251E5740" w14:textId="77777777" w:rsidR="00CF17D6" w:rsidRDefault="00CF17D6" w:rsidP="00CF17D6">
      <w:pPr>
        <w:spacing w:line="240" w:lineRule="auto"/>
        <w:rPr>
          <w:szCs w:val="22"/>
        </w:rPr>
      </w:pPr>
    </w:p>
    <w:p w14:paraId="1805ED72" w14:textId="77777777" w:rsidR="00CF17D6" w:rsidRDefault="00CF17D6" w:rsidP="00CF17D6">
      <w:pPr>
        <w:spacing w:line="240" w:lineRule="auto"/>
        <w:rPr>
          <w:szCs w:val="22"/>
        </w:rPr>
      </w:pPr>
      <w:r w:rsidRPr="00CE1579">
        <w:rPr>
          <w:szCs w:val="22"/>
        </w:rPr>
        <w:t>Un studiu clinic controlat cu placebo cu durata de 24</w:t>
      </w:r>
      <w:r>
        <w:rPr>
          <w:szCs w:val="22"/>
        </w:rPr>
        <w:t> </w:t>
      </w:r>
      <w:r w:rsidRPr="00CE1579">
        <w:rPr>
          <w:szCs w:val="22"/>
        </w:rPr>
        <w:t>săptămâni</w:t>
      </w:r>
      <w:r>
        <w:rPr>
          <w:szCs w:val="22"/>
        </w:rPr>
        <w:t>,</w:t>
      </w:r>
      <w:r w:rsidRPr="00CE1579">
        <w:rPr>
          <w:szCs w:val="22"/>
        </w:rPr>
        <w:t xml:space="preserve"> </w:t>
      </w:r>
      <w:r>
        <w:rPr>
          <w:szCs w:val="22"/>
        </w:rPr>
        <w:t xml:space="preserve">care a inclus 660 de pacienți, </w:t>
      </w:r>
      <w:r w:rsidRPr="00CE1579">
        <w:rPr>
          <w:szCs w:val="22"/>
        </w:rPr>
        <w:t xml:space="preserve">a fost conceput să evalueze eficacitatea şi siguranţa </w:t>
      </w:r>
      <w:r>
        <w:rPr>
          <w:szCs w:val="22"/>
        </w:rPr>
        <w:t xml:space="preserve">economisirii insulinei în cazul </w:t>
      </w:r>
      <w:r w:rsidRPr="00CE1579">
        <w:rPr>
          <w:szCs w:val="22"/>
        </w:rPr>
        <w:t xml:space="preserve">administrării </w:t>
      </w:r>
      <w:r>
        <w:rPr>
          <w:szCs w:val="22"/>
        </w:rPr>
        <w:t>de sitagliptin</w:t>
      </w:r>
      <w:r w:rsidRPr="00CE1579">
        <w:rPr>
          <w:szCs w:val="22"/>
        </w:rPr>
        <w:t xml:space="preserve"> (100</w:t>
      </w:r>
      <w:r>
        <w:rPr>
          <w:szCs w:val="22"/>
        </w:rPr>
        <w:t> </w:t>
      </w:r>
      <w:r w:rsidRPr="00CE1579">
        <w:rPr>
          <w:szCs w:val="22"/>
        </w:rPr>
        <w:t xml:space="preserve">mg o dată pe zi) </w:t>
      </w:r>
      <w:r>
        <w:rPr>
          <w:szCs w:val="22"/>
        </w:rPr>
        <w:t>împreună cu</w:t>
      </w:r>
      <w:r w:rsidRPr="00175280">
        <w:t xml:space="preserve"> </w:t>
      </w:r>
      <w:r w:rsidRPr="00175280">
        <w:rPr>
          <w:szCs w:val="22"/>
        </w:rPr>
        <w:t>insulin</w:t>
      </w:r>
      <w:r>
        <w:rPr>
          <w:szCs w:val="22"/>
        </w:rPr>
        <w:t>ă</w:t>
      </w:r>
      <w:r w:rsidRPr="00175280">
        <w:rPr>
          <w:szCs w:val="22"/>
        </w:rPr>
        <w:t xml:space="preserve"> glargin</w:t>
      </w:r>
      <w:r>
        <w:rPr>
          <w:szCs w:val="22"/>
        </w:rPr>
        <w:t xml:space="preserve"> cu sau fără metformin (</w:t>
      </w:r>
      <w:r w:rsidRPr="00175280">
        <w:rPr>
          <w:szCs w:val="22"/>
        </w:rPr>
        <w:t>cel puţin 1500</w:t>
      </w:r>
      <w:r>
        <w:rPr>
          <w:szCs w:val="22"/>
        </w:rPr>
        <w:t> </w:t>
      </w:r>
      <w:r w:rsidRPr="00175280">
        <w:rPr>
          <w:szCs w:val="22"/>
        </w:rPr>
        <w:t>mg</w:t>
      </w:r>
      <w:r>
        <w:rPr>
          <w:szCs w:val="22"/>
        </w:rPr>
        <w:t xml:space="preserve">) în timpul intensificării tratamentului cu insulină. Valoarea inițială a </w:t>
      </w:r>
      <w:r w:rsidRPr="00135705">
        <w:rPr>
          <w:iCs/>
          <w:szCs w:val="22"/>
        </w:rPr>
        <w:t>HbA</w:t>
      </w:r>
      <w:r w:rsidRPr="00135705">
        <w:rPr>
          <w:iCs/>
          <w:szCs w:val="22"/>
          <w:vertAlign w:val="subscript"/>
        </w:rPr>
        <w:t>1c</w:t>
      </w:r>
      <w:r>
        <w:rPr>
          <w:szCs w:val="22"/>
        </w:rPr>
        <w:t xml:space="preserve"> a fost 8,74% și valoarea inițială a dozei de insulină a fost </w:t>
      </w:r>
      <w:r w:rsidRPr="00175280">
        <w:rPr>
          <w:szCs w:val="22"/>
        </w:rPr>
        <w:t>37</w:t>
      </w:r>
      <w:r>
        <w:rPr>
          <w:szCs w:val="22"/>
        </w:rPr>
        <w:t> </w:t>
      </w:r>
      <w:r w:rsidRPr="00175280">
        <w:rPr>
          <w:szCs w:val="22"/>
        </w:rPr>
        <w:t>U</w:t>
      </w:r>
      <w:r>
        <w:rPr>
          <w:szCs w:val="22"/>
        </w:rPr>
        <w:t>I</w:t>
      </w:r>
      <w:r w:rsidRPr="00175280">
        <w:rPr>
          <w:szCs w:val="22"/>
        </w:rPr>
        <w:t>/</w:t>
      </w:r>
      <w:r>
        <w:rPr>
          <w:szCs w:val="22"/>
        </w:rPr>
        <w:t>zi. Pacienții au fost instruiți să</w:t>
      </w:r>
      <w:r>
        <w:rPr>
          <w:szCs w:val="22"/>
        </w:rPr>
        <w:noBreakHyphen/>
        <w:t xml:space="preserve">și </w:t>
      </w:r>
      <w:r w:rsidRPr="00A55F85">
        <w:rPr>
          <w:szCs w:val="22"/>
        </w:rPr>
        <w:t>determine</w:t>
      </w:r>
      <w:r>
        <w:rPr>
          <w:szCs w:val="22"/>
        </w:rPr>
        <w:t xml:space="preserve"> doza de </w:t>
      </w:r>
      <w:r w:rsidRPr="00175280">
        <w:rPr>
          <w:szCs w:val="22"/>
        </w:rPr>
        <w:t>insulină glargin</w:t>
      </w:r>
      <w:r>
        <w:rPr>
          <w:szCs w:val="22"/>
        </w:rPr>
        <w:t xml:space="preserve"> pe baza valorilor glicemiei din sângele capilar în condiții de repaus alimentar. La săptămâna 24, creșterea dozei zilnice de insulină a fost de 19 UI/zi la pacienții tratați cu sitagliptin și de 24 UI/zi la pacienții tratați cu placebo. Reducerea valorii </w:t>
      </w:r>
      <w:r w:rsidRPr="00135705">
        <w:rPr>
          <w:iCs/>
          <w:szCs w:val="22"/>
        </w:rPr>
        <w:t>HbA</w:t>
      </w:r>
      <w:r w:rsidRPr="00135705">
        <w:rPr>
          <w:iCs/>
          <w:szCs w:val="22"/>
          <w:vertAlign w:val="subscript"/>
        </w:rPr>
        <w:t>1c</w:t>
      </w:r>
      <w:r w:rsidRPr="00A55F85">
        <w:rPr>
          <w:iCs/>
          <w:szCs w:val="22"/>
        </w:rPr>
        <w:t xml:space="preserve"> </w:t>
      </w:r>
      <w:r w:rsidRPr="00A55F85">
        <w:rPr>
          <w:szCs w:val="22"/>
        </w:rPr>
        <w:t>la pa</w:t>
      </w:r>
      <w:r>
        <w:rPr>
          <w:szCs w:val="22"/>
        </w:rPr>
        <w:t>cienții tratați cu sitagliptin și insulină (</w:t>
      </w:r>
      <w:r w:rsidRPr="00953DD4">
        <w:rPr>
          <w:szCs w:val="22"/>
        </w:rPr>
        <w:t>cu sau fără metformin</w:t>
      </w:r>
      <w:r>
        <w:rPr>
          <w:szCs w:val="22"/>
        </w:rPr>
        <w:t xml:space="preserve">) a fost de </w:t>
      </w:r>
      <w:r>
        <w:rPr>
          <w:szCs w:val="22"/>
        </w:rPr>
        <w:noBreakHyphen/>
        <w:t xml:space="preserve">1,31%, comparativ cu </w:t>
      </w:r>
      <w:r>
        <w:rPr>
          <w:szCs w:val="22"/>
        </w:rPr>
        <w:noBreakHyphen/>
        <w:t>0,87% la pacienții tratați cu placebo și insulină (</w:t>
      </w:r>
      <w:r w:rsidRPr="00953DD4">
        <w:rPr>
          <w:szCs w:val="22"/>
        </w:rPr>
        <w:t>cu sau fără metformin</w:t>
      </w:r>
      <w:r>
        <w:rPr>
          <w:szCs w:val="22"/>
        </w:rPr>
        <w:t xml:space="preserve">), o diferență de </w:t>
      </w:r>
      <w:r>
        <w:rPr>
          <w:szCs w:val="22"/>
        </w:rPr>
        <w:noBreakHyphen/>
        <w:t>0,45% [</w:t>
      </w:r>
      <w:r w:rsidRPr="00827432">
        <w:rPr>
          <w:szCs w:val="22"/>
        </w:rPr>
        <w:t>IÎ</w:t>
      </w:r>
      <w:r>
        <w:rPr>
          <w:szCs w:val="22"/>
        </w:rPr>
        <w:t> </w:t>
      </w:r>
      <w:r w:rsidRPr="00827432">
        <w:rPr>
          <w:szCs w:val="22"/>
        </w:rPr>
        <w:t>95%</w:t>
      </w:r>
      <w:r>
        <w:rPr>
          <w:szCs w:val="22"/>
        </w:rPr>
        <w:t>:</w:t>
      </w:r>
      <w:r w:rsidRPr="00800ECA">
        <w:rPr>
          <w:szCs w:val="22"/>
        </w:rPr>
        <w:t xml:space="preserve"> </w:t>
      </w:r>
      <w:r>
        <w:rPr>
          <w:szCs w:val="22"/>
        </w:rPr>
        <w:noBreakHyphen/>
      </w:r>
      <w:r w:rsidRPr="00800ECA">
        <w:rPr>
          <w:szCs w:val="22"/>
        </w:rPr>
        <w:t>0</w:t>
      </w:r>
      <w:r>
        <w:rPr>
          <w:szCs w:val="22"/>
        </w:rPr>
        <w:t xml:space="preserve">,60, </w:t>
      </w:r>
      <w:r>
        <w:rPr>
          <w:szCs w:val="22"/>
        </w:rPr>
        <w:noBreakHyphen/>
        <w:t>0,</w:t>
      </w:r>
      <w:r w:rsidRPr="00800ECA">
        <w:rPr>
          <w:szCs w:val="22"/>
        </w:rPr>
        <w:t>29]</w:t>
      </w:r>
      <w:r>
        <w:rPr>
          <w:szCs w:val="22"/>
        </w:rPr>
        <w:t>. Incidența hipoglicemiei a fost de 25,2% la pacienții tratați cu sitagliptin și insulină (</w:t>
      </w:r>
      <w:r w:rsidRPr="00953DD4">
        <w:rPr>
          <w:szCs w:val="22"/>
        </w:rPr>
        <w:t>cu sau fără metformin</w:t>
      </w:r>
      <w:r>
        <w:rPr>
          <w:szCs w:val="22"/>
        </w:rPr>
        <w:t>) și 36,8%</w:t>
      </w:r>
      <w:r w:rsidRPr="00800ECA">
        <w:rPr>
          <w:szCs w:val="22"/>
        </w:rPr>
        <w:t xml:space="preserve"> la pacienții tratați cu placebo și insulină (cu sau fără metformin)</w:t>
      </w:r>
      <w:r>
        <w:rPr>
          <w:szCs w:val="22"/>
        </w:rPr>
        <w:t>. Diferența s</w:t>
      </w:r>
      <w:r>
        <w:rPr>
          <w:szCs w:val="22"/>
        </w:rPr>
        <w:noBreakHyphen/>
        <w:t>a datorat în principal unui procent mai mare al pacienților din grupul placebo care au experimentat 3 sau mai multe episoade de hipoglicemie (9,4 comparativ cu 19,</w:t>
      </w:r>
      <w:r w:rsidR="00106990">
        <w:rPr>
          <w:szCs w:val="22"/>
        </w:rPr>
        <w:t>1</w:t>
      </w:r>
      <w:r>
        <w:rPr>
          <w:szCs w:val="22"/>
        </w:rPr>
        <w:t>%). Nu a existat nicio diferență privind incidența hipoglicemiei severe.</w:t>
      </w:r>
    </w:p>
    <w:p w14:paraId="3672F4EC" w14:textId="77777777" w:rsidR="007C4E44" w:rsidRPr="00B42EB0" w:rsidRDefault="007C4E44" w:rsidP="007C4E44">
      <w:pPr>
        <w:spacing w:line="240" w:lineRule="auto"/>
        <w:rPr>
          <w:szCs w:val="22"/>
        </w:rPr>
      </w:pPr>
    </w:p>
    <w:p w14:paraId="732AD8A6" w14:textId="77777777" w:rsidR="007C4E44" w:rsidRPr="00B42EB0" w:rsidRDefault="007C4E44" w:rsidP="007C4E44">
      <w:pPr>
        <w:spacing w:line="240" w:lineRule="auto"/>
        <w:rPr>
          <w:iCs/>
          <w:noProof/>
          <w:szCs w:val="22"/>
        </w:rPr>
      </w:pPr>
      <w:r w:rsidRPr="00B42EB0">
        <w:rPr>
          <w:szCs w:val="22"/>
        </w:rPr>
        <w:t>Un studiu care a comparat administrarea de sitagliptin 25 sau 50 mg o dată pe zi</w:t>
      </w:r>
      <w:r w:rsidRPr="00B42EB0">
        <w:rPr>
          <w:iCs/>
          <w:szCs w:val="22"/>
        </w:rPr>
        <w:t xml:space="preserve"> cu cea de glipizidă 2,5 până la 20 mg pe zi a fost efectuat la pacienţi cu </w:t>
      </w:r>
      <w:r w:rsidRPr="00B42EB0">
        <w:rPr>
          <w:szCs w:val="22"/>
        </w:rPr>
        <w:t>insuficienţă renală moderată până la severă. Acest studiu a inclus 423 pacienţi cu insuficienţă renală cronică (valoarea estimată a ratei de filtrare glomerulară &lt; 50 </w:t>
      </w:r>
      <w:r w:rsidR="00EB2113">
        <w:rPr>
          <w:szCs w:val="22"/>
        </w:rPr>
        <w:t>ml/minut</w:t>
      </w:r>
      <w:r w:rsidRPr="00B42EB0">
        <w:rPr>
          <w:szCs w:val="22"/>
        </w:rPr>
        <w:t xml:space="preserve">). După 54 săptămâni, </w:t>
      </w:r>
      <w:r w:rsidRPr="00B42EB0">
        <w:rPr>
          <w:iCs/>
          <w:szCs w:val="22"/>
        </w:rPr>
        <w:t>reducerea medie a valorii HbA</w:t>
      </w:r>
      <w:r w:rsidRPr="00B42EB0">
        <w:rPr>
          <w:iCs/>
          <w:szCs w:val="22"/>
          <w:vertAlign w:val="subscript"/>
        </w:rPr>
        <w:t>1c</w:t>
      </w:r>
      <w:r w:rsidRPr="00B42EB0">
        <w:rPr>
          <w:szCs w:val="22"/>
        </w:rPr>
        <w:t xml:space="preserve"> faţă de valorile iniţiale a fost de </w:t>
      </w:r>
      <w:r w:rsidRPr="00B42EB0">
        <w:rPr>
          <w:noProof/>
          <w:szCs w:val="22"/>
        </w:rPr>
        <w:t>-0,76</w:t>
      </w:r>
      <w:r w:rsidRPr="00B42EB0">
        <w:rPr>
          <w:szCs w:val="22"/>
        </w:rPr>
        <w:t xml:space="preserve"> % pentru sitagliptin şi </w:t>
      </w:r>
      <w:r w:rsidRPr="00B42EB0">
        <w:rPr>
          <w:szCs w:val="22"/>
        </w:rPr>
        <w:noBreakHyphen/>
        <w:t>0,64 % pentru</w:t>
      </w:r>
      <w:r w:rsidRPr="00B42EB0">
        <w:rPr>
          <w:iCs/>
          <w:szCs w:val="22"/>
        </w:rPr>
        <w:t xml:space="preserve"> glipizidă (analiză per protocol). În acest studiu, eficacitatea şi profilul de siguranţă ale administrării de sitagliptin </w:t>
      </w:r>
      <w:r w:rsidRPr="00B42EB0">
        <w:rPr>
          <w:szCs w:val="22"/>
        </w:rPr>
        <w:t xml:space="preserve">25 sau 50 mg o dată pe zi au fost, în general, similare celor observate în alte studii de monoterapie efectuate la pacienţi cu funcţia renală normală. </w:t>
      </w:r>
      <w:r w:rsidRPr="00B42EB0">
        <w:rPr>
          <w:iCs/>
          <w:szCs w:val="22"/>
        </w:rPr>
        <w:t xml:space="preserve">Incidenţa hipoglicemiei în grupul tratat cu sitagliptin (6,2 %) a fost semnificativ mai mică decât în grupul tratat cu glipizidă (17,0 %). De asemenea, a existat o diferenţă </w:t>
      </w:r>
      <w:r w:rsidRPr="00B42EB0">
        <w:rPr>
          <w:iCs/>
          <w:noProof/>
          <w:szCs w:val="22"/>
        </w:rPr>
        <w:t xml:space="preserve">semnificativă între grupuri privind modificarea greutăţii corporale faţă de valoarea iniţială (-0,6 kg pentru </w:t>
      </w:r>
      <w:r w:rsidRPr="00B42EB0">
        <w:rPr>
          <w:iCs/>
          <w:szCs w:val="22"/>
        </w:rPr>
        <w:t>sitagliptin;</w:t>
      </w:r>
      <w:r w:rsidRPr="00B42EB0">
        <w:rPr>
          <w:iCs/>
          <w:noProof/>
          <w:szCs w:val="22"/>
        </w:rPr>
        <w:t xml:space="preserve"> +1,</w:t>
      </w:r>
      <w:r w:rsidR="00BB0786" w:rsidRPr="00B42EB0">
        <w:rPr>
          <w:iCs/>
          <w:noProof/>
          <w:szCs w:val="22"/>
        </w:rPr>
        <w:t>2</w:t>
      </w:r>
      <w:r w:rsidR="00BB0786">
        <w:rPr>
          <w:iCs/>
          <w:noProof/>
          <w:szCs w:val="22"/>
        </w:rPr>
        <w:t> </w:t>
      </w:r>
      <w:r w:rsidRPr="00B42EB0">
        <w:rPr>
          <w:iCs/>
          <w:noProof/>
          <w:szCs w:val="22"/>
        </w:rPr>
        <w:t xml:space="preserve">kg pentru </w:t>
      </w:r>
      <w:r w:rsidRPr="00B42EB0">
        <w:rPr>
          <w:iCs/>
          <w:szCs w:val="22"/>
        </w:rPr>
        <w:t>glipizidă</w:t>
      </w:r>
      <w:r w:rsidRPr="00B42EB0">
        <w:rPr>
          <w:iCs/>
          <w:noProof/>
          <w:szCs w:val="22"/>
        </w:rPr>
        <w:t>).</w:t>
      </w:r>
    </w:p>
    <w:p w14:paraId="4DC64D1E" w14:textId="77777777" w:rsidR="007C4E44" w:rsidRPr="00B42EB0" w:rsidRDefault="007C4E44" w:rsidP="007C4E44">
      <w:pPr>
        <w:spacing w:line="240" w:lineRule="auto"/>
        <w:rPr>
          <w:iCs/>
          <w:noProof/>
          <w:szCs w:val="22"/>
        </w:rPr>
      </w:pPr>
    </w:p>
    <w:p w14:paraId="4B8958A1" w14:textId="77777777" w:rsidR="007C4E44" w:rsidRPr="00B42EB0" w:rsidRDefault="007C4E44" w:rsidP="007C4E44">
      <w:pPr>
        <w:spacing w:line="240" w:lineRule="auto"/>
        <w:rPr>
          <w:szCs w:val="22"/>
        </w:rPr>
      </w:pPr>
      <w:r w:rsidRPr="00B42EB0">
        <w:rPr>
          <w:szCs w:val="22"/>
        </w:rPr>
        <w:t>Un alt studiu care a comparat administrarea de sitagliptin 25 mg o dată pe zi</w:t>
      </w:r>
      <w:r w:rsidRPr="00B42EB0">
        <w:rPr>
          <w:iCs/>
          <w:szCs w:val="22"/>
        </w:rPr>
        <w:t xml:space="preserve"> cu cea de glipizidă 2,5 până la 20 mg pe zi a fost efectuat la 129 pacienţi cu BRST care erau dializaţi.</w:t>
      </w:r>
      <w:r w:rsidRPr="00B42EB0">
        <w:rPr>
          <w:szCs w:val="22"/>
        </w:rPr>
        <w:t xml:space="preserve"> După 54 săptămâni, </w:t>
      </w:r>
      <w:r w:rsidRPr="00B42EB0">
        <w:rPr>
          <w:iCs/>
          <w:szCs w:val="22"/>
        </w:rPr>
        <w:t>reducerea medie a valorii HbA</w:t>
      </w:r>
      <w:r w:rsidRPr="00B42EB0">
        <w:rPr>
          <w:iCs/>
          <w:szCs w:val="22"/>
          <w:vertAlign w:val="subscript"/>
        </w:rPr>
        <w:t>1c</w:t>
      </w:r>
      <w:r w:rsidRPr="00B42EB0">
        <w:rPr>
          <w:szCs w:val="22"/>
        </w:rPr>
        <w:t xml:space="preserve"> faţă de valorile iniţiale a fost de </w:t>
      </w:r>
      <w:r w:rsidRPr="00B42EB0">
        <w:rPr>
          <w:szCs w:val="22"/>
        </w:rPr>
        <w:noBreakHyphen/>
        <w:t xml:space="preserve">0,72 % pentru sitagliptin şi </w:t>
      </w:r>
      <w:r w:rsidRPr="00B42EB0">
        <w:rPr>
          <w:noProof/>
          <w:szCs w:val="22"/>
        </w:rPr>
        <w:t>-0,87</w:t>
      </w:r>
      <w:r w:rsidRPr="00B42EB0">
        <w:rPr>
          <w:szCs w:val="22"/>
        </w:rPr>
        <w:t> % pentru</w:t>
      </w:r>
      <w:r w:rsidRPr="00B42EB0">
        <w:rPr>
          <w:iCs/>
          <w:szCs w:val="22"/>
        </w:rPr>
        <w:t xml:space="preserve"> glipizidă. În acest studiu, eficacitatea şi profilul de siguranţă ale administrării de sitagliptin </w:t>
      </w:r>
      <w:r w:rsidRPr="00B42EB0">
        <w:rPr>
          <w:szCs w:val="22"/>
        </w:rPr>
        <w:t>25 mg o dată pe zi au fost, în general, similare celor observate în alte studii de monoterapie efectuate la pacienţi cu funcţia renală normală.</w:t>
      </w:r>
      <w:r w:rsidRPr="00B42EB0">
        <w:rPr>
          <w:iCs/>
          <w:szCs w:val="22"/>
        </w:rPr>
        <w:t xml:space="preserve"> Incidenţa hipoglicemiei nu a fost diferită în mod semnificativ între cele două grupuri de tratament (</w:t>
      </w:r>
      <w:r w:rsidRPr="00B42EB0">
        <w:rPr>
          <w:szCs w:val="22"/>
        </w:rPr>
        <w:t xml:space="preserve">sitagliptin, 6,3 %; </w:t>
      </w:r>
      <w:r w:rsidRPr="00B42EB0">
        <w:rPr>
          <w:iCs/>
          <w:szCs w:val="22"/>
        </w:rPr>
        <w:t>glipizidă, 10,8 %).</w:t>
      </w:r>
    </w:p>
    <w:p w14:paraId="6F1A056E" w14:textId="77777777" w:rsidR="007C4E44" w:rsidRPr="00B42EB0" w:rsidRDefault="007C4E44" w:rsidP="007C4E44">
      <w:pPr>
        <w:spacing w:line="240" w:lineRule="auto"/>
        <w:rPr>
          <w:szCs w:val="22"/>
        </w:rPr>
      </w:pPr>
    </w:p>
    <w:p w14:paraId="544F5135" w14:textId="77777777" w:rsidR="007C4E44" w:rsidRPr="00B42EB0" w:rsidRDefault="007C4E44" w:rsidP="007C4E44">
      <w:pPr>
        <w:spacing w:line="240" w:lineRule="auto"/>
        <w:rPr>
          <w:szCs w:val="22"/>
        </w:rPr>
      </w:pPr>
      <w:r w:rsidRPr="00B42EB0">
        <w:rPr>
          <w:szCs w:val="22"/>
        </w:rPr>
        <w:t>Într</w:t>
      </w:r>
      <w:r w:rsidRPr="00B42EB0">
        <w:rPr>
          <w:szCs w:val="22"/>
        </w:rPr>
        <w:noBreakHyphen/>
        <w:t>un alt studiu care a inclus 91 pacienţi cu diabet zaharat tip 2 şi cu insuficienţă renală cronică (clearance-ul creatininei &lt; 50 </w:t>
      </w:r>
      <w:r w:rsidR="00EB2113">
        <w:rPr>
          <w:szCs w:val="22"/>
        </w:rPr>
        <w:t>ml/minut</w:t>
      </w:r>
      <w:r w:rsidRPr="00B42EB0">
        <w:rPr>
          <w:szCs w:val="22"/>
        </w:rPr>
        <w:t>), siguranţa şi tolerabilitatea tratamentului cu sitagliptin 25 sau 50 mg o dată pe zi</w:t>
      </w:r>
      <w:r w:rsidRPr="00B42EB0">
        <w:rPr>
          <w:iCs/>
          <w:szCs w:val="22"/>
        </w:rPr>
        <w:t xml:space="preserve"> </w:t>
      </w:r>
      <w:r w:rsidRPr="00B42EB0">
        <w:rPr>
          <w:szCs w:val="22"/>
        </w:rPr>
        <w:t xml:space="preserve">au fost, în general, similare cu placebo. În plus, după 12 săptămâni, </w:t>
      </w:r>
      <w:r w:rsidRPr="00B42EB0">
        <w:rPr>
          <w:iCs/>
          <w:szCs w:val="22"/>
        </w:rPr>
        <w:t>reducerile medii ale valorilor HbA</w:t>
      </w:r>
      <w:r w:rsidRPr="00B42EB0">
        <w:rPr>
          <w:iCs/>
          <w:szCs w:val="22"/>
          <w:vertAlign w:val="subscript"/>
        </w:rPr>
        <w:t>1c</w:t>
      </w:r>
      <w:r w:rsidRPr="00B42EB0">
        <w:rPr>
          <w:iCs/>
          <w:szCs w:val="22"/>
        </w:rPr>
        <w:t xml:space="preserve"> (</w:t>
      </w:r>
      <w:r w:rsidRPr="00B42EB0">
        <w:rPr>
          <w:szCs w:val="22"/>
        </w:rPr>
        <w:t xml:space="preserve">sitagliptin, </w:t>
      </w:r>
      <w:r w:rsidRPr="00B42EB0">
        <w:rPr>
          <w:szCs w:val="22"/>
        </w:rPr>
        <w:noBreakHyphen/>
        <w:t xml:space="preserve">0,59 %; </w:t>
      </w:r>
      <w:r w:rsidRPr="00B42EB0">
        <w:rPr>
          <w:iCs/>
          <w:szCs w:val="22"/>
        </w:rPr>
        <w:t xml:space="preserve">placebo, </w:t>
      </w:r>
      <w:r w:rsidRPr="00B42EB0">
        <w:rPr>
          <w:iCs/>
          <w:szCs w:val="22"/>
        </w:rPr>
        <w:noBreakHyphen/>
      </w:r>
      <w:r w:rsidRPr="00B42EB0">
        <w:rPr>
          <w:szCs w:val="22"/>
        </w:rPr>
        <w:t>0,18 </w:t>
      </w:r>
      <w:r w:rsidRPr="00B42EB0">
        <w:rPr>
          <w:iCs/>
          <w:szCs w:val="22"/>
        </w:rPr>
        <w:t xml:space="preserve">%) şi GJ </w:t>
      </w:r>
      <w:r w:rsidRPr="00B42EB0">
        <w:rPr>
          <w:szCs w:val="22"/>
        </w:rPr>
        <w:t xml:space="preserve">(sitagliptin, </w:t>
      </w:r>
      <w:r w:rsidRPr="00B42EB0">
        <w:rPr>
          <w:szCs w:val="22"/>
        </w:rPr>
        <w:noBreakHyphen/>
        <w:t xml:space="preserve">25,5 mg/dl; placebo, </w:t>
      </w:r>
      <w:r w:rsidRPr="00B42EB0">
        <w:rPr>
          <w:szCs w:val="22"/>
        </w:rPr>
        <w:noBreakHyphen/>
        <w:t xml:space="preserve">3,0 mg/dl) au fost, în general, similare celor observate în alte studii de monoterapie efectuate la pacienţi cu funcţia renală normală </w:t>
      </w:r>
      <w:r w:rsidRPr="00B42EB0">
        <w:rPr>
          <w:rFonts w:eastAsia="MS Mincho"/>
          <w:szCs w:val="22"/>
          <w:lang w:eastAsia="ja-JP"/>
        </w:rPr>
        <w:t>(vezi pct. 5.2).</w:t>
      </w:r>
    </w:p>
    <w:p w14:paraId="01EB4F06" w14:textId="77777777" w:rsidR="007C4E44" w:rsidRDefault="007C4E44" w:rsidP="007C4E44">
      <w:pPr>
        <w:spacing w:line="240" w:lineRule="auto"/>
      </w:pPr>
    </w:p>
    <w:p w14:paraId="3B435AD1" w14:textId="77777777" w:rsidR="00F3258D" w:rsidRDefault="00F3258D" w:rsidP="004C2914">
      <w:pPr>
        <w:keepNext/>
        <w:spacing w:line="240" w:lineRule="auto"/>
      </w:pPr>
      <w:r>
        <w:t xml:space="preserve">TECOS a fost un studiu randomizat care a inclus 14671 pacienți din populația în intenție de tratament cu o valoare a </w:t>
      </w:r>
      <w:r w:rsidRPr="00E82998">
        <w:rPr>
          <w:szCs w:val="22"/>
          <w:lang w:val="en-GB"/>
        </w:rPr>
        <w:t>HbA</w:t>
      </w:r>
      <w:r w:rsidRPr="00E82998">
        <w:rPr>
          <w:szCs w:val="22"/>
          <w:vertAlign w:val="subscript"/>
          <w:lang w:val="en-GB"/>
        </w:rPr>
        <w:t>1c</w:t>
      </w:r>
      <w:r>
        <w:rPr>
          <w:szCs w:val="22"/>
          <w:lang w:val="en-GB"/>
        </w:rPr>
        <w:t xml:space="preserve"> ≥ 6,5 </w:t>
      </w:r>
      <w:proofErr w:type="spellStart"/>
      <w:r>
        <w:rPr>
          <w:szCs w:val="22"/>
          <w:lang w:val="en-GB"/>
        </w:rPr>
        <w:t>până</w:t>
      </w:r>
      <w:proofErr w:type="spellEnd"/>
      <w:r>
        <w:rPr>
          <w:szCs w:val="22"/>
          <w:lang w:val="en-GB"/>
        </w:rPr>
        <w:t xml:space="preserve"> la 8% cu </w:t>
      </w:r>
      <w:proofErr w:type="spellStart"/>
      <w:r>
        <w:rPr>
          <w:szCs w:val="22"/>
          <w:lang w:val="en-GB"/>
        </w:rPr>
        <w:t>boală</w:t>
      </w:r>
      <w:proofErr w:type="spellEnd"/>
      <w:r>
        <w:rPr>
          <w:szCs w:val="22"/>
          <w:lang w:val="en-GB"/>
        </w:rPr>
        <w:t xml:space="preserve"> CV </w:t>
      </w:r>
      <w:proofErr w:type="spellStart"/>
      <w:r>
        <w:rPr>
          <w:szCs w:val="22"/>
          <w:lang w:val="en-GB"/>
        </w:rPr>
        <w:t>confirmată</w:t>
      </w:r>
      <w:proofErr w:type="spellEnd"/>
      <w:r>
        <w:rPr>
          <w:szCs w:val="22"/>
          <w:lang w:val="en-GB"/>
        </w:rPr>
        <w:t xml:space="preserve"> care au </w:t>
      </w:r>
      <w:r w:rsidR="00F30CDD">
        <w:t>utilizat</w:t>
      </w:r>
      <w:r>
        <w:rPr>
          <w:szCs w:val="22"/>
          <w:lang w:val="en-GB"/>
        </w:rPr>
        <w:t xml:space="preserve"> </w:t>
      </w:r>
      <w:r w:rsidR="002A0D3D">
        <w:rPr>
          <w:szCs w:val="22"/>
          <w:lang w:val="en-GB"/>
        </w:rPr>
        <w:t>sitagliptin</w:t>
      </w:r>
      <w:r>
        <w:rPr>
          <w:szCs w:val="22"/>
          <w:lang w:val="en-GB"/>
        </w:rPr>
        <w:t xml:space="preserve"> (7332) 100 mg </w:t>
      </w:r>
      <w:proofErr w:type="spellStart"/>
      <w:r>
        <w:rPr>
          <w:szCs w:val="22"/>
          <w:lang w:val="en-GB"/>
        </w:rPr>
        <w:t>zilnic</w:t>
      </w:r>
      <w:proofErr w:type="spellEnd"/>
      <w:r>
        <w:rPr>
          <w:szCs w:val="22"/>
          <w:lang w:val="en-GB"/>
        </w:rPr>
        <w:t xml:space="preserve"> (</w:t>
      </w:r>
      <w:proofErr w:type="spellStart"/>
      <w:r>
        <w:rPr>
          <w:szCs w:val="22"/>
          <w:lang w:val="en-GB"/>
        </w:rPr>
        <w:t>sau</w:t>
      </w:r>
      <w:proofErr w:type="spellEnd"/>
      <w:r>
        <w:rPr>
          <w:szCs w:val="22"/>
          <w:lang w:val="en-GB"/>
        </w:rPr>
        <w:t xml:space="preserve"> 50 mg </w:t>
      </w:r>
      <w:proofErr w:type="spellStart"/>
      <w:r>
        <w:rPr>
          <w:szCs w:val="22"/>
          <w:lang w:val="en-GB"/>
        </w:rPr>
        <w:t>zilnic</w:t>
      </w:r>
      <w:proofErr w:type="spellEnd"/>
      <w:r>
        <w:rPr>
          <w:szCs w:val="22"/>
          <w:lang w:val="en-GB"/>
        </w:rPr>
        <w:t xml:space="preserve"> </w:t>
      </w:r>
      <w:proofErr w:type="spellStart"/>
      <w:r>
        <w:rPr>
          <w:szCs w:val="22"/>
          <w:lang w:val="en-GB"/>
        </w:rPr>
        <w:t>dacă</w:t>
      </w:r>
      <w:proofErr w:type="spellEnd"/>
      <w:r>
        <w:rPr>
          <w:szCs w:val="22"/>
          <w:lang w:val="en-GB"/>
        </w:rPr>
        <w:t xml:space="preserve"> </w:t>
      </w:r>
      <w:proofErr w:type="spellStart"/>
      <w:r>
        <w:rPr>
          <w:szCs w:val="22"/>
          <w:lang w:val="en-GB"/>
        </w:rPr>
        <w:t>valoarea</w:t>
      </w:r>
      <w:proofErr w:type="spellEnd"/>
      <w:r>
        <w:rPr>
          <w:szCs w:val="22"/>
          <w:lang w:val="en-GB"/>
        </w:rPr>
        <w:t xml:space="preserve"> la </w:t>
      </w:r>
      <w:proofErr w:type="spellStart"/>
      <w:r>
        <w:rPr>
          <w:szCs w:val="22"/>
          <w:lang w:val="en-GB"/>
        </w:rPr>
        <w:t>momentul</w:t>
      </w:r>
      <w:proofErr w:type="spellEnd"/>
      <w:r>
        <w:rPr>
          <w:szCs w:val="22"/>
          <w:lang w:val="en-GB"/>
        </w:rPr>
        <w:t xml:space="preserve"> </w:t>
      </w:r>
      <w:proofErr w:type="spellStart"/>
      <w:r>
        <w:rPr>
          <w:szCs w:val="22"/>
          <w:lang w:val="en-GB"/>
        </w:rPr>
        <w:t>inițial</w:t>
      </w:r>
      <w:proofErr w:type="spellEnd"/>
      <w:r>
        <w:rPr>
          <w:szCs w:val="22"/>
          <w:lang w:val="en-GB"/>
        </w:rPr>
        <w:t xml:space="preserve"> a </w:t>
      </w:r>
      <w:proofErr w:type="spellStart"/>
      <w:r>
        <w:rPr>
          <w:szCs w:val="22"/>
          <w:lang w:val="en-GB"/>
        </w:rPr>
        <w:t>RFCe</w:t>
      </w:r>
      <w:proofErr w:type="spellEnd"/>
      <w:r>
        <w:rPr>
          <w:szCs w:val="22"/>
          <w:lang w:val="en-GB"/>
        </w:rPr>
        <w:t xml:space="preserve"> a </w:t>
      </w:r>
      <w:proofErr w:type="spellStart"/>
      <w:r>
        <w:rPr>
          <w:szCs w:val="22"/>
          <w:lang w:val="en-GB"/>
        </w:rPr>
        <w:t>fost</w:t>
      </w:r>
      <w:proofErr w:type="spellEnd"/>
      <w:r>
        <w:rPr>
          <w:szCs w:val="22"/>
          <w:lang w:val="en-GB"/>
        </w:rPr>
        <w:t xml:space="preserve"> ≥ 30 </w:t>
      </w:r>
      <w:proofErr w:type="spellStart"/>
      <w:r>
        <w:rPr>
          <w:szCs w:val="22"/>
          <w:lang w:val="en-GB"/>
        </w:rPr>
        <w:t>și</w:t>
      </w:r>
      <w:proofErr w:type="spellEnd"/>
      <w:r>
        <w:rPr>
          <w:szCs w:val="22"/>
          <w:lang w:val="en-GB"/>
        </w:rPr>
        <w:t xml:space="preserve"> &lt; 50 </w:t>
      </w:r>
      <w:r w:rsidR="00EB2113">
        <w:rPr>
          <w:szCs w:val="22"/>
          <w:lang w:val="en-GB"/>
        </w:rPr>
        <w:t>ml/</w:t>
      </w:r>
      <w:proofErr w:type="spellStart"/>
      <w:r w:rsidR="00EB2113">
        <w:rPr>
          <w:szCs w:val="22"/>
          <w:lang w:val="en-GB"/>
        </w:rPr>
        <w:t>minut</w:t>
      </w:r>
      <w:proofErr w:type="spellEnd"/>
      <w:r>
        <w:rPr>
          <w:szCs w:val="22"/>
          <w:lang w:val="en-GB"/>
        </w:rPr>
        <w:t>/1,73 m</w:t>
      </w:r>
      <w:r w:rsidRPr="004C2914">
        <w:rPr>
          <w:szCs w:val="22"/>
          <w:vertAlign w:val="superscript"/>
          <w:lang w:val="en-GB"/>
        </w:rPr>
        <w:t>2</w:t>
      </w:r>
      <w:r>
        <w:rPr>
          <w:szCs w:val="22"/>
          <w:lang w:val="en-GB"/>
        </w:rPr>
        <w:t xml:space="preserve">) </w:t>
      </w:r>
      <w:proofErr w:type="spellStart"/>
      <w:r>
        <w:rPr>
          <w:szCs w:val="22"/>
          <w:lang w:val="en-GB"/>
        </w:rPr>
        <w:t>sau</w:t>
      </w:r>
      <w:proofErr w:type="spellEnd"/>
      <w:r>
        <w:rPr>
          <w:szCs w:val="22"/>
          <w:lang w:val="en-GB"/>
        </w:rPr>
        <w:t xml:space="preserve"> placebo (7339) </w:t>
      </w:r>
      <w:r>
        <w:t>adăugate la schema terapeutică obișnuită care urmărește standardele regionale pentru valorile HbA</w:t>
      </w:r>
      <w:r w:rsidRPr="004C2914">
        <w:rPr>
          <w:vertAlign w:val="subscript"/>
        </w:rPr>
        <w:t>1c</w:t>
      </w:r>
      <w:r>
        <w:rPr>
          <w:vertAlign w:val="subscript"/>
        </w:rPr>
        <w:t xml:space="preserve"> </w:t>
      </w:r>
      <w:r>
        <w:t xml:space="preserve">și factorii de risc CV. Pacienții cu o valoare a RFCe </w:t>
      </w:r>
      <w:r>
        <w:lastRenderedPageBreak/>
        <w:t>&lt; 30 </w:t>
      </w:r>
      <w:r w:rsidR="00EB2113">
        <w:t>ml/minut</w:t>
      </w:r>
      <w:r>
        <w:t>/1,73 m</w:t>
      </w:r>
      <w:r w:rsidRPr="004C2914">
        <w:rPr>
          <w:vertAlign w:val="superscript"/>
        </w:rPr>
        <w:t>2</w:t>
      </w:r>
      <w:r>
        <w:rPr>
          <w:vertAlign w:val="superscript"/>
        </w:rPr>
        <w:t xml:space="preserve"> </w:t>
      </w:r>
      <w:r>
        <w:t>nu au fost incluși în studiu. Populația de studiu a cuprins 2004 pacienți cu vârsta ≥ 75 ani și 3324 pacienți cu insuficiență renală (RFCe &lt; 60 </w:t>
      </w:r>
      <w:r w:rsidR="00EB2113">
        <w:t>ml/minut</w:t>
      </w:r>
      <w:r>
        <w:t>/1,73 m</w:t>
      </w:r>
      <w:r w:rsidRPr="004C2914">
        <w:rPr>
          <w:vertAlign w:val="superscript"/>
        </w:rPr>
        <w:t>2</w:t>
      </w:r>
      <w:r>
        <w:t>).</w:t>
      </w:r>
    </w:p>
    <w:p w14:paraId="21FFE244" w14:textId="77777777" w:rsidR="00F3258D" w:rsidRDefault="00F3258D" w:rsidP="00F3258D">
      <w:pPr>
        <w:spacing w:line="240" w:lineRule="auto"/>
      </w:pPr>
    </w:p>
    <w:p w14:paraId="7098091E" w14:textId="77777777" w:rsidR="00F3258D" w:rsidRDefault="00F3258D" w:rsidP="00F3258D">
      <w:pPr>
        <w:spacing w:line="240" w:lineRule="auto"/>
        <w:rPr>
          <w:szCs w:val="22"/>
          <w:lang w:val="en-GB"/>
        </w:rPr>
      </w:pPr>
      <w:r>
        <w:t xml:space="preserve">Pe parcursul studiului, diferența globală medie estimată a valorii </w:t>
      </w:r>
      <w:r w:rsidRPr="00E82998">
        <w:rPr>
          <w:szCs w:val="22"/>
          <w:lang w:val="en-GB"/>
        </w:rPr>
        <w:t>HbA</w:t>
      </w:r>
      <w:r w:rsidRPr="00E82998">
        <w:rPr>
          <w:szCs w:val="22"/>
          <w:vertAlign w:val="subscript"/>
          <w:lang w:val="en-GB"/>
        </w:rPr>
        <w:t>1</w:t>
      </w:r>
      <w:r>
        <w:rPr>
          <w:szCs w:val="22"/>
          <w:vertAlign w:val="subscript"/>
          <w:lang w:val="en-GB"/>
        </w:rPr>
        <w:t xml:space="preserve"> </w:t>
      </w:r>
      <w:proofErr w:type="spellStart"/>
      <w:r>
        <w:rPr>
          <w:szCs w:val="22"/>
          <w:lang w:val="en-GB"/>
        </w:rPr>
        <w:t>între</w:t>
      </w:r>
      <w:proofErr w:type="spellEnd"/>
      <w:r>
        <w:rPr>
          <w:szCs w:val="22"/>
          <w:lang w:val="en-GB"/>
        </w:rPr>
        <w:t xml:space="preserve"> </w:t>
      </w:r>
      <w:proofErr w:type="spellStart"/>
      <w:r>
        <w:rPr>
          <w:szCs w:val="22"/>
          <w:lang w:val="en-GB"/>
        </w:rPr>
        <w:t>grupurile</w:t>
      </w:r>
      <w:proofErr w:type="spellEnd"/>
      <w:r>
        <w:rPr>
          <w:szCs w:val="22"/>
          <w:lang w:val="en-GB"/>
        </w:rPr>
        <w:t xml:space="preserve"> care au </w:t>
      </w:r>
      <w:r w:rsidR="00F30CDD">
        <w:t>utilizat</w:t>
      </w:r>
      <w:r>
        <w:rPr>
          <w:szCs w:val="22"/>
          <w:lang w:val="en-GB"/>
        </w:rPr>
        <w:t xml:space="preserve"> sitagliptin </w:t>
      </w:r>
      <w:proofErr w:type="spellStart"/>
      <w:r>
        <w:rPr>
          <w:szCs w:val="22"/>
          <w:lang w:val="en-GB"/>
        </w:rPr>
        <w:t>și</w:t>
      </w:r>
      <w:proofErr w:type="spellEnd"/>
      <w:r>
        <w:rPr>
          <w:szCs w:val="22"/>
          <w:lang w:val="en-GB"/>
        </w:rPr>
        <w:t xml:space="preserve"> placebo a </w:t>
      </w:r>
      <w:proofErr w:type="spellStart"/>
      <w:r>
        <w:rPr>
          <w:szCs w:val="22"/>
          <w:lang w:val="en-GB"/>
        </w:rPr>
        <w:t>fost</w:t>
      </w:r>
      <w:proofErr w:type="spellEnd"/>
      <w:r>
        <w:rPr>
          <w:szCs w:val="22"/>
          <w:lang w:val="en-GB"/>
        </w:rPr>
        <w:t xml:space="preserve"> de 0,29% (0,01), 95% IÎ (</w:t>
      </w:r>
      <w:r>
        <w:rPr>
          <w:szCs w:val="22"/>
          <w:lang w:val="en-GB"/>
        </w:rPr>
        <w:noBreakHyphen/>
        <w:t xml:space="preserve">0,32, </w:t>
      </w:r>
      <w:r>
        <w:rPr>
          <w:szCs w:val="22"/>
          <w:lang w:val="en-GB"/>
        </w:rPr>
        <w:noBreakHyphen/>
        <w:t>0,27); p &lt; 0,001.</w:t>
      </w:r>
    </w:p>
    <w:p w14:paraId="13A2A981" w14:textId="77777777" w:rsidR="00F3258D" w:rsidRDefault="00F3258D" w:rsidP="00F3258D">
      <w:pPr>
        <w:spacing w:line="240" w:lineRule="auto"/>
      </w:pPr>
    </w:p>
    <w:p w14:paraId="624D7907" w14:textId="77777777" w:rsidR="00F3258D" w:rsidRPr="008E4243" w:rsidRDefault="00F3258D" w:rsidP="00F3258D">
      <w:pPr>
        <w:spacing w:line="240" w:lineRule="auto"/>
      </w:pPr>
      <w:r>
        <w:t xml:space="preserve">Criteriul final principal de evaluare cardiovasculară a fost o asociere a primei apariții de deces cardiovascular, infarct miocardic neletal, accident vascular cerebral neletal sau spitalizare pentru angină instabilă. Criteriile finale secundare de evaluare cardiovasculară au inclus prima apariție de deces cardiovascular, infarct miocardic neletal sau accident vascular cerebral neletal; prima apariție a componentelor individuale ale obiectivului primar compus; </w:t>
      </w:r>
      <w:r w:rsidRPr="00312A76">
        <w:t>mortalitatea determinată de toate cauzele</w:t>
      </w:r>
      <w:r>
        <w:t>; internări în spital pentru insuficienţa</w:t>
      </w:r>
      <w:r w:rsidRPr="00312A76">
        <w:t xml:space="preserve"> cardiacă congestivă</w:t>
      </w:r>
      <w:r>
        <w:t>.</w:t>
      </w:r>
    </w:p>
    <w:p w14:paraId="5128E01A" w14:textId="77777777" w:rsidR="00F3258D" w:rsidRDefault="00F3258D" w:rsidP="00F3258D">
      <w:pPr>
        <w:spacing w:line="240" w:lineRule="auto"/>
      </w:pPr>
    </w:p>
    <w:p w14:paraId="282A2821" w14:textId="77777777" w:rsidR="00F3258D" w:rsidRDefault="00F3258D" w:rsidP="00F3258D">
      <w:pPr>
        <w:spacing w:line="240" w:lineRule="auto"/>
      </w:pPr>
      <w:r>
        <w:t xml:space="preserve">După o perioadă mediană de urmărire de 3 ani, atunci când a fost adăugată la schema terapeutică obișnuită, </w:t>
      </w:r>
      <w:proofErr w:type="spellStart"/>
      <w:r w:rsidR="002A0D3D">
        <w:rPr>
          <w:szCs w:val="22"/>
          <w:lang w:val="en-GB"/>
        </w:rPr>
        <w:t>sitagliptinul</w:t>
      </w:r>
      <w:proofErr w:type="spellEnd"/>
      <w:r>
        <w:t xml:space="preserve">, nu a crescut riscul de evenimente adverse cardiovasculare majore sau riscul de spitalizare pentru insuficiența cardiacă comparativ cu schema terapeutică obișnuită fără </w:t>
      </w:r>
      <w:r w:rsidR="002A0D3D">
        <w:rPr>
          <w:szCs w:val="22"/>
          <w:lang w:val="en-GB"/>
        </w:rPr>
        <w:t>sitagliptin</w:t>
      </w:r>
      <w:r>
        <w:t xml:space="preserve"> la pacienții cu diabet zaharat de tip 2 (Tabelul 3).</w:t>
      </w:r>
    </w:p>
    <w:p w14:paraId="745235EE" w14:textId="77777777" w:rsidR="00F3258D" w:rsidRDefault="00F3258D" w:rsidP="00F3258D">
      <w:pPr>
        <w:spacing w:line="240" w:lineRule="auto"/>
      </w:pPr>
    </w:p>
    <w:p w14:paraId="10EBD14B" w14:textId="77777777" w:rsidR="00F3258D" w:rsidRPr="004C2914" w:rsidRDefault="00F3258D" w:rsidP="004C2914">
      <w:pPr>
        <w:keepNext/>
        <w:spacing w:line="240" w:lineRule="auto"/>
        <w:rPr>
          <w:b/>
        </w:rPr>
      </w:pPr>
      <w:r w:rsidRPr="004C2914">
        <w:rPr>
          <w:b/>
        </w:rPr>
        <w:t>Tabelul 3. Ratele de apariție a efectelor cardiovasculare compuse și efectele secundare cheie</w:t>
      </w:r>
    </w:p>
    <w:p w14:paraId="41C8D807" w14:textId="77777777" w:rsidR="00F3258D" w:rsidRDefault="00F3258D" w:rsidP="007C4E44">
      <w:pPr>
        <w:spacing w:line="240" w:lineRule="auto"/>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26"/>
        <w:gridCol w:w="971"/>
        <w:gridCol w:w="1121"/>
        <w:gridCol w:w="761"/>
        <w:gridCol w:w="1172"/>
        <w:gridCol w:w="963"/>
        <w:gridCol w:w="1141"/>
      </w:tblGrid>
      <w:tr w:rsidR="00F3258D" w:rsidRPr="00E82998" w14:paraId="5EF58877" w14:textId="77777777" w:rsidTr="004C2914">
        <w:tblPrEx>
          <w:tblCellMar>
            <w:top w:w="0" w:type="dxa"/>
            <w:bottom w:w="0" w:type="dxa"/>
          </w:tblCellMar>
        </w:tblPrEx>
        <w:trPr>
          <w:cantSplit/>
          <w:tblHeader/>
          <w:jc w:val="center"/>
        </w:trPr>
        <w:tc>
          <w:tcPr>
            <w:tcW w:w="1616" w:type="pct"/>
            <w:vMerge w:val="restart"/>
            <w:tcBorders>
              <w:top w:val="single" w:sz="6" w:space="0" w:color="auto"/>
              <w:left w:val="single" w:sz="6" w:space="0" w:color="auto"/>
              <w:right w:val="single" w:sz="6" w:space="0" w:color="auto"/>
            </w:tcBorders>
            <w:vAlign w:val="center"/>
          </w:tcPr>
          <w:p w14:paraId="51145DB5" w14:textId="77777777" w:rsidR="00F3258D" w:rsidRPr="00E82998" w:rsidRDefault="00F3258D" w:rsidP="00E12DD1">
            <w:pPr>
              <w:keepNext/>
              <w:keepLines/>
              <w:rPr>
                <w:b/>
                <w:sz w:val="18"/>
                <w:szCs w:val="18"/>
                <w:lang w:val="en-GB"/>
              </w:rPr>
            </w:pPr>
          </w:p>
        </w:tc>
        <w:tc>
          <w:tcPr>
            <w:tcW w:w="1155" w:type="pct"/>
            <w:gridSpan w:val="2"/>
            <w:tcBorders>
              <w:top w:val="single" w:sz="6" w:space="0" w:color="auto"/>
              <w:left w:val="single" w:sz="6" w:space="0" w:color="auto"/>
              <w:bottom w:val="single" w:sz="6" w:space="0" w:color="auto"/>
              <w:right w:val="single" w:sz="6" w:space="0" w:color="auto"/>
            </w:tcBorders>
          </w:tcPr>
          <w:p w14:paraId="155BC871" w14:textId="77777777" w:rsidR="00F3258D" w:rsidRPr="00E82998" w:rsidRDefault="002A0D3D" w:rsidP="004C2914">
            <w:pPr>
              <w:keepNext/>
              <w:keepLines/>
              <w:jc w:val="center"/>
              <w:rPr>
                <w:b/>
                <w:sz w:val="18"/>
                <w:szCs w:val="18"/>
                <w:lang w:val="en-GB"/>
              </w:rPr>
            </w:pPr>
            <w:r>
              <w:rPr>
                <w:b/>
                <w:sz w:val="18"/>
                <w:szCs w:val="18"/>
                <w:lang w:val="en-GB"/>
              </w:rPr>
              <w:t>S</w:t>
            </w:r>
            <w:r w:rsidRPr="002A0D3D">
              <w:rPr>
                <w:b/>
                <w:sz w:val="18"/>
                <w:szCs w:val="18"/>
                <w:lang w:val="en-GB"/>
              </w:rPr>
              <w:t>itagliptin</w:t>
            </w:r>
            <w:r w:rsidR="00F3258D" w:rsidRPr="00E82998">
              <w:rPr>
                <w:b/>
                <w:sz w:val="18"/>
                <w:szCs w:val="18"/>
                <w:lang w:val="en-GB"/>
              </w:rPr>
              <w:t xml:space="preserve"> 100 mg</w:t>
            </w:r>
          </w:p>
        </w:tc>
        <w:tc>
          <w:tcPr>
            <w:tcW w:w="1067" w:type="pct"/>
            <w:gridSpan w:val="2"/>
            <w:tcBorders>
              <w:top w:val="single" w:sz="6" w:space="0" w:color="auto"/>
              <w:left w:val="single" w:sz="6" w:space="0" w:color="auto"/>
              <w:bottom w:val="single" w:sz="6" w:space="0" w:color="auto"/>
              <w:right w:val="single" w:sz="6" w:space="0" w:color="auto"/>
            </w:tcBorders>
          </w:tcPr>
          <w:p w14:paraId="7D2548CD" w14:textId="77777777" w:rsidR="00F3258D" w:rsidRPr="00E82998" w:rsidRDefault="00F3258D" w:rsidP="00E12DD1">
            <w:pPr>
              <w:keepNext/>
              <w:keepLines/>
              <w:jc w:val="center"/>
              <w:rPr>
                <w:b/>
                <w:sz w:val="18"/>
                <w:szCs w:val="18"/>
                <w:lang w:val="en-GB"/>
              </w:rPr>
            </w:pPr>
            <w:r w:rsidRPr="00E82998">
              <w:rPr>
                <w:b/>
                <w:sz w:val="18"/>
                <w:szCs w:val="18"/>
                <w:lang w:val="en-GB"/>
              </w:rPr>
              <w:t>Placebo</w:t>
            </w:r>
          </w:p>
        </w:tc>
        <w:tc>
          <w:tcPr>
            <w:tcW w:w="532" w:type="pct"/>
            <w:vMerge w:val="restart"/>
            <w:tcBorders>
              <w:top w:val="single" w:sz="6" w:space="0" w:color="auto"/>
              <w:left w:val="single" w:sz="6" w:space="0" w:color="auto"/>
              <w:right w:val="nil"/>
            </w:tcBorders>
            <w:vAlign w:val="bottom"/>
          </w:tcPr>
          <w:p w14:paraId="1A66D1B1" w14:textId="77777777" w:rsidR="00F3258D" w:rsidRPr="00E82998" w:rsidRDefault="00F3258D" w:rsidP="00E12DD1">
            <w:pPr>
              <w:keepNext/>
              <w:keepLines/>
              <w:spacing w:before="40"/>
              <w:jc w:val="center"/>
              <w:rPr>
                <w:b/>
                <w:sz w:val="18"/>
                <w:szCs w:val="18"/>
                <w:lang w:val="en-GB"/>
              </w:rPr>
            </w:pPr>
            <w:proofErr w:type="spellStart"/>
            <w:r>
              <w:rPr>
                <w:b/>
                <w:sz w:val="18"/>
                <w:szCs w:val="18"/>
                <w:lang w:val="en-GB"/>
              </w:rPr>
              <w:t>Indice</w:t>
            </w:r>
            <w:proofErr w:type="spellEnd"/>
            <w:r>
              <w:rPr>
                <w:b/>
                <w:sz w:val="18"/>
                <w:szCs w:val="18"/>
                <w:lang w:val="en-GB"/>
              </w:rPr>
              <w:t xml:space="preserve"> de </w:t>
            </w:r>
            <w:proofErr w:type="spellStart"/>
            <w:r>
              <w:rPr>
                <w:b/>
                <w:sz w:val="18"/>
                <w:szCs w:val="18"/>
                <w:lang w:val="en-GB"/>
              </w:rPr>
              <w:t>risc</w:t>
            </w:r>
            <w:proofErr w:type="spellEnd"/>
          </w:p>
          <w:p w14:paraId="75873875" w14:textId="77777777" w:rsidR="00F3258D" w:rsidRPr="00E82998" w:rsidRDefault="00F3258D" w:rsidP="00E12DD1">
            <w:pPr>
              <w:keepNext/>
              <w:keepLines/>
              <w:spacing w:before="40"/>
              <w:jc w:val="center"/>
              <w:rPr>
                <w:b/>
                <w:sz w:val="18"/>
                <w:szCs w:val="18"/>
                <w:lang w:val="en-GB"/>
              </w:rPr>
            </w:pPr>
            <w:r>
              <w:rPr>
                <w:b/>
                <w:sz w:val="18"/>
                <w:szCs w:val="18"/>
                <w:lang w:val="en-GB"/>
              </w:rPr>
              <w:t>(95% IÎ</w:t>
            </w:r>
            <w:r w:rsidRPr="00E82998">
              <w:rPr>
                <w:b/>
                <w:sz w:val="18"/>
                <w:szCs w:val="18"/>
                <w:lang w:val="en-GB"/>
              </w:rPr>
              <w:t>)</w:t>
            </w:r>
          </w:p>
        </w:tc>
        <w:tc>
          <w:tcPr>
            <w:tcW w:w="630" w:type="pct"/>
            <w:vMerge w:val="restart"/>
            <w:tcBorders>
              <w:top w:val="single" w:sz="6" w:space="0" w:color="auto"/>
              <w:left w:val="single" w:sz="6" w:space="0" w:color="auto"/>
              <w:right w:val="single" w:sz="6" w:space="0" w:color="auto"/>
            </w:tcBorders>
            <w:vAlign w:val="bottom"/>
          </w:tcPr>
          <w:p w14:paraId="5F8DD371" w14:textId="77777777" w:rsidR="00F3258D" w:rsidRPr="00E82998" w:rsidRDefault="00F3258D" w:rsidP="00E12DD1">
            <w:pPr>
              <w:keepNext/>
              <w:keepLines/>
              <w:spacing w:before="40"/>
              <w:jc w:val="center"/>
              <w:rPr>
                <w:b/>
                <w:sz w:val="18"/>
                <w:szCs w:val="18"/>
                <w:lang w:val="en-GB"/>
              </w:rPr>
            </w:pPr>
            <w:proofErr w:type="spellStart"/>
            <w:r>
              <w:rPr>
                <w:b/>
                <w:sz w:val="18"/>
                <w:szCs w:val="18"/>
                <w:lang w:val="en-GB"/>
              </w:rPr>
              <w:t>valoarea</w:t>
            </w:r>
            <w:proofErr w:type="spellEnd"/>
            <w:r>
              <w:rPr>
                <w:b/>
                <w:sz w:val="18"/>
                <w:szCs w:val="18"/>
                <w:lang w:val="en-GB"/>
              </w:rPr>
              <w:noBreakHyphen/>
              <w:t>p</w:t>
            </w:r>
            <w:r w:rsidRPr="00E82998">
              <w:rPr>
                <w:sz w:val="18"/>
                <w:szCs w:val="18"/>
                <w:vertAlign w:val="superscript"/>
                <w:lang w:val="en-GB"/>
              </w:rPr>
              <w:t>†</w:t>
            </w:r>
          </w:p>
        </w:tc>
      </w:tr>
      <w:tr w:rsidR="00F3258D" w:rsidRPr="00E82998" w14:paraId="7618F080" w14:textId="77777777" w:rsidTr="004C2914">
        <w:tblPrEx>
          <w:tblCellMar>
            <w:top w:w="0" w:type="dxa"/>
            <w:bottom w:w="0" w:type="dxa"/>
          </w:tblCellMar>
        </w:tblPrEx>
        <w:trPr>
          <w:cantSplit/>
          <w:trHeight w:hRule="exact" w:val="1473"/>
          <w:tblHeader/>
          <w:jc w:val="center"/>
        </w:trPr>
        <w:tc>
          <w:tcPr>
            <w:tcW w:w="1616" w:type="pct"/>
            <w:vMerge/>
            <w:tcBorders>
              <w:left w:val="single" w:sz="6" w:space="0" w:color="auto"/>
              <w:bottom w:val="single" w:sz="6" w:space="0" w:color="auto"/>
              <w:right w:val="single" w:sz="6" w:space="0" w:color="auto"/>
            </w:tcBorders>
            <w:vAlign w:val="center"/>
          </w:tcPr>
          <w:p w14:paraId="0C812516" w14:textId="77777777" w:rsidR="00F3258D" w:rsidRPr="00E82998" w:rsidRDefault="00F3258D" w:rsidP="00E12DD1">
            <w:pPr>
              <w:rPr>
                <w:sz w:val="18"/>
                <w:szCs w:val="18"/>
                <w:lang w:val="en-GB"/>
              </w:rPr>
            </w:pPr>
          </w:p>
        </w:tc>
        <w:tc>
          <w:tcPr>
            <w:tcW w:w="536" w:type="pct"/>
            <w:tcBorders>
              <w:top w:val="single" w:sz="6" w:space="0" w:color="auto"/>
              <w:left w:val="single" w:sz="6" w:space="0" w:color="auto"/>
              <w:bottom w:val="single" w:sz="6" w:space="0" w:color="auto"/>
              <w:right w:val="single" w:sz="6" w:space="0" w:color="auto"/>
            </w:tcBorders>
            <w:vAlign w:val="bottom"/>
          </w:tcPr>
          <w:p w14:paraId="51786707" w14:textId="77777777" w:rsidR="00F3258D" w:rsidRPr="00E82998" w:rsidRDefault="00F3258D" w:rsidP="00E12DD1">
            <w:pPr>
              <w:keepNext/>
              <w:keepLines/>
              <w:spacing w:before="40"/>
              <w:jc w:val="center"/>
              <w:rPr>
                <w:b/>
                <w:sz w:val="18"/>
                <w:szCs w:val="18"/>
                <w:lang w:val="en-GB"/>
              </w:rPr>
            </w:pPr>
            <w:r w:rsidRPr="00E82998">
              <w:rPr>
                <w:b/>
                <w:sz w:val="18"/>
                <w:szCs w:val="18"/>
                <w:lang w:val="en-GB"/>
              </w:rPr>
              <w:t>N (%)</w:t>
            </w:r>
          </w:p>
        </w:tc>
        <w:tc>
          <w:tcPr>
            <w:tcW w:w="619" w:type="pct"/>
            <w:tcBorders>
              <w:top w:val="single" w:sz="6" w:space="0" w:color="auto"/>
              <w:left w:val="single" w:sz="6" w:space="0" w:color="auto"/>
              <w:bottom w:val="single" w:sz="6" w:space="0" w:color="auto"/>
              <w:right w:val="single" w:sz="6" w:space="0" w:color="auto"/>
            </w:tcBorders>
            <w:vAlign w:val="bottom"/>
          </w:tcPr>
          <w:p w14:paraId="13154D90" w14:textId="77777777" w:rsidR="00F3258D" w:rsidRPr="00E82998" w:rsidRDefault="00F3258D" w:rsidP="00E12DD1">
            <w:pPr>
              <w:keepNext/>
              <w:keepLines/>
              <w:spacing w:before="40"/>
              <w:jc w:val="center"/>
              <w:rPr>
                <w:b/>
                <w:sz w:val="18"/>
                <w:szCs w:val="18"/>
                <w:lang w:val="en-GB"/>
              </w:rPr>
            </w:pPr>
            <w:r>
              <w:rPr>
                <w:b/>
                <w:sz w:val="18"/>
                <w:szCs w:val="18"/>
                <w:lang w:val="en-GB"/>
              </w:rPr>
              <w:t xml:space="preserve">Rata </w:t>
            </w:r>
            <w:proofErr w:type="spellStart"/>
            <w:r>
              <w:rPr>
                <w:b/>
                <w:sz w:val="18"/>
                <w:szCs w:val="18"/>
                <w:lang w:val="en-GB"/>
              </w:rPr>
              <w:t>incidenței</w:t>
            </w:r>
            <w:proofErr w:type="spellEnd"/>
            <w:r>
              <w:rPr>
                <w:b/>
                <w:sz w:val="18"/>
                <w:szCs w:val="18"/>
                <w:lang w:val="en-GB"/>
              </w:rPr>
              <w:t xml:space="preserve"> la 100 </w:t>
            </w:r>
            <w:proofErr w:type="spellStart"/>
            <w:r>
              <w:rPr>
                <w:b/>
                <w:sz w:val="18"/>
                <w:szCs w:val="18"/>
                <w:lang w:val="en-GB"/>
              </w:rPr>
              <w:t>pacient</w:t>
            </w:r>
            <w:proofErr w:type="spellEnd"/>
            <w:r>
              <w:rPr>
                <w:b/>
                <w:sz w:val="18"/>
                <w:szCs w:val="18"/>
                <w:lang w:val="en-GB"/>
              </w:rPr>
              <w:noBreakHyphen/>
              <w:t>ani</w:t>
            </w:r>
            <w:r w:rsidRPr="00E82998">
              <w:rPr>
                <w:sz w:val="18"/>
                <w:szCs w:val="18"/>
                <w:lang w:val="en-GB"/>
              </w:rPr>
              <w:t>*</w:t>
            </w:r>
          </w:p>
        </w:tc>
        <w:tc>
          <w:tcPr>
            <w:tcW w:w="420" w:type="pct"/>
            <w:tcBorders>
              <w:top w:val="single" w:sz="6" w:space="0" w:color="auto"/>
              <w:left w:val="single" w:sz="6" w:space="0" w:color="auto"/>
              <w:bottom w:val="single" w:sz="6" w:space="0" w:color="auto"/>
              <w:right w:val="single" w:sz="6" w:space="0" w:color="auto"/>
            </w:tcBorders>
            <w:vAlign w:val="bottom"/>
          </w:tcPr>
          <w:p w14:paraId="334D54DF" w14:textId="77777777" w:rsidR="00F3258D" w:rsidRPr="00E82998" w:rsidRDefault="00F3258D" w:rsidP="00E12DD1">
            <w:pPr>
              <w:keepNext/>
              <w:keepLines/>
              <w:spacing w:before="40"/>
              <w:jc w:val="center"/>
              <w:rPr>
                <w:b/>
                <w:sz w:val="18"/>
                <w:szCs w:val="18"/>
                <w:lang w:val="en-GB"/>
              </w:rPr>
            </w:pPr>
            <w:r w:rsidRPr="00E82998">
              <w:rPr>
                <w:b/>
                <w:sz w:val="18"/>
                <w:szCs w:val="18"/>
                <w:lang w:val="en-GB"/>
              </w:rPr>
              <w:t>N (%)</w:t>
            </w:r>
          </w:p>
        </w:tc>
        <w:tc>
          <w:tcPr>
            <w:tcW w:w="647" w:type="pct"/>
            <w:tcBorders>
              <w:top w:val="single" w:sz="6" w:space="0" w:color="auto"/>
              <w:left w:val="single" w:sz="6" w:space="0" w:color="auto"/>
              <w:bottom w:val="single" w:sz="6" w:space="0" w:color="auto"/>
              <w:right w:val="single" w:sz="6" w:space="0" w:color="auto"/>
            </w:tcBorders>
            <w:vAlign w:val="bottom"/>
          </w:tcPr>
          <w:p w14:paraId="38BDB465" w14:textId="77777777" w:rsidR="00F3258D" w:rsidRPr="00E82998" w:rsidRDefault="00F3258D" w:rsidP="00E12DD1">
            <w:pPr>
              <w:keepNext/>
              <w:keepLines/>
              <w:spacing w:before="40"/>
              <w:jc w:val="center"/>
              <w:rPr>
                <w:b/>
                <w:sz w:val="18"/>
                <w:szCs w:val="18"/>
                <w:lang w:val="en-GB"/>
              </w:rPr>
            </w:pPr>
            <w:r>
              <w:rPr>
                <w:b/>
                <w:sz w:val="18"/>
                <w:szCs w:val="18"/>
                <w:lang w:val="en-GB"/>
              </w:rPr>
              <w:t xml:space="preserve">Rata </w:t>
            </w:r>
            <w:proofErr w:type="spellStart"/>
            <w:r>
              <w:rPr>
                <w:b/>
                <w:sz w:val="18"/>
                <w:szCs w:val="18"/>
                <w:lang w:val="en-GB"/>
              </w:rPr>
              <w:t>incidenței</w:t>
            </w:r>
            <w:proofErr w:type="spellEnd"/>
            <w:r>
              <w:rPr>
                <w:b/>
                <w:sz w:val="18"/>
                <w:szCs w:val="18"/>
                <w:lang w:val="en-GB"/>
              </w:rPr>
              <w:t xml:space="preserve"> la 100 </w:t>
            </w:r>
            <w:proofErr w:type="spellStart"/>
            <w:r>
              <w:rPr>
                <w:b/>
                <w:sz w:val="18"/>
                <w:szCs w:val="18"/>
                <w:lang w:val="en-GB"/>
              </w:rPr>
              <w:t>pacient</w:t>
            </w:r>
            <w:proofErr w:type="spellEnd"/>
            <w:r>
              <w:rPr>
                <w:b/>
                <w:sz w:val="18"/>
                <w:szCs w:val="18"/>
                <w:lang w:val="en-GB"/>
              </w:rPr>
              <w:noBreakHyphen/>
              <w:t>ani</w:t>
            </w:r>
            <w:r w:rsidRPr="00E82998">
              <w:rPr>
                <w:sz w:val="18"/>
                <w:szCs w:val="18"/>
                <w:lang w:val="en-GB"/>
              </w:rPr>
              <w:t>*</w:t>
            </w:r>
          </w:p>
        </w:tc>
        <w:tc>
          <w:tcPr>
            <w:tcW w:w="532" w:type="pct"/>
            <w:vMerge/>
            <w:tcBorders>
              <w:left w:val="single" w:sz="6" w:space="0" w:color="auto"/>
              <w:bottom w:val="single" w:sz="6" w:space="0" w:color="auto"/>
              <w:right w:val="single" w:sz="6" w:space="0" w:color="auto"/>
            </w:tcBorders>
            <w:vAlign w:val="center"/>
          </w:tcPr>
          <w:p w14:paraId="60BE682C" w14:textId="77777777" w:rsidR="00F3258D" w:rsidRPr="00E82998" w:rsidRDefault="00F3258D" w:rsidP="00E12DD1">
            <w:pPr>
              <w:keepNext/>
              <w:keepLines/>
              <w:spacing w:before="40"/>
              <w:jc w:val="center"/>
              <w:rPr>
                <w:b/>
                <w:sz w:val="18"/>
                <w:szCs w:val="18"/>
                <w:lang w:val="en-GB"/>
              </w:rPr>
            </w:pPr>
          </w:p>
        </w:tc>
        <w:tc>
          <w:tcPr>
            <w:tcW w:w="630" w:type="pct"/>
            <w:vMerge/>
            <w:tcBorders>
              <w:left w:val="single" w:sz="6" w:space="0" w:color="auto"/>
              <w:bottom w:val="single" w:sz="6" w:space="0" w:color="auto"/>
              <w:right w:val="single" w:sz="6" w:space="0" w:color="auto"/>
            </w:tcBorders>
            <w:vAlign w:val="center"/>
          </w:tcPr>
          <w:p w14:paraId="03AF45E4" w14:textId="77777777" w:rsidR="00F3258D" w:rsidRPr="00E82998" w:rsidRDefault="00F3258D" w:rsidP="00E12DD1">
            <w:pPr>
              <w:keepNext/>
              <w:keepLines/>
              <w:spacing w:before="40"/>
              <w:jc w:val="center"/>
              <w:rPr>
                <w:b/>
                <w:sz w:val="18"/>
                <w:szCs w:val="18"/>
                <w:lang w:val="en-GB"/>
              </w:rPr>
            </w:pPr>
          </w:p>
        </w:tc>
      </w:tr>
      <w:tr w:rsidR="00F3258D" w:rsidRPr="00E82998" w14:paraId="6DADA584" w14:textId="77777777" w:rsidTr="00E12DD1">
        <w:tblPrEx>
          <w:tblCellMar>
            <w:top w:w="0" w:type="dxa"/>
            <w:bottom w:w="0" w:type="dxa"/>
          </w:tblCellMar>
        </w:tblPrEx>
        <w:trPr>
          <w:cantSplit/>
          <w:trHeight w:hRule="exact" w:val="303"/>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35CF52F1" w14:textId="77777777" w:rsidR="00F3258D" w:rsidRPr="00E82998" w:rsidRDefault="00F3258D" w:rsidP="00E12DD1">
            <w:pPr>
              <w:keepNext/>
              <w:keepLines/>
              <w:spacing w:before="40"/>
              <w:rPr>
                <w:color w:val="000000"/>
                <w:sz w:val="18"/>
                <w:szCs w:val="18"/>
                <w:lang w:val="en-GB"/>
              </w:rPr>
            </w:pPr>
            <w:r>
              <w:rPr>
                <w:b/>
                <w:sz w:val="18"/>
                <w:szCs w:val="18"/>
                <w:lang w:val="en-GB"/>
              </w:rPr>
              <w:t xml:space="preserve">Analiza </w:t>
            </w:r>
            <w:proofErr w:type="spellStart"/>
            <w:r>
              <w:rPr>
                <w:b/>
                <w:sz w:val="18"/>
                <w:szCs w:val="18"/>
                <w:lang w:val="en-GB"/>
              </w:rPr>
              <w:t>în</w:t>
            </w:r>
            <w:proofErr w:type="spellEnd"/>
            <w:r>
              <w:rPr>
                <w:b/>
                <w:sz w:val="18"/>
                <w:szCs w:val="18"/>
                <w:lang w:val="en-GB"/>
              </w:rPr>
              <w:t xml:space="preserve"> </w:t>
            </w:r>
            <w:proofErr w:type="spellStart"/>
            <w:r>
              <w:rPr>
                <w:b/>
                <w:sz w:val="18"/>
                <w:szCs w:val="18"/>
                <w:lang w:val="en-GB"/>
              </w:rPr>
              <w:t>populația</w:t>
            </w:r>
            <w:proofErr w:type="spellEnd"/>
            <w:r>
              <w:rPr>
                <w:b/>
                <w:sz w:val="18"/>
                <w:szCs w:val="18"/>
                <w:lang w:val="en-GB"/>
              </w:rPr>
              <w:t xml:space="preserve"> </w:t>
            </w:r>
            <w:proofErr w:type="spellStart"/>
            <w:r>
              <w:rPr>
                <w:b/>
                <w:sz w:val="18"/>
                <w:szCs w:val="18"/>
                <w:lang w:val="en-GB"/>
              </w:rPr>
              <w:t>în</w:t>
            </w:r>
            <w:proofErr w:type="spellEnd"/>
            <w:r>
              <w:rPr>
                <w:b/>
                <w:sz w:val="18"/>
                <w:szCs w:val="18"/>
                <w:lang w:val="en-GB"/>
              </w:rPr>
              <w:t xml:space="preserve"> </w:t>
            </w:r>
            <w:proofErr w:type="spellStart"/>
            <w:r>
              <w:rPr>
                <w:b/>
                <w:sz w:val="18"/>
                <w:szCs w:val="18"/>
                <w:lang w:val="en-GB"/>
              </w:rPr>
              <w:t>intenție</w:t>
            </w:r>
            <w:proofErr w:type="spellEnd"/>
            <w:r>
              <w:rPr>
                <w:b/>
                <w:sz w:val="18"/>
                <w:szCs w:val="18"/>
                <w:lang w:val="en-GB"/>
              </w:rPr>
              <w:t xml:space="preserve"> de </w:t>
            </w:r>
            <w:proofErr w:type="spellStart"/>
            <w:r>
              <w:rPr>
                <w:b/>
                <w:sz w:val="18"/>
                <w:szCs w:val="18"/>
                <w:lang w:val="en-GB"/>
              </w:rPr>
              <w:t>tratament</w:t>
            </w:r>
            <w:proofErr w:type="spellEnd"/>
          </w:p>
        </w:tc>
      </w:tr>
      <w:tr w:rsidR="00F3258D" w:rsidRPr="00E82998" w14:paraId="6AFAA04A" w14:textId="77777777" w:rsidTr="004C2914">
        <w:tblPrEx>
          <w:tblCellMar>
            <w:top w:w="0" w:type="dxa"/>
            <w:bottom w:w="0" w:type="dxa"/>
          </w:tblCellMar>
        </w:tblPrEx>
        <w:trPr>
          <w:cantSplit/>
          <w:trHeight w:hRule="exact" w:val="288"/>
          <w:jc w:val="center"/>
        </w:trPr>
        <w:tc>
          <w:tcPr>
            <w:tcW w:w="1616" w:type="pct"/>
            <w:tcBorders>
              <w:top w:val="single" w:sz="6" w:space="0" w:color="auto"/>
              <w:left w:val="single" w:sz="6" w:space="0" w:color="auto"/>
              <w:bottom w:val="single" w:sz="6" w:space="0" w:color="auto"/>
              <w:right w:val="single" w:sz="6" w:space="0" w:color="auto"/>
            </w:tcBorders>
            <w:vAlign w:val="center"/>
          </w:tcPr>
          <w:p w14:paraId="39B39B1C" w14:textId="77777777" w:rsidR="00F3258D" w:rsidRPr="00E82998" w:rsidRDefault="00F3258D" w:rsidP="00E12DD1">
            <w:pPr>
              <w:ind w:left="166"/>
              <w:rPr>
                <w:b/>
                <w:sz w:val="18"/>
                <w:szCs w:val="18"/>
                <w:lang w:val="en-GB"/>
              </w:rPr>
            </w:pPr>
            <w:proofErr w:type="spellStart"/>
            <w:r>
              <w:rPr>
                <w:b/>
                <w:sz w:val="18"/>
                <w:szCs w:val="18"/>
                <w:lang w:val="en-GB"/>
              </w:rPr>
              <w:t>Număr</w:t>
            </w:r>
            <w:proofErr w:type="spellEnd"/>
            <w:r>
              <w:rPr>
                <w:b/>
                <w:sz w:val="18"/>
                <w:szCs w:val="18"/>
                <w:lang w:val="en-GB"/>
              </w:rPr>
              <w:t xml:space="preserve"> de </w:t>
            </w:r>
            <w:proofErr w:type="spellStart"/>
            <w:r>
              <w:rPr>
                <w:b/>
                <w:sz w:val="18"/>
                <w:szCs w:val="18"/>
                <w:lang w:val="en-GB"/>
              </w:rPr>
              <w:t>pacienți</w:t>
            </w:r>
            <w:proofErr w:type="spellEnd"/>
          </w:p>
        </w:tc>
        <w:tc>
          <w:tcPr>
            <w:tcW w:w="1155" w:type="pct"/>
            <w:gridSpan w:val="2"/>
            <w:tcBorders>
              <w:top w:val="single" w:sz="6" w:space="0" w:color="auto"/>
              <w:left w:val="single" w:sz="6" w:space="0" w:color="auto"/>
              <w:bottom w:val="single" w:sz="6" w:space="0" w:color="auto"/>
              <w:right w:val="single" w:sz="6" w:space="0" w:color="auto"/>
            </w:tcBorders>
            <w:vAlign w:val="bottom"/>
          </w:tcPr>
          <w:p w14:paraId="3A525937" w14:textId="77777777" w:rsidR="00F3258D" w:rsidRPr="00E82998" w:rsidRDefault="00F3258D" w:rsidP="00E12DD1">
            <w:pPr>
              <w:keepNext/>
              <w:keepLines/>
              <w:spacing w:before="40"/>
              <w:jc w:val="center"/>
              <w:rPr>
                <w:b/>
                <w:sz w:val="18"/>
                <w:szCs w:val="18"/>
                <w:lang w:val="en-GB"/>
              </w:rPr>
            </w:pPr>
            <w:r>
              <w:rPr>
                <w:b/>
                <w:sz w:val="18"/>
                <w:szCs w:val="18"/>
                <w:lang w:val="en-GB"/>
              </w:rPr>
              <w:t>7</w:t>
            </w:r>
            <w:r w:rsidRPr="00E82998">
              <w:rPr>
                <w:b/>
                <w:sz w:val="18"/>
                <w:szCs w:val="18"/>
                <w:lang w:val="en-GB"/>
              </w:rPr>
              <w:t>332</w:t>
            </w:r>
          </w:p>
        </w:tc>
        <w:tc>
          <w:tcPr>
            <w:tcW w:w="1067" w:type="pct"/>
            <w:gridSpan w:val="2"/>
            <w:tcBorders>
              <w:top w:val="single" w:sz="6" w:space="0" w:color="auto"/>
              <w:left w:val="single" w:sz="6" w:space="0" w:color="auto"/>
              <w:bottom w:val="single" w:sz="6" w:space="0" w:color="auto"/>
              <w:right w:val="single" w:sz="6" w:space="0" w:color="auto"/>
            </w:tcBorders>
            <w:vAlign w:val="bottom"/>
          </w:tcPr>
          <w:p w14:paraId="043556DF" w14:textId="77777777" w:rsidR="00F3258D" w:rsidRPr="00E82998" w:rsidRDefault="00F3258D" w:rsidP="00E12DD1">
            <w:pPr>
              <w:keepNext/>
              <w:keepLines/>
              <w:spacing w:before="40"/>
              <w:jc w:val="center"/>
              <w:rPr>
                <w:b/>
                <w:sz w:val="18"/>
                <w:szCs w:val="18"/>
                <w:lang w:val="en-GB"/>
              </w:rPr>
            </w:pPr>
            <w:r>
              <w:rPr>
                <w:b/>
                <w:sz w:val="18"/>
                <w:szCs w:val="18"/>
                <w:lang w:val="en-GB"/>
              </w:rPr>
              <w:t>7</w:t>
            </w:r>
            <w:r w:rsidRPr="00E82998">
              <w:rPr>
                <w:b/>
                <w:sz w:val="18"/>
                <w:szCs w:val="18"/>
                <w:lang w:val="en-GB"/>
              </w:rPr>
              <w:t>339</w:t>
            </w:r>
          </w:p>
        </w:tc>
        <w:tc>
          <w:tcPr>
            <w:tcW w:w="532" w:type="pct"/>
            <w:vMerge w:val="restart"/>
            <w:tcBorders>
              <w:top w:val="single" w:sz="6" w:space="0" w:color="auto"/>
              <w:left w:val="single" w:sz="6" w:space="0" w:color="auto"/>
              <w:right w:val="single" w:sz="6" w:space="0" w:color="auto"/>
            </w:tcBorders>
            <w:vAlign w:val="bottom"/>
          </w:tcPr>
          <w:p w14:paraId="0D524BDB" w14:textId="77777777" w:rsidR="00F3258D" w:rsidRPr="00E82998" w:rsidRDefault="00F3258D" w:rsidP="00E12DD1">
            <w:pPr>
              <w:keepNext/>
              <w:keepLines/>
              <w:spacing w:before="40"/>
              <w:jc w:val="center"/>
              <w:rPr>
                <w:b/>
                <w:sz w:val="18"/>
                <w:szCs w:val="18"/>
                <w:lang w:val="en-GB"/>
              </w:rPr>
            </w:pPr>
            <w:r>
              <w:rPr>
                <w:sz w:val="18"/>
                <w:szCs w:val="18"/>
                <w:lang w:val="en-GB"/>
              </w:rPr>
              <w:t>0,98 (0,89–1,</w:t>
            </w:r>
            <w:r w:rsidRPr="00E82998">
              <w:rPr>
                <w:sz w:val="18"/>
                <w:szCs w:val="18"/>
                <w:lang w:val="en-GB"/>
              </w:rPr>
              <w:t>08)</w:t>
            </w:r>
          </w:p>
        </w:tc>
        <w:tc>
          <w:tcPr>
            <w:tcW w:w="630" w:type="pct"/>
            <w:vMerge w:val="restart"/>
            <w:tcBorders>
              <w:top w:val="single" w:sz="6" w:space="0" w:color="auto"/>
              <w:left w:val="single" w:sz="6" w:space="0" w:color="auto"/>
              <w:right w:val="single" w:sz="6" w:space="0" w:color="auto"/>
            </w:tcBorders>
            <w:vAlign w:val="bottom"/>
          </w:tcPr>
          <w:p w14:paraId="2934D5CB" w14:textId="77777777" w:rsidR="00F3258D" w:rsidRPr="00E82998" w:rsidRDefault="00F3258D" w:rsidP="00E12DD1">
            <w:pPr>
              <w:keepNext/>
              <w:keepLines/>
              <w:spacing w:before="40"/>
              <w:jc w:val="center"/>
              <w:rPr>
                <w:b/>
                <w:sz w:val="18"/>
                <w:szCs w:val="18"/>
                <w:lang w:val="en-GB"/>
              </w:rPr>
            </w:pPr>
            <w:r>
              <w:rPr>
                <w:sz w:val="18"/>
                <w:szCs w:val="18"/>
                <w:lang w:val="en-GB"/>
              </w:rPr>
              <w:t>&lt;0,</w:t>
            </w:r>
            <w:r w:rsidRPr="00E82998">
              <w:rPr>
                <w:sz w:val="18"/>
                <w:szCs w:val="18"/>
                <w:lang w:val="en-GB"/>
              </w:rPr>
              <w:t>001</w:t>
            </w:r>
          </w:p>
        </w:tc>
      </w:tr>
      <w:tr w:rsidR="00F3258D" w:rsidRPr="00E82998" w14:paraId="14FDD534" w14:textId="77777777" w:rsidTr="004C2914">
        <w:tblPrEx>
          <w:tblCellMar>
            <w:top w:w="0" w:type="dxa"/>
            <w:bottom w:w="0" w:type="dxa"/>
          </w:tblCellMar>
        </w:tblPrEx>
        <w:trPr>
          <w:cantSplit/>
          <w:trHeight w:hRule="exact" w:val="1671"/>
          <w:jc w:val="center"/>
        </w:trPr>
        <w:tc>
          <w:tcPr>
            <w:tcW w:w="1616" w:type="pct"/>
            <w:tcBorders>
              <w:top w:val="single" w:sz="6" w:space="0" w:color="auto"/>
              <w:left w:val="single" w:sz="6" w:space="0" w:color="auto"/>
              <w:bottom w:val="single" w:sz="6" w:space="0" w:color="auto"/>
              <w:right w:val="single" w:sz="6" w:space="0" w:color="auto"/>
            </w:tcBorders>
            <w:vAlign w:val="bottom"/>
          </w:tcPr>
          <w:p w14:paraId="2BE42507" w14:textId="77777777" w:rsidR="00F3258D" w:rsidRPr="00E82998" w:rsidRDefault="00F3258D" w:rsidP="00E12DD1">
            <w:pPr>
              <w:tabs>
                <w:tab w:val="left" w:pos="166"/>
              </w:tabs>
              <w:rPr>
                <w:b/>
                <w:sz w:val="18"/>
                <w:szCs w:val="18"/>
                <w:lang w:val="en-GB"/>
              </w:rPr>
            </w:pPr>
            <w:r w:rsidRPr="00E82998">
              <w:rPr>
                <w:b/>
                <w:sz w:val="18"/>
                <w:szCs w:val="18"/>
                <w:lang w:val="en-GB"/>
              </w:rPr>
              <w:tab/>
            </w:r>
            <w:proofErr w:type="spellStart"/>
            <w:r>
              <w:rPr>
                <w:b/>
                <w:sz w:val="18"/>
                <w:szCs w:val="18"/>
                <w:lang w:val="en-GB"/>
              </w:rPr>
              <w:t>Criterii</w:t>
            </w:r>
            <w:proofErr w:type="spellEnd"/>
            <w:r>
              <w:rPr>
                <w:b/>
                <w:sz w:val="18"/>
                <w:szCs w:val="18"/>
                <w:lang w:val="en-GB"/>
              </w:rPr>
              <w:t xml:space="preserve"> finale </w:t>
            </w:r>
            <w:proofErr w:type="spellStart"/>
            <w:r>
              <w:rPr>
                <w:b/>
                <w:sz w:val="18"/>
                <w:szCs w:val="18"/>
                <w:lang w:val="en-GB"/>
              </w:rPr>
              <w:t>principale</w:t>
            </w:r>
            <w:proofErr w:type="spellEnd"/>
            <w:r>
              <w:rPr>
                <w:b/>
                <w:sz w:val="18"/>
                <w:szCs w:val="18"/>
                <w:lang w:val="en-GB"/>
              </w:rPr>
              <w:t xml:space="preserve"> </w:t>
            </w:r>
            <w:proofErr w:type="spellStart"/>
            <w:r>
              <w:rPr>
                <w:b/>
                <w:sz w:val="18"/>
                <w:szCs w:val="18"/>
                <w:lang w:val="en-GB"/>
              </w:rPr>
              <w:t>compuse</w:t>
            </w:r>
            <w:proofErr w:type="spellEnd"/>
          </w:p>
          <w:p w14:paraId="6A6D57FB" w14:textId="77777777" w:rsidR="00F3258D" w:rsidRPr="00E82998" w:rsidRDefault="00F3258D" w:rsidP="00E12DD1">
            <w:pPr>
              <w:tabs>
                <w:tab w:val="left" w:pos="538"/>
              </w:tabs>
              <w:ind w:left="346"/>
              <w:rPr>
                <w:sz w:val="18"/>
                <w:szCs w:val="18"/>
                <w:lang w:val="en-GB"/>
              </w:rPr>
            </w:pPr>
            <w:r w:rsidRPr="00E82998">
              <w:rPr>
                <w:sz w:val="18"/>
                <w:szCs w:val="18"/>
                <w:lang w:val="en-GB"/>
              </w:rPr>
              <w:t>(</w:t>
            </w:r>
            <w:proofErr w:type="spellStart"/>
            <w:r>
              <w:rPr>
                <w:sz w:val="18"/>
                <w:szCs w:val="18"/>
                <w:lang w:val="en-GB"/>
              </w:rPr>
              <w:t>deces</w:t>
            </w:r>
            <w:proofErr w:type="spellEnd"/>
            <w:r>
              <w:rPr>
                <w:sz w:val="18"/>
                <w:szCs w:val="18"/>
                <w:lang w:val="en-GB"/>
              </w:rPr>
              <w:t xml:space="preserve"> cardiovascular</w:t>
            </w:r>
            <w:r w:rsidRPr="00E82998">
              <w:rPr>
                <w:sz w:val="18"/>
                <w:szCs w:val="18"/>
                <w:lang w:val="en-GB"/>
              </w:rPr>
              <w:t xml:space="preserve">, </w:t>
            </w:r>
            <w:r>
              <w:rPr>
                <w:sz w:val="18"/>
                <w:szCs w:val="18"/>
                <w:lang w:val="en-GB"/>
              </w:rPr>
              <w:t xml:space="preserve">infarct </w:t>
            </w:r>
            <w:proofErr w:type="spellStart"/>
            <w:r>
              <w:rPr>
                <w:sz w:val="18"/>
                <w:szCs w:val="18"/>
                <w:lang w:val="en-GB"/>
              </w:rPr>
              <w:t>miocardic</w:t>
            </w:r>
            <w:proofErr w:type="spellEnd"/>
            <w:r>
              <w:rPr>
                <w:sz w:val="18"/>
                <w:szCs w:val="18"/>
                <w:lang w:val="en-GB"/>
              </w:rPr>
              <w:t xml:space="preserve"> </w:t>
            </w:r>
            <w:proofErr w:type="spellStart"/>
            <w:r>
              <w:rPr>
                <w:sz w:val="18"/>
                <w:szCs w:val="18"/>
                <w:lang w:val="en-GB"/>
              </w:rPr>
              <w:t>neletal</w:t>
            </w:r>
            <w:proofErr w:type="spellEnd"/>
            <w:r w:rsidRPr="00E82998">
              <w:rPr>
                <w:sz w:val="18"/>
                <w:szCs w:val="18"/>
                <w:lang w:val="en-GB"/>
              </w:rPr>
              <w:t xml:space="preserve">, </w:t>
            </w:r>
            <w:r>
              <w:rPr>
                <w:sz w:val="18"/>
                <w:szCs w:val="18"/>
                <w:lang w:val="en-GB"/>
              </w:rPr>
              <w:t xml:space="preserve">accident vascular cerebral </w:t>
            </w:r>
            <w:proofErr w:type="spellStart"/>
            <w:r>
              <w:rPr>
                <w:sz w:val="18"/>
                <w:szCs w:val="18"/>
                <w:lang w:val="en-GB"/>
              </w:rPr>
              <w:t>neletal</w:t>
            </w:r>
            <w:proofErr w:type="spellEnd"/>
            <w:r>
              <w:rPr>
                <w:sz w:val="18"/>
                <w:szCs w:val="18"/>
                <w:lang w:val="en-GB"/>
              </w:rPr>
              <w:t xml:space="preserve">, </w:t>
            </w:r>
            <w:proofErr w:type="spellStart"/>
            <w:r>
              <w:rPr>
                <w:sz w:val="18"/>
                <w:szCs w:val="18"/>
                <w:lang w:val="en-GB"/>
              </w:rPr>
              <w:t>sau</w:t>
            </w:r>
            <w:proofErr w:type="spellEnd"/>
            <w:r>
              <w:rPr>
                <w:sz w:val="18"/>
                <w:szCs w:val="18"/>
                <w:lang w:val="en-GB"/>
              </w:rPr>
              <w:t xml:space="preserve"> </w:t>
            </w:r>
            <w:proofErr w:type="spellStart"/>
            <w:r>
              <w:rPr>
                <w:sz w:val="18"/>
                <w:szCs w:val="18"/>
                <w:lang w:val="en-GB"/>
              </w:rPr>
              <w:t>spitalizare</w:t>
            </w:r>
            <w:proofErr w:type="spellEnd"/>
            <w:r>
              <w:rPr>
                <w:sz w:val="18"/>
                <w:szCs w:val="18"/>
                <w:lang w:val="en-GB"/>
              </w:rPr>
              <w:t xml:space="preserve"> </w:t>
            </w:r>
            <w:proofErr w:type="spellStart"/>
            <w:r>
              <w:rPr>
                <w:sz w:val="18"/>
                <w:szCs w:val="18"/>
                <w:lang w:val="en-GB"/>
              </w:rPr>
              <w:t>pentru</w:t>
            </w:r>
            <w:proofErr w:type="spellEnd"/>
            <w:r>
              <w:rPr>
                <w:sz w:val="18"/>
                <w:szCs w:val="18"/>
                <w:lang w:val="en-GB"/>
              </w:rPr>
              <w:t xml:space="preserve"> </w:t>
            </w:r>
            <w:proofErr w:type="spellStart"/>
            <w:r>
              <w:rPr>
                <w:sz w:val="18"/>
                <w:szCs w:val="18"/>
                <w:lang w:val="en-GB"/>
              </w:rPr>
              <w:t>angină</w:t>
            </w:r>
            <w:proofErr w:type="spellEnd"/>
            <w:r>
              <w:rPr>
                <w:sz w:val="18"/>
                <w:szCs w:val="18"/>
                <w:lang w:val="en-GB"/>
              </w:rPr>
              <w:t xml:space="preserve"> </w:t>
            </w:r>
            <w:proofErr w:type="spellStart"/>
            <w:r>
              <w:rPr>
                <w:sz w:val="18"/>
                <w:szCs w:val="18"/>
                <w:lang w:val="en-GB"/>
              </w:rPr>
              <w:t>instabilă</w:t>
            </w:r>
            <w:proofErr w:type="spellEnd"/>
            <w:r w:rsidRPr="00E82998">
              <w:rPr>
                <w:sz w:val="18"/>
                <w:szCs w:val="18"/>
                <w:lang w:val="en-GB"/>
              </w:rPr>
              <w:t>)</w:t>
            </w:r>
          </w:p>
        </w:tc>
        <w:tc>
          <w:tcPr>
            <w:tcW w:w="536" w:type="pct"/>
            <w:tcBorders>
              <w:top w:val="single" w:sz="6" w:space="0" w:color="auto"/>
              <w:left w:val="single" w:sz="6" w:space="0" w:color="auto"/>
              <w:bottom w:val="single" w:sz="6" w:space="0" w:color="auto"/>
              <w:right w:val="single" w:sz="6" w:space="0" w:color="auto"/>
            </w:tcBorders>
            <w:vAlign w:val="bottom"/>
          </w:tcPr>
          <w:p w14:paraId="7FD51B3C" w14:textId="77777777" w:rsidR="00F3258D" w:rsidRPr="00E82998" w:rsidRDefault="00F3258D" w:rsidP="00E12DD1">
            <w:pPr>
              <w:keepNext/>
              <w:keepLines/>
              <w:spacing w:before="40"/>
              <w:jc w:val="center"/>
              <w:rPr>
                <w:sz w:val="18"/>
                <w:szCs w:val="18"/>
                <w:lang w:val="en-GB"/>
              </w:rPr>
            </w:pPr>
            <w:r>
              <w:rPr>
                <w:sz w:val="18"/>
                <w:szCs w:val="18"/>
                <w:lang w:val="en-GB"/>
              </w:rPr>
              <w:t>839 (11,</w:t>
            </w:r>
            <w:r w:rsidRPr="00E82998">
              <w:rPr>
                <w:sz w:val="18"/>
                <w:szCs w:val="18"/>
                <w:lang w:val="en-GB"/>
              </w:rPr>
              <w:t>4)</w:t>
            </w:r>
          </w:p>
        </w:tc>
        <w:tc>
          <w:tcPr>
            <w:tcW w:w="619" w:type="pct"/>
            <w:tcBorders>
              <w:top w:val="single" w:sz="6" w:space="0" w:color="auto"/>
              <w:left w:val="single" w:sz="6" w:space="0" w:color="auto"/>
              <w:bottom w:val="single" w:sz="6" w:space="0" w:color="auto"/>
              <w:right w:val="single" w:sz="6" w:space="0" w:color="auto"/>
            </w:tcBorders>
            <w:vAlign w:val="bottom"/>
          </w:tcPr>
          <w:p w14:paraId="2D82D1F2" w14:textId="77777777" w:rsidR="00F3258D" w:rsidRPr="00E82998" w:rsidRDefault="00F3258D" w:rsidP="00E12DD1">
            <w:pPr>
              <w:keepNext/>
              <w:keepLines/>
              <w:spacing w:before="40"/>
              <w:jc w:val="center"/>
              <w:rPr>
                <w:sz w:val="18"/>
                <w:szCs w:val="18"/>
                <w:lang w:val="en-GB"/>
              </w:rPr>
            </w:pPr>
            <w:r>
              <w:rPr>
                <w:sz w:val="18"/>
                <w:szCs w:val="18"/>
                <w:lang w:val="en-GB"/>
              </w:rPr>
              <w:t>4,</w:t>
            </w:r>
            <w:r w:rsidRPr="00E82998">
              <w:rPr>
                <w:sz w:val="18"/>
                <w:szCs w:val="18"/>
                <w:lang w:val="en-GB"/>
              </w:rPr>
              <w:t>1</w:t>
            </w:r>
          </w:p>
        </w:tc>
        <w:tc>
          <w:tcPr>
            <w:tcW w:w="420" w:type="pct"/>
            <w:tcBorders>
              <w:top w:val="single" w:sz="6" w:space="0" w:color="auto"/>
              <w:left w:val="single" w:sz="6" w:space="0" w:color="auto"/>
              <w:bottom w:val="single" w:sz="6" w:space="0" w:color="auto"/>
              <w:right w:val="single" w:sz="6" w:space="0" w:color="auto"/>
            </w:tcBorders>
            <w:vAlign w:val="bottom"/>
          </w:tcPr>
          <w:p w14:paraId="0EBD0237" w14:textId="77777777" w:rsidR="00F3258D" w:rsidRPr="00E82998" w:rsidRDefault="00F3258D" w:rsidP="00E12DD1">
            <w:pPr>
              <w:keepNext/>
              <w:keepLines/>
              <w:spacing w:before="40"/>
              <w:jc w:val="center"/>
              <w:rPr>
                <w:sz w:val="18"/>
                <w:szCs w:val="18"/>
                <w:lang w:val="en-GB"/>
              </w:rPr>
            </w:pPr>
            <w:r>
              <w:rPr>
                <w:sz w:val="18"/>
                <w:szCs w:val="18"/>
                <w:lang w:val="en-GB"/>
              </w:rPr>
              <w:t>851 (11,</w:t>
            </w:r>
            <w:r w:rsidRPr="00E82998">
              <w:rPr>
                <w:sz w:val="18"/>
                <w:szCs w:val="18"/>
                <w:lang w:val="en-GB"/>
              </w:rPr>
              <w:t>6)</w:t>
            </w:r>
          </w:p>
        </w:tc>
        <w:tc>
          <w:tcPr>
            <w:tcW w:w="647" w:type="pct"/>
            <w:tcBorders>
              <w:top w:val="single" w:sz="6" w:space="0" w:color="auto"/>
              <w:left w:val="single" w:sz="6" w:space="0" w:color="auto"/>
              <w:bottom w:val="single" w:sz="6" w:space="0" w:color="auto"/>
              <w:right w:val="single" w:sz="6" w:space="0" w:color="auto"/>
            </w:tcBorders>
            <w:vAlign w:val="bottom"/>
          </w:tcPr>
          <w:p w14:paraId="040AAE88" w14:textId="77777777" w:rsidR="00F3258D" w:rsidRPr="00E82998" w:rsidRDefault="00F3258D" w:rsidP="00E12DD1">
            <w:pPr>
              <w:keepNext/>
              <w:keepLines/>
              <w:spacing w:before="40"/>
              <w:jc w:val="center"/>
              <w:rPr>
                <w:sz w:val="18"/>
                <w:szCs w:val="18"/>
                <w:lang w:val="en-GB"/>
              </w:rPr>
            </w:pPr>
            <w:r>
              <w:rPr>
                <w:sz w:val="18"/>
                <w:szCs w:val="18"/>
                <w:lang w:val="en-GB"/>
              </w:rPr>
              <w:t>4,</w:t>
            </w:r>
            <w:r w:rsidRPr="00E82998">
              <w:rPr>
                <w:sz w:val="18"/>
                <w:szCs w:val="18"/>
                <w:lang w:val="en-GB"/>
              </w:rPr>
              <w:t>2</w:t>
            </w:r>
          </w:p>
        </w:tc>
        <w:tc>
          <w:tcPr>
            <w:tcW w:w="532" w:type="pct"/>
            <w:vMerge/>
            <w:tcBorders>
              <w:left w:val="single" w:sz="6" w:space="0" w:color="auto"/>
              <w:bottom w:val="single" w:sz="6" w:space="0" w:color="auto"/>
              <w:right w:val="single" w:sz="6" w:space="0" w:color="auto"/>
            </w:tcBorders>
            <w:vAlign w:val="bottom"/>
          </w:tcPr>
          <w:p w14:paraId="28D653E0" w14:textId="77777777" w:rsidR="00F3258D" w:rsidRPr="00E82998" w:rsidRDefault="00F3258D" w:rsidP="00E12DD1">
            <w:pPr>
              <w:keepNext/>
              <w:keepLines/>
              <w:spacing w:before="40"/>
              <w:jc w:val="center"/>
              <w:rPr>
                <w:sz w:val="18"/>
                <w:szCs w:val="18"/>
                <w:lang w:val="en-GB"/>
              </w:rPr>
            </w:pPr>
          </w:p>
        </w:tc>
        <w:tc>
          <w:tcPr>
            <w:tcW w:w="630" w:type="pct"/>
            <w:vMerge/>
            <w:tcBorders>
              <w:left w:val="single" w:sz="6" w:space="0" w:color="auto"/>
              <w:bottom w:val="single" w:sz="6" w:space="0" w:color="auto"/>
              <w:right w:val="single" w:sz="6" w:space="0" w:color="auto"/>
            </w:tcBorders>
            <w:vAlign w:val="bottom"/>
          </w:tcPr>
          <w:p w14:paraId="415C8241" w14:textId="77777777" w:rsidR="00F3258D" w:rsidRPr="00E82998" w:rsidRDefault="00F3258D" w:rsidP="00E12DD1">
            <w:pPr>
              <w:keepNext/>
              <w:keepLines/>
              <w:spacing w:before="40"/>
              <w:jc w:val="center"/>
              <w:rPr>
                <w:sz w:val="18"/>
                <w:szCs w:val="18"/>
                <w:lang w:val="en-GB"/>
              </w:rPr>
            </w:pPr>
          </w:p>
        </w:tc>
      </w:tr>
      <w:tr w:rsidR="00F3258D" w:rsidRPr="00E82998" w14:paraId="0E546A17" w14:textId="77777777" w:rsidTr="004C2914">
        <w:tblPrEx>
          <w:tblCellMar>
            <w:top w:w="0" w:type="dxa"/>
            <w:bottom w:w="0" w:type="dxa"/>
          </w:tblCellMar>
        </w:tblPrEx>
        <w:trPr>
          <w:cantSplit/>
          <w:trHeight w:hRule="exact" w:val="1707"/>
          <w:jc w:val="center"/>
        </w:trPr>
        <w:tc>
          <w:tcPr>
            <w:tcW w:w="1616" w:type="pct"/>
            <w:tcBorders>
              <w:top w:val="single" w:sz="6" w:space="0" w:color="auto"/>
              <w:left w:val="single" w:sz="6" w:space="0" w:color="auto"/>
              <w:bottom w:val="single" w:sz="6" w:space="0" w:color="auto"/>
              <w:right w:val="single" w:sz="6" w:space="0" w:color="auto"/>
            </w:tcBorders>
            <w:vAlign w:val="bottom"/>
          </w:tcPr>
          <w:p w14:paraId="68E8DA58" w14:textId="77777777" w:rsidR="00F3258D" w:rsidRPr="00E82998" w:rsidRDefault="00F3258D" w:rsidP="00E12DD1">
            <w:pPr>
              <w:tabs>
                <w:tab w:val="left" w:pos="166"/>
              </w:tabs>
              <w:rPr>
                <w:sz w:val="18"/>
                <w:szCs w:val="18"/>
                <w:lang w:val="en-GB"/>
              </w:rPr>
            </w:pPr>
            <w:r w:rsidRPr="00E82998">
              <w:rPr>
                <w:b/>
                <w:sz w:val="18"/>
                <w:szCs w:val="18"/>
                <w:lang w:val="en-GB"/>
              </w:rPr>
              <w:tab/>
            </w:r>
            <w:proofErr w:type="spellStart"/>
            <w:r>
              <w:rPr>
                <w:b/>
                <w:sz w:val="18"/>
                <w:szCs w:val="18"/>
                <w:lang w:val="en-GB"/>
              </w:rPr>
              <w:t>Criterii</w:t>
            </w:r>
            <w:proofErr w:type="spellEnd"/>
            <w:r>
              <w:rPr>
                <w:b/>
                <w:sz w:val="18"/>
                <w:szCs w:val="18"/>
                <w:lang w:val="en-GB"/>
              </w:rPr>
              <w:t xml:space="preserve"> finale </w:t>
            </w:r>
            <w:proofErr w:type="spellStart"/>
            <w:r>
              <w:rPr>
                <w:b/>
                <w:sz w:val="18"/>
                <w:szCs w:val="18"/>
                <w:lang w:val="en-GB"/>
              </w:rPr>
              <w:t>secundare</w:t>
            </w:r>
            <w:proofErr w:type="spellEnd"/>
            <w:r>
              <w:rPr>
                <w:b/>
                <w:sz w:val="18"/>
                <w:szCs w:val="18"/>
                <w:lang w:val="en-GB"/>
              </w:rPr>
              <w:t xml:space="preserve"> </w:t>
            </w:r>
            <w:proofErr w:type="spellStart"/>
            <w:r>
              <w:rPr>
                <w:b/>
                <w:sz w:val="18"/>
                <w:szCs w:val="18"/>
                <w:lang w:val="en-GB"/>
              </w:rPr>
              <w:t>compuse</w:t>
            </w:r>
            <w:proofErr w:type="spellEnd"/>
          </w:p>
          <w:p w14:paraId="480D537C" w14:textId="77777777" w:rsidR="00F3258D" w:rsidRPr="00E82998" w:rsidRDefault="00F3258D" w:rsidP="00E12DD1">
            <w:pPr>
              <w:tabs>
                <w:tab w:val="left" w:pos="538"/>
              </w:tabs>
              <w:ind w:left="346"/>
              <w:rPr>
                <w:sz w:val="18"/>
                <w:szCs w:val="18"/>
                <w:lang w:val="en-GB"/>
              </w:rPr>
            </w:pPr>
            <w:r w:rsidRPr="00E82998">
              <w:rPr>
                <w:sz w:val="18"/>
                <w:szCs w:val="18"/>
                <w:lang w:val="en-GB"/>
              </w:rPr>
              <w:t>(</w:t>
            </w:r>
            <w:proofErr w:type="spellStart"/>
            <w:r>
              <w:rPr>
                <w:sz w:val="18"/>
                <w:szCs w:val="18"/>
                <w:lang w:val="en-GB"/>
              </w:rPr>
              <w:t>deces</w:t>
            </w:r>
            <w:proofErr w:type="spellEnd"/>
            <w:r>
              <w:rPr>
                <w:sz w:val="18"/>
                <w:szCs w:val="18"/>
                <w:lang w:val="en-GB"/>
              </w:rPr>
              <w:t xml:space="preserve"> cardiovascular</w:t>
            </w:r>
            <w:r w:rsidRPr="00E82998">
              <w:rPr>
                <w:sz w:val="18"/>
                <w:szCs w:val="18"/>
                <w:lang w:val="en-GB"/>
              </w:rPr>
              <w:t xml:space="preserve">, </w:t>
            </w:r>
            <w:r>
              <w:rPr>
                <w:sz w:val="18"/>
                <w:szCs w:val="18"/>
                <w:lang w:val="en-GB"/>
              </w:rPr>
              <w:t xml:space="preserve">infarct </w:t>
            </w:r>
            <w:proofErr w:type="spellStart"/>
            <w:r>
              <w:rPr>
                <w:sz w:val="18"/>
                <w:szCs w:val="18"/>
                <w:lang w:val="en-GB"/>
              </w:rPr>
              <w:t>miocardic</w:t>
            </w:r>
            <w:proofErr w:type="spellEnd"/>
            <w:r>
              <w:rPr>
                <w:sz w:val="18"/>
                <w:szCs w:val="18"/>
                <w:lang w:val="en-GB"/>
              </w:rPr>
              <w:t xml:space="preserve"> </w:t>
            </w:r>
            <w:proofErr w:type="spellStart"/>
            <w:r>
              <w:rPr>
                <w:sz w:val="18"/>
                <w:szCs w:val="18"/>
                <w:lang w:val="en-GB"/>
              </w:rPr>
              <w:t>neletal</w:t>
            </w:r>
            <w:proofErr w:type="spellEnd"/>
            <w:r w:rsidRPr="00E82998">
              <w:rPr>
                <w:sz w:val="18"/>
                <w:szCs w:val="18"/>
                <w:lang w:val="en-GB"/>
              </w:rPr>
              <w:t xml:space="preserve">, </w:t>
            </w:r>
            <w:proofErr w:type="spellStart"/>
            <w:r>
              <w:rPr>
                <w:sz w:val="18"/>
                <w:szCs w:val="18"/>
                <w:lang w:val="en-GB"/>
              </w:rPr>
              <w:t>sau</w:t>
            </w:r>
            <w:proofErr w:type="spellEnd"/>
            <w:r w:rsidRPr="00E82998">
              <w:rPr>
                <w:sz w:val="18"/>
                <w:szCs w:val="18"/>
                <w:lang w:val="en-GB"/>
              </w:rPr>
              <w:t xml:space="preserve"> </w:t>
            </w:r>
            <w:r>
              <w:rPr>
                <w:sz w:val="18"/>
                <w:szCs w:val="18"/>
                <w:lang w:val="en-GB"/>
              </w:rPr>
              <w:t xml:space="preserve">accident vascular cerebral </w:t>
            </w:r>
            <w:proofErr w:type="spellStart"/>
            <w:r>
              <w:rPr>
                <w:sz w:val="18"/>
                <w:szCs w:val="18"/>
                <w:lang w:val="en-GB"/>
              </w:rPr>
              <w:t>neletal</w:t>
            </w:r>
            <w:proofErr w:type="spellEnd"/>
            <w:r w:rsidRPr="00E82998">
              <w:rPr>
                <w:sz w:val="18"/>
                <w:szCs w:val="18"/>
                <w:lang w:val="en-GB"/>
              </w:rPr>
              <w:t>)</w:t>
            </w:r>
          </w:p>
        </w:tc>
        <w:tc>
          <w:tcPr>
            <w:tcW w:w="536" w:type="pct"/>
            <w:tcBorders>
              <w:top w:val="single" w:sz="6" w:space="0" w:color="auto"/>
              <w:left w:val="single" w:sz="6" w:space="0" w:color="auto"/>
              <w:bottom w:val="single" w:sz="6" w:space="0" w:color="auto"/>
              <w:right w:val="single" w:sz="6" w:space="0" w:color="auto"/>
            </w:tcBorders>
            <w:vAlign w:val="bottom"/>
          </w:tcPr>
          <w:p w14:paraId="42489D01" w14:textId="77777777" w:rsidR="00F3258D" w:rsidRPr="00E82998" w:rsidRDefault="00F3258D" w:rsidP="00E12DD1">
            <w:pPr>
              <w:keepNext/>
              <w:keepLines/>
              <w:spacing w:before="40"/>
              <w:jc w:val="center"/>
              <w:rPr>
                <w:sz w:val="18"/>
                <w:szCs w:val="18"/>
                <w:lang w:val="en-GB"/>
              </w:rPr>
            </w:pPr>
            <w:r>
              <w:rPr>
                <w:sz w:val="18"/>
                <w:szCs w:val="18"/>
                <w:lang w:val="en-GB"/>
              </w:rPr>
              <w:t>745 (10,</w:t>
            </w:r>
            <w:r w:rsidRPr="00E82998">
              <w:rPr>
                <w:sz w:val="18"/>
                <w:szCs w:val="18"/>
                <w:lang w:val="en-GB"/>
              </w:rPr>
              <w:t>2)</w:t>
            </w:r>
          </w:p>
        </w:tc>
        <w:tc>
          <w:tcPr>
            <w:tcW w:w="619" w:type="pct"/>
            <w:tcBorders>
              <w:top w:val="single" w:sz="6" w:space="0" w:color="auto"/>
              <w:left w:val="single" w:sz="6" w:space="0" w:color="auto"/>
              <w:bottom w:val="single" w:sz="6" w:space="0" w:color="auto"/>
              <w:right w:val="single" w:sz="6" w:space="0" w:color="auto"/>
            </w:tcBorders>
            <w:vAlign w:val="bottom"/>
          </w:tcPr>
          <w:p w14:paraId="76BC0AD9" w14:textId="77777777" w:rsidR="00F3258D" w:rsidRPr="00E82998" w:rsidRDefault="00F3258D" w:rsidP="00E12DD1">
            <w:pPr>
              <w:keepNext/>
              <w:keepLines/>
              <w:spacing w:before="40"/>
              <w:jc w:val="center"/>
              <w:rPr>
                <w:sz w:val="18"/>
                <w:szCs w:val="18"/>
                <w:lang w:val="en-GB"/>
              </w:rPr>
            </w:pPr>
            <w:r>
              <w:rPr>
                <w:sz w:val="18"/>
                <w:szCs w:val="18"/>
                <w:lang w:val="en-GB"/>
              </w:rPr>
              <w:t>3,</w:t>
            </w:r>
            <w:r w:rsidRPr="00E82998">
              <w:rPr>
                <w:sz w:val="18"/>
                <w:szCs w:val="18"/>
                <w:lang w:val="en-GB"/>
              </w:rPr>
              <w:t>6</w:t>
            </w:r>
          </w:p>
        </w:tc>
        <w:tc>
          <w:tcPr>
            <w:tcW w:w="420" w:type="pct"/>
            <w:tcBorders>
              <w:top w:val="single" w:sz="6" w:space="0" w:color="auto"/>
              <w:left w:val="single" w:sz="6" w:space="0" w:color="auto"/>
              <w:bottom w:val="single" w:sz="6" w:space="0" w:color="auto"/>
              <w:right w:val="single" w:sz="6" w:space="0" w:color="auto"/>
            </w:tcBorders>
            <w:vAlign w:val="bottom"/>
          </w:tcPr>
          <w:p w14:paraId="26F91EB8" w14:textId="77777777" w:rsidR="00F3258D" w:rsidRPr="00E82998" w:rsidRDefault="00F3258D" w:rsidP="00E12DD1">
            <w:pPr>
              <w:keepNext/>
              <w:keepLines/>
              <w:spacing w:before="40"/>
              <w:jc w:val="center"/>
              <w:rPr>
                <w:sz w:val="18"/>
                <w:szCs w:val="18"/>
                <w:lang w:val="en-GB"/>
              </w:rPr>
            </w:pPr>
            <w:r>
              <w:rPr>
                <w:sz w:val="18"/>
                <w:szCs w:val="18"/>
                <w:lang w:val="en-GB"/>
              </w:rPr>
              <w:t>746 (10,</w:t>
            </w:r>
            <w:r w:rsidRPr="00E82998">
              <w:rPr>
                <w:sz w:val="18"/>
                <w:szCs w:val="18"/>
                <w:lang w:val="en-GB"/>
              </w:rPr>
              <w:t>2)</w:t>
            </w:r>
          </w:p>
        </w:tc>
        <w:tc>
          <w:tcPr>
            <w:tcW w:w="647" w:type="pct"/>
            <w:tcBorders>
              <w:top w:val="single" w:sz="6" w:space="0" w:color="auto"/>
              <w:left w:val="single" w:sz="6" w:space="0" w:color="auto"/>
              <w:bottom w:val="single" w:sz="6" w:space="0" w:color="auto"/>
              <w:right w:val="single" w:sz="6" w:space="0" w:color="auto"/>
            </w:tcBorders>
            <w:vAlign w:val="bottom"/>
          </w:tcPr>
          <w:p w14:paraId="3E1C444C" w14:textId="77777777" w:rsidR="00F3258D" w:rsidRPr="00E82998" w:rsidRDefault="00F3258D" w:rsidP="00E12DD1">
            <w:pPr>
              <w:keepNext/>
              <w:keepLines/>
              <w:spacing w:before="40"/>
              <w:jc w:val="center"/>
              <w:rPr>
                <w:sz w:val="18"/>
                <w:szCs w:val="18"/>
                <w:lang w:val="en-GB"/>
              </w:rPr>
            </w:pPr>
            <w:r>
              <w:rPr>
                <w:sz w:val="18"/>
                <w:szCs w:val="18"/>
                <w:lang w:val="en-GB"/>
              </w:rPr>
              <w:t>3,</w:t>
            </w:r>
            <w:r w:rsidRPr="00E82998">
              <w:rPr>
                <w:sz w:val="18"/>
                <w:szCs w:val="18"/>
                <w:lang w:val="en-GB"/>
              </w:rPr>
              <w:t>6</w:t>
            </w:r>
          </w:p>
        </w:tc>
        <w:tc>
          <w:tcPr>
            <w:tcW w:w="532" w:type="pct"/>
            <w:tcBorders>
              <w:top w:val="single" w:sz="6" w:space="0" w:color="auto"/>
              <w:left w:val="single" w:sz="6" w:space="0" w:color="auto"/>
              <w:bottom w:val="single" w:sz="6" w:space="0" w:color="auto"/>
              <w:right w:val="single" w:sz="6" w:space="0" w:color="auto"/>
            </w:tcBorders>
            <w:vAlign w:val="bottom"/>
          </w:tcPr>
          <w:p w14:paraId="5D74EE13" w14:textId="77777777" w:rsidR="00F3258D" w:rsidRPr="00E82998" w:rsidRDefault="00F3258D" w:rsidP="00E12DD1">
            <w:pPr>
              <w:keepNext/>
              <w:keepLines/>
              <w:spacing w:before="40"/>
              <w:jc w:val="center"/>
              <w:rPr>
                <w:sz w:val="18"/>
                <w:szCs w:val="18"/>
                <w:lang w:val="en-GB"/>
              </w:rPr>
            </w:pPr>
            <w:r>
              <w:rPr>
                <w:sz w:val="18"/>
                <w:szCs w:val="18"/>
                <w:lang w:val="en-GB"/>
              </w:rPr>
              <w:t>0,99 (0,89–1,</w:t>
            </w:r>
            <w:r w:rsidRPr="00E82998">
              <w:rPr>
                <w:sz w:val="18"/>
                <w:szCs w:val="18"/>
                <w:lang w:val="en-GB"/>
              </w:rPr>
              <w:t>10)</w:t>
            </w:r>
          </w:p>
        </w:tc>
        <w:tc>
          <w:tcPr>
            <w:tcW w:w="630" w:type="pct"/>
            <w:tcBorders>
              <w:top w:val="single" w:sz="6" w:space="0" w:color="auto"/>
              <w:left w:val="single" w:sz="6" w:space="0" w:color="auto"/>
              <w:bottom w:val="single" w:sz="6" w:space="0" w:color="auto"/>
              <w:right w:val="single" w:sz="6" w:space="0" w:color="auto"/>
            </w:tcBorders>
            <w:vAlign w:val="bottom"/>
          </w:tcPr>
          <w:p w14:paraId="69DE4044" w14:textId="77777777" w:rsidR="00F3258D" w:rsidRPr="00E82998" w:rsidRDefault="00F3258D" w:rsidP="00E12DD1">
            <w:pPr>
              <w:keepNext/>
              <w:keepLines/>
              <w:spacing w:before="40"/>
              <w:jc w:val="center"/>
              <w:rPr>
                <w:sz w:val="18"/>
                <w:szCs w:val="18"/>
                <w:lang w:val="en-GB"/>
              </w:rPr>
            </w:pPr>
            <w:r>
              <w:rPr>
                <w:sz w:val="18"/>
                <w:szCs w:val="18"/>
                <w:lang w:val="en-GB"/>
              </w:rPr>
              <w:t>&lt;0,</w:t>
            </w:r>
            <w:r w:rsidRPr="00E82998">
              <w:rPr>
                <w:sz w:val="18"/>
                <w:szCs w:val="18"/>
                <w:lang w:val="en-GB"/>
              </w:rPr>
              <w:t>001</w:t>
            </w:r>
          </w:p>
        </w:tc>
      </w:tr>
      <w:tr w:rsidR="00F3258D" w:rsidRPr="00E82998" w14:paraId="7F8CD6FA" w14:textId="77777777" w:rsidTr="00E12DD1">
        <w:tblPrEx>
          <w:tblCellMar>
            <w:top w:w="0" w:type="dxa"/>
            <w:bottom w:w="0" w:type="dxa"/>
          </w:tblCellMar>
        </w:tblPrEx>
        <w:trPr>
          <w:cantSplit/>
          <w:trHeight w:hRule="exact" w:val="288"/>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5776B1B8" w14:textId="77777777" w:rsidR="00F3258D" w:rsidRPr="00E82998" w:rsidRDefault="00F3258D" w:rsidP="00E12DD1">
            <w:pPr>
              <w:keepNext/>
              <w:keepLines/>
              <w:spacing w:before="40"/>
              <w:rPr>
                <w:sz w:val="18"/>
                <w:szCs w:val="18"/>
                <w:lang w:val="en-GB"/>
              </w:rPr>
            </w:pPr>
            <w:proofErr w:type="spellStart"/>
            <w:r>
              <w:rPr>
                <w:b/>
                <w:sz w:val="18"/>
                <w:szCs w:val="18"/>
                <w:lang w:val="en-GB"/>
              </w:rPr>
              <w:t>Efecte</w:t>
            </w:r>
            <w:proofErr w:type="spellEnd"/>
            <w:r>
              <w:rPr>
                <w:b/>
                <w:sz w:val="18"/>
                <w:szCs w:val="18"/>
                <w:lang w:val="en-GB"/>
              </w:rPr>
              <w:t xml:space="preserve"> </w:t>
            </w:r>
            <w:proofErr w:type="spellStart"/>
            <w:r>
              <w:rPr>
                <w:b/>
                <w:sz w:val="18"/>
                <w:szCs w:val="18"/>
                <w:lang w:val="en-GB"/>
              </w:rPr>
              <w:t>secundare</w:t>
            </w:r>
            <w:proofErr w:type="spellEnd"/>
          </w:p>
        </w:tc>
      </w:tr>
      <w:tr w:rsidR="00F3258D" w:rsidRPr="00E82998" w14:paraId="5205EE96" w14:textId="77777777" w:rsidTr="004C2914">
        <w:tblPrEx>
          <w:tblCellMar>
            <w:top w:w="0" w:type="dxa"/>
            <w:bottom w:w="0" w:type="dxa"/>
          </w:tblCellMar>
        </w:tblPrEx>
        <w:trPr>
          <w:cantSplit/>
          <w:trHeight w:hRule="exact" w:val="969"/>
          <w:jc w:val="center"/>
        </w:trPr>
        <w:tc>
          <w:tcPr>
            <w:tcW w:w="1616" w:type="pct"/>
            <w:tcBorders>
              <w:top w:val="single" w:sz="6" w:space="0" w:color="auto"/>
              <w:left w:val="single" w:sz="6" w:space="0" w:color="auto"/>
              <w:bottom w:val="single" w:sz="6" w:space="0" w:color="auto"/>
              <w:right w:val="single" w:sz="6" w:space="0" w:color="auto"/>
            </w:tcBorders>
            <w:vAlign w:val="center"/>
          </w:tcPr>
          <w:p w14:paraId="59202DAE" w14:textId="77777777" w:rsidR="00F3258D" w:rsidRPr="00E82998" w:rsidRDefault="00F3258D" w:rsidP="00E12DD1">
            <w:pPr>
              <w:tabs>
                <w:tab w:val="left" w:pos="538"/>
              </w:tabs>
              <w:ind w:left="346"/>
              <w:rPr>
                <w:sz w:val="18"/>
                <w:szCs w:val="18"/>
                <w:lang w:val="en-GB"/>
              </w:rPr>
            </w:pPr>
            <w:proofErr w:type="spellStart"/>
            <w:r>
              <w:rPr>
                <w:sz w:val="18"/>
                <w:szCs w:val="18"/>
                <w:lang w:val="en-GB"/>
              </w:rPr>
              <w:t>Deces</w:t>
            </w:r>
            <w:proofErr w:type="spellEnd"/>
            <w:r>
              <w:rPr>
                <w:sz w:val="18"/>
                <w:szCs w:val="18"/>
                <w:lang w:val="en-GB"/>
              </w:rPr>
              <w:t xml:space="preserve"> cardiovascular</w:t>
            </w:r>
          </w:p>
        </w:tc>
        <w:tc>
          <w:tcPr>
            <w:tcW w:w="536" w:type="pct"/>
            <w:tcBorders>
              <w:top w:val="single" w:sz="6" w:space="0" w:color="auto"/>
              <w:left w:val="single" w:sz="6" w:space="0" w:color="auto"/>
              <w:bottom w:val="single" w:sz="6" w:space="0" w:color="auto"/>
              <w:right w:val="single" w:sz="6" w:space="0" w:color="auto"/>
            </w:tcBorders>
            <w:vAlign w:val="bottom"/>
          </w:tcPr>
          <w:p w14:paraId="4285459A" w14:textId="77777777" w:rsidR="00F3258D" w:rsidRPr="00E82998" w:rsidRDefault="00F3258D" w:rsidP="00E12DD1">
            <w:pPr>
              <w:keepNext/>
              <w:keepLines/>
              <w:spacing w:before="40"/>
              <w:jc w:val="center"/>
              <w:rPr>
                <w:sz w:val="18"/>
                <w:szCs w:val="18"/>
                <w:lang w:val="en-GB"/>
              </w:rPr>
            </w:pPr>
            <w:r w:rsidRPr="00E82998">
              <w:rPr>
                <w:sz w:val="18"/>
                <w:szCs w:val="18"/>
                <w:lang w:val="en-GB"/>
              </w:rPr>
              <w:t>380 (</w:t>
            </w:r>
            <w:r>
              <w:rPr>
                <w:sz w:val="18"/>
                <w:szCs w:val="18"/>
                <w:lang w:val="en-GB"/>
              </w:rPr>
              <w:t>5,</w:t>
            </w:r>
            <w:r w:rsidRPr="00E82998">
              <w:rPr>
                <w:sz w:val="18"/>
                <w:szCs w:val="18"/>
                <w:lang w:val="en-GB"/>
              </w:rPr>
              <w:t>2)</w:t>
            </w:r>
          </w:p>
        </w:tc>
        <w:tc>
          <w:tcPr>
            <w:tcW w:w="619" w:type="pct"/>
            <w:tcBorders>
              <w:top w:val="single" w:sz="6" w:space="0" w:color="auto"/>
              <w:left w:val="single" w:sz="6" w:space="0" w:color="auto"/>
              <w:bottom w:val="single" w:sz="6" w:space="0" w:color="auto"/>
              <w:right w:val="single" w:sz="6" w:space="0" w:color="auto"/>
            </w:tcBorders>
            <w:vAlign w:val="bottom"/>
          </w:tcPr>
          <w:p w14:paraId="0DCBF32D" w14:textId="77777777" w:rsidR="00F3258D" w:rsidRPr="00E82998" w:rsidRDefault="00F3258D" w:rsidP="00E12DD1">
            <w:pPr>
              <w:keepNext/>
              <w:keepLines/>
              <w:spacing w:before="40"/>
              <w:jc w:val="center"/>
              <w:rPr>
                <w:sz w:val="18"/>
                <w:szCs w:val="18"/>
                <w:lang w:val="en-GB"/>
              </w:rPr>
            </w:pPr>
            <w:r>
              <w:rPr>
                <w:sz w:val="18"/>
                <w:szCs w:val="18"/>
                <w:lang w:val="en-GB"/>
              </w:rPr>
              <w:t>1,</w:t>
            </w:r>
            <w:r w:rsidRPr="00E82998">
              <w:rPr>
                <w:sz w:val="18"/>
                <w:szCs w:val="18"/>
                <w:lang w:val="en-GB"/>
              </w:rPr>
              <w:t>7</w:t>
            </w:r>
          </w:p>
        </w:tc>
        <w:tc>
          <w:tcPr>
            <w:tcW w:w="420" w:type="pct"/>
            <w:tcBorders>
              <w:top w:val="single" w:sz="6" w:space="0" w:color="auto"/>
              <w:left w:val="single" w:sz="6" w:space="0" w:color="auto"/>
              <w:bottom w:val="single" w:sz="6" w:space="0" w:color="auto"/>
              <w:right w:val="single" w:sz="6" w:space="0" w:color="auto"/>
            </w:tcBorders>
            <w:vAlign w:val="bottom"/>
          </w:tcPr>
          <w:p w14:paraId="643CAABC" w14:textId="77777777" w:rsidR="00F3258D" w:rsidRPr="00E82998" w:rsidRDefault="00F3258D" w:rsidP="00E12DD1">
            <w:pPr>
              <w:keepNext/>
              <w:keepLines/>
              <w:spacing w:before="40"/>
              <w:jc w:val="center"/>
              <w:rPr>
                <w:sz w:val="18"/>
                <w:szCs w:val="18"/>
                <w:lang w:val="en-GB"/>
              </w:rPr>
            </w:pPr>
            <w:r>
              <w:rPr>
                <w:sz w:val="18"/>
                <w:szCs w:val="18"/>
                <w:lang w:val="en-GB"/>
              </w:rPr>
              <w:t>366 (5</w:t>
            </w:r>
            <w:r w:rsidRPr="00E82998">
              <w:rPr>
                <w:sz w:val="18"/>
                <w:szCs w:val="18"/>
                <w:lang w:val="en-GB"/>
              </w:rPr>
              <w:t>)</w:t>
            </w:r>
          </w:p>
        </w:tc>
        <w:tc>
          <w:tcPr>
            <w:tcW w:w="647" w:type="pct"/>
            <w:tcBorders>
              <w:top w:val="single" w:sz="6" w:space="0" w:color="auto"/>
              <w:left w:val="single" w:sz="6" w:space="0" w:color="auto"/>
              <w:bottom w:val="single" w:sz="6" w:space="0" w:color="auto"/>
              <w:right w:val="single" w:sz="6" w:space="0" w:color="auto"/>
            </w:tcBorders>
            <w:vAlign w:val="bottom"/>
          </w:tcPr>
          <w:p w14:paraId="066EE0A4" w14:textId="77777777" w:rsidR="00F3258D" w:rsidRPr="00E82998" w:rsidRDefault="00F3258D" w:rsidP="00E12DD1">
            <w:pPr>
              <w:keepNext/>
              <w:keepLines/>
              <w:spacing w:before="40"/>
              <w:jc w:val="center"/>
              <w:rPr>
                <w:sz w:val="18"/>
                <w:szCs w:val="18"/>
                <w:lang w:val="en-GB"/>
              </w:rPr>
            </w:pPr>
            <w:r>
              <w:rPr>
                <w:sz w:val="18"/>
                <w:szCs w:val="18"/>
                <w:lang w:val="en-GB"/>
              </w:rPr>
              <w:t>1,</w:t>
            </w:r>
            <w:r w:rsidRPr="00E82998">
              <w:rPr>
                <w:sz w:val="18"/>
                <w:szCs w:val="18"/>
                <w:lang w:val="en-GB"/>
              </w:rPr>
              <w:t>7</w:t>
            </w:r>
          </w:p>
        </w:tc>
        <w:tc>
          <w:tcPr>
            <w:tcW w:w="532" w:type="pct"/>
            <w:tcBorders>
              <w:top w:val="single" w:sz="6" w:space="0" w:color="auto"/>
              <w:left w:val="single" w:sz="6" w:space="0" w:color="auto"/>
              <w:bottom w:val="single" w:sz="6" w:space="0" w:color="auto"/>
              <w:right w:val="single" w:sz="6" w:space="0" w:color="auto"/>
            </w:tcBorders>
            <w:vAlign w:val="bottom"/>
          </w:tcPr>
          <w:p w14:paraId="66ACAE18" w14:textId="77777777" w:rsidR="00F3258D" w:rsidRPr="00E82998" w:rsidRDefault="00F3258D" w:rsidP="00E12DD1">
            <w:pPr>
              <w:keepNext/>
              <w:keepLines/>
              <w:spacing w:before="40"/>
              <w:jc w:val="center"/>
              <w:rPr>
                <w:sz w:val="18"/>
                <w:szCs w:val="18"/>
                <w:lang w:val="en-GB"/>
              </w:rPr>
            </w:pPr>
            <w:r>
              <w:rPr>
                <w:sz w:val="18"/>
                <w:szCs w:val="18"/>
                <w:lang w:val="en-GB"/>
              </w:rPr>
              <w:t>1,03 (0,</w:t>
            </w:r>
            <w:r w:rsidRPr="00E82998">
              <w:rPr>
                <w:sz w:val="18"/>
                <w:szCs w:val="18"/>
                <w:lang w:val="en-GB"/>
              </w:rPr>
              <w:t>89-</w:t>
            </w:r>
            <w:r>
              <w:rPr>
                <w:sz w:val="18"/>
                <w:szCs w:val="18"/>
                <w:lang w:val="en-GB"/>
              </w:rPr>
              <w:t>1,</w:t>
            </w:r>
            <w:r w:rsidRPr="00E82998">
              <w:rPr>
                <w:sz w:val="18"/>
                <w:szCs w:val="18"/>
                <w:lang w:val="en-GB"/>
              </w:rPr>
              <w:t>19)</w:t>
            </w:r>
          </w:p>
        </w:tc>
        <w:tc>
          <w:tcPr>
            <w:tcW w:w="630" w:type="pct"/>
            <w:tcBorders>
              <w:top w:val="single" w:sz="6" w:space="0" w:color="auto"/>
              <w:left w:val="single" w:sz="6" w:space="0" w:color="auto"/>
              <w:bottom w:val="single" w:sz="6" w:space="0" w:color="auto"/>
              <w:right w:val="single" w:sz="6" w:space="0" w:color="auto"/>
            </w:tcBorders>
            <w:vAlign w:val="bottom"/>
          </w:tcPr>
          <w:p w14:paraId="099FC99B" w14:textId="77777777" w:rsidR="00F3258D" w:rsidRPr="00E82998" w:rsidRDefault="00F3258D" w:rsidP="00E12DD1">
            <w:pPr>
              <w:keepNext/>
              <w:keepLines/>
              <w:spacing w:before="40"/>
              <w:jc w:val="center"/>
              <w:rPr>
                <w:sz w:val="18"/>
                <w:szCs w:val="18"/>
                <w:lang w:val="en-GB"/>
              </w:rPr>
            </w:pPr>
            <w:r>
              <w:rPr>
                <w:sz w:val="18"/>
                <w:szCs w:val="18"/>
                <w:lang w:val="en-GB"/>
              </w:rPr>
              <w:t>0,</w:t>
            </w:r>
            <w:r w:rsidRPr="00E82998">
              <w:rPr>
                <w:sz w:val="18"/>
                <w:szCs w:val="18"/>
                <w:lang w:val="en-GB"/>
              </w:rPr>
              <w:t>711</w:t>
            </w:r>
          </w:p>
        </w:tc>
      </w:tr>
      <w:tr w:rsidR="00F3258D" w:rsidRPr="00E82998" w14:paraId="7330C827" w14:textId="77777777" w:rsidTr="004C2914">
        <w:tblPrEx>
          <w:tblCellMar>
            <w:top w:w="0" w:type="dxa"/>
            <w:bottom w:w="0" w:type="dxa"/>
          </w:tblCellMar>
        </w:tblPrEx>
        <w:trPr>
          <w:cantSplit/>
          <w:trHeight w:hRule="exact" w:val="960"/>
          <w:jc w:val="center"/>
        </w:trPr>
        <w:tc>
          <w:tcPr>
            <w:tcW w:w="1616" w:type="pct"/>
            <w:tcBorders>
              <w:top w:val="single" w:sz="6" w:space="0" w:color="auto"/>
              <w:left w:val="single" w:sz="6" w:space="0" w:color="auto"/>
              <w:bottom w:val="single" w:sz="6" w:space="0" w:color="auto"/>
              <w:right w:val="single" w:sz="6" w:space="0" w:color="auto"/>
            </w:tcBorders>
            <w:vAlign w:val="center"/>
          </w:tcPr>
          <w:p w14:paraId="489EE1EF" w14:textId="77777777" w:rsidR="00F3258D" w:rsidRPr="00E82998" w:rsidRDefault="00F3258D" w:rsidP="00E12DD1">
            <w:pPr>
              <w:tabs>
                <w:tab w:val="left" w:pos="538"/>
              </w:tabs>
              <w:ind w:left="346"/>
              <w:rPr>
                <w:sz w:val="18"/>
                <w:szCs w:val="18"/>
                <w:lang w:val="en-GB"/>
              </w:rPr>
            </w:pPr>
            <w:proofErr w:type="spellStart"/>
            <w:r>
              <w:rPr>
                <w:sz w:val="18"/>
                <w:szCs w:val="18"/>
                <w:lang w:val="en-GB"/>
              </w:rPr>
              <w:t>Toate</w:t>
            </w:r>
            <w:proofErr w:type="spellEnd"/>
            <w:r>
              <w:rPr>
                <w:sz w:val="18"/>
                <w:szCs w:val="18"/>
                <w:lang w:val="en-GB"/>
              </w:rPr>
              <w:t xml:space="preserve"> </w:t>
            </w:r>
            <w:proofErr w:type="spellStart"/>
            <w:r>
              <w:rPr>
                <w:sz w:val="18"/>
                <w:szCs w:val="18"/>
                <w:lang w:val="en-GB"/>
              </w:rPr>
              <w:t>tipurile</w:t>
            </w:r>
            <w:proofErr w:type="spellEnd"/>
            <w:r>
              <w:rPr>
                <w:sz w:val="18"/>
                <w:szCs w:val="18"/>
                <w:lang w:val="en-GB"/>
              </w:rPr>
              <w:t xml:space="preserve"> de infarct </w:t>
            </w:r>
            <w:proofErr w:type="spellStart"/>
            <w:r>
              <w:rPr>
                <w:sz w:val="18"/>
                <w:szCs w:val="18"/>
                <w:lang w:val="en-GB"/>
              </w:rPr>
              <w:t>miocardic</w:t>
            </w:r>
            <w:proofErr w:type="spellEnd"/>
            <w:r w:rsidRPr="00E82998">
              <w:rPr>
                <w:sz w:val="18"/>
                <w:szCs w:val="18"/>
                <w:lang w:val="en-GB"/>
              </w:rPr>
              <w:t xml:space="preserve"> (</w:t>
            </w:r>
            <w:proofErr w:type="spellStart"/>
            <w:r>
              <w:rPr>
                <w:sz w:val="18"/>
                <w:szCs w:val="18"/>
                <w:lang w:val="en-GB"/>
              </w:rPr>
              <w:t>letal</w:t>
            </w:r>
            <w:proofErr w:type="spellEnd"/>
            <w:r>
              <w:rPr>
                <w:sz w:val="18"/>
                <w:szCs w:val="18"/>
                <w:lang w:val="en-GB"/>
              </w:rPr>
              <w:t xml:space="preserve"> </w:t>
            </w:r>
            <w:proofErr w:type="spellStart"/>
            <w:r>
              <w:rPr>
                <w:sz w:val="18"/>
                <w:szCs w:val="18"/>
                <w:lang w:val="en-GB"/>
              </w:rPr>
              <w:t>și</w:t>
            </w:r>
            <w:proofErr w:type="spellEnd"/>
            <w:r>
              <w:rPr>
                <w:sz w:val="18"/>
                <w:szCs w:val="18"/>
                <w:lang w:val="en-GB"/>
              </w:rPr>
              <w:t xml:space="preserve"> </w:t>
            </w:r>
            <w:proofErr w:type="spellStart"/>
            <w:r>
              <w:rPr>
                <w:sz w:val="18"/>
                <w:szCs w:val="18"/>
                <w:lang w:val="en-GB"/>
              </w:rPr>
              <w:t>neletal</w:t>
            </w:r>
            <w:proofErr w:type="spellEnd"/>
            <w:r w:rsidRPr="00E82998">
              <w:rPr>
                <w:sz w:val="18"/>
                <w:szCs w:val="18"/>
                <w:lang w:val="en-GB"/>
              </w:rPr>
              <w:t>)</w:t>
            </w:r>
          </w:p>
        </w:tc>
        <w:tc>
          <w:tcPr>
            <w:tcW w:w="536" w:type="pct"/>
            <w:tcBorders>
              <w:top w:val="single" w:sz="6" w:space="0" w:color="auto"/>
              <w:left w:val="single" w:sz="6" w:space="0" w:color="auto"/>
              <w:bottom w:val="single" w:sz="6" w:space="0" w:color="auto"/>
              <w:right w:val="single" w:sz="6" w:space="0" w:color="auto"/>
            </w:tcBorders>
            <w:vAlign w:val="bottom"/>
          </w:tcPr>
          <w:p w14:paraId="124E67D1" w14:textId="77777777" w:rsidR="00F3258D" w:rsidRPr="00E82998" w:rsidRDefault="00F3258D" w:rsidP="00E12DD1">
            <w:pPr>
              <w:keepNext/>
              <w:keepLines/>
              <w:spacing w:before="40"/>
              <w:jc w:val="center"/>
              <w:rPr>
                <w:sz w:val="18"/>
                <w:szCs w:val="18"/>
                <w:lang w:val="en-GB"/>
              </w:rPr>
            </w:pPr>
            <w:r>
              <w:rPr>
                <w:sz w:val="18"/>
                <w:szCs w:val="18"/>
                <w:lang w:val="en-GB"/>
              </w:rPr>
              <w:t>300 (4,</w:t>
            </w:r>
            <w:r w:rsidRPr="00E82998">
              <w:rPr>
                <w:sz w:val="18"/>
                <w:szCs w:val="18"/>
                <w:lang w:val="en-GB"/>
              </w:rPr>
              <w:t>1)</w:t>
            </w:r>
          </w:p>
        </w:tc>
        <w:tc>
          <w:tcPr>
            <w:tcW w:w="619" w:type="pct"/>
            <w:tcBorders>
              <w:top w:val="single" w:sz="6" w:space="0" w:color="auto"/>
              <w:left w:val="single" w:sz="6" w:space="0" w:color="auto"/>
              <w:bottom w:val="single" w:sz="6" w:space="0" w:color="auto"/>
              <w:right w:val="single" w:sz="6" w:space="0" w:color="auto"/>
            </w:tcBorders>
            <w:vAlign w:val="bottom"/>
          </w:tcPr>
          <w:p w14:paraId="64F1762B" w14:textId="77777777" w:rsidR="00F3258D" w:rsidRPr="00E82998" w:rsidRDefault="00F3258D" w:rsidP="00E12DD1">
            <w:pPr>
              <w:keepNext/>
              <w:keepLines/>
              <w:spacing w:before="40"/>
              <w:jc w:val="center"/>
              <w:rPr>
                <w:sz w:val="18"/>
                <w:szCs w:val="18"/>
                <w:lang w:val="en-GB"/>
              </w:rPr>
            </w:pPr>
            <w:r>
              <w:rPr>
                <w:sz w:val="18"/>
                <w:szCs w:val="18"/>
                <w:lang w:val="en-GB"/>
              </w:rPr>
              <w:t>1,</w:t>
            </w:r>
            <w:r w:rsidRPr="00E82998">
              <w:rPr>
                <w:sz w:val="18"/>
                <w:szCs w:val="18"/>
                <w:lang w:val="en-GB"/>
              </w:rPr>
              <w:t>4</w:t>
            </w:r>
          </w:p>
        </w:tc>
        <w:tc>
          <w:tcPr>
            <w:tcW w:w="420" w:type="pct"/>
            <w:tcBorders>
              <w:top w:val="single" w:sz="6" w:space="0" w:color="auto"/>
              <w:left w:val="single" w:sz="6" w:space="0" w:color="auto"/>
              <w:bottom w:val="single" w:sz="6" w:space="0" w:color="auto"/>
              <w:right w:val="single" w:sz="6" w:space="0" w:color="auto"/>
            </w:tcBorders>
            <w:vAlign w:val="bottom"/>
          </w:tcPr>
          <w:p w14:paraId="1E4F4722" w14:textId="77777777" w:rsidR="00F3258D" w:rsidRPr="00E82998" w:rsidRDefault="00F3258D" w:rsidP="00E12DD1">
            <w:pPr>
              <w:keepNext/>
              <w:keepLines/>
              <w:spacing w:before="40"/>
              <w:jc w:val="center"/>
              <w:rPr>
                <w:sz w:val="18"/>
                <w:szCs w:val="18"/>
                <w:lang w:val="en-GB"/>
              </w:rPr>
            </w:pPr>
            <w:r>
              <w:rPr>
                <w:sz w:val="18"/>
                <w:szCs w:val="18"/>
                <w:lang w:val="en-GB"/>
              </w:rPr>
              <w:t>316 (4,</w:t>
            </w:r>
            <w:r w:rsidRPr="00E82998">
              <w:rPr>
                <w:sz w:val="18"/>
                <w:szCs w:val="18"/>
                <w:lang w:val="en-GB"/>
              </w:rPr>
              <w:t>3)</w:t>
            </w:r>
          </w:p>
        </w:tc>
        <w:tc>
          <w:tcPr>
            <w:tcW w:w="647" w:type="pct"/>
            <w:tcBorders>
              <w:top w:val="single" w:sz="6" w:space="0" w:color="auto"/>
              <w:left w:val="single" w:sz="6" w:space="0" w:color="auto"/>
              <w:bottom w:val="single" w:sz="6" w:space="0" w:color="auto"/>
              <w:right w:val="single" w:sz="6" w:space="0" w:color="auto"/>
            </w:tcBorders>
            <w:vAlign w:val="bottom"/>
          </w:tcPr>
          <w:p w14:paraId="6268B253" w14:textId="77777777" w:rsidR="00F3258D" w:rsidRPr="00E82998" w:rsidRDefault="00F3258D" w:rsidP="00E12DD1">
            <w:pPr>
              <w:keepNext/>
              <w:keepLines/>
              <w:spacing w:before="40"/>
              <w:jc w:val="center"/>
              <w:rPr>
                <w:sz w:val="18"/>
                <w:szCs w:val="18"/>
                <w:lang w:val="en-GB"/>
              </w:rPr>
            </w:pPr>
            <w:r>
              <w:rPr>
                <w:sz w:val="18"/>
                <w:szCs w:val="18"/>
                <w:lang w:val="en-GB"/>
              </w:rPr>
              <w:t>1,</w:t>
            </w:r>
            <w:r w:rsidRPr="00E82998">
              <w:rPr>
                <w:sz w:val="18"/>
                <w:szCs w:val="18"/>
                <w:lang w:val="en-GB"/>
              </w:rPr>
              <w:t>5</w:t>
            </w:r>
          </w:p>
        </w:tc>
        <w:tc>
          <w:tcPr>
            <w:tcW w:w="532" w:type="pct"/>
            <w:tcBorders>
              <w:top w:val="single" w:sz="6" w:space="0" w:color="auto"/>
              <w:left w:val="single" w:sz="6" w:space="0" w:color="auto"/>
              <w:bottom w:val="single" w:sz="6" w:space="0" w:color="auto"/>
              <w:right w:val="single" w:sz="6" w:space="0" w:color="auto"/>
            </w:tcBorders>
            <w:vAlign w:val="bottom"/>
          </w:tcPr>
          <w:p w14:paraId="658E0539" w14:textId="77777777" w:rsidR="00F3258D" w:rsidRPr="00E82998" w:rsidRDefault="00F3258D" w:rsidP="00E12DD1">
            <w:pPr>
              <w:keepNext/>
              <w:keepLines/>
              <w:spacing w:before="40"/>
              <w:jc w:val="center"/>
              <w:rPr>
                <w:sz w:val="18"/>
                <w:szCs w:val="18"/>
                <w:lang w:val="en-GB"/>
              </w:rPr>
            </w:pPr>
            <w:r>
              <w:rPr>
                <w:sz w:val="18"/>
                <w:szCs w:val="18"/>
                <w:lang w:val="en-GB"/>
              </w:rPr>
              <w:t>0,95 (0,81–1,</w:t>
            </w:r>
            <w:r w:rsidRPr="00E82998">
              <w:rPr>
                <w:sz w:val="18"/>
                <w:szCs w:val="18"/>
                <w:lang w:val="en-GB"/>
              </w:rPr>
              <w:t>11)</w:t>
            </w:r>
          </w:p>
        </w:tc>
        <w:tc>
          <w:tcPr>
            <w:tcW w:w="630" w:type="pct"/>
            <w:tcBorders>
              <w:top w:val="single" w:sz="6" w:space="0" w:color="auto"/>
              <w:left w:val="single" w:sz="6" w:space="0" w:color="auto"/>
              <w:bottom w:val="single" w:sz="6" w:space="0" w:color="auto"/>
              <w:right w:val="single" w:sz="6" w:space="0" w:color="auto"/>
            </w:tcBorders>
            <w:vAlign w:val="bottom"/>
          </w:tcPr>
          <w:p w14:paraId="146B4B34" w14:textId="77777777" w:rsidR="00F3258D" w:rsidRPr="00E82998" w:rsidRDefault="00F3258D" w:rsidP="00E12DD1">
            <w:pPr>
              <w:keepNext/>
              <w:keepLines/>
              <w:spacing w:before="40"/>
              <w:jc w:val="center"/>
              <w:rPr>
                <w:sz w:val="18"/>
                <w:szCs w:val="18"/>
                <w:lang w:val="en-GB"/>
              </w:rPr>
            </w:pPr>
            <w:r>
              <w:rPr>
                <w:sz w:val="18"/>
                <w:szCs w:val="18"/>
                <w:lang w:val="en-GB"/>
              </w:rPr>
              <w:t>0,</w:t>
            </w:r>
            <w:r w:rsidRPr="00E82998">
              <w:rPr>
                <w:sz w:val="18"/>
                <w:szCs w:val="18"/>
                <w:lang w:val="en-GB"/>
              </w:rPr>
              <w:t>487</w:t>
            </w:r>
          </w:p>
        </w:tc>
      </w:tr>
      <w:tr w:rsidR="00F3258D" w:rsidRPr="00E82998" w14:paraId="00CA6DF5" w14:textId="77777777" w:rsidTr="004C2914">
        <w:tblPrEx>
          <w:tblCellMar>
            <w:top w:w="0" w:type="dxa"/>
            <w:bottom w:w="0" w:type="dxa"/>
          </w:tblCellMar>
        </w:tblPrEx>
        <w:trPr>
          <w:cantSplit/>
          <w:trHeight w:hRule="exact" w:val="969"/>
          <w:jc w:val="center"/>
        </w:trPr>
        <w:tc>
          <w:tcPr>
            <w:tcW w:w="1616" w:type="pct"/>
            <w:tcBorders>
              <w:top w:val="single" w:sz="6" w:space="0" w:color="auto"/>
              <w:left w:val="single" w:sz="6" w:space="0" w:color="auto"/>
              <w:bottom w:val="single" w:sz="6" w:space="0" w:color="auto"/>
              <w:right w:val="single" w:sz="6" w:space="0" w:color="auto"/>
            </w:tcBorders>
            <w:vAlign w:val="center"/>
          </w:tcPr>
          <w:p w14:paraId="317B7E33" w14:textId="77777777" w:rsidR="00F3258D" w:rsidRPr="00E82998" w:rsidRDefault="00F3258D" w:rsidP="00E12DD1">
            <w:pPr>
              <w:tabs>
                <w:tab w:val="left" w:pos="538"/>
              </w:tabs>
              <w:ind w:left="346"/>
              <w:rPr>
                <w:sz w:val="18"/>
                <w:szCs w:val="18"/>
                <w:lang w:val="en-GB"/>
              </w:rPr>
            </w:pPr>
            <w:proofErr w:type="spellStart"/>
            <w:r>
              <w:rPr>
                <w:sz w:val="18"/>
                <w:szCs w:val="18"/>
                <w:lang w:val="en-GB"/>
              </w:rPr>
              <w:t>Toate</w:t>
            </w:r>
            <w:proofErr w:type="spellEnd"/>
            <w:r>
              <w:rPr>
                <w:sz w:val="18"/>
                <w:szCs w:val="18"/>
                <w:lang w:val="en-GB"/>
              </w:rPr>
              <w:t xml:space="preserve"> </w:t>
            </w:r>
            <w:proofErr w:type="spellStart"/>
            <w:r>
              <w:rPr>
                <w:sz w:val="18"/>
                <w:szCs w:val="18"/>
                <w:lang w:val="en-GB"/>
              </w:rPr>
              <w:t>tipurile</w:t>
            </w:r>
            <w:proofErr w:type="spellEnd"/>
            <w:r>
              <w:rPr>
                <w:sz w:val="18"/>
                <w:szCs w:val="18"/>
                <w:lang w:val="en-GB"/>
              </w:rPr>
              <w:t xml:space="preserve"> de accident vascular cerebral</w:t>
            </w:r>
            <w:r w:rsidRPr="00E82998">
              <w:rPr>
                <w:sz w:val="18"/>
                <w:szCs w:val="18"/>
                <w:lang w:val="en-GB"/>
              </w:rPr>
              <w:t xml:space="preserve"> (</w:t>
            </w:r>
            <w:proofErr w:type="spellStart"/>
            <w:r>
              <w:rPr>
                <w:sz w:val="18"/>
                <w:szCs w:val="18"/>
                <w:lang w:val="en-GB"/>
              </w:rPr>
              <w:t>letal</w:t>
            </w:r>
            <w:proofErr w:type="spellEnd"/>
            <w:r>
              <w:rPr>
                <w:sz w:val="18"/>
                <w:szCs w:val="18"/>
                <w:lang w:val="en-GB"/>
              </w:rPr>
              <w:t xml:space="preserve"> </w:t>
            </w:r>
            <w:proofErr w:type="spellStart"/>
            <w:r>
              <w:rPr>
                <w:sz w:val="18"/>
                <w:szCs w:val="18"/>
                <w:lang w:val="en-GB"/>
              </w:rPr>
              <w:t>și</w:t>
            </w:r>
            <w:proofErr w:type="spellEnd"/>
            <w:r>
              <w:rPr>
                <w:sz w:val="18"/>
                <w:szCs w:val="18"/>
                <w:lang w:val="en-GB"/>
              </w:rPr>
              <w:t xml:space="preserve"> </w:t>
            </w:r>
            <w:proofErr w:type="spellStart"/>
            <w:r>
              <w:rPr>
                <w:sz w:val="18"/>
                <w:szCs w:val="18"/>
                <w:lang w:val="en-GB"/>
              </w:rPr>
              <w:t>neletal</w:t>
            </w:r>
            <w:proofErr w:type="spellEnd"/>
            <w:r w:rsidRPr="00E82998">
              <w:rPr>
                <w:sz w:val="18"/>
                <w:szCs w:val="18"/>
                <w:lang w:val="en-GB"/>
              </w:rPr>
              <w:t>)</w:t>
            </w:r>
          </w:p>
        </w:tc>
        <w:tc>
          <w:tcPr>
            <w:tcW w:w="536" w:type="pct"/>
            <w:tcBorders>
              <w:top w:val="single" w:sz="6" w:space="0" w:color="auto"/>
              <w:left w:val="single" w:sz="6" w:space="0" w:color="auto"/>
              <w:bottom w:val="single" w:sz="6" w:space="0" w:color="auto"/>
              <w:right w:val="single" w:sz="6" w:space="0" w:color="auto"/>
            </w:tcBorders>
            <w:vAlign w:val="bottom"/>
          </w:tcPr>
          <w:p w14:paraId="69A53215" w14:textId="77777777" w:rsidR="00F3258D" w:rsidRPr="00E82998" w:rsidRDefault="00F3258D" w:rsidP="00E12DD1">
            <w:pPr>
              <w:keepNext/>
              <w:keepLines/>
              <w:spacing w:before="40"/>
              <w:jc w:val="center"/>
              <w:rPr>
                <w:sz w:val="18"/>
                <w:szCs w:val="18"/>
                <w:lang w:val="en-GB"/>
              </w:rPr>
            </w:pPr>
            <w:r>
              <w:rPr>
                <w:sz w:val="18"/>
                <w:szCs w:val="18"/>
                <w:lang w:val="en-GB"/>
              </w:rPr>
              <w:t>178 (2,</w:t>
            </w:r>
            <w:r w:rsidRPr="00E82998">
              <w:rPr>
                <w:sz w:val="18"/>
                <w:szCs w:val="18"/>
                <w:lang w:val="en-GB"/>
              </w:rPr>
              <w:t>4)</w:t>
            </w:r>
          </w:p>
        </w:tc>
        <w:tc>
          <w:tcPr>
            <w:tcW w:w="619" w:type="pct"/>
            <w:tcBorders>
              <w:top w:val="single" w:sz="6" w:space="0" w:color="auto"/>
              <w:left w:val="single" w:sz="6" w:space="0" w:color="auto"/>
              <w:bottom w:val="single" w:sz="6" w:space="0" w:color="auto"/>
              <w:right w:val="single" w:sz="6" w:space="0" w:color="auto"/>
            </w:tcBorders>
            <w:vAlign w:val="bottom"/>
          </w:tcPr>
          <w:p w14:paraId="017F3B61" w14:textId="77777777" w:rsidR="00F3258D" w:rsidRPr="00E82998" w:rsidRDefault="00F3258D" w:rsidP="00E12DD1">
            <w:pPr>
              <w:keepNext/>
              <w:keepLines/>
              <w:spacing w:before="40"/>
              <w:jc w:val="center"/>
              <w:rPr>
                <w:sz w:val="18"/>
                <w:szCs w:val="18"/>
                <w:lang w:val="en-GB"/>
              </w:rPr>
            </w:pPr>
            <w:r>
              <w:rPr>
                <w:sz w:val="18"/>
                <w:szCs w:val="18"/>
                <w:lang w:val="en-GB"/>
              </w:rPr>
              <w:t>0,</w:t>
            </w:r>
            <w:r w:rsidRPr="00E82998">
              <w:rPr>
                <w:sz w:val="18"/>
                <w:szCs w:val="18"/>
                <w:lang w:val="en-GB"/>
              </w:rPr>
              <w:t>8</w:t>
            </w:r>
          </w:p>
        </w:tc>
        <w:tc>
          <w:tcPr>
            <w:tcW w:w="420" w:type="pct"/>
            <w:tcBorders>
              <w:top w:val="single" w:sz="6" w:space="0" w:color="auto"/>
              <w:left w:val="single" w:sz="6" w:space="0" w:color="auto"/>
              <w:bottom w:val="single" w:sz="6" w:space="0" w:color="auto"/>
              <w:right w:val="single" w:sz="6" w:space="0" w:color="auto"/>
            </w:tcBorders>
            <w:vAlign w:val="bottom"/>
          </w:tcPr>
          <w:p w14:paraId="0915B35C" w14:textId="77777777" w:rsidR="00F3258D" w:rsidRPr="00E82998" w:rsidRDefault="00F3258D" w:rsidP="00E12DD1">
            <w:pPr>
              <w:keepNext/>
              <w:keepLines/>
              <w:spacing w:before="40"/>
              <w:jc w:val="center"/>
              <w:rPr>
                <w:sz w:val="18"/>
                <w:szCs w:val="18"/>
                <w:lang w:val="en-GB"/>
              </w:rPr>
            </w:pPr>
            <w:r>
              <w:rPr>
                <w:sz w:val="18"/>
                <w:szCs w:val="18"/>
                <w:lang w:val="en-GB"/>
              </w:rPr>
              <w:t>183 (2,</w:t>
            </w:r>
            <w:r w:rsidRPr="00E82998">
              <w:rPr>
                <w:sz w:val="18"/>
                <w:szCs w:val="18"/>
                <w:lang w:val="en-GB"/>
              </w:rPr>
              <w:t>5)</w:t>
            </w:r>
          </w:p>
        </w:tc>
        <w:tc>
          <w:tcPr>
            <w:tcW w:w="647" w:type="pct"/>
            <w:tcBorders>
              <w:top w:val="single" w:sz="6" w:space="0" w:color="auto"/>
              <w:left w:val="single" w:sz="6" w:space="0" w:color="auto"/>
              <w:bottom w:val="single" w:sz="6" w:space="0" w:color="auto"/>
              <w:right w:val="single" w:sz="6" w:space="0" w:color="auto"/>
            </w:tcBorders>
            <w:vAlign w:val="bottom"/>
          </w:tcPr>
          <w:p w14:paraId="208E8FF7" w14:textId="77777777" w:rsidR="00F3258D" w:rsidRPr="00E82998" w:rsidRDefault="00F3258D" w:rsidP="00E12DD1">
            <w:pPr>
              <w:keepNext/>
              <w:keepLines/>
              <w:spacing w:before="40"/>
              <w:jc w:val="center"/>
              <w:rPr>
                <w:sz w:val="18"/>
                <w:szCs w:val="18"/>
                <w:lang w:val="en-GB"/>
              </w:rPr>
            </w:pPr>
            <w:r>
              <w:rPr>
                <w:sz w:val="18"/>
                <w:szCs w:val="18"/>
                <w:lang w:val="en-GB"/>
              </w:rPr>
              <w:t>0,</w:t>
            </w:r>
            <w:r w:rsidRPr="00E82998">
              <w:rPr>
                <w:sz w:val="18"/>
                <w:szCs w:val="18"/>
                <w:lang w:val="en-GB"/>
              </w:rPr>
              <w:t>9</w:t>
            </w:r>
          </w:p>
        </w:tc>
        <w:tc>
          <w:tcPr>
            <w:tcW w:w="532" w:type="pct"/>
            <w:tcBorders>
              <w:top w:val="single" w:sz="6" w:space="0" w:color="auto"/>
              <w:left w:val="single" w:sz="6" w:space="0" w:color="auto"/>
              <w:bottom w:val="single" w:sz="6" w:space="0" w:color="auto"/>
              <w:right w:val="single" w:sz="6" w:space="0" w:color="auto"/>
            </w:tcBorders>
            <w:vAlign w:val="bottom"/>
          </w:tcPr>
          <w:p w14:paraId="1835B6E9" w14:textId="77777777" w:rsidR="00F3258D" w:rsidRPr="00E82998" w:rsidRDefault="00F3258D" w:rsidP="00E12DD1">
            <w:pPr>
              <w:keepNext/>
              <w:keepLines/>
              <w:spacing w:before="40"/>
              <w:jc w:val="center"/>
              <w:rPr>
                <w:sz w:val="18"/>
                <w:szCs w:val="18"/>
                <w:lang w:val="en-GB"/>
              </w:rPr>
            </w:pPr>
            <w:r>
              <w:rPr>
                <w:sz w:val="18"/>
                <w:szCs w:val="18"/>
                <w:lang w:val="en-GB"/>
              </w:rPr>
              <w:t>0,97 (0,79–1,</w:t>
            </w:r>
            <w:r w:rsidRPr="00E82998">
              <w:rPr>
                <w:sz w:val="18"/>
                <w:szCs w:val="18"/>
                <w:lang w:val="en-GB"/>
              </w:rPr>
              <w:t>19)</w:t>
            </w:r>
          </w:p>
        </w:tc>
        <w:tc>
          <w:tcPr>
            <w:tcW w:w="630" w:type="pct"/>
            <w:tcBorders>
              <w:top w:val="single" w:sz="6" w:space="0" w:color="auto"/>
              <w:left w:val="single" w:sz="6" w:space="0" w:color="auto"/>
              <w:bottom w:val="single" w:sz="6" w:space="0" w:color="auto"/>
              <w:right w:val="single" w:sz="6" w:space="0" w:color="auto"/>
            </w:tcBorders>
            <w:vAlign w:val="bottom"/>
          </w:tcPr>
          <w:p w14:paraId="5FB6BF01" w14:textId="77777777" w:rsidR="00F3258D" w:rsidRPr="00E82998" w:rsidRDefault="00F3258D" w:rsidP="00E12DD1">
            <w:pPr>
              <w:keepNext/>
              <w:keepLines/>
              <w:spacing w:before="40"/>
              <w:jc w:val="center"/>
              <w:rPr>
                <w:sz w:val="18"/>
                <w:szCs w:val="18"/>
                <w:lang w:val="en-GB"/>
              </w:rPr>
            </w:pPr>
            <w:r>
              <w:rPr>
                <w:sz w:val="18"/>
                <w:szCs w:val="18"/>
                <w:lang w:val="en-GB"/>
              </w:rPr>
              <w:t>0,</w:t>
            </w:r>
            <w:r w:rsidRPr="00E82998">
              <w:rPr>
                <w:sz w:val="18"/>
                <w:szCs w:val="18"/>
                <w:lang w:val="en-GB"/>
              </w:rPr>
              <w:t>760</w:t>
            </w:r>
          </w:p>
        </w:tc>
      </w:tr>
      <w:tr w:rsidR="00F3258D" w:rsidRPr="00E82998" w14:paraId="5DA03113" w14:textId="77777777" w:rsidTr="004C2914">
        <w:tblPrEx>
          <w:tblCellMar>
            <w:top w:w="0" w:type="dxa"/>
            <w:bottom w:w="0" w:type="dxa"/>
          </w:tblCellMar>
        </w:tblPrEx>
        <w:trPr>
          <w:cantSplit/>
          <w:trHeight w:hRule="exact" w:val="825"/>
          <w:jc w:val="center"/>
        </w:trPr>
        <w:tc>
          <w:tcPr>
            <w:tcW w:w="1616" w:type="pct"/>
            <w:tcBorders>
              <w:top w:val="single" w:sz="6" w:space="0" w:color="auto"/>
              <w:left w:val="single" w:sz="6" w:space="0" w:color="auto"/>
              <w:bottom w:val="single" w:sz="6" w:space="0" w:color="auto"/>
              <w:right w:val="single" w:sz="6" w:space="0" w:color="auto"/>
            </w:tcBorders>
            <w:vAlign w:val="center"/>
          </w:tcPr>
          <w:p w14:paraId="70E9110A" w14:textId="77777777" w:rsidR="00F3258D" w:rsidRPr="00E82998" w:rsidRDefault="00F3258D" w:rsidP="00E12DD1">
            <w:pPr>
              <w:tabs>
                <w:tab w:val="left" w:pos="538"/>
              </w:tabs>
              <w:ind w:left="346"/>
              <w:rPr>
                <w:sz w:val="18"/>
                <w:szCs w:val="18"/>
                <w:lang w:val="en-GB"/>
              </w:rPr>
            </w:pPr>
            <w:proofErr w:type="spellStart"/>
            <w:r>
              <w:rPr>
                <w:sz w:val="18"/>
                <w:szCs w:val="18"/>
                <w:lang w:val="en-GB"/>
              </w:rPr>
              <w:lastRenderedPageBreak/>
              <w:t>Spitalizare</w:t>
            </w:r>
            <w:proofErr w:type="spellEnd"/>
            <w:r>
              <w:rPr>
                <w:sz w:val="18"/>
                <w:szCs w:val="18"/>
                <w:lang w:val="en-GB"/>
              </w:rPr>
              <w:t xml:space="preserve"> </w:t>
            </w:r>
            <w:proofErr w:type="spellStart"/>
            <w:r>
              <w:rPr>
                <w:sz w:val="18"/>
                <w:szCs w:val="18"/>
                <w:lang w:val="en-GB"/>
              </w:rPr>
              <w:t>pentru</w:t>
            </w:r>
            <w:proofErr w:type="spellEnd"/>
            <w:r>
              <w:rPr>
                <w:sz w:val="18"/>
                <w:szCs w:val="18"/>
                <w:lang w:val="en-GB"/>
              </w:rPr>
              <w:t xml:space="preserve"> </w:t>
            </w:r>
            <w:proofErr w:type="spellStart"/>
            <w:r>
              <w:rPr>
                <w:sz w:val="18"/>
                <w:szCs w:val="18"/>
                <w:lang w:val="en-GB"/>
              </w:rPr>
              <w:t>angină</w:t>
            </w:r>
            <w:proofErr w:type="spellEnd"/>
            <w:r>
              <w:rPr>
                <w:sz w:val="18"/>
                <w:szCs w:val="18"/>
                <w:lang w:val="en-GB"/>
              </w:rPr>
              <w:t xml:space="preserve"> </w:t>
            </w:r>
            <w:proofErr w:type="spellStart"/>
            <w:r>
              <w:rPr>
                <w:sz w:val="18"/>
                <w:szCs w:val="18"/>
                <w:lang w:val="en-GB"/>
              </w:rPr>
              <w:t>instabilă</w:t>
            </w:r>
            <w:proofErr w:type="spellEnd"/>
          </w:p>
        </w:tc>
        <w:tc>
          <w:tcPr>
            <w:tcW w:w="536" w:type="pct"/>
            <w:tcBorders>
              <w:top w:val="single" w:sz="6" w:space="0" w:color="auto"/>
              <w:left w:val="single" w:sz="6" w:space="0" w:color="auto"/>
              <w:bottom w:val="single" w:sz="6" w:space="0" w:color="auto"/>
              <w:right w:val="single" w:sz="6" w:space="0" w:color="auto"/>
            </w:tcBorders>
            <w:vAlign w:val="bottom"/>
          </w:tcPr>
          <w:p w14:paraId="383F9FF3" w14:textId="77777777" w:rsidR="00F3258D" w:rsidRPr="00E82998" w:rsidRDefault="00F3258D" w:rsidP="00E12DD1">
            <w:pPr>
              <w:keepNext/>
              <w:keepLines/>
              <w:spacing w:before="40"/>
              <w:jc w:val="center"/>
              <w:rPr>
                <w:sz w:val="18"/>
                <w:szCs w:val="18"/>
                <w:lang w:val="en-GB"/>
              </w:rPr>
            </w:pPr>
            <w:r w:rsidRPr="00E82998">
              <w:rPr>
                <w:sz w:val="18"/>
                <w:szCs w:val="18"/>
                <w:lang w:val="en-GB"/>
              </w:rPr>
              <w:t>116 (1</w:t>
            </w:r>
            <w:r>
              <w:rPr>
                <w:sz w:val="18"/>
                <w:szCs w:val="18"/>
                <w:lang w:val="en-GB"/>
              </w:rPr>
              <w:t>,</w:t>
            </w:r>
            <w:r w:rsidRPr="00E82998">
              <w:rPr>
                <w:sz w:val="18"/>
                <w:szCs w:val="18"/>
                <w:lang w:val="en-GB"/>
              </w:rPr>
              <w:t>6)</w:t>
            </w:r>
          </w:p>
        </w:tc>
        <w:tc>
          <w:tcPr>
            <w:tcW w:w="619" w:type="pct"/>
            <w:tcBorders>
              <w:top w:val="single" w:sz="6" w:space="0" w:color="auto"/>
              <w:left w:val="single" w:sz="6" w:space="0" w:color="auto"/>
              <w:bottom w:val="single" w:sz="6" w:space="0" w:color="auto"/>
              <w:right w:val="single" w:sz="6" w:space="0" w:color="auto"/>
            </w:tcBorders>
            <w:vAlign w:val="bottom"/>
          </w:tcPr>
          <w:p w14:paraId="7BE80145" w14:textId="77777777" w:rsidR="00F3258D" w:rsidRPr="00E82998" w:rsidRDefault="00F3258D" w:rsidP="00E12DD1">
            <w:pPr>
              <w:keepNext/>
              <w:keepLines/>
              <w:spacing w:before="40"/>
              <w:jc w:val="center"/>
              <w:rPr>
                <w:sz w:val="18"/>
                <w:szCs w:val="18"/>
                <w:lang w:val="en-GB"/>
              </w:rPr>
            </w:pPr>
            <w:r>
              <w:rPr>
                <w:sz w:val="18"/>
                <w:szCs w:val="18"/>
                <w:lang w:val="en-GB"/>
              </w:rPr>
              <w:t>0,</w:t>
            </w:r>
            <w:r w:rsidRPr="00E82998">
              <w:rPr>
                <w:sz w:val="18"/>
                <w:szCs w:val="18"/>
                <w:lang w:val="en-GB"/>
              </w:rPr>
              <w:t>5</w:t>
            </w:r>
          </w:p>
        </w:tc>
        <w:tc>
          <w:tcPr>
            <w:tcW w:w="420" w:type="pct"/>
            <w:tcBorders>
              <w:top w:val="single" w:sz="6" w:space="0" w:color="auto"/>
              <w:left w:val="single" w:sz="6" w:space="0" w:color="auto"/>
              <w:bottom w:val="single" w:sz="6" w:space="0" w:color="auto"/>
              <w:right w:val="single" w:sz="6" w:space="0" w:color="auto"/>
            </w:tcBorders>
            <w:vAlign w:val="bottom"/>
          </w:tcPr>
          <w:p w14:paraId="0E85A5A9" w14:textId="77777777" w:rsidR="00F3258D" w:rsidRPr="00E82998" w:rsidRDefault="00F3258D" w:rsidP="00E12DD1">
            <w:pPr>
              <w:keepNext/>
              <w:keepLines/>
              <w:spacing w:before="40"/>
              <w:jc w:val="center"/>
              <w:rPr>
                <w:sz w:val="18"/>
                <w:szCs w:val="18"/>
                <w:lang w:val="en-GB"/>
              </w:rPr>
            </w:pPr>
            <w:r>
              <w:rPr>
                <w:sz w:val="18"/>
                <w:szCs w:val="18"/>
                <w:lang w:val="en-GB"/>
              </w:rPr>
              <w:t>129 (1,</w:t>
            </w:r>
            <w:r w:rsidRPr="00E82998">
              <w:rPr>
                <w:sz w:val="18"/>
                <w:szCs w:val="18"/>
                <w:lang w:val="en-GB"/>
              </w:rPr>
              <w:t>8)</w:t>
            </w:r>
          </w:p>
        </w:tc>
        <w:tc>
          <w:tcPr>
            <w:tcW w:w="647" w:type="pct"/>
            <w:tcBorders>
              <w:top w:val="single" w:sz="6" w:space="0" w:color="auto"/>
              <w:left w:val="single" w:sz="6" w:space="0" w:color="auto"/>
              <w:bottom w:val="single" w:sz="6" w:space="0" w:color="auto"/>
              <w:right w:val="single" w:sz="6" w:space="0" w:color="auto"/>
            </w:tcBorders>
            <w:vAlign w:val="bottom"/>
          </w:tcPr>
          <w:p w14:paraId="383105F5" w14:textId="77777777" w:rsidR="00F3258D" w:rsidRPr="00E82998" w:rsidRDefault="00F3258D" w:rsidP="00E12DD1">
            <w:pPr>
              <w:keepNext/>
              <w:keepLines/>
              <w:spacing w:before="40"/>
              <w:jc w:val="center"/>
              <w:rPr>
                <w:sz w:val="18"/>
                <w:szCs w:val="18"/>
                <w:lang w:val="en-GB"/>
              </w:rPr>
            </w:pPr>
            <w:r>
              <w:rPr>
                <w:sz w:val="18"/>
                <w:szCs w:val="18"/>
                <w:lang w:val="en-GB"/>
              </w:rPr>
              <w:t>0,</w:t>
            </w:r>
            <w:r w:rsidRPr="00E82998">
              <w:rPr>
                <w:sz w:val="18"/>
                <w:szCs w:val="18"/>
                <w:lang w:val="en-GB"/>
              </w:rPr>
              <w:t>6</w:t>
            </w:r>
          </w:p>
        </w:tc>
        <w:tc>
          <w:tcPr>
            <w:tcW w:w="532" w:type="pct"/>
            <w:tcBorders>
              <w:top w:val="single" w:sz="6" w:space="0" w:color="auto"/>
              <w:left w:val="single" w:sz="6" w:space="0" w:color="auto"/>
              <w:bottom w:val="single" w:sz="6" w:space="0" w:color="auto"/>
              <w:right w:val="single" w:sz="6" w:space="0" w:color="auto"/>
            </w:tcBorders>
            <w:vAlign w:val="bottom"/>
          </w:tcPr>
          <w:p w14:paraId="4BBE5F5F" w14:textId="77777777" w:rsidR="00F3258D" w:rsidRPr="00E82998" w:rsidRDefault="00F3258D" w:rsidP="00E12DD1">
            <w:pPr>
              <w:keepNext/>
              <w:keepLines/>
              <w:spacing w:before="40"/>
              <w:jc w:val="center"/>
              <w:rPr>
                <w:sz w:val="18"/>
                <w:szCs w:val="18"/>
                <w:lang w:val="en-GB"/>
              </w:rPr>
            </w:pPr>
            <w:r>
              <w:rPr>
                <w:sz w:val="18"/>
                <w:szCs w:val="18"/>
                <w:lang w:val="en-GB"/>
              </w:rPr>
              <w:t>0,90 (0,70–1,</w:t>
            </w:r>
            <w:r w:rsidRPr="00E82998">
              <w:rPr>
                <w:sz w:val="18"/>
                <w:szCs w:val="18"/>
                <w:lang w:val="en-GB"/>
              </w:rPr>
              <w:t>16)</w:t>
            </w:r>
          </w:p>
        </w:tc>
        <w:tc>
          <w:tcPr>
            <w:tcW w:w="630" w:type="pct"/>
            <w:tcBorders>
              <w:top w:val="single" w:sz="6" w:space="0" w:color="auto"/>
              <w:left w:val="single" w:sz="6" w:space="0" w:color="auto"/>
              <w:bottom w:val="single" w:sz="6" w:space="0" w:color="auto"/>
              <w:right w:val="single" w:sz="6" w:space="0" w:color="auto"/>
            </w:tcBorders>
            <w:vAlign w:val="bottom"/>
          </w:tcPr>
          <w:p w14:paraId="615D9168" w14:textId="77777777" w:rsidR="00F3258D" w:rsidRPr="00E82998" w:rsidRDefault="00F3258D" w:rsidP="00E12DD1">
            <w:pPr>
              <w:keepNext/>
              <w:keepLines/>
              <w:spacing w:before="40"/>
              <w:jc w:val="center"/>
              <w:rPr>
                <w:sz w:val="18"/>
                <w:szCs w:val="18"/>
                <w:lang w:val="en-GB"/>
              </w:rPr>
            </w:pPr>
            <w:r>
              <w:rPr>
                <w:sz w:val="18"/>
                <w:szCs w:val="18"/>
                <w:lang w:val="en-GB"/>
              </w:rPr>
              <w:t>0,</w:t>
            </w:r>
            <w:r w:rsidRPr="00E82998">
              <w:rPr>
                <w:sz w:val="18"/>
                <w:szCs w:val="18"/>
                <w:lang w:val="en-GB"/>
              </w:rPr>
              <w:t>419</w:t>
            </w:r>
          </w:p>
        </w:tc>
      </w:tr>
      <w:tr w:rsidR="00F3258D" w:rsidRPr="00E82998" w14:paraId="173AFB3B" w14:textId="77777777" w:rsidTr="004C2914">
        <w:tblPrEx>
          <w:tblCellMar>
            <w:top w:w="0" w:type="dxa"/>
            <w:bottom w:w="0" w:type="dxa"/>
          </w:tblCellMar>
        </w:tblPrEx>
        <w:trPr>
          <w:cantSplit/>
          <w:trHeight w:hRule="exact" w:val="807"/>
          <w:jc w:val="center"/>
        </w:trPr>
        <w:tc>
          <w:tcPr>
            <w:tcW w:w="1616" w:type="pct"/>
            <w:tcBorders>
              <w:top w:val="single" w:sz="6" w:space="0" w:color="auto"/>
              <w:left w:val="single" w:sz="6" w:space="0" w:color="auto"/>
              <w:bottom w:val="single" w:sz="6" w:space="0" w:color="auto"/>
              <w:right w:val="single" w:sz="6" w:space="0" w:color="auto"/>
            </w:tcBorders>
            <w:vAlign w:val="center"/>
          </w:tcPr>
          <w:p w14:paraId="65878E20" w14:textId="77777777" w:rsidR="00F3258D" w:rsidRPr="00E82998" w:rsidRDefault="00F3258D" w:rsidP="00E12DD1">
            <w:pPr>
              <w:tabs>
                <w:tab w:val="left" w:pos="538"/>
              </w:tabs>
              <w:ind w:left="346"/>
              <w:rPr>
                <w:sz w:val="18"/>
                <w:szCs w:val="18"/>
                <w:lang w:val="en-GB"/>
              </w:rPr>
            </w:pPr>
            <w:proofErr w:type="spellStart"/>
            <w:r>
              <w:rPr>
                <w:sz w:val="18"/>
                <w:szCs w:val="18"/>
                <w:lang w:val="en-GB"/>
              </w:rPr>
              <w:t>Deces</w:t>
            </w:r>
            <w:proofErr w:type="spellEnd"/>
            <w:r>
              <w:rPr>
                <w:sz w:val="18"/>
                <w:szCs w:val="18"/>
                <w:lang w:val="en-GB"/>
              </w:rPr>
              <w:t xml:space="preserve"> din </w:t>
            </w:r>
            <w:proofErr w:type="spellStart"/>
            <w:r>
              <w:rPr>
                <w:sz w:val="18"/>
                <w:szCs w:val="18"/>
                <w:lang w:val="en-GB"/>
              </w:rPr>
              <w:t>alte</w:t>
            </w:r>
            <w:proofErr w:type="spellEnd"/>
            <w:r>
              <w:rPr>
                <w:sz w:val="18"/>
                <w:szCs w:val="18"/>
                <w:lang w:val="en-GB"/>
              </w:rPr>
              <w:t xml:space="preserve"> </w:t>
            </w:r>
            <w:proofErr w:type="spellStart"/>
            <w:r>
              <w:rPr>
                <w:sz w:val="18"/>
                <w:szCs w:val="18"/>
                <w:lang w:val="en-GB"/>
              </w:rPr>
              <w:t>cauze</w:t>
            </w:r>
            <w:proofErr w:type="spellEnd"/>
          </w:p>
        </w:tc>
        <w:tc>
          <w:tcPr>
            <w:tcW w:w="536" w:type="pct"/>
            <w:tcBorders>
              <w:top w:val="single" w:sz="6" w:space="0" w:color="auto"/>
              <w:left w:val="single" w:sz="6" w:space="0" w:color="auto"/>
              <w:bottom w:val="single" w:sz="6" w:space="0" w:color="auto"/>
              <w:right w:val="single" w:sz="6" w:space="0" w:color="auto"/>
            </w:tcBorders>
            <w:vAlign w:val="bottom"/>
          </w:tcPr>
          <w:p w14:paraId="1C6454DE" w14:textId="77777777" w:rsidR="00F3258D" w:rsidRPr="00E82998" w:rsidRDefault="00F3258D" w:rsidP="00E12DD1">
            <w:pPr>
              <w:keepNext/>
              <w:keepLines/>
              <w:spacing w:before="40"/>
              <w:jc w:val="center"/>
              <w:rPr>
                <w:sz w:val="18"/>
                <w:szCs w:val="18"/>
                <w:lang w:val="en-GB"/>
              </w:rPr>
            </w:pPr>
            <w:r>
              <w:rPr>
                <w:sz w:val="18"/>
                <w:szCs w:val="18"/>
                <w:lang w:val="en-GB"/>
              </w:rPr>
              <w:t>547 (7,</w:t>
            </w:r>
            <w:r w:rsidRPr="00E82998">
              <w:rPr>
                <w:sz w:val="18"/>
                <w:szCs w:val="18"/>
                <w:lang w:val="en-GB"/>
              </w:rPr>
              <w:t>5)</w:t>
            </w:r>
          </w:p>
        </w:tc>
        <w:tc>
          <w:tcPr>
            <w:tcW w:w="619" w:type="pct"/>
            <w:tcBorders>
              <w:top w:val="single" w:sz="6" w:space="0" w:color="auto"/>
              <w:left w:val="single" w:sz="6" w:space="0" w:color="auto"/>
              <w:bottom w:val="single" w:sz="6" w:space="0" w:color="auto"/>
              <w:right w:val="single" w:sz="6" w:space="0" w:color="auto"/>
            </w:tcBorders>
            <w:vAlign w:val="bottom"/>
          </w:tcPr>
          <w:p w14:paraId="50188A0F" w14:textId="77777777" w:rsidR="00F3258D" w:rsidRPr="00E82998" w:rsidRDefault="00F3258D" w:rsidP="00E12DD1">
            <w:pPr>
              <w:keepNext/>
              <w:keepLines/>
              <w:spacing w:before="40"/>
              <w:jc w:val="center"/>
              <w:rPr>
                <w:sz w:val="18"/>
                <w:szCs w:val="18"/>
                <w:lang w:val="en-GB"/>
              </w:rPr>
            </w:pPr>
            <w:r>
              <w:rPr>
                <w:sz w:val="18"/>
                <w:szCs w:val="18"/>
                <w:lang w:val="en-GB"/>
              </w:rPr>
              <w:t>2,</w:t>
            </w:r>
            <w:r w:rsidRPr="00E82998">
              <w:rPr>
                <w:sz w:val="18"/>
                <w:szCs w:val="18"/>
                <w:lang w:val="en-GB"/>
              </w:rPr>
              <w:t>5</w:t>
            </w:r>
          </w:p>
        </w:tc>
        <w:tc>
          <w:tcPr>
            <w:tcW w:w="420" w:type="pct"/>
            <w:tcBorders>
              <w:top w:val="single" w:sz="6" w:space="0" w:color="auto"/>
              <w:left w:val="single" w:sz="6" w:space="0" w:color="auto"/>
              <w:bottom w:val="single" w:sz="6" w:space="0" w:color="auto"/>
              <w:right w:val="single" w:sz="6" w:space="0" w:color="auto"/>
            </w:tcBorders>
            <w:vAlign w:val="bottom"/>
          </w:tcPr>
          <w:p w14:paraId="5875513E" w14:textId="77777777" w:rsidR="00F3258D" w:rsidRPr="00E82998" w:rsidRDefault="00F3258D" w:rsidP="00E12DD1">
            <w:pPr>
              <w:keepNext/>
              <w:keepLines/>
              <w:spacing w:before="40"/>
              <w:jc w:val="center"/>
              <w:rPr>
                <w:sz w:val="18"/>
                <w:szCs w:val="18"/>
                <w:lang w:val="en-GB"/>
              </w:rPr>
            </w:pPr>
            <w:r>
              <w:rPr>
                <w:sz w:val="18"/>
                <w:szCs w:val="18"/>
                <w:lang w:val="en-GB"/>
              </w:rPr>
              <w:t>537 (7,</w:t>
            </w:r>
            <w:r w:rsidRPr="00E82998">
              <w:rPr>
                <w:sz w:val="18"/>
                <w:szCs w:val="18"/>
                <w:lang w:val="en-GB"/>
              </w:rPr>
              <w:t>3)</w:t>
            </w:r>
          </w:p>
        </w:tc>
        <w:tc>
          <w:tcPr>
            <w:tcW w:w="647" w:type="pct"/>
            <w:tcBorders>
              <w:top w:val="single" w:sz="6" w:space="0" w:color="auto"/>
              <w:left w:val="single" w:sz="6" w:space="0" w:color="auto"/>
              <w:bottom w:val="single" w:sz="6" w:space="0" w:color="auto"/>
              <w:right w:val="single" w:sz="6" w:space="0" w:color="auto"/>
            </w:tcBorders>
            <w:vAlign w:val="bottom"/>
          </w:tcPr>
          <w:p w14:paraId="27BA91AA" w14:textId="77777777" w:rsidR="00F3258D" w:rsidRPr="00E82998" w:rsidRDefault="00F3258D" w:rsidP="00E12DD1">
            <w:pPr>
              <w:keepNext/>
              <w:keepLines/>
              <w:spacing w:before="40"/>
              <w:jc w:val="center"/>
              <w:rPr>
                <w:sz w:val="18"/>
                <w:szCs w:val="18"/>
                <w:lang w:val="en-GB"/>
              </w:rPr>
            </w:pPr>
            <w:r>
              <w:rPr>
                <w:sz w:val="18"/>
                <w:szCs w:val="18"/>
                <w:lang w:val="en-GB"/>
              </w:rPr>
              <w:t>2,</w:t>
            </w:r>
            <w:r w:rsidRPr="00E82998">
              <w:rPr>
                <w:sz w:val="18"/>
                <w:szCs w:val="18"/>
                <w:lang w:val="en-GB"/>
              </w:rPr>
              <w:t>5</w:t>
            </w:r>
          </w:p>
        </w:tc>
        <w:tc>
          <w:tcPr>
            <w:tcW w:w="532" w:type="pct"/>
            <w:tcBorders>
              <w:top w:val="single" w:sz="6" w:space="0" w:color="auto"/>
              <w:left w:val="single" w:sz="6" w:space="0" w:color="auto"/>
              <w:bottom w:val="single" w:sz="6" w:space="0" w:color="auto"/>
              <w:right w:val="single" w:sz="6" w:space="0" w:color="auto"/>
            </w:tcBorders>
            <w:vAlign w:val="bottom"/>
          </w:tcPr>
          <w:p w14:paraId="3B72EDF1" w14:textId="77777777" w:rsidR="00F3258D" w:rsidRPr="00E82998" w:rsidRDefault="00F3258D" w:rsidP="00E12DD1">
            <w:pPr>
              <w:keepNext/>
              <w:keepLines/>
              <w:spacing w:before="40"/>
              <w:jc w:val="center"/>
              <w:rPr>
                <w:sz w:val="18"/>
                <w:szCs w:val="18"/>
                <w:lang w:val="en-GB"/>
              </w:rPr>
            </w:pPr>
            <w:r>
              <w:rPr>
                <w:sz w:val="18"/>
                <w:szCs w:val="18"/>
                <w:lang w:val="en-GB"/>
              </w:rPr>
              <w:t>1,01 (0,90–1,</w:t>
            </w:r>
            <w:r w:rsidRPr="00E82998">
              <w:rPr>
                <w:sz w:val="18"/>
                <w:szCs w:val="18"/>
                <w:lang w:val="en-GB"/>
              </w:rPr>
              <w:t>14)</w:t>
            </w:r>
          </w:p>
        </w:tc>
        <w:tc>
          <w:tcPr>
            <w:tcW w:w="630" w:type="pct"/>
            <w:tcBorders>
              <w:top w:val="single" w:sz="6" w:space="0" w:color="auto"/>
              <w:left w:val="single" w:sz="6" w:space="0" w:color="auto"/>
              <w:bottom w:val="single" w:sz="6" w:space="0" w:color="auto"/>
              <w:right w:val="single" w:sz="6" w:space="0" w:color="auto"/>
            </w:tcBorders>
            <w:vAlign w:val="bottom"/>
          </w:tcPr>
          <w:p w14:paraId="431EFF75" w14:textId="77777777" w:rsidR="00F3258D" w:rsidRPr="00E82998" w:rsidRDefault="00F3258D" w:rsidP="00E12DD1">
            <w:pPr>
              <w:keepNext/>
              <w:keepLines/>
              <w:spacing w:before="40"/>
              <w:jc w:val="center"/>
              <w:rPr>
                <w:sz w:val="18"/>
                <w:szCs w:val="18"/>
                <w:lang w:val="en-GB"/>
              </w:rPr>
            </w:pPr>
            <w:r>
              <w:rPr>
                <w:sz w:val="18"/>
                <w:szCs w:val="18"/>
                <w:lang w:val="en-GB"/>
              </w:rPr>
              <w:t>0,</w:t>
            </w:r>
            <w:r w:rsidRPr="00E82998">
              <w:rPr>
                <w:sz w:val="18"/>
                <w:szCs w:val="18"/>
                <w:lang w:val="en-GB"/>
              </w:rPr>
              <w:t>875</w:t>
            </w:r>
          </w:p>
        </w:tc>
      </w:tr>
      <w:tr w:rsidR="00F3258D" w:rsidRPr="00E82998" w14:paraId="6F8CB2F4" w14:textId="77777777" w:rsidTr="004C2914">
        <w:tblPrEx>
          <w:tblCellMar>
            <w:top w:w="0" w:type="dxa"/>
            <w:bottom w:w="0" w:type="dxa"/>
          </w:tblCellMar>
        </w:tblPrEx>
        <w:trPr>
          <w:cantSplit/>
          <w:trHeight w:hRule="exact" w:val="816"/>
          <w:jc w:val="center"/>
        </w:trPr>
        <w:tc>
          <w:tcPr>
            <w:tcW w:w="1616" w:type="pct"/>
            <w:tcBorders>
              <w:top w:val="single" w:sz="6" w:space="0" w:color="auto"/>
              <w:left w:val="single" w:sz="6" w:space="0" w:color="auto"/>
              <w:bottom w:val="single" w:sz="6" w:space="0" w:color="auto"/>
              <w:right w:val="single" w:sz="6" w:space="0" w:color="auto"/>
            </w:tcBorders>
            <w:vAlign w:val="center"/>
          </w:tcPr>
          <w:p w14:paraId="4CC4C419" w14:textId="77777777" w:rsidR="00F3258D" w:rsidRPr="00E82998" w:rsidRDefault="00F3258D" w:rsidP="00E12DD1">
            <w:pPr>
              <w:keepNext/>
              <w:tabs>
                <w:tab w:val="left" w:pos="538"/>
              </w:tabs>
              <w:ind w:left="346"/>
              <w:rPr>
                <w:sz w:val="18"/>
                <w:szCs w:val="18"/>
                <w:lang w:val="en-GB"/>
              </w:rPr>
            </w:pPr>
            <w:proofErr w:type="spellStart"/>
            <w:r>
              <w:rPr>
                <w:sz w:val="18"/>
                <w:szCs w:val="18"/>
                <w:lang w:val="en-GB"/>
              </w:rPr>
              <w:t>Spitalizare</w:t>
            </w:r>
            <w:proofErr w:type="spellEnd"/>
            <w:r>
              <w:rPr>
                <w:sz w:val="18"/>
                <w:szCs w:val="18"/>
                <w:lang w:val="en-GB"/>
              </w:rPr>
              <w:t xml:space="preserve"> </w:t>
            </w:r>
            <w:proofErr w:type="spellStart"/>
            <w:r>
              <w:rPr>
                <w:sz w:val="18"/>
                <w:szCs w:val="18"/>
                <w:lang w:val="en-GB"/>
              </w:rPr>
              <w:t>pentru</w:t>
            </w:r>
            <w:proofErr w:type="spellEnd"/>
            <w:r>
              <w:rPr>
                <w:sz w:val="18"/>
                <w:szCs w:val="18"/>
                <w:lang w:val="en-GB"/>
              </w:rPr>
              <w:t xml:space="preserve"> </w:t>
            </w:r>
            <w:proofErr w:type="spellStart"/>
            <w:r>
              <w:rPr>
                <w:sz w:val="18"/>
                <w:szCs w:val="18"/>
                <w:lang w:val="en-GB"/>
              </w:rPr>
              <w:t>insuficiență</w:t>
            </w:r>
            <w:proofErr w:type="spellEnd"/>
            <w:r>
              <w:rPr>
                <w:sz w:val="18"/>
                <w:szCs w:val="18"/>
                <w:lang w:val="en-GB"/>
              </w:rPr>
              <w:t xml:space="preserve"> </w:t>
            </w:r>
            <w:proofErr w:type="spellStart"/>
            <w:r>
              <w:rPr>
                <w:sz w:val="18"/>
                <w:szCs w:val="18"/>
                <w:lang w:val="en-GB"/>
              </w:rPr>
              <w:t>cardiacă</w:t>
            </w:r>
            <w:proofErr w:type="spellEnd"/>
            <w:r w:rsidRPr="00E82998">
              <w:rPr>
                <w:sz w:val="18"/>
                <w:szCs w:val="18"/>
                <w:vertAlign w:val="superscript"/>
                <w:lang w:val="en-GB"/>
              </w:rPr>
              <w:t>‡</w:t>
            </w:r>
          </w:p>
        </w:tc>
        <w:tc>
          <w:tcPr>
            <w:tcW w:w="536" w:type="pct"/>
            <w:tcBorders>
              <w:top w:val="single" w:sz="6" w:space="0" w:color="auto"/>
              <w:left w:val="single" w:sz="6" w:space="0" w:color="auto"/>
              <w:bottom w:val="single" w:sz="6" w:space="0" w:color="auto"/>
              <w:right w:val="single" w:sz="6" w:space="0" w:color="auto"/>
            </w:tcBorders>
            <w:vAlign w:val="bottom"/>
          </w:tcPr>
          <w:p w14:paraId="33A3DFBB" w14:textId="77777777" w:rsidR="00F3258D" w:rsidRPr="00E82998" w:rsidRDefault="00F3258D" w:rsidP="00E12DD1">
            <w:pPr>
              <w:keepNext/>
              <w:keepLines/>
              <w:spacing w:before="40"/>
              <w:jc w:val="center"/>
              <w:rPr>
                <w:sz w:val="18"/>
                <w:szCs w:val="18"/>
                <w:lang w:val="en-GB"/>
              </w:rPr>
            </w:pPr>
            <w:r>
              <w:rPr>
                <w:sz w:val="18"/>
                <w:szCs w:val="18"/>
                <w:lang w:val="en-GB"/>
              </w:rPr>
              <w:t>228 (3,</w:t>
            </w:r>
            <w:r w:rsidRPr="00E82998">
              <w:rPr>
                <w:sz w:val="18"/>
                <w:szCs w:val="18"/>
                <w:lang w:val="en-GB"/>
              </w:rPr>
              <w:t>1)</w:t>
            </w:r>
          </w:p>
        </w:tc>
        <w:tc>
          <w:tcPr>
            <w:tcW w:w="619" w:type="pct"/>
            <w:tcBorders>
              <w:top w:val="single" w:sz="6" w:space="0" w:color="auto"/>
              <w:left w:val="single" w:sz="6" w:space="0" w:color="auto"/>
              <w:bottom w:val="single" w:sz="6" w:space="0" w:color="auto"/>
              <w:right w:val="single" w:sz="6" w:space="0" w:color="auto"/>
            </w:tcBorders>
            <w:vAlign w:val="bottom"/>
          </w:tcPr>
          <w:p w14:paraId="30CACAF2" w14:textId="77777777" w:rsidR="00F3258D" w:rsidRPr="00E82998" w:rsidRDefault="00F3258D" w:rsidP="00E12DD1">
            <w:pPr>
              <w:keepNext/>
              <w:keepLines/>
              <w:spacing w:before="40"/>
              <w:jc w:val="center"/>
              <w:rPr>
                <w:sz w:val="18"/>
                <w:szCs w:val="18"/>
                <w:lang w:val="en-GB"/>
              </w:rPr>
            </w:pPr>
            <w:r>
              <w:rPr>
                <w:sz w:val="18"/>
                <w:szCs w:val="18"/>
                <w:lang w:val="en-GB"/>
              </w:rPr>
              <w:t>1,</w:t>
            </w:r>
            <w:r w:rsidRPr="00E82998">
              <w:rPr>
                <w:sz w:val="18"/>
                <w:szCs w:val="18"/>
                <w:lang w:val="en-GB"/>
              </w:rPr>
              <w:t>1</w:t>
            </w:r>
          </w:p>
        </w:tc>
        <w:tc>
          <w:tcPr>
            <w:tcW w:w="420" w:type="pct"/>
            <w:tcBorders>
              <w:top w:val="single" w:sz="6" w:space="0" w:color="auto"/>
              <w:left w:val="single" w:sz="6" w:space="0" w:color="auto"/>
              <w:bottom w:val="single" w:sz="6" w:space="0" w:color="auto"/>
              <w:right w:val="single" w:sz="6" w:space="0" w:color="auto"/>
            </w:tcBorders>
            <w:vAlign w:val="bottom"/>
          </w:tcPr>
          <w:p w14:paraId="6ED880BA" w14:textId="77777777" w:rsidR="00F3258D" w:rsidRPr="00E82998" w:rsidRDefault="00F3258D" w:rsidP="00E12DD1">
            <w:pPr>
              <w:keepNext/>
              <w:keepLines/>
              <w:spacing w:before="40"/>
              <w:jc w:val="center"/>
              <w:rPr>
                <w:sz w:val="18"/>
                <w:szCs w:val="18"/>
                <w:lang w:val="en-GB"/>
              </w:rPr>
            </w:pPr>
            <w:r>
              <w:rPr>
                <w:sz w:val="18"/>
                <w:szCs w:val="18"/>
                <w:lang w:val="en-GB"/>
              </w:rPr>
              <w:t>229 (3,</w:t>
            </w:r>
            <w:r w:rsidRPr="00E82998">
              <w:rPr>
                <w:sz w:val="18"/>
                <w:szCs w:val="18"/>
                <w:lang w:val="en-GB"/>
              </w:rPr>
              <w:t>1)</w:t>
            </w:r>
          </w:p>
        </w:tc>
        <w:tc>
          <w:tcPr>
            <w:tcW w:w="647" w:type="pct"/>
            <w:tcBorders>
              <w:top w:val="single" w:sz="6" w:space="0" w:color="auto"/>
              <w:left w:val="single" w:sz="6" w:space="0" w:color="auto"/>
              <w:bottom w:val="single" w:sz="6" w:space="0" w:color="auto"/>
              <w:right w:val="single" w:sz="6" w:space="0" w:color="auto"/>
            </w:tcBorders>
            <w:vAlign w:val="bottom"/>
          </w:tcPr>
          <w:p w14:paraId="02CF3F1C" w14:textId="77777777" w:rsidR="00F3258D" w:rsidRPr="00E82998" w:rsidRDefault="00F3258D" w:rsidP="00E12DD1">
            <w:pPr>
              <w:keepNext/>
              <w:keepLines/>
              <w:spacing w:before="40"/>
              <w:jc w:val="center"/>
              <w:rPr>
                <w:sz w:val="18"/>
                <w:szCs w:val="18"/>
                <w:lang w:val="en-GB"/>
              </w:rPr>
            </w:pPr>
            <w:r>
              <w:rPr>
                <w:sz w:val="18"/>
                <w:szCs w:val="18"/>
                <w:lang w:val="en-GB"/>
              </w:rPr>
              <w:t>1,</w:t>
            </w:r>
            <w:r w:rsidRPr="00E82998">
              <w:rPr>
                <w:sz w:val="18"/>
                <w:szCs w:val="18"/>
                <w:lang w:val="en-GB"/>
              </w:rPr>
              <w:t>1</w:t>
            </w:r>
          </w:p>
        </w:tc>
        <w:tc>
          <w:tcPr>
            <w:tcW w:w="532" w:type="pct"/>
            <w:tcBorders>
              <w:top w:val="single" w:sz="6" w:space="0" w:color="auto"/>
              <w:left w:val="single" w:sz="6" w:space="0" w:color="auto"/>
              <w:bottom w:val="single" w:sz="6" w:space="0" w:color="auto"/>
              <w:right w:val="single" w:sz="6" w:space="0" w:color="auto"/>
            </w:tcBorders>
            <w:vAlign w:val="bottom"/>
          </w:tcPr>
          <w:p w14:paraId="63B4B910" w14:textId="77777777" w:rsidR="00F3258D" w:rsidRPr="00E82998" w:rsidRDefault="00F3258D" w:rsidP="00E12DD1">
            <w:pPr>
              <w:keepNext/>
              <w:keepLines/>
              <w:spacing w:before="40"/>
              <w:jc w:val="center"/>
              <w:rPr>
                <w:sz w:val="18"/>
                <w:szCs w:val="18"/>
                <w:lang w:val="en-GB"/>
              </w:rPr>
            </w:pPr>
            <w:r>
              <w:rPr>
                <w:sz w:val="18"/>
                <w:szCs w:val="18"/>
                <w:lang w:val="en-GB"/>
              </w:rPr>
              <w:t>1,00 (0,83–1,</w:t>
            </w:r>
            <w:r w:rsidRPr="00E82998">
              <w:rPr>
                <w:sz w:val="18"/>
                <w:szCs w:val="18"/>
                <w:lang w:val="en-GB"/>
              </w:rPr>
              <w:t>20)</w:t>
            </w:r>
          </w:p>
        </w:tc>
        <w:tc>
          <w:tcPr>
            <w:tcW w:w="630" w:type="pct"/>
            <w:tcBorders>
              <w:top w:val="single" w:sz="6" w:space="0" w:color="auto"/>
              <w:left w:val="single" w:sz="6" w:space="0" w:color="auto"/>
              <w:bottom w:val="single" w:sz="6" w:space="0" w:color="auto"/>
              <w:right w:val="single" w:sz="6" w:space="0" w:color="auto"/>
            </w:tcBorders>
            <w:vAlign w:val="bottom"/>
          </w:tcPr>
          <w:p w14:paraId="272C74E1" w14:textId="77777777" w:rsidR="00F3258D" w:rsidRPr="00E82998" w:rsidRDefault="00F3258D" w:rsidP="00E12DD1">
            <w:pPr>
              <w:keepNext/>
              <w:keepLines/>
              <w:spacing w:before="40"/>
              <w:jc w:val="center"/>
              <w:rPr>
                <w:sz w:val="18"/>
                <w:szCs w:val="18"/>
                <w:lang w:val="en-GB"/>
              </w:rPr>
            </w:pPr>
            <w:r>
              <w:rPr>
                <w:sz w:val="18"/>
                <w:szCs w:val="18"/>
                <w:lang w:val="en-GB"/>
              </w:rPr>
              <w:t>0,</w:t>
            </w:r>
            <w:r w:rsidRPr="00E82998">
              <w:rPr>
                <w:sz w:val="18"/>
                <w:szCs w:val="18"/>
                <w:lang w:val="en-GB"/>
              </w:rPr>
              <w:t>983</w:t>
            </w:r>
          </w:p>
        </w:tc>
      </w:tr>
    </w:tbl>
    <w:p w14:paraId="03BA24F8" w14:textId="77777777" w:rsidR="00F3258D" w:rsidRDefault="00F3258D" w:rsidP="004C2914">
      <w:pPr>
        <w:keepNext/>
        <w:spacing w:line="240" w:lineRule="auto"/>
      </w:pPr>
      <w:r w:rsidRPr="00E82998">
        <w:rPr>
          <w:sz w:val="18"/>
          <w:szCs w:val="18"/>
          <w:lang w:val="en-GB"/>
        </w:rPr>
        <w:t>*</w:t>
      </w:r>
      <w:r>
        <w:rPr>
          <w:sz w:val="18"/>
          <w:szCs w:val="18"/>
          <w:lang w:val="en-GB"/>
        </w:rPr>
        <w:t xml:space="preserve"> </w:t>
      </w:r>
      <w:r w:rsidRPr="004C2914">
        <w:rPr>
          <w:sz w:val="18"/>
          <w:szCs w:val="18"/>
          <w:lang w:val="en-GB"/>
        </w:rPr>
        <w:t xml:space="preserve">Rata </w:t>
      </w:r>
      <w:proofErr w:type="spellStart"/>
      <w:r w:rsidRPr="004C2914">
        <w:rPr>
          <w:sz w:val="18"/>
          <w:szCs w:val="18"/>
          <w:lang w:val="en-GB"/>
        </w:rPr>
        <w:t>incidenței</w:t>
      </w:r>
      <w:proofErr w:type="spellEnd"/>
      <w:r w:rsidRPr="004C2914">
        <w:rPr>
          <w:sz w:val="18"/>
          <w:szCs w:val="18"/>
          <w:lang w:val="en-GB"/>
        </w:rPr>
        <w:t xml:space="preserve"> l</w:t>
      </w:r>
      <w:r w:rsidRPr="008E4243">
        <w:rPr>
          <w:sz w:val="18"/>
          <w:szCs w:val="18"/>
          <w:lang w:val="en-GB"/>
        </w:rPr>
        <w:t>a 100 </w:t>
      </w:r>
      <w:proofErr w:type="spellStart"/>
      <w:r w:rsidRPr="008E4243">
        <w:rPr>
          <w:sz w:val="18"/>
          <w:szCs w:val="18"/>
          <w:lang w:val="en-GB"/>
        </w:rPr>
        <w:t>pacient</w:t>
      </w:r>
      <w:proofErr w:type="spellEnd"/>
      <w:r w:rsidRPr="008E4243">
        <w:rPr>
          <w:sz w:val="18"/>
          <w:szCs w:val="18"/>
          <w:lang w:val="en-GB"/>
        </w:rPr>
        <w:noBreakHyphen/>
        <w:t xml:space="preserve">ani este </w:t>
      </w:r>
      <w:proofErr w:type="spellStart"/>
      <w:r w:rsidRPr="008E4243">
        <w:rPr>
          <w:sz w:val="18"/>
          <w:szCs w:val="18"/>
          <w:lang w:val="en-GB"/>
        </w:rPr>
        <w:t>calculat</w:t>
      </w:r>
      <w:r>
        <w:rPr>
          <w:sz w:val="18"/>
          <w:szCs w:val="18"/>
          <w:lang w:val="en-GB"/>
        </w:rPr>
        <w:t>ă</w:t>
      </w:r>
      <w:proofErr w:type="spellEnd"/>
      <w:r w:rsidRPr="004C2914">
        <w:rPr>
          <w:sz w:val="18"/>
          <w:szCs w:val="18"/>
          <w:lang w:val="en-GB"/>
        </w:rPr>
        <w:t xml:space="preserve"> ca 100 × (</w:t>
      </w:r>
      <w:proofErr w:type="spellStart"/>
      <w:r w:rsidRPr="004C2914">
        <w:rPr>
          <w:sz w:val="18"/>
          <w:szCs w:val="18"/>
          <w:lang w:val="en-GB"/>
        </w:rPr>
        <w:t>numărul</w:t>
      </w:r>
      <w:proofErr w:type="spellEnd"/>
      <w:r w:rsidRPr="004C2914">
        <w:rPr>
          <w:sz w:val="18"/>
          <w:szCs w:val="18"/>
          <w:lang w:val="en-GB"/>
        </w:rPr>
        <w:t xml:space="preserve"> total de </w:t>
      </w:r>
      <w:proofErr w:type="spellStart"/>
      <w:r w:rsidRPr="004C2914">
        <w:rPr>
          <w:sz w:val="18"/>
          <w:szCs w:val="18"/>
          <w:lang w:val="en-GB"/>
        </w:rPr>
        <w:t>pacienți</w:t>
      </w:r>
      <w:proofErr w:type="spellEnd"/>
      <w:r w:rsidRPr="004C2914">
        <w:rPr>
          <w:sz w:val="18"/>
          <w:szCs w:val="18"/>
          <w:lang w:val="en-GB"/>
        </w:rPr>
        <w:t xml:space="preserve"> care </w:t>
      </w:r>
      <w:proofErr w:type="spellStart"/>
      <w:r w:rsidRPr="004C2914">
        <w:rPr>
          <w:sz w:val="18"/>
          <w:szCs w:val="18"/>
          <w:lang w:val="en-GB"/>
        </w:rPr>
        <w:t>prezintă</w:t>
      </w:r>
      <w:proofErr w:type="spellEnd"/>
      <w:r w:rsidRPr="004C2914">
        <w:rPr>
          <w:sz w:val="18"/>
          <w:szCs w:val="18"/>
          <w:lang w:val="en-GB"/>
        </w:rPr>
        <w:t xml:space="preserve"> ≥ 1 </w:t>
      </w:r>
      <w:proofErr w:type="spellStart"/>
      <w:r w:rsidRPr="004C2914">
        <w:rPr>
          <w:sz w:val="18"/>
          <w:szCs w:val="18"/>
          <w:lang w:val="en-GB"/>
        </w:rPr>
        <w:t>eveniment</w:t>
      </w:r>
      <w:proofErr w:type="spellEnd"/>
      <w:r w:rsidRPr="004C2914">
        <w:rPr>
          <w:sz w:val="18"/>
          <w:szCs w:val="18"/>
          <w:lang w:val="en-GB"/>
        </w:rPr>
        <w:t xml:space="preserve"> </w:t>
      </w:r>
      <w:r>
        <w:rPr>
          <w:sz w:val="18"/>
          <w:szCs w:val="18"/>
          <w:lang w:val="en-GB"/>
        </w:rPr>
        <w:t xml:space="preserve">pe </w:t>
      </w:r>
      <w:proofErr w:type="spellStart"/>
      <w:r>
        <w:rPr>
          <w:sz w:val="18"/>
          <w:szCs w:val="18"/>
          <w:lang w:val="en-GB"/>
        </w:rPr>
        <w:t>parcursul</w:t>
      </w:r>
      <w:proofErr w:type="spellEnd"/>
      <w:r>
        <w:rPr>
          <w:sz w:val="18"/>
          <w:szCs w:val="18"/>
          <w:lang w:val="en-GB"/>
        </w:rPr>
        <w:t xml:space="preserve"> </w:t>
      </w:r>
      <w:proofErr w:type="spellStart"/>
      <w:r>
        <w:rPr>
          <w:sz w:val="18"/>
          <w:szCs w:val="18"/>
          <w:lang w:val="en-GB"/>
        </w:rPr>
        <w:t>perioadei</w:t>
      </w:r>
      <w:proofErr w:type="spellEnd"/>
      <w:r>
        <w:rPr>
          <w:sz w:val="18"/>
          <w:szCs w:val="18"/>
          <w:lang w:val="en-GB"/>
        </w:rPr>
        <w:t xml:space="preserve"> de </w:t>
      </w:r>
      <w:proofErr w:type="spellStart"/>
      <w:r>
        <w:rPr>
          <w:sz w:val="18"/>
          <w:szCs w:val="18"/>
          <w:lang w:val="en-GB"/>
        </w:rPr>
        <w:t>expunere</w:t>
      </w:r>
      <w:proofErr w:type="spellEnd"/>
      <w:r>
        <w:rPr>
          <w:sz w:val="18"/>
          <w:szCs w:val="18"/>
          <w:lang w:val="en-GB"/>
        </w:rPr>
        <w:t xml:space="preserve"> </w:t>
      </w:r>
      <w:proofErr w:type="spellStart"/>
      <w:r>
        <w:rPr>
          <w:sz w:val="18"/>
          <w:szCs w:val="18"/>
          <w:lang w:val="en-GB"/>
        </w:rPr>
        <w:t>eligibile</w:t>
      </w:r>
      <w:proofErr w:type="spellEnd"/>
      <w:r>
        <w:rPr>
          <w:sz w:val="18"/>
          <w:szCs w:val="18"/>
          <w:lang w:val="en-GB"/>
        </w:rPr>
        <w:t xml:space="preserve"> </w:t>
      </w:r>
      <w:r>
        <w:rPr>
          <w:sz w:val="18"/>
          <w:szCs w:val="18"/>
        </w:rPr>
        <w:t>pe numărul total de</w:t>
      </w:r>
      <w:r w:rsidRPr="00EC1C89">
        <w:rPr>
          <w:sz w:val="18"/>
          <w:szCs w:val="18"/>
        </w:rPr>
        <w:t xml:space="preserve"> pacient-an</w:t>
      </w:r>
      <w:r>
        <w:rPr>
          <w:sz w:val="18"/>
          <w:szCs w:val="18"/>
        </w:rPr>
        <w:t>i</w:t>
      </w:r>
      <w:r w:rsidRPr="00EC1C89">
        <w:rPr>
          <w:sz w:val="18"/>
          <w:szCs w:val="18"/>
        </w:rPr>
        <w:t xml:space="preserve"> de urmărire</w:t>
      </w:r>
      <w:r>
        <w:rPr>
          <w:sz w:val="18"/>
          <w:szCs w:val="18"/>
        </w:rPr>
        <w:t>).</w:t>
      </w:r>
    </w:p>
    <w:p w14:paraId="1728E7FB" w14:textId="77777777" w:rsidR="00F3258D" w:rsidRDefault="00F3258D" w:rsidP="004C2914">
      <w:pPr>
        <w:keepNext/>
        <w:spacing w:line="240" w:lineRule="auto"/>
        <w:rPr>
          <w:sz w:val="18"/>
          <w:szCs w:val="18"/>
          <w:lang w:val="en-GB"/>
        </w:rPr>
      </w:pPr>
      <w:r w:rsidRPr="00E82998">
        <w:rPr>
          <w:sz w:val="18"/>
          <w:szCs w:val="18"/>
          <w:vertAlign w:val="superscript"/>
          <w:lang w:val="en-GB"/>
        </w:rPr>
        <w:t>†</w:t>
      </w:r>
      <w:r>
        <w:rPr>
          <w:sz w:val="18"/>
          <w:szCs w:val="18"/>
          <w:vertAlign w:val="superscript"/>
          <w:lang w:val="en-GB"/>
        </w:rPr>
        <w:t xml:space="preserve"> </w:t>
      </w:r>
      <w:proofErr w:type="spellStart"/>
      <w:r>
        <w:rPr>
          <w:sz w:val="18"/>
          <w:szCs w:val="18"/>
          <w:lang w:val="en-GB"/>
        </w:rPr>
        <w:t>Bazat</w:t>
      </w:r>
      <w:proofErr w:type="spellEnd"/>
      <w:r>
        <w:rPr>
          <w:sz w:val="18"/>
          <w:szCs w:val="18"/>
          <w:lang w:val="en-GB"/>
        </w:rPr>
        <w:t xml:space="preserve"> pe </w:t>
      </w:r>
      <w:proofErr w:type="spellStart"/>
      <w:r>
        <w:rPr>
          <w:sz w:val="18"/>
          <w:szCs w:val="18"/>
          <w:lang w:val="en-GB"/>
        </w:rPr>
        <w:t>modelul</w:t>
      </w:r>
      <w:proofErr w:type="spellEnd"/>
      <w:r>
        <w:rPr>
          <w:sz w:val="18"/>
          <w:szCs w:val="18"/>
          <w:lang w:val="en-GB"/>
        </w:rPr>
        <w:t xml:space="preserve"> Cox </w:t>
      </w:r>
      <w:proofErr w:type="spellStart"/>
      <w:r>
        <w:rPr>
          <w:sz w:val="18"/>
          <w:szCs w:val="18"/>
          <w:lang w:val="en-GB"/>
        </w:rPr>
        <w:t>stratificat</w:t>
      </w:r>
      <w:proofErr w:type="spellEnd"/>
      <w:r>
        <w:rPr>
          <w:sz w:val="18"/>
          <w:szCs w:val="18"/>
          <w:lang w:val="en-GB"/>
        </w:rPr>
        <w:t xml:space="preserve"> </w:t>
      </w:r>
      <w:proofErr w:type="spellStart"/>
      <w:r>
        <w:rPr>
          <w:sz w:val="18"/>
          <w:szCs w:val="18"/>
          <w:lang w:val="en-GB"/>
        </w:rPr>
        <w:t>în</w:t>
      </w:r>
      <w:proofErr w:type="spellEnd"/>
      <w:r>
        <w:rPr>
          <w:sz w:val="18"/>
          <w:szCs w:val="18"/>
          <w:lang w:val="en-GB"/>
        </w:rPr>
        <w:t xml:space="preserve"> </w:t>
      </w:r>
      <w:proofErr w:type="spellStart"/>
      <w:r>
        <w:rPr>
          <w:sz w:val="18"/>
          <w:szCs w:val="18"/>
          <w:lang w:val="en-GB"/>
        </w:rPr>
        <w:t>funcție</w:t>
      </w:r>
      <w:proofErr w:type="spellEnd"/>
      <w:r>
        <w:rPr>
          <w:sz w:val="18"/>
          <w:szCs w:val="18"/>
          <w:lang w:val="en-GB"/>
        </w:rPr>
        <w:t xml:space="preserve"> de </w:t>
      </w:r>
      <w:proofErr w:type="spellStart"/>
      <w:r>
        <w:rPr>
          <w:sz w:val="18"/>
          <w:szCs w:val="18"/>
          <w:lang w:val="en-GB"/>
        </w:rPr>
        <w:t>regiune</w:t>
      </w:r>
      <w:proofErr w:type="spellEnd"/>
      <w:r>
        <w:rPr>
          <w:sz w:val="18"/>
          <w:szCs w:val="18"/>
          <w:lang w:val="en-GB"/>
        </w:rPr>
        <w:t xml:space="preserve">. </w:t>
      </w:r>
      <w:proofErr w:type="spellStart"/>
      <w:r>
        <w:rPr>
          <w:sz w:val="18"/>
          <w:szCs w:val="18"/>
          <w:lang w:val="en-GB"/>
        </w:rPr>
        <w:t>Pentru</w:t>
      </w:r>
      <w:proofErr w:type="spellEnd"/>
      <w:r>
        <w:rPr>
          <w:sz w:val="18"/>
          <w:szCs w:val="18"/>
          <w:lang w:val="en-GB"/>
        </w:rPr>
        <w:t xml:space="preserve"> </w:t>
      </w:r>
      <w:proofErr w:type="spellStart"/>
      <w:r>
        <w:rPr>
          <w:sz w:val="18"/>
          <w:szCs w:val="18"/>
          <w:lang w:val="en-GB"/>
        </w:rPr>
        <w:t>criteriile</w:t>
      </w:r>
      <w:proofErr w:type="spellEnd"/>
      <w:r>
        <w:rPr>
          <w:sz w:val="18"/>
          <w:szCs w:val="18"/>
          <w:lang w:val="en-GB"/>
        </w:rPr>
        <w:t xml:space="preserve"> finale de </w:t>
      </w:r>
      <w:proofErr w:type="spellStart"/>
      <w:r>
        <w:rPr>
          <w:sz w:val="18"/>
          <w:szCs w:val="18"/>
          <w:lang w:val="en-GB"/>
        </w:rPr>
        <w:t>evaluare</w:t>
      </w:r>
      <w:proofErr w:type="spellEnd"/>
      <w:r>
        <w:rPr>
          <w:sz w:val="18"/>
          <w:szCs w:val="18"/>
          <w:lang w:val="en-GB"/>
        </w:rPr>
        <w:t xml:space="preserve"> </w:t>
      </w:r>
      <w:proofErr w:type="spellStart"/>
      <w:r>
        <w:rPr>
          <w:sz w:val="18"/>
          <w:szCs w:val="18"/>
          <w:lang w:val="en-GB"/>
        </w:rPr>
        <w:t>compuse</w:t>
      </w:r>
      <w:proofErr w:type="spellEnd"/>
      <w:r>
        <w:rPr>
          <w:sz w:val="18"/>
          <w:szCs w:val="18"/>
          <w:lang w:val="en-GB"/>
        </w:rPr>
        <w:t xml:space="preserve">, </w:t>
      </w:r>
      <w:proofErr w:type="spellStart"/>
      <w:r>
        <w:rPr>
          <w:sz w:val="18"/>
          <w:szCs w:val="18"/>
          <w:lang w:val="en-GB"/>
        </w:rPr>
        <w:t>valorile</w:t>
      </w:r>
      <w:proofErr w:type="spellEnd"/>
      <w:r>
        <w:rPr>
          <w:sz w:val="18"/>
          <w:szCs w:val="18"/>
          <w:lang w:val="en-GB"/>
        </w:rPr>
        <w:t xml:space="preserve"> p </w:t>
      </w:r>
      <w:proofErr w:type="spellStart"/>
      <w:r>
        <w:rPr>
          <w:sz w:val="18"/>
          <w:szCs w:val="18"/>
          <w:lang w:val="en-GB"/>
        </w:rPr>
        <w:t>corespund</w:t>
      </w:r>
      <w:proofErr w:type="spellEnd"/>
      <w:r>
        <w:rPr>
          <w:sz w:val="18"/>
          <w:szCs w:val="18"/>
          <w:lang w:val="en-GB"/>
        </w:rPr>
        <w:t xml:space="preserve"> </w:t>
      </w:r>
      <w:proofErr w:type="spellStart"/>
      <w:r>
        <w:rPr>
          <w:sz w:val="18"/>
          <w:szCs w:val="18"/>
          <w:lang w:val="en-GB"/>
        </w:rPr>
        <w:t>unui</w:t>
      </w:r>
      <w:proofErr w:type="spellEnd"/>
      <w:r>
        <w:rPr>
          <w:sz w:val="18"/>
          <w:szCs w:val="18"/>
          <w:lang w:val="en-GB"/>
        </w:rPr>
        <w:t xml:space="preserve"> test de non-</w:t>
      </w:r>
      <w:proofErr w:type="spellStart"/>
      <w:r>
        <w:rPr>
          <w:sz w:val="18"/>
          <w:szCs w:val="18"/>
          <w:lang w:val="en-GB"/>
        </w:rPr>
        <w:t>inferioritate</w:t>
      </w:r>
      <w:proofErr w:type="spellEnd"/>
      <w:r>
        <w:rPr>
          <w:sz w:val="18"/>
          <w:szCs w:val="18"/>
          <w:lang w:val="en-GB"/>
        </w:rPr>
        <w:t xml:space="preserve"> care </w:t>
      </w:r>
      <w:proofErr w:type="spellStart"/>
      <w:r>
        <w:rPr>
          <w:sz w:val="18"/>
          <w:szCs w:val="18"/>
          <w:lang w:val="en-GB"/>
        </w:rPr>
        <w:t>încearcă</w:t>
      </w:r>
      <w:proofErr w:type="spellEnd"/>
      <w:r>
        <w:rPr>
          <w:sz w:val="18"/>
          <w:szCs w:val="18"/>
          <w:lang w:val="en-GB"/>
        </w:rPr>
        <w:t xml:space="preserve"> </w:t>
      </w:r>
      <w:proofErr w:type="spellStart"/>
      <w:r>
        <w:rPr>
          <w:sz w:val="18"/>
          <w:szCs w:val="18"/>
          <w:lang w:val="en-GB"/>
        </w:rPr>
        <w:t>să</w:t>
      </w:r>
      <w:proofErr w:type="spellEnd"/>
      <w:r>
        <w:rPr>
          <w:sz w:val="18"/>
          <w:szCs w:val="18"/>
          <w:lang w:val="en-GB"/>
        </w:rPr>
        <w:t xml:space="preserve"> </w:t>
      </w:r>
      <w:proofErr w:type="spellStart"/>
      <w:r>
        <w:rPr>
          <w:sz w:val="18"/>
          <w:szCs w:val="18"/>
          <w:lang w:val="en-GB"/>
        </w:rPr>
        <w:t>demonstreze</w:t>
      </w:r>
      <w:proofErr w:type="spellEnd"/>
      <w:r>
        <w:rPr>
          <w:sz w:val="18"/>
          <w:szCs w:val="18"/>
          <w:lang w:val="en-GB"/>
        </w:rPr>
        <w:t xml:space="preserve"> </w:t>
      </w:r>
      <w:proofErr w:type="spellStart"/>
      <w:r>
        <w:rPr>
          <w:sz w:val="18"/>
          <w:szCs w:val="18"/>
          <w:lang w:val="en-GB"/>
        </w:rPr>
        <w:t>că</w:t>
      </w:r>
      <w:proofErr w:type="spellEnd"/>
      <w:r>
        <w:rPr>
          <w:sz w:val="18"/>
          <w:szCs w:val="18"/>
          <w:lang w:val="en-GB"/>
        </w:rPr>
        <w:t xml:space="preserve"> </w:t>
      </w:r>
      <w:proofErr w:type="spellStart"/>
      <w:r>
        <w:rPr>
          <w:sz w:val="18"/>
          <w:szCs w:val="18"/>
          <w:lang w:val="en-GB"/>
        </w:rPr>
        <w:t>indicele</w:t>
      </w:r>
      <w:proofErr w:type="spellEnd"/>
      <w:r>
        <w:rPr>
          <w:sz w:val="18"/>
          <w:szCs w:val="18"/>
          <w:lang w:val="en-GB"/>
        </w:rPr>
        <w:t xml:space="preserve"> de </w:t>
      </w:r>
      <w:proofErr w:type="spellStart"/>
      <w:r>
        <w:rPr>
          <w:sz w:val="18"/>
          <w:szCs w:val="18"/>
          <w:lang w:val="en-GB"/>
        </w:rPr>
        <w:t>risc</w:t>
      </w:r>
      <w:proofErr w:type="spellEnd"/>
      <w:r>
        <w:rPr>
          <w:sz w:val="18"/>
          <w:szCs w:val="18"/>
          <w:lang w:val="en-GB"/>
        </w:rPr>
        <w:t xml:space="preserve"> este </w:t>
      </w:r>
      <w:proofErr w:type="spellStart"/>
      <w:r>
        <w:rPr>
          <w:sz w:val="18"/>
          <w:szCs w:val="18"/>
          <w:lang w:val="en-GB"/>
        </w:rPr>
        <w:t>mai</w:t>
      </w:r>
      <w:proofErr w:type="spellEnd"/>
      <w:r>
        <w:rPr>
          <w:sz w:val="18"/>
          <w:szCs w:val="18"/>
          <w:lang w:val="en-GB"/>
        </w:rPr>
        <w:t xml:space="preserve"> mic de 1,3. </w:t>
      </w:r>
      <w:proofErr w:type="spellStart"/>
      <w:r>
        <w:rPr>
          <w:sz w:val="18"/>
          <w:szCs w:val="18"/>
          <w:lang w:val="en-GB"/>
        </w:rPr>
        <w:t>Pentru</w:t>
      </w:r>
      <w:proofErr w:type="spellEnd"/>
      <w:r>
        <w:rPr>
          <w:sz w:val="18"/>
          <w:szCs w:val="18"/>
          <w:lang w:val="en-GB"/>
        </w:rPr>
        <w:t xml:space="preserve"> </w:t>
      </w:r>
      <w:proofErr w:type="spellStart"/>
      <w:r>
        <w:rPr>
          <w:sz w:val="18"/>
          <w:szCs w:val="18"/>
          <w:lang w:val="en-GB"/>
        </w:rPr>
        <w:t>toate</w:t>
      </w:r>
      <w:proofErr w:type="spellEnd"/>
      <w:r>
        <w:rPr>
          <w:sz w:val="18"/>
          <w:szCs w:val="18"/>
          <w:lang w:val="en-GB"/>
        </w:rPr>
        <w:t xml:space="preserve"> </w:t>
      </w:r>
      <w:proofErr w:type="spellStart"/>
      <w:r>
        <w:rPr>
          <w:sz w:val="18"/>
          <w:szCs w:val="18"/>
          <w:lang w:val="en-GB"/>
        </w:rPr>
        <w:t>celelalte</w:t>
      </w:r>
      <w:proofErr w:type="spellEnd"/>
      <w:r>
        <w:rPr>
          <w:sz w:val="18"/>
          <w:szCs w:val="18"/>
          <w:lang w:val="en-GB"/>
        </w:rPr>
        <w:t xml:space="preserve"> </w:t>
      </w:r>
      <w:proofErr w:type="spellStart"/>
      <w:r>
        <w:rPr>
          <w:sz w:val="18"/>
          <w:szCs w:val="18"/>
          <w:lang w:val="en-GB"/>
        </w:rPr>
        <w:t>criterii</w:t>
      </w:r>
      <w:proofErr w:type="spellEnd"/>
      <w:r>
        <w:rPr>
          <w:sz w:val="18"/>
          <w:szCs w:val="18"/>
          <w:lang w:val="en-GB"/>
        </w:rPr>
        <w:t xml:space="preserve"> finale de </w:t>
      </w:r>
      <w:proofErr w:type="spellStart"/>
      <w:r>
        <w:rPr>
          <w:sz w:val="18"/>
          <w:szCs w:val="18"/>
          <w:lang w:val="en-GB"/>
        </w:rPr>
        <w:t>evaluare</w:t>
      </w:r>
      <w:proofErr w:type="spellEnd"/>
      <w:r>
        <w:rPr>
          <w:sz w:val="18"/>
          <w:szCs w:val="18"/>
          <w:lang w:val="en-GB"/>
        </w:rPr>
        <w:t xml:space="preserve">, </w:t>
      </w:r>
      <w:proofErr w:type="spellStart"/>
      <w:r>
        <w:rPr>
          <w:sz w:val="18"/>
          <w:szCs w:val="18"/>
          <w:lang w:val="en-GB"/>
        </w:rPr>
        <w:t>valorile</w:t>
      </w:r>
      <w:proofErr w:type="spellEnd"/>
      <w:r>
        <w:rPr>
          <w:sz w:val="18"/>
          <w:szCs w:val="18"/>
          <w:lang w:val="en-GB"/>
        </w:rPr>
        <w:t xml:space="preserve"> p </w:t>
      </w:r>
      <w:proofErr w:type="spellStart"/>
      <w:r>
        <w:rPr>
          <w:sz w:val="18"/>
          <w:szCs w:val="18"/>
          <w:lang w:val="en-GB"/>
        </w:rPr>
        <w:t>corespund</w:t>
      </w:r>
      <w:proofErr w:type="spellEnd"/>
      <w:r>
        <w:rPr>
          <w:sz w:val="18"/>
          <w:szCs w:val="18"/>
          <w:lang w:val="en-GB"/>
        </w:rPr>
        <w:t xml:space="preserve"> </w:t>
      </w:r>
      <w:proofErr w:type="spellStart"/>
      <w:r>
        <w:rPr>
          <w:sz w:val="18"/>
          <w:szCs w:val="18"/>
          <w:lang w:val="en-GB"/>
        </w:rPr>
        <w:t>unui</w:t>
      </w:r>
      <w:proofErr w:type="spellEnd"/>
      <w:r>
        <w:rPr>
          <w:sz w:val="18"/>
          <w:szCs w:val="18"/>
          <w:lang w:val="en-GB"/>
        </w:rPr>
        <w:t xml:space="preserve"> test al </w:t>
      </w:r>
      <w:proofErr w:type="spellStart"/>
      <w:r>
        <w:rPr>
          <w:sz w:val="18"/>
          <w:szCs w:val="18"/>
          <w:lang w:val="en-GB"/>
        </w:rPr>
        <w:t>diferențelor</w:t>
      </w:r>
      <w:proofErr w:type="spellEnd"/>
      <w:r>
        <w:rPr>
          <w:sz w:val="18"/>
          <w:szCs w:val="18"/>
          <w:lang w:val="en-GB"/>
        </w:rPr>
        <w:t xml:space="preserve"> </w:t>
      </w:r>
      <w:proofErr w:type="spellStart"/>
      <w:r>
        <w:rPr>
          <w:sz w:val="18"/>
          <w:szCs w:val="18"/>
          <w:lang w:val="en-GB"/>
        </w:rPr>
        <w:t>privind</w:t>
      </w:r>
      <w:proofErr w:type="spellEnd"/>
      <w:r>
        <w:rPr>
          <w:sz w:val="18"/>
          <w:szCs w:val="18"/>
          <w:lang w:val="en-GB"/>
        </w:rPr>
        <w:t xml:space="preserve"> </w:t>
      </w:r>
      <w:proofErr w:type="spellStart"/>
      <w:r>
        <w:rPr>
          <w:sz w:val="18"/>
          <w:szCs w:val="18"/>
          <w:lang w:val="en-GB"/>
        </w:rPr>
        <w:t>indicii</w:t>
      </w:r>
      <w:proofErr w:type="spellEnd"/>
      <w:r>
        <w:rPr>
          <w:sz w:val="18"/>
          <w:szCs w:val="18"/>
          <w:lang w:val="en-GB"/>
        </w:rPr>
        <w:t xml:space="preserve"> de </w:t>
      </w:r>
      <w:proofErr w:type="spellStart"/>
      <w:r>
        <w:rPr>
          <w:sz w:val="18"/>
          <w:szCs w:val="18"/>
          <w:lang w:val="en-GB"/>
        </w:rPr>
        <w:t>risc</w:t>
      </w:r>
      <w:proofErr w:type="spellEnd"/>
      <w:r>
        <w:rPr>
          <w:sz w:val="18"/>
          <w:szCs w:val="18"/>
          <w:lang w:val="en-GB"/>
        </w:rPr>
        <w:t>.</w:t>
      </w:r>
    </w:p>
    <w:p w14:paraId="17585044" w14:textId="77777777" w:rsidR="00F3258D" w:rsidRDefault="00F3258D" w:rsidP="00F3258D">
      <w:pPr>
        <w:spacing w:line="240" w:lineRule="auto"/>
      </w:pPr>
      <w:r w:rsidRPr="00E82998">
        <w:rPr>
          <w:sz w:val="18"/>
          <w:szCs w:val="18"/>
          <w:vertAlign w:val="superscript"/>
          <w:lang w:val="en-GB"/>
        </w:rPr>
        <w:t>‡</w:t>
      </w:r>
      <w:r>
        <w:rPr>
          <w:sz w:val="18"/>
          <w:szCs w:val="18"/>
          <w:vertAlign w:val="superscript"/>
          <w:lang w:val="en-GB"/>
        </w:rPr>
        <w:t xml:space="preserve"> </w:t>
      </w:r>
      <w:r>
        <w:rPr>
          <w:sz w:val="18"/>
          <w:szCs w:val="18"/>
          <w:lang w:val="en-GB"/>
        </w:rPr>
        <w:t xml:space="preserve">Analiza </w:t>
      </w:r>
      <w:proofErr w:type="spellStart"/>
      <w:r>
        <w:rPr>
          <w:sz w:val="18"/>
          <w:szCs w:val="18"/>
          <w:lang w:val="en-GB"/>
        </w:rPr>
        <w:t>spitalizării</w:t>
      </w:r>
      <w:proofErr w:type="spellEnd"/>
      <w:r>
        <w:rPr>
          <w:sz w:val="18"/>
          <w:szCs w:val="18"/>
          <w:lang w:val="en-GB"/>
        </w:rPr>
        <w:t xml:space="preserve"> </w:t>
      </w:r>
      <w:proofErr w:type="spellStart"/>
      <w:r>
        <w:rPr>
          <w:sz w:val="18"/>
          <w:szCs w:val="18"/>
          <w:lang w:val="en-GB"/>
        </w:rPr>
        <w:t>pentru</w:t>
      </w:r>
      <w:proofErr w:type="spellEnd"/>
      <w:r>
        <w:rPr>
          <w:sz w:val="18"/>
          <w:szCs w:val="18"/>
          <w:lang w:val="en-GB"/>
        </w:rPr>
        <w:t xml:space="preserve"> </w:t>
      </w:r>
      <w:proofErr w:type="spellStart"/>
      <w:r>
        <w:rPr>
          <w:sz w:val="18"/>
          <w:szCs w:val="18"/>
          <w:lang w:val="en-GB"/>
        </w:rPr>
        <w:t>insuficiență</w:t>
      </w:r>
      <w:proofErr w:type="spellEnd"/>
      <w:r>
        <w:rPr>
          <w:sz w:val="18"/>
          <w:szCs w:val="18"/>
          <w:lang w:val="en-GB"/>
        </w:rPr>
        <w:t xml:space="preserve"> </w:t>
      </w:r>
      <w:proofErr w:type="spellStart"/>
      <w:r>
        <w:rPr>
          <w:sz w:val="18"/>
          <w:szCs w:val="18"/>
          <w:lang w:val="en-GB"/>
        </w:rPr>
        <w:t>cardiacă</w:t>
      </w:r>
      <w:proofErr w:type="spellEnd"/>
      <w:r>
        <w:rPr>
          <w:sz w:val="18"/>
          <w:szCs w:val="18"/>
          <w:lang w:val="en-GB"/>
        </w:rPr>
        <w:t xml:space="preserve"> a </w:t>
      </w:r>
      <w:proofErr w:type="spellStart"/>
      <w:r>
        <w:rPr>
          <w:sz w:val="18"/>
          <w:szCs w:val="18"/>
          <w:lang w:val="en-GB"/>
        </w:rPr>
        <w:t>fost</w:t>
      </w:r>
      <w:proofErr w:type="spellEnd"/>
      <w:r>
        <w:rPr>
          <w:sz w:val="18"/>
          <w:szCs w:val="18"/>
          <w:lang w:val="en-GB"/>
        </w:rPr>
        <w:t xml:space="preserve"> </w:t>
      </w:r>
      <w:proofErr w:type="spellStart"/>
      <w:r>
        <w:rPr>
          <w:sz w:val="18"/>
          <w:szCs w:val="18"/>
          <w:lang w:val="en-GB"/>
        </w:rPr>
        <w:t>ajustată</w:t>
      </w:r>
      <w:proofErr w:type="spellEnd"/>
      <w:r>
        <w:rPr>
          <w:sz w:val="18"/>
          <w:szCs w:val="18"/>
          <w:lang w:val="en-GB"/>
        </w:rPr>
        <w:t xml:space="preserve"> </w:t>
      </w:r>
      <w:proofErr w:type="spellStart"/>
      <w:r>
        <w:rPr>
          <w:sz w:val="18"/>
          <w:szCs w:val="18"/>
          <w:lang w:val="en-GB"/>
        </w:rPr>
        <w:t>pentru</w:t>
      </w:r>
      <w:proofErr w:type="spellEnd"/>
      <w:r>
        <w:rPr>
          <w:sz w:val="18"/>
          <w:szCs w:val="18"/>
          <w:lang w:val="en-GB"/>
        </w:rPr>
        <w:t xml:space="preserve"> </w:t>
      </w:r>
      <w:proofErr w:type="spellStart"/>
      <w:r>
        <w:rPr>
          <w:sz w:val="18"/>
          <w:szCs w:val="18"/>
          <w:lang w:val="en-GB"/>
        </w:rPr>
        <w:t>pacienții</w:t>
      </w:r>
      <w:proofErr w:type="spellEnd"/>
      <w:r>
        <w:rPr>
          <w:sz w:val="18"/>
          <w:szCs w:val="18"/>
          <w:lang w:val="en-GB"/>
        </w:rPr>
        <w:t xml:space="preserve"> cu </w:t>
      </w:r>
      <w:proofErr w:type="spellStart"/>
      <w:r>
        <w:rPr>
          <w:sz w:val="18"/>
          <w:szCs w:val="18"/>
          <w:lang w:val="en-GB"/>
        </w:rPr>
        <w:t>antecedente</w:t>
      </w:r>
      <w:proofErr w:type="spellEnd"/>
      <w:r>
        <w:rPr>
          <w:sz w:val="18"/>
          <w:szCs w:val="18"/>
          <w:lang w:val="en-GB"/>
        </w:rPr>
        <w:t xml:space="preserve"> de </w:t>
      </w:r>
      <w:proofErr w:type="spellStart"/>
      <w:r>
        <w:rPr>
          <w:sz w:val="18"/>
          <w:szCs w:val="18"/>
          <w:lang w:val="en-GB"/>
        </w:rPr>
        <w:t>insuficiență</w:t>
      </w:r>
      <w:proofErr w:type="spellEnd"/>
      <w:r>
        <w:rPr>
          <w:sz w:val="18"/>
          <w:szCs w:val="18"/>
          <w:lang w:val="en-GB"/>
        </w:rPr>
        <w:t xml:space="preserve"> </w:t>
      </w:r>
      <w:proofErr w:type="spellStart"/>
      <w:r>
        <w:rPr>
          <w:sz w:val="18"/>
          <w:szCs w:val="18"/>
          <w:lang w:val="en-GB"/>
        </w:rPr>
        <w:t>cardiacă</w:t>
      </w:r>
      <w:proofErr w:type="spellEnd"/>
      <w:r>
        <w:rPr>
          <w:sz w:val="18"/>
          <w:szCs w:val="18"/>
          <w:lang w:val="en-GB"/>
        </w:rPr>
        <w:t xml:space="preserve"> la </w:t>
      </w:r>
      <w:proofErr w:type="spellStart"/>
      <w:r>
        <w:rPr>
          <w:sz w:val="18"/>
          <w:szCs w:val="18"/>
          <w:lang w:val="en-GB"/>
        </w:rPr>
        <w:t>momentul</w:t>
      </w:r>
      <w:proofErr w:type="spellEnd"/>
      <w:r>
        <w:rPr>
          <w:sz w:val="18"/>
          <w:szCs w:val="18"/>
          <w:lang w:val="en-GB"/>
        </w:rPr>
        <w:t xml:space="preserve"> initial.</w:t>
      </w:r>
    </w:p>
    <w:p w14:paraId="320C1081" w14:textId="77777777" w:rsidR="00F3258D" w:rsidRPr="00B42EB0" w:rsidRDefault="00F3258D" w:rsidP="007C4E44">
      <w:pPr>
        <w:spacing w:line="240" w:lineRule="auto"/>
      </w:pPr>
    </w:p>
    <w:p w14:paraId="13E1E980" w14:textId="77777777" w:rsidR="007C4E44" w:rsidRPr="00B42EB0" w:rsidRDefault="007C4E44" w:rsidP="007C4E44">
      <w:pPr>
        <w:keepNext/>
        <w:spacing w:line="240" w:lineRule="auto"/>
        <w:rPr>
          <w:u w:val="single"/>
        </w:rPr>
      </w:pPr>
      <w:r w:rsidRPr="00B42EB0">
        <w:rPr>
          <w:u w:val="single"/>
        </w:rPr>
        <w:t>Copii şi adolescenţi</w:t>
      </w:r>
    </w:p>
    <w:p w14:paraId="5CC795A9" w14:textId="77777777" w:rsidR="00F21CED" w:rsidRPr="00135705" w:rsidRDefault="00F21CED" w:rsidP="00F21CED">
      <w:pPr>
        <w:spacing w:line="240" w:lineRule="auto"/>
      </w:pPr>
      <w:r>
        <w:t>Un studiu cu durata de 54 săptămâni, dublu orb, a fost realizat pentru a evalua eficacitatea și siguranța sitagliptinului 100 mg, administrat o dată pe zi, la pacienți copii și adolescenți (cu vârsta de 10 până la 17 ani) cu diabet zaharat de tip 2, cărora nu li s</w:t>
      </w:r>
      <w:r>
        <w:noBreakHyphen/>
        <w:t>a administrat un tratament antihiperglicemic timp de cel puțin 12 săptămâni (</w:t>
      </w:r>
      <w:r>
        <w:rPr>
          <w:szCs w:val="22"/>
          <w:lang w:val="en-GB"/>
        </w:rPr>
        <w:t>cu HbA</w:t>
      </w:r>
      <w:r w:rsidRPr="005B3418">
        <w:rPr>
          <w:szCs w:val="22"/>
          <w:vertAlign w:val="subscript"/>
          <w:lang w:val="en-GB"/>
        </w:rPr>
        <w:t>1c</w:t>
      </w:r>
      <w:r>
        <w:rPr>
          <w:szCs w:val="22"/>
          <w:lang w:val="en-GB"/>
        </w:rPr>
        <w:t xml:space="preserve"> 6,5% </w:t>
      </w:r>
      <w:proofErr w:type="spellStart"/>
      <w:r>
        <w:rPr>
          <w:szCs w:val="22"/>
          <w:lang w:val="en-GB"/>
        </w:rPr>
        <w:t>până</w:t>
      </w:r>
      <w:proofErr w:type="spellEnd"/>
      <w:r>
        <w:rPr>
          <w:szCs w:val="22"/>
          <w:lang w:val="en-GB"/>
        </w:rPr>
        <w:t xml:space="preserve"> la 10%) </w:t>
      </w:r>
      <w:proofErr w:type="spellStart"/>
      <w:r>
        <w:rPr>
          <w:szCs w:val="22"/>
          <w:lang w:val="en-GB"/>
        </w:rPr>
        <w:t>sau</w:t>
      </w:r>
      <w:proofErr w:type="spellEnd"/>
      <w:r>
        <w:rPr>
          <w:szCs w:val="22"/>
          <w:lang w:val="en-GB"/>
        </w:rPr>
        <w:t xml:space="preserve"> care au </w:t>
      </w:r>
      <w:proofErr w:type="spellStart"/>
      <w:r w:rsidR="0053181C">
        <w:rPr>
          <w:szCs w:val="22"/>
          <w:lang w:val="en-GB"/>
        </w:rPr>
        <w:t>utilizat</w:t>
      </w:r>
      <w:proofErr w:type="spellEnd"/>
      <w:r>
        <w:rPr>
          <w:szCs w:val="22"/>
          <w:lang w:val="en-GB"/>
        </w:rPr>
        <w:t xml:space="preserve"> o </w:t>
      </w:r>
      <w:proofErr w:type="spellStart"/>
      <w:r>
        <w:rPr>
          <w:szCs w:val="22"/>
          <w:lang w:val="en-GB"/>
        </w:rPr>
        <w:t>doză</w:t>
      </w:r>
      <w:proofErr w:type="spellEnd"/>
      <w:r>
        <w:rPr>
          <w:szCs w:val="22"/>
          <w:lang w:val="en-GB"/>
        </w:rPr>
        <w:t xml:space="preserve"> </w:t>
      </w:r>
      <w:proofErr w:type="spellStart"/>
      <w:r>
        <w:rPr>
          <w:szCs w:val="22"/>
          <w:lang w:val="en-GB"/>
        </w:rPr>
        <w:t>stabilă</w:t>
      </w:r>
      <w:proofErr w:type="spellEnd"/>
      <w:r>
        <w:rPr>
          <w:szCs w:val="22"/>
          <w:lang w:val="en-GB"/>
        </w:rPr>
        <w:t xml:space="preserve"> de </w:t>
      </w:r>
      <w:proofErr w:type="spellStart"/>
      <w:r>
        <w:rPr>
          <w:szCs w:val="22"/>
          <w:lang w:val="en-GB"/>
        </w:rPr>
        <w:t>insulină</w:t>
      </w:r>
      <w:proofErr w:type="spellEnd"/>
      <w:r>
        <w:rPr>
          <w:szCs w:val="22"/>
          <w:lang w:val="en-GB"/>
        </w:rPr>
        <w:t xml:space="preserve"> cel </w:t>
      </w:r>
      <w:proofErr w:type="spellStart"/>
      <w:r>
        <w:rPr>
          <w:szCs w:val="22"/>
          <w:lang w:val="en-GB"/>
        </w:rPr>
        <w:t>puțin</w:t>
      </w:r>
      <w:proofErr w:type="spellEnd"/>
      <w:r>
        <w:rPr>
          <w:szCs w:val="22"/>
          <w:lang w:val="en-GB"/>
        </w:rPr>
        <w:t xml:space="preserve"> 12 </w:t>
      </w:r>
      <w:proofErr w:type="spellStart"/>
      <w:r>
        <w:rPr>
          <w:szCs w:val="22"/>
          <w:lang w:val="en-GB"/>
        </w:rPr>
        <w:t>săptămâni</w:t>
      </w:r>
      <w:proofErr w:type="spellEnd"/>
      <w:r>
        <w:rPr>
          <w:szCs w:val="22"/>
          <w:lang w:val="en-GB"/>
        </w:rPr>
        <w:t xml:space="preserve"> (cu HbA</w:t>
      </w:r>
      <w:r w:rsidRPr="005B3418">
        <w:rPr>
          <w:szCs w:val="22"/>
          <w:vertAlign w:val="subscript"/>
          <w:lang w:val="en-GB"/>
        </w:rPr>
        <w:t>1c</w:t>
      </w:r>
      <w:r>
        <w:rPr>
          <w:szCs w:val="22"/>
          <w:lang w:val="en-GB"/>
        </w:rPr>
        <w:t xml:space="preserve"> 7% </w:t>
      </w:r>
      <w:proofErr w:type="spellStart"/>
      <w:r>
        <w:rPr>
          <w:szCs w:val="22"/>
          <w:lang w:val="en-GB"/>
        </w:rPr>
        <w:t>până</w:t>
      </w:r>
      <w:proofErr w:type="spellEnd"/>
      <w:r>
        <w:rPr>
          <w:szCs w:val="22"/>
          <w:lang w:val="en-GB"/>
        </w:rPr>
        <w:t xml:space="preserve"> la 10%). </w:t>
      </w:r>
      <w:proofErr w:type="spellStart"/>
      <w:r>
        <w:rPr>
          <w:szCs w:val="22"/>
          <w:lang w:val="en-GB"/>
        </w:rPr>
        <w:t>Pacienții</w:t>
      </w:r>
      <w:proofErr w:type="spellEnd"/>
      <w:r>
        <w:rPr>
          <w:szCs w:val="22"/>
          <w:lang w:val="en-GB"/>
        </w:rPr>
        <w:t xml:space="preserve"> au </w:t>
      </w:r>
      <w:proofErr w:type="spellStart"/>
      <w:r>
        <w:rPr>
          <w:szCs w:val="22"/>
          <w:lang w:val="en-GB"/>
        </w:rPr>
        <w:t>fost</w:t>
      </w:r>
      <w:proofErr w:type="spellEnd"/>
      <w:r>
        <w:rPr>
          <w:szCs w:val="22"/>
          <w:lang w:val="en-GB"/>
        </w:rPr>
        <w:t xml:space="preserve"> </w:t>
      </w:r>
      <w:proofErr w:type="spellStart"/>
      <w:r>
        <w:rPr>
          <w:szCs w:val="22"/>
          <w:lang w:val="en-GB"/>
        </w:rPr>
        <w:t>randomizați</w:t>
      </w:r>
      <w:proofErr w:type="spellEnd"/>
      <w:r>
        <w:rPr>
          <w:szCs w:val="22"/>
          <w:lang w:val="en-GB"/>
        </w:rPr>
        <w:t xml:space="preserve"> </w:t>
      </w:r>
      <w:proofErr w:type="spellStart"/>
      <w:r>
        <w:rPr>
          <w:szCs w:val="22"/>
          <w:lang w:val="en-GB"/>
        </w:rPr>
        <w:t>pentru</w:t>
      </w:r>
      <w:proofErr w:type="spellEnd"/>
      <w:r>
        <w:rPr>
          <w:szCs w:val="22"/>
          <w:lang w:val="en-GB"/>
        </w:rPr>
        <w:t xml:space="preserve"> a li se </w:t>
      </w:r>
      <w:proofErr w:type="spellStart"/>
      <w:r>
        <w:rPr>
          <w:szCs w:val="22"/>
          <w:lang w:val="en-GB"/>
        </w:rPr>
        <w:t>administra</w:t>
      </w:r>
      <w:proofErr w:type="spellEnd"/>
      <w:r>
        <w:rPr>
          <w:szCs w:val="22"/>
          <w:lang w:val="en-GB"/>
        </w:rPr>
        <w:t xml:space="preserve"> sitagliptin 100 mg o </w:t>
      </w:r>
      <w:proofErr w:type="spellStart"/>
      <w:r>
        <w:rPr>
          <w:szCs w:val="22"/>
          <w:lang w:val="en-GB"/>
        </w:rPr>
        <w:t>dată</w:t>
      </w:r>
      <w:proofErr w:type="spellEnd"/>
      <w:r>
        <w:rPr>
          <w:szCs w:val="22"/>
          <w:lang w:val="en-GB"/>
        </w:rPr>
        <w:t xml:space="preserve"> pe zi </w:t>
      </w:r>
      <w:proofErr w:type="spellStart"/>
      <w:r>
        <w:rPr>
          <w:szCs w:val="22"/>
          <w:lang w:val="en-GB"/>
        </w:rPr>
        <w:t>sau</w:t>
      </w:r>
      <w:proofErr w:type="spellEnd"/>
      <w:r>
        <w:rPr>
          <w:szCs w:val="22"/>
          <w:lang w:val="en-GB"/>
        </w:rPr>
        <w:t xml:space="preserve"> placebo</w:t>
      </w:r>
      <w:r w:rsidR="0053181C">
        <w:rPr>
          <w:szCs w:val="22"/>
          <w:lang w:val="en-GB"/>
        </w:rPr>
        <w:t>,</w:t>
      </w:r>
      <w:r>
        <w:rPr>
          <w:szCs w:val="22"/>
          <w:lang w:val="en-GB"/>
        </w:rPr>
        <w:t xml:space="preserve"> </w:t>
      </w:r>
      <w:proofErr w:type="spellStart"/>
      <w:r>
        <w:rPr>
          <w:szCs w:val="22"/>
          <w:lang w:val="en-GB"/>
        </w:rPr>
        <w:t>timp</w:t>
      </w:r>
      <w:proofErr w:type="spellEnd"/>
      <w:r>
        <w:rPr>
          <w:szCs w:val="22"/>
          <w:lang w:val="en-GB"/>
        </w:rPr>
        <w:t xml:space="preserve"> de 20 </w:t>
      </w:r>
      <w:proofErr w:type="spellStart"/>
      <w:r>
        <w:rPr>
          <w:szCs w:val="22"/>
          <w:lang w:val="en-GB"/>
        </w:rPr>
        <w:t>săptămâni</w:t>
      </w:r>
      <w:proofErr w:type="spellEnd"/>
      <w:r>
        <w:rPr>
          <w:szCs w:val="22"/>
          <w:lang w:val="en-GB"/>
        </w:rPr>
        <w:t>.</w:t>
      </w:r>
    </w:p>
    <w:p w14:paraId="6FC55D24" w14:textId="77777777" w:rsidR="00F21CED" w:rsidRDefault="00F21CED" w:rsidP="00F21CED">
      <w:pPr>
        <w:spacing w:line="240" w:lineRule="auto"/>
      </w:pPr>
    </w:p>
    <w:p w14:paraId="01932BBD" w14:textId="77777777" w:rsidR="00F21CED" w:rsidRDefault="00F21CED" w:rsidP="00F21CED">
      <w:pPr>
        <w:spacing w:line="240" w:lineRule="auto"/>
      </w:pPr>
      <w:r>
        <w:t>Valoarea inițială</w:t>
      </w:r>
      <w:r w:rsidRPr="00EE5F6A">
        <w:rPr>
          <w:szCs w:val="22"/>
          <w:lang w:val="en-GB"/>
        </w:rPr>
        <w:t xml:space="preserve"> </w:t>
      </w:r>
      <w:r>
        <w:t xml:space="preserve">medie </w:t>
      </w:r>
      <w:r>
        <w:rPr>
          <w:szCs w:val="22"/>
          <w:lang w:val="en-GB"/>
        </w:rPr>
        <w:t xml:space="preserve">a </w:t>
      </w:r>
      <w:r w:rsidRPr="00EE5F6A">
        <w:rPr>
          <w:szCs w:val="22"/>
          <w:lang w:val="en-GB"/>
        </w:rPr>
        <w:t>HbA</w:t>
      </w:r>
      <w:r w:rsidRPr="005B3418">
        <w:rPr>
          <w:szCs w:val="22"/>
          <w:vertAlign w:val="subscript"/>
          <w:lang w:val="en-GB"/>
        </w:rPr>
        <w:t>1c</w:t>
      </w:r>
      <w:r w:rsidRPr="00EE5F6A">
        <w:rPr>
          <w:szCs w:val="22"/>
          <w:lang w:val="en-GB"/>
        </w:rPr>
        <w:t xml:space="preserve"> </w:t>
      </w:r>
      <w:r>
        <w:rPr>
          <w:szCs w:val="22"/>
          <w:lang w:val="en-GB"/>
        </w:rPr>
        <w:t xml:space="preserve">a </w:t>
      </w:r>
      <w:proofErr w:type="spellStart"/>
      <w:r>
        <w:rPr>
          <w:szCs w:val="22"/>
          <w:lang w:val="en-GB"/>
        </w:rPr>
        <w:t>fost</w:t>
      </w:r>
      <w:proofErr w:type="spellEnd"/>
      <w:r w:rsidRPr="00EE5F6A">
        <w:rPr>
          <w:szCs w:val="22"/>
          <w:lang w:val="en-GB"/>
        </w:rPr>
        <w:t xml:space="preserve"> 7</w:t>
      </w:r>
      <w:r>
        <w:rPr>
          <w:szCs w:val="22"/>
          <w:lang w:val="en-GB"/>
        </w:rPr>
        <w:t>,</w:t>
      </w:r>
      <w:r w:rsidRPr="00EE5F6A">
        <w:rPr>
          <w:szCs w:val="22"/>
          <w:lang w:val="en-GB"/>
        </w:rPr>
        <w:t>5%</w:t>
      </w:r>
      <w:r>
        <w:rPr>
          <w:szCs w:val="22"/>
          <w:lang w:val="en-GB"/>
        </w:rPr>
        <w:t xml:space="preserve">. </w:t>
      </w:r>
      <w:proofErr w:type="spellStart"/>
      <w:r>
        <w:rPr>
          <w:szCs w:val="22"/>
          <w:lang w:val="en-GB"/>
        </w:rPr>
        <w:t>Tratamentul</w:t>
      </w:r>
      <w:proofErr w:type="spellEnd"/>
      <w:r>
        <w:rPr>
          <w:szCs w:val="22"/>
          <w:lang w:val="en-GB"/>
        </w:rPr>
        <w:t xml:space="preserve"> cu sitagliptin 100 mg nu a </w:t>
      </w:r>
      <w:proofErr w:type="spellStart"/>
      <w:r>
        <w:rPr>
          <w:szCs w:val="22"/>
          <w:lang w:val="en-GB"/>
        </w:rPr>
        <w:t>determinat</w:t>
      </w:r>
      <w:proofErr w:type="spellEnd"/>
      <w:r>
        <w:rPr>
          <w:szCs w:val="22"/>
          <w:lang w:val="en-GB"/>
        </w:rPr>
        <w:t xml:space="preserve"> o </w:t>
      </w:r>
      <w:proofErr w:type="spellStart"/>
      <w:r>
        <w:rPr>
          <w:szCs w:val="22"/>
          <w:lang w:val="en-GB"/>
        </w:rPr>
        <w:t>îmbunătățire</w:t>
      </w:r>
      <w:proofErr w:type="spellEnd"/>
      <w:r>
        <w:rPr>
          <w:szCs w:val="22"/>
          <w:lang w:val="en-GB"/>
        </w:rPr>
        <w:t xml:space="preserve"> </w:t>
      </w:r>
      <w:proofErr w:type="spellStart"/>
      <w:r>
        <w:rPr>
          <w:szCs w:val="22"/>
          <w:lang w:val="en-GB"/>
        </w:rPr>
        <w:t>semnificativă</w:t>
      </w:r>
      <w:proofErr w:type="spellEnd"/>
      <w:r>
        <w:rPr>
          <w:szCs w:val="22"/>
          <w:lang w:val="en-GB"/>
        </w:rPr>
        <w:t xml:space="preserve"> a </w:t>
      </w:r>
      <w:r w:rsidRPr="00EE5F6A">
        <w:rPr>
          <w:szCs w:val="22"/>
          <w:lang w:val="en-GB"/>
        </w:rPr>
        <w:t>HbA</w:t>
      </w:r>
      <w:r w:rsidRPr="005B3418">
        <w:rPr>
          <w:szCs w:val="22"/>
          <w:vertAlign w:val="subscript"/>
          <w:lang w:val="en-GB"/>
        </w:rPr>
        <w:t>1c</w:t>
      </w:r>
      <w:r w:rsidRPr="00EE5F6A">
        <w:rPr>
          <w:szCs w:val="22"/>
          <w:lang w:val="en-GB"/>
        </w:rPr>
        <w:t xml:space="preserve"> </w:t>
      </w:r>
      <w:r>
        <w:rPr>
          <w:szCs w:val="22"/>
          <w:lang w:val="en-GB"/>
        </w:rPr>
        <w:t>la</w:t>
      </w:r>
      <w:r w:rsidRPr="00EE5F6A">
        <w:rPr>
          <w:szCs w:val="22"/>
          <w:lang w:val="en-GB"/>
        </w:rPr>
        <w:t xml:space="preserve"> </w:t>
      </w:r>
      <w:proofErr w:type="spellStart"/>
      <w:r w:rsidR="00232BF4">
        <w:rPr>
          <w:szCs w:val="22"/>
          <w:lang w:val="en-GB"/>
        </w:rPr>
        <w:t>momentul</w:t>
      </w:r>
      <w:proofErr w:type="spellEnd"/>
      <w:r w:rsidR="00232BF4">
        <w:rPr>
          <w:szCs w:val="22"/>
          <w:lang w:val="en-GB"/>
        </w:rPr>
        <w:t xml:space="preserve"> de </w:t>
      </w:r>
      <w:proofErr w:type="spellStart"/>
      <w:r w:rsidR="00232BF4">
        <w:rPr>
          <w:szCs w:val="22"/>
          <w:lang w:val="en-GB"/>
        </w:rPr>
        <w:t>evaluare</w:t>
      </w:r>
      <w:proofErr w:type="spellEnd"/>
      <w:r w:rsidR="00232BF4">
        <w:rPr>
          <w:szCs w:val="22"/>
          <w:lang w:val="en-GB"/>
        </w:rPr>
        <w:t xml:space="preserve"> la</w:t>
      </w:r>
      <w:r w:rsidR="00232BF4" w:rsidRPr="00EE5F6A">
        <w:rPr>
          <w:szCs w:val="22"/>
          <w:lang w:val="en-GB"/>
        </w:rPr>
        <w:t xml:space="preserve"> </w:t>
      </w:r>
      <w:r w:rsidRPr="00EE5F6A">
        <w:rPr>
          <w:szCs w:val="22"/>
          <w:lang w:val="en-GB"/>
        </w:rPr>
        <w:t>20</w:t>
      </w:r>
      <w:r>
        <w:rPr>
          <w:szCs w:val="22"/>
          <w:lang w:val="en-GB"/>
        </w:rPr>
        <w:t> </w:t>
      </w:r>
      <w:proofErr w:type="spellStart"/>
      <w:r>
        <w:rPr>
          <w:szCs w:val="22"/>
          <w:lang w:val="en-GB"/>
        </w:rPr>
        <w:t>săptămâni</w:t>
      </w:r>
      <w:proofErr w:type="spellEnd"/>
      <w:r>
        <w:rPr>
          <w:szCs w:val="22"/>
          <w:lang w:val="en-GB"/>
        </w:rPr>
        <w:t xml:space="preserve">. </w:t>
      </w:r>
      <w:proofErr w:type="spellStart"/>
      <w:r>
        <w:rPr>
          <w:szCs w:val="22"/>
          <w:lang w:val="en-GB"/>
        </w:rPr>
        <w:t>Scăderea</w:t>
      </w:r>
      <w:proofErr w:type="spellEnd"/>
      <w:r>
        <w:rPr>
          <w:szCs w:val="22"/>
          <w:lang w:val="en-GB"/>
        </w:rPr>
        <w:t xml:space="preserve"> </w:t>
      </w:r>
      <w:proofErr w:type="spellStart"/>
      <w:r>
        <w:rPr>
          <w:szCs w:val="22"/>
          <w:lang w:val="en-GB"/>
        </w:rPr>
        <w:t>valorii</w:t>
      </w:r>
      <w:proofErr w:type="spellEnd"/>
      <w:r>
        <w:rPr>
          <w:szCs w:val="22"/>
          <w:lang w:val="en-GB"/>
        </w:rPr>
        <w:t xml:space="preserve"> </w:t>
      </w:r>
      <w:r w:rsidRPr="00EE5F6A">
        <w:rPr>
          <w:szCs w:val="22"/>
          <w:lang w:val="en-GB"/>
        </w:rPr>
        <w:t>HbA</w:t>
      </w:r>
      <w:r w:rsidRPr="005B3418">
        <w:rPr>
          <w:szCs w:val="22"/>
          <w:vertAlign w:val="subscript"/>
          <w:lang w:val="en-GB"/>
        </w:rPr>
        <w:t>1c</w:t>
      </w:r>
      <w:r>
        <w:rPr>
          <w:szCs w:val="22"/>
          <w:lang w:val="en-GB"/>
        </w:rPr>
        <w:t xml:space="preserve"> la </w:t>
      </w:r>
      <w:proofErr w:type="spellStart"/>
      <w:r>
        <w:rPr>
          <w:szCs w:val="22"/>
          <w:lang w:val="en-GB"/>
        </w:rPr>
        <w:t>pacienții</w:t>
      </w:r>
      <w:proofErr w:type="spellEnd"/>
      <w:r>
        <w:rPr>
          <w:szCs w:val="22"/>
          <w:lang w:val="en-GB"/>
        </w:rPr>
        <w:t xml:space="preserve"> </w:t>
      </w:r>
      <w:proofErr w:type="spellStart"/>
      <w:r>
        <w:rPr>
          <w:szCs w:val="22"/>
          <w:lang w:val="en-GB"/>
        </w:rPr>
        <w:t>tratați</w:t>
      </w:r>
      <w:proofErr w:type="spellEnd"/>
      <w:r>
        <w:rPr>
          <w:szCs w:val="22"/>
          <w:lang w:val="en-GB"/>
        </w:rPr>
        <w:t xml:space="preserve"> cu sitagliptin </w:t>
      </w:r>
      <w:r w:rsidRPr="00EE5F6A">
        <w:rPr>
          <w:szCs w:val="22"/>
          <w:lang w:val="en-GB"/>
        </w:rPr>
        <w:t xml:space="preserve">(N=95) </w:t>
      </w:r>
      <w:r>
        <w:rPr>
          <w:szCs w:val="22"/>
          <w:lang w:val="en-GB"/>
        </w:rPr>
        <w:t xml:space="preserve">a </w:t>
      </w:r>
      <w:proofErr w:type="spellStart"/>
      <w:r>
        <w:rPr>
          <w:szCs w:val="22"/>
          <w:lang w:val="en-GB"/>
        </w:rPr>
        <w:t>fost</w:t>
      </w:r>
      <w:proofErr w:type="spellEnd"/>
      <w:r w:rsidRPr="00EE5F6A">
        <w:rPr>
          <w:szCs w:val="22"/>
          <w:lang w:val="en-GB"/>
        </w:rPr>
        <w:t xml:space="preserve"> 0</w:t>
      </w:r>
      <w:r>
        <w:rPr>
          <w:szCs w:val="22"/>
          <w:lang w:val="en-GB"/>
        </w:rPr>
        <w:t>,</w:t>
      </w:r>
      <w:r w:rsidRPr="00EE5F6A">
        <w:rPr>
          <w:szCs w:val="22"/>
          <w:lang w:val="en-GB"/>
        </w:rPr>
        <w:t xml:space="preserve">0% </w:t>
      </w:r>
      <w:proofErr w:type="spellStart"/>
      <w:r>
        <w:rPr>
          <w:szCs w:val="22"/>
          <w:lang w:val="en-GB"/>
        </w:rPr>
        <w:t>comparativ</w:t>
      </w:r>
      <w:proofErr w:type="spellEnd"/>
      <w:r>
        <w:rPr>
          <w:szCs w:val="22"/>
          <w:lang w:val="en-GB"/>
        </w:rPr>
        <w:t xml:space="preserve"> cu</w:t>
      </w:r>
      <w:r w:rsidRPr="00EE5F6A">
        <w:rPr>
          <w:szCs w:val="22"/>
          <w:lang w:val="en-GB"/>
        </w:rPr>
        <w:t xml:space="preserve"> 0</w:t>
      </w:r>
      <w:r>
        <w:rPr>
          <w:szCs w:val="22"/>
          <w:lang w:val="en-GB"/>
        </w:rPr>
        <w:t>,</w:t>
      </w:r>
      <w:r w:rsidRPr="00EE5F6A">
        <w:rPr>
          <w:szCs w:val="22"/>
          <w:lang w:val="en-GB"/>
        </w:rPr>
        <w:t xml:space="preserve">2% </w:t>
      </w:r>
      <w:r>
        <w:rPr>
          <w:szCs w:val="22"/>
          <w:lang w:val="en-GB"/>
        </w:rPr>
        <w:t xml:space="preserve">la </w:t>
      </w:r>
      <w:proofErr w:type="spellStart"/>
      <w:r>
        <w:rPr>
          <w:szCs w:val="22"/>
          <w:lang w:val="en-GB"/>
        </w:rPr>
        <w:t>pacienții</w:t>
      </w:r>
      <w:proofErr w:type="spellEnd"/>
      <w:r>
        <w:rPr>
          <w:szCs w:val="22"/>
          <w:lang w:val="en-GB"/>
        </w:rPr>
        <w:t xml:space="preserve"> </w:t>
      </w:r>
      <w:proofErr w:type="spellStart"/>
      <w:r>
        <w:rPr>
          <w:szCs w:val="22"/>
          <w:lang w:val="en-GB"/>
        </w:rPr>
        <w:t>tratați</w:t>
      </w:r>
      <w:proofErr w:type="spellEnd"/>
      <w:r>
        <w:rPr>
          <w:szCs w:val="22"/>
          <w:lang w:val="en-GB"/>
        </w:rPr>
        <w:t xml:space="preserve"> cu </w:t>
      </w:r>
      <w:r w:rsidRPr="00EE5F6A">
        <w:rPr>
          <w:szCs w:val="22"/>
          <w:lang w:val="en-GB"/>
        </w:rPr>
        <w:t xml:space="preserve">placebo (N=95), </w:t>
      </w:r>
      <w:r>
        <w:rPr>
          <w:szCs w:val="22"/>
          <w:lang w:val="en-GB"/>
        </w:rPr>
        <w:t xml:space="preserve">o </w:t>
      </w:r>
      <w:proofErr w:type="spellStart"/>
      <w:r>
        <w:rPr>
          <w:szCs w:val="22"/>
          <w:lang w:val="en-GB"/>
        </w:rPr>
        <w:t>diferență</w:t>
      </w:r>
      <w:proofErr w:type="spellEnd"/>
      <w:r>
        <w:rPr>
          <w:szCs w:val="22"/>
          <w:lang w:val="en-GB"/>
        </w:rPr>
        <w:t xml:space="preserve"> de</w:t>
      </w:r>
      <w:r w:rsidRPr="00B92F7E">
        <w:rPr>
          <w:szCs w:val="22"/>
          <w:lang w:val="en-GB"/>
        </w:rPr>
        <w:t xml:space="preserve"> </w:t>
      </w:r>
      <w:r>
        <w:rPr>
          <w:szCs w:val="22"/>
          <w:lang w:val="en-GB"/>
        </w:rPr>
        <w:noBreakHyphen/>
      </w:r>
      <w:r w:rsidRPr="00B92F7E">
        <w:rPr>
          <w:szCs w:val="22"/>
          <w:lang w:val="en-GB"/>
        </w:rPr>
        <w:t>0</w:t>
      </w:r>
      <w:r>
        <w:rPr>
          <w:szCs w:val="22"/>
          <w:lang w:val="en-GB"/>
        </w:rPr>
        <w:t>,</w:t>
      </w:r>
      <w:r w:rsidRPr="00B92F7E">
        <w:rPr>
          <w:szCs w:val="22"/>
          <w:lang w:val="en-GB"/>
        </w:rPr>
        <w:t>2%</w:t>
      </w:r>
      <w:r>
        <w:rPr>
          <w:szCs w:val="22"/>
          <w:lang w:val="en-GB"/>
        </w:rPr>
        <w:t xml:space="preserve"> </w:t>
      </w:r>
      <w:r w:rsidRPr="00EE5F6A">
        <w:rPr>
          <w:szCs w:val="22"/>
          <w:lang w:val="en-GB"/>
        </w:rPr>
        <w:t>(</w:t>
      </w:r>
      <w:r>
        <w:rPr>
          <w:szCs w:val="22"/>
          <w:lang w:val="en-GB"/>
        </w:rPr>
        <w:t>IÎ </w:t>
      </w:r>
      <w:r w:rsidRPr="00EE5F6A">
        <w:rPr>
          <w:szCs w:val="22"/>
          <w:lang w:val="en-GB"/>
        </w:rPr>
        <w:t xml:space="preserve">95%: </w:t>
      </w:r>
      <w:r>
        <w:rPr>
          <w:szCs w:val="22"/>
          <w:lang w:val="en-GB"/>
        </w:rPr>
        <w:noBreakHyphen/>
      </w:r>
      <w:r w:rsidRPr="00EE5F6A">
        <w:rPr>
          <w:szCs w:val="22"/>
          <w:lang w:val="en-GB"/>
        </w:rPr>
        <w:t>0</w:t>
      </w:r>
      <w:r>
        <w:rPr>
          <w:szCs w:val="22"/>
          <w:lang w:val="en-GB"/>
        </w:rPr>
        <w:t>,</w:t>
      </w:r>
      <w:r w:rsidRPr="00EE5F6A">
        <w:rPr>
          <w:szCs w:val="22"/>
          <w:lang w:val="en-GB"/>
        </w:rPr>
        <w:t>7, 0</w:t>
      </w:r>
      <w:r>
        <w:rPr>
          <w:szCs w:val="22"/>
          <w:lang w:val="en-GB"/>
        </w:rPr>
        <w:t>,</w:t>
      </w:r>
      <w:r w:rsidRPr="00EE5F6A">
        <w:rPr>
          <w:szCs w:val="22"/>
          <w:lang w:val="en-GB"/>
        </w:rPr>
        <w:t xml:space="preserve">3). </w:t>
      </w:r>
      <w:proofErr w:type="spellStart"/>
      <w:r>
        <w:rPr>
          <w:szCs w:val="22"/>
          <w:lang w:val="en-GB"/>
        </w:rPr>
        <w:t>Vezi</w:t>
      </w:r>
      <w:proofErr w:type="spellEnd"/>
      <w:r>
        <w:rPr>
          <w:szCs w:val="22"/>
          <w:lang w:val="en-GB"/>
        </w:rPr>
        <w:t xml:space="preserve"> pct. </w:t>
      </w:r>
      <w:r w:rsidRPr="00EE5F6A">
        <w:rPr>
          <w:szCs w:val="22"/>
          <w:lang w:val="en-GB"/>
        </w:rPr>
        <w:t>4.2.</w:t>
      </w:r>
    </w:p>
    <w:p w14:paraId="0601964E" w14:textId="77777777" w:rsidR="007C4E44" w:rsidRPr="00B42EB0" w:rsidRDefault="007C4E44" w:rsidP="007C4E44">
      <w:pPr>
        <w:spacing w:line="240" w:lineRule="auto"/>
      </w:pPr>
    </w:p>
    <w:p w14:paraId="05EFDB00" w14:textId="77777777" w:rsidR="00C932ED" w:rsidRPr="00B42EB0" w:rsidRDefault="00C932ED" w:rsidP="00826365">
      <w:pPr>
        <w:spacing w:line="240" w:lineRule="auto"/>
      </w:pPr>
    </w:p>
    <w:p w14:paraId="5DB13180"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5.2</w:t>
      </w:r>
      <w:r w:rsidRPr="00B42EB0">
        <w:rPr>
          <w:b/>
          <w:szCs w:val="22"/>
        </w:rPr>
        <w:tab/>
      </w:r>
      <w:r w:rsidR="007A4513" w:rsidRPr="00B42EB0">
        <w:rPr>
          <w:b/>
          <w:szCs w:val="22"/>
        </w:rPr>
        <w:t>Proprietăţi farmacocinetice</w:t>
      </w:r>
    </w:p>
    <w:p w14:paraId="71C4D34A" w14:textId="77777777" w:rsidR="00F356DB" w:rsidRPr="00B42EB0" w:rsidRDefault="00F356DB" w:rsidP="00826365">
      <w:pPr>
        <w:keepNext/>
        <w:spacing w:line="240" w:lineRule="auto"/>
        <w:rPr>
          <w:szCs w:val="22"/>
        </w:rPr>
      </w:pPr>
    </w:p>
    <w:p w14:paraId="26EAB9D1" w14:textId="77777777" w:rsidR="00F356DB" w:rsidRPr="00B42EB0" w:rsidRDefault="00F356DB" w:rsidP="00826365">
      <w:pPr>
        <w:keepNext/>
        <w:keepLines/>
        <w:spacing w:line="240" w:lineRule="auto"/>
        <w:rPr>
          <w:szCs w:val="22"/>
          <w:u w:val="single"/>
        </w:rPr>
      </w:pPr>
      <w:r w:rsidRPr="00B42EB0">
        <w:rPr>
          <w:szCs w:val="22"/>
          <w:u w:val="single"/>
        </w:rPr>
        <w:t>Absor</w:t>
      </w:r>
      <w:r w:rsidR="00E05812" w:rsidRPr="00B42EB0">
        <w:rPr>
          <w:szCs w:val="22"/>
          <w:u w:val="single"/>
        </w:rPr>
        <w:t>bţie</w:t>
      </w:r>
    </w:p>
    <w:p w14:paraId="15E74B30" w14:textId="77777777" w:rsidR="00F356DB" w:rsidRPr="00B42EB0" w:rsidRDefault="00EF37A3" w:rsidP="00826365">
      <w:pPr>
        <w:spacing w:line="240" w:lineRule="auto"/>
        <w:rPr>
          <w:szCs w:val="22"/>
        </w:rPr>
      </w:pPr>
      <w:r w:rsidRPr="00B42EB0">
        <w:rPr>
          <w:szCs w:val="22"/>
        </w:rPr>
        <w:t xml:space="preserve">După administrarea orală a </w:t>
      </w:r>
      <w:r w:rsidR="00822EC0" w:rsidRPr="00B42EB0">
        <w:rPr>
          <w:szCs w:val="22"/>
        </w:rPr>
        <w:t>unei doze</w:t>
      </w:r>
      <w:r w:rsidRPr="00B42EB0">
        <w:rPr>
          <w:szCs w:val="22"/>
        </w:rPr>
        <w:t xml:space="preserve"> de 100 mg la subiecţi sănătoşi, sitagliptin a fost rapid absorbit, </w:t>
      </w:r>
      <w:r w:rsidR="00023672" w:rsidRPr="00B42EB0">
        <w:rPr>
          <w:szCs w:val="22"/>
        </w:rPr>
        <w:t>cu c</w:t>
      </w:r>
      <w:r w:rsidR="00822EC0" w:rsidRPr="00B42EB0">
        <w:rPr>
          <w:szCs w:val="22"/>
        </w:rPr>
        <w:t>oncentraţiile plasmatice maxime</w:t>
      </w:r>
      <w:r w:rsidR="00023672" w:rsidRPr="00B42EB0">
        <w:rPr>
          <w:szCs w:val="22"/>
        </w:rPr>
        <w:t xml:space="preserve"> (T</w:t>
      </w:r>
      <w:r w:rsidR="00023672" w:rsidRPr="00B42EB0">
        <w:rPr>
          <w:szCs w:val="22"/>
          <w:vertAlign w:val="subscript"/>
        </w:rPr>
        <w:t xml:space="preserve">max </w:t>
      </w:r>
      <w:r w:rsidR="00822EC0" w:rsidRPr="00B42EB0">
        <w:rPr>
          <w:szCs w:val="22"/>
        </w:rPr>
        <w:t>median) înregistrate la 1</w:t>
      </w:r>
      <w:r w:rsidR="00822EC0" w:rsidRPr="00B42EB0">
        <w:rPr>
          <w:szCs w:val="22"/>
        </w:rPr>
        <w:noBreakHyphen/>
      </w:r>
      <w:r w:rsidR="00023672" w:rsidRPr="00B42EB0">
        <w:rPr>
          <w:szCs w:val="22"/>
        </w:rPr>
        <w:t xml:space="preserve">4 ore după </w:t>
      </w:r>
      <w:r w:rsidR="00822EC0" w:rsidRPr="00B42EB0">
        <w:rPr>
          <w:szCs w:val="22"/>
        </w:rPr>
        <w:t>administrarea dozei</w:t>
      </w:r>
      <w:r w:rsidR="00023672" w:rsidRPr="00B42EB0">
        <w:rPr>
          <w:szCs w:val="22"/>
        </w:rPr>
        <w:t xml:space="preserve">, </w:t>
      </w:r>
      <w:r w:rsidR="004B39D3" w:rsidRPr="00135705">
        <w:rPr>
          <w:szCs w:val="22"/>
        </w:rPr>
        <w:t xml:space="preserve">ASC plasmatic mediu </w:t>
      </w:r>
      <w:r w:rsidR="004B39D3">
        <w:rPr>
          <w:szCs w:val="22"/>
        </w:rPr>
        <w:t>al</w:t>
      </w:r>
      <w:r w:rsidR="004B39D3" w:rsidRPr="00135705">
        <w:rPr>
          <w:szCs w:val="22"/>
        </w:rPr>
        <w:t xml:space="preserve"> sitagliptin</w:t>
      </w:r>
      <w:r w:rsidR="004B39D3">
        <w:rPr>
          <w:szCs w:val="22"/>
        </w:rPr>
        <w:t>ului</w:t>
      </w:r>
      <w:r w:rsidR="00023672" w:rsidRPr="00B42EB0">
        <w:rPr>
          <w:szCs w:val="22"/>
        </w:rPr>
        <w:t xml:space="preserve"> a fost de 8,52 </w:t>
      </w:r>
      <w:r w:rsidR="00023672" w:rsidRPr="00B42EB0">
        <w:rPr>
          <w:szCs w:val="22"/>
        </w:rPr>
        <w:sym w:font="Symbol" w:char="F06D"/>
      </w:r>
      <w:r w:rsidR="00023672" w:rsidRPr="00B42EB0">
        <w:rPr>
          <w:szCs w:val="22"/>
        </w:rPr>
        <w:t>M</w:t>
      </w:r>
      <w:r w:rsidR="00023672" w:rsidRPr="00B42EB0">
        <w:rPr>
          <w:szCs w:val="22"/>
        </w:rPr>
        <w:sym w:font="Symbol" w:char="F0B7"/>
      </w:r>
      <w:r w:rsidR="00023672" w:rsidRPr="00B42EB0">
        <w:rPr>
          <w:szCs w:val="22"/>
        </w:rPr>
        <w:t xml:space="preserve">oră, </w:t>
      </w:r>
      <w:r w:rsidR="00D75E02" w:rsidRPr="00B42EB0">
        <w:rPr>
          <w:szCs w:val="22"/>
        </w:rPr>
        <w:t xml:space="preserve">iar </w:t>
      </w:r>
      <w:r w:rsidR="00023672" w:rsidRPr="00B42EB0">
        <w:rPr>
          <w:szCs w:val="22"/>
        </w:rPr>
        <w:t>C</w:t>
      </w:r>
      <w:r w:rsidR="00023672" w:rsidRPr="00B42EB0">
        <w:rPr>
          <w:szCs w:val="22"/>
          <w:vertAlign w:val="subscript"/>
        </w:rPr>
        <w:t>max</w:t>
      </w:r>
      <w:r w:rsidR="00023672" w:rsidRPr="00B42EB0">
        <w:rPr>
          <w:szCs w:val="22"/>
        </w:rPr>
        <w:t xml:space="preserve"> a fost de 950 nM. </w:t>
      </w:r>
      <w:r w:rsidR="00E05812" w:rsidRPr="00B42EB0">
        <w:rPr>
          <w:szCs w:val="22"/>
        </w:rPr>
        <w:t xml:space="preserve">Biodisponibilitatea absolută a </w:t>
      </w:r>
      <w:r w:rsidR="00C71214" w:rsidRPr="00B42EB0">
        <w:rPr>
          <w:szCs w:val="22"/>
        </w:rPr>
        <w:t>sitagliptin</w:t>
      </w:r>
      <w:r w:rsidR="00E05812" w:rsidRPr="00B42EB0">
        <w:rPr>
          <w:szCs w:val="22"/>
        </w:rPr>
        <w:t xml:space="preserve"> este de aproximativ 87</w:t>
      </w:r>
      <w:r w:rsidR="00662A9A" w:rsidRPr="00B42EB0">
        <w:rPr>
          <w:szCs w:val="22"/>
        </w:rPr>
        <w:t> </w:t>
      </w:r>
      <w:r w:rsidR="00E05812" w:rsidRPr="00B42EB0">
        <w:rPr>
          <w:szCs w:val="22"/>
        </w:rPr>
        <w:t xml:space="preserve">%. Deoarece administrarea </w:t>
      </w:r>
      <w:r w:rsidR="00D75E02" w:rsidRPr="00B42EB0">
        <w:rPr>
          <w:szCs w:val="22"/>
        </w:rPr>
        <w:t xml:space="preserve">concomitentă </w:t>
      </w:r>
      <w:r w:rsidR="00E05812" w:rsidRPr="00B42EB0">
        <w:rPr>
          <w:szCs w:val="22"/>
        </w:rPr>
        <w:t xml:space="preserve">cu </w:t>
      </w:r>
      <w:r w:rsidR="00BB0786">
        <w:rPr>
          <w:szCs w:val="22"/>
        </w:rPr>
        <w:t>sitagliptin</w:t>
      </w:r>
      <w:r w:rsidR="00E05812" w:rsidRPr="00B42EB0">
        <w:rPr>
          <w:szCs w:val="22"/>
        </w:rPr>
        <w:t xml:space="preserve"> a unei mese bogate în lipide nu are niciun efect asupra parametrilor farmacocinetici, </w:t>
      </w:r>
      <w:r w:rsidR="0058540E" w:rsidRPr="00B42EB0">
        <w:rPr>
          <w:szCs w:val="22"/>
        </w:rPr>
        <w:t>Xelevia</w:t>
      </w:r>
      <w:r w:rsidR="00E05812" w:rsidRPr="00B42EB0">
        <w:rPr>
          <w:szCs w:val="22"/>
        </w:rPr>
        <w:t xml:space="preserve"> poate fi ad</w:t>
      </w:r>
      <w:r w:rsidR="00C954C4" w:rsidRPr="00B42EB0">
        <w:rPr>
          <w:szCs w:val="22"/>
        </w:rPr>
        <w:t>ministrat cu sau fără alimente.</w:t>
      </w:r>
    </w:p>
    <w:p w14:paraId="653C361E" w14:textId="77777777" w:rsidR="00F356DB" w:rsidRPr="00B42EB0" w:rsidRDefault="00F356DB" w:rsidP="00826365">
      <w:pPr>
        <w:spacing w:line="240" w:lineRule="auto"/>
        <w:rPr>
          <w:szCs w:val="22"/>
        </w:rPr>
      </w:pPr>
    </w:p>
    <w:p w14:paraId="51F51A41" w14:textId="77777777" w:rsidR="007F58B4" w:rsidRPr="00B42EB0" w:rsidRDefault="004B39D3" w:rsidP="00826365">
      <w:pPr>
        <w:spacing w:line="240" w:lineRule="auto"/>
        <w:rPr>
          <w:szCs w:val="22"/>
        </w:rPr>
      </w:pPr>
      <w:r w:rsidRPr="00135705">
        <w:rPr>
          <w:szCs w:val="22"/>
        </w:rPr>
        <w:t xml:space="preserve">ASC plasmatic </w:t>
      </w:r>
      <w:r>
        <w:rPr>
          <w:szCs w:val="22"/>
        </w:rPr>
        <w:t>al</w:t>
      </w:r>
      <w:r w:rsidRPr="00135705">
        <w:rPr>
          <w:szCs w:val="22"/>
        </w:rPr>
        <w:t xml:space="preserve"> sitagliptin</w:t>
      </w:r>
      <w:r>
        <w:rPr>
          <w:szCs w:val="22"/>
        </w:rPr>
        <w:t>ului</w:t>
      </w:r>
      <w:r w:rsidR="007F58B4" w:rsidRPr="00B42EB0">
        <w:rPr>
          <w:szCs w:val="22"/>
        </w:rPr>
        <w:t xml:space="preserve"> a crescut proporţional cu doza. Relaţia de proporţionalitate cu doza nu s</w:t>
      </w:r>
      <w:r w:rsidR="007F58B4" w:rsidRPr="00B42EB0">
        <w:rPr>
          <w:szCs w:val="22"/>
        </w:rPr>
        <w:noBreakHyphen/>
        <w:t>a stabilit pentru C</w:t>
      </w:r>
      <w:r w:rsidR="007F58B4" w:rsidRPr="00B42EB0">
        <w:rPr>
          <w:szCs w:val="22"/>
          <w:vertAlign w:val="subscript"/>
        </w:rPr>
        <w:t xml:space="preserve">max </w:t>
      </w:r>
      <w:r w:rsidR="007F58B4" w:rsidRPr="00B42EB0">
        <w:rPr>
          <w:szCs w:val="22"/>
        </w:rPr>
        <w:t>şi C</w:t>
      </w:r>
      <w:r w:rsidR="007F58B4" w:rsidRPr="00B42EB0">
        <w:rPr>
          <w:szCs w:val="22"/>
          <w:vertAlign w:val="subscript"/>
        </w:rPr>
        <w:t xml:space="preserve">24hr </w:t>
      </w:r>
      <w:r w:rsidR="007F58B4" w:rsidRPr="00B42EB0">
        <w:rPr>
          <w:szCs w:val="22"/>
        </w:rPr>
        <w:t>(C</w:t>
      </w:r>
      <w:r w:rsidR="00E5321B" w:rsidRPr="00B42EB0">
        <w:rPr>
          <w:szCs w:val="22"/>
          <w:vertAlign w:val="subscript"/>
        </w:rPr>
        <w:t>max</w:t>
      </w:r>
      <w:r w:rsidR="007F58B4" w:rsidRPr="00B42EB0">
        <w:rPr>
          <w:szCs w:val="22"/>
        </w:rPr>
        <w:t xml:space="preserve"> a crescut </w:t>
      </w:r>
      <w:r w:rsidR="00A57A38" w:rsidRPr="00B42EB0">
        <w:rPr>
          <w:szCs w:val="22"/>
        </w:rPr>
        <w:t>mai mult decât proporţional cu doza</w:t>
      </w:r>
      <w:r w:rsidR="00D75E02" w:rsidRPr="00B42EB0">
        <w:rPr>
          <w:szCs w:val="22"/>
        </w:rPr>
        <w:t>,</w:t>
      </w:r>
      <w:r w:rsidR="00A57A38" w:rsidRPr="00B42EB0">
        <w:rPr>
          <w:szCs w:val="22"/>
        </w:rPr>
        <w:t xml:space="preserve"> iar C</w:t>
      </w:r>
      <w:r w:rsidR="00A37D69" w:rsidRPr="00B42EB0">
        <w:rPr>
          <w:szCs w:val="22"/>
          <w:vertAlign w:val="subscript"/>
        </w:rPr>
        <w:t>24hr</w:t>
      </w:r>
      <w:r w:rsidR="00A57A38" w:rsidRPr="00B42EB0">
        <w:rPr>
          <w:szCs w:val="22"/>
        </w:rPr>
        <w:t xml:space="preserve"> a </w:t>
      </w:r>
      <w:r w:rsidR="002B7D8D" w:rsidRPr="00B42EB0">
        <w:rPr>
          <w:szCs w:val="22"/>
        </w:rPr>
        <w:t xml:space="preserve">crescut </w:t>
      </w:r>
      <w:r w:rsidR="00A57A38" w:rsidRPr="00B42EB0">
        <w:rPr>
          <w:szCs w:val="22"/>
        </w:rPr>
        <w:t>mai puţin decât proporţional cu doza).</w:t>
      </w:r>
    </w:p>
    <w:p w14:paraId="42FD0508" w14:textId="77777777" w:rsidR="00336108" w:rsidRPr="00B42EB0" w:rsidRDefault="00336108" w:rsidP="00826365">
      <w:pPr>
        <w:pStyle w:val="Body"/>
        <w:ind w:firstLine="0"/>
        <w:jc w:val="left"/>
        <w:rPr>
          <w:rFonts w:ascii="Times New Roman" w:hAnsi="Times New Roman"/>
          <w:sz w:val="22"/>
          <w:szCs w:val="22"/>
          <w:u w:val="single"/>
          <w:lang w:val="ro-RO"/>
        </w:rPr>
      </w:pPr>
    </w:p>
    <w:p w14:paraId="7FB6E070" w14:textId="77777777" w:rsidR="00F356DB" w:rsidRPr="00B42EB0" w:rsidRDefault="00F356DB" w:rsidP="00826365">
      <w:pPr>
        <w:pStyle w:val="Body"/>
        <w:keepNext/>
        <w:keepLines/>
        <w:ind w:firstLine="0"/>
        <w:jc w:val="left"/>
        <w:rPr>
          <w:rFonts w:ascii="Times New Roman" w:hAnsi="Times New Roman"/>
          <w:sz w:val="22"/>
          <w:szCs w:val="22"/>
          <w:u w:val="single"/>
          <w:lang w:val="ro-RO"/>
        </w:rPr>
      </w:pPr>
      <w:r w:rsidRPr="00B42EB0">
        <w:rPr>
          <w:rFonts w:ascii="Times New Roman" w:hAnsi="Times New Roman"/>
          <w:sz w:val="22"/>
          <w:szCs w:val="22"/>
          <w:u w:val="single"/>
          <w:lang w:val="ro-RO"/>
        </w:rPr>
        <w:t>Distribu</w:t>
      </w:r>
      <w:r w:rsidR="00E05812" w:rsidRPr="00B42EB0">
        <w:rPr>
          <w:rFonts w:ascii="Times New Roman" w:hAnsi="Times New Roman"/>
          <w:sz w:val="22"/>
          <w:szCs w:val="22"/>
          <w:u w:val="single"/>
          <w:lang w:val="ro-RO"/>
        </w:rPr>
        <w:t>ţie</w:t>
      </w:r>
    </w:p>
    <w:p w14:paraId="25CD3568" w14:textId="77777777" w:rsidR="00F356DB" w:rsidRPr="00B42EB0" w:rsidRDefault="00E05812" w:rsidP="00826365">
      <w:pPr>
        <w:pStyle w:val="Body11pt"/>
        <w:jc w:val="left"/>
        <w:rPr>
          <w:rFonts w:ascii="Times New Roman" w:hAnsi="Times New Roman"/>
          <w:sz w:val="22"/>
          <w:szCs w:val="22"/>
          <w:lang w:val="ro-RO"/>
        </w:rPr>
      </w:pPr>
      <w:r w:rsidRPr="00B42EB0">
        <w:rPr>
          <w:rFonts w:ascii="Times New Roman" w:hAnsi="Times New Roman"/>
          <w:sz w:val="22"/>
          <w:szCs w:val="22"/>
          <w:lang w:val="ro-RO"/>
        </w:rPr>
        <w:t xml:space="preserve">Volumul mediu de distribuţie </w:t>
      </w:r>
      <w:r w:rsidR="00D75E02" w:rsidRPr="00B42EB0">
        <w:rPr>
          <w:rFonts w:ascii="Times New Roman" w:hAnsi="Times New Roman"/>
          <w:sz w:val="22"/>
          <w:szCs w:val="22"/>
          <w:lang w:val="ro-RO"/>
        </w:rPr>
        <w:t>la starea de echilibru</w:t>
      </w:r>
      <w:r w:rsidRPr="00B42EB0">
        <w:rPr>
          <w:rFonts w:ascii="Times New Roman" w:hAnsi="Times New Roman"/>
          <w:sz w:val="22"/>
          <w:szCs w:val="22"/>
          <w:lang w:val="ro-RO"/>
        </w:rPr>
        <w:t>, după administrarea intrav</w:t>
      </w:r>
      <w:r w:rsidR="00662A9A" w:rsidRPr="00B42EB0">
        <w:rPr>
          <w:rFonts w:ascii="Times New Roman" w:hAnsi="Times New Roman"/>
          <w:sz w:val="22"/>
          <w:szCs w:val="22"/>
          <w:lang w:val="ro-RO"/>
        </w:rPr>
        <w:t>enoasă a unei doze unice de 100 </w:t>
      </w:r>
      <w:r w:rsidRPr="00B42EB0">
        <w:rPr>
          <w:rFonts w:ascii="Times New Roman" w:hAnsi="Times New Roman"/>
          <w:sz w:val="22"/>
          <w:szCs w:val="22"/>
          <w:lang w:val="ro-RO"/>
        </w:rPr>
        <w:t xml:space="preserve">mg </w:t>
      </w:r>
      <w:r w:rsidR="00C71214" w:rsidRPr="00B42EB0">
        <w:rPr>
          <w:rFonts w:ascii="Times New Roman" w:hAnsi="Times New Roman"/>
          <w:sz w:val="22"/>
          <w:szCs w:val="22"/>
          <w:lang w:val="ro-RO"/>
        </w:rPr>
        <w:t>sitagliptin</w:t>
      </w:r>
      <w:r w:rsidR="00E271E2" w:rsidRPr="00B42EB0">
        <w:rPr>
          <w:rFonts w:ascii="Times New Roman" w:hAnsi="Times New Roman"/>
          <w:sz w:val="22"/>
          <w:szCs w:val="22"/>
          <w:lang w:val="ro-RO"/>
        </w:rPr>
        <w:t xml:space="preserve"> la subiecţi sănătoşi</w:t>
      </w:r>
      <w:r w:rsidR="00662A9A" w:rsidRPr="00B42EB0">
        <w:rPr>
          <w:rFonts w:ascii="Times New Roman" w:hAnsi="Times New Roman"/>
          <w:sz w:val="22"/>
          <w:szCs w:val="22"/>
          <w:lang w:val="ro-RO"/>
        </w:rPr>
        <w:t>, este de 198 </w:t>
      </w:r>
      <w:r w:rsidRPr="00B42EB0">
        <w:rPr>
          <w:rFonts w:ascii="Times New Roman" w:hAnsi="Times New Roman"/>
          <w:sz w:val="22"/>
          <w:szCs w:val="22"/>
          <w:lang w:val="ro-RO"/>
        </w:rPr>
        <w:t xml:space="preserve">litri. Fracţia de </w:t>
      </w:r>
      <w:r w:rsidR="00C71214" w:rsidRPr="00B42EB0">
        <w:rPr>
          <w:rFonts w:ascii="Times New Roman" w:hAnsi="Times New Roman"/>
          <w:sz w:val="22"/>
          <w:szCs w:val="22"/>
          <w:lang w:val="ro-RO"/>
        </w:rPr>
        <w:t>sitagliptin</w:t>
      </w:r>
      <w:r w:rsidRPr="00B42EB0">
        <w:rPr>
          <w:rFonts w:ascii="Times New Roman" w:hAnsi="Times New Roman"/>
          <w:sz w:val="22"/>
          <w:szCs w:val="22"/>
          <w:lang w:val="ro-RO"/>
        </w:rPr>
        <w:t xml:space="preserve"> care se leagă în mod reversibil de proteinel</w:t>
      </w:r>
      <w:r w:rsidR="00C954C4" w:rsidRPr="00B42EB0">
        <w:rPr>
          <w:rFonts w:ascii="Times New Roman" w:hAnsi="Times New Roman"/>
          <w:sz w:val="22"/>
          <w:szCs w:val="22"/>
          <w:lang w:val="ro-RO"/>
        </w:rPr>
        <w:t xml:space="preserve">e plasmatice este </w:t>
      </w:r>
      <w:r w:rsidR="00E271E2" w:rsidRPr="00B42EB0">
        <w:rPr>
          <w:rFonts w:ascii="Times New Roman" w:hAnsi="Times New Roman"/>
          <w:sz w:val="22"/>
          <w:szCs w:val="22"/>
          <w:lang w:val="ro-RO"/>
        </w:rPr>
        <w:t>mică</w:t>
      </w:r>
      <w:r w:rsidR="00C954C4" w:rsidRPr="00B42EB0">
        <w:rPr>
          <w:rFonts w:ascii="Times New Roman" w:hAnsi="Times New Roman"/>
          <w:sz w:val="22"/>
          <w:szCs w:val="22"/>
          <w:lang w:val="ro-RO"/>
        </w:rPr>
        <w:t xml:space="preserve"> (38</w:t>
      </w:r>
      <w:r w:rsidR="00662A9A" w:rsidRPr="00B42EB0">
        <w:rPr>
          <w:rFonts w:ascii="Times New Roman" w:hAnsi="Times New Roman"/>
          <w:sz w:val="22"/>
          <w:szCs w:val="22"/>
          <w:lang w:val="ro-RO"/>
        </w:rPr>
        <w:t> </w:t>
      </w:r>
      <w:r w:rsidR="00C954C4" w:rsidRPr="00B42EB0">
        <w:rPr>
          <w:rFonts w:ascii="Times New Roman" w:hAnsi="Times New Roman"/>
          <w:sz w:val="22"/>
          <w:szCs w:val="22"/>
          <w:lang w:val="ro-RO"/>
        </w:rPr>
        <w:t>%).</w:t>
      </w:r>
    </w:p>
    <w:p w14:paraId="4C868F0D" w14:textId="77777777" w:rsidR="00F356DB" w:rsidRPr="00B42EB0" w:rsidRDefault="00F356DB" w:rsidP="00826365">
      <w:pPr>
        <w:spacing w:line="240" w:lineRule="auto"/>
        <w:rPr>
          <w:szCs w:val="22"/>
        </w:rPr>
      </w:pPr>
    </w:p>
    <w:p w14:paraId="612ACF5F" w14:textId="77777777" w:rsidR="00F356DB" w:rsidRPr="00B42EB0" w:rsidRDefault="00CC0616" w:rsidP="00826365">
      <w:pPr>
        <w:keepNext/>
        <w:spacing w:line="240" w:lineRule="auto"/>
      </w:pPr>
      <w:r w:rsidRPr="00B42EB0">
        <w:rPr>
          <w:u w:val="single"/>
        </w:rPr>
        <w:lastRenderedPageBreak/>
        <w:t>Metabolizare</w:t>
      </w:r>
    </w:p>
    <w:p w14:paraId="42624DB2" w14:textId="77777777" w:rsidR="00F356DB" w:rsidRPr="00B42EB0" w:rsidRDefault="00F356DB" w:rsidP="00826365">
      <w:pPr>
        <w:spacing w:line="240" w:lineRule="auto"/>
      </w:pPr>
      <w:r w:rsidRPr="00B42EB0">
        <w:t xml:space="preserve">Sitagliptin </w:t>
      </w:r>
      <w:r w:rsidR="00E05812" w:rsidRPr="00B42EB0">
        <w:t>se elimină în principal nemodificat prin urină, iar metabolizarea este minoră. Aproximativ 79</w:t>
      </w:r>
      <w:r w:rsidR="00662A9A" w:rsidRPr="00B42EB0">
        <w:t> </w:t>
      </w:r>
      <w:r w:rsidR="00E05812" w:rsidRPr="00B42EB0">
        <w:t xml:space="preserve">% din </w:t>
      </w:r>
      <w:r w:rsidR="00C71214" w:rsidRPr="00B42EB0">
        <w:t>doza</w:t>
      </w:r>
      <w:r w:rsidR="00E05812" w:rsidRPr="00B42EB0">
        <w:t xml:space="preserve"> de </w:t>
      </w:r>
      <w:r w:rsidR="00C71214" w:rsidRPr="00B42EB0">
        <w:t>sitagliptin</w:t>
      </w:r>
      <w:r w:rsidR="00E05812" w:rsidRPr="00B42EB0">
        <w:t xml:space="preserve"> se elimină </w:t>
      </w:r>
      <w:r w:rsidR="00C71214" w:rsidRPr="00B42EB0">
        <w:t xml:space="preserve">sub formă </w:t>
      </w:r>
      <w:r w:rsidR="00E05812" w:rsidRPr="00B42EB0">
        <w:t>nemodificat</w:t>
      </w:r>
      <w:r w:rsidR="00C71214" w:rsidRPr="00B42EB0">
        <w:t>ă</w:t>
      </w:r>
      <w:r w:rsidR="00C954C4" w:rsidRPr="00B42EB0">
        <w:t xml:space="preserve"> prin urină.</w:t>
      </w:r>
    </w:p>
    <w:p w14:paraId="504B8BDE" w14:textId="77777777" w:rsidR="00F356DB" w:rsidRPr="00B42EB0" w:rsidRDefault="00F356DB" w:rsidP="00826365">
      <w:pPr>
        <w:spacing w:line="240" w:lineRule="auto"/>
        <w:rPr>
          <w:szCs w:val="22"/>
        </w:rPr>
      </w:pPr>
    </w:p>
    <w:p w14:paraId="7D419431" w14:textId="77777777" w:rsidR="00F356DB" w:rsidRPr="00B42EB0" w:rsidRDefault="00C71214" w:rsidP="00826365">
      <w:pPr>
        <w:spacing w:line="240" w:lineRule="auto"/>
        <w:rPr>
          <w:szCs w:val="22"/>
        </w:rPr>
      </w:pPr>
      <w:r w:rsidRPr="00B42EB0">
        <w:rPr>
          <w:szCs w:val="22"/>
        </w:rPr>
        <w:t>După administrarea orală a unei doze de sitagliptin marcat cu [</w:t>
      </w:r>
      <w:r w:rsidRPr="00B42EB0">
        <w:rPr>
          <w:szCs w:val="22"/>
          <w:vertAlign w:val="superscript"/>
        </w:rPr>
        <w:t>14</w:t>
      </w:r>
      <w:r w:rsidRPr="00B42EB0">
        <w:rPr>
          <w:szCs w:val="22"/>
        </w:rPr>
        <w:t>C], aproximativ 16</w:t>
      </w:r>
      <w:r w:rsidR="00662A9A" w:rsidRPr="00B42EB0">
        <w:rPr>
          <w:szCs w:val="22"/>
        </w:rPr>
        <w:t> </w:t>
      </w:r>
      <w:r w:rsidRPr="00B42EB0">
        <w:rPr>
          <w:szCs w:val="22"/>
        </w:rPr>
        <w:t>% din radioactivitate a fost excretată ca metaboliţi ai sitagliptin. Au</w:t>
      </w:r>
      <w:r w:rsidR="000351F6" w:rsidRPr="00B42EB0">
        <w:rPr>
          <w:szCs w:val="22"/>
        </w:rPr>
        <w:t xml:space="preserve"> fost detectaţi şase metaboliţi, în </w:t>
      </w:r>
      <w:r w:rsidRPr="00B42EB0">
        <w:rPr>
          <w:szCs w:val="22"/>
        </w:rPr>
        <w:t xml:space="preserve">concentraţii </w:t>
      </w:r>
      <w:r w:rsidR="00E271E2" w:rsidRPr="00B42EB0">
        <w:rPr>
          <w:szCs w:val="22"/>
        </w:rPr>
        <w:t>foarte</w:t>
      </w:r>
      <w:r w:rsidRPr="00B42EB0">
        <w:rPr>
          <w:szCs w:val="22"/>
        </w:rPr>
        <w:t xml:space="preserve"> mici</w:t>
      </w:r>
      <w:r w:rsidR="000351F6" w:rsidRPr="00B42EB0">
        <w:rPr>
          <w:szCs w:val="22"/>
        </w:rPr>
        <w:t>,</w:t>
      </w:r>
      <w:r w:rsidRPr="00B42EB0">
        <w:rPr>
          <w:szCs w:val="22"/>
        </w:rPr>
        <w:t xml:space="preserve"> şi nu este de aşteptat ca aceştia să contribuie l</w:t>
      </w:r>
      <w:r w:rsidR="00662A9A" w:rsidRPr="00B42EB0">
        <w:rPr>
          <w:szCs w:val="22"/>
        </w:rPr>
        <w:t>a activitatea inhibitorie a DPP</w:t>
      </w:r>
      <w:r w:rsidR="00662A9A" w:rsidRPr="00B42EB0">
        <w:rPr>
          <w:szCs w:val="22"/>
        </w:rPr>
        <w:noBreakHyphen/>
      </w:r>
      <w:r w:rsidRPr="00B42EB0">
        <w:rPr>
          <w:szCs w:val="22"/>
        </w:rPr>
        <w:t xml:space="preserve">4 plasmatic </w:t>
      </w:r>
      <w:r w:rsidR="000351F6" w:rsidRPr="00B42EB0">
        <w:rPr>
          <w:szCs w:val="22"/>
        </w:rPr>
        <w:t>manifestată de</w:t>
      </w:r>
      <w:r w:rsidRPr="00B42EB0">
        <w:rPr>
          <w:szCs w:val="22"/>
        </w:rPr>
        <w:t xml:space="preserve"> sitagliptin. Studiile </w:t>
      </w:r>
      <w:r w:rsidRPr="00B42EB0">
        <w:rPr>
          <w:i/>
          <w:szCs w:val="22"/>
        </w:rPr>
        <w:t>in</w:t>
      </w:r>
      <w:r w:rsidRPr="00B42EB0">
        <w:rPr>
          <w:szCs w:val="22"/>
        </w:rPr>
        <w:t xml:space="preserve"> </w:t>
      </w:r>
      <w:r w:rsidRPr="00B42EB0">
        <w:rPr>
          <w:i/>
          <w:szCs w:val="22"/>
        </w:rPr>
        <w:t>vitro</w:t>
      </w:r>
      <w:r w:rsidRPr="00B42EB0">
        <w:rPr>
          <w:szCs w:val="22"/>
        </w:rPr>
        <w:t xml:space="preserve"> au indicat faptul că principala enzimă responsabilă de metabolizarea limitată a sitagliptin este CYP3</w:t>
      </w:r>
      <w:r w:rsidR="00C954C4" w:rsidRPr="00B42EB0">
        <w:rPr>
          <w:szCs w:val="22"/>
        </w:rPr>
        <w:t>A4, cu o contribuţie a CYP2C8.</w:t>
      </w:r>
    </w:p>
    <w:p w14:paraId="57DF261E" w14:textId="77777777" w:rsidR="00F356DB" w:rsidRPr="00B42EB0" w:rsidRDefault="00F356DB" w:rsidP="00826365">
      <w:pPr>
        <w:spacing w:line="240" w:lineRule="auto"/>
        <w:rPr>
          <w:szCs w:val="22"/>
        </w:rPr>
      </w:pPr>
    </w:p>
    <w:p w14:paraId="26C632BA" w14:textId="77777777" w:rsidR="007F58B4" w:rsidRPr="00B42EB0" w:rsidRDefault="007F58B4" w:rsidP="00826365">
      <w:pPr>
        <w:spacing w:line="240" w:lineRule="auto"/>
        <w:rPr>
          <w:szCs w:val="22"/>
        </w:rPr>
      </w:pPr>
      <w:r w:rsidRPr="00B42EB0">
        <w:rPr>
          <w:szCs w:val="22"/>
        </w:rPr>
        <w:t xml:space="preserve">Datele au arătat că </w:t>
      </w:r>
      <w:r w:rsidR="00E271E2" w:rsidRPr="00B42EB0">
        <w:rPr>
          <w:i/>
          <w:szCs w:val="22"/>
        </w:rPr>
        <w:t>i</w:t>
      </w:r>
      <w:r w:rsidRPr="00B42EB0">
        <w:rPr>
          <w:i/>
          <w:szCs w:val="22"/>
        </w:rPr>
        <w:t>n vitro</w:t>
      </w:r>
      <w:r w:rsidR="00E271E2" w:rsidRPr="00B42EB0">
        <w:rPr>
          <w:i/>
          <w:szCs w:val="22"/>
        </w:rPr>
        <w:t>,</w:t>
      </w:r>
      <w:r w:rsidRPr="00B42EB0">
        <w:rPr>
          <w:i/>
          <w:szCs w:val="22"/>
        </w:rPr>
        <w:t xml:space="preserve"> </w:t>
      </w:r>
      <w:r w:rsidRPr="00B42EB0">
        <w:rPr>
          <w:szCs w:val="22"/>
        </w:rPr>
        <w:t xml:space="preserve">sitagliptin nu este un inhibitor al </w:t>
      </w:r>
      <w:r w:rsidR="00E271E2" w:rsidRPr="00B42EB0">
        <w:rPr>
          <w:szCs w:val="22"/>
        </w:rPr>
        <w:t>izo</w:t>
      </w:r>
      <w:r w:rsidRPr="00B42EB0">
        <w:rPr>
          <w:szCs w:val="22"/>
        </w:rPr>
        <w:t>enzimelor citocromului</w:t>
      </w:r>
      <w:r w:rsidR="00884DF8" w:rsidRPr="00B42EB0">
        <w:rPr>
          <w:szCs w:val="22"/>
        </w:rPr>
        <w:t> </w:t>
      </w:r>
      <w:r w:rsidRPr="00B42EB0">
        <w:rPr>
          <w:szCs w:val="22"/>
        </w:rPr>
        <w:t>P, CYP3A4, 2C8, 2C9, 2D6, 1A2, 2C19 sau 2B6 şi nu este un inductor al CYP3A4 sau CYP1A2.</w:t>
      </w:r>
    </w:p>
    <w:p w14:paraId="1C94DDA4" w14:textId="77777777" w:rsidR="007F58B4" w:rsidRPr="00B42EB0" w:rsidRDefault="007F58B4" w:rsidP="00826365">
      <w:pPr>
        <w:spacing w:line="240" w:lineRule="auto"/>
        <w:rPr>
          <w:szCs w:val="22"/>
        </w:rPr>
      </w:pPr>
    </w:p>
    <w:p w14:paraId="1607AEC7" w14:textId="77777777" w:rsidR="00F356DB" w:rsidRPr="00B42EB0" w:rsidRDefault="00F356DB" w:rsidP="00826365">
      <w:pPr>
        <w:keepNext/>
        <w:keepLines/>
        <w:spacing w:line="240" w:lineRule="auto"/>
        <w:rPr>
          <w:szCs w:val="22"/>
          <w:u w:val="single"/>
        </w:rPr>
      </w:pPr>
      <w:r w:rsidRPr="00B42EB0">
        <w:rPr>
          <w:szCs w:val="22"/>
          <w:u w:val="single"/>
        </w:rPr>
        <w:t>Elimina</w:t>
      </w:r>
      <w:r w:rsidR="001A74F5" w:rsidRPr="00B42EB0">
        <w:rPr>
          <w:szCs w:val="22"/>
          <w:u w:val="single"/>
        </w:rPr>
        <w:t>re</w:t>
      </w:r>
    </w:p>
    <w:p w14:paraId="3FC8C5BC" w14:textId="77777777" w:rsidR="00F356DB" w:rsidRPr="00B42EB0" w:rsidRDefault="00434B1D" w:rsidP="00826365">
      <w:pPr>
        <w:spacing w:line="240" w:lineRule="auto"/>
        <w:rPr>
          <w:szCs w:val="22"/>
        </w:rPr>
      </w:pPr>
      <w:r w:rsidRPr="00B42EB0">
        <w:rPr>
          <w:szCs w:val="22"/>
        </w:rPr>
        <w:t>După administ</w:t>
      </w:r>
      <w:r w:rsidR="005908A3" w:rsidRPr="00B42EB0">
        <w:rPr>
          <w:szCs w:val="22"/>
        </w:rPr>
        <w:t>r</w:t>
      </w:r>
      <w:r w:rsidRPr="00B42EB0">
        <w:rPr>
          <w:szCs w:val="22"/>
        </w:rPr>
        <w:t>area la subiecţi sănătoşi a unei doze orale de sitagliptin marcat cu [</w:t>
      </w:r>
      <w:r w:rsidRPr="00B42EB0">
        <w:rPr>
          <w:szCs w:val="22"/>
          <w:vertAlign w:val="superscript"/>
        </w:rPr>
        <w:t>14</w:t>
      </w:r>
      <w:r w:rsidRPr="00B42EB0">
        <w:rPr>
          <w:szCs w:val="22"/>
        </w:rPr>
        <w:t>C], aproximativ 100</w:t>
      </w:r>
      <w:r w:rsidR="00326C16" w:rsidRPr="00B42EB0">
        <w:rPr>
          <w:szCs w:val="22"/>
        </w:rPr>
        <w:t> </w:t>
      </w:r>
      <w:r w:rsidRPr="00B42EB0">
        <w:rPr>
          <w:szCs w:val="22"/>
        </w:rPr>
        <w:t>% din radioactivitatea administrată a fost eliminată prin materiile fecale (13</w:t>
      </w:r>
      <w:r w:rsidR="00326C16" w:rsidRPr="00B42EB0">
        <w:rPr>
          <w:szCs w:val="22"/>
        </w:rPr>
        <w:t> </w:t>
      </w:r>
      <w:r w:rsidRPr="00B42EB0">
        <w:rPr>
          <w:szCs w:val="22"/>
        </w:rPr>
        <w:t>%) sau urină (87</w:t>
      </w:r>
      <w:r w:rsidR="00326C16" w:rsidRPr="00B42EB0">
        <w:rPr>
          <w:szCs w:val="22"/>
        </w:rPr>
        <w:t> </w:t>
      </w:r>
      <w:r w:rsidRPr="00B42EB0">
        <w:rPr>
          <w:szCs w:val="22"/>
        </w:rPr>
        <w:t>%)</w:t>
      </w:r>
      <w:r w:rsidR="005908A3" w:rsidRPr="00B42EB0">
        <w:rPr>
          <w:szCs w:val="22"/>
        </w:rPr>
        <w:t>,</w:t>
      </w:r>
      <w:r w:rsidRPr="00B42EB0">
        <w:rPr>
          <w:szCs w:val="22"/>
        </w:rPr>
        <w:t xml:space="preserve"> în interval de o săptămână de la administ</w:t>
      </w:r>
      <w:r w:rsidR="005908A3" w:rsidRPr="00B42EB0">
        <w:rPr>
          <w:szCs w:val="22"/>
        </w:rPr>
        <w:t>r</w:t>
      </w:r>
      <w:r w:rsidRPr="00B42EB0">
        <w:rPr>
          <w:szCs w:val="22"/>
        </w:rPr>
        <w:t>area dozei.</w:t>
      </w:r>
      <w:r w:rsidR="005908A3" w:rsidRPr="00B42EB0">
        <w:rPr>
          <w:szCs w:val="22"/>
        </w:rPr>
        <w:t xml:space="preserve"> T</w:t>
      </w:r>
      <w:r w:rsidR="005908A3" w:rsidRPr="00B42EB0">
        <w:rPr>
          <w:szCs w:val="22"/>
          <w:vertAlign w:val="subscript"/>
        </w:rPr>
        <w:t>1/2</w:t>
      </w:r>
      <w:r w:rsidR="005908A3" w:rsidRPr="00B42EB0">
        <w:rPr>
          <w:szCs w:val="22"/>
        </w:rPr>
        <w:t xml:space="preserve"> aparent </w:t>
      </w:r>
      <w:r w:rsidR="00E271E2" w:rsidRPr="00B42EB0">
        <w:rPr>
          <w:szCs w:val="22"/>
        </w:rPr>
        <w:t>prin eliminare</w:t>
      </w:r>
      <w:r w:rsidR="00616E94" w:rsidRPr="00B42EB0">
        <w:rPr>
          <w:szCs w:val="22"/>
        </w:rPr>
        <w:t>,</w:t>
      </w:r>
      <w:r w:rsidR="005908A3" w:rsidRPr="00B42EB0">
        <w:rPr>
          <w:szCs w:val="22"/>
        </w:rPr>
        <w:t xml:space="preserve"> după adminis</w:t>
      </w:r>
      <w:r w:rsidR="00326C16" w:rsidRPr="00B42EB0">
        <w:rPr>
          <w:szCs w:val="22"/>
        </w:rPr>
        <w:t>trarea orală a unei doze de 100 </w:t>
      </w:r>
      <w:r w:rsidR="005908A3" w:rsidRPr="00B42EB0">
        <w:rPr>
          <w:szCs w:val="22"/>
        </w:rPr>
        <w:t>mg sitagliptin</w:t>
      </w:r>
      <w:r w:rsidR="00616E94" w:rsidRPr="00B42EB0">
        <w:rPr>
          <w:szCs w:val="22"/>
        </w:rPr>
        <w:t>,</w:t>
      </w:r>
      <w:r w:rsidR="00326C16" w:rsidRPr="00B42EB0">
        <w:rPr>
          <w:szCs w:val="22"/>
        </w:rPr>
        <w:t xml:space="preserve"> a fost de aproximativ 12,4 </w:t>
      </w:r>
      <w:r w:rsidR="005908A3" w:rsidRPr="00B42EB0">
        <w:rPr>
          <w:szCs w:val="22"/>
        </w:rPr>
        <w:t xml:space="preserve">ore. Acumularea sitagliptin după administrarea </w:t>
      </w:r>
      <w:r w:rsidR="00E271E2" w:rsidRPr="00B42EB0">
        <w:rPr>
          <w:szCs w:val="22"/>
        </w:rPr>
        <w:t>de</w:t>
      </w:r>
      <w:r w:rsidR="005908A3" w:rsidRPr="00B42EB0">
        <w:rPr>
          <w:szCs w:val="22"/>
        </w:rPr>
        <w:t xml:space="preserve"> doze </w:t>
      </w:r>
      <w:r w:rsidR="00E271E2" w:rsidRPr="00B42EB0">
        <w:rPr>
          <w:szCs w:val="22"/>
        </w:rPr>
        <w:t>repetate</w:t>
      </w:r>
      <w:r w:rsidR="00326C16" w:rsidRPr="00B42EB0">
        <w:rPr>
          <w:szCs w:val="22"/>
        </w:rPr>
        <w:t xml:space="preserve"> este minimă. Clearance</w:t>
      </w:r>
      <w:r w:rsidR="00326C16" w:rsidRPr="00B42EB0">
        <w:rPr>
          <w:szCs w:val="22"/>
        </w:rPr>
        <w:noBreakHyphen/>
      </w:r>
      <w:r w:rsidR="005908A3" w:rsidRPr="00B42EB0">
        <w:rPr>
          <w:szCs w:val="22"/>
        </w:rPr>
        <w:t xml:space="preserve">ul renal a </w:t>
      </w:r>
      <w:r w:rsidR="00C954C4" w:rsidRPr="00B42EB0">
        <w:rPr>
          <w:szCs w:val="22"/>
        </w:rPr>
        <w:t>fost de aproximati</w:t>
      </w:r>
      <w:r w:rsidR="00326C16" w:rsidRPr="00B42EB0">
        <w:rPr>
          <w:szCs w:val="22"/>
        </w:rPr>
        <w:t>v 350 </w:t>
      </w:r>
      <w:r w:rsidR="00EB2113">
        <w:rPr>
          <w:szCs w:val="22"/>
        </w:rPr>
        <w:t>ml/minut</w:t>
      </w:r>
      <w:r w:rsidR="00C954C4" w:rsidRPr="00B42EB0">
        <w:rPr>
          <w:szCs w:val="22"/>
        </w:rPr>
        <w:t>.</w:t>
      </w:r>
    </w:p>
    <w:p w14:paraId="1456950A" w14:textId="77777777" w:rsidR="00F356DB" w:rsidRPr="00B42EB0" w:rsidRDefault="00F356DB" w:rsidP="00826365">
      <w:pPr>
        <w:spacing w:line="240" w:lineRule="auto"/>
        <w:rPr>
          <w:szCs w:val="22"/>
        </w:rPr>
      </w:pPr>
    </w:p>
    <w:p w14:paraId="58A06F02" w14:textId="77777777" w:rsidR="00F356DB" w:rsidRPr="00B42EB0" w:rsidRDefault="005908A3" w:rsidP="00826365">
      <w:pPr>
        <w:spacing w:line="240" w:lineRule="auto"/>
        <w:rPr>
          <w:szCs w:val="22"/>
        </w:rPr>
      </w:pPr>
      <w:r w:rsidRPr="00B42EB0">
        <w:rPr>
          <w:szCs w:val="22"/>
        </w:rPr>
        <w:t xml:space="preserve">Eliminarea sitagliptin se produce în principal prin excreţie renală şi implică </w:t>
      </w:r>
      <w:r w:rsidR="006969CC" w:rsidRPr="00B42EB0">
        <w:rPr>
          <w:szCs w:val="22"/>
        </w:rPr>
        <w:t xml:space="preserve">mecanismul de </w:t>
      </w:r>
      <w:r w:rsidRPr="00B42EB0">
        <w:rPr>
          <w:szCs w:val="22"/>
        </w:rPr>
        <w:t>secreţi</w:t>
      </w:r>
      <w:r w:rsidR="006969CC" w:rsidRPr="00B42EB0">
        <w:rPr>
          <w:szCs w:val="22"/>
        </w:rPr>
        <w:t>e</w:t>
      </w:r>
      <w:r w:rsidRPr="00B42EB0">
        <w:rPr>
          <w:szCs w:val="22"/>
        </w:rPr>
        <w:t xml:space="preserve"> tubulară activă. Sitagliptin este un substrat al trans</w:t>
      </w:r>
      <w:r w:rsidR="0048449A" w:rsidRPr="00B42EB0">
        <w:rPr>
          <w:szCs w:val="22"/>
        </w:rPr>
        <w:t>portorului anionic organic uman </w:t>
      </w:r>
      <w:r w:rsidRPr="00B42EB0">
        <w:rPr>
          <w:szCs w:val="22"/>
        </w:rPr>
        <w:t>3 (hum</w:t>
      </w:r>
      <w:r w:rsidR="00C954C4" w:rsidRPr="00B42EB0">
        <w:rPr>
          <w:szCs w:val="22"/>
        </w:rPr>
        <w:t>a</w:t>
      </w:r>
      <w:r w:rsidR="0048449A" w:rsidRPr="00B42EB0">
        <w:rPr>
          <w:szCs w:val="22"/>
        </w:rPr>
        <w:t>n organic anion transporter</w:t>
      </w:r>
      <w:r w:rsidR="0048449A" w:rsidRPr="00B42EB0">
        <w:rPr>
          <w:szCs w:val="22"/>
        </w:rPr>
        <w:noBreakHyphen/>
        <w:t>3</w:t>
      </w:r>
      <w:r w:rsidR="00C04FEA" w:rsidRPr="00B42EB0">
        <w:rPr>
          <w:szCs w:val="22"/>
        </w:rPr>
        <w:t> – hOAT</w:t>
      </w:r>
      <w:r w:rsidR="00C04FEA" w:rsidRPr="00B42EB0">
        <w:rPr>
          <w:szCs w:val="22"/>
        </w:rPr>
        <w:noBreakHyphen/>
      </w:r>
      <w:r w:rsidRPr="00B42EB0">
        <w:rPr>
          <w:szCs w:val="22"/>
        </w:rPr>
        <w:t>3)</w:t>
      </w:r>
      <w:r w:rsidR="00801EFB" w:rsidRPr="00B42EB0">
        <w:rPr>
          <w:szCs w:val="22"/>
        </w:rPr>
        <w:t>, care ar putea fi implicat în eliminarea renală a sitagl</w:t>
      </w:r>
      <w:r w:rsidR="0048449A" w:rsidRPr="00B42EB0">
        <w:rPr>
          <w:szCs w:val="22"/>
        </w:rPr>
        <w:t>iptin. Relevanţa clinică a hOAT</w:t>
      </w:r>
      <w:r w:rsidR="0048449A" w:rsidRPr="00B42EB0">
        <w:rPr>
          <w:szCs w:val="22"/>
        </w:rPr>
        <w:noBreakHyphen/>
      </w:r>
      <w:r w:rsidR="00801EFB" w:rsidRPr="00B42EB0">
        <w:rPr>
          <w:szCs w:val="22"/>
        </w:rPr>
        <w:t>3 în transportul sitagliptin nu a fost stabilită. Sitagliptin este, de asemenea, un substrat al glicoproteinei</w:t>
      </w:r>
      <w:r w:rsidR="00BB0786">
        <w:rPr>
          <w:szCs w:val="22"/>
        </w:rPr>
        <w:noBreakHyphen/>
      </w:r>
      <w:r w:rsidR="00616E94" w:rsidRPr="00B42EB0">
        <w:rPr>
          <w:szCs w:val="22"/>
        </w:rPr>
        <w:t>p</w:t>
      </w:r>
      <w:r w:rsidR="00801EFB" w:rsidRPr="00B42EB0">
        <w:rPr>
          <w:szCs w:val="22"/>
        </w:rPr>
        <w:t xml:space="preserve">, care ar putea fi implicată </w:t>
      </w:r>
      <w:r w:rsidR="000134AF" w:rsidRPr="00B42EB0">
        <w:rPr>
          <w:szCs w:val="22"/>
        </w:rPr>
        <w:t>şi</w:t>
      </w:r>
      <w:r w:rsidR="00801EFB" w:rsidRPr="00B42EB0">
        <w:rPr>
          <w:szCs w:val="22"/>
        </w:rPr>
        <w:t xml:space="preserve"> în medierea elimină</w:t>
      </w:r>
      <w:r w:rsidR="005A1900" w:rsidRPr="00B42EB0">
        <w:rPr>
          <w:szCs w:val="22"/>
        </w:rPr>
        <w:t>rii renale a sitagliptin. Cu toate acestea</w:t>
      </w:r>
      <w:r w:rsidR="00801EFB" w:rsidRPr="00B42EB0">
        <w:rPr>
          <w:szCs w:val="22"/>
        </w:rPr>
        <w:t>, ciclosporina, un inhibitor al glicoproteinei</w:t>
      </w:r>
      <w:r w:rsidR="00BB0786">
        <w:rPr>
          <w:szCs w:val="22"/>
        </w:rPr>
        <w:noBreakHyphen/>
      </w:r>
      <w:r w:rsidR="00616E94" w:rsidRPr="00B42EB0">
        <w:rPr>
          <w:szCs w:val="22"/>
        </w:rPr>
        <w:t>p</w:t>
      </w:r>
      <w:r w:rsidR="0048449A" w:rsidRPr="00B42EB0">
        <w:rPr>
          <w:szCs w:val="22"/>
        </w:rPr>
        <w:t>, nu a redus clearance</w:t>
      </w:r>
      <w:r w:rsidR="0048449A" w:rsidRPr="00B42EB0">
        <w:rPr>
          <w:szCs w:val="22"/>
        </w:rPr>
        <w:noBreakHyphen/>
      </w:r>
      <w:r w:rsidR="00801EFB" w:rsidRPr="00B42EB0">
        <w:rPr>
          <w:szCs w:val="22"/>
        </w:rPr>
        <w:t>ul r</w:t>
      </w:r>
      <w:r w:rsidR="00C954C4" w:rsidRPr="00B42EB0">
        <w:rPr>
          <w:szCs w:val="22"/>
        </w:rPr>
        <w:t>enal al sitagliptin.</w:t>
      </w:r>
      <w:r w:rsidR="00536D09" w:rsidRPr="00B42EB0">
        <w:rPr>
          <w:szCs w:val="22"/>
        </w:rPr>
        <w:t xml:space="preserve"> Sitagliptin nu este un substrat pentru OCT2 sau OAT1 sau transportorii PEPT1/2. </w:t>
      </w:r>
      <w:r w:rsidR="00E271E2" w:rsidRPr="00B42EB0">
        <w:rPr>
          <w:i/>
          <w:szCs w:val="22"/>
        </w:rPr>
        <w:t>I</w:t>
      </w:r>
      <w:r w:rsidR="00536D09" w:rsidRPr="00B42EB0">
        <w:rPr>
          <w:i/>
          <w:szCs w:val="22"/>
        </w:rPr>
        <w:t>n vitro</w:t>
      </w:r>
      <w:r w:rsidR="00536D09" w:rsidRPr="00B42EB0">
        <w:rPr>
          <w:szCs w:val="22"/>
        </w:rPr>
        <w:t>, sitagliptin nu inhibă OAT3 (</w:t>
      </w:r>
      <w:r w:rsidR="00DC75D6" w:rsidRPr="00B42EB0">
        <w:rPr>
          <w:szCs w:val="22"/>
        </w:rPr>
        <w:t xml:space="preserve">IC50=160 µM) sau </w:t>
      </w:r>
      <w:r w:rsidR="00A57A38" w:rsidRPr="00B42EB0">
        <w:rPr>
          <w:szCs w:val="22"/>
        </w:rPr>
        <w:t xml:space="preserve">transportul mediat de </w:t>
      </w:r>
      <w:r w:rsidR="00DC75D6" w:rsidRPr="00B42EB0">
        <w:rPr>
          <w:szCs w:val="22"/>
        </w:rPr>
        <w:t>glicoproteina</w:t>
      </w:r>
      <w:r w:rsidR="00BB0786">
        <w:rPr>
          <w:szCs w:val="22"/>
        </w:rPr>
        <w:noBreakHyphen/>
      </w:r>
      <w:r w:rsidR="00DC75D6" w:rsidRPr="00B42EB0">
        <w:rPr>
          <w:szCs w:val="22"/>
        </w:rPr>
        <w:t>p (până la 250 µM)</w:t>
      </w:r>
      <w:r w:rsidR="00E271E2" w:rsidRPr="00B42EB0">
        <w:rPr>
          <w:szCs w:val="22"/>
        </w:rPr>
        <w:t>,</w:t>
      </w:r>
      <w:r w:rsidR="00A57A38" w:rsidRPr="00B42EB0">
        <w:rPr>
          <w:szCs w:val="22"/>
        </w:rPr>
        <w:t xml:space="preserve"> la concentraţii plasmatice </w:t>
      </w:r>
      <w:r w:rsidR="005C1530" w:rsidRPr="00B42EB0">
        <w:rPr>
          <w:szCs w:val="22"/>
        </w:rPr>
        <w:t xml:space="preserve">terapeutice </w:t>
      </w:r>
      <w:r w:rsidR="00A57A38" w:rsidRPr="00B42EB0">
        <w:rPr>
          <w:szCs w:val="22"/>
        </w:rPr>
        <w:t>relevante. Într</w:t>
      </w:r>
      <w:r w:rsidR="00A57A38" w:rsidRPr="00B42EB0">
        <w:rPr>
          <w:szCs w:val="22"/>
        </w:rPr>
        <w:noBreakHyphen/>
        <w:t>un studiu clinic sitagliptin a avut un efect mic asupra concentraţiilor plasmatice de digoxină</w:t>
      </w:r>
      <w:r w:rsidR="00006DE3" w:rsidRPr="00B42EB0">
        <w:rPr>
          <w:szCs w:val="22"/>
        </w:rPr>
        <w:t xml:space="preserve"> indicând faptul că sitagliptin poate fi un inhibitor uşor al glicoproteinei</w:t>
      </w:r>
      <w:r w:rsidR="00BB0786">
        <w:rPr>
          <w:szCs w:val="22"/>
        </w:rPr>
        <w:noBreakHyphen/>
      </w:r>
      <w:r w:rsidR="00006DE3" w:rsidRPr="00B42EB0">
        <w:rPr>
          <w:szCs w:val="22"/>
        </w:rPr>
        <w:t>p.</w:t>
      </w:r>
    </w:p>
    <w:p w14:paraId="1DCF796B" w14:textId="77777777" w:rsidR="00F356DB" w:rsidRPr="00B42EB0" w:rsidRDefault="00F356DB" w:rsidP="00826365">
      <w:pPr>
        <w:spacing w:line="240" w:lineRule="auto"/>
        <w:rPr>
          <w:szCs w:val="22"/>
        </w:rPr>
      </w:pPr>
    </w:p>
    <w:p w14:paraId="3B71C19B" w14:textId="77777777" w:rsidR="00F356DB" w:rsidRPr="00B42EB0" w:rsidRDefault="005F77B8" w:rsidP="00826365">
      <w:pPr>
        <w:keepNext/>
        <w:keepLines/>
        <w:spacing w:line="240" w:lineRule="auto"/>
        <w:rPr>
          <w:szCs w:val="22"/>
          <w:u w:val="single"/>
        </w:rPr>
      </w:pPr>
      <w:r w:rsidRPr="00B42EB0">
        <w:rPr>
          <w:szCs w:val="22"/>
          <w:u w:val="single"/>
        </w:rPr>
        <w:t xml:space="preserve">Caracteristici </w:t>
      </w:r>
      <w:r w:rsidR="00E271E2" w:rsidRPr="00B42EB0">
        <w:rPr>
          <w:szCs w:val="22"/>
          <w:u w:val="single"/>
        </w:rPr>
        <w:t>la grupurile speciale de</w:t>
      </w:r>
      <w:r w:rsidR="00801EFB" w:rsidRPr="00B42EB0">
        <w:rPr>
          <w:szCs w:val="22"/>
          <w:u w:val="single"/>
        </w:rPr>
        <w:t xml:space="preserve"> pacienţi</w:t>
      </w:r>
    </w:p>
    <w:p w14:paraId="161D38F1" w14:textId="77777777" w:rsidR="00DC75D6" w:rsidRPr="00B42EB0" w:rsidRDefault="00DC75D6" w:rsidP="00826365">
      <w:pPr>
        <w:spacing w:line="240" w:lineRule="auto"/>
        <w:rPr>
          <w:szCs w:val="22"/>
        </w:rPr>
      </w:pPr>
      <w:r w:rsidRPr="00B42EB0">
        <w:rPr>
          <w:szCs w:val="22"/>
        </w:rPr>
        <w:t>Parametrii farmacocinetici ai sitagliptin la pacienţii cu diabet zaharat tip 2 sunt, în general, similari celor înregistraţi la subiecţii sănătoşi.</w:t>
      </w:r>
    </w:p>
    <w:p w14:paraId="7A1E4306" w14:textId="77777777" w:rsidR="002800A9" w:rsidRPr="00B42EB0" w:rsidRDefault="002800A9" w:rsidP="00826365">
      <w:pPr>
        <w:spacing w:line="240" w:lineRule="auto"/>
        <w:rPr>
          <w:bCs/>
          <w:i/>
          <w:szCs w:val="22"/>
        </w:rPr>
      </w:pPr>
    </w:p>
    <w:p w14:paraId="75FE3656" w14:textId="77777777" w:rsidR="00F356DB" w:rsidRPr="00B42EB0" w:rsidRDefault="00075532" w:rsidP="00826365">
      <w:pPr>
        <w:keepNext/>
        <w:keepLines/>
        <w:spacing w:line="240" w:lineRule="auto"/>
        <w:rPr>
          <w:bCs/>
          <w:i/>
          <w:szCs w:val="22"/>
        </w:rPr>
      </w:pPr>
      <w:r w:rsidRPr="00B42EB0">
        <w:rPr>
          <w:bCs/>
          <w:i/>
          <w:szCs w:val="22"/>
        </w:rPr>
        <w:t xml:space="preserve">Insuficienţă </w:t>
      </w:r>
      <w:r w:rsidR="00801EFB" w:rsidRPr="00B42EB0">
        <w:rPr>
          <w:bCs/>
          <w:i/>
          <w:szCs w:val="22"/>
        </w:rPr>
        <w:t>renală</w:t>
      </w:r>
    </w:p>
    <w:p w14:paraId="34777682" w14:textId="77777777" w:rsidR="004B39D3" w:rsidRDefault="004B39D3" w:rsidP="004B39D3">
      <w:pPr>
        <w:tabs>
          <w:tab w:val="clear" w:pos="567"/>
          <w:tab w:val="left" w:pos="1386"/>
        </w:tabs>
        <w:spacing w:line="240" w:lineRule="auto"/>
        <w:rPr>
          <w:szCs w:val="22"/>
        </w:rPr>
      </w:pPr>
      <w:r w:rsidRPr="00135705">
        <w:rPr>
          <w:szCs w:val="22"/>
        </w:rPr>
        <w:t>A fost efectuat un studiu deschis, cu doze unice, pentru evaluarea farmacocineticii unei doze reduse de sitagliptin (50 mg) la pacienţi cu diverse grade de insuficienţă renală cronică, comparativ cu subiecţi normali</w:t>
      </w:r>
      <w:r>
        <w:rPr>
          <w:szCs w:val="22"/>
        </w:rPr>
        <w:t>,</w:t>
      </w:r>
      <w:r w:rsidRPr="00135705">
        <w:rPr>
          <w:szCs w:val="22"/>
        </w:rPr>
        <w:t xml:space="preserve"> sănătoşi</w:t>
      </w:r>
      <w:r>
        <w:rPr>
          <w:szCs w:val="22"/>
        </w:rPr>
        <w:t xml:space="preserve"> din grupul</w:t>
      </w:r>
      <w:r w:rsidRPr="00135705">
        <w:rPr>
          <w:szCs w:val="22"/>
        </w:rPr>
        <w:t xml:space="preserve"> de control. Studiul a inclus pacienţi cu insuficienţă renală</w:t>
      </w:r>
    </w:p>
    <w:p w14:paraId="660A170A" w14:textId="77777777" w:rsidR="004B39D3" w:rsidRDefault="004B39D3" w:rsidP="004B39D3">
      <w:pPr>
        <w:tabs>
          <w:tab w:val="clear" w:pos="567"/>
          <w:tab w:val="left" w:pos="1386"/>
        </w:tabs>
        <w:spacing w:line="240" w:lineRule="auto"/>
        <w:rPr>
          <w:szCs w:val="22"/>
        </w:rPr>
      </w:pPr>
      <w:r>
        <w:rPr>
          <w:szCs w:val="22"/>
        </w:rPr>
        <w:t>ușoară</w:t>
      </w:r>
      <w:r w:rsidRPr="008D3EC6">
        <w:rPr>
          <w:szCs w:val="22"/>
        </w:rPr>
        <w:t>,</w:t>
      </w:r>
      <w:r>
        <w:rPr>
          <w:szCs w:val="22"/>
        </w:rPr>
        <w:t xml:space="preserve"> moderată și severă, dar și pacienți cu B</w:t>
      </w:r>
      <w:r w:rsidRPr="008D3EC6">
        <w:rPr>
          <w:szCs w:val="22"/>
        </w:rPr>
        <w:t>RST</w:t>
      </w:r>
      <w:r>
        <w:rPr>
          <w:szCs w:val="22"/>
        </w:rPr>
        <w:t xml:space="preserve"> care efectuează hemodializă. Suplimentar, efectele insuficienței renale asupra proprietăților farmacocinetice ale sitagliptinului la pacienți cu diabet zaharat de tip 2 și insuficiență renală ușoară, moderată sau severă (inclusiv cu B</w:t>
      </w:r>
      <w:r w:rsidRPr="008D3EC6">
        <w:rPr>
          <w:szCs w:val="22"/>
        </w:rPr>
        <w:t>RST</w:t>
      </w:r>
      <w:r>
        <w:rPr>
          <w:szCs w:val="22"/>
        </w:rPr>
        <w:t xml:space="preserve">) au fost evaluate utilizând </w:t>
      </w:r>
      <w:r w:rsidRPr="00123638">
        <w:rPr>
          <w:szCs w:val="22"/>
        </w:rPr>
        <w:t xml:space="preserve">analize farmacocinetice </w:t>
      </w:r>
      <w:r>
        <w:rPr>
          <w:szCs w:val="22"/>
        </w:rPr>
        <w:t>populaționale.</w:t>
      </w:r>
    </w:p>
    <w:p w14:paraId="2C22D538" w14:textId="77777777" w:rsidR="004B39D3" w:rsidRDefault="004B39D3" w:rsidP="004B39D3">
      <w:pPr>
        <w:spacing w:line="240" w:lineRule="auto"/>
        <w:rPr>
          <w:szCs w:val="22"/>
        </w:rPr>
      </w:pPr>
    </w:p>
    <w:p w14:paraId="4F5A7F1D" w14:textId="77777777" w:rsidR="004B39D3" w:rsidRDefault="004B39D3" w:rsidP="004B39D3">
      <w:pPr>
        <w:spacing w:line="240" w:lineRule="auto"/>
        <w:rPr>
          <w:szCs w:val="22"/>
        </w:rPr>
      </w:pPr>
      <w:r>
        <w:rPr>
          <w:szCs w:val="22"/>
        </w:rPr>
        <w:t>Comparativ cu subiecții normali, sănătoși din grupul de control, la pacienții cu insuficiență renală ușoară (RFG ≥ 60 până la &lt; 90 </w:t>
      </w:r>
      <w:r w:rsidR="00EB2113">
        <w:rPr>
          <w:szCs w:val="22"/>
        </w:rPr>
        <w:t>ml/minut</w:t>
      </w:r>
      <w:r>
        <w:rPr>
          <w:szCs w:val="22"/>
        </w:rPr>
        <w:t>), ASC plasmatic al sitagliptinului a crescut de aproximativ 1,2 ori și respectiv, de 1,6 ori, la pacienții cu insuficiență renală moderată (RFG ≥ 45 până la &lt; 60 </w:t>
      </w:r>
      <w:r w:rsidR="00EB2113">
        <w:rPr>
          <w:szCs w:val="22"/>
        </w:rPr>
        <w:t>ml/minut</w:t>
      </w:r>
      <w:r>
        <w:rPr>
          <w:szCs w:val="22"/>
        </w:rPr>
        <w:t>). Deoarece creșterile de această amploare nu sunt relevante clinic, la acești pacienți nu este necesară ajustarea dozei.</w:t>
      </w:r>
    </w:p>
    <w:p w14:paraId="5DCB5719" w14:textId="77777777" w:rsidR="004B39D3" w:rsidRPr="00135705" w:rsidRDefault="004B39D3" w:rsidP="004B39D3">
      <w:pPr>
        <w:tabs>
          <w:tab w:val="clear" w:pos="567"/>
          <w:tab w:val="left" w:pos="1386"/>
        </w:tabs>
        <w:spacing w:line="240" w:lineRule="auto"/>
        <w:rPr>
          <w:szCs w:val="22"/>
        </w:rPr>
      </w:pPr>
    </w:p>
    <w:p w14:paraId="5CD93292" w14:textId="77777777" w:rsidR="00F356DB" w:rsidRPr="00B42EB0" w:rsidRDefault="004B39D3" w:rsidP="004B39D3">
      <w:pPr>
        <w:spacing w:line="240" w:lineRule="auto"/>
        <w:rPr>
          <w:szCs w:val="22"/>
        </w:rPr>
      </w:pPr>
      <w:r>
        <w:rPr>
          <w:szCs w:val="22"/>
        </w:rPr>
        <w:t>ASC plasmatic</w:t>
      </w:r>
      <w:r w:rsidRPr="008D3EC6">
        <w:rPr>
          <w:szCs w:val="22"/>
        </w:rPr>
        <w:t xml:space="preserve"> </w:t>
      </w:r>
      <w:r>
        <w:rPr>
          <w:szCs w:val="22"/>
        </w:rPr>
        <w:t>al</w:t>
      </w:r>
      <w:r w:rsidRPr="008D3EC6">
        <w:rPr>
          <w:szCs w:val="22"/>
        </w:rPr>
        <w:t xml:space="preserve"> sitagliptin</w:t>
      </w:r>
      <w:r>
        <w:rPr>
          <w:szCs w:val="22"/>
        </w:rPr>
        <w:t xml:space="preserve">ului a crescut de aproximativ 2 ori la pacienții cu insuficiență renală moderată </w:t>
      </w:r>
      <w:r>
        <w:rPr>
          <w:bCs/>
          <w:szCs w:val="22"/>
        </w:rPr>
        <w:t>(</w:t>
      </w:r>
      <w:r>
        <w:rPr>
          <w:szCs w:val="22"/>
        </w:rPr>
        <w:t>RFG ≥ 30 până la &lt; 45 </w:t>
      </w:r>
      <w:r w:rsidR="00EB2113">
        <w:rPr>
          <w:szCs w:val="22"/>
        </w:rPr>
        <w:t>ml/minut</w:t>
      </w:r>
      <w:r>
        <w:rPr>
          <w:szCs w:val="22"/>
        </w:rPr>
        <w:t xml:space="preserve">), și de aproximativ 4 ori la pacienții cu </w:t>
      </w:r>
      <w:r w:rsidRPr="008D3EC6">
        <w:rPr>
          <w:szCs w:val="22"/>
        </w:rPr>
        <w:t xml:space="preserve">insuficienţă renală severă </w:t>
      </w:r>
      <w:r>
        <w:rPr>
          <w:szCs w:val="22"/>
        </w:rPr>
        <w:t>(RFG &lt; 30 </w:t>
      </w:r>
      <w:r w:rsidR="00EB2113">
        <w:rPr>
          <w:szCs w:val="22"/>
        </w:rPr>
        <w:t>ml/minut</w:t>
      </w:r>
      <w:r>
        <w:rPr>
          <w:szCs w:val="22"/>
        </w:rPr>
        <w:t>),</w:t>
      </w:r>
      <w:r w:rsidRPr="00C64329">
        <w:rPr>
          <w:szCs w:val="22"/>
        </w:rPr>
        <w:t xml:space="preserve"> </w:t>
      </w:r>
      <w:r>
        <w:rPr>
          <w:szCs w:val="22"/>
        </w:rPr>
        <w:t>inclusiv la pacienții</w:t>
      </w:r>
      <w:r w:rsidRPr="008D3EC6">
        <w:rPr>
          <w:szCs w:val="22"/>
        </w:rPr>
        <w:t xml:space="preserve"> cu </w:t>
      </w:r>
      <w:r>
        <w:rPr>
          <w:szCs w:val="22"/>
        </w:rPr>
        <w:t>B</w:t>
      </w:r>
      <w:r w:rsidRPr="008D3EC6">
        <w:rPr>
          <w:szCs w:val="22"/>
        </w:rPr>
        <w:t>RST</w:t>
      </w:r>
      <w:r>
        <w:rPr>
          <w:szCs w:val="22"/>
        </w:rPr>
        <w:t xml:space="preserve"> care efectuează hemodializă. </w:t>
      </w:r>
      <w:r w:rsidRPr="00135705">
        <w:rPr>
          <w:szCs w:val="22"/>
        </w:rPr>
        <w:t>Sitagliptin a fost îndepărtat în proporţie redusă prin hemodializă (13,5 % într</w:t>
      </w:r>
      <w:r w:rsidRPr="00135705">
        <w:rPr>
          <w:szCs w:val="22"/>
        </w:rPr>
        <w:noBreakHyphen/>
        <w:t>o şedinţă de 3</w:t>
      </w:r>
      <w:r>
        <w:rPr>
          <w:szCs w:val="22"/>
        </w:rPr>
        <w:t xml:space="preserve"> până la </w:t>
      </w:r>
      <w:r w:rsidRPr="00135705">
        <w:rPr>
          <w:szCs w:val="22"/>
        </w:rPr>
        <w:t xml:space="preserve">4 ore de hemodializă iniţiată la 4 ore de la administrarea dozei). Pentru a atinge concentraţii plasmatice de </w:t>
      </w:r>
      <w:r w:rsidRPr="00135705">
        <w:rPr>
          <w:szCs w:val="22"/>
        </w:rPr>
        <w:lastRenderedPageBreak/>
        <w:t xml:space="preserve">sitagliptin similare celor ale pacienţilor cu funcţie renală normală, sunt recomandate doze mai mici la pacienţii cu </w:t>
      </w:r>
      <w:r>
        <w:rPr>
          <w:szCs w:val="22"/>
        </w:rPr>
        <w:t>RFG </w:t>
      </w:r>
      <w:r>
        <w:rPr>
          <w:szCs w:val="22"/>
          <w:lang w:val="en-GB"/>
        </w:rPr>
        <w:t>&lt; 45 </w:t>
      </w:r>
      <w:r w:rsidR="00EB2113">
        <w:rPr>
          <w:szCs w:val="22"/>
          <w:lang w:val="en-GB"/>
        </w:rPr>
        <w:t>ml/</w:t>
      </w:r>
      <w:proofErr w:type="spellStart"/>
      <w:r w:rsidR="00EB2113">
        <w:rPr>
          <w:szCs w:val="22"/>
          <w:lang w:val="en-GB"/>
        </w:rPr>
        <w:t>minut</w:t>
      </w:r>
      <w:proofErr w:type="spellEnd"/>
      <w:r w:rsidRPr="00135705" w:rsidDel="00F642FB">
        <w:rPr>
          <w:szCs w:val="22"/>
        </w:rPr>
        <w:t xml:space="preserve"> </w:t>
      </w:r>
      <w:r w:rsidRPr="00135705">
        <w:rPr>
          <w:szCs w:val="22"/>
        </w:rPr>
        <w:t>(vezi pct. 4.2).</w:t>
      </w:r>
    </w:p>
    <w:p w14:paraId="1375F8BD" w14:textId="77777777" w:rsidR="00F356DB" w:rsidRPr="00B42EB0" w:rsidRDefault="00F356DB" w:rsidP="00826365">
      <w:pPr>
        <w:spacing w:line="240" w:lineRule="auto"/>
        <w:rPr>
          <w:szCs w:val="22"/>
        </w:rPr>
      </w:pPr>
    </w:p>
    <w:p w14:paraId="2FD41B24" w14:textId="77777777" w:rsidR="00F356DB" w:rsidRPr="00B42EB0" w:rsidRDefault="00214EAF" w:rsidP="00826365">
      <w:pPr>
        <w:keepNext/>
        <w:keepLines/>
        <w:spacing w:line="240" w:lineRule="auto"/>
        <w:rPr>
          <w:bCs/>
          <w:i/>
          <w:szCs w:val="22"/>
        </w:rPr>
      </w:pPr>
      <w:r w:rsidRPr="00B42EB0">
        <w:rPr>
          <w:bCs/>
          <w:i/>
          <w:szCs w:val="22"/>
        </w:rPr>
        <w:t xml:space="preserve">Insuficienţă </w:t>
      </w:r>
      <w:r w:rsidR="00A13CEE" w:rsidRPr="00B42EB0">
        <w:rPr>
          <w:bCs/>
          <w:i/>
          <w:szCs w:val="22"/>
        </w:rPr>
        <w:t>hepatică</w:t>
      </w:r>
    </w:p>
    <w:p w14:paraId="7721FB8F" w14:textId="77777777" w:rsidR="00F356DB" w:rsidRPr="00B42EB0" w:rsidRDefault="00A13CEE" w:rsidP="00826365">
      <w:pPr>
        <w:spacing w:line="240" w:lineRule="auto"/>
        <w:rPr>
          <w:szCs w:val="22"/>
        </w:rPr>
      </w:pPr>
      <w:r w:rsidRPr="00B42EB0">
        <w:rPr>
          <w:szCs w:val="22"/>
        </w:rPr>
        <w:t xml:space="preserve">La pacienţii cu insuficienţă hepatică uşoară sau moderată </w:t>
      </w:r>
      <w:r w:rsidR="002F2C0E" w:rsidRPr="00B42EB0">
        <w:rPr>
          <w:bCs/>
          <w:szCs w:val="22"/>
        </w:rPr>
        <w:t>(scor Child</w:t>
      </w:r>
      <w:r w:rsidR="002F2C0E" w:rsidRPr="00B42EB0">
        <w:rPr>
          <w:bCs/>
          <w:szCs w:val="22"/>
        </w:rPr>
        <w:noBreakHyphen/>
        <w:t>Pugh </w:t>
      </w:r>
      <w:r w:rsidRPr="00B42EB0">
        <w:rPr>
          <w:bCs/>
          <w:szCs w:val="22"/>
        </w:rPr>
        <w:sym w:font="Symbol" w:char="F0A3"/>
      </w:r>
      <w:r w:rsidR="00B628F0" w:rsidRPr="00B42EB0">
        <w:rPr>
          <w:bCs/>
          <w:szCs w:val="22"/>
        </w:rPr>
        <w:t> </w:t>
      </w:r>
      <w:r w:rsidRPr="00B42EB0">
        <w:rPr>
          <w:bCs/>
          <w:szCs w:val="22"/>
        </w:rPr>
        <w:t>9)</w:t>
      </w:r>
      <w:r w:rsidRPr="00B42EB0">
        <w:rPr>
          <w:szCs w:val="22"/>
        </w:rPr>
        <w:t xml:space="preserve"> nu este necesară ajustarea dozei de </w:t>
      </w:r>
      <w:r w:rsidR="0058540E" w:rsidRPr="00B42EB0">
        <w:rPr>
          <w:szCs w:val="22"/>
        </w:rPr>
        <w:t>Xelevia</w:t>
      </w:r>
      <w:r w:rsidRPr="00B42EB0">
        <w:rPr>
          <w:szCs w:val="22"/>
        </w:rPr>
        <w:t xml:space="preserve">. Nu există experienţă clinică la pacienţii cu insuficienţă hepatică </w:t>
      </w:r>
      <w:r w:rsidR="001F26F0" w:rsidRPr="00B42EB0">
        <w:rPr>
          <w:szCs w:val="22"/>
        </w:rPr>
        <w:t>seve</w:t>
      </w:r>
      <w:r w:rsidR="002F2C0E" w:rsidRPr="00B42EB0">
        <w:rPr>
          <w:szCs w:val="22"/>
        </w:rPr>
        <w:t>ră (scor Child</w:t>
      </w:r>
      <w:r w:rsidR="002F2C0E" w:rsidRPr="00B42EB0">
        <w:rPr>
          <w:szCs w:val="22"/>
        </w:rPr>
        <w:noBreakHyphen/>
        <w:t>Pugh &gt; </w:t>
      </w:r>
      <w:r w:rsidR="005A1900" w:rsidRPr="00B42EB0">
        <w:rPr>
          <w:szCs w:val="22"/>
        </w:rPr>
        <w:t>9). Cu toate acestea</w:t>
      </w:r>
      <w:r w:rsidR="001F26F0" w:rsidRPr="00B42EB0">
        <w:rPr>
          <w:szCs w:val="22"/>
        </w:rPr>
        <w:t>, deoarece sitagliptin se elimină în principal renal, nu este de aşteptat ca insuficienţa hepatică severă să influenţe</w:t>
      </w:r>
      <w:r w:rsidR="00C954C4" w:rsidRPr="00B42EB0">
        <w:rPr>
          <w:szCs w:val="22"/>
        </w:rPr>
        <w:t>ze farmacocinetica sitagliptin.</w:t>
      </w:r>
    </w:p>
    <w:p w14:paraId="6DBC81BA" w14:textId="77777777" w:rsidR="00F356DB" w:rsidRPr="00B42EB0" w:rsidRDefault="00F356DB" w:rsidP="00826365">
      <w:pPr>
        <w:spacing w:line="240" w:lineRule="auto"/>
        <w:rPr>
          <w:bCs/>
          <w:szCs w:val="22"/>
        </w:rPr>
      </w:pPr>
    </w:p>
    <w:p w14:paraId="73C9A23F" w14:textId="77777777" w:rsidR="00F356DB" w:rsidRPr="00B42EB0" w:rsidRDefault="000647CD" w:rsidP="00826365">
      <w:pPr>
        <w:keepNext/>
        <w:keepLines/>
        <w:spacing w:line="240" w:lineRule="auto"/>
        <w:rPr>
          <w:bCs/>
          <w:szCs w:val="22"/>
        </w:rPr>
      </w:pPr>
      <w:r w:rsidRPr="00B42EB0">
        <w:rPr>
          <w:bCs/>
          <w:i/>
          <w:szCs w:val="22"/>
        </w:rPr>
        <w:t>Vârstnici</w:t>
      </w:r>
    </w:p>
    <w:p w14:paraId="19623776" w14:textId="77777777" w:rsidR="00F356DB" w:rsidRPr="00B42EB0" w:rsidRDefault="000647CD" w:rsidP="00826365">
      <w:pPr>
        <w:spacing w:line="240" w:lineRule="auto"/>
        <w:rPr>
          <w:szCs w:val="22"/>
        </w:rPr>
      </w:pPr>
      <w:r w:rsidRPr="00B42EB0">
        <w:rPr>
          <w:szCs w:val="22"/>
        </w:rPr>
        <w:t xml:space="preserve">Nu este necesară ajustarea dozei în funcţie de vârstă. O analiză </w:t>
      </w:r>
      <w:r w:rsidR="00214EAF" w:rsidRPr="00B42EB0">
        <w:rPr>
          <w:szCs w:val="22"/>
        </w:rPr>
        <w:t xml:space="preserve">farmacocinetică </w:t>
      </w:r>
      <w:r w:rsidRPr="00B42EB0">
        <w:rPr>
          <w:szCs w:val="22"/>
        </w:rPr>
        <w:t>populaţională a datel</w:t>
      </w:r>
      <w:r w:rsidR="00CF003B" w:rsidRPr="00B42EB0">
        <w:rPr>
          <w:szCs w:val="22"/>
        </w:rPr>
        <w:t>or provenite din studii de fază I şi </w:t>
      </w:r>
      <w:r w:rsidRPr="00B42EB0">
        <w:rPr>
          <w:szCs w:val="22"/>
        </w:rPr>
        <w:t>II a indicat faptul că vârsta nu a avut un impact clinic semnificativ asupra farmacocineticii sitag</w:t>
      </w:r>
      <w:r w:rsidR="00316E39" w:rsidRPr="00B42EB0">
        <w:rPr>
          <w:szCs w:val="22"/>
        </w:rPr>
        <w:t>liptin. Subiecţii vârstnici (65</w:t>
      </w:r>
      <w:r w:rsidR="005F77B8" w:rsidRPr="00B42EB0">
        <w:rPr>
          <w:szCs w:val="22"/>
        </w:rPr>
        <w:t xml:space="preserve"> până la </w:t>
      </w:r>
      <w:r w:rsidR="00316E39" w:rsidRPr="00B42EB0">
        <w:rPr>
          <w:szCs w:val="22"/>
        </w:rPr>
        <w:t>80 </w:t>
      </w:r>
      <w:r w:rsidRPr="00B42EB0">
        <w:rPr>
          <w:szCs w:val="22"/>
        </w:rPr>
        <w:t xml:space="preserve">ani) au </w:t>
      </w:r>
      <w:r w:rsidR="005F77B8" w:rsidRPr="00B42EB0">
        <w:rPr>
          <w:szCs w:val="22"/>
        </w:rPr>
        <w:t xml:space="preserve">avut </w:t>
      </w:r>
      <w:r w:rsidRPr="00B42EB0">
        <w:rPr>
          <w:szCs w:val="22"/>
        </w:rPr>
        <w:t>concentraţii plasmatice de sitagliptin cu aproximativ 19</w:t>
      </w:r>
      <w:r w:rsidR="00316E39" w:rsidRPr="00B42EB0">
        <w:rPr>
          <w:szCs w:val="22"/>
        </w:rPr>
        <w:t> </w:t>
      </w:r>
      <w:r w:rsidRPr="00B42EB0">
        <w:rPr>
          <w:szCs w:val="22"/>
        </w:rPr>
        <w:t>% mai mari, comp</w:t>
      </w:r>
      <w:r w:rsidR="00C954C4" w:rsidRPr="00B42EB0">
        <w:rPr>
          <w:szCs w:val="22"/>
        </w:rPr>
        <w:t>arativ cu subiecţii mai tineri.</w:t>
      </w:r>
    </w:p>
    <w:p w14:paraId="67F664FC" w14:textId="77777777" w:rsidR="00F356DB" w:rsidRPr="00B42EB0" w:rsidRDefault="00F356DB" w:rsidP="00826365">
      <w:pPr>
        <w:spacing w:line="240" w:lineRule="auto"/>
        <w:rPr>
          <w:szCs w:val="22"/>
        </w:rPr>
      </w:pPr>
    </w:p>
    <w:p w14:paraId="728CFD72" w14:textId="77777777" w:rsidR="00F356DB" w:rsidRPr="00B42EB0" w:rsidRDefault="000647CD" w:rsidP="00826365">
      <w:pPr>
        <w:keepNext/>
        <w:keepLines/>
        <w:spacing w:line="240" w:lineRule="auto"/>
        <w:rPr>
          <w:bCs/>
          <w:szCs w:val="22"/>
        </w:rPr>
      </w:pPr>
      <w:r w:rsidRPr="00B42EB0">
        <w:rPr>
          <w:bCs/>
          <w:i/>
          <w:szCs w:val="22"/>
        </w:rPr>
        <w:t>Copii</w:t>
      </w:r>
      <w:r w:rsidR="002E6FC7" w:rsidRPr="00B42EB0">
        <w:rPr>
          <w:bCs/>
          <w:i/>
          <w:szCs w:val="22"/>
        </w:rPr>
        <w:t xml:space="preserve"> şi adolescenţi</w:t>
      </w:r>
    </w:p>
    <w:p w14:paraId="25E3FFD1" w14:textId="77777777" w:rsidR="00F356DB" w:rsidRPr="00B42EB0" w:rsidRDefault="00F21CED" w:rsidP="00826365">
      <w:pPr>
        <w:spacing w:line="240" w:lineRule="auto"/>
        <w:rPr>
          <w:szCs w:val="22"/>
        </w:rPr>
      </w:pPr>
      <w:r>
        <w:rPr>
          <w:szCs w:val="22"/>
        </w:rPr>
        <w:t>Farmacocinetica sitagliptinului (doză unică de 50 mg, 100 mg sau 200 mg) a fost investigată la pacienți copii și adolescenți (cu vârsta de 10 până la 17 ani) cu diabet zaharat de tip 2. La această populație, valoarea ASC a sitagliptinului din plasmă, în funcție de</w:t>
      </w:r>
      <w:r w:rsidRPr="00CD770A">
        <w:rPr>
          <w:szCs w:val="22"/>
        </w:rPr>
        <w:t xml:space="preserve"> </w:t>
      </w:r>
      <w:r>
        <w:rPr>
          <w:szCs w:val="22"/>
        </w:rPr>
        <w:t>doză, a fost cu aproximativ 18% mai mică</w:t>
      </w:r>
      <w:r w:rsidR="0053181C">
        <w:rPr>
          <w:szCs w:val="22"/>
        </w:rPr>
        <w:t>,</w:t>
      </w:r>
      <w:r>
        <w:rPr>
          <w:szCs w:val="22"/>
        </w:rPr>
        <w:t xml:space="preserve"> comparativ cu cea a pacienților adulți cu diabet zaharat de tip 2, pentru o doză de 100 mg. Comparativ cu pacienții adulți, pe baza relației-platou </w:t>
      </w:r>
      <w:r>
        <w:rPr>
          <w:iCs/>
          <w:szCs w:val="22"/>
        </w:rPr>
        <w:t>FC</w:t>
      </w:r>
      <w:r w:rsidRPr="002D0BB1">
        <w:rPr>
          <w:iCs/>
          <w:szCs w:val="22"/>
        </w:rPr>
        <w:t>/</w:t>
      </w:r>
      <w:r>
        <w:rPr>
          <w:iCs/>
          <w:szCs w:val="22"/>
        </w:rPr>
        <w:t>F</w:t>
      </w:r>
      <w:r w:rsidRPr="002D0BB1">
        <w:rPr>
          <w:iCs/>
          <w:szCs w:val="22"/>
        </w:rPr>
        <w:t>D</w:t>
      </w:r>
      <w:r>
        <w:rPr>
          <w:iCs/>
          <w:szCs w:val="22"/>
        </w:rPr>
        <w:t xml:space="preserve"> (farmacocinetică/farmacodinamie) dintre doza de 50 mg și 100 mg, a</w:t>
      </w:r>
      <w:r>
        <w:rPr>
          <w:szCs w:val="22"/>
        </w:rPr>
        <w:t>ceasta nu este considerată a fi o diferență semnificativă clinic</w:t>
      </w:r>
      <w:r>
        <w:rPr>
          <w:iCs/>
          <w:szCs w:val="22"/>
        </w:rPr>
        <w:t xml:space="preserve">. Nu au fost efectuate studii cu sitagliptin la pacienți copii cu vârsta </w:t>
      </w:r>
      <w:r w:rsidRPr="002D0BB1">
        <w:rPr>
          <w:iCs/>
          <w:szCs w:val="22"/>
        </w:rPr>
        <w:t>&lt;</w:t>
      </w:r>
      <w:r>
        <w:rPr>
          <w:iCs/>
          <w:szCs w:val="22"/>
        </w:rPr>
        <w:t> </w:t>
      </w:r>
      <w:r w:rsidRPr="002D0BB1">
        <w:rPr>
          <w:iCs/>
          <w:szCs w:val="22"/>
        </w:rPr>
        <w:t>10</w:t>
      </w:r>
      <w:r>
        <w:rPr>
          <w:iCs/>
          <w:szCs w:val="22"/>
        </w:rPr>
        <w:t> ani.</w:t>
      </w:r>
    </w:p>
    <w:p w14:paraId="36D9C314" w14:textId="77777777" w:rsidR="00F356DB" w:rsidRPr="00B42EB0" w:rsidRDefault="00F356DB" w:rsidP="00826365">
      <w:pPr>
        <w:spacing w:line="240" w:lineRule="auto"/>
        <w:rPr>
          <w:szCs w:val="22"/>
        </w:rPr>
      </w:pPr>
    </w:p>
    <w:p w14:paraId="5B1D9B0C" w14:textId="77777777" w:rsidR="00F356DB" w:rsidRPr="00B42EB0" w:rsidRDefault="000647CD" w:rsidP="00826365">
      <w:pPr>
        <w:keepNext/>
        <w:keepLines/>
        <w:spacing w:line="240" w:lineRule="auto"/>
        <w:rPr>
          <w:i/>
          <w:szCs w:val="22"/>
        </w:rPr>
      </w:pPr>
      <w:r w:rsidRPr="00B42EB0">
        <w:rPr>
          <w:i/>
          <w:szCs w:val="22"/>
        </w:rPr>
        <w:t>Alte</w:t>
      </w:r>
      <w:r w:rsidR="001878D7" w:rsidRPr="00B42EB0">
        <w:rPr>
          <w:i/>
          <w:szCs w:val="22"/>
        </w:rPr>
        <w:t xml:space="preserve"> caracteristici ale pacienţilor</w:t>
      </w:r>
    </w:p>
    <w:p w14:paraId="19D211D3" w14:textId="77777777" w:rsidR="00F356DB" w:rsidRPr="00B42EB0" w:rsidRDefault="000647CD" w:rsidP="00826365">
      <w:pPr>
        <w:spacing w:line="240" w:lineRule="auto"/>
        <w:rPr>
          <w:szCs w:val="22"/>
        </w:rPr>
      </w:pPr>
      <w:r w:rsidRPr="00B42EB0">
        <w:rPr>
          <w:szCs w:val="22"/>
        </w:rPr>
        <w:t xml:space="preserve">Nu este necesară ajustarea dozei în funcţie de sex, rasă sau indice de masă corporală (IMC). Aceste caracteristici </w:t>
      </w:r>
      <w:r w:rsidR="009040CA" w:rsidRPr="00B42EB0">
        <w:rPr>
          <w:szCs w:val="22"/>
        </w:rPr>
        <w:t xml:space="preserve">nu au avut un impact clinic semnificativ asupra farmacocineticii sitagliptin, pe baza unei analize </w:t>
      </w:r>
      <w:r w:rsidR="00E53D6C" w:rsidRPr="00B42EB0">
        <w:rPr>
          <w:szCs w:val="22"/>
        </w:rPr>
        <w:t>globale</w:t>
      </w:r>
      <w:r w:rsidR="009040CA" w:rsidRPr="00B42EB0">
        <w:rPr>
          <w:szCs w:val="22"/>
        </w:rPr>
        <w:t xml:space="preserve"> a datelor farmacocinetice provenite din</w:t>
      </w:r>
      <w:r w:rsidR="00CF003B" w:rsidRPr="00B42EB0">
        <w:rPr>
          <w:szCs w:val="22"/>
        </w:rPr>
        <w:t xml:space="preserve"> studii de fază </w:t>
      </w:r>
      <w:r w:rsidR="009040CA" w:rsidRPr="00B42EB0">
        <w:rPr>
          <w:szCs w:val="22"/>
        </w:rPr>
        <w:t xml:space="preserve">I şi a unei analize </w:t>
      </w:r>
      <w:r w:rsidR="006219A1" w:rsidRPr="00B42EB0">
        <w:rPr>
          <w:szCs w:val="22"/>
        </w:rPr>
        <w:t>farmacocinetice</w:t>
      </w:r>
      <w:r w:rsidR="00E53D6C" w:rsidRPr="00B42EB0">
        <w:rPr>
          <w:szCs w:val="22"/>
        </w:rPr>
        <w:t xml:space="preserve"> </w:t>
      </w:r>
      <w:r w:rsidR="009040CA" w:rsidRPr="00B42EB0">
        <w:rPr>
          <w:szCs w:val="22"/>
        </w:rPr>
        <w:t>populaţionale a datel</w:t>
      </w:r>
      <w:r w:rsidR="00CF003B" w:rsidRPr="00B42EB0">
        <w:rPr>
          <w:szCs w:val="22"/>
        </w:rPr>
        <w:t>or provenite din studii de fază I </w:t>
      </w:r>
      <w:r w:rsidR="009040CA" w:rsidRPr="00B42EB0">
        <w:rPr>
          <w:szCs w:val="22"/>
        </w:rPr>
        <w:t>ş</w:t>
      </w:r>
      <w:r w:rsidR="00CF003B" w:rsidRPr="00B42EB0">
        <w:rPr>
          <w:szCs w:val="22"/>
        </w:rPr>
        <w:t>i </w:t>
      </w:r>
      <w:r w:rsidR="001878D7" w:rsidRPr="00B42EB0">
        <w:rPr>
          <w:szCs w:val="22"/>
        </w:rPr>
        <w:t>II.</w:t>
      </w:r>
    </w:p>
    <w:p w14:paraId="2B0285CC" w14:textId="77777777" w:rsidR="00F356DB" w:rsidRPr="00B42EB0" w:rsidRDefault="00F356DB" w:rsidP="00826365">
      <w:pPr>
        <w:numPr>
          <w:ilvl w:val="12"/>
          <w:numId w:val="0"/>
        </w:numPr>
        <w:spacing w:line="240" w:lineRule="auto"/>
        <w:ind w:right="-2"/>
        <w:rPr>
          <w:iCs/>
          <w:szCs w:val="22"/>
        </w:rPr>
      </w:pPr>
    </w:p>
    <w:p w14:paraId="1AD3BB27"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5.3</w:t>
      </w:r>
      <w:r w:rsidRPr="00B42EB0">
        <w:rPr>
          <w:b/>
          <w:szCs w:val="22"/>
        </w:rPr>
        <w:tab/>
      </w:r>
      <w:r w:rsidR="009040CA" w:rsidRPr="00B42EB0">
        <w:rPr>
          <w:b/>
          <w:szCs w:val="22"/>
        </w:rPr>
        <w:t>Date preclinice de siguranţă</w:t>
      </w:r>
    </w:p>
    <w:p w14:paraId="47BF8B0E" w14:textId="77777777" w:rsidR="00F356DB" w:rsidRPr="00B42EB0" w:rsidRDefault="00F356DB" w:rsidP="00826365">
      <w:pPr>
        <w:keepNext/>
        <w:tabs>
          <w:tab w:val="clear" w:pos="567"/>
        </w:tabs>
        <w:spacing w:line="240" w:lineRule="auto"/>
        <w:rPr>
          <w:szCs w:val="22"/>
        </w:rPr>
      </w:pPr>
    </w:p>
    <w:p w14:paraId="1A46614B" w14:textId="77777777" w:rsidR="00F356DB" w:rsidRPr="00B42EB0" w:rsidRDefault="009040CA" w:rsidP="00826365">
      <w:pPr>
        <w:tabs>
          <w:tab w:val="left" w:pos="1320"/>
          <w:tab w:val="left" w:pos="1680"/>
          <w:tab w:val="left" w:pos="1920"/>
          <w:tab w:val="left" w:pos="3960"/>
          <w:tab w:val="left" w:pos="6120"/>
          <w:tab w:val="left" w:pos="6480"/>
          <w:tab w:val="left" w:pos="6840"/>
        </w:tabs>
        <w:spacing w:line="240" w:lineRule="auto"/>
        <w:rPr>
          <w:szCs w:val="22"/>
        </w:rPr>
      </w:pPr>
      <w:r w:rsidRPr="00B42EB0">
        <w:rPr>
          <w:szCs w:val="22"/>
        </w:rPr>
        <w:t>La valori</w:t>
      </w:r>
      <w:r w:rsidR="0035368A" w:rsidRPr="00B42EB0">
        <w:rPr>
          <w:szCs w:val="22"/>
        </w:rPr>
        <w:t xml:space="preserve"> de expunere sistemică de 58 ori mai mari</w:t>
      </w:r>
      <w:r w:rsidRPr="00B42EB0">
        <w:rPr>
          <w:szCs w:val="22"/>
        </w:rPr>
        <w:t xml:space="preserve"> decât nivelul de expunere la om au fost observate toxicităţi renale şi hepatice la rozăto</w:t>
      </w:r>
      <w:r w:rsidR="0035368A" w:rsidRPr="00B42EB0">
        <w:rPr>
          <w:szCs w:val="22"/>
        </w:rPr>
        <w:t>are în timp ce, la valori de 19 </w:t>
      </w:r>
      <w:r w:rsidRPr="00B42EB0">
        <w:rPr>
          <w:szCs w:val="22"/>
        </w:rPr>
        <w:t xml:space="preserve">ori mai mari decât cele </w:t>
      </w:r>
      <w:r w:rsidR="00B57270" w:rsidRPr="00B42EB0">
        <w:rPr>
          <w:szCs w:val="22"/>
        </w:rPr>
        <w:t>de la om</w:t>
      </w:r>
      <w:r w:rsidRPr="00B42EB0">
        <w:rPr>
          <w:szCs w:val="22"/>
        </w:rPr>
        <w:t>, nu a fost detectat niciun efect. Anomalii ale incisivilor au fost observate la şobolani,</w:t>
      </w:r>
      <w:r w:rsidR="0035368A" w:rsidRPr="00B42EB0">
        <w:rPr>
          <w:szCs w:val="22"/>
        </w:rPr>
        <w:t xml:space="preserve"> la nivele de expunere de 67 </w:t>
      </w:r>
      <w:r w:rsidRPr="00B42EB0">
        <w:rPr>
          <w:szCs w:val="22"/>
        </w:rPr>
        <w:t>ori mai mari decât nivelul clinic de</w:t>
      </w:r>
      <w:r w:rsidR="0035368A" w:rsidRPr="00B42EB0">
        <w:rPr>
          <w:szCs w:val="22"/>
        </w:rPr>
        <w:t xml:space="preserve"> expunere; nivelul la care nu s</w:t>
      </w:r>
      <w:r w:rsidR="0035368A" w:rsidRPr="00B42EB0">
        <w:rPr>
          <w:szCs w:val="22"/>
        </w:rPr>
        <w:noBreakHyphen/>
      </w:r>
      <w:r w:rsidRPr="00B42EB0">
        <w:rPr>
          <w:szCs w:val="22"/>
        </w:rPr>
        <w:t>a notat nici nu efect pentru a</w:t>
      </w:r>
      <w:r w:rsidR="0035368A" w:rsidRPr="00B42EB0">
        <w:rPr>
          <w:szCs w:val="22"/>
        </w:rPr>
        <w:t>ceastă anomalie a fost de 58 ori</w:t>
      </w:r>
      <w:r w:rsidR="00FE0674" w:rsidRPr="00B42EB0">
        <w:rPr>
          <w:szCs w:val="22"/>
        </w:rPr>
        <w:t xml:space="preserve"> mai mare</w:t>
      </w:r>
      <w:r w:rsidR="0035368A" w:rsidRPr="00B42EB0">
        <w:rPr>
          <w:szCs w:val="22"/>
        </w:rPr>
        <w:t>, pe baza unui studiu de 14 </w:t>
      </w:r>
      <w:r w:rsidRPr="00B42EB0">
        <w:rPr>
          <w:szCs w:val="22"/>
        </w:rPr>
        <w:t xml:space="preserve">săptămâni la şobolani. Nu se cunoaşte relevanţa acestor date pentru specia umană. </w:t>
      </w:r>
      <w:r w:rsidR="000B56AE" w:rsidRPr="00B42EB0">
        <w:rPr>
          <w:szCs w:val="22"/>
        </w:rPr>
        <w:t>La nivele d</w:t>
      </w:r>
      <w:r w:rsidR="0035368A" w:rsidRPr="00B42EB0">
        <w:rPr>
          <w:szCs w:val="22"/>
        </w:rPr>
        <w:t>e expunere de aproximativ 23 </w:t>
      </w:r>
      <w:r w:rsidR="000B56AE" w:rsidRPr="00B42EB0">
        <w:rPr>
          <w:szCs w:val="22"/>
        </w:rPr>
        <w:t xml:space="preserve">ori mai mari decât nivelele clinice de expunere au fost observate la câini semne fizice tranzitorii, legate de tratament, dintre care unele sugerează o toxicitate neurologică, cum sunt respiraţia cu gura deschisă, salivaţie, vărsături spumoase, albe, ataxie, tremurături, activitate redusă şi/sau postură </w:t>
      </w:r>
      <w:r w:rsidR="006969CC" w:rsidRPr="00B42EB0">
        <w:rPr>
          <w:szCs w:val="22"/>
        </w:rPr>
        <w:t xml:space="preserve">cifotică. </w:t>
      </w:r>
      <w:r w:rsidR="000B56AE" w:rsidRPr="00B42EB0">
        <w:rPr>
          <w:szCs w:val="22"/>
        </w:rPr>
        <w:t>În plus, la nivele de expunere</w:t>
      </w:r>
      <w:r w:rsidR="0035368A" w:rsidRPr="00B42EB0">
        <w:rPr>
          <w:szCs w:val="22"/>
        </w:rPr>
        <w:t xml:space="preserve"> sistemică de aproximativ 23 </w:t>
      </w:r>
      <w:r w:rsidR="000B56AE" w:rsidRPr="00B42EB0">
        <w:rPr>
          <w:szCs w:val="22"/>
        </w:rPr>
        <w:t>ori mai mari decât nivelul de expunere umană a fost observată histologic o foarte uşoară până la uşoară degenerare a muşchilor scheletic</w:t>
      </w:r>
      <w:r w:rsidR="0035368A" w:rsidRPr="00B42EB0">
        <w:rPr>
          <w:szCs w:val="22"/>
        </w:rPr>
        <w:t>i. Nivelul la care nu s</w:t>
      </w:r>
      <w:r w:rsidR="0035368A" w:rsidRPr="00B42EB0">
        <w:rPr>
          <w:szCs w:val="22"/>
        </w:rPr>
        <w:noBreakHyphen/>
      </w:r>
      <w:r w:rsidR="000B56AE" w:rsidRPr="00B42EB0">
        <w:rPr>
          <w:szCs w:val="22"/>
        </w:rPr>
        <w:t xml:space="preserve">a notat </w:t>
      </w:r>
      <w:r w:rsidR="00BD6ADC" w:rsidRPr="00B42EB0">
        <w:rPr>
          <w:szCs w:val="22"/>
        </w:rPr>
        <w:t>niciun</w:t>
      </w:r>
      <w:r w:rsidR="000B56AE" w:rsidRPr="00B42EB0">
        <w:rPr>
          <w:szCs w:val="22"/>
        </w:rPr>
        <w:t xml:space="preserve"> efect pent</w:t>
      </w:r>
      <w:r w:rsidR="0035368A" w:rsidRPr="00B42EB0">
        <w:rPr>
          <w:szCs w:val="22"/>
        </w:rPr>
        <w:t>ru această anomalie a fost de 6 </w:t>
      </w:r>
      <w:r w:rsidR="000B56AE" w:rsidRPr="00B42EB0">
        <w:rPr>
          <w:szCs w:val="22"/>
        </w:rPr>
        <w:t>ori</w:t>
      </w:r>
      <w:r w:rsidRPr="00B42EB0">
        <w:rPr>
          <w:szCs w:val="22"/>
        </w:rPr>
        <w:t xml:space="preserve"> </w:t>
      </w:r>
      <w:r w:rsidR="000B56AE" w:rsidRPr="00B42EB0">
        <w:rPr>
          <w:szCs w:val="22"/>
        </w:rPr>
        <w:t>nivelul clinic de expunere.</w:t>
      </w:r>
    </w:p>
    <w:p w14:paraId="190F3F7C" w14:textId="77777777" w:rsidR="00F356DB" w:rsidRPr="00B42EB0" w:rsidRDefault="00F356DB" w:rsidP="00826365">
      <w:pPr>
        <w:tabs>
          <w:tab w:val="left" w:pos="1320"/>
          <w:tab w:val="left" w:pos="1680"/>
          <w:tab w:val="left" w:pos="1920"/>
          <w:tab w:val="left" w:pos="3960"/>
          <w:tab w:val="left" w:pos="6120"/>
          <w:tab w:val="left" w:pos="6480"/>
          <w:tab w:val="left" w:pos="6840"/>
        </w:tabs>
        <w:spacing w:line="240" w:lineRule="auto"/>
        <w:rPr>
          <w:szCs w:val="22"/>
        </w:rPr>
      </w:pPr>
    </w:p>
    <w:p w14:paraId="7903253A" w14:textId="77777777" w:rsidR="00F356DB" w:rsidRPr="00B42EB0" w:rsidRDefault="000B56AE" w:rsidP="00826365">
      <w:pPr>
        <w:tabs>
          <w:tab w:val="left" w:pos="1320"/>
          <w:tab w:val="left" w:pos="1680"/>
          <w:tab w:val="left" w:pos="1920"/>
          <w:tab w:val="left" w:pos="3960"/>
          <w:tab w:val="left" w:pos="6120"/>
          <w:tab w:val="left" w:pos="6480"/>
          <w:tab w:val="left" w:pos="6840"/>
        </w:tabs>
        <w:spacing w:line="240" w:lineRule="auto"/>
        <w:rPr>
          <w:szCs w:val="22"/>
        </w:rPr>
      </w:pPr>
      <w:r w:rsidRPr="00B42EB0">
        <w:rPr>
          <w:szCs w:val="22"/>
        </w:rPr>
        <w:t>În studiile preclinice, sitagliptin nu a demonstrat proprietăţi genotoxice. Sitagliptin nu a fost carcinogen la şoareci. La şo</w:t>
      </w:r>
      <w:r w:rsidR="007A743A" w:rsidRPr="00B42EB0">
        <w:rPr>
          <w:szCs w:val="22"/>
        </w:rPr>
        <w:t>bolani</w:t>
      </w:r>
      <w:r w:rsidR="00B1529F" w:rsidRPr="00B42EB0">
        <w:rPr>
          <w:szCs w:val="22"/>
        </w:rPr>
        <w:t xml:space="preserve"> s</w:t>
      </w:r>
      <w:r w:rsidR="00B1529F" w:rsidRPr="00B42EB0">
        <w:rPr>
          <w:szCs w:val="22"/>
        </w:rPr>
        <w:noBreakHyphen/>
      </w:r>
      <w:r w:rsidRPr="00B42EB0">
        <w:rPr>
          <w:szCs w:val="22"/>
        </w:rPr>
        <w:t>a înregistrat</w:t>
      </w:r>
      <w:r w:rsidR="007A743A" w:rsidRPr="00B42EB0">
        <w:rPr>
          <w:szCs w:val="22"/>
        </w:rPr>
        <w:t>,</w:t>
      </w:r>
      <w:r w:rsidRPr="00B42EB0">
        <w:rPr>
          <w:szCs w:val="22"/>
        </w:rPr>
        <w:t xml:space="preserve"> </w:t>
      </w:r>
      <w:r w:rsidR="007A743A" w:rsidRPr="00B42EB0">
        <w:rPr>
          <w:szCs w:val="22"/>
        </w:rPr>
        <w:t>la nivele</w:t>
      </w:r>
      <w:r w:rsidR="00B1529F" w:rsidRPr="00B42EB0">
        <w:rPr>
          <w:szCs w:val="22"/>
        </w:rPr>
        <w:t xml:space="preserve"> de expunere sistemică de 58 </w:t>
      </w:r>
      <w:r w:rsidR="007A743A" w:rsidRPr="00B42EB0">
        <w:rPr>
          <w:szCs w:val="22"/>
        </w:rPr>
        <w:t xml:space="preserve">ori mai mari decât nivelul de expunere la om, </w:t>
      </w:r>
      <w:r w:rsidRPr="00B42EB0">
        <w:rPr>
          <w:szCs w:val="22"/>
        </w:rPr>
        <w:t>o incidenţă crescută a adenoa</w:t>
      </w:r>
      <w:r w:rsidR="007A743A" w:rsidRPr="00B42EB0">
        <w:rPr>
          <w:szCs w:val="22"/>
        </w:rPr>
        <w:t>melor şi carcinoamelor hepatice</w:t>
      </w:r>
      <w:r w:rsidRPr="00B42EB0">
        <w:rPr>
          <w:szCs w:val="22"/>
        </w:rPr>
        <w:t xml:space="preserve">. </w:t>
      </w:r>
      <w:r w:rsidR="00B1529F" w:rsidRPr="00B42EB0">
        <w:rPr>
          <w:szCs w:val="22"/>
        </w:rPr>
        <w:t>Deoarece s</w:t>
      </w:r>
      <w:r w:rsidR="00B1529F" w:rsidRPr="00B42EB0">
        <w:rPr>
          <w:szCs w:val="22"/>
        </w:rPr>
        <w:noBreakHyphen/>
      </w:r>
      <w:r w:rsidR="00E36E0B" w:rsidRPr="00B42EB0">
        <w:rPr>
          <w:szCs w:val="22"/>
        </w:rPr>
        <w:t>a de</w:t>
      </w:r>
      <w:r w:rsidR="00B1529F" w:rsidRPr="00B42EB0">
        <w:rPr>
          <w:szCs w:val="22"/>
        </w:rPr>
        <w:t>monstrat că hepatotoxicitatea s</w:t>
      </w:r>
      <w:r w:rsidR="00B1529F" w:rsidRPr="00B42EB0">
        <w:rPr>
          <w:szCs w:val="22"/>
        </w:rPr>
        <w:noBreakHyphen/>
      </w:r>
      <w:r w:rsidR="00E36E0B" w:rsidRPr="00B42EB0">
        <w:rPr>
          <w:szCs w:val="22"/>
        </w:rPr>
        <w:t>a corelat cu inducerea neoplaziilor hepatice la şobolani, este probabil ca această incidenţă crescută a tumorilor hepatice la şobolani să fie secundară toxicităţii cronice hepatice la această doză mare. Datorită limitei</w:t>
      </w:r>
      <w:r w:rsidR="00B1529F" w:rsidRPr="00B42EB0">
        <w:rPr>
          <w:szCs w:val="22"/>
        </w:rPr>
        <w:t xml:space="preserve"> mari de siguranţă (nivel de 19 </w:t>
      </w:r>
      <w:r w:rsidR="00E36E0B" w:rsidRPr="00B42EB0">
        <w:rPr>
          <w:szCs w:val="22"/>
        </w:rPr>
        <w:t>ori mai mare decât nivelul clinic de expunere pentru car</w:t>
      </w:r>
      <w:r w:rsidR="00B1529F" w:rsidRPr="00B42EB0">
        <w:rPr>
          <w:szCs w:val="22"/>
        </w:rPr>
        <w:t>e nu s</w:t>
      </w:r>
      <w:r w:rsidR="00B1529F" w:rsidRPr="00B42EB0">
        <w:rPr>
          <w:szCs w:val="22"/>
        </w:rPr>
        <w:noBreakHyphen/>
      </w:r>
      <w:r w:rsidR="00E36E0B" w:rsidRPr="00B42EB0">
        <w:rPr>
          <w:szCs w:val="22"/>
        </w:rPr>
        <w:t>a notat această anomalie), aceste modificări neoplazice nu sunt c</w:t>
      </w:r>
      <w:r w:rsidR="003A201E" w:rsidRPr="00B42EB0">
        <w:rPr>
          <w:szCs w:val="22"/>
        </w:rPr>
        <w:t>onsiderate relevante pentru om.</w:t>
      </w:r>
    </w:p>
    <w:p w14:paraId="08B81038" w14:textId="77777777" w:rsidR="00F356DB" w:rsidRPr="00B42EB0" w:rsidRDefault="00F356DB" w:rsidP="00826365">
      <w:pPr>
        <w:tabs>
          <w:tab w:val="left" w:pos="1320"/>
          <w:tab w:val="left" w:pos="1680"/>
          <w:tab w:val="left" w:pos="1920"/>
          <w:tab w:val="left" w:pos="3960"/>
          <w:tab w:val="left" w:pos="6120"/>
          <w:tab w:val="left" w:pos="6480"/>
          <w:tab w:val="left" w:pos="6840"/>
        </w:tabs>
        <w:spacing w:line="240" w:lineRule="auto"/>
        <w:rPr>
          <w:szCs w:val="22"/>
        </w:rPr>
      </w:pPr>
    </w:p>
    <w:p w14:paraId="1852E86C" w14:textId="77777777" w:rsidR="00F356DB" w:rsidRPr="00B42EB0" w:rsidRDefault="00E36E0B" w:rsidP="00826365">
      <w:pPr>
        <w:tabs>
          <w:tab w:val="left" w:pos="1320"/>
          <w:tab w:val="left" w:pos="1680"/>
          <w:tab w:val="left" w:pos="1920"/>
          <w:tab w:val="left" w:pos="3960"/>
          <w:tab w:val="left" w:pos="6120"/>
          <w:tab w:val="left" w:pos="6480"/>
          <w:tab w:val="left" w:pos="6840"/>
        </w:tabs>
        <w:spacing w:line="240" w:lineRule="auto"/>
        <w:rPr>
          <w:szCs w:val="22"/>
        </w:rPr>
      </w:pPr>
      <w:r w:rsidRPr="00B42EB0">
        <w:rPr>
          <w:szCs w:val="22"/>
        </w:rPr>
        <w:t xml:space="preserve">La masculii şi femelele de şobolan, la care </w:t>
      </w:r>
      <w:r w:rsidR="007A743A" w:rsidRPr="00B42EB0">
        <w:rPr>
          <w:szCs w:val="22"/>
        </w:rPr>
        <w:t xml:space="preserve">sitagliptin </w:t>
      </w:r>
      <w:r w:rsidRPr="00B42EB0">
        <w:rPr>
          <w:szCs w:val="22"/>
        </w:rPr>
        <w:t>a fost administrat înainte</w:t>
      </w:r>
      <w:r w:rsidR="007A743A" w:rsidRPr="00B42EB0">
        <w:rPr>
          <w:szCs w:val="22"/>
        </w:rPr>
        <w:t xml:space="preserve"> de</w:t>
      </w:r>
      <w:r w:rsidRPr="00B42EB0">
        <w:rPr>
          <w:szCs w:val="22"/>
        </w:rPr>
        <w:t xml:space="preserve"> şi pe durata perioadei de împerechere, nu au fost observate </w:t>
      </w:r>
      <w:r w:rsidR="009210FD" w:rsidRPr="00B42EB0">
        <w:rPr>
          <w:szCs w:val="22"/>
        </w:rPr>
        <w:t>reacţii</w:t>
      </w:r>
      <w:r w:rsidR="003A201E" w:rsidRPr="00B42EB0">
        <w:rPr>
          <w:szCs w:val="22"/>
        </w:rPr>
        <w:t xml:space="preserve"> adverse asupra fertilităţii.</w:t>
      </w:r>
    </w:p>
    <w:p w14:paraId="3FAB33ED" w14:textId="77777777" w:rsidR="00F356DB" w:rsidRPr="00B42EB0" w:rsidRDefault="00F356DB" w:rsidP="00826365">
      <w:pPr>
        <w:tabs>
          <w:tab w:val="left" w:pos="1320"/>
          <w:tab w:val="left" w:pos="1680"/>
          <w:tab w:val="left" w:pos="1920"/>
          <w:tab w:val="left" w:pos="3960"/>
          <w:tab w:val="left" w:pos="6120"/>
          <w:tab w:val="left" w:pos="6480"/>
          <w:tab w:val="left" w:pos="6840"/>
        </w:tabs>
        <w:spacing w:line="240" w:lineRule="auto"/>
        <w:rPr>
          <w:szCs w:val="22"/>
        </w:rPr>
      </w:pPr>
    </w:p>
    <w:p w14:paraId="25F3E9E2" w14:textId="77777777" w:rsidR="00E83AE7" w:rsidRPr="00B42EB0" w:rsidRDefault="00B1529F" w:rsidP="00826365">
      <w:pPr>
        <w:tabs>
          <w:tab w:val="left" w:pos="1320"/>
          <w:tab w:val="left" w:pos="1680"/>
          <w:tab w:val="left" w:pos="1920"/>
          <w:tab w:val="left" w:pos="3960"/>
          <w:tab w:val="left" w:pos="6120"/>
          <w:tab w:val="left" w:pos="6480"/>
          <w:tab w:val="left" w:pos="6840"/>
        </w:tabs>
        <w:spacing w:line="240" w:lineRule="auto"/>
        <w:rPr>
          <w:szCs w:val="22"/>
        </w:rPr>
      </w:pPr>
      <w:r w:rsidRPr="00B42EB0">
        <w:rPr>
          <w:szCs w:val="22"/>
        </w:rPr>
        <w:lastRenderedPageBreak/>
        <w:t>Într</w:t>
      </w:r>
      <w:r w:rsidRPr="00B42EB0">
        <w:rPr>
          <w:szCs w:val="22"/>
        </w:rPr>
        <w:noBreakHyphen/>
      </w:r>
      <w:r w:rsidR="00E36E0B" w:rsidRPr="00B42EB0">
        <w:rPr>
          <w:szCs w:val="22"/>
        </w:rPr>
        <w:t>un studiu de dezvoltare pre</w:t>
      </w:r>
      <w:r w:rsidR="00BB0786">
        <w:rPr>
          <w:szCs w:val="22"/>
        </w:rPr>
        <w:noBreakHyphen/>
      </w:r>
      <w:r w:rsidR="00E36E0B" w:rsidRPr="00B42EB0">
        <w:rPr>
          <w:szCs w:val="22"/>
        </w:rPr>
        <w:t xml:space="preserve">/postnatală efectuat la şobolani, sitagliptin </w:t>
      </w:r>
      <w:r w:rsidRPr="00B42EB0">
        <w:rPr>
          <w:szCs w:val="22"/>
        </w:rPr>
        <w:t>nu a demonstrat reacţii</w:t>
      </w:r>
      <w:r w:rsidR="003A201E" w:rsidRPr="00B42EB0">
        <w:rPr>
          <w:szCs w:val="22"/>
        </w:rPr>
        <w:t xml:space="preserve"> adverse.</w:t>
      </w:r>
    </w:p>
    <w:p w14:paraId="19605454" w14:textId="77777777" w:rsidR="00E83AE7" w:rsidRPr="00B42EB0" w:rsidRDefault="00E83AE7" w:rsidP="00826365">
      <w:pPr>
        <w:tabs>
          <w:tab w:val="left" w:pos="1320"/>
          <w:tab w:val="left" w:pos="1680"/>
          <w:tab w:val="left" w:pos="1920"/>
          <w:tab w:val="left" w:pos="3960"/>
          <w:tab w:val="left" w:pos="6120"/>
          <w:tab w:val="left" w:pos="6480"/>
          <w:tab w:val="left" w:pos="6840"/>
        </w:tabs>
        <w:spacing w:line="240" w:lineRule="auto"/>
        <w:rPr>
          <w:szCs w:val="22"/>
        </w:rPr>
      </w:pPr>
    </w:p>
    <w:p w14:paraId="1F8FCA19" w14:textId="77777777" w:rsidR="00F356DB" w:rsidRPr="00B42EB0" w:rsidRDefault="00E36E0B" w:rsidP="00826365">
      <w:pPr>
        <w:tabs>
          <w:tab w:val="left" w:pos="1320"/>
          <w:tab w:val="left" w:pos="1680"/>
          <w:tab w:val="left" w:pos="1920"/>
          <w:tab w:val="left" w:pos="3960"/>
          <w:tab w:val="left" w:pos="6120"/>
          <w:tab w:val="left" w:pos="6480"/>
          <w:tab w:val="left" w:pos="6840"/>
        </w:tabs>
        <w:spacing w:line="240" w:lineRule="auto"/>
        <w:rPr>
          <w:szCs w:val="22"/>
        </w:rPr>
      </w:pPr>
      <w:r w:rsidRPr="00B42EB0">
        <w:rPr>
          <w:szCs w:val="22"/>
        </w:rPr>
        <w:t xml:space="preserve">Studiile de toxicitate </w:t>
      </w:r>
      <w:r w:rsidR="00B57270" w:rsidRPr="00B42EB0">
        <w:rPr>
          <w:szCs w:val="22"/>
        </w:rPr>
        <w:t>asupra funcţiei de reproducere</w:t>
      </w:r>
      <w:r w:rsidRPr="00B42EB0">
        <w:rPr>
          <w:szCs w:val="22"/>
        </w:rPr>
        <w:t xml:space="preserve"> au indicat</w:t>
      </w:r>
      <w:r w:rsidR="007A743A" w:rsidRPr="00B42EB0">
        <w:rPr>
          <w:szCs w:val="22"/>
        </w:rPr>
        <w:t>,</w:t>
      </w:r>
      <w:r w:rsidRPr="00B42EB0">
        <w:rPr>
          <w:szCs w:val="22"/>
        </w:rPr>
        <w:t xml:space="preserve"> </w:t>
      </w:r>
      <w:r w:rsidR="007A743A" w:rsidRPr="00B42EB0">
        <w:rPr>
          <w:szCs w:val="22"/>
        </w:rPr>
        <w:t>la nivele</w:t>
      </w:r>
      <w:r w:rsidR="00B1529F" w:rsidRPr="00B42EB0">
        <w:rPr>
          <w:szCs w:val="22"/>
        </w:rPr>
        <w:t xml:space="preserve"> de expunere sistemică de 29 </w:t>
      </w:r>
      <w:r w:rsidR="007A743A" w:rsidRPr="00B42EB0">
        <w:rPr>
          <w:szCs w:val="22"/>
        </w:rPr>
        <w:t xml:space="preserve">ori mai mari decât nivele de expunere la om, </w:t>
      </w:r>
      <w:r w:rsidRPr="00B42EB0">
        <w:rPr>
          <w:szCs w:val="22"/>
        </w:rPr>
        <w:t xml:space="preserve">o incidenţă uşor crescută, legată de tratament, a malformaţiilor costale fetale (absenţa unor coaste, hipoplazie sau coaste </w:t>
      </w:r>
      <w:r w:rsidR="00391999" w:rsidRPr="00B42EB0">
        <w:rPr>
          <w:szCs w:val="22"/>
        </w:rPr>
        <w:t>ondulate</w:t>
      </w:r>
      <w:r w:rsidRPr="00B42EB0">
        <w:rPr>
          <w:szCs w:val="22"/>
        </w:rPr>
        <w:t>)</w:t>
      </w:r>
      <w:r w:rsidR="007A743A" w:rsidRPr="00B42EB0">
        <w:rPr>
          <w:szCs w:val="22"/>
        </w:rPr>
        <w:t xml:space="preserve"> la p</w:t>
      </w:r>
      <w:r w:rsidR="00B57270" w:rsidRPr="00B42EB0">
        <w:rPr>
          <w:szCs w:val="22"/>
        </w:rPr>
        <w:t>uii</w:t>
      </w:r>
      <w:r w:rsidR="007A743A" w:rsidRPr="00B42EB0">
        <w:rPr>
          <w:szCs w:val="22"/>
        </w:rPr>
        <w:t xml:space="preserve"> </w:t>
      </w:r>
      <w:r w:rsidR="00B57270" w:rsidRPr="00B42EB0">
        <w:rPr>
          <w:szCs w:val="22"/>
        </w:rPr>
        <w:t xml:space="preserve">de </w:t>
      </w:r>
      <w:r w:rsidR="007A743A" w:rsidRPr="00B42EB0">
        <w:rPr>
          <w:szCs w:val="22"/>
        </w:rPr>
        <w:t>şobolan</w:t>
      </w:r>
      <w:r w:rsidR="00391999" w:rsidRPr="00B42EB0">
        <w:rPr>
          <w:szCs w:val="22"/>
        </w:rPr>
        <w:t>. La iepuri a fost observată toxicit</w:t>
      </w:r>
      <w:r w:rsidR="00B1529F" w:rsidRPr="00B42EB0">
        <w:rPr>
          <w:szCs w:val="22"/>
        </w:rPr>
        <w:t>ate maternă, la nivele de 29 </w:t>
      </w:r>
      <w:r w:rsidR="00391999" w:rsidRPr="00B42EB0">
        <w:rPr>
          <w:szCs w:val="22"/>
        </w:rPr>
        <w:t>ori mai mari decât nivelele de expunere la om. Datorită limitelor mari de siguranţă, aceste rezultate nu sugerează existenţa unui risc relevant pentru reproducerea umană. Sitagliptin este secretat în cantităţi considerabile în laptele femelelor de şobolani (raportul concentraţiilor în lapte/</w:t>
      </w:r>
      <w:r w:rsidR="003A1D4D" w:rsidRPr="00B42EB0">
        <w:rPr>
          <w:szCs w:val="22"/>
        </w:rPr>
        <w:t>plasmă 4:1).</w:t>
      </w:r>
    </w:p>
    <w:p w14:paraId="6A48E1AB" w14:textId="77777777" w:rsidR="00F356DB" w:rsidRPr="00B42EB0" w:rsidRDefault="00F356DB" w:rsidP="00826365">
      <w:pPr>
        <w:tabs>
          <w:tab w:val="clear" w:pos="567"/>
        </w:tabs>
        <w:spacing w:line="240" w:lineRule="auto"/>
        <w:outlineLvl w:val="0"/>
        <w:rPr>
          <w:szCs w:val="22"/>
        </w:rPr>
      </w:pPr>
    </w:p>
    <w:p w14:paraId="09064CFE" w14:textId="77777777" w:rsidR="00F356DB" w:rsidRPr="00B42EB0" w:rsidRDefault="00F356DB" w:rsidP="00826365">
      <w:pPr>
        <w:tabs>
          <w:tab w:val="clear" w:pos="567"/>
        </w:tabs>
        <w:spacing w:line="240" w:lineRule="auto"/>
        <w:rPr>
          <w:szCs w:val="22"/>
        </w:rPr>
      </w:pPr>
    </w:p>
    <w:p w14:paraId="51C46704"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6.</w:t>
      </w:r>
      <w:r w:rsidRPr="00B42EB0">
        <w:rPr>
          <w:b/>
          <w:szCs w:val="22"/>
        </w:rPr>
        <w:tab/>
      </w:r>
      <w:r w:rsidR="00391999" w:rsidRPr="00B42EB0">
        <w:rPr>
          <w:b/>
          <w:szCs w:val="22"/>
        </w:rPr>
        <w:t>PROPRIETĂŢI FARMACEUTICE</w:t>
      </w:r>
    </w:p>
    <w:p w14:paraId="76B0EDE0" w14:textId="77777777" w:rsidR="00F356DB" w:rsidRPr="00B42EB0" w:rsidRDefault="00F356DB" w:rsidP="00826365">
      <w:pPr>
        <w:keepNext/>
        <w:keepLines/>
        <w:tabs>
          <w:tab w:val="clear" w:pos="567"/>
        </w:tabs>
        <w:spacing w:line="240" w:lineRule="auto"/>
        <w:rPr>
          <w:szCs w:val="22"/>
        </w:rPr>
      </w:pPr>
    </w:p>
    <w:p w14:paraId="7CA29A04"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6.1</w:t>
      </w:r>
      <w:r w:rsidRPr="00B42EB0">
        <w:rPr>
          <w:b/>
          <w:szCs w:val="22"/>
        </w:rPr>
        <w:tab/>
      </w:r>
      <w:r w:rsidR="00391999" w:rsidRPr="00B42EB0">
        <w:rPr>
          <w:b/>
          <w:szCs w:val="22"/>
        </w:rPr>
        <w:t>Lista excipienţilor</w:t>
      </w:r>
    </w:p>
    <w:p w14:paraId="04FB7E2C" w14:textId="77777777" w:rsidR="00F356DB" w:rsidRPr="00B42EB0" w:rsidRDefault="00F356DB" w:rsidP="00826365">
      <w:pPr>
        <w:keepNext/>
        <w:keepLines/>
        <w:tabs>
          <w:tab w:val="clear" w:pos="567"/>
        </w:tabs>
        <w:spacing w:line="240" w:lineRule="auto"/>
        <w:rPr>
          <w:iCs/>
          <w:szCs w:val="22"/>
        </w:rPr>
      </w:pPr>
    </w:p>
    <w:p w14:paraId="3F24150F" w14:textId="77777777" w:rsidR="00F356DB" w:rsidRPr="00B42EB0" w:rsidRDefault="00CF0629" w:rsidP="00826365">
      <w:pPr>
        <w:keepNext/>
        <w:keepLines/>
        <w:spacing w:line="240" w:lineRule="auto"/>
        <w:rPr>
          <w:szCs w:val="22"/>
        </w:rPr>
      </w:pPr>
      <w:r w:rsidRPr="00B42EB0">
        <w:rPr>
          <w:szCs w:val="22"/>
          <w:u w:val="single"/>
        </w:rPr>
        <w:t>Nucleu</w:t>
      </w:r>
      <w:r w:rsidR="001D7EF8" w:rsidRPr="00B42EB0">
        <w:rPr>
          <w:szCs w:val="22"/>
          <w:u w:val="single"/>
        </w:rPr>
        <w:t>l comprimatului</w:t>
      </w:r>
      <w:r w:rsidR="00391999" w:rsidRPr="00B42EB0">
        <w:rPr>
          <w:szCs w:val="22"/>
          <w:u w:val="single"/>
        </w:rPr>
        <w:t>:</w:t>
      </w:r>
    </w:p>
    <w:p w14:paraId="6648A754" w14:textId="77777777" w:rsidR="00F356DB" w:rsidRPr="00B42EB0" w:rsidRDefault="00391999" w:rsidP="00826365">
      <w:pPr>
        <w:spacing w:line="240" w:lineRule="auto"/>
        <w:rPr>
          <w:szCs w:val="22"/>
        </w:rPr>
      </w:pPr>
      <w:r w:rsidRPr="00B42EB0">
        <w:rPr>
          <w:szCs w:val="22"/>
        </w:rPr>
        <w:t xml:space="preserve">celuloză </w:t>
      </w:r>
      <w:r w:rsidR="00F356DB" w:rsidRPr="00B42EB0">
        <w:rPr>
          <w:szCs w:val="22"/>
        </w:rPr>
        <w:t>microcr</w:t>
      </w:r>
      <w:r w:rsidRPr="00B42EB0">
        <w:rPr>
          <w:szCs w:val="22"/>
        </w:rPr>
        <w:t>istal</w:t>
      </w:r>
      <w:r w:rsidR="00F356DB" w:rsidRPr="00B42EB0">
        <w:rPr>
          <w:szCs w:val="22"/>
        </w:rPr>
        <w:t>in</w:t>
      </w:r>
      <w:r w:rsidRPr="00B42EB0">
        <w:rPr>
          <w:szCs w:val="22"/>
        </w:rPr>
        <w:t>ă</w:t>
      </w:r>
      <w:r w:rsidR="00F356DB" w:rsidRPr="00B42EB0">
        <w:rPr>
          <w:szCs w:val="22"/>
        </w:rPr>
        <w:t xml:space="preserve"> (E460)</w:t>
      </w:r>
    </w:p>
    <w:p w14:paraId="0C483B47" w14:textId="77777777" w:rsidR="005C2621" w:rsidRPr="00B42EB0" w:rsidRDefault="001D7EF8" w:rsidP="00826365">
      <w:pPr>
        <w:spacing w:line="240" w:lineRule="auto"/>
        <w:rPr>
          <w:szCs w:val="22"/>
        </w:rPr>
      </w:pPr>
      <w:r w:rsidRPr="00B42EB0">
        <w:rPr>
          <w:szCs w:val="22"/>
        </w:rPr>
        <w:t>hidrogeno</w:t>
      </w:r>
      <w:r w:rsidR="00391999" w:rsidRPr="00B42EB0">
        <w:rPr>
          <w:szCs w:val="22"/>
        </w:rPr>
        <w:t>fosfat de calciu</w:t>
      </w:r>
      <w:r w:rsidR="005C2621" w:rsidRPr="00B42EB0">
        <w:rPr>
          <w:szCs w:val="22"/>
        </w:rPr>
        <w:t>, anh</w:t>
      </w:r>
      <w:r w:rsidR="00391999" w:rsidRPr="00B42EB0">
        <w:rPr>
          <w:szCs w:val="22"/>
        </w:rPr>
        <w:t>i</w:t>
      </w:r>
      <w:r w:rsidR="005C2621" w:rsidRPr="00B42EB0">
        <w:rPr>
          <w:szCs w:val="22"/>
        </w:rPr>
        <w:t>dr</w:t>
      </w:r>
      <w:r w:rsidR="00391999" w:rsidRPr="00B42EB0">
        <w:rPr>
          <w:szCs w:val="22"/>
        </w:rPr>
        <w:t>u</w:t>
      </w:r>
      <w:r w:rsidR="005C2621" w:rsidRPr="00B42EB0">
        <w:rPr>
          <w:szCs w:val="22"/>
        </w:rPr>
        <w:t xml:space="preserve"> (E341)</w:t>
      </w:r>
    </w:p>
    <w:p w14:paraId="4A16CCA3" w14:textId="77777777" w:rsidR="005C2621" w:rsidRPr="00B42EB0" w:rsidRDefault="00391999" w:rsidP="00826365">
      <w:pPr>
        <w:spacing w:line="240" w:lineRule="auto"/>
        <w:rPr>
          <w:szCs w:val="22"/>
        </w:rPr>
      </w:pPr>
      <w:r w:rsidRPr="00B42EB0">
        <w:rPr>
          <w:szCs w:val="22"/>
        </w:rPr>
        <w:t>croscarmel</w:t>
      </w:r>
      <w:r w:rsidR="005C2621" w:rsidRPr="00B42EB0">
        <w:rPr>
          <w:szCs w:val="22"/>
        </w:rPr>
        <w:t>o</w:t>
      </w:r>
      <w:r w:rsidRPr="00B42EB0">
        <w:rPr>
          <w:szCs w:val="22"/>
        </w:rPr>
        <w:t>ză</w:t>
      </w:r>
      <w:r w:rsidR="005C2621" w:rsidRPr="00B42EB0">
        <w:rPr>
          <w:szCs w:val="22"/>
        </w:rPr>
        <w:t xml:space="preserve"> sodi</w:t>
      </w:r>
      <w:r w:rsidRPr="00B42EB0">
        <w:rPr>
          <w:szCs w:val="22"/>
        </w:rPr>
        <w:t>că</w:t>
      </w:r>
      <w:r w:rsidR="005C2621" w:rsidRPr="00B42EB0">
        <w:rPr>
          <w:szCs w:val="22"/>
        </w:rPr>
        <w:t xml:space="preserve"> (E468)</w:t>
      </w:r>
    </w:p>
    <w:p w14:paraId="67B56BBE" w14:textId="77777777" w:rsidR="005C2621" w:rsidRPr="00B42EB0" w:rsidRDefault="00391999" w:rsidP="00826365">
      <w:pPr>
        <w:spacing w:line="240" w:lineRule="auto"/>
        <w:rPr>
          <w:szCs w:val="22"/>
        </w:rPr>
      </w:pPr>
      <w:r w:rsidRPr="00B42EB0">
        <w:rPr>
          <w:szCs w:val="22"/>
        </w:rPr>
        <w:t xml:space="preserve">stearat de </w:t>
      </w:r>
      <w:r w:rsidR="005C2621" w:rsidRPr="00B42EB0">
        <w:rPr>
          <w:szCs w:val="22"/>
        </w:rPr>
        <w:t>magne</w:t>
      </w:r>
      <w:r w:rsidRPr="00B42EB0">
        <w:rPr>
          <w:szCs w:val="22"/>
        </w:rPr>
        <w:t>ziu</w:t>
      </w:r>
      <w:r w:rsidR="005C2621" w:rsidRPr="00B42EB0">
        <w:rPr>
          <w:szCs w:val="22"/>
        </w:rPr>
        <w:t xml:space="preserve"> (E470b)</w:t>
      </w:r>
    </w:p>
    <w:p w14:paraId="35F352C2" w14:textId="77777777" w:rsidR="00F356DB" w:rsidRDefault="00F356DB" w:rsidP="00826365">
      <w:pPr>
        <w:spacing w:line="240" w:lineRule="auto"/>
        <w:rPr>
          <w:szCs w:val="22"/>
        </w:rPr>
      </w:pPr>
      <w:r w:rsidRPr="00B42EB0">
        <w:rPr>
          <w:szCs w:val="22"/>
        </w:rPr>
        <w:t>stear</w:t>
      </w:r>
      <w:r w:rsidR="00D85ADF" w:rsidRPr="00B42EB0">
        <w:rPr>
          <w:szCs w:val="22"/>
        </w:rPr>
        <w:t>il fumarat de sodiu</w:t>
      </w:r>
    </w:p>
    <w:p w14:paraId="52BAA42F" w14:textId="77777777" w:rsidR="000E0391" w:rsidRPr="00B42EB0" w:rsidRDefault="000E0391" w:rsidP="00826365">
      <w:pPr>
        <w:spacing w:line="240" w:lineRule="auto"/>
        <w:rPr>
          <w:szCs w:val="22"/>
        </w:rPr>
      </w:pPr>
      <w:r w:rsidRPr="004D2DA4">
        <w:rPr>
          <w:szCs w:val="22"/>
        </w:rPr>
        <w:t>galat de propil</w:t>
      </w:r>
    </w:p>
    <w:p w14:paraId="5D397265" w14:textId="77777777" w:rsidR="00F356DB" w:rsidRPr="00B42EB0" w:rsidRDefault="00F356DB" w:rsidP="00826365">
      <w:pPr>
        <w:spacing w:line="240" w:lineRule="auto"/>
        <w:rPr>
          <w:szCs w:val="22"/>
        </w:rPr>
      </w:pPr>
    </w:p>
    <w:p w14:paraId="7FE665ED" w14:textId="77777777" w:rsidR="00F356DB" w:rsidRPr="00B42EB0" w:rsidRDefault="008650B6" w:rsidP="00826365">
      <w:pPr>
        <w:keepNext/>
        <w:keepLines/>
        <w:spacing w:line="240" w:lineRule="auto"/>
        <w:rPr>
          <w:szCs w:val="22"/>
        </w:rPr>
      </w:pPr>
      <w:r w:rsidRPr="00B42EB0">
        <w:rPr>
          <w:szCs w:val="22"/>
          <w:u w:val="single"/>
        </w:rPr>
        <w:t>Filmul comprimatului</w:t>
      </w:r>
      <w:r w:rsidR="00D85ADF" w:rsidRPr="00B42EB0">
        <w:rPr>
          <w:szCs w:val="22"/>
          <w:u w:val="single"/>
        </w:rPr>
        <w:t>:</w:t>
      </w:r>
    </w:p>
    <w:p w14:paraId="44E1421D" w14:textId="77777777" w:rsidR="00F356DB" w:rsidRPr="00B42EB0" w:rsidRDefault="00F356DB" w:rsidP="00826365">
      <w:pPr>
        <w:spacing w:line="240" w:lineRule="auto"/>
        <w:rPr>
          <w:szCs w:val="22"/>
        </w:rPr>
      </w:pPr>
      <w:r w:rsidRPr="00B42EB0">
        <w:rPr>
          <w:szCs w:val="22"/>
        </w:rPr>
        <w:t>pol</w:t>
      </w:r>
      <w:r w:rsidR="00D85ADF" w:rsidRPr="00B42EB0">
        <w:rPr>
          <w:szCs w:val="22"/>
        </w:rPr>
        <w:t>i</w:t>
      </w:r>
      <w:r w:rsidRPr="00B42EB0">
        <w:rPr>
          <w:szCs w:val="22"/>
        </w:rPr>
        <w:t>vin</w:t>
      </w:r>
      <w:r w:rsidR="00D85ADF" w:rsidRPr="00B42EB0">
        <w:rPr>
          <w:szCs w:val="22"/>
        </w:rPr>
        <w:t>il alco</w:t>
      </w:r>
      <w:r w:rsidRPr="00B42EB0">
        <w:rPr>
          <w:szCs w:val="22"/>
        </w:rPr>
        <w:t>ol</w:t>
      </w:r>
    </w:p>
    <w:p w14:paraId="10B226AF" w14:textId="77777777" w:rsidR="00F356DB" w:rsidRPr="00B42EB0" w:rsidRDefault="00F356DB" w:rsidP="00826365">
      <w:pPr>
        <w:spacing w:line="240" w:lineRule="auto"/>
        <w:rPr>
          <w:szCs w:val="22"/>
        </w:rPr>
      </w:pPr>
      <w:r w:rsidRPr="00B42EB0">
        <w:rPr>
          <w:szCs w:val="22"/>
        </w:rPr>
        <w:t>macrogol</w:t>
      </w:r>
      <w:r w:rsidR="006C65E6" w:rsidRPr="00B42EB0">
        <w:rPr>
          <w:szCs w:val="22"/>
        </w:rPr>
        <w:t xml:space="preserve"> 3350</w:t>
      </w:r>
    </w:p>
    <w:p w14:paraId="1D82BA61" w14:textId="77777777" w:rsidR="00F356DB" w:rsidRPr="00B42EB0" w:rsidRDefault="00F356DB" w:rsidP="00826365">
      <w:pPr>
        <w:spacing w:line="240" w:lineRule="auto"/>
        <w:rPr>
          <w:szCs w:val="22"/>
        </w:rPr>
      </w:pPr>
      <w:r w:rsidRPr="00B42EB0">
        <w:rPr>
          <w:szCs w:val="22"/>
        </w:rPr>
        <w:t>talc (E553b)</w:t>
      </w:r>
    </w:p>
    <w:p w14:paraId="3B34D48F" w14:textId="77777777" w:rsidR="00F356DB" w:rsidRPr="00B42EB0" w:rsidRDefault="00D85ADF" w:rsidP="00826365">
      <w:pPr>
        <w:spacing w:line="240" w:lineRule="auto"/>
        <w:rPr>
          <w:szCs w:val="22"/>
        </w:rPr>
      </w:pPr>
      <w:r w:rsidRPr="00B42EB0">
        <w:rPr>
          <w:szCs w:val="22"/>
        </w:rPr>
        <w:t>dioxid de titan</w:t>
      </w:r>
      <w:r w:rsidR="00F356DB" w:rsidRPr="00B42EB0">
        <w:rPr>
          <w:szCs w:val="22"/>
        </w:rPr>
        <w:t xml:space="preserve"> (E171)</w:t>
      </w:r>
    </w:p>
    <w:p w14:paraId="74CB4A10" w14:textId="77777777" w:rsidR="00F356DB" w:rsidRPr="00B42EB0" w:rsidRDefault="00D85ADF" w:rsidP="00826365">
      <w:pPr>
        <w:spacing w:line="240" w:lineRule="auto"/>
        <w:rPr>
          <w:szCs w:val="22"/>
        </w:rPr>
      </w:pPr>
      <w:r w:rsidRPr="00B42EB0">
        <w:rPr>
          <w:szCs w:val="22"/>
        </w:rPr>
        <w:t xml:space="preserve">oxid roşu de fer </w:t>
      </w:r>
      <w:r w:rsidR="00F356DB" w:rsidRPr="00B42EB0">
        <w:rPr>
          <w:szCs w:val="22"/>
        </w:rPr>
        <w:t>(E172)</w:t>
      </w:r>
    </w:p>
    <w:p w14:paraId="35E53908" w14:textId="77777777" w:rsidR="00F356DB" w:rsidRPr="00B42EB0" w:rsidRDefault="003A1D4D" w:rsidP="00826365">
      <w:pPr>
        <w:spacing w:line="240" w:lineRule="auto"/>
        <w:rPr>
          <w:szCs w:val="22"/>
        </w:rPr>
      </w:pPr>
      <w:r w:rsidRPr="00B42EB0">
        <w:rPr>
          <w:szCs w:val="22"/>
        </w:rPr>
        <w:t xml:space="preserve">oxid </w:t>
      </w:r>
      <w:r w:rsidR="00D85ADF" w:rsidRPr="00B42EB0">
        <w:rPr>
          <w:szCs w:val="22"/>
        </w:rPr>
        <w:t xml:space="preserve">galben de fer </w:t>
      </w:r>
      <w:r w:rsidR="00F356DB" w:rsidRPr="00B42EB0">
        <w:rPr>
          <w:szCs w:val="22"/>
        </w:rPr>
        <w:t>(E172)</w:t>
      </w:r>
    </w:p>
    <w:p w14:paraId="35C9AD11" w14:textId="77777777" w:rsidR="00F356DB" w:rsidRPr="00B42EB0" w:rsidRDefault="00F356DB" w:rsidP="00826365">
      <w:pPr>
        <w:tabs>
          <w:tab w:val="clear" w:pos="567"/>
        </w:tabs>
        <w:spacing w:line="240" w:lineRule="auto"/>
        <w:rPr>
          <w:iCs/>
          <w:szCs w:val="22"/>
        </w:rPr>
      </w:pPr>
    </w:p>
    <w:p w14:paraId="150131C1"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6.2</w:t>
      </w:r>
      <w:r w:rsidRPr="00B42EB0">
        <w:rPr>
          <w:b/>
          <w:szCs w:val="22"/>
        </w:rPr>
        <w:tab/>
        <w:t>Incompatibilit</w:t>
      </w:r>
      <w:r w:rsidR="00D85ADF" w:rsidRPr="00B42EB0">
        <w:rPr>
          <w:b/>
          <w:szCs w:val="22"/>
        </w:rPr>
        <w:t>ăţi</w:t>
      </w:r>
    </w:p>
    <w:p w14:paraId="69DE8503" w14:textId="77777777" w:rsidR="00F356DB" w:rsidRPr="00B42EB0" w:rsidRDefault="00F356DB" w:rsidP="00826365">
      <w:pPr>
        <w:keepNext/>
        <w:keepLines/>
        <w:tabs>
          <w:tab w:val="clear" w:pos="567"/>
        </w:tabs>
        <w:spacing w:line="240" w:lineRule="auto"/>
        <w:rPr>
          <w:szCs w:val="22"/>
        </w:rPr>
      </w:pPr>
    </w:p>
    <w:p w14:paraId="18A1C45F" w14:textId="77777777" w:rsidR="00F356DB" w:rsidRPr="00B42EB0" w:rsidRDefault="00D85ADF" w:rsidP="00826365">
      <w:pPr>
        <w:tabs>
          <w:tab w:val="clear" w:pos="567"/>
        </w:tabs>
        <w:spacing w:line="240" w:lineRule="auto"/>
        <w:rPr>
          <w:szCs w:val="22"/>
        </w:rPr>
      </w:pPr>
      <w:r w:rsidRPr="00B42EB0">
        <w:rPr>
          <w:szCs w:val="22"/>
        </w:rPr>
        <w:t>Nu este cazul</w:t>
      </w:r>
      <w:r w:rsidR="00F356DB" w:rsidRPr="00B42EB0">
        <w:rPr>
          <w:szCs w:val="22"/>
        </w:rPr>
        <w:t>.</w:t>
      </w:r>
    </w:p>
    <w:p w14:paraId="10F722CB" w14:textId="77777777" w:rsidR="00F356DB" w:rsidRPr="00B42EB0" w:rsidRDefault="00F356DB" w:rsidP="00826365">
      <w:pPr>
        <w:tabs>
          <w:tab w:val="clear" w:pos="567"/>
        </w:tabs>
        <w:spacing w:line="240" w:lineRule="auto"/>
        <w:rPr>
          <w:szCs w:val="22"/>
        </w:rPr>
      </w:pPr>
    </w:p>
    <w:p w14:paraId="73FE74A6"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6.3</w:t>
      </w:r>
      <w:r w:rsidRPr="00B42EB0">
        <w:rPr>
          <w:b/>
          <w:szCs w:val="22"/>
        </w:rPr>
        <w:tab/>
      </w:r>
      <w:r w:rsidR="00D85ADF" w:rsidRPr="00B42EB0">
        <w:rPr>
          <w:b/>
          <w:szCs w:val="22"/>
        </w:rPr>
        <w:t>Perioada de valabilitate</w:t>
      </w:r>
    </w:p>
    <w:p w14:paraId="03CDF946" w14:textId="77777777" w:rsidR="00F356DB" w:rsidRPr="00B42EB0" w:rsidRDefault="00F356DB" w:rsidP="00826365">
      <w:pPr>
        <w:keepNext/>
        <w:keepLines/>
        <w:tabs>
          <w:tab w:val="clear" w:pos="567"/>
        </w:tabs>
        <w:spacing w:line="240" w:lineRule="auto"/>
        <w:ind w:firstLine="21"/>
        <w:outlineLvl w:val="0"/>
        <w:rPr>
          <w:szCs w:val="22"/>
        </w:rPr>
      </w:pPr>
    </w:p>
    <w:p w14:paraId="0FE09460" w14:textId="77777777" w:rsidR="00F356DB" w:rsidRPr="00B42EB0" w:rsidRDefault="000E0391" w:rsidP="00826365">
      <w:pPr>
        <w:tabs>
          <w:tab w:val="clear" w:pos="567"/>
        </w:tabs>
        <w:spacing w:line="240" w:lineRule="auto"/>
        <w:rPr>
          <w:szCs w:val="22"/>
        </w:rPr>
      </w:pPr>
      <w:r>
        <w:rPr>
          <w:szCs w:val="22"/>
        </w:rPr>
        <w:t>2</w:t>
      </w:r>
      <w:r w:rsidRPr="00B42EB0">
        <w:rPr>
          <w:szCs w:val="22"/>
        </w:rPr>
        <w:t> </w:t>
      </w:r>
      <w:r w:rsidR="00D85ADF" w:rsidRPr="00B42EB0">
        <w:rPr>
          <w:szCs w:val="22"/>
        </w:rPr>
        <w:t>ani</w:t>
      </w:r>
    </w:p>
    <w:p w14:paraId="35A8E537" w14:textId="77777777" w:rsidR="00F356DB" w:rsidRPr="00B42EB0" w:rsidRDefault="00F356DB" w:rsidP="00826365">
      <w:pPr>
        <w:tabs>
          <w:tab w:val="clear" w:pos="567"/>
        </w:tabs>
        <w:spacing w:line="240" w:lineRule="auto"/>
        <w:rPr>
          <w:szCs w:val="22"/>
        </w:rPr>
      </w:pPr>
    </w:p>
    <w:p w14:paraId="2B6E4D9E"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6.4</w:t>
      </w:r>
      <w:r w:rsidRPr="00B42EB0">
        <w:rPr>
          <w:b/>
          <w:szCs w:val="22"/>
        </w:rPr>
        <w:tab/>
      </w:r>
      <w:r w:rsidR="00D85ADF" w:rsidRPr="00B42EB0">
        <w:rPr>
          <w:b/>
          <w:szCs w:val="22"/>
        </w:rPr>
        <w:t>Precauţii speciale pentru păstrare</w:t>
      </w:r>
    </w:p>
    <w:p w14:paraId="41A469AF" w14:textId="77777777" w:rsidR="00F356DB" w:rsidRPr="00B42EB0" w:rsidRDefault="00F356DB" w:rsidP="00826365">
      <w:pPr>
        <w:keepNext/>
        <w:keepLines/>
        <w:tabs>
          <w:tab w:val="clear" w:pos="567"/>
        </w:tabs>
        <w:spacing w:line="240" w:lineRule="auto"/>
        <w:rPr>
          <w:szCs w:val="22"/>
        </w:rPr>
      </w:pPr>
    </w:p>
    <w:p w14:paraId="5B773CC2" w14:textId="77777777" w:rsidR="00F356DB" w:rsidRPr="00B42EB0" w:rsidRDefault="000E0391" w:rsidP="00826365">
      <w:pPr>
        <w:tabs>
          <w:tab w:val="clear" w:pos="567"/>
        </w:tabs>
        <w:spacing w:line="240" w:lineRule="auto"/>
        <w:rPr>
          <w:szCs w:val="22"/>
        </w:rPr>
      </w:pPr>
      <w:r w:rsidRPr="00FC0932">
        <w:t>A se păstra la temperaturi sub 25 </w:t>
      </w:r>
      <w:r>
        <w:t>°</w:t>
      </w:r>
      <w:r w:rsidRPr="00FC0932">
        <w:t>C</w:t>
      </w:r>
      <w:r w:rsidR="003A1D4D" w:rsidRPr="00B42EB0">
        <w:rPr>
          <w:szCs w:val="22"/>
        </w:rPr>
        <w:t>.</w:t>
      </w:r>
    </w:p>
    <w:p w14:paraId="0862C4AF" w14:textId="77777777" w:rsidR="00F356DB" w:rsidRPr="00B42EB0" w:rsidRDefault="00F356DB" w:rsidP="00826365">
      <w:pPr>
        <w:tabs>
          <w:tab w:val="clear" w:pos="567"/>
        </w:tabs>
        <w:spacing w:line="240" w:lineRule="auto"/>
        <w:rPr>
          <w:szCs w:val="22"/>
        </w:rPr>
      </w:pPr>
    </w:p>
    <w:p w14:paraId="502017C2" w14:textId="77777777" w:rsidR="00F356DB" w:rsidRPr="00B42EB0" w:rsidRDefault="00CF0629" w:rsidP="00826365">
      <w:pPr>
        <w:keepNext/>
        <w:keepLines/>
        <w:tabs>
          <w:tab w:val="clear" w:pos="567"/>
        </w:tabs>
        <w:spacing w:line="240" w:lineRule="auto"/>
        <w:ind w:left="561" w:hanging="567"/>
        <w:outlineLvl w:val="0"/>
        <w:rPr>
          <w:b/>
          <w:szCs w:val="22"/>
        </w:rPr>
      </w:pPr>
      <w:r w:rsidRPr="00B42EB0">
        <w:rPr>
          <w:b/>
          <w:szCs w:val="22"/>
        </w:rPr>
        <w:t>6.5</w:t>
      </w:r>
      <w:r w:rsidRPr="00B42EB0">
        <w:rPr>
          <w:b/>
          <w:szCs w:val="22"/>
        </w:rPr>
        <w:tab/>
      </w:r>
      <w:r w:rsidR="00D85ADF" w:rsidRPr="00B42EB0">
        <w:rPr>
          <w:b/>
          <w:szCs w:val="22"/>
        </w:rPr>
        <w:t>Natura şi conţinutul ambalajului</w:t>
      </w:r>
    </w:p>
    <w:p w14:paraId="7A3C516D" w14:textId="77777777" w:rsidR="00F356DB" w:rsidRPr="00B42EB0" w:rsidRDefault="00F356DB" w:rsidP="00826365">
      <w:pPr>
        <w:keepNext/>
        <w:keepLines/>
        <w:tabs>
          <w:tab w:val="clear" w:pos="567"/>
        </w:tabs>
        <w:spacing w:line="240" w:lineRule="auto"/>
        <w:rPr>
          <w:iCs/>
          <w:szCs w:val="22"/>
        </w:rPr>
      </w:pPr>
    </w:p>
    <w:p w14:paraId="770CCEA3" w14:textId="77777777" w:rsidR="00840CC2" w:rsidRPr="00B42EB0" w:rsidRDefault="00D85ADF" w:rsidP="00826365">
      <w:pPr>
        <w:spacing w:line="240" w:lineRule="auto"/>
        <w:rPr>
          <w:szCs w:val="22"/>
        </w:rPr>
      </w:pPr>
      <w:r w:rsidRPr="00B42EB0">
        <w:rPr>
          <w:szCs w:val="22"/>
        </w:rPr>
        <w:t xml:space="preserve">Blistere opace (PVC/PE/PVDC şi aluminiu). </w:t>
      </w:r>
      <w:r w:rsidR="001A1A3E" w:rsidRPr="00B42EB0">
        <w:rPr>
          <w:szCs w:val="22"/>
        </w:rPr>
        <w:t>Ambalaje</w:t>
      </w:r>
      <w:r w:rsidRPr="00B42EB0">
        <w:rPr>
          <w:szCs w:val="22"/>
        </w:rPr>
        <w:t xml:space="preserve"> cu 14, 28,</w:t>
      </w:r>
      <w:r w:rsidR="0035783A">
        <w:rPr>
          <w:szCs w:val="22"/>
        </w:rPr>
        <w:t xml:space="preserve"> 30,</w:t>
      </w:r>
      <w:r w:rsidRPr="00B42EB0">
        <w:rPr>
          <w:szCs w:val="22"/>
        </w:rPr>
        <w:t xml:space="preserve"> 56, 84</w:t>
      </w:r>
      <w:r w:rsidR="0035783A">
        <w:rPr>
          <w:szCs w:val="22"/>
        </w:rPr>
        <w:t>, 90</w:t>
      </w:r>
      <w:r w:rsidRPr="00B42EB0">
        <w:rPr>
          <w:szCs w:val="22"/>
        </w:rPr>
        <w:t xml:space="preserve"> sau</w:t>
      </w:r>
      <w:r w:rsidR="003A1D4D" w:rsidRPr="00B42EB0">
        <w:rPr>
          <w:szCs w:val="22"/>
        </w:rPr>
        <w:t xml:space="preserve"> </w:t>
      </w:r>
      <w:r w:rsidRPr="00B42EB0">
        <w:rPr>
          <w:szCs w:val="22"/>
        </w:rPr>
        <w:t xml:space="preserve">98 </w:t>
      </w:r>
      <w:r w:rsidR="00A72665" w:rsidRPr="00B42EB0">
        <w:rPr>
          <w:szCs w:val="22"/>
        </w:rPr>
        <w:t>comprimate filmate şi 50 x 1 comprimate</w:t>
      </w:r>
      <w:r w:rsidRPr="00B42EB0">
        <w:rPr>
          <w:szCs w:val="22"/>
        </w:rPr>
        <w:t xml:space="preserve"> filmat</w:t>
      </w:r>
      <w:r w:rsidR="00F917AA" w:rsidRPr="00B42EB0">
        <w:rPr>
          <w:szCs w:val="22"/>
        </w:rPr>
        <w:t>e</w:t>
      </w:r>
      <w:r w:rsidRPr="00B42EB0">
        <w:rPr>
          <w:szCs w:val="22"/>
        </w:rPr>
        <w:t xml:space="preserve"> în blistere perforate</w:t>
      </w:r>
      <w:r w:rsidR="00985B95" w:rsidRPr="00B42EB0">
        <w:rPr>
          <w:szCs w:val="22"/>
        </w:rPr>
        <w:t xml:space="preserve"> pentru eliberarea unei unităţi dozate</w:t>
      </w:r>
      <w:r w:rsidR="006969CC" w:rsidRPr="00B42EB0">
        <w:rPr>
          <w:szCs w:val="22"/>
        </w:rPr>
        <w:t>.</w:t>
      </w:r>
    </w:p>
    <w:p w14:paraId="41602FC9" w14:textId="77777777" w:rsidR="00F356DB" w:rsidRPr="00B42EB0" w:rsidRDefault="00F356DB" w:rsidP="00826365">
      <w:pPr>
        <w:spacing w:line="240" w:lineRule="auto"/>
        <w:rPr>
          <w:szCs w:val="22"/>
        </w:rPr>
      </w:pPr>
    </w:p>
    <w:p w14:paraId="22161381" w14:textId="77777777" w:rsidR="00F356DB" w:rsidRPr="00B42EB0" w:rsidRDefault="00D85ADF" w:rsidP="00826365">
      <w:pPr>
        <w:spacing w:line="240" w:lineRule="auto"/>
        <w:rPr>
          <w:szCs w:val="22"/>
        </w:rPr>
      </w:pPr>
      <w:r w:rsidRPr="00B42EB0">
        <w:rPr>
          <w:szCs w:val="22"/>
        </w:rPr>
        <w:t>Este posibil ca nu toate mărimile de</w:t>
      </w:r>
      <w:r w:rsidR="003A1D4D" w:rsidRPr="00B42EB0">
        <w:rPr>
          <w:szCs w:val="22"/>
        </w:rPr>
        <w:t xml:space="preserve"> ambalaj să fie comercializate.</w:t>
      </w:r>
    </w:p>
    <w:p w14:paraId="43F6FB67" w14:textId="77777777" w:rsidR="00F356DB" w:rsidRPr="00B42EB0" w:rsidRDefault="00F356DB" w:rsidP="00826365">
      <w:pPr>
        <w:tabs>
          <w:tab w:val="clear" w:pos="567"/>
        </w:tabs>
        <w:spacing w:line="240" w:lineRule="auto"/>
        <w:rPr>
          <w:szCs w:val="22"/>
        </w:rPr>
      </w:pPr>
    </w:p>
    <w:p w14:paraId="75177974"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6.6</w:t>
      </w:r>
      <w:r w:rsidRPr="00B42EB0">
        <w:rPr>
          <w:b/>
          <w:szCs w:val="22"/>
        </w:rPr>
        <w:tab/>
      </w:r>
      <w:r w:rsidR="00BF058E" w:rsidRPr="00B42EB0">
        <w:rPr>
          <w:b/>
          <w:szCs w:val="22"/>
        </w:rPr>
        <w:t>Precauţii speciale pentru eliminarea reziduurilor</w:t>
      </w:r>
    </w:p>
    <w:p w14:paraId="209B4B95" w14:textId="77777777" w:rsidR="00A52C4E" w:rsidRPr="00B42EB0" w:rsidRDefault="00A52C4E" w:rsidP="00826365">
      <w:pPr>
        <w:keepNext/>
        <w:keepLines/>
        <w:tabs>
          <w:tab w:val="clear" w:pos="567"/>
        </w:tabs>
        <w:spacing w:line="240" w:lineRule="auto"/>
        <w:rPr>
          <w:szCs w:val="22"/>
        </w:rPr>
      </w:pPr>
    </w:p>
    <w:p w14:paraId="00AF5119" w14:textId="77777777" w:rsidR="00F356DB" w:rsidRPr="00B42EB0" w:rsidRDefault="00BF058E" w:rsidP="00826365">
      <w:pPr>
        <w:tabs>
          <w:tab w:val="clear" w:pos="567"/>
        </w:tabs>
        <w:spacing w:line="240" w:lineRule="auto"/>
        <w:rPr>
          <w:szCs w:val="22"/>
        </w:rPr>
      </w:pPr>
      <w:r w:rsidRPr="00B42EB0">
        <w:rPr>
          <w:szCs w:val="22"/>
        </w:rPr>
        <w:t xml:space="preserve">Orice </w:t>
      </w:r>
      <w:r w:rsidR="009C3703" w:rsidRPr="00B42EB0">
        <w:rPr>
          <w:szCs w:val="22"/>
        </w:rPr>
        <w:t xml:space="preserve">medicament </w:t>
      </w:r>
      <w:r w:rsidRPr="00B42EB0">
        <w:rPr>
          <w:szCs w:val="22"/>
        </w:rPr>
        <w:t xml:space="preserve">neutilizat </w:t>
      </w:r>
      <w:r w:rsidR="00006DE3" w:rsidRPr="00B42EB0">
        <w:rPr>
          <w:szCs w:val="22"/>
        </w:rPr>
        <w:t xml:space="preserve">sau material rezidual </w:t>
      </w:r>
      <w:r w:rsidRPr="00B42EB0">
        <w:rPr>
          <w:szCs w:val="22"/>
        </w:rPr>
        <w:t>trebuie eliminat în conform</w:t>
      </w:r>
      <w:r w:rsidR="003A1D4D" w:rsidRPr="00B42EB0">
        <w:rPr>
          <w:szCs w:val="22"/>
        </w:rPr>
        <w:t>itate cu reglementările locale.</w:t>
      </w:r>
    </w:p>
    <w:p w14:paraId="60C6E7E0" w14:textId="77777777" w:rsidR="00F356DB" w:rsidRPr="00B42EB0" w:rsidRDefault="00F356DB" w:rsidP="00826365">
      <w:pPr>
        <w:tabs>
          <w:tab w:val="clear" w:pos="567"/>
        </w:tabs>
        <w:spacing w:line="240" w:lineRule="auto"/>
        <w:rPr>
          <w:szCs w:val="22"/>
        </w:rPr>
      </w:pPr>
    </w:p>
    <w:p w14:paraId="49BA5444" w14:textId="77777777" w:rsidR="00F356DB" w:rsidRPr="00B42EB0" w:rsidRDefault="00F356DB" w:rsidP="00826365">
      <w:pPr>
        <w:tabs>
          <w:tab w:val="clear" w:pos="567"/>
        </w:tabs>
        <w:spacing w:line="240" w:lineRule="auto"/>
        <w:rPr>
          <w:szCs w:val="22"/>
        </w:rPr>
      </w:pPr>
    </w:p>
    <w:p w14:paraId="0C3F9C7B"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lastRenderedPageBreak/>
        <w:t>7.</w:t>
      </w:r>
      <w:r w:rsidRPr="00B42EB0">
        <w:rPr>
          <w:b/>
          <w:szCs w:val="22"/>
        </w:rPr>
        <w:tab/>
      </w:r>
      <w:r w:rsidR="00BF058E" w:rsidRPr="00B42EB0">
        <w:rPr>
          <w:b/>
          <w:szCs w:val="22"/>
        </w:rPr>
        <w:t>DEŢINĂTORUL AUTORIZAŢIEI DE PUNERE PE PIAŢĂ</w:t>
      </w:r>
    </w:p>
    <w:p w14:paraId="7F62E41C" w14:textId="77777777" w:rsidR="00F356DB" w:rsidRPr="00B42EB0" w:rsidRDefault="00F356DB" w:rsidP="00826365">
      <w:pPr>
        <w:keepNext/>
        <w:keepLines/>
        <w:tabs>
          <w:tab w:val="clear" w:pos="567"/>
        </w:tabs>
        <w:spacing w:line="240" w:lineRule="auto"/>
        <w:rPr>
          <w:szCs w:val="22"/>
        </w:rPr>
      </w:pPr>
    </w:p>
    <w:p w14:paraId="0FD606AD" w14:textId="77777777" w:rsidR="00E533CD" w:rsidRDefault="00E533CD" w:rsidP="00E533CD">
      <w:pPr>
        <w:keepNext/>
        <w:tabs>
          <w:tab w:val="clear" w:pos="567"/>
        </w:tabs>
        <w:spacing w:line="240" w:lineRule="auto"/>
        <w:rPr>
          <w:noProof/>
          <w:szCs w:val="22"/>
        </w:rPr>
      </w:pPr>
      <w:r w:rsidRPr="00C75B11">
        <w:rPr>
          <w:noProof/>
          <w:szCs w:val="22"/>
        </w:rPr>
        <w:t>Merck Sharp &amp; Dohme B.V.</w:t>
      </w:r>
    </w:p>
    <w:p w14:paraId="20CAE21B" w14:textId="77777777" w:rsidR="00E533CD" w:rsidRDefault="00E533CD" w:rsidP="00E533CD">
      <w:pPr>
        <w:keepNext/>
        <w:tabs>
          <w:tab w:val="clear" w:pos="567"/>
        </w:tabs>
        <w:spacing w:line="240" w:lineRule="auto"/>
        <w:rPr>
          <w:noProof/>
          <w:szCs w:val="22"/>
        </w:rPr>
      </w:pPr>
      <w:r w:rsidRPr="00C75B11">
        <w:rPr>
          <w:noProof/>
          <w:szCs w:val="22"/>
        </w:rPr>
        <w:t>Waarderweg 39</w:t>
      </w:r>
    </w:p>
    <w:p w14:paraId="2250F5AF" w14:textId="77777777" w:rsidR="00E533CD" w:rsidRDefault="00E533CD" w:rsidP="00E533CD">
      <w:pPr>
        <w:keepNext/>
        <w:tabs>
          <w:tab w:val="clear" w:pos="567"/>
        </w:tabs>
        <w:spacing w:line="240" w:lineRule="auto"/>
        <w:rPr>
          <w:noProof/>
          <w:szCs w:val="22"/>
        </w:rPr>
      </w:pPr>
      <w:r w:rsidRPr="00C75B11">
        <w:rPr>
          <w:noProof/>
          <w:szCs w:val="22"/>
        </w:rPr>
        <w:t>2031 BN Haarlem</w:t>
      </w:r>
    </w:p>
    <w:p w14:paraId="16EE062E" w14:textId="77777777" w:rsidR="00F356DB" w:rsidRPr="00B42EB0" w:rsidRDefault="00E533CD" w:rsidP="00826365">
      <w:pPr>
        <w:tabs>
          <w:tab w:val="clear" w:pos="567"/>
        </w:tabs>
        <w:spacing w:line="240" w:lineRule="auto"/>
        <w:rPr>
          <w:szCs w:val="22"/>
        </w:rPr>
      </w:pPr>
      <w:r>
        <w:rPr>
          <w:noProof/>
          <w:szCs w:val="22"/>
        </w:rPr>
        <w:t>Olanda</w:t>
      </w:r>
    </w:p>
    <w:p w14:paraId="446FD0C0" w14:textId="77777777" w:rsidR="00F356DB" w:rsidRPr="00B42EB0" w:rsidRDefault="00F356DB" w:rsidP="00826365">
      <w:pPr>
        <w:tabs>
          <w:tab w:val="clear" w:pos="567"/>
        </w:tabs>
        <w:spacing w:line="240" w:lineRule="auto"/>
        <w:rPr>
          <w:szCs w:val="22"/>
        </w:rPr>
      </w:pPr>
    </w:p>
    <w:p w14:paraId="10A83EE1" w14:textId="77777777" w:rsidR="00F356DB" w:rsidRPr="00B42EB0" w:rsidRDefault="00F356DB" w:rsidP="00826365">
      <w:pPr>
        <w:tabs>
          <w:tab w:val="clear" w:pos="567"/>
        </w:tabs>
        <w:spacing w:line="240" w:lineRule="auto"/>
        <w:rPr>
          <w:szCs w:val="22"/>
        </w:rPr>
      </w:pPr>
    </w:p>
    <w:p w14:paraId="2180EB26"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8.</w:t>
      </w:r>
      <w:r w:rsidRPr="00B42EB0">
        <w:rPr>
          <w:b/>
          <w:szCs w:val="22"/>
        </w:rPr>
        <w:tab/>
      </w:r>
      <w:r w:rsidR="00BF058E" w:rsidRPr="00B42EB0">
        <w:rPr>
          <w:b/>
          <w:szCs w:val="22"/>
        </w:rPr>
        <w:t>NUMĂRUL(ELE)</w:t>
      </w:r>
      <w:r w:rsidRPr="00B42EB0">
        <w:rPr>
          <w:b/>
          <w:szCs w:val="22"/>
        </w:rPr>
        <w:t xml:space="preserve"> </w:t>
      </w:r>
      <w:r w:rsidR="00BF058E" w:rsidRPr="00B42EB0">
        <w:rPr>
          <w:b/>
          <w:szCs w:val="22"/>
        </w:rPr>
        <w:t>AUTORIZAŢIEI DE PUNERE PE PIAŢĂ</w:t>
      </w:r>
    </w:p>
    <w:p w14:paraId="69C9C720" w14:textId="77777777" w:rsidR="00F356DB" w:rsidRPr="00B42EB0" w:rsidRDefault="00F356DB" w:rsidP="00826365">
      <w:pPr>
        <w:keepNext/>
        <w:keepLines/>
        <w:tabs>
          <w:tab w:val="clear" w:pos="567"/>
        </w:tabs>
        <w:spacing w:line="240" w:lineRule="auto"/>
        <w:rPr>
          <w:szCs w:val="22"/>
        </w:rPr>
      </w:pPr>
    </w:p>
    <w:p w14:paraId="7CE90AE9" w14:textId="77777777" w:rsidR="00EE675F" w:rsidRPr="00CB2A40" w:rsidRDefault="00EE675F" w:rsidP="00EE675F">
      <w:pPr>
        <w:keepNext/>
        <w:widowControl w:val="0"/>
        <w:tabs>
          <w:tab w:val="clear" w:pos="567"/>
        </w:tabs>
        <w:spacing w:line="240" w:lineRule="auto"/>
        <w:rPr>
          <w:szCs w:val="22"/>
          <w:u w:val="single"/>
        </w:rPr>
      </w:pPr>
      <w:r w:rsidRPr="00CB2A40">
        <w:rPr>
          <w:szCs w:val="22"/>
          <w:u w:val="single"/>
        </w:rPr>
        <w:t>Xelevia 25 mg comprimate filmate</w:t>
      </w:r>
    </w:p>
    <w:p w14:paraId="13548941" w14:textId="77777777" w:rsidR="00A769F7" w:rsidRPr="00B42EB0" w:rsidRDefault="00A769F7" w:rsidP="00826365">
      <w:pPr>
        <w:tabs>
          <w:tab w:val="clear" w:pos="567"/>
        </w:tabs>
        <w:spacing w:line="240" w:lineRule="auto"/>
        <w:outlineLvl w:val="0"/>
        <w:rPr>
          <w:noProof/>
          <w:szCs w:val="22"/>
          <w:lang w:val="pt-BR"/>
        </w:rPr>
      </w:pPr>
      <w:r w:rsidRPr="00B42EB0">
        <w:rPr>
          <w:noProof/>
          <w:szCs w:val="22"/>
          <w:lang w:val="pt-BR"/>
        </w:rPr>
        <w:t>EU/1/07/382/001</w:t>
      </w:r>
    </w:p>
    <w:p w14:paraId="2D2238CA" w14:textId="77777777" w:rsidR="00A769F7" w:rsidRPr="00B42EB0" w:rsidRDefault="00A769F7" w:rsidP="00826365">
      <w:pPr>
        <w:tabs>
          <w:tab w:val="clear" w:pos="567"/>
        </w:tabs>
        <w:spacing w:line="240" w:lineRule="auto"/>
        <w:outlineLvl w:val="0"/>
        <w:rPr>
          <w:noProof/>
          <w:szCs w:val="22"/>
          <w:lang w:val="pt-BR"/>
        </w:rPr>
      </w:pPr>
      <w:r w:rsidRPr="00B42EB0">
        <w:rPr>
          <w:noProof/>
          <w:szCs w:val="22"/>
          <w:lang w:val="pt-BR"/>
        </w:rPr>
        <w:t>EU/1/07/382/002</w:t>
      </w:r>
    </w:p>
    <w:p w14:paraId="14E95D60" w14:textId="77777777" w:rsidR="00A769F7" w:rsidRPr="00B42EB0" w:rsidRDefault="00A769F7" w:rsidP="00826365">
      <w:pPr>
        <w:tabs>
          <w:tab w:val="clear" w:pos="567"/>
        </w:tabs>
        <w:spacing w:line="240" w:lineRule="auto"/>
        <w:outlineLvl w:val="0"/>
        <w:rPr>
          <w:noProof/>
          <w:szCs w:val="22"/>
          <w:lang w:val="pt-BR"/>
        </w:rPr>
      </w:pPr>
      <w:r w:rsidRPr="00B42EB0">
        <w:rPr>
          <w:noProof/>
          <w:szCs w:val="22"/>
          <w:lang w:val="pt-BR"/>
        </w:rPr>
        <w:t>EU/1/07/382/003</w:t>
      </w:r>
    </w:p>
    <w:p w14:paraId="57AFE3FF" w14:textId="77777777" w:rsidR="00A769F7" w:rsidRPr="00B42EB0" w:rsidRDefault="00A769F7" w:rsidP="00826365">
      <w:pPr>
        <w:tabs>
          <w:tab w:val="clear" w:pos="567"/>
        </w:tabs>
        <w:spacing w:line="240" w:lineRule="auto"/>
        <w:outlineLvl w:val="0"/>
        <w:rPr>
          <w:noProof/>
          <w:szCs w:val="22"/>
          <w:lang w:val="pt-BR"/>
        </w:rPr>
      </w:pPr>
      <w:r w:rsidRPr="00B42EB0">
        <w:rPr>
          <w:noProof/>
          <w:szCs w:val="22"/>
          <w:lang w:val="pt-BR"/>
        </w:rPr>
        <w:t>EU/1/07/382/004</w:t>
      </w:r>
    </w:p>
    <w:p w14:paraId="11CA895A" w14:textId="77777777" w:rsidR="00A769F7" w:rsidRPr="00B42EB0" w:rsidRDefault="00A769F7" w:rsidP="00826365">
      <w:pPr>
        <w:tabs>
          <w:tab w:val="clear" w:pos="567"/>
        </w:tabs>
        <w:spacing w:line="240" w:lineRule="auto"/>
        <w:outlineLvl w:val="0"/>
        <w:rPr>
          <w:noProof/>
          <w:szCs w:val="22"/>
          <w:lang w:val="pt-BR"/>
        </w:rPr>
      </w:pPr>
      <w:r w:rsidRPr="00B42EB0">
        <w:rPr>
          <w:noProof/>
          <w:szCs w:val="22"/>
          <w:lang w:val="pt-BR"/>
        </w:rPr>
        <w:t>EU/1/07/382/005</w:t>
      </w:r>
    </w:p>
    <w:p w14:paraId="220401C3" w14:textId="77777777" w:rsidR="0035783A" w:rsidRDefault="00A769F7" w:rsidP="0035783A">
      <w:pPr>
        <w:outlineLvl w:val="0"/>
        <w:rPr>
          <w:szCs w:val="22"/>
          <w:lang w:val="de-DE"/>
        </w:rPr>
      </w:pPr>
      <w:r w:rsidRPr="00B42EB0">
        <w:rPr>
          <w:noProof/>
          <w:szCs w:val="22"/>
          <w:lang w:val="pt-BR"/>
        </w:rPr>
        <w:t>EU/1/07/382/006</w:t>
      </w:r>
    </w:p>
    <w:p w14:paraId="0EC454EF" w14:textId="77777777" w:rsidR="0035783A" w:rsidRPr="0035783A" w:rsidRDefault="0035783A" w:rsidP="0035783A">
      <w:pPr>
        <w:outlineLvl w:val="0"/>
        <w:rPr>
          <w:szCs w:val="22"/>
          <w:lang w:val="de-DE"/>
        </w:rPr>
      </w:pPr>
      <w:r w:rsidRPr="0035783A">
        <w:rPr>
          <w:szCs w:val="22"/>
          <w:lang w:val="de-DE"/>
        </w:rPr>
        <w:t>EU/1/07/382/019</w:t>
      </w:r>
    </w:p>
    <w:p w14:paraId="1CFB060E" w14:textId="77777777" w:rsidR="00A769F7" w:rsidRPr="00B42EB0" w:rsidRDefault="0035783A" w:rsidP="0035783A">
      <w:pPr>
        <w:tabs>
          <w:tab w:val="clear" w:pos="567"/>
        </w:tabs>
        <w:spacing w:line="240" w:lineRule="auto"/>
        <w:rPr>
          <w:noProof/>
          <w:szCs w:val="22"/>
          <w:lang w:val="pt-BR"/>
        </w:rPr>
      </w:pPr>
      <w:r w:rsidRPr="0035783A">
        <w:rPr>
          <w:szCs w:val="22"/>
          <w:lang w:val="de-DE"/>
        </w:rPr>
        <w:t>EU/1/07/382/020</w:t>
      </w:r>
    </w:p>
    <w:p w14:paraId="65240786" w14:textId="77777777" w:rsidR="00F356DB" w:rsidRDefault="00F356DB" w:rsidP="00826365">
      <w:pPr>
        <w:tabs>
          <w:tab w:val="clear" w:pos="567"/>
        </w:tabs>
        <w:spacing w:line="240" w:lineRule="auto"/>
        <w:rPr>
          <w:szCs w:val="22"/>
        </w:rPr>
      </w:pPr>
    </w:p>
    <w:p w14:paraId="3241819D" w14:textId="77777777" w:rsidR="00EE675F" w:rsidRPr="00CB2A40" w:rsidRDefault="00EE675F" w:rsidP="00EE675F">
      <w:pPr>
        <w:keepNext/>
        <w:widowControl w:val="0"/>
        <w:tabs>
          <w:tab w:val="clear" w:pos="567"/>
        </w:tabs>
        <w:spacing w:line="240" w:lineRule="auto"/>
        <w:rPr>
          <w:szCs w:val="22"/>
          <w:u w:val="single"/>
        </w:rPr>
      </w:pPr>
      <w:r w:rsidRPr="00CB2A40">
        <w:rPr>
          <w:szCs w:val="22"/>
          <w:u w:val="single"/>
        </w:rPr>
        <w:t xml:space="preserve">Xelevia </w:t>
      </w:r>
      <w:r>
        <w:rPr>
          <w:szCs w:val="22"/>
          <w:u w:val="single"/>
        </w:rPr>
        <w:t>50</w:t>
      </w:r>
      <w:r w:rsidRPr="00CB2A40">
        <w:rPr>
          <w:szCs w:val="22"/>
          <w:u w:val="single"/>
        </w:rPr>
        <w:t> mg comprimate filmate</w:t>
      </w:r>
    </w:p>
    <w:p w14:paraId="16162706" w14:textId="77777777" w:rsidR="00EE675F" w:rsidRPr="00557F33" w:rsidRDefault="00EE675F" w:rsidP="00EE675F">
      <w:pPr>
        <w:outlineLvl w:val="0"/>
        <w:rPr>
          <w:szCs w:val="22"/>
          <w:lang w:val="en-GB"/>
        </w:rPr>
      </w:pPr>
      <w:r w:rsidRPr="00557F33">
        <w:rPr>
          <w:szCs w:val="22"/>
          <w:lang w:val="en-GB"/>
        </w:rPr>
        <w:t>EU/1/07/382/007</w:t>
      </w:r>
    </w:p>
    <w:p w14:paraId="6AE3D37D" w14:textId="77777777" w:rsidR="00EE675F" w:rsidRPr="00557F33" w:rsidRDefault="00EE675F" w:rsidP="00EE675F">
      <w:pPr>
        <w:outlineLvl w:val="0"/>
        <w:rPr>
          <w:szCs w:val="22"/>
          <w:lang w:val="en-GB"/>
        </w:rPr>
      </w:pPr>
      <w:r w:rsidRPr="00557F33">
        <w:rPr>
          <w:szCs w:val="22"/>
          <w:lang w:val="en-GB"/>
        </w:rPr>
        <w:t>EU/1/07/382/008</w:t>
      </w:r>
    </w:p>
    <w:p w14:paraId="41355919" w14:textId="77777777" w:rsidR="00EE675F" w:rsidRPr="00557F33" w:rsidRDefault="00EE675F" w:rsidP="00EE675F">
      <w:pPr>
        <w:outlineLvl w:val="0"/>
        <w:rPr>
          <w:szCs w:val="22"/>
          <w:lang w:val="en-GB"/>
        </w:rPr>
      </w:pPr>
      <w:r w:rsidRPr="00557F33">
        <w:rPr>
          <w:szCs w:val="22"/>
          <w:lang w:val="en-GB"/>
        </w:rPr>
        <w:t>EU/1/07/382/009</w:t>
      </w:r>
    </w:p>
    <w:p w14:paraId="36A7E322" w14:textId="77777777" w:rsidR="00EE675F" w:rsidRPr="00557F33" w:rsidRDefault="00EE675F" w:rsidP="00EE675F">
      <w:pPr>
        <w:outlineLvl w:val="0"/>
        <w:rPr>
          <w:szCs w:val="22"/>
          <w:lang w:val="en-GB"/>
        </w:rPr>
      </w:pPr>
      <w:r w:rsidRPr="00557F33">
        <w:rPr>
          <w:szCs w:val="22"/>
          <w:lang w:val="en-GB"/>
        </w:rPr>
        <w:t>EU/1/07/382/010</w:t>
      </w:r>
    </w:p>
    <w:p w14:paraId="61C15B07" w14:textId="77777777" w:rsidR="00EE675F" w:rsidRPr="00557F33" w:rsidRDefault="00EE675F" w:rsidP="00EE675F">
      <w:pPr>
        <w:outlineLvl w:val="0"/>
        <w:rPr>
          <w:szCs w:val="22"/>
          <w:lang w:val="en-GB"/>
        </w:rPr>
      </w:pPr>
      <w:r w:rsidRPr="00557F33">
        <w:rPr>
          <w:szCs w:val="22"/>
          <w:lang w:val="en-GB"/>
        </w:rPr>
        <w:t>EU/1/07/382/011</w:t>
      </w:r>
    </w:p>
    <w:p w14:paraId="51CE06EA" w14:textId="77777777" w:rsidR="00EE675F" w:rsidRPr="00557F33" w:rsidRDefault="00EE675F" w:rsidP="00EE675F">
      <w:pPr>
        <w:outlineLvl w:val="0"/>
        <w:rPr>
          <w:szCs w:val="22"/>
          <w:lang w:val="en-GB"/>
        </w:rPr>
      </w:pPr>
      <w:r w:rsidRPr="00557F33">
        <w:rPr>
          <w:szCs w:val="22"/>
          <w:lang w:val="en-GB"/>
        </w:rPr>
        <w:t>EU/1/07/382/012</w:t>
      </w:r>
    </w:p>
    <w:p w14:paraId="67EC2402" w14:textId="77777777" w:rsidR="00EE675F" w:rsidRPr="00557F33" w:rsidRDefault="00EE675F" w:rsidP="00EE675F">
      <w:pPr>
        <w:outlineLvl w:val="0"/>
        <w:rPr>
          <w:szCs w:val="22"/>
          <w:lang w:val="en-GB"/>
        </w:rPr>
      </w:pPr>
      <w:r w:rsidRPr="00557F33">
        <w:rPr>
          <w:szCs w:val="22"/>
          <w:lang w:val="en-GB"/>
        </w:rPr>
        <w:t>EU/1/07/382/021</w:t>
      </w:r>
    </w:p>
    <w:p w14:paraId="692E5B3B" w14:textId="77777777" w:rsidR="00EE675F" w:rsidRPr="00557F33" w:rsidRDefault="00EE675F" w:rsidP="00EE675F">
      <w:pPr>
        <w:outlineLvl w:val="0"/>
        <w:rPr>
          <w:szCs w:val="22"/>
          <w:lang w:val="en-GB"/>
        </w:rPr>
      </w:pPr>
      <w:r w:rsidRPr="00557F33">
        <w:rPr>
          <w:szCs w:val="22"/>
          <w:lang w:val="en-GB"/>
        </w:rPr>
        <w:t>EU/1/07/382/022</w:t>
      </w:r>
    </w:p>
    <w:p w14:paraId="326EE5F6" w14:textId="77777777" w:rsidR="00EE675F" w:rsidRDefault="00EE675F" w:rsidP="00826365">
      <w:pPr>
        <w:tabs>
          <w:tab w:val="clear" w:pos="567"/>
        </w:tabs>
        <w:spacing w:line="240" w:lineRule="auto"/>
        <w:rPr>
          <w:szCs w:val="22"/>
        </w:rPr>
      </w:pPr>
    </w:p>
    <w:p w14:paraId="6378EE0C" w14:textId="77777777" w:rsidR="00EE675F" w:rsidRPr="00CB2A40" w:rsidRDefault="00EE675F" w:rsidP="00EE675F">
      <w:pPr>
        <w:keepNext/>
        <w:widowControl w:val="0"/>
        <w:tabs>
          <w:tab w:val="clear" w:pos="567"/>
        </w:tabs>
        <w:spacing w:line="240" w:lineRule="auto"/>
        <w:rPr>
          <w:szCs w:val="22"/>
          <w:u w:val="single"/>
        </w:rPr>
      </w:pPr>
      <w:r w:rsidRPr="00CB2A40">
        <w:rPr>
          <w:szCs w:val="22"/>
          <w:u w:val="single"/>
        </w:rPr>
        <w:t xml:space="preserve">Xelevia </w:t>
      </w:r>
      <w:r>
        <w:rPr>
          <w:szCs w:val="22"/>
          <w:u w:val="single"/>
        </w:rPr>
        <w:t>100</w:t>
      </w:r>
      <w:r w:rsidRPr="00CB2A40">
        <w:rPr>
          <w:szCs w:val="22"/>
          <w:u w:val="single"/>
        </w:rPr>
        <w:t> mg comprimate filmate</w:t>
      </w:r>
    </w:p>
    <w:p w14:paraId="315140D7" w14:textId="77777777" w:rsidR="00EE675F" w:rsidRPr="00557F33" w:rsidRDefault="00EE675F" w:rsidP="00EE675F">
      <w:pPr>
        <w:outlineLvl w:val="0"/>
        <w:rPr>
          <w:szCs w:val="22"/>
          <w:lang w:val="en-GB"/>
        </w:rPr>
      </w:pPr>
      <w:r w:rsidRPr="00557F33">
        <w:rPr>
          <w:szCs w:val="22"/>
          <w:lang w:val="en-GB"/>
        </w:rPr>
        <w:t>EU/1/07/382/013</w:t>
      </w:r>
    </w:p>
    <w:p w14:paraId="153142F6" w14:textId="77777777" w:rsidR="00EE675F" w:rsidRPr="00557F33" w:rsidRDefault="00EE675F" w:rsidP="00EE675F">
      <w:pPr>
        <w:outlineLvl w:val="0"/>
        <w:rPr>
          <w:szCs w:val="22"/>
          <w:lang w:val="en-GB"/>
        </w:rPr>
      </w:pPr>
      <w:r w:rsidRPr="00557F33">
        <w:rPr>
          <w:szCs w:val="22"/>
          <w:lang w:val="en-GB"/>
        </w:rPr>
        <w:t>EU/1/07/382/014</w:t>
      </w:r>
    </w:p>
    <w:p w14:paraId="1DE29C74" w14:textId="77777777" w:rsidR="00EE675F" w:rsidRPr="00557F33" w:rsidRDefault="00EE675F" w:rsidP="00EE675F">
      <w:pPr>
        <w:outlineLvl w:val="0"/>
        <w:rPr>
          <w:szCs w:val="22"/>
          <w:lang w:val="en-GB"/>
        </w:rPr>
      </w:pPr>
      <w:r w:rsidRPr="00557F33">
        <w:rPr>
          <w:szCs w:val="22"/>
          <w:lang w:val="en-GB"/>
        </w:rPr>
        <w:t>EU/1/07/382/015</w:t>
      </w:r>
    </w:p>
    <w:p w14:paraId="1998D3C0" w14:textId="77777777" w:rsidR="00EE675F" w:rsidRPr="00557F33" w:rsidRDefault="00EE675F" w:rsidP="00EE675F">
      <w:pPr>
        <w:outlineLvl w:val="0"/>
        <w:rPr>
          <w:szCs w:val="22"/>
          <w:lang w:val="en-GB"/>
        </w:rPr>
      </w:pPr>
      <w:r w:rsidRPr="00557F33">
        <w:rPr>
          <w:szCs w:val="22"/>
          <w:lang w:val="en-GB"/>
        </w:rPr>
        <w:t>EU/1/07/382/016</w:t>
      </w:r>
    </w:p>
    <w:p w14:paraId="17003CC7" w14:textId="77777777" w:rsidR="00EE675F" w:rsidRPr="00557F33" w:rsidRDefault="00EE675F" w:rsidP="00EE675F">
      <w:pPr>
        <w:outlineLvl w:val="0"/>
        <w:rPr>
          <w:szCs w:val="22"/>
          <w:lang w:val="en-GB"/>
        </w:rPr>
      </w:pPr>
      <w:r w:rsidRPr="00557F33">
        <w:rPr>
          <w:szCs w:val="22"/>
          <w:lang w:val="en-GB"/>
        </w:rPr>
        <w:t>EU/1/07/382/017</w:t>
      </w:r>
    </w:p>
    <w:p w14:paraId="7F285177" w14:textId="77777777" w:rsidR="00EE675F" w:rsidRPr="00B3465F" w:rsidRDefault="00EE675F" w:rsidP="00EE675F">
      <w:pPr>
        <w:outlineLvl w:val="0"/>
        <w:rPr>
          <w:szCs w:val="22"/>
          <w:lang w:val="en-GB"/>
        </w:rPr>
      </w:pPr>
      <w:r w:rsidRPr="00B3465F">
        <w:rPr>
          <w:szCs w:val="22"/>
          <w:lang w:val="en-GB"/>
        </w:rPr>
        <w:t>EU/1/07/382/018</w:t>
      </w:r>
    </w:p>
    <w:p w14:paraId="48CA44C1" w14:textId="77777777" w:rsidR="00EE675F" w:rsidRPr="00B3465F" w:rsidRDefault="00EE675F" w:rsidP="00EE675F">
      <w:pPr>
        <w:outlineLvl w:val="0"/>
        <w:rPr>
          <w:szCs w:val="22"/>
          <w:lang w:val="en-GB"/>
        </w:rPr>
      </w:pPr>
      <w:r w:rsidRPr="00B3465F">
        <w:rPr>
          <w:szCs w:val="22"/>
          <w:lang w:val="en-GB"/>
        </w:rPr>
        <w:t>EU/1/07/382/023</w:t>
      </w:r>
    </w:p>
    <w:p w14:paraId="12BC8A24" w14:textId="77777777" w:rsidR="00EE675F" w:rsidRPr="00B3465F" w:rsidRDefault="00EE675F" w:rsidP="00EE675F">
      <w:pPr>
        <w:outlineLvl w:val="0"/>
        <w:rPr>
          <w:szCs w:val="22"/>
          <w:lang w:val="en-GB"/>
        </w:rPr>
      </w:pPr>
      <w:r w:rsidRPr="00B3465F">
        <w:rPr>
          <w:szCs w:val="22"/>
          <w:lang w:val="en-GB"/>
        </w:rPr>
        <w:t>EU/1/07/382/024</w:t>
      </w:r>
    </w:p>
    <w:p w14:paraId="660C3B60" w14:textId="77777777" w:rsidR="00EE675F" w:rsidRPr="00B42EB0" w:rsidRDefault="00EE675F" w:rsidP="00826365">
      <w:pPr>
        <w:tabs>
          <w:tab w:val="clear" w:pos="567"/>
        </w:tabs>
        <w:spacing w:line="240" w:lineRule="auto"/>
        <w:rPr>
          <w:szCs w:val="22"/>
        </w:rPr>
      </w:pPr>
    </w:p>
    <w:p w14:paraId="7E4EC9D5" w14:textId="77777777" w:rsidR="005B0914" w:rsidRPr="00B42EB0" w:rsidRDefault="005B0914" w:rsidP="00826365">
      <w:pPr>
        <w:tabs>
          <w:tab w:val="clear" w:pos="567"/>
        </w:tabs>
        <w:spacing w:line="240" w:lineRule="auto"/>
        <w:rPr>
          <w:szCs w:val="22"/>
        </w:rPr>
      </w:pPr>
    </w:p>
    <w:p w14:paraId="2FA1E92A"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9.</w:t>
      </w:r>
      <w:r w:rsidRPr="00B42EB0">
        <w:rPr>
          <w:b/>
          <w:szCs w:val="22"/>
        </w:rPr>
        <w:tab/>
      </w:r>
      <w:r w:rsidR="00BF058E" w:rsidRPr="00B42EB0">
        <w:rPr>
          <w:b/>
          <w:szCs w:val="22"/>
        </w:rPr>
        <w:t>DATA PRIMEI AUTORIZĂRI SAU A REÎNNOIRII AUTORIZAŢIEI</w:t>
      </w:r>
    </w:p>
    <w:p w14:paraId="717AC29A" w14:textId="77777777" w:rsidR="00F356DB" w:rsidRPr="00B42EB0" w:rsidRDefault="00F356DB" w:rsidP="00826365">
      <w:pPr>
        <w:keepNext/>
        <w:keepLines/>
        <w:tabs>
          <w:tab w:val="clear" w:pos="567"/>
        </w:tabs>
        <w:spacing w:line="240" w:lineRule="auto"/>
        <w:rPr>
          <w:szCs w:val="22"/>
        </w:rPr>
      </w:pPr>
    </w:p>
    <w:p w14:paraId="0D887FB1" w14:textId="77777777" w:rsidR="00F356DB" w:rsidRPr="00B42EB0" w:rsidRDefault="005B0914" w:rsidP="00826365">
      <w:pPr>
        <w:tabs>
          <w:tab w:val="clear" w:pos="567"/>
        </w:tabs>
        <w:spacing w:line="240" w:lineRule="auto"/>
        <w:rPr>
          <w:szCs w:val="22"/>
        </w:rPr>
      </w:pPr>
      <w:r w:rsidRPr="00B42EB0">
        <w:rPr>
          <w:szCs w:val="22"/>
        </w:rPr>
        <w:t>Data primei autorizări: 21 </w:t>
      </w:r>
      <w:r w:rsidR="005C6507" w:rsidRPr="00B42EB0">
        <w:rPr>
          <w:szCs w:val="22"/>
        </w:rPr>
        <w:t>m</w:t>
      </w:r>
      <w:r w:rsidRPr="00B42EB0">
        <w:rPr>
          <w:szCs w:val="22"/>
        </w:rPr>
        <w:t>artie 2007</w:t>
      </w:r>
    </w:p>
    <w:p w14:paraId="48975296" w14:textId="77777777" w:rsidR="009C3703" w:rsidRPr="00B42EB0" w:rsidRDefault="009C3703" w:rsidP="00826365">
      <w:pPr>
        <w:tabs>
          <w:tab w:val="clear" w:pos="567"/>
        </w:tabs>
        <w:spacing w:line="240" w:lineRule="auto"/>
        <w:rPr>
          <w:szCs w:val="22"/>
        </w:rPr>
      </w:pPr>
      <w:r w:rsidRPr="00B42EB0">
        <w:rPr>
          <w:szCs w:val="22"/>
        </w:rPr>
        <w:t>Data ultimei reînnoiri a autorizaţiei: 2</w:t>
      </w:r>
      <w:r w:rsidR="00766788">
        <w:rPr>
          <w:szCs w:val="22"/>
        </w:rPr>
        <w:t>0</w:t>
      </w:r>
      <w:r w:rsidRPr="00B42EB0">
        <w:rPr>
          <w:szCs w:val="22"/>
        </w:rPr>
        <w:t> </w:t>
      </w:r>
      <w:r w:rsidR="00766788">
        <w:rPr>
          <w:szCs w:val="22"/>
        </w:rPr>
        <w:t>ianuarie</w:t>
      </w:r>
      <w:r w:rsidRPr="00B42EB0">
        <w:rPr>
          <w:szCs w:val="22"/>
        </w:rPr>
        <w:t> 2012</w:t>
      </w:r>
    </w:p>
    <w:p w14:paraId="7048218D" w14:textId="77777777" w:rsidR="005B0914" w:rsidRPr="00B42EB0" w:rsidRDefault="005B0914" w:rsidP="00826365">
      <w:pPr>
        <w:tabs>
          <w:tab w:val="clear" w:pos="567"/>
        </w:tabs>
        <w:spacing w:line="240" w:lineRule="auto"/>
        <w:ind w:firstLine="23"/>
        <w:rPr>
          <w:b/>
          <w:szCs w:val="22"/>
        </w:rPr>
      </w:pPr>
    </w:p>
    <w:p w14:paraId="1A3C0EFE" w14:textId="77777777" w:rsidR="005B0914" w:rsidRPr="00B42EB0" w:rsidRDefault="005B0914" w:rsidP="00826365">
      <w:pPr>
        <w:tabs>
          <w:tab w:val="clear" w:pos="567"/>
        </w:tabs>
        <w:spacing w:line="240" w:lineRule="auto"/>
        <w:ind w:firstLine="23"/>
        <w:rPr>
          <w:b/>
          <w:szCs w:val="22"/>
        </w:rPr>
      </w:pPr>
    </w:p>
    <w:p w14:paraId="0D17E7FD" w14:textId="77777777" w:rsidR="00F356DB" w:rsidRPr="00B42EB0" w:rsidRDefault="00F356DB" w:rsidP="00826365">
      <w:pPr>
        <w:keepNext/>
        <w:keepLines/>
        <w:tabs>
          <w:tab w:val="clear" w:pos="567"/>
        </w:tabs>
        <w:spacing w:line="240" w:lineRule="auto"/>
        <w:ind w:left="561" w:hanging="567"/>
        <w:outlineLvl w:val="0"/>
        <w:rPr>
          <w:b/>
          <w:szCs w:val="22"/>
        </w:rPr>
      </w:pPr>
      <w:r w:rsidRPr="00B42EB0">
        <w:rPr>
          <w:b/>
          <w:szCs w:val="22"/>
        </w:rPr>
        <w:t>10.</w:t>
      </w:r>
      <w:r w:rsidRPr="00B42EB0">
        <w:rPr>
          <w:b/>
          <w:szCs w:val="22"/>
        </w:rPr>
        <w:tab/>
      </w:r>
      <w:r w:rsidR="00BF058E" w:rsidRPr="00B42EB0">
        <w:rPr>
          <w:b/>
          <w:szCs w:val="22"/>
        </w:rPr>
        <w:t>DATA REVIZUIRII TEXTULUI</w:t>
      </w:r>
    </w:p>
    <w:p w14:paraId="692B93D9" w14:textId="77777777" w:rsidR="006C005D" w:rsidRPr="00B42EB0" w:rsidRDefault="006C005D" w:rsidP="00826365">
      <w:pPr>
        <w:keepNext/>
        <w:keepLines/>
        <w:tabs>
          <w:tab w:val="clear" w:pos="567"/>
        </w:tabs>
        <w:spacing w:line="240" w:lineRule="auto"/>
        <w:rPr>
          <w:szCs w:val="22"/>
        </w:rPr>
      </w:pPr>
    </w:p>
    <w:p w14:paraId="47D3DBDA" w14:textId="77777777" w:rsidR="00701598" w:rsidRPr="002A3919" w:rsidRDefault="00701598" w:rsidP="00701598">
      <w:pPr>
        <w:tabs>
          <w:tab w:val="clear" w:pos="567"/>
          <w:tab w:val="left" w:pos="720"/>
        </w:tabs>
        <w:spacing w:line="240" w:lineRule="auto"/>
        <w:rPr>
          <w:bCs/>
          <w:iCs/>
          <w:noProof/>
          <w:szCs w:val="22"/>
        </w:rPr>
      </w:pPr>
      <w:r w:rsidRPr="002A3919">
        <w:rPr>
          <w:szCs w:val="22"/>
        </w:rPr>
        <w:t>Informaţii detaliate privind acest medicament sunt disponibile pe site</w:t>
      </w:r>
      <w:r w:rsidRPr="002A3919">
        <w:rPr>
          <w:szCs w:val="22"/>
        </w:rPr>
        <w:noBreakHyphen/>
        <w:t xml:space="preserve">ul Agenţiei Europene </w:t>
      </w:r>
      <w:r w:rsidRPr="000C2B38">
        <w:rPr>
          <w:noProof/>
          <w:szCs w:val="22"/>
        </w:rPr>
        <w:t xml:space="preserve">pentru Medicamente </w:t>
      </w:r>
      <w:hyperlink r:id="rId9" w:history="1">
        <w:r w:rsidR="00EE675F" w:rsidRPr="00767ADD">
          <w:rPr>
            <w:rStyle w:val="Hyperlink"/>
            <w:szCs w:val="22"/>
            <w:lang w:val="en-GB"/>
          </w:rPr>
          <w:t>http://www.ema.europa.eu</w:t>
        </w:r>
      </w:hyperlink>
      <w:r w:rsidRPr="002A3919">
        <w:rPr>
          <w:noProof/>
          <w:szCs w:val="22"/>
        </w:rPr>
        <w:t>.</w:t>
      </w:r>
    </w:p>
    <w:p w14:paraId="25A602E1" w14:textId="77777777" w:rsidR="00732047" w:rsidRPr="00B42EB0" w:rsidRDefault="00F356DB" w:rsidP="00826365">
      <w:pPr>
        <w:tabs>
          <w:tab w:val="clear" w:pos="567"/>
        </w:tabs>
        <w:spacing w:line="240" w:lineRule="auto"/>
        <w:jc w:val="center"/>
        <w:outlineLvl w:val="0"/>
        <w:rPr>
          <w:b/>
          <w:noProof/>
        </w:rPr>
      </w:pPr>
      <w:r w:rsidRPr="00B42EB0">
        <w:rPr>
          <w:bCs/>
          <w:iCs/>
          <w:szCs w:val="22"/>
        </w:rPr>
        <w:br w:type="page"/>
      </w:r>
    </w:p>
    <w:p w14:paraId="6CC92C8E" w14:textId="77777777" w:rsidR="00732047" w:rsidRPr="00B42EB0" w:rsidRDefault="00732047" w:rsidP="00826365">
      <w:pPr>
        <w:tabs>
          <w:tab w:val="clear" w:pos="567"/>
        </w:tabs>
        <w:spacing w:line="240" w:lineRule="auto"/>
        <w:jc w:val="center"/>
        <w:outlineLvl w:val="0"/>
        <w:rPr>
          <w:b/>
          <w:noProof/>
        </w:rPr>
      </w:pPr>
    </w:p>
    <w:p w14:paraId="7CBF33FA" w14:textId="77777777" w:rsidR="00732047" w:rsidRPr="00B42EB0" w:rsidRDefault="00732047" w:rsidP="00826365">
      <w:pPr>
        <w:tabs>
          <w:tab w:val="clear" w:pos="567"/>
        </w:tabs>
        <w:spacing w:line="240" w:lineRule="auto"/>
        <w:jc w:val="center"/>
        <w:outlineLvl w:val="0"/>
        <w:rPr>
          <w:b/>
          <w:noProof/>
        </w:rPr>
      </w:pPr>
    </w:p>
    <w:p w14:paraId="4E39E958" w14:textId="77777777" w:rsidR="00732047" w:rsidRPr="00B42EB0" w:rsidRDefault="00732047" w:rsidP="00826365">
      <w:pPr>
        <w:tabs>
          <w:tab w:val="clear" w:pos="567"/>
        </w:tabs>
        <w:spacing w:line="240" w:lineRule="auto"/>
        <w:jc w:val="center"/>
        <w:outlineLvl w:val="0"/>
        <w:rPr>
          <w:b/>
          <w:noProof/>
        </w:rPr>
      </w:pPr>
    </w:p>
    <w:p w14:paraId="1EB9A19F" w14:textId="77777777" w:rsidR="00732047" w:rsidRPr="00B42EB0" w:rsidRDefault="00732047" w:rsidP="00826365">
      <w:pPr>
        <w:tabs>
          <w:tab w:val="clear" w:pos="567"/>
        </w:tabs>
        <w:spacing w:line="240" w:lineRule="auto"/>
        <w:jc w:val="center"/>
        <w:outlineLvl w:val="0"/>
        <w:rPr>
          <w:b/>
          <w:noProof/>
        </w:rPr>
      </w:pPr>
    </w:p>
    <w:p w14:paraId="527A23A2" w14:textId="77777777" w:rsidR="00732047" w:rsidRPr="00B42EB0" w:rsidRDefault="00732047" w:rsidP="00826365">
      <w:pPr>
        <w:tabs>
          <w:tab w:val="clear" w:pos="567"/>
        </w:tabs>
        <w:spacing w:line="240" w:lineRule="auto"/>
        <w:jc w:val="center"/>
        <w:outlineLvl w:val="0"/>
        <w:rPr>
          <w:b/>
          <w:noProof/>
        </w:rPr>
      </w:pPr>
    </w:p>
    <w:p w14:paraId="32B5D3A5" w14:textId="77777777" w:rsidR="00732047" w:rsidRPr="00B42EB0" w:rsidRDefault="00732047" w:rsidP="00826365">
      <w:pPr>
        <w:tabs>
          <w:tab w:val="clear" w:pos="567"/>
        </w:tabs>
        <w:spacing w:line="240" w:lineRule="auto"/>
        <w:jc w:val="center"/>
        <w:outlineLvl w:val="0"/>
        <w:rPr>
          <w:b/>
          <w:noProof/>
        </w:rPr>
      </w:pPr>
    </w:p>
    <w:p w14:paraId="048539F6" w14:textId="77777777" w:rsidR="00732047" w:rsidRPr="00B42EB0" w:rsidRDefault="00732047" w:rsidP="00826365">
      <w:pPr>
        <w:tabs>
          <w:tab w:val="clear" w:pos="567"/>
        </w:tabs>
        <w:spacing w:line="240" w:lineRule="auto"/>
        <w:jc w:val="center"/>
        <w:outlineLvl w:val="0"/>
        <w:rPr>
          <w:b/>
          <w:noProof/>
        </w:rPr>
      </w:pPr>
    </w:p>
    <w:p w14:paraId="060D3DC1" w14:textId="77777777" w:rsidR="00732047" w:rsidRPr="00B42EB0" w:rsidRDefault="00732047" w:rsidP="00826365">
      <w:pPr>
        <w:tabs>
          <w:tab w:val="clear" w:pos="567"/>
        </w:tabs>
        <w:spacing w:line="240" w:lineRule="auto"/>
        <w:jc w:val="center"/>
        <w:outlineLvl w:val="0"/>
        <w:rPr>
          <w:b/>
          <w:noProof/>
        </w:rPr>
      </w:pPr>
    </w:p>
    <w:p w14:paraId="4506CF1C" w14:textId="77777777" w:rsidR="00732047" w:rsidRPr="00B42EB0" w:rsidRDefault="00732047" w:rsidP="00826365">
      <w:pPr>
        <w:tabs>
          <w:tab w:val="clear" w:pos="567"/>
        </w:tabs>
        <w:spacing w:line="240" w:lineRule="auto"/>
        <w:jc w:val="center"/>
        <w:outlineLvl w:val="0"/>
        <w:rPr>
          <w:b/>
          <w:noProof/>
        </w:rPr>
      </w:pPr>
    </w:p>
    <w:p w14:paraId="31442F47" w14:textId="77777777" w:rsidR="00732047" w:rsidRPr="00B42EB0" w:rsidRDefault="00732047" w:rsidP="00826365">
      <w:pPr>
        <w:tabs>
          <w:tab w:val="clear" w:pos="567"/>
        </w:tabs>
        <w:spacing w:line="240" w:lineRule="auto"/>
        <w:jc w:val="center"/>
        <w:outlineLvl w:val="0"/>
        <w:rPr>
          <w:b/>
          <w:noProof/>
        </w:rPr>
      </w:pPr>
    </w:p>
    <w:p w14:paraId="1FD682EC" w14:textId="77777777" w:rsidR="00732047" w:rsidRPr="00B42EB0" w:rsidRDefault="00732047" w:rsidP="00826365">
      <w:pPr>
        <w:tabs>
          <w:tab w:val="clear" w:pos="567"/>
        </w:tabs>
        <w:spacing w:line="240" w:lineRule="auto"/>
        <w:jc w:val="center"/>
        <w:outlineLvl w:val="0"/>
        <w:rPr>
          <w:b/>
          <w:noProof/>
        </w:rPr>
      </w:pPr>
    </w:p>
    <w:p w14:paraId="03696032" w14:textId="77777777" w:rsidR="00732047" w:rsidRPr="00B42EB0" w:rsidRDefault="00732047" w:rsidP="00826365">
      <w:pPr>
        <w:tabs>
          <w:tab w:val="clear" w:pos="567"/>
        </w:tabs>
        <w:spacing w:line="240" w:lineRule="auto"/>
        <w:jc w:val="center"/>
        <w:outlineLvl w:val="0"/>
        <w:rPr>
          <w:b/>
          <w:noProof/>
        </w:rPr>
      </w:pPr>
    </w:p>
    <w:p w14:paraId="7C9C0413" w14:textId="77777777" w:rsidR="00732047" w:rsidRPr="00B42EB0" w:rsidRDefault="00732047" w:rsidP="00826365">
      <w:pPr>
        <w:tabs>
          <w:tab w:val="clear" w:pos="567"/>
        </w:tabs>
        <w:spacing w:line="240" w:lineRule="auto"/>
        <w:jc w:val="center"/>
        <w:outlineLvl w:val="0"/>
        <w:rPr>
          <w:b/>
          <w:noProof/>
        </w:rPr>
      </w:pPr>
    </w:p>
    <w:p w14:paraId="085549A9" w14:textId="77777777" w:rsidR="00732047" w:rsidRPr="00B42EB0" w:rsidRDefault="00732047" w:rsidP="00826365">
      <w:pPr>
        <w:tabs>
          <w:tab w:val="clear" w:pos="567"/>
        </w:tabs>
        <w:spacing w:line="240" w:lineRule="auto"/>
        <w:jc w:val="center"/>
        <w:outlineLvl w:val="0"/>
        <w:rPr>
          <w:b/>
          <w:noProof/>
        </w:rPr>
      </w:pPr>
    </w:p>
    <w:p w14:paraId="4AF79C81" w14:textId="77777777" w:rsidR="00732047" w:rsidRPr="00B42EB0" w:rsidRDefault="00732047" w:rsidP="00826365">
      <w:pPr>
        <w:tabs>
          <w:tab w:val="clear" w:pos="567"/>
        </w:tabs>
        <w:spacing w:line="240" w:lineRule="auto"/>
        <w:jc w:val="center"/>
        <w:outlineLvl w:val="0"/>
        <w:rPr>
          <w:b/>
          <w:noProof/>
        </w:rPr>
      </w:pPr>
    </w:p>
    <w:p w14:paraId="183BDEFA" w14:textId="77777777" w:rsidR="00732047" w:rsidRPr="00B42EB0" w:rsidRDefault="00732047" w:rsidP="00826365">
      <w:pPr>
        <w:tabs>
          <w:tab w:val="clear" w:pos="567"/>
        </w:tabs>
        <w:spacing w:line="240" w:lineRule="auto"/>
        <w:jc w:val="center"/>
        <w:outlineLvl w:val="0"/>
        <w:rPr>
          <w:b/>
          <w:noProof/>
        </w:rPr>
      </w:pPr>
    </w:p>
    <w:p w14:paraId="4BE5D5B1" w14:textId="77777777" w:rsidR="00732047" w:rsidRPr="00B42EB0" w:rsidRDefault="00732047" w:rsidP="00826365">
      <w:pPr>
        <w:tabs>
          <w:tab w:val="clear" w:pos="567"/>
        </w:tabs>
        <w:spacing w:line="240" w:lineRule="auto"/>
        <w:jc w:val="center"/>
        <w:outlineLvl w:val="0"/>
        <w:rPr>
          <w:b/>
          <w:noProof/>
        </w:rPr>
      </w:pPr>
    </w:p>
    <w:p w14:paraId="4B43BBF8" w14:textId="77777777" w:rsidR="00732047" w:rsidRPr="00B42EB0" w:rsidRDefault="00732047" w:rsidP="00826365">
      <w:pPr>
        <w:tabs>
          <w:tab w:val="clear" w:pos="567"/>
        </w:tabs>
        <w:spacing w:line="240" w:lineRule="auto"/>
        <w:jc w:val="center"/>
        <w:outlineLvl w:val="0"/>
        <w:rPr>
          <w:b/>
          <w:noProof/>
        </w:rPr>
      </w:pPr>
    </w:p>
    <w:p w14:paraId="008EFCAD" w14:textId="77777777" w:rsidR="00732047" w:rsidRPr="00B42EB0" w:rsidRDefault="00732047" w:rsidP="00826365">
      <w:pPr>
        <w:tabs>
          <w:tab w:val="clear" w:pos="567"/>
        </w:tabs>
        <w:spacing w:line="240" w:lineRule="auto"/>
        <w:jc w:val="center"/>
        <w:outlineLvl w:val="0"/>
        <w:rPr>
          <w:b/>
          <w:noProof/>
        </w:rPr>
      </w:pPr>
    </w:p>
    <w:p w14:paraId="08803BB0" w14:textId="77777777" w:rsidR="00732047" w:rsidRPr="00B42EB0" w:rsidRDefault="00732047" w:rsidP="00826365">
      <w:pPr>
        <w:tabs>
          <w:tab w:val="clear" w:pos="567"/>
        </w:tabs>
        <w:spacing w:line="240" w:lineRule="auto"/>
        <w:jc w:val="center"/>
        <w:outlineLvl w:val="0"/>
        <w:rPr>
          <w:b/>
          <w:noProof/>
        </w:rPr>
      </w:pPr>
    </w:p>
    <w:p w14:paraId="3A7E8350" w14:textId="77777777" w:rsidR="005E6013" w:rsidRPr="00B42EB0" w:rsidRDefault="005E6013" w:rsidP="00826365">
      <w:pPr>
        <w:spacing w:line="240" w:lineRule="auto"/>
        <w:jc w:val="center"/>
        <w:rPr>
          <w:b/>
          <w:noProof/>
        </w:rPr>
      </w:pPr>
    </w:p>
    <w:p w14:paraId="22807822" w14:textId="77777777" w:rsidR="005E6013" w:rsidRPr="00B42EB0" w:rsidRDefault="005E6013" w:rsidP="00826365">
      <w:pPr>
        <w:spacing w:line="240" w:lineRule="auto"/>
        <w:jc w:val="center"/>
        <w:rPr>
          <w:b/>
          <w:noProof/>
        </w:rPr>
      </w:pPr>
    </w:p>
    <w:p w14:paraId="358D66E6" w14:textId="77777777" w:rsidR="00732047" w:rsidRPr="00B42EB0" w:rsidRDefault="00AA32A7" w:rsidP="00826365">
      <w:pPr>
        <w:spacing w:line="240" w:lineRule="auto"/>
        <w:jc w:val="center"/>
        <w:rPr>
          <w:noProof/>
        </w:rPr>
      </w:pPr>
      <w:r w:rsidRPr="00B42EB0">
        <w:rPr>
          <w:b/>
          <w:noProof/>
        </w:rPr>
        <w:t>AN</w:t>
      </w:r>
      <w:r w:rsidR="00732047" w:rsidRPr="00B42EB0">
        <w:rPr>
          <w:b/>
          <w:noProof/>
        </w:rPr>
        <w:t>EX</w:t>
      </w:r>
      <w:r w:rsidRPr="00B42EB0">
        <w:rPr>
          <w:b/>
          <w:noProof/>
        </w:rPr>
        <w:t>A</w:t>
      </w:r>
      <w:r w:rsidR="00732047" w:rsidRPr="00B42EB0">
        <w:rPr>
          <w:b/>
          <w:noProof/>
        </w:rPr>
        <w:t xml:space="preserve"> II</w:t>
      </w:r>
    </w:p>
    <w:p w14:paraId="0CB16863" w14:textId="77777777" w:rsidR="00732047" w:rsidRPr="00B42EB0" w:rsidRDefault="00732047" w:rsidP="00826365">
      <w:pPr>
        <w:spacing w:line="240" w:lineRule="auto"/>
        <w:ind w:right="1416" w:hanging="567"/>
        <w:rPr>
          <w:noProof/>
        </w:rPr>
      </w:pPr>
    </w:p>
    <w:p w14:paraId="0CFE67D9" w14:textId="77777777" w:rsidR="00732047" w:rsidRPr="00B42EB0" w:rsidRDefault="00AA32A7" w:rsidP="00826365">
      <w:pPr>
        <w:tabs>
          <w:tab w:val="clear" w:pos="567"/>
        </w:tabs>
        <w:spacing w:line="240" w:lineRule="auto"/>
        <w:ind w:left="1701" w:right="1418" w:hanging="567"/>
        <w:rPr>
          <w:b/>
        </w:rPr>
      </w:pPr>
      <w:r w:rsidRPr="00B42EB0">
        <w:rPr>
          <w:b/>
        </w:rPr>
        <w:t>A.</w:t>
      </w:r>
      <w:r w:rsidRPr="00B42EB0">
        <w:rPr>
          <w:b/>
        </w:rPr>
        <w:tab/>
      </w:r>
      <w:r w:rsidR="0041407F" w:rsidRPr="00B42EB0">
        <w:rPr>
          <w:b/>
          <w:szCs w:val="22"/>
        </w:rPr>
        <w:t xml:space="preserve">FABRICANTUL (FABRICANŢII) </w:t>
      </w:r>
      <w:r w:rsidRPr="00B42EB0">
        <w:rPr>
          <w:b/>
        </w:rPr>
        <w:t>RESPONSA</w:t>
      </w:r>
      <w:r w:rsidR="00732047" w:rsidRPr="00B42EB0">
        <w:rPr>
          <w:b/>
        </w:rPr>
        <w:t>B</w:t>
      </w:r>
      <w:r w:rsidRPr="00B42EB0">
        <w:rPr>
          <w:b/>
        </w:rPr>
        <w:t>IL</w:t>
      </w:r>
      <w:r w:rsidR="0041407F" w:rsidRPr="00B42EB0">
        <w:rPr>
          <w:b/>
        </w:rPr>
        <w:t>(I)</w:t>
      </w:r>
      <w:r w:rsidRPr="00B42EB0">
        <w:rPr>
          <w:b/>
        </w:rPr>
        <w:t xml:space="preserve"> PENTRU ELIBERAREA SERIEI</w:t>
      </w:r>
    </w:p>
    <w:p w14:paraId="16E2A70F" w14:textId="77777777" w:rsidR="00732047" w:rsidRPr="00B42EB0" w:rsidRDefault="00732047" w:rsidP="00826365">
      <w:pPr>
        <w:spacing w:line="240" w:lineRule="auto"/>
        <w:ind w:hanging="567"/>
        <w:rPr>
          <w:noProof/>
        </w:rPr>
      </w:pPr>
    </w:p>
    <w:p w14:paraId="102F98E8" w14:textId="77777777" w:rsidR="00732047" w:rsidRPr="00B42EB0" w:rsidRDefault="00AA32A7" w:rsidP="00826365">
      <w:pPr>
        <w:tabs>
          <w:tab w:val="clear" w:pos="567"/>
        </w:tabs>
        <w:spacing w:line="240" w:lineRule="auto"/>
        <w:ind w:left="1701" w:right="1418" w:hanging="567"/>
        <w:rPr>
          <w:b/>
          <w:lang w:val="en-US"/>
        </w:rPr>
      </w:pPr>
      <w:r w:rsidRPr="00B42EB0">
        <w:rPr>
          <w:b/>
        </w:rPr>
        <w:t>B.</w:t>
      </w:r>
      <w:r w:rsidRPr="00B42EB0">
        <w:rPr>
          <w:b/>
        </w:rPr>
        <w:tab/>
        <w:t>CONDIŢII</w:t>
      </w:r>
      <w:r w:rsidR="0041407F" w:rsidRPr="00B42EB0">
        <w:rPr>
          <w:b/>
        </w:rPr>
        <w:t xml:space="preserve"> </w:t>
      </w:r>
      <w:r w:rsidR="0041407F" w:rsidRPr="00B42EB0">
        <w:rPr>
          <w:b/>
          <w:lang w:val="en-US"/>
        </w:rPr>
        <w:t>SAU RESTRICŢII PRIVIND FURNIZAREA ŞI UTILIZAREA</w:t>
      </w:r>
    </w:p>
    <w:p w14:paraId="0D09C770" w14:textId="77777777" w:rsidR="0041407F" w:rsidRPr="00B42EB0" w:rsidRDefault="0041407F" w:rsidP="00826365">
      <w:pPr>
        <w:tabs>
          <w:tab w:val="clear" w:pos="567"/>
        </w:tabs>
        <w:spacing w:line="240" w:lineRule="auto"/>
        <w:ind w:left="1701" w:right="1418" w:hanging="567"/>
        <w:jc w:val="center"/>
        <w:rPr>
          <w:b/>
          <w:lang w:val="en-US"/>
        </w:rPr>
      </w:pPr>
    </w:p>
    <w:p w14:paraId="4B34CE48" w14:textId="77777777" w:rsidR="005679F3" w:rsidRDefault="0041407F" w:rsidP="005679F3">
      <w:pPr>
        <w:tabs>
          <w:tab w:val="clear" w:pos="567"/>
        </w:tabs>
        <w:spacing w:line="240" w:lineRule="auto"/>
        <w:ind w:left="1701" w:right="1418" w:hanging="567"/>
        <w:rPr>
          <w:b/>
        </w:rPr>
      </w:pPr>
      <w:r w:rsidRPr="00B42EB0">
        <w:rPr>
          <w:b/>
          <w:lang w:val="fr-BE"/>
        </w:rPr>
        <w:t>C.</w:t>
      </w:r>
      <w:r w:rsidRPr="00B42EB0">
        <w:rPr>
          <w:b/>
          <w:lang w:val="fr-BE"/>
        </w:rPr>
        <w:tab/>
        <w:t>ALTE CONDIŢII ŞI CERINŢE ALE AUTORIZAŢIEI DE PUNERE PE PIAŢĂ</w:t>
      </w:r>
    </w:p>
    <w:p w14:paraId="43DA7BA5" w14:textId="77777777" w:rsidR="005679F3" w:rsidRDefault="005679F3" w:rsidP="005679F3">
      <w:pPr>
        <w:tabs>
          <w:tab w:val="clear" w:pos="567"/>
        </w:tabs>
        <w:spacing w:line="240" w:lineRule="auto"/>
        <w:ind w:left="1701" w:right="1418" w:hanging="567"/>
        <w:rPr>
          <w:b/>
        </w:rPr>
      </w:pPr>
    </w:p>
    <w:p w14:paraId="2FC63A77" w14:textId="77777777" w:rsidR="005679F3" w:rsidRDefault="005679F3" w:rsidP="005679F3">
      <w:pPr>
        <w:tabs>
          <w:tab w:val="clear" w:pos="567"/>
        </w:tabs>
        <w:spacing w:line="240" w:lineRule="auto"/>
        <w:ind w:left="1701" w:right="1418" w:hanging="567"/>
        <w:rPr>
          <w:b/>
        </w:rPr>
      </w:pPr>
      <w:r w:rsidRPr="006A5016">
        <w:rPr>
          <w:b/>
        </w:rPr>
        <w:t>D.</w:t>
      </w:r>
      <w:r w:rsidRPr="006A5016">
        <w:rPr>
          <w:b/>
        </w:rPr>
        <w:tab/>
        <w:t>CONDIŢII SAU RESTRICŢII PRIVIND UTILIZAREA SIGURĂ ŞI EFICACE A MEDICAMENTULUI</w:t>
      </w:r>
    </w:p>
    <w:p w14:paraId="62BDB2AE" w14:textId="77777777" w:rsidR="0041407F" w:rsidRPr="00B42EB0" w:rsidRDefault="0041407F" w:rsidP="00826365">
      <w:pPr>
        <w:tabs>
          <w:tab w:val="clear" w:pos="567"/>
        </w:tabs>
        <w:spacing w:line="240" w:lineRule="auto"/>
        <w:ind w:left="1701" w:right="1418" w:hanging="567"/>
        <w:rPr>
          <w:b/>
          <w:lang w:val="fr-FR"/>
        </w:rPr>
      </w:pPr>
    </w:p>
    <w:p w14:paraId="227CBA0B" w14:textId="77777777" w:rsidR="00732047" w:rsidRPr="00B42EB0" w:rsidRDefault="00732047" w:rsidP="00826365">
      <w:pPr>
        <w:pStyle w:val="TitleB"/>
        <w:keepNext/>
      </w:pPr>
      <w:r w:rsidRPr="00B42EB0">
        <w:br w:type="page"/>
      </w:r>
      <w:r w:rsidRPr="00B42EB0">
        <w:lastRenderedPageBreak/>
        <w:t>A.</w:t>
      </w:r>
      <w:r w:rsidRPr="00B42EB0">
        <w:tab/>
      </w:r>
      <w:r w:rsidR="00345E62" w:rsidRPr="00B42EB0">
        <w:rPr>
          <w:szCs w:val="22"/>
        </w:rPr>
        <w:t>FABRICANTUL (FABRICANŢII)</w:t>
      </w:r>
      <w:r w:rsidR="00345E62" w:rsidRPr="00B42EB0">
        <w:rPr>
          <w:b w:val="0"/>
          <w:szCs w:val="22"/>
        </w:rPr>
        <w:t xml:space="preserve"> </w:t>
      </w:r>
      <w:r w:rsidR="00AA32A7" w:rsidRPr="00B42EB0">
        <w:t>RESPONSABIL</w:t>
      </w:r>
      <w:r w:rsidR="00345E62" w:rsidRPr="00B42EB0">
        <w:t>(I)</w:t>
      </w:r>
      <w:r w:rsidR="00AA32A7" w:rsidRPr="00B42EB0">
        <w:t xml:space="preserve"> PENTRU ELIBERAREA SERIEI</w:t>
      </w:r>
    </w:p>
    <w:p w14:paraId="25FA0300" w14:textId="77777777" w:rsidR="00AA32A7" w:rsidRPr="00B42EB0" w:rsidRDefault="00AA32A7" w:rsidP="00826365">
      <w:pPr>
        <w:keepNext/>
        <w:spacing w:line="240" w:lineRule="auto"/>
        <w:outlineLvl w:val="0"/>
        <w:rPr>
          <w:noProof/>
          <w:u w:val="single"/>
        </w:rPr>
      </w:pPr>
    </w:p>
    <w:p w14:paraId="0351EA06" w14:textId="77777777" w:rsidR="00732047" w:rsidRPr="00B42EB0" w:rsidRDefault="00AA32A7" w:rsidP="00826365">
      <w:pPr>
        <w:keepNext/>
        <w:spacing w:line="240" w:lineRule="auto"/>
        <w:outlineLvl w:val="0"/>
        <w:rPr>
          <w:noProof/>
        </w:rPr>
      </w:pPr>
      <w:r w:rsidRPr="00B42EB0">
        <w:rPr>
          <w:noProof/>
          <w:u w:val="single"/>
        </w:rPr>
        <w:t>Nu</w:t>
      </w:r>
      <w:r w:rsidR="00732047" w:rsidRPr="00B42EB0">
        <w:rPr>
          <w:noProof/>
          <w:u w:val="single"/>
        </w:rPr>
        <w:t>me</w:t>
      </w:r>
      <w:r w:rsidRPr="00B42EB0">
        <w:rPr>
          <w:noProof/>
          <w:u w:val="single"/>
        </w:rPr>
        <w:t>le</w:t>
      </w:r>
      <w:r w:rsidR="00732047" w:rsidRPr="00B42EB0">
        <w:rPr>
          <w:noProof/>
          <w:u w:val="single"/>
        </w:rPr>
        <w:t xml:space="preserve"> </w:t>
      </w:r>
      <w:r w:rsidRPr="00B42EB0">
        <w:rPr>
          <w:noProof/>
          <w:u w:val="single"/>
        </w:rPr>
        <w:t>şi adresa</w:t>
      </w:r>
      <w:r w:rsidR="00732047" w:rsidRPr="00B42EB0">
        <w:rPr>
          <w:noProof/>
          <w:u w:val="single"/>
        </w:rPr>
        <w:t xml:space="preserve"> </w:t>
      </w:r>
      <w:r w:rsidR="0028795E" w:rsidRPr="00B42EB0">
        <w:rPr>
          <w:noProof/>
          <w:u w:val="single"/>
        </w:rPr>
        <w:t xml:space="preserve">fabricantului </w:t>
      </w:r>
      <w:r w:rsidR="001F4F71" w:rsidRPr="001F4F71">
        <w:rPr>
          <w:noProof/>
          <w:u w:val="single"/>
        </w:rPr>
        <w:t xml:space="preserve">(fabricanţilor) </w:t>
      </w:r>
      <w:r w:rsidRPr="00B42EB0">
        <w:rPr>
          <w:noProof/>
          <w:u w:val="single"/>
        </w:rPr>
        <w:t>responsabil pentru eliberarea seriei</w:t>
      </w:r>
    </w:p>
    <w:p w14:paraId="788BA58B" w14:textId="77777777" w:rsidR="00732047" w:rsidRPr="00B42EB0" w:rsidRDefault="00732047" w:rsidP="00826365">
      <w:pPr>
        <w:keepNext/>
        <w:spacing w:line="240" w:lineRule="auto"/>
        <w:rPr>
          <w:noProof/>
        </w:rPr>
      </w:pPr>
    </w:p>
    <w:p w14:paraId="205ABCA3" w14:textId="77777777" w:rsidR="005679F3" w:rsidRDefault="005679F3" w:rsidP="005679F3">
      <w:pPr>
        <w:spacing w:line="240" w:lineRule="auto"/>
        <w:rPr>
          <w:noProof/>
        </w:rPr>
      </w:pPr>
      <w:r>
        <w:rPr>
          <w:noProof/>
        </w:rPr>
        <w:t>Merck Sharp &amp; Dohme B</w:t>
      </w:r>
      <w:r w:rsidR="004447F6">
        <w:rPr>
          <w:noProof/>
        </w:rPr>
        <w:t>.</w:t>
      </w:r>
      <w:r>
        <w:rPr>
          <w:noProof/>
        </w:rPr>
        <w:t>V</w:t>
      </w:r>
      <w:r w:rsidR="004447F6">
        <w:rPr>
          <w:noProof/>
        </w:rPr>
        <w:t>.</w:t>
      </w:r>
    </w:p>
    <w:p w14:paraId="54037C6D" w14:textId="77777777" w:rsidR="005679F3" w:rsidRDefault="005679F3" w:rsidP="005679F3">
      <w:pPr>
        <w:spacing w:line="240" w:lineRule="auto"/>
        <w:rPr>
          <w:noProof/>
        </w:rPr>
      </w:pPr>
      <w:r>
        <w:rPr>
          <w:noProof/>
        </w:rPr>
        <w:t>Waarderweg 39</w:t>
      </w:r>
    </w:p>
    <w:p w14:paraId="24C938D1" w14:textId="77777777" w:rsidR="005679F3" w:rsidRDefault="005679F3" w:rsidP="005679F3">
      <w:pPr>
        <w:spacing w:line="240" w:lineRule="auto"/>
        <w:rPr>
          <w:noProof/>
        </w:rPr>
      </w:pPr>
      <w:r>
        <w:rPr>
          <w:noProof/>
        </w:rPr>
        <w:t>2031 BN Haarlem</w:t>
      </w:r>
    </w:p>
    <w:p w14:paraId="56956DE2" w14:textId="77777777" w:rsidR="005679F3" w:rsidRDefault="005679F3" w:rsidP="005679F3">
      <w:pPr>
        <w:spacing w:line="240" w:lineRule="auto"/>
        <w:rPr>
          <w:noProof/>
        </w:rPr>
      </w:pPr>
      <w:r>
        <w:rPr>
          <w:noProof/>
        </w:rPr>
        <w:t>Olanda</w:t>
      </w:r>
    </w:p>
    <w:p w14:paraId="3DA56DA3" w14:textId="77777777" w:rsidR="005679F3" w:rsidRDefault="005679F3" w:rsidP="005679F3">
      <w:pPr>
        <w:spacing w:line="240" w:lineRule="auto"/>
        <w:rPr>
          <w:noProof/>
        </w:rPr>
      </w:pPr>
    </w:p>
    <w:p w14:paraId="0E6BEDB2" w14:textId="77777777" w:rsidR="005679F3" w:rsidRPr="00B42EB0" w:rsidRDefault="005679F3" w:rsidP="00826365">
      <w:pPr>
        <w:spacing w:line="240" w:lineRule="auto"/>
        <w:rPr>
          <w:noProof/>
        </w:rPr>
      </w:pPr>
    </w:p>
    <w:p w14:paraId="5D8A7338" w14:textId="77777777" w:rsidR="00AA32A7" w:rsidRPr="00B42EB0" w:rsidRDefault="00732047" w:rsidP="00826365">
      <w:pPr>
        <w:pStyle w:val="TitleB"/>
        <w:keepNext/>
        <w:rPr>
          <w:lang w:val="en-US"/>
        </w:rPr>
      </w:pPr>
      <w:r w:rsidRPr="00B42EB0">
        <w:t>B.</w:t>
      </w:r>
      <w:r w:rsidRPr="00B42EB0">
        <w:tab/>
      </w:r>
      <w:r w:rsidR="00AA32A7" w:rsidRPr="00B42EB0">
        <w:t>CONDIŢII</w:t>
      </w:r>
      <w:r w:rsidR="00345E62" w:rsidRPr="00B42EB0">
        <w:t xml:space="preserve"> </w:t>
      </w:r>
      <w:r w:rsidR="00345E62" w:rsidRPr="00B42EB0">
        <w:rPr>
          <w:lang w:val="en-US"/>
        </w:rPr>
        <w:t>SAU RESTRICŢII PRIVIND FURNIZAREA ŞI UTILIZAREA</w:t>
      </w:r>
    </w:p>
    <w:p w14:paraId="237315F8" w14:textId="77777777" w:rsidR="00732047" w:rsidRPr="00B42EB0" w:rsidRDefault="00732047" w:rsidP="00826365">
      <w:pPr>
        <w:keepNext/>
        <w:spacing w:line="240" w:lineRule="auto"/>
        <w:rPr>
          <w:noProof/>
        </w:rPr>
      </w:pPr>
    </w:p>
    <w:p w14:paraId="111E90C8" w14:textId="77777777" w:rsidR="00732047" w:rsidRPr="00B42EB0" w:rsidRDefault="00AA32A7" w:rsidP="00826365">
      <w:pPr>
        <w:numPr>
          <w:ilvl w:val="12"/>
          <w:numId w:val="0"/>
        </w:numPr>
        <w:spacing w:line="240" w:lineRule="auto"/>
        <w:rPr>
          <w:noProof/>
        </w:rPr>
      </w:pPr>
      <w:r w:rsidRPr="00B42EB0">
        <w:rPr>
          <w:noProof/>
        </w:rPr>
        <w:t>Medicament elibera</w:t>
      </w:r>
      <w:r w:rsidR="00DF218D" w:rsidRPr="00B42EB0">
        <w:rPr>
          <w:noProof/>
        </w:rPr>
        <w:t>t</w:t>
      </w:r>
      <w:r w:rsidRPr="00B42EB0">
        <w:rPr>
          <w:noProof/>
        </w:rPr>
        <w:t xml:space="preserve"> pe bază de prescripţie medicală</w:t>
      </w:r>
      <w:r w:rsidR="00732047" w:rsidRPr="00B42EB0">
        <w:t>.</w:t>
      </w:r>
    </w:p>
    <w:p w14:paraId="5CA4F949" w14:textId="77777777" w:rsidR="00732047" w:rsidRPr="00B42EB0" w:rsidRDefault="00732047" w:rsidP="00826365">
      <w:pPr>
        <w:numPr>
          <w:ilvl w:val="12"/>
          <w:numId w:val="0"/>
        </w:numPr>
        <w:spacing w:line="240" w:lineRule="auto"/>
        <w:rPr>
          <w:noProof/>
        </w:rPr>
      </w:pPr>
    </w:p>
    <w:p w14:paraId="3FFC3AF0" w14:textId="77777777" w:rsidR="00DF218D" w:rsidRPr="00B42EB0" w:rsidRDefault="00DF218D" w:rsidP="00826365">
      <w:pPr>
        <w:numPr>
          <w:ilvl w:val="12"/>
          <w:numId w:val="0"/>
        </w:numPr>
        <w:spacing w:line="240" w:lineRule="auto"/>
        <w:rPr>
          <w:noProof/>
        </w:rPr>
      </w:pPr>
    </w:p>
    <w:p w14:paraId="4A6DE5B9" w14:textId="77777777" w:rsidR="00DF218D" w:rsidRPr="00B42EB0" w:rsidRDefault="00DF218D" w:rsidP="00826365">
      <w:pPr>
        <w:pStyle w:val="TitleB"/>
        <w:keepNext/>
        <w:rPr>
          <w:lang w:val="fr-FR"/>
        </w:rPr>
      </w:pPr>
      <w:r w:rsidRPr="00B42EB0">
        <w:t>C.</w:t>
      </w:r>
      <w:r w:rsidRPr="00B42EB0">
        <w:tab/>
      </w:r>
      <w:r w:rsidRPr="00B42EB0">
        <w:rPr>
          <w:lang w:val="fr-BE"/>
        </w:rPr>
        <w:t>ALTE CONDIŢII ŞI CERINŢE ALE AUTORIZAŢIEI DE PUNERE PE PIAŢĂ</w:t>
      </w:r>
    </w:p>
    <w:p w14:paraId="7512D08E" w14:textId="77777777" w:rsidR="00732047" w:rsidRPr="00B42EB0" w:rsidRDefault="00732047" w:rsidP="00826365">
      <w:pPr>
        <w:keepNext/>
        <w:spacing w:line="240" w:lineRule="auto"/>
      </w:pPr>
    </w:p>
    <w:p w14:paraId="6DD7DC6E" w14:textId="77777777" w:rsidR="005679F3" w:rsidRPr="00523EE4" w:rsidRDefault="005679F3" w:rsidP="00981D58">
      <w:pPr>
        <w:numPr>
          <w:ilvl w:val="0"/>
          <w:numId w:val="19"/>
        </w:numPr>
        <w:tabs>
          <w:tab w:val="clear" w:pos="567"/>
        </w:tabs>
        <w:spacing w:line="240" w:lineRule="auto"/>
        <w:ind w:left="567" w:hanging="567"/>
        <w:rPr>
          <w:b/>
          <w:iCs/>
        </w:rPr>
      </w:pPr>
      <w:r w:rsidRPr="00981D58">
        <w:rPr>
          <w:b/>
          <w:iCs/>
        </w:rPr>
        <w:t>Rapoartele periodice actualizate privind siguranţa</w:t>
      </w:r>
      <w:bookmarkStart w:id="1" w:name="_Hlk31122116"/>
      <w:r w:rsidR="00F21CED">
        <w:rPr>
          <w:b/>
          <w:iCs/>
        </w:rPr>
        <w:t xml:space="preserve"> (RPAS)</w:t>
      </w:r>
      <w:bookmarkEnd w:id="1"/>
    </w:p>
    <w:p w14:paraId="0D306A1D" w14:textId="77777777" w:rsidR="005679F3" w:rsidRPr="00523EE4" w:rsidRDefault="005679F3" w:rsidP="005679F3">
      <w:pPr>
        <w:spacing w:line="240" w:lineRule="auto"/>
        <w:rPr>
          <w:b/>
        </w:rPr>
      </w:pPr>
    </w:p>
    <w:p w14:paraId="1563A1A5" w14:textId="77777777" w:rsidR="005679F3" w:rsidRPr="005679F3" w:rsidRDefault="00F3258D" w:rsidP="005679F3">
      <w:pPr>
        <w:spacing w:line="240" w:lineRule="auto"/>
        <w:rPr>
          <w:i/>
        </w:rPr>
      </w:pPr>
      <w:r w:rsidRPr="00CE51C4">
        <w:rPr>
          <w:szCs w:val="22"/>
        </w:rPr>
        <w:t>Cerinţele pentru depunerea</w:t>
      </w:r>
      <w:r w:rsidR="005679F3" w:rsidRPr="00981D58">
        <w:t xml:space="preserve"> </w:t>
      </w:r>
      <w:bookmarkStart w:id="2" w:name="_Hlk31122131"/>
      <w:r w:rsidR="00F21CED">
        <w:t>RPAS</w:t>
      </w:r>
      <w:bookmarkEnd w:id="2"/>
      <w:r w:rsidR="00F21CED">
        <w:t xml:space="preserve"> </w:t>
      </w:r>
      <w:r w:rsidR="005679F3" w:rsidRPr="00981D58">
        <w:t>privind siguranţa</w:t>
      </w:r>
      <w:r w:rsidR="00EE2370">
        <w:t xml:space="preserve"> </w:t>
      </w:r>
      <w:r w:rsidRPr="00CE51C4">
        <w:rPr>
          <w:szCs w:val="22"/>
        </w:rPr>
        <w:t>pentru acest medicament sunt prezentate î</w:t>
      </w:r>
      <w:r w:rsidR="00EE2370">
        <w:rPr>
          <w:szCs w:val="22"/>
        </w:rPr>
        <w:t xml:space="preserve">n </w:t>
      </w:r>
      <w:r w:rsidR="005679F3" w:rsidRPr="00981D58">
        <w:t>lista de date de referință și frecvențe de transmitere la nivelul Uniunii (lista EURD)</w:t>
      </w:r>
      <w:r w:rsidR="005679F3" w:rsidRPr="00981D58">
        <w:rPr>
          <w:i/>
        </w:rPr>
        <w:t xml:space="preserve"> </w:t>
      </w:r>
      <w:r w:rsidR="005679F3" w:rsidRPr="00981D58">
        <w:t>menţionată la articolul 107c alineatul (7) din Directiva</w:t>
      </w:r>
      <w:r w:rsidR="005679F3" w:rsidRPr="00981D58">
        <w:rPr>
          <w:szCs w:val="22"/>
        </w:rPr>
        <w:t> </w:t>
      </w:r>
      <w:r w:rsidR="005679F3" w:rsidRPr="00981D58">
        <w:t xml:space="preserve">2001/83/CE şi </w:t>
      </w:r>
      <w:r w:rsidR="00EE2370" w:rsidRPr="00CE51C4">
        <w:rPr>
          <w:szCs w:val="22"/>
        </w:rPr>
        <w:t>orice actualizări ulterioare ale acesteia</w:t>
      </w:r>
      <w:r w:rsidR="00EE2370" w:rsidRPr="00981D58">
        <w:t xml:space="preserve"> </w:t>
      </w:r>
      <w:r w:rsidR="005679F3" w:rsidRPr="00981D58">
        <w:t>publicată pe portalul web european privind medicamentele</w:t>
      </w:r>
      <w:r w:rsidR="005679F3" w:rsidRPr="00981D58">
        <w:rPr>
          <w:i/>
        </w:rPr>
        <w:t>.</w:t>
      </w:r>
    </w:p>
    <w:p w14:paraId="2A3CF8E1" w14:textId="77777777" w:rsidR="005679F3" w:rsidRPr="005679F3" w:rsidRDefault="005679F3" w:rsidP="005679F3">
      <w:pPr>
        <w:spacing w:line="240" w:lineRule="auto"/>
        <w:rPr>
          <w:b/>
        </w:rPr>
      </w:pPr>
    </w:p>
    <w:p w14:paraId="0024A396" w14:textId="77777777" w:rsidR="005679F3" w:rsidRPr="005679F3" w:rsidRDefault="005679F3" w:rsidP="005679F3">
      <w:pPr>
        <w:spacing w:line="240" w:lineRule="auto"/>
        <w:rPr>
          <w:b/>
        </w:rPr>
      </w:pPr>
    </w:p>
    <w:p w14:paraId="18A46EC9" w14:textId="77777777" w:rsidR="005679F3" w:rsidRPr="00981D58" w:rsidRDefault="005679F3" w:rsidP="00981D58">
      <w:pPr>
        <w:pStyle w:val="TitleB"/>
        <w:keepNext/>
      </w:pPr>
      <w:r w:rsidRPr="00523EE4">
        <w:t>D.</w:t>
      </w:r>
      <w:r w:rsidRPr="00523EE4">
        <w:tab/>
        <w:t>CONDIŢII</w:t>
      </w:r>
      <w:r w:rsidRPr="00981D58">
        <w:t xml:space="preserve"> SAU RESTRICŢII CU PRIVIRE LA UTILIZAREA SIGURĂ ŞI EFICACE A MEDICAMENTULUI</w:t>
      </w:r>
    </w:p>
    <w:p w14:paraId="773ADED3" w14:textId="77777777" w:rsidR="00732047" w:rsidRPr="00B42EB0" w:rsidRDefault="00732047" w:rsidP="00826365">
      <w:pPr>
        <w:spacing w:line="240" w:lineRule="auto"/>
      </w:pPr>
    </w:p>
    <w:p w14:paraId="288329A4" w14:textId="77777777" w:rsidR="005679F3" w:rsidRPr="005679F3" w:rsidRDefault="005679F3" w:rsidP="00981D58">
      <w:pPr>
        <w:keepNext/>
        <w:keepLines/>
        <w:numPr>
          <w:ilvl w:val="0"/>
          <w:numId w:val="20"/>
        </w:numPr>
        <w:tabs>
          <w:tab w:val="clear" w:pos="567"/>
          <w:tab w:val="left" w:pos="-720"/>
        </w:tabs>
        <w:suppressAutoHyphens/>
        <w:spacing w:line="240" w:lineRule="auto"/>
        <w:ind w:left="567" w:hanging="567"/>
        <w:outlineLvl w:val="5"/>
        <w:rPr>
          <w:iCs/>
          <w:u w:val="single"/>
        </w:rPr>
      </w:pPr>
      <w:r w:rsidRPr="00981D58">
        <w:rPr>
          <w:b/>
          <w:iCs/>
        </w:rPr>
        <w:t>Planul de management al riscului (PMR)</w:t>
      </w:r>
    </w:p>
    <w:p w14:paraId="4AE12E4D" w14:textId="77777777" w:rsidR="005679F3" w:rsidRPr="00981D58" w:rsidRDefault="005679F3" w:rsidP="00981D58"/>
    <w:p w14:paraId="3BBA22E1" w14:textId="77777777" w:rsidR="005679F3" w:rsidRPr="005679F3" w:rsidRDefault="00F21CED" w:rsidP="005679F3">
      <w:pPr>
        <w:spacing w:line="240" w:lineRule="auto"/>
      </w:pPr>
      <w:bookmarkStart w:id="3" w:name="_Hlk31122141"/>
      <w:r>
        <w:t>Deținătorul autorizației de punere pe piață (</w:t>
      </w:r>
      <w:bookmarkEnd w:id="3"/>
      <w:r w:rsidR="005679F3" w:rsidRPr="005679F3">
        <w:rPr>
          <w:noProof/>
        </w:rPr>
        <w:t>DAPP</w:t>
      </w:r>
      <w:r>
        <w:rPr>
          <w:noProof/>
        </w:rPr>
        <w:t>)</w:t>
      </w:r>
      <w:r w:rsidR="005679F3" w:rsidRPr="005679F3">
        <w:rPr>
          <w:noProof/>
        </w:rPr>
        <w:t xml:space="preserve"> </w:t>
      </w:r>
      <w:r w:rsidR="005679F3" w:rsidRPr="005679F3">
        <w:t xml:space="preserve">se angajează să efectueze activităţile şi intervenţiile de farmacovigilenţă necesare detaliate în PMR aprobat şi prezentat în modulul 1.8.2 al </w:t>
      </w:r>
      <w:r w:rsidR="005679F3" w:rsidRPr="005679F3">
        <w:rPr>
          <w:noProof/>
        </w:rPr>
        <w:t>autorizaţiei de punere pe piaţă şi orice actualizări ulterioare aprobate ale PMR</w:t>
      </w:r>
      <w:r w:rsidR="005679F3" w:rsidRPr="005679F3">
        <w:t>.</w:t>
      </w:r>
    </w:p>
    <w:p w14:paraId="6ED8E295" w14:textId="77777777" w:rsidR="005679F3" w:rsidRPr="005679F3" w:rsidRDefault="005679F3" w:rsidP="005679F3">
      <w:pPr>
        <w:tabs>
          <w:tab w:val="clear" w:pos="567"/>
        </w:tabs>
        <w:spacing w:line="240" w:lineRule="auto"/>
      </w:pPr>
    </w:p>
    <w:p w14:paraId="11796DF6" w14:textId="77777777" w:rsidR="005679F3" w:rsidRPr="002A3919" w:rsidRDefault="005679F3" w:rsidP="005679F3">
      <w:pPr>
        <w:keepNext/>
        <w:keepLines/>
        <w:spacing w:line="240" w:lineRule="auto"/>
        <w:rPr>
          <w:iCs/>
        </w:rPr>
      </w:pPr>
      <w:r>
        <w:rPr>
          <w:iCs/>
        </w:rPr>
        <w:t xml:space="preserve">O </w:t>
      </w:r>
      <w:r w:rsidRPr="002A3919">
        <w:rPr>
          <w:szCs w:val="22"/>
        </w:rPr>
        <w:t>versiune actualizată a PMR trebuie depusă</w:t>
      </w:r>
      <w:r>
        <w:rPr>
          <w:szCs w:val="22"/>
        </w:rPr>
        <w:t>:</w:t>
      </w:r>
    </w:p>
    <w:p w14:paraId="7A7C2558" w14:textId="77777777" w:rsidR="005679F3" w:rsidRDefault="005679F3" w:rsidP="00981D58">
      <w:pPr>
        <w:numPr>
          <w:ilvl w:val="0"/>
          <w:numId w:val="5"/>
        </w:numPr>
        <w:tabs>
          <w:tab w:val="clear" w:pos="360"/>
          <w:tab w:val="clear" w:pos="567"/>
        </w:tabs>
        <w:spacing w:line="240" w:lineRule="auto"/>
        <w:ind w:left="567" w:hanging="567"/>
        <w:rPr>
          <w:iCs/>
        </w:rPr>
      </w:pPr>
      <w:r w:rsidRPr="002A3919">
        <w:rPr>
          <w:iCs/>
        </w:rPr>
        <w:t>la cererea Agenţiei Europene</w:t>
      </w:r>
      <w:r>
        <w:rPr>
          <w:iCs/>
        </w:rPr>
        <w:t xml:space="preserve"> </w:t>
      </w:r>
      <w:r w:rsidRPr="0046389D">
        <w:rPr>
          <w:iCs/>
        </w:rPr>
        <w:t>pentru Medicamente</w:t>
      </w:r>
      <w:r>
        <w:rPr>
          <w:iCs/>
        </w:rPr>
        <w:t>;</w:t>
      </w:r>
    </w:p>
    <w:p w14:paraId="07B19CE7" w14:textId="77777777" w:rsidR="005679F3" w:rsidRPr="002A3919" w:rsidRDefault="005679F3" w:rsidP="00981D58">
      <w:pPr>
        <w:numPr>
          <w:ilvl w:val="0"/>
          <w:numId w:val="5"/>
        </w:numPr>
        <w:tabs>
          <w:tab w:val="clear" w:pos="360"/>
          <w:tab w:val="clear" w:pos="567"/>
        </w:tabs>
        <w:spacing w:line="240" w:lineRule="auto"/>
        <w:ind w:left="567" w:hanging="567"/>
        <w:rPr>
          <w:iCs/>
        </w:rPr>
      </w:pPr>
      <w:r w:rsidRPr="0046389D">
        <w:rPr>
          <w:iCs/>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r w:rsidRPr="002A3919">
        <w:rPr>
          <w:iCs/>
        </w:rPr>
        <w:t>.</w:t>
      </w:r>
    </w:p>
    <w:p w14:paraId="43DD0E2E" w14:textId="77777777" w:rsidR="005679F3" w:rsidRPr="002A3919" w:rsidRDefault="005679F3" w:rsidP="005679F3">
      <w:pPr>
        <w:tabs>
          <w:tab w:val="clear" w:pos="567"/>
        </w:tabs>
        <w:spacing w:line="240" w:lineRule="auto"/>
        <w:rPr>
          <w:iCs/>
        </w:rPr>
      </w:pPr>
    </w:p>
    <w:p w14:paraId="1275C066" w14:textId="77777777" w:rsidR="00B27AB8" w:rsidRPr="00B42EB0" w:rsidRDefault="00732047" w:rsidP="00826365">
      <w:pPr>
        <w:tabs>
          <w:tab w:val="clear" w:pos="567"/>
        </w:tabs>
        <w:spacing w:line="240" w:lineRule="auto"/>
        <w:jc w:val="center"/>
        <w:outlineLvl w:val="0"/>
        <w:rPr>
          <w:bCs/>
          <w:iCs/>
          <w:szCs w:val="22"/>
        </w:rPr>
      </w:pPr>
      <w:r w:rsidRPr="00B42EB0">
        <w:rPr>
          <w:b/>
          <w:noProof/>
        </w:rPr>
        <w:br w:type="page"/>
      </w:r>
    </w:p>
    <w:p w14:paraId="4A62B9AF" w14:textId="77777777" w:rsidR="00EF25D0" w:rsidRPr="00B42EB0" w:rsidRDefault="00EF25D0" w:rsidP="00826365">
      <w:pPr>
        <w:shd w:val="clear" w:color="auto" w:fill="FFFFFF"/>
        <w:tabs>
          <w:tab w:val="clear" w:pos="567"/>
        </w:tabs>
        <w:spacing w:line="240" w:lineRule="auto"/>
        <w:jc w:val="center"/>
        <w:rPr>
          <w:bCs/>
          <w:iCs/>
          <w:szCs w:val="22"/>
        </w:rPr>
      </w:pPr>
    </w:p>
    <w:p w14:paraId="487A43FE" w14:textId="77777777" w:rsidR="00EF25D0" w:rsidRPr="00B42EB0" w:rsidRDefault="00EF25D0" w:rsidP="00826365">
      <w:pPr>
        <w:shd w:val="clear" w:color="auto" w:fill="FFFFFF"/>
        <w:tabs>
          <w:tab w:val="clear" w:pos="567"/>
        </w:tabs>
        <w:spacing w:line="240" w:lineRule="auto"/>
        <w:jc w:val="center"/>
        <w:rPr>
          <w:bCs/>
          <w:iCs/>
          <w:szCs w:val="22"/>
        </w:rPr>
      </w:pPr>
    </w:p>
    <w:p w14:paraId="158F43D0" w14:textId="77777777" w:rsidR="00EF25D0" w:rsidRPr="00B42EB0" w:rsidRDefault="00EF25D0" w:rsidP="00826365">
      <w:pPr>
        <w:shd w:val="clear" w:color="auto" w:fill="FFFFFF"/>
        <w:tabs>
          <w:tab w:val="clear" w:pos="567"/>
        </w:tabs>
        <w:spacing w:line="240" w:lineRule="auto"/>
        <w:jc w:val="center"/>
        <w:rPr>
          <w:bCs/>
          <w:iCs/>
          <w:szCs w:val="22"/>
        </w:rPr>
      </w:pPr>
    </w:p>
    <w:p w14:paraId="3429428D" w14:textId="77777777" w:rsidR="00EF25D0" w:rsidRPr="00B42EB0" w:rsidRDefault="00EF25D0" w:rsidP="00826365">
      <w:pPr>
        <w:shd w:val="clear" w:color="auto" w:fill="FFFFFF"/>
        <w:tabs>
          <w:tab w:val="clear" w:pos="567"/>
        </w:tabs>
        <w:spacing w:line="240" w:lineRule="auto"/>
        <w:jc w:val="center"/>
        <w:rPr>
          <w:bCs/>
          <w:iCs/>
          <w:szCs w:val="22"/>
        </w:rPr>
      </w:pPr>
    </w:p>
    <w:p w14:paraId="2DEAF9B5" w14:textId="77777777" w:rsidR="00EF25D0" w:rsidRPr="00B42EB0" w:rsidRDefault="00EF25D0" w:rsidP="00826365">
      <w:pPr>
        <w:shd w:val="clear" w:color="auto" w:fill="FFFFFF"/>
        <w:tabs>
          <w:tab w:val="clear" w:pos="567"/>
        </w:tabs>
        <w:spacing w:line="240" w:lineRule="auto"/>
        <w:jc w:val="center"/>
        <w:rPr>
          <w:bCs/>
          <w:iCs/>
          <w:szCs w:val="22"/>
        </w:rPr>
      </w:pPr>
    </w:p>
    <w:p w14:paraId="2A7A7078" w14:textId="77777777" w:rsidR="00EF25D0" w:rsidRPr="00B42EB0" w:rsidRDefault="00EF25D0" w:rsidP="00826365">
      <w:pPr>
        <w:shd w:val="clear" w:color="auto" w:fill="FFFFFF"/>
        <w:tabs>
          <w:tab w:val="clear" w:pos="567"/>
        </w:tabs>
        <w:spacing w:line="240" w:lineRule="auto"/>
        <w:jc w:val="center"/>
        <w:rPr>
          <w:bCs/>
          <w:iCs/>
          <w:szCs w:val="22"/>
        </w:rPr>
      </w:pPr>
    </w:p>
    <w:p w14:paraId="36396BA9" w14:textId="77777777" w:rsidR="00EF25D0" w:rsidRPr="00B42EB0" w:rsidRDefault="00EF25D0" w:rsidP="00826365">
      <w:pPr>
        <w:shd w:val="clear" w:color="auto" w:fill="FFFFFF"/>
        <w:tabs>
          <w:tab w:val="clear" w:pos="567"/>
        </w:tabs>
        <w:spacing w:line="240" w:lineRule="auto"/>
        <w:jc w:val="center"/>
        <w:rPr>
          <w:bCs/>
          <w:iCs/>
          <w:szCs w:val="22"/>
        </w:rPr>
      </w:pPr>
    </w:p>
    <w:p w14:paraId="53E3F17C" w14:textId="77777777" w:rsidR="00EF25D0" w:rsidRPr="00B42EB0" w:rsidRDefault="00EF25D0" w:rsidP="00826365">
      <w:pPr>
        <w:shd w:val="clear" w:color="auto" w:fill="FFFFFF"/>
        <w:tabs>
          <w:tab w:val="clear" w:pos="567"/>
        </w:tabs>
        <w:spacing w:line="240" w:lineRule="auto"/>
        <w:jc w:val="center"/>
        <w:rPr>
          <w:bCs/>
          <w:iCs/>
          <w:szCs w:val="22"/>
        </w:rPr>
      </w:pPr>
    </w:p>
    <w:p w14:paraId="6AB3F9A3" w14:textId="77777777" w:rsidR="00EF25D0" w:rsidRPr="00B42EB0" w:rsidRDefault="00EF25D0" w:rsidP="00826365">
      <w:pPr>
        <w:shd w:val="clear" w:color="auto" w:fill="FFFFFF"/>
        <w:tabs>
          <w:tab w:val="clear" w:pos="567"/>
        </w:tabs>
        <w:spacing w:line="240" w:lineRule="auto"/>
        <w:jc w:val="center"/>
        <w:rPr>
          <w:bCs/>
          <w:iCs/>
          <w:szCs w:val="22"/>
        </w:rPr>
      </w:pPr>
    </w:p>
    <w:p w14:paraId="157CC905" w14:textId="77777777" w:rsidR="00EF25D0" w:rsidRPr="00B42EB0" w:rsidRDefault="00EF25D0" w:rsidP="00826365">
      <w:pPr>
        <w:shd w:val="clear" w:color="auto" w:fill="FFFFFF"/>
        <w:tabs>
          <w:tab w:val="clear" w:pos="567"/>
        </w:tabs>
        <w:spacing w:line="240" w:lineRule="auto"/>
        <w:jc w:val="center"/>
        <w:rPr>
          <w:bCs/>
          <w:iCs/>
          <w:szCs w:val="22"/>
        </w:rPr>
      </w:pPr>
    </w:p>
    <w:p w14:paraId="6F388062" w14:textId="77777777" w:rsidR="00EF25D0" w:rsidRPr="00B42EB0" w:rsidRDefault="00EF25D0" w:rsidP="00826365">
      <w:pPr>
        <w:shd w:val="clear" w:color="auto" w:fill="FFFFFF"/>
        <w:tabs>
          <w:tab w:val="clear" w:pos="567"/>
        </w:tabs>
        <w:spacing w:line="240" w:lineRule="auto"/>
        <w:jc w:val="center"/>
        <w:rPr>
          <w:bCs/>
          <w:iCs/>
          <w:szCs w:val="22"/>
        </w:rPr>
      </w:pPr>
    </w:p>
    <w:p w14:paraId="65A218F3" w14:textId="77777777" w:rsidR="00EF25D0" w:rsidRPr="00B42EB0" w:rsidRDefault="00EF25D0" w:rsidP="00826365">
      <w:pPr>
        <w:shd w:val="clear" w:color="auto" w:fill="FFFFFF"/>
        <w:tabs>
          <w:tab w:val="clear" w:pos="567"/>
        </w:tabs>
        <w:spacing w:line="240" w:lineRule="auto"/>
        <w:jc w:val="center"/>
        <w:rPr>
          <w:bCs/>
          <w:iCs/>
          <w:szCs w:val="22"/>
        </w:rPr>
      </w:pPr>
    </w:p>
    <w:p w14:paraId="16A40B1B" w14:textId="77777777" w:rsidR="00EF25D0" w:rsidRPr="00B42EB0" w:rsidRDefault="00EF25D0" w:rsidP="00826365">
      <w:pPr>
        <w:shd w:val="clear" w:color="auto" w:fill="FFFFFF"/>
        <w:tabs>
          <w:tab w:val="clear" w:pos="567"/>
        </w:tabs>
        <w:spacing w:line="240" w:lineRule="auto"/>
        <w:jc w:val="center"/>
        <w:rPr>
          <w:bCs/>
          <w:iCs/>
          <w:szCs w:val="22"/>
        </w:rPr>
      </w:pPr>
    </w:p>
    <w:p w14:paraId="2E4AC2B5" w14:textId="77777777" w:rsidR="00EF25D0" w:rsidRPr="00B42EB0" w:rsidRDefault="00EF25D0" w:rsidP="00826365">
      <w:pPr>
        <w:shd w:val="clear" w:color="auto" w:fill="FFFFFF"/>
        <w:tabs>
          <w:tab w:val="clear" w:pos="567"/>
        </w:tabs>
        <w:spacing w:line="240" w:lineRule="auto"/>
        <w:jc w:val="center"/>
        <w:rPr>
          <w:bCs/>
          <w:iCs/>
          <w:szCs w:val="22"/>
        </w:rPr>
      </w:pPr>
    </w:p>
    <w:p w14:paraId="051C6091" w14:textId="77777777" w:rsidR="00EF25D0" w:rsidRPr="00B42EB0" w:rsidRDefault="00EF25D0" w:rsidP="00826365">
      <w:pPr>
        <w:shd w:val="clear" w:color="auto" w:fill="FFFFFF"/>
        <w:tabs>
          <w:tab w:val="clear" w:pos="567"/>
        </w:tabs>
        <w:spacing w:line="240" w:lineRule="auto"/>
        <w:jc w:val="center"/>
        <w:rPr>
          <w:bCs/>
          <w:iCs/>
          <w:szCs w:val="22"/>
        </w:rPr>
      </w:pPr>
    </w:p>
    <w:p w14:paraId="2CB140BE" w14:textId="77777777" w:rsidR="00EF25D0" w:rsidRPr="00B42EB0" w:rsidRDefault="00EF25D0" w:rsidP="00826365">
      <w:pPr>
        <w:shd w:val="clear" w:color="auto" w:fill="FFFFFF"/>
        <w:tabs>
          <w:tab w:val="clear" w:pos="567"/>
        </w:tabs>
        <w:spacing w:line="240" w:lineRule="auto"/>
        <w:jc w:val="center"/>
        <w:rPr>
          <w:bCs/>
          <w:iCs/>
          <w:szCs w:val="22"/>
        </w:rPr>
      </w:pPr>
    </w:p>
    <w:p w14:paraId="270D76FE" w14:textId="77777777" w:rsidR="00EF25D0" w:rsidRPr="00B42EB0" w:rsidRDefault="00EF25D0" w:rsidP="00826365">
      <w:pPr>
        <w:shd w:val="clear" w:color="auto" w:fill="FFFFFF"/>
        <w:tabs>
          <w:tab w:val="clear" w:pos="567"/>
        </w:tabs>
        <w:spacing w:line="240" w:lineRule="auto"/>
        <w:jc w:val="center"/>
        <w:rPr>
          <w:bCs/>
          <w:iCs/>
          <w:szCs w:val="22"/>
        </w:rPr>
      </w:pPr>
    </w:p>
    <w:p w14:paraId="4A9AAA11" w14:textId="77777777" w:rsidR="00EF25D0" w:rsidRPr="00B42EB0" w:rsidRDefault="00EF25D0" w:rsidP="00826365">
      <w:pPr>
        <w:shd w:val="clear" w:color="auto" w:fill="FFFFFF"/>
        <w:tabs>
          <w:tab w:val="clear" w:pos="567"/>
        </w:tabs>
        <w:spacing w:line="240" w:lineRule="auto"/>
        <w:jc w:val="center"/>
        <w:rPr>
          <w:bCs/>
          <w:iCs/>
          <w:szCs w:val="22"/>
        </w:rPr>
      </w:pPr>
    </w:p>
    <w:p w14:paraId="2A7B2611" w14:textId="77777777" w:rsidR="00EF25D0" w:rsidRPr="00B42EB0" w:rsidRDefault="00EF25D0" w:rsidP="00826365">
      <w:pPr>
        <w:shd w:val="clear" w:color="auto" w:fill="FFFFFF"/>
        <w:tabs>
          <w:tab w:val="clear" w:pos="567"/>
        </w:tabs>
        <w:spacing w:line="240" w:lineRule="auto"/>
        <w:jc w:val="center"/>
        <w:rPr>
          <w:bCs/>
          <w:iCs/>
          <w:szCs w:val="22"/>
        </w:rPr>
      </w:pPr>
    </w:p>
    <w:p w14:paraId="5170367D" w14:textId="77777777" w:rsidR="00EF25D0" w:rsidRPr="00B42EB0" w:rsidRDefault="00EF25D0" w:rsidP="00826365">
      <w:pPr>
        <w:shd w:val="clear" w:color="auto" w:fill="FFFFFF"/>
        <w:tabs>
          <w:tab w:val="clear" w:pos="567"/>
        </w:tabs>
        <w:spacing w:line="240" w:lineRule="auto"/>
        <w:jc w:val="center"/>
        <w:rPr>
          <w:bCs/>
          <w:iCs/>
          <w:szCs w:val="22"/>
        </w:rPr>
      </w:pPr>
    </w:p>
    <w:p w14:paraId="58E72ADB" w14:textId="77777777" w:rsidR="00EF25D0" w:rsidRPr="00B42EB0" w:rsidRDefault="00EF25D0" w:rsidP="00826365">
      <w:pPr>
        <w:shd w:val="clear" w:color="auto" w:fill="FFFFFF"/>
        <w:tabs>
          <w:tab w:val="clear" w:pos="567"/>
        </w:tabs>
        <w:spacing w:line="240" w:lineRule="auto"/>
        <w:jc w:val="center"/>
        <w:rPr>
          <w:bCs/>
          <w:iCs/>
          <w:szCs w:val="22"/>
        </w:rPr>
      </w:pPr>
    </w:p>
    <w:p w14:paraId="3763FE68" w14:textId="77777777" w:rsidR="00EF25D0" w:rsidRPr="00B42EB0" w:rsidRDefault="00EF25D0" w:rsidP="00826365">
      <w:pPr>
        <w:shd w:val="clear" w:color="auto" w:fill="FFFFFF"/>
        <w:tabs>
          <w:tab w:val="clear" w:pos="567"/>
        </w:tabs>
        <w:spacing w:line="240" w:lineRule="auto"/>
        <w:jc w:val="center"/>
        <w:rPr>
          <w:bCs/>
          <w:iCs/>
          <w:szCs w:val="22"/>
        </w:rPr>
      </w:pPr>
    </w:p>
    <w:p w14:paraId="1223B65F" w14:textId="77777777" w:rsidR="00EF25D0" w:rsidRPr="00B42EB0" w:rsidRDefault="00EF25D0" w:rsidP="00826365">
      <w:pPr>
        <w:shd w:val="clear" w:color="auto" w:fill="FFFFFF"/>
        <w:tabs>
          <w:tab w:val="clear" w:pos="567"/>
        </w:tabs>
        <w:spacing w:line="240" w:lineRule="auto"/>
        <w:jc w:val="center"/>
        <w:rPr>
          <w:b/>
          <w:bCs/>
          <w:iCs/>
          <w:szCs w:val="22"/>
        </w:rPr>
      </w:pPr>
      <w:r w:rsidRPr="00B42EB0">
        <w:rPr>
          <w:b/>
          <w:bCs/>
          <w:iCs/>
          <w:szCs w:val="22"/>
        </w:rPr>
        <w:t>ANEXA III</w:t>
      </w:r>
    </w:p>
    <w:p w14:paraId="7F182523" w14:textId="77777777" w:rsidR="00EF25D0" w:rsidRPr="00B42EB0" w:rsidRDefault="00EF25D0" w:rsidP="00826365">
      <w:pPr>
        <w:shd w:val="clear" w:color="auto" w:fill="FFFFFF"/>
        <w:tabs>
          <w:tab w:val="clear" w:pos="567"/>
        </w:tabs>
        <w:spacing w:line="240" w:lineRule="auto"/>
        <w:jc w:val="center"/>
        <w:rPr>
          <w:b/>
          <w:bCs/>
          <w:iCs/>
          <w:szCs w:val="22"/>
        </w:rPr>
      </w:pPr>
    </w:p>
    <w:p w14:paraId="5C55AC9E" w14:textId="77777777" w:rsidR="00EF25D0" w:rsidRPr="00B42EB0" w:rsidRDefault="00EF25D0" w:rsidP="00826365">
      <w:pPr>
        <w:shd w:val="clear" w:color="auto" w:fill="FFFFFF"/>
        <w:tabs>
          <w:tab w:val="clear" w:pos="567"/>
        </w:tabs>
        <w:spacing w:line="240" w:lineRule="auto"/>
        <w:jc w:val="center"/>
        <w:rPr>
          <w:b/>
          <w:bCs/>
          <w:iCs/>
          <w:szCs w:val="22"/>
        </w:rPr>
      </w:pPr>
      <w:r w:rsidRPr="00B42EB0">
        <w:rPr>
          <w:b/>
          <w:bCs/>
          <w:iCs/>
          <w:szCs w:val="22"/>
        </w:rPr>
        <w:t>ETICHETAREA ŞI PROSPECTUL</w:t>
      </w:r>
    </w:p>
    <w:p w14:paraId="5DCC21CF" w14:textId="77777777" w:rsidR="00EF25D0" w:rsidRPr="00B42EB0" w:rsidRDefault="00EF25D0" w:rsidP="00826365">
      <w:pPr>
        <w:tabs>
          <w:tab w:val="clear" w:pos="567"/>
        </w:tabs>
        <w:spacing w:line="240" w:lineRule="auto"/>
        <w:jc w:val="center"/>
        <w:rPr>
          <w:szCs w:val="22"/>
        </w:rPr>
      </w:pPr>
    </w:p>
    <w:p w14:paraId="7B39D810" w14:textId="77777777" w:rsidR="00EF25D0" w:rsidRPr="00B42EB0" w:rsidRDefault="00EF25D0" w:rsidP="00826365">
      <w:pPr>
        <w:shd w:val="clear" w:color="auto" w:fill="FFFFFF"/>
        <w:tabs>
          <w:tab w:val="clear" w:pos="567"/>
        </w:tabs>
        <w:spacing w:line="240" w:lineRule="auto"/>
        <w:jc w:val="center"/>
        <w:rPr>
          <w:bCs/>
          <w:iCs/>
          <w:szCs w:val="22"/>
        </w:rPr>
      </w:pPr>
      <w:r w:rsidRPr="00B42EB0">
        <w:rPr>
          <w:bCs/>
          <w:iCs/>
          <w:szCs w:val="22"/>
        </w:rPr>
        <w:br w:type="page"/>
      </w:r>
    </w:p>
    <w:p w14:paraId="7522E428" w14:textId="77777777" w:rsidR="00182525" w:rsidRPr="00B42EB0" w:rsidRDefault="00182525" w:rsidP="00826365">
      <w:pPr>
        <w:shd w:val="clear" w:color="auto" w:fill="FFFFFF"/>
        <w:tabs>
          <w:tab w:val="clear" w:pos="567"/>
        </w:tabs>
        <w:spacing w:line="240" w:lineRule="auto"/>
        <w:jc w:val="center"/>
        <w:rPr>
          <w:bCs/>
          <w:iCs/>
          <w:szCs w:val="22"/>
        </w:rPr>
      </w:pPr>
    </w:p>
    <w:p w14:paraId="5697C698" w14:textId="77777777" w:rsidR="00182525" w:rsidRPr="00B42EB0" w:rsidRDefault="00182525" w:rsidP="00826365">
      <w:pPr>
        <w:shd w:val="clear" w:color="auto" w:fill="FFFFFF"/>
        <w:tabs>
          <w:tab w:val="clear" w:pos="567"/>
        </w:tabs>
        <w:spacing w:line="240" w:lineRule="auto"/>
        <w:jc w:val="center"/>
        <w:rPr>
          <w:bCs/>
          <w:iCs/>
          <w:szCs w:val="22"/>
        </w:rPr>
      </w:pPr>
    </w:p>
    <w:p w14:paraId="17AA9CFF" w14:textId="77777777" w:rsidR="00182525" w:rsidRPr="00B42EB0" w:rsidRDefault="00182525" w:rsidP="00826365">
      <w:pPr>
        <w:shd w:val="clear" w:color="auto" w:fill="FFFFFF"/>
        <w:tabs>
          <w:tab w:val="clear" w:pos="567"/>
        </w:tabs>
        <w:spacing w:line="240" w:lineRule="auto"/>
        <w:jc w:val="center"/>
        <w:rPr>
          <w:bCs/>
          <w:iCs/>
          <w:szCs w:val="22"/>
        </w:rPr>
      </w:pPr>
    </w:p>
    <w:p w14:paraId="0755AC12" w14:textId="77777777" w:rsidR="00182525" w:rsidRPr="00B42EB0" w:rsidRDefault="00182525" w:rsidP="00826365">
      <w:pPr>
        <w:shd w:val="clear" w:color="auto" w:fill="FFFFFF"/>
        <w:tabs>
          <w:tab w:val="clear" w:pos="567"/>
        </w:tabs>
        <w:spacing w:line="240" w:lineRule="auto"/>
        <w:jc w:val="center"/>
        <w:rPr>
          <w:bCs/>
          <w:iCs/>
          <w:szCs w:val="22"/>
        </w:rPr>
      </w:pPr>
    </w:p>
    <w:p w14:paraId="7CB6E250" w14:textId="77777777" w:rsidR="00182525" w:rsidRPr="00B42EB0" w:rsidRDefault="00182525" w:rsidP="00826365">
      <w:pPr>
        <w:shd w:val="clear" w:color="auto" w:fill="FFFFFF"/>
        <w:tabs>
          <w:tab w:val="clear" w:pos="567"/>
        </w:tabs>
        <w:spacing w:line="240" w:lineRule="auto"/>
        <w:jc w:val="center"/>
        <w:rPr>
          <w:bCs/>
          <w:iCs/>
          <w:szCs w:val="22"/>
        </w:rPr>
      </w:pPr>
    </w:p>
    <w:p w14:paraId="0F15049C" w14:textId="77777777" w:rsidR="00182525" w:rsidRPr="00B42EB0" w:rsidRDefault="00182525" w:rsidP="00826365">
      <w:pPr>
        <w:shd w:val="clear" w:color="auto" w:fill="FFFFFF"/>
        <w:tabs>
          <w:tab w:val="clear" w:pos="567"/>
        </w:tabs>
        <w:spacing w:line="240" w:lineRule="auto"/>
        <w:jc w:val="center"/>
        <w:rPr>
          <w:bCs/>
          <w:iCs/>
          <w:szCs w:val="22"/>
        </w:rPr>
      </w:pPr>
    </w:p>
    <w:p w14:paraId="345E9DBA" w14:textId="77777777" w:rsidR="00182525" w:rsidRPr="00B42EB0" w:rsidRDefault="00182525" w:rsidP="00826365">
      <w:pPr>
        <w:shd w:val="clear" w:color="auto" w:fill="FFFFFF"/>
        <w:tabs>
          <w:tab w:val="clear" w:pos="567"/>
        </w:tabs>
        <w:spacing w:line="240" w:lineRule="auto"/>
        <w:jc w:val="center"/>
        <w:rPr>
          <w:bCs/>
          <w:iCs/>
          <w:szCs w:val="22"/>
        </w:rPr>
      </w:pPr>
    </w:p>
    <w:p w14:paraId="2CD5C63B" w14:textId="77777777" w:rsidR="00182525" w:rsidRPr="00B42EB0" w:rsidRDefault="00182525" w:rsidP="00826365">
      <w:pPr>
        <w:shd w:val="clear" w:color="auto" w:fill="FFFFFF"/>
        <w:tabs>
          <w:tab w:val="clear" w:pos="567"/>
        </w:tabs>
        <w:spacing w:line="240" w:lineRule="auto"/>
        <w:jc w:val="center"/>
        <w:rPr>
          <w:bCs/>
          <w:iCs/>
          <w:szCs w:val="22"/>
        </w:rPr>
      </w:pPr>
    </w:p>
    <w:p w14:paraId="2022A139" w14:textId="77777777" w:rsidR="00182525" w:rsidRPr="00B42EB0" w:rsidRDefault="00182525" w:rsidP="00826365">
      <w:pPr>
        <w:shd w:val="clear" w:color="auto" w:fill="FFFFFF"/>
        <w:tabs>
          <w:tab w:val="clear" w:pos="567"/>
        </w:tabs>
        <w:spacing w:line="240" w:lineRule="auto"/>
        <w:jc w:val="center"/>
        <w:rPr>
          <w:bCs/>
          <w:iCs/>
          <w:szCs w:val="22"/>
        </w:rPr>
      </w:pPr>
    </w:p>
    <w:p w14:paraId="6B8FCEBD" w14:textId="77777777" w:rsidR="00182525" w:rsidRPr="00B42EB0" w:rsidRDefault="00182525" w:rsidP="00826365">
      <w:pPr>
        <w:shd w:val="clear" w:color="auto" w:fill="FFFFFF"/>
        <w:tabs>
          <w:tab w:val="clear" w:pos="567"/>
        </w:tabs>
        <w:spacing w:line="240" w:lineRule="auto"/>
        <w:jc w:val="center"/>
        <w:rPr>
          <w:bCs/>
          <w:iCs/>
          <w:szCs w:val="22"/>
        </w:rPr>
      </w:pPr>
    </w:p>
    <w:p w14:paraId="06FB09FF" w14:textId="77777777" w:rsidR="00182525" w:rsidRPr="00B42EB0" w:rsidRDefault="00182525" w:rsidP="00826365">
      <w:pPr>
        <w:shd w:val="clear" w:color="auto" w:fill="FFFFFF"/>
        <w:tabs>
          <w:tab w:val="clear" w:pos="567"/>
        </w:tabs>
        <w:spacing w:line="240" w:lineRule="auto"/>
        <w:jc w:val="center"/>
        <w:rPr>
          <w:bCs/>
          <w:iCs/>
          <w:szCs w:val="22"/>
        </w:rPr>
      </w:pPr>
    </w:p>
    <w:p w14:paraId="67BB2D50" w14:textId="77777777" w:rsidR="00182525" w:rsidRPr="00B42EB0" w:rsidRDefault="00182525" w:rsidP="00826365">
      <w:pPr>
        <w:shd w:val="clear" w:color="auto" w:fill="FFFFFF"/>
        <w:tabs>
          <w:tab w:val="clear" w:pos="567"/>
        </w:tabs>
        <w:spacing w:line="240" w:lineRule="auto"/>
        <w:jc w:val="center"/>
        <w:rPr>
          <w:bCs/>
          <w:iCs/>
          <w:szCs w:val="22"/>
        </w:rPr>
      </w:pPr>
    </w:p>
    <w:p w14:paraId="12C64050" w14:textId="77777777" w:rsidR="00182525" w:rsidRPr="00B42EB0" w:rsidRDefault="00182525" w:rsidP="00826365">
      <w:pPr>
        <w:shd w:val="clear" w:color="auto" w:fill="FFFFFF"/>
        <w:tabs>
          <w:tab w:val="clear" w:pos="567"/>
        </w:tabs>
        <w:spacing w:line="240" w:lineRule="auto"/>
        <w:jc w:val="center"/>
        <w:rPr>
          <w:bCs/>
          <w:iCs/>
          <w:szCs w:val="22"/>
        </w:rPr>
      </w:pPr>
    </w:p>
    <w:p w14:paraId="5A9E0644" w14:textId="77777777" w:rsidR="00182525" w:rsidRPr="00B42EB0" w:rsidRDefault="00182525" w:rsidP="00826365">
      <w:pPr>
        <w:shd w:val="clear" w:color="auto" w:fill="FFFFFF"/>
        <w:tabs>
          <w:tab w:val="clear" w:pos="567"/>
        </w:tabs>
        <w:spacing w:line="240" w:lineRule="auto"/>
        <w:jc w:val="center"/>
        <w:rPr>
          <w:bCs/>
          <w:iCs/>
          <w:szCs w:val="22"/>
        </w:rPr>
      </w:pPr>
    </w:p>
    <w:p w14:paraId="7B634A4C" w14:textId="77777777" w:rsidR="00182525" w:rsidRPr="00B42EB0" w:rsidRDefault="00182525" w:rsidP="00826365">
      <w:pPr>
        <w:shd w:val="clear" w:color="auto" w:fill="FFFFFF"/>
        <w:tabs>
          <w:tab w:val="clear" w:pos="567"/>
        </w:tabs>
        <w:spacing w:line="240" w:lineRule="auto"/>
        <w:jc w:val="center"/>
        <w:rPr>
          <w:bCs/>
          <w:iCs/>
          <w:szCs w:val="22"/>
        </w:rPr>
      </w:pPr>
    </w:p>
    <w:p w14:paraId="2B263F85" w14:textId="77777777" w:rsidR="00182525" w:rsidRPr="00B42EB0" w:rsidRDefault="00182525" w:rsidP="00826365">
      <w:pPr>
        <w:shd w:val="clear" w:color="auto" w:fill="FFFFFF"/>
        <w:tabs>
          <w:tab w:val="clear" w:pos="567"/>
        </w:tabs>
        <w:spacing w:line="240" w:lineRule="auto"/>
        <w:jc w:val="center"/>
        <w:rPr>
          <w:bCs/>
          <w:iCs/>
          <w:szCs w:val="22"/>
        </w:rPr>
      </w:pPr>
    </w:p>
    <w:p w14:paraId="755F992B" w14:textId="77777777" w:rsidR="00182525" w:rsidRPr="00B42EB0" w:rsidRDefault="00182525" w:rsidP="00826365">
      <w:pPr>
        <w:shd w:val="clear" w:color="auto" w:fill="FFFFFF"/>
        <w:tabs>
          <w:tab w:val="clear" w:pos="567"/>
        </w:tabs>
        <w:spacing w:line="240" w:lineRule="auto"/>
        <w:jc w:val="center"/>
        <w:rPr>
          <w:bCs/>
          <w:iCs/>
          <w:szCs w:val="22"/>
        </w:rPr>
      </w:pPr>
    </w:p>
    <w:p w14:paraId="6F840E3D" w14:textId="77777777" w:rsidR="00182525" w:rsidRPr="00B42EB0" w:rsidRDefault="00182525" w:rsidP="00826365">
      <w:pPr>
        <w:shd w:val="clear" w:color="auto" w:fill="FFFFFF"/>
        <w:tabs>
          <w:tab w:val="clear" w:pos="567"/>
        </w:tabs>
        <w:spacing w:line="240" w:lineRule="auto"/>
        <w:jc w:val="center"/>
        <w:rPr>
          <w:bCs/>
          <w:iCs/>
          <w:szCs w:val="22"/>
        </w:rPr>
      </w:pPr>
    </w:p>
    <w:p w14:paraId="382331AC" w14:textId="77777777" w:rsidR="00182525" w:rsidRPr="00B42EB0" w:rsidRDefault="00182525" w:rsidP="00826365">
      <w:pPr>
        <w:shd w:val="clear" w:color="auto" w:fill="FFFFFF"/>
        <w:tabs>
          <w:tab w:val="clear" w:pos="567"/>
        </w:tabs>
        <w:spacing w:line="240" w:lineRule="auto"/>
        <w:jc w:val="center"/>
        <w:rPr>
          <w:bCs/>
          <w:iCs/>
          <w:szCs w:val="22"/>
        </w:rPr>
      </w:pPr>
    </w:p>
    <w:p w14:paraId="39356289" w14:textId="77777777" w:rsidR="00182525" w:rsidRPr="00B42EB0" w:rsidRDefault="00182525" w:rsidP="00826365">
      <w:pPr>
        <w:shd w:val="clear" w:color="auto" w:fill="FFFFFF"/>
        <w:tabs>
          <w:tab w:val="clear" w:pos="567"/>
        </w:tabs>
        <w:spacing w:line="240" w:lineRule="auto"/>
        <w:jc w:val="center"/>
        <w:rPr>
          <w:bCs/>
          <w:iCs/>
          <w:szCs w:val="22"/>
        </w:rPr>
      </w:pPr>
    </w:p>
    <w:p w14:paraId="5011ED72" w14:textId="77777777" w:rsidR="00182525" w:rsidRPr="00B42EB0" w:rsidRDefault="00182525" w:rsidP="00826365">
      <w:pPr>
        <w:shd w:val="clear" w:color="auto" w:fill="FFFFFF"/>
        <w:tabs>
          <w:tab w:val="clear" w:pos="567"/>
        </w:tabs>
        <w:spacing w:line="240" w:lineRule="auto"/>
        <w:jc w:val="center"/>
        <w:rPr>
          <w:bCs/>
          <w:iCs/>
          <w:szCs w:val="22"/>
        </w:rPr>
      </w:pPr>
    </w:p>
    <w:p w14:paraId="5ACF19C9" w14:textId="77777777" w:rsidR="00182525" w:rsidRPr="00B42EB0" w:rsidRDefault="00182525" w:rsidP="00826365">
      <w:pPr>
        <w:shd w:val="clear" w:color="auto" w:fill="FFFFFF"/>
        <w:tabs>
          <w:tab w:val="clear" w:pos="567"/>
        </w:tabs>
        <w:spacing w:line="240" w:lineRule="auto"/>
        <w:jc w:val="center"/>
        <w:rPr>
          <w:bCs/>
          <w:iCs/>
          <w:szCs w:val="22"/>
        </w:rPr>
      </w:pPr>
    </w:p>
    <w:p w14:paraId="561D1906" w14:textId="77777777" w:rsidR="00EF25D0" w:rsidRPr="00B42EB0" w:rsidRDefault="005A6BA4" w:rsidP="00826365">
      <w:pPr>
        <w:pStyle w:val="TitleA"/>
      </w:pPr>
      <w:r w:rsidRPr="00B42EB0">
        <w:t xml:space="preserve">A. </w:t>
      </w:r>
      <w:r w:rsidR="00182525" w:rsidRPr="00B42EB0">
        <w:t>ETICHETAREA</w:t>
      </w:r>
    </w:p>
    <w:p w14:paraId="3555CF53" w14:textId="77777777" w:rsidR="00182525" w:rsidRPr="00B42EB0" w:rsidRDefault="00182525" w:rsidP="00826365">
      <w:pPr>
        <w:tabs>
          <w:tab w:val="clear" w:pos="567"/>
        </w:tabs>
        <w:spacing w:line="240" w:lineRule="auto"/>
        <w:jc w:val="center"/>
        <w:rPr>
          <w:szCs w:val="22"/>
        </w:rPr>
      </w:pPr>
    </w:p>
    <w:p w14:paraId="37FF7C51" w14:textId="77777777" w:rsidR="00616212" w:rsidRPr="00B42EB0" w:rsidRDefault="00182525" w:rsidP="00826365">
      <w:pPr>
        <w:keepNext/>
        <w:keepLines/>
        <w:pBdr>
          <w:top w:val="single" w:sz="4" w:space="1" w:color="auto"/>
          <w:left w:val="single" w:sz="4" w:space="0" w:color="auto"/>
          <w:bottom w:val="single" w:sz="4" w:space="1" w:color="auto"/>
          <w:right w:val="single" w:sz="4" w:space="4" w:color="auto"/>
        </w:pBdr>
        <w:spacing w:line="240" w:lineRule="auto"/>
        <w:rPr>
          <w:b/>
          <w:szCs w:val="22"/>
        </w:rPr>
      </w:pPr>
      <w:r w:rsidRPr="00B42EB0">
        <w:rPr>
          <w:bCs/>
          <w:iCs/>
          <w:szCs w:val="22"/>
        </w:rPr>
        <w:br w:type="page"/>
      </w:r>
      <w:r w:rsidR="00616212" w:rsidRPr="00B42EB0">
        <w:rPr>
          <w:b/>
          <w:szCs w:val="22"/>
        </w:rPr>
        <w:lastRenderedPageBreak/>
        <w:t>INFORMAŢII CARE TREBUIE SĂ APARĂ PE AMBALAJUL SECUNDAR</w:t>
      </w:r>
    </w:p>
    <w:p w14:paraId="5F510F1C" w14:textId="77777777" w:rsidR="00616212" w:rsidRPr="00B42EB0" w:rsidRDefault="00616212" w:rsidP="00826365">
      <w:pPr>
        <w:keepNext/>
        <w:keepLines/>
        <w:pBdr>
          <w:top w:val="single" w:sz="4" w:space="1" w:color="auto"/>
          <w:left w:val="single" w:sz="4" w:space="0" w:color="auto"/>
          <w:bottom w:val="single" w:sz="4" w:space="1" w:color="auto"/>
          <w:right w:val="single" w:sz="4" w:space="4" w:color="auto"/>
        </w:pBdr>
        <w:spacing w:line="240" w:lineRule="auto"/>
        <w:rPr>
          <w:b/>
          <w:szCs w:val="22"/>
        </w:rPr>
      </w:pPr>
    </w:p>
    <w:p w14:paraId="43BD7D4A" w14:textId="77777777" w:rsidR="00616212" w:rsidRPr="00B42EB0" w:rsidRDefault="002631BF" w:rsidP="00826365">
      <w:pPr>
        <w:keepNext/>
        <w:keepLines/>
        <w:pBdr>
          <w:top w:val="single" w:sz="4" w:space="1" w:color="auto"/>
          <w:left w:val="single" w:sz="4" w:space="0" w:color="auto"/>
          <w:bottom w:val="single" w:sz="4" w:space="1" w:color="auto"/>
          <w:right w:val="single" w:sz="4" w:space="4" w:color="auto"/>
        </w:pBdr>
        <w:spacing w:line="240" w:lineRule="auto"/>
        <w:rPr>
          <w:b/>
          <w:szCs w:val="22"/>
        </w:rPr>
      </w:pPr>
      <w:r w:rsidRPr="00B42EB0">
        <w:rPr>
          <w:b/>
          <w:szCs w:val="22"/>
        </w:rPr>
        <w:t>CUTIE</w:t>
      </w:r>
    </w:p>
    <w:p w14:paraId="577C4ABC" w14:textId="77777777" w:rsidR="00182525" w:rsidRPr="00B42EB0" w:rsidRDefault="00182525" w:rsidP="00826365">
      <w:pPr>
        <w:shd w:val="clear" w:color="auto" w:fill="FFFFFF"/>
        <w:tabs>
          <w:tab w:val="clear" w:pos="567"/>
        </w:tabs>
        <w:spacing w:line="240" w:lineRule="auto"/>
        <w:rPr>
          <w:bCs/>
          <w:iCs/>
          <w:szCs w:val="22"/>
        </w:rPr>
      </w:pPr>
    </w:p>
    <w:p w14:paraId="564BF9BE" w14:textId="77777777" w:rsidR="00B27AB8" w:rsidRPr="00B42EB0" w:rsidRDefault="00B27AB8" w:rsidP="00826365">
      <w:pPr>
        <w:tabs>
          <w:tab w:val="clear" w:pos="567"/>
        </w:tabs>
        <w:spacing w:line="240" w:lineRule="auto"/>
        <w:rPr>
          <w:szCs w:val="22"/>
        </w:rPr>
      </w:pPr>
    </w:p>
    <w:p w14:paraId="3BB8D9FF"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1.</w:t>
      </w:r>
      <w:r w:rsidRPr="00B42EB0">
        <w:rPr>
          <w:b/>
          <w:szCs w:val="22"/>
        </w:rPr>
        <w:tab/>
      </w:r>
      <w:r w:rsidR="00BF058E" w:rsidRPr="00B42EB0">
        <w:rPr>
          <w:b/>
          <w:szCs w:val="22"/>
        </w:rPr>
        <w:t>DENUMIREA COMERCIALĂ A MEDICAMENTULUI</w:t>
      </w:r>
    </w:p>
    <w:p w14:paraId="3D8FDBA9" w14:textId="77777777" w:rsidR="00B27AB8" w:rsidRPr="00B42EB0" w:rsidRDefault="00B27AB8" w:rsidP="00826365">
      <w:pPr>
        <w:keepNext/>
        <w:keepLines/>
        <w:tabs>
          <w:tab w:val="clear" w:pos="567"/>
        </w:tabs>
        <w:spacing w:line="240" w:lineRule="auto"/>
        <w:rPr>
          <w:szCs w:val="22"/>
        </w:rPr>
      </w:pPr>
    </w:p>
    <w:p w14:paraId="52EABBEF" w14:textId="77777777" w:rsidR="00B27AB8" w:rsidRPr="00B42EB0" w:rsidRDefault="0058540E" w:rsidP="00826365">
      <w:pPr>
        <w:tabs>
          <w:tab w:val="clear" w:pos="567"/>
        </w:tabs>
        <w:spacing w:line="240" w:lineRule="auto"/>
        <w:rPr>
          <w:szCs w:val="22"/>
        </w:rPr>
      </w:pPr>
      <w:r w:rsidRPr="00B42EB0">
        <w:rPr>
          <w:szCs w:val="22"/>
        </w:rPr>
        <w:t>Xelevia</w:t>
      </w:r>
      <w:r w:rsidR="00B27AB8" w:rsidRPr="00B42EB0">
        <w:rPr>
          <w:szCs w:val="22"/>
        </w:rPr>
        <w:t xml:space="preserve"> 25</w:t>
      </w:r>
      <w:r w:rsidR="00885550" w:rsidRPr="00B42EB0">
        <w:rPr>
          <w:szCs w:val="22"/>
        </w:rPr>
        <w:t> </w:t>
      </w:r>
      <w:r w:rsidR="00B27AB8" w:rsidRPr="00B42EB0">
        <w:rPr>
          <w:szCs w:val="22"/>
        </w:rPr>
        <w:t xml:space="preserve">mg </w:t>
      </w:r>
      <w:r w:rsidR="00885550" w:rsidRPr="00B42EB0">
        <w:rPr>
          <w:szCs w:val="22"/>
        </w:rPr>
        <w:t>comprimate</w:t>
      </w:r>
      <w:r w:rsidR="00DD0C92" w:rsidRPr="00B42EB0">
        <w:rPr>
          <w:szCs w:val="22"/>
        </w:rPr>
        <w:t xml:space="preserve"> filmate</w:t>
      </w:r>
    </w:p>
    <w:p w14:paraId="12389BFD" w14:textId="77777777" w:rsidR="00B27AB8" w:rsidRPr="00B42EB0" w:rsidRDefault="00F21CED" w:rsidP="00826365">
      <w:pPr>
        <w:tabs>
          <w:tab w:val="clear" w:pos="567"/>
        </w:tabs>
        <w:spacing w:line="240" w:lineRule="auto"/>
        <w:rPr>
          <w:szCs w:val="22"/>
        </w:rPr>
      </w:pPr>
      <w:r>
        <w:rPr>
          <w:szCs w:val="22"/>
        </w:rPr>
        <w:t>s</w:t>
      </w:r>
      <w:r w:rsidR="00B27AB8" w:rsidRPr="00B42EB0">
        <w:rPr>
          <w:szCs w:val="22"/>
        </w:rPr>
        <w:t>itagliptin</w:t>
      </w:r>
    </w:p>
    <w:p w14:paraId="20C4FC6C" w14:textId="77777777" w:rsidR="00B27AB8" w:rsidRPr="00B42EB0" w:rsidRDefault="00B27AB8" w:rsidP="00826365">
      <w:pPr>
        <w:tabs>
          <w:tab w:val="clear" w:pos="567"/>
        </w:tabs>
        <w:spacing w:line="240" w:lineRule="auto"/>
        <w:rPr>
          <w:szCs w:val="22"/>
        </w:rPr>
      </w:pPr>
    </w:p>
    <w:p w14:paraId="401487F6" w14:textId="77777777" w:rsidR="00B27AB8" w:rsidRPr="00B42EB0" w:rsidRDefault="00B27AB8" w:rsidP="00826365">
      <w:pPr>
        <w:tabs>
          <w:tab w:val="clear" w:pos="567"/>
        </w:tabs>
        <w:spacing w:line="240" w:lineRule="auto"/>
        <w:rPr>
          <w:szCs w:val="22"/>
        </w:rPr>
      </w:pPr>
    </w:p>
    <w:p w14:paraId="6EB0C234"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2.</w:t>
      </w:r>
      <w:r w:rsidRPr="00B42EB0">
        <w:rPr>
          <w:b/>
          <w:szCs w:val="22"/>
        </w:rPr>
        <w:tab/>
      </w:r>
      <w:r w:rsidR="00DD0C92" w:rsidRPr="00B42EB0">
        <w:rPr>
          <w:b/>
          <w:szCs w:val="22"/>
        </w:rPr>
        <w:t>DECLARAREA SUBSTANŢEI</w:t>
      </w:r>
      <w:r w:rsidR="00303C74" w:rsidRPr="00B42EB0">
        <w:rPr>
          <w:b/>
          <w:szCs w:val="22"/>
        </w:rPr>
        <w:t>(</w:t>
      </w:r>
      <w:r w:rsidR="004B39D3" w:rsidRPr="000D604F">
        <w:rPr>
          <w:b/>
          <w:noProof/>
          <w:lang w:eastAsia="ro-RO" w:bidi="ro-RO"/>
        </w:rPr>
        <w:t>SUBSTANȚE</w:t>
      </w:r>
      <w:r w:rsidR="00303C74" w:rsidRPr="00B42EB0">
        <w:rPr>
          <w:b/>
          <w:szCs w:val="22"/>
        </w:rPr>
        <w:t>LOR)</w:t>
      </w:r>
      <w:r w:rsidR="00DD0C92" w:rsidRPr="00B42EB0">
        <w:rPr>
          <w:b/>
          <w:szCs w:val="22"/>
        </w:rPr>
        <w:t xml:space="preserve"> ACTIVE</w:t>
      </w:r>
    </w:p>
    <w:p w14:paraId="0E173CEE" w14:textId="77777777" w:rsidR="00B27AB8" w:rsidRPr="00B42EB0" w:rsidRDefault="00B27AB8" w:rsidP="00826365">
      <w:pPr>
        <w:keepNext/>
        <w:keepLines/>
        <w:tabs>
          <w:tab w:val="clear" w:pos="567"/>
        </w:tabs>
        <w:spacing w:line="240" w:lineRule="auto"/>
        <w:rPr>
          <w:szCs w:val="22"/>
        </w:rPr>
      </w:pPr>
    </w:p>
    <w:p w14:paraId="2C8929A3" w14:textId="77777777" w:rsidR="00B27AB8" w:rsidRPr="00B42EB0" w:rsidRDefault="00DD0C92" w:rsidP="00826365">
      <w:pPr>
        <w:tabs>
          <w:tab w:val="clear" w:pos="567"/>
        </w:tabs>
        <w:spacing w:line="240" w:lineRule="auto"/>
        <w:rPr>
          <w:szCs w:val="22"/>
        </w:rPr>
      </w:pPr>
      <w:r w:rsidRPr="00B42EB0">
        <w:rPr>
          <w:szCs w:val="22"/>
        </w:rPr>
        <w:t xml:space="preserve">Fiecare </w:t>
      </w:r>
      <w:r w:rsidR="00303C74" w:rsidRPr="00B42EB0">
        <w:rPr>
          <w:szCs w:val="22"/>
        </w:rPr>
        <w:t>comprimat</w:t>
      </w:r>
      <w:r w:rsidRPr="00B42EB0">
        <w:rPr>
          <w:szCs w:val="22"/>
        </w:rPr>
        <w:t xml:space="preserve"> conţin</w:t>
      </w:r>
      <w:r w:rsidR="00F917AA" w:rsidRPr="00B42EB0">
        <w:rPr>
          <w:szCs w:val="22"/>
        </w:rPr>
        <w:t>e</w:t>
      </w:r>
      <w:r w:rsidRPr="00B42EB0">
        <w:rPr>
          <w:szCs w:val="22"/>
        </w:rPr>
        <w:t xml:space="preserve"> </w:t>
      </w:r>
      <w:r w:rsidR="00E84723" w:rsidRPr="00B42EB0">
        <w:rPr>
          <w:szCs w:val="22"/>
        </w:rPr>
        <w:t xml:space="preserve">fosfat de </w:t>
      </w:r>
      <w:r w:rsidRPr="00B42EB0">
        <w:rPr>
          <w:szCs w:val="22"/>
        </w:rPr>
        <w:t>sitagliptin</w:t>
      </w:r>
      <w:r w:rsidR="00303C74" w:rsidRPr="00B42EB0">
        <w:rPr>
          <w:szCs w:val="22"/>
        </w:rPr>
        <w:t xml:space="preserve"> monohidrat</w:t>
      </w:r>
      <w:r w:rsidR="00F917AA" w:rsidRPr="00B42EB0">
        <w:rPr>
          <w:szCs w:val="22"/>
        </w:rPr>
        <w:t xml:space="preserve"> echivalent cu</w:t>
      </w:r>
      <w:r w:rsidR="00106529" w:rsidRPr="00B42EB0">
        <w:rPr>
          <w:szCs w:val="22"/>
        </w:rPr>
        <w:t xml:space="preserve"> 25</w:t>
      </w:r>
      <w:r w:rsidR="00303C74" w:rsidRPr="00B42EB0">
        <w:rPr>
          <w:szCs w:val="22"/>
        </w:rPr>
        <w:t> </w:t>
      </w:r>
      <w:r w:rsidR="00106529" w:rsidRPr="00B42EB0">
        <w:rPr>
          <w:szCs w:val="22"/>
        </w:rPr>
        <w:t>mg sitagliptin.</w:t>
      </w:r>
    </w:p>
    <w:p w14:paraId="250F2E61" w14:textId="77777777" w:rsidR="00B27AB8" w:rsidRPr="00B42EB0" w:rsidRDefault="00B27AB8" w:rsidP="00826365">
      <w:pPr>
        <w:tabs>
          <w:tab w:val="clear" w:pos="567"/>
        </w:tabs>
        <w:spacing w:line="240" w:lineRule="auto"/>
        <w:rPr>
          <w:szCs w:val="22"/>
        </w:rPr>
      </w:pPr>
    </w:p>
    <w:p w14:paraId="527302BF" w14:textId="77777777" w:rsidR="00B27AB8" w:rsidRPr="00B42EB0" w:rsidRDefault="00B27AB8" w:rsidP="00826365">
      <w:pPr>
        <w:tabs>
          <w:tab w:val="clear" w:pos="567"/>
        </w:tabs>
        <w:spacing w:line="240" w:lineRule="auto"/>
        <w:rPr>
          <w:szCs w:val="22"/>
        </w:rPr>
      </w:pPr>
    </w:p>
    <w:p w14:paraId="213D4C7B"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3.</w:t>
      </w:r>
      <w:r w:rsidRPr="00B42EB0">
        <w:rPr>
          <w:b/>
          <w:szCs w:val="22"/>
        </w:rPr>
        <w:tab/>
      </w:r>
      <w:r w:rsidR="00DD0C92" w:rsidRPr="00B42EB0">
        <w:rPr>
          <w:b/>
          <w:szCs w:val="22"/>
        </w:rPr>
        <w:t>LISTA EXCIPIENŢILOR</w:t>
      </w:r>
    </w:p>
    <w:p w14:paraId="47ABBE29" w14:textId="77777777" w:rsidR="008554C5" w:rsidRPr="00B42EB0" w:rsidRDefault="008554C5" w:rsidP="00826365">
      <w:pPr>
        <w:tabs>
          <w:tab w:val="clear" w:pos="567"/>
        </w:tabs>
        <w:spacing w:line="240" w:lineRule="auto"/>
        <w:rPr>
          <w:szCs w:val="22"/>
        </w:rPr>
      </w:pPr>
    </w:p>
    <w:p w14:paraId="22AAFC92" w14:textId="77777777" w:rsidR="00B27AB8" w:rsidRPr="00B42EB0" w:rsidRDefault="00B27AB8" w:rsidP="00826365">
      <w:pPr>
        <w:tabs>
          <w:tab w:val="clear" w:pos="567"/>
        </w:tabs>
        <w:spacing w:line="240" w:lineRule="auto"/>
        <w:rPr>
          <w:szCs w:val="22"/>
        </w:rPr>
      </w:pPr>
    </w:p>
    <w:p w14:paraId="14A82011"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4.</w:t>
      </w:r>
      <w:r w:rsidRPr="00B42EB0">
        <w:rPr>
          <w:b/>
          <w:szCs w:val="22"/>
        </w:rPr>
        <w:tab/>
      </w:r>
      <w:r w:rsidR="00DD0C92" w:rsidRPr="00B42EB0">
        <w:rPr>
          <w:b/>
          <w:szCs w:val="22"/>
        </w:rPr>
        <w:t>FORMA FARMACEUTICĂ ŞI CONŢINUTUL</w:t>
      </w:r>
    </w:p>
    <w:p w14:paraId="10E2FA67" w14:textId="77777777" w:rsidR="00B27AB8" w:rsidRPr="00B42EB0" w:rsidRDefault="00B27AB8" w:rsidP="00826365">
      <w:pPr>
        <w:keepNext/>
        <w:keepLines/>
        <w:tabs>
          <w:tab w:val="clear" w:pos="567"/>
        </w:tabs>
        <w:spacing w:line="240" w:lineRule="auto"/>
        <w:rPr>
          <w:szCs w:val="22"/>
        </w:rPr>
      </w:pPr>
    </w:p>
    <w:p w14:paraId="6EAD0D2B" w14:textId="77777777" w:rsidR="00B27AB8" w:rsidRPr="00B42EB0" w:rsidRDefault="00303C74" w:rsidP="00826365">
      <w:pPr>
        <w:tabs>
          <w:tab w:val="clear" w:pos="567"/>
        </w:tabs>
        <w:spacing w:line="240" w:lineRule="auto"/>
        <w:rPr>
          <w:szCs w:val="22"/>
        </w:rPr>
      </w:pPr>
      <w:r w:rsidRPr="00B42EB0">
        <w:rPr>
          <w:szCs w:val="22"/>
        </w:rPr>
        <w:t>14 comprimate</w:t>
      </w:r>
      <w:r w:rsidR="00106529" w:rsidRPr="00B42EB0">
        <w:rPr>
          <w:szCs w:val="22"/>
        </w:rPr>
        <w:t xml:space="preserve"> filmate</w:t>
      </w:r>
    </w:p>
    <w:p w14:paraId="7FDF1CF5" w14:textId="77777777" w:rsidR="005875B6" w:rsidRDefault="00303C74" w:rsidP="005875B6">
      <w:pPr>
        <w:shd w:val="clear" w:color="auto" w:fill="BFBFBF"/>
        <w:autoSpaceDE w:val="0"/>
        <w:autoSpaceDN w:val="0"/>
        <w:adjustRightInd w:val="0"/>
        <w:rPr>
          <w:szCs w:val="22"/>
        </w:rPr>
      </w:pPr>
      <w:r w:rsidRPr="00B42EB0">
        <w:rPr>
          <w:rFonts w:eastAsia="MS Mincho"/>
          <w:szCs w:val="22"/>
          <w:lang w:eastAsia="ja-JP" w:bidi="bn-IN"/>
        </w:rPr>
        <w:t>28 </w:t>
      </w:r>
      <w:r w:rsidRPr="00B42EB0">
        <w:rPr>
          <w:szCs w:val="22"/>
        </w:rPr>
        <w:t xml:space="preserve">comprimate </w:t>
      </w:r>
      <w:r w:rsidR="00DD0C92" w:rsidRPr="00B42EB0">
        <w:rPr>
          <w:szCs w:val="22"/>
        </w:rPr>
        <w:t>filmate</w:t>
      </w:r>
    </w:p>
    <w:p w14:paraId="2D66EA67" w14:textId="77777777" w:rsidR="00B27AB8" w:rsidRPr="00B42EB0" w:rsidRDefault="005875B6" w:rsidP="00175BFE">
      <w:pPr>
        <w:shd w:val="clear" w:color="auto" w:fill="BFBFBF"/>
        <w:autoSpaceDE w:val="0"/>
        <w:autoSpaceDN w:val="0"/>
        <w:adjustRightInd w:val="0"/>
        <w:rPr>
          <w:rFonts w:eastAsia="MS Mincho"/>
          <w:szCs w:val="22"/>
          <w:lang w:eastAsia="ja-JP" w:bidi="bn-IN"/>
        </w:rPr>
      </w:pPr>
      <w:r w:rsidRPr="005875B6">
        <w:rPr>
          <w:rFonts w:eastAsia="MS Mincho"/>
          <w:szCs w:val="22"/>
          <w:lang w:val="en-GB" w:eastAsia="ja-JP" w:bidi="bn-IN"/>
        </w:rPr>
        <w:t>30</w:t>
      </w:r>
      <w:r w:rsidRPr="005875B6">
        <w:rPr>
          <w:rFonts w:eastAsia="MS Mincho"/>
          <w:szCs w:val="22"/>
          <w:lang w:val="en-US" w:eastAsia="ja-JP" w:bidi="bn-IN"/>
        </w:rPr>
        <w:t> </w:t>
      </w:r>
      <w:r w:rsidRPr="00B42EB0">
        <w:rPr>
          <w:szCs w:val="22"/>
        </w:rPr>
        <w:t>comprimate filmate</w:t>
      </w:r>
    </w:p>
    <w:p w14:paraId="603B2D95" w14:textId="77777777" w:rsidR="00B27AB8" w:rsidRPr="00B42EB0" w:rsidRDefault="00303C74" w:rsidP="00175BFE">
      <w:pPr>
        <w:shd w:val="clear" w:color="auto" w:fill="BFBFBF"/>
        <w:autoSpaceDE w:val="0"/>
        <w:autoSpaceDN w:val="0"/>
        <w:adjustRightInd w:val="0"/>
        <w:rPr>
          <w:rFonts w:eastAsia="MS Mincho"/>
          <w:szCs w:val="22"/>
          <w:lang w:eastAsia="ja-JP" w:bidi="bn-IN"/>
        </w:rPr>
      </w:pPr>
      <w:r w:rsidRPr="00B42EB0">
        <w:rPr>
          <w:rFonts w:eastAsia="MS Mincho"/>
          <w:szCs w:val="22"/>
          <w:lang w:eastAsia="ja-JP" w:bidi="bn-IN"/>
        </w:rPr>
        <w:t>56 </w:t>
      </w:r>
      <w:r w:rsidRPr="00175BFE">
        <w:rPr>
          <w:rFonts w:eastAsia="MS Mincho"/>
          <w:szCs w:val="22"/>
          <w:lang w:eastAsia="ja-JP" w:bidi="bn-IN"/>
        </w:rPr>
        <w:t xml:space="preserve">comprimate </w:t>
      </w:r>
      <w:r w:rsidR="00DD0C92" w:rsidRPr="00175BFE">
        <w:rPr>
          <w:rFonts w:eastAsia="MS Mincho"/>
          <w:szCs w:val="22"/>
          <w:lang w:eastAsia="ja-JP" w:bidi="bn-IN"/>
        </w:rPr>
        <w:t>filmate</w:t>
      </w:r>
    </w:p>
    <w:p w14:paraId="5950A7DC" w14:textId="77777777" w:rsidR="005875B6" w:rsidRDefault="00303C74" w:rsidP="005875B6">
      <w:pPr>
        <w:shd w:val="clear" w:color="auto" w:fill="BFBFBF"/>
        <w:autoSpaceDE w:val="0"/>
        <w:autoSpaceDN w:val="0"/>
        <w:adjustRightInd w:val="0"/>
        <w:rPr>
          <w:rFonts w:eastAsia="MS Mincho"/>
          <w:szCs w:val="22"/>
          <w:lang w:eastAsia="ja-JP" w:bidi="bn-IN"/>
        </w:rPr>
      </w:pPr>
      <w:r w:rsidRPr="00B42EB0">
        <w:rPr>
          <w:rFonts w:eastAsia="MS Mincho"/>
          <w:szCs w:val="22"/>
          <w:lang w:eastAsia="ja-JP" w:bidi="bn-IN"/>
        </w:rPr>
        <w:t>84 </w:t>
      </w:r>
      <w:r w:rsidRPr="00175BFE">
        <w:rPr>
          <w:rFonts w:eastAsia="MS Mincho"/>
          <w:szCs w:val="22"/>
          <w:lang w:eastAsia="ja-JP" w:bidi="bn-IN"/>
        </w:rPr>
        <w:t xml:space="preserve">comprimate </w:t>
      </w:r>
      <w:r w:rsidR="00DD0C92" w:rsidRPr="00175BFE">
        <w:rPr>
          <w:rFonts w:eastAsia="MS Mincho"/>
          <w:szCs w:val="22"/>
          <w:lang w:eastAsia="ja-JP" w:bidi="bn-IN"/>
        </w:rPr>
        <w:t>filmate</w:t>
      </w:r>
    </w:p>
    <w:p w14:paraId="064490FF" w14:textId="77777777" w:rsidR="00CE7286" w:rsidRPr="00B42EB0" w:rsidRDefault="005875B6" w:rsidP="00175BFE">
      <w:pPr>
        <w:shd w:val="clear" w:color="auto" w:fill="BFBFBF"/>
        <w:autoSpaceDE w:val="0"/>
        <w:autoSpaceDN w:val="0"/>
        <w:adjustRightInd w:val="0"/>
        <w:rPr>
          <w:rFonts w:eastAsia="MS Mincho"/>
          <w:szCs w:val="22"/>
          <w:lang w:eastAsia="ja-JP" w:bidi="bn-IN"/>
        </w:rPr>
      </w:pPr>
      <w:r>
        <w:rPr>
          <w:rFonts w:eastAsia="MS Mincho"/>
          <w:szCs w:val="22"/>
          <w:lang w:val="en-GB" w:eastAsia="ja-JP" w:bidi="bn-IN"/>
        </w:rPr>
        <w:t>9</w:t>
      </w:r>
      <w:r w:rsidRPr="005875B6">
        <w:rPr>
          <w:rFonts w:eastAsia="MS Mincho"/>
          <w:szCs w:val="22"/>
          <w:lang w:val="en-GB" w:eastAsia="ja-JP" w:bidi="bn-IN"/>
        </w:rPr>
        <w:t>0</w:t>
      </w:r>
      <w:r w:rsidRPr="005875B6">
        <w:rPr>
          <w:rFonts w:eastAsia="MS Mincho"/>
          <w:szCs w:val="22"/>
          <w:lang w:val="en-US" w:eastAsia="ja-JP" w:bidi="bn-IN"/>
        </w:rPr>
        <w:t> </w:t>
      </w:r>
      <w:r w:rsidRPr="00B42EB0">
        <w:rPr>
          <w:szCs w:val="22"/>
        </w:rPr>
        <w:t>comprimate filmate</w:t>
      </w:r>
    </w:p>
    <w:p w14:paraId="0F7B3399" w14:textId="77777777" w:rsidR="00B27AB8" w:rsidRPr="00B42EB0" w:rsidRDefault="00303C74" w:rsidP="00175BFE">
      <w:pPr>
        <w:shd w:val="clear" w:color="auto" w:fill="BFBFBF"/>
        <w:autoSpaceDE w:val="0"/>
        <w:autoSpaceDN w:val="0"/>
        <w:adjustRightInd w:val="0"/>
        <w:rPr>
          <w:rFonts w:eastAsia="MS Mincho"/>
          <w:szCs w:val="22"/>
          <w:lang w:eastAsia="ja-JP" w:bidi="bn-IN"/>
        </w:rPr>
      </w:pPr>
      <w:r w:rsidRPr="00B42EB0">
        <w:rPr>
          <w:rFonts w:eastAsia="MS Mincho"/>
          <w:szCs w:val="22"/>
          <w:lang w:eastAsia="ja-JP" w:bidi="bn-IN"/>
        </w:rPr>
        <w:t>98 </w:t>
      </w:r>
      <w:r w:rsidRPr="00175BFE">
        <w:rPr>
          <w:rFonts w:eastAsia="MS Mincho"/>
          <w:szCs w:val="22"/>
          <w:lang w:eastAsia="ja-JP" w:bidi="bn-IN"/>
        </w:rPr>
        <w:t xml:space="preserve">comprimate </w:t>
      </w:r>
      <w:r w:rsidR="00DD0C92" w:rsidRPr="00175BFE">
        <w:rPr>
          <w:rFonts w:eastAsia="MS Mincho"/>
          <w:szCs w:val="22"/>
          <w:lang w:eastAsia="ja-JP" w:bidi="bn-IN"/>
        </w:rPr>
        <w:t>filmate</w:t>
      </w:r>
    </w:p>
    <w:p w14:paraId="04772776" w14:textId="77777777" w:rsidR="00B27AB8" w:rsidRPr="00B42EB0" w:rsidRDefault="00303C74" w:rsidP="00175BFE">
      <w:pPr>
        <w:shd w:val="clear" w:color="auto" w:fill="BFBFBF"/>
        <w:autoSpaceDE w:val="0"/>
        <w:autoSpaceDN w:val="0"/>
        <w:adjustRightInd w:val="0"/>
        <w:rPr>
          <w:rFonts w:eastAsia="MS Mincho"/>
          <w:szCs w:val="22"/>
          <w:lang w:eastAsia="ja-JP" w:bidi="bn-IN"/>
        </w:rPr>
      </w:pPr>
      <w:r w:rsidRPr="00B42EB0">
        <w:rPr>
          <w:rFonts w:eastAsia="MS Mincho"/>
          <w:szCs w:val="22"/>
          <w:lang w:eastAsia="ja-JP" w:bidi="bn-IN"/>
        </w:rPr>
        <w:t>50 x 1 </w:t>
      </w:r>
      <w:r w:rsidRPr="00175BFE">
        <w:rPr>
          <w:rFonts w:eastAsia="MS Mincho"/>
          <w:szCs w:val="22"/>
          <w:lang w:eastAsia="ja-JP" w:bidi="bn-IN"/>
        </w:rPr>
        <w:t xml:space="preserve">comprimate </w:t>
      </w:r>
      <w:r w:rsidR="00DD0C92" w:rsidRPr="00175BFE">
        <w:rPr>
          <w:rFonts w:eastAsia="MS Mincho"/>
          <w:szCs w:val="22"/>
          <w:lang w:eastAsia="ja-JP" w:bidi="bn-IN"/>
        </w:rPr>
        <w:t>filmate</w:t>
      </w:r>
    </w:p>
    <w:p w14:paraId="6A319A27" w14:textId="77777777" w:rsidR="00B27AB8" w:rsidRPr="00B42EB0" w:rsidRDefault="00B27AB8" w:rsidP="00826365">
      <w:pPr>
        <w:tabs>
          <w:tab w:val="clear" w:pos="567"/>
        </w:tabs>
        <w:spacing w:line="240" w:lineRule="auto"/>
        <w:rPr>
          <w:szCs w:val="22"/>
        </w:rPr>
      </w:pPr>
    </w:p>
    <w:p w14:paraId="0BF3C488" w14:textId="77777777" w:rsidR="00B27AB8" w:rsidRPr="00B42EB0" w:rsidRDefault="00B27AB8" w:rsidP="00826365">
      <w:pPr>
        <w:tabs>
          <w:tab w:val="clear" w:pos="567"/>
        </w:tabs>
        <w:spacing w:line="240" w:lineRule="auto"/>
        <w:rPr>
          <w:szCs w:val="22"/>
        </w:rPr>
      </w:pPr>
    </w:p>
    <w:p w14:paraId="21C73A46"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5.</w:t>
      </w:r>
      <w:r w:rsidRPr="00B42EB0">
        <w:rPr>
          <w:b/>
          <w:szCs w:val="22"/>
        </w:rPr>
        <w:tab/>
      </w:r>
      <w:r w:rsidR="00DD0C92" w:rsidRPr="00B42EB0">
        <w:rPr>
          <w:b/>
          <w:szCs w:val="22"/>
        </w:rPr>
        <w:t>MODUL ŞI CALEA</w:t>
      </w:r>
      <w:r w:rsidR="00303C74" w:rsidRPr="00B42EB0">
        <w:rPr>
          <w:b/>
          <w:szCs w:val="22"/>
        </w:rPr>
        <w:t>(CĂILE)</w:t>
      </w:r>
      <w:r w:rsidR="00DD0C92" w:rsidRPr="00B42EB0">
        <w:rPr>
          <w:b/>
          <w:szCs w:val="22"/>
        </w:rPr>
        <w:t xml:space="preserve"> DE ADMINISTRARE</w:t>
      </w:r>
    </w:p>
    <w:p w14:paraId="731350FD" w14:textId="77777777" w:rsidR="00B27AB8" w:rsidRPr="00B42EB0" w:rsidRDefault="00B27AB8" w:rsidP="00826365">
      <w:pPr>
        <w:keepNext/>
        <w:keepLines/>
        <w:tabs>
          <w:tab w:val="clear" w:pos="567"/>
        </w:tabs>
        <w:spacing w:line="240" w:lineRule="auto"/>
        <w:rPr>
          <w:szCs w:val="22"/>
        </w:rPr>
      </w:pPr>
    </w:p>
    <w:p w14:paraId="4716F7A4" w14:textId="77777777" w:rsidR="00B27AB8" w:rsidRPr="00B42EB0" w:rsidRDefault="00DD0C92" w:rsidP="00826365">
      <w:pPr>
        <w:tabs>
          <w:tab w:val="clear" w:pos="567"/>
        </w:tabs>
        <w:spacing w:line="240" w:lineRule="auto"/>
        <w:rPr>
          <w:szCs w:val="22"/>
        </w:rPr>
      </w:pPr>
      <w:r w:rsidRPr="00B42EB0">
        <w:rPr>
          <w:szCs w:val="22"/>
        </w:rPr>
        <w:t>A se citi prospectul înainte de utilizare.</w:t>
      </w:r>
    </w:p>
    <w:p w14:paraId="572720A0" w14:textId="77777777" w:rsidR="002631BF" w:rsidRPr="00B42EB0" w:rsidRDefault="002631BF" w:rsidP="00826365">
      <w:pPr>
        <w:tabs>
          <w:tab w:val="clear" w:pos="567"/>
        </w:tabs>
        <w:spacing w:line="240" w:lineRule="auto"/>
        <w:rPr>
          <w:szCs w:val="22"/>
        </w:rPr>
      </w:pPr>
      <w:r w:rsidRPr="00B42EB0">
        <w:rPr>
          <w:szCs w:val="22"/>
        </w:rPr>
        <w:t>Administrare orală.</w:t>
      </w:r>
    </w:p>
    <w:p w14:paraId="131B6FFF" w14:textId="77777777" w:rsidR="00B27AB8" w:rsidRPr="00B42EB0" w:rsidRDefault="00B27AB8" w:rsidP="00826365">
      <w:pPr>
        <w:tabs>
          <w:tab w:val="clear" w:pos="567"/>
        </w:tabs>
        <w:spacing w:line="240" w:lineRule="auto"/>
        <w:rPr>
          <w:szCs w:val="22"/>
        </w:rPr>
      </w:pPr>
    </w:p>
    <w:p w14:paraId="1EA44342" w14:textId="77777777" w:rsidR="00B27AB8" w:rsidRPr="00B42EB0" w:rsidRDefault="00B27AB8" w:rsidP="00826365">
      <w:pPr>
        <w:tabs>
          <w:tab w:val="clear" w:pos="567"/>
        </w:tabs>
        <w:spacing w:line="240" w:lineRule="auto"/>
        <w:rPr>
          <w:szCs w:val="22"/>
        </w:rPr>
      </w:pPr>
    </w:p>
    <w:p w14:paraId="1EB5089B"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tabs>
          <w:tab w:val="clear" w:pos="567"/>
          <w:tab w:val="left" w:pos="1120"/>
        </w:tabs>
        <w:spacing w:line="240" w:lineRule="auto"/>
        <w:ind w:left="567" w:hanging="567"/>
        <w:rPr>
          <w:b/>
          <w:szCs w:val="22"/>
        </w:rPr>
      </w:pPr>
      <w:r w:rsidRPr="00B42EB0">
        <w:rPr>
          <w:b/>
          <w:szCs w:val="22"/>
        </w:rPr>
        <w:t>6.</w:t>
      </w:r>
      <w:r w:rsidRPr="00B42EB0">
        <w:rPr>
          <w:b/>
          <w:szCs w:val="22"/>
        </w:rPr>
        <w:tab/>
      </w:r>
      <w:r w:rsidR="00DD0C92" w:rsidRPr="00B42EB0">
        <w:rPr>
          <w:b/>
          <w:szCs w:val="22"/>
        </w:rPr>
        <w:t xml:space="preserve">ATENŢIONARE SPECIALĂ PRIVIND FAPTUL CĂ MEDICAMENTUL NU TREBUIE PĂSTRAT LA </w:t>
      </w:r>
      <w:r w:rsidR="002631BF" w:rsidRPr="00B42EB0">
        <w:rPr>
          <w:b/>
          <w:szCs w:val="22"/>
        </w:rPr>
        <w:t xml:space="preserve">VEDEREA ŞI </w:t>
      </w:r>
      <w:r w:rsidR="00DD0C92" w:rsidRPr="00B42EB0">
        <w:rPr>
          <w:b/>
          <w:szCs w:val="22"/>
        </w:rPr>
        <w:t>ÎNDEMÂNA COPIILOR</w:t>
      </w:r>
    </w:p>
    <w:p w14:paraId="2217DCAE" w14:textId="77777777" w:rsidR="00B27AB8" w:rsidRPr="00B42EB0" w:rsidRDefault="00B27AB8" w:rsidP="00826365">
      <w:pPr>
        <w:keepNext/>
        <w:keepLines/>
        <w:tabs>
          <w:tab w:val="clear" w:pos="567"/>
        </w:tabs>
        <w:spacing w:line="240" w:lineRule="auto"/>
        <w:rPr>
          <w:szCs w:val="22"/>
        </w:rPr>
      </w:pPr>
    </w:p>
    <w:p w14:paraId="0879C5CC" w14:textId="77777777" w:rsidR="00B27AB8" w:rsidRPr="00B42EB0" w:rsidRDefault="00DD0C92" w:rsidP="00826365">
      <w:pPr>
        <w:tabs>
          <w:tab w:val="clear" w:pos="567"/>
        </w:tabs>
        <w:spacing w:line="240" w:lineRule="auto"/>
        <w:outlineLvl w:val="0"/>
        <w:rPr>
          <w:szCs w:val="22"/>
        </w:rPr>
      </w:pPr>
      <w:r w:rsidRPr="00B42EB0">
        <w:rPr>
          <w:szCs w:val="22"/>
        </w:rPr>
        <w:t>A nu se lăsa l</w:t>
      </w:r>
      <w:r w:rsidR="00106529" w:rsidRPr="00B42EB0">
        <w:rPr>
          <w:szCs w:val="22"/>
        </w:rPr>
        <w:t xml:space="preserve">a </w:t>
      </w:r>
      <w:r w:rsidR="002631BF" w:rsidRPr="00B42EB0">
        <w:rPr>
          <w:szCs w:val="22"/>
        </w:rPr>
        <w:t xml:space="preserve">vederea şi </w:t>
      </w:r>
      <w:r w:rsidR="00106529" w:rsidRPr="00B42EB0">
        <w:rPr>
          <w:szCs w:val="22"/>
        </w:rPr>
        <w:t>îndemâna copiilor.</w:t>
      </w:r>
    </w:p>
    <w:p w14:paraId="42A5DAA2" w14:textId="77777777" w:rsidR="00B27AB8" w:rsidRPr="00B42EB0" w:rsidRDefault="00B27AB8" w:rsidP="00826365">
      <w:pPr>
        <w:tabs>
          <w:tab w:val="clear" w:pos="567"/>
        </w:tabs>
        <w:spacing w:line="240" w:lineRule="auto"/>
        <w:rPr>
          <w:szCs w:val="22"/>
        </w:rPr>
      </w:pPr>
    </w:p>
    <w:p w14:paraId="6FC1432E" w14:textId="77777777" w:rsidR="00B27AB8" w:rsidRPr="00B42EB0" w:rsidRDefault="00B27AB8" w:rsidP="00826365">
      <w:pPr>
        <w:tabs>
          <w:tab w:val="clear" w:pos="567"/>
        </w:tabs>
        <w:spacing w:line="240" w:lineRule="auto"/>
        <w:rPr>
          <w:szCs w:val="22"/>
        </w:rPr>
      </w:pPr>
    </w:p>
    <w:p w14:paraId="643B1CBE"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tabs>
          <w:tab w:val="clear" w:pos="567"/>
          <w:tab w:val="left" w:pos="1148"/>
        </w:tabs>
        <w:spacing w:line="240" w:lineRule="auto"/>
        <w:ind w:left="567" w:hanging="567"/>
        <w:rPr>
          <w:b/>
          <w:szCs w:val="22"/>
        </w:rPr>
      </w:pPr>
      <w:r w:rsidRPr="00B42EB0">
        <w:rPr>
          <w:b/>
          <w:szCs w:val="22"/>
        </w:rPr>
        <w:t>7.</w:t>
      </w:r>
      <w:r w:rsidRPr="00B42EB0">
        <w:rPr>
          <w:b/>
          <w:szCs w:val="22"/>
        </w:rPr>
        <w:tab/>
      </w:r>
      <w:r w:rsidR="00DD0C92" w:rsidRPr="00B42EB0">
        <w:rPr>
          <w:b/>
          <w:szCs w:val="22"/>
        </w:rPr>
        <w:t>ALTĂ(E) ATENŢIONARE(ĂRI) SPECIALĂ(E), DACĂ ESTE(SUNT) NECESARĂ(E)</w:t>
      </w:r>
    </w:p>
    <w:p w14:paraId="4ACA878E" w14:textId="77777777" w:rsidR="00B27AB8" w:rsidRPr="00B42EB0" w:rsidRDefault="00B27AB8" w:rsidP="00826365">
      <w:pPr>
        <w:tabs>
          <w:tab w:val="clear" w:pos="567"/>
        </w:tabs>
        <w:spacing w:line="240" w:lineRule="auto"/>
        <w:rPr>
          <w:szCs w:val="22"/>
        </w:rPr>
      </w:pPr>
    </w:p>
    <w:p w14:paraId="56BF26F4" w14:textId="77777777" w:rsidR="00303C74" w:rsidRPr="00B42EB0" w:rsidRDefault="00303C74" w:rsidP="00826365">
      <w:pPr>
        <w:tabs>
          <w:tab w:val="clear" w:pos="567"/>
        </w:tabs>
        <w:spacing w:line="240" w:lineRule="auto"/>
        <w:rPr>
          <w:szCs w:val="22"/>
        </w:rPr>
      </w:pPr>
    </w:p>
    <w:p w14:paraId="7E464CB5"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8.</w:t>
      </w:r>
      <w:r w:rsidRPr="00B42EB0">
        <w:rPr>
          <w:b/>
          <w:szCs w:val="22"/>
        </w:rPr>
        <w:tab/>
      </w:r>
      <w:r w:rsidR="00DD0C92" w:rsidRPr="00B42EB0">
        <w:rPr>
          <w:b/>
          <w:szCs w:val="22"/>
        </w:rPr>
        <w:t>DATA DE EXPIRARE</w:t>
      </w:r>
    </w:p>
    <w:p w14:paraId="69F9B56F" w14:textId="77777777" w:rsidR="00B27AB8" w:rsidRPr="00B42EB0" w:rsidRDefault="00B27AB8" w:rsidP="00826365">
      <w:pPr>
        <w:keepNext/>
        <w:keepLines/>
        <w:tabs>
          <w:tab w:val="clear" w:pos="567"/>
        </w:tabs>
        <w:spacing w:line="240" w:lineRule="auto"/>
        <w:rPr>
          <w:szCs w:val="22"/>
        </w:rPr>
      </w:pPr>
    </w:p>
    <w:p w14:paraId="2BB262EE" w14:textId="77777777" w:rsidR="00B27AB8" w:rsidRPr="00B42EB0" w:rsidRDefault="00B27AB8" w:rsidP="00826365">
      <w:pPr>
        <w:tabs>
          <w:tab w:val="clear" w:pos="567"/>
        </w:tabs>
        <w:spacing w:line="240" w:lineRule="auto"/>
        <w:rPr>
          <w:iCs/>
          <w:szCs w:val="22"/>
        </w:rPr>
      </w:pPr>
      <w:r w:rsidRPr="00B42EB0">
        <w:rPr>
          <w:iCs/>
          <w:szCs w:val="22"/>
        </w:rPr>
        <w:t>EXP</w:t>
      </w:r>
    </w:p>
    <w:p w14:paraId="758A04BF" w14:textId="77777777" w:rsidR="00B27AB8" w:rsidRPr="00B42EB0" w:rsidRDefault="00B27AB8" w:rsidP="00826365">
      <w:pPr>
        <w:tabs>
          <w:tab w:val="clear" w:pos="567"/>
        </w:tabs>
        <w:spacing w:line="240" w:lineRule="auto"/>
        <w:rPr>
          <w:szCs w:val="22"/>
        </w:rPr>
      </w:pPr>
    </w:p>
    <w:p w14:paraId="4AE50DBF" w14:textId="77777777" w:rsidR="00B27AB8" w:rsidRPr="00B42EB0" w:rsidRDefault="00B27AB8" w:rsidP="00826365">
      <w:pPr>
        <w:tabs>
          <w:tab w:val="clear" w:pos="567"/>
        </w:tabs>
        <w:spacing w:line="240" w:lineRule="auto"/>
        <w:rPr>
          <w:szCs w:val="22"/>
        </w:rPr>
      </w:pPr>
    </w:p>
    <w:p w14:paraId="504D23B0"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9.</w:t>
      </w:r>
      <w:r w:rsidRPr="00B42EB0">
        <w:rPr>
          <w:b/>
          <w:szCs w:val="22"/>
        </w:rPr>
        <w:tab/>
      </w:r>
      <w:r w:rsidR="00D83D64" w:rsidRPr="00B42EB0">
        <w:rPr>
          <w:b/>
          <w:szCs w:val="22"/>
        </w:rPr>
        <w:t>CONDIŢII SPECIALE DE PĂSTRARE</w:t>
      </w:r>
    </w:p>
    <w:p w14:paraId="3A5F05D5" w14:textId="77777777" w:rsidR="00B27AB8" w:rsidRPr="00B42EB0" w:rsidRDefault="00B27AB8" w:rsidP="00826365">
      <w:pPr>
        <w:keepNext/>
        <w:keepLines/>
        <w:tabs>
          <w:tab w:val="clear" w:pos="567"/>
        </w:tabs>
        <w:spacing w:line="240" w:lineRule="auto"/>
        <w:rPr>
          <w:szCs w:val="22"/>
        </w:rPr>
      </w:pPr>
    </w:p>
    <w:p w14:paraId="6A6F8F9F" w14:textId="77777777" w:rsidR="00B27AB8" w:rsidRDefault="000E0391" w:rsidP="00826365">
      <w:pPr>
        <w:tabs>
          <w:tab w:val="clear" w:pos="567"/>
        </w:tabs>
        <w:spacing w:line="240" w:lineRule="auto"/>
        <w:rPr>
          <w:szCs w:val="22"/>
        </w:rPr>
      </w:pPr>
      <w:r w:rsidRPr="00FC0932">
        <w:t>A se păstra la temperaturi sub 25 </w:t>
      </w:r>
      <w:r>
        <w:t>°</w:t>
      </w:r>
      <w:r w:rsidRPr="00FC0932">
        <w:t>C</w:t>
      </w:r>
      <w:r w:rsidRPr="00FC0932">
        <w:rPr>
          <w:szCs w:val="22"/>
        </w:rPr>
        <w:t>.</w:t>
      </w:r>
    </w:p>
    <w:p w14:paraId="54E5BF65" w14:textId="77777777" w:rsidR="000E0391" w:rsidRDefault="000E0391" w:rsidP="00826365">
      <w:pPr>
        <w:tabs>
          <w:tab w:val="clear" w:pos="567"/>
        </w:tabs>
        <w:spacing w:line="240" w:lineRule="auto"/>
        <w:rPr>
          <w:szCs w:val="22"/>
        </w:rPr>
      </w:pPr>
    </w:p>
    <w:p w14:paraId="0CEC7078" w14:textId="77777777" w:rsidR="000E0391" w:rsidRPr="00B42EB0" w:rsidRDefault="000E0391" w:rsidP="00826365">
      <w:pPr>
        <w:tabs>
          <w:tab w:val="clear" w:pos="567"/>
        </w:tabs>
        <w:spacing w:line="240" w:lineRule="auto"/>
        <w:rPr>
          <w:szCs w:val="22"/>
        </w:rPr>
      </w:pPr>
    </w:p>
    <w:p w14:paraId="65A358D9"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tabs>
          <w:tab w:val="clear" w:pos="567"/>
          <w:tab w:val="left" w:pos="1148"/>
        </w:tabs>
        <w:spacing w:line="240" w:lineRule="auto"/>
        <w:ind w:left="567" w:hanging="567"/>
        <w:rPr>
          <w:b/>
          <w:szCs w:val="22"/>
        </w:rPr>
      </w:pPr>
      <w:r w:rsidRPr="00B42EB0">
        <w:rPr>
          <w:b/>
          <w:szCs w:val="22"/>
        </w:rPr>
        <w:t>10.</w:t>
      </w:r>
      <w:r w:rsidRPr="00B42EB0">
        <w:rPr>
          <w:b/>
          <w:szCs w:val="22"/>
        </w:rPr>
        <w:tab/>
      </w:r>
      <w:r w:rsidR="00D83D64" w:rsidRPr="00B42EB0">
        <w:rPr>
          <w:b/>
          <w:szCs w:val="22"/>
        </w:rPr>
        <w:t>PRECAUŢII SPECIALE PRIVIND ELIMINAREA MEDICAMENTELOR NEUTILIZATE SAU A MATERIALELOR REZIDUALE PROVENITE DIN ASTFEL DE MEDICAMENTE, DACĂ ESTE CAZUL</w:t>
      </w:r>
    </w:p>
    <w:p w14:paraId="469471F2" w14:textId="77777777" w:rsidR="00B27AB8" w:rsidRPr="00B42EB0" w:rsidRDefault="00B27AB8" w:rsidP="00826365">
      <w:pPr>
        <w:keepNext/>
        <w:keepLines/>
        <w:tabs>
          <w:tab w:val="clear" w:pos="567"/>
        </w:tabs>
        <w:spacing w:line="240" w:lineRule="auto"/>
        <w:rPr>
          <w:szCs w:val="22"/>
        </w:rPr>
      </w:pPr>
    </w:p>
    <w:p w14:paraId="47E42715" w14:textId="77777777" w:rsidR="00B27AB8" w:rsidRPr="00B42EB0" w:rsidRDefault="00B27AB8" w:rsidP="00826365">
      <w:pPr>
        <w:tabs>
          <w:tab w:val="clear" w:pos="567"/>
        </w:tabs>
        <w:spacing w:line="240" w:lineRule="auto"/>
        <w:rPr>
          <w:szCs w:val="22"/>
        </w:rPr>
      </w:pPr>
    </w:p>
    <w:p w14:paraId="16BC2620"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tabs>
          <w:tab w:val="clear" w:pos="567"/>
          <w:tab w:val="left" w:pos="1134"/>
        </w:tabs>
        <w:spacing w:line="240" w:lineRule="auto"/>
        <w:ind w:left="567" w:hanging="567"/>
        <w:rPr>
          <w:b/>
          <w:szCs w:val="22"/>
        </w:rPr>
      </w:pPr>
      <w:r w:rsidRPr="00B42EB0">
        <w:rPr>
          <w:b/>
          <w:szCs w:val="22"/>
        </w:rPr>
        <w:t>11.</w:t>
      </w:r>
      <w:r w:rsidRPr="00B42EB0">
        <w:rPr>
          <w:b/>
          <w:szCs w:val="22"/>
        </w:rPr>
        <w:tab/>
      </w:r>
      <w:r w:rsidR="00D83D64" w:rsidRPr="00B42EB0">
        <w:rPr>
          <w:b/>
          <w:szCs w:val="22"/>
        </w:rPr>
        <w:t>NUMELE ŞI ADRESA DEŢINĂTORULUI AUTORIZAŢIEI DE PUNERE PE PIAŢĂ</w:t>
      </w:r>
    </w:p>
    <w:p w14:paraId="4B0F56C4" w14:textId="77777777" w:rsidR="00B27AB8" w:rsidRPr="00B42EB0" w:rsidRDefault="00B27AB8" w:rsidP="00826365">
      <w:pPr>
        <w:keepNext/>
        <w:keepLines/>
        <w:tabs>
          <w:tab w:val="clear" w:pos="567"/>
        </w:tabs>
        <w:spacing w:line="240" w:lineRule="auto"/>
        <w:rPr>
          <w:szCs w:val="22"/>
        </w:rPr>
      </w:pPr>
    </w:p>
    <w:p w14:paraId="26807F70" w14:textId="77777777" w:rsidR="00E533CD" w:rsidRDefault="00E533CD" w:rsidP="00E533CD">
      <w:pPr>
        <w:keepNext/>
        <w:tabs>
          <w:tab w:val="clear" w:pos="567"/>
        </w:tabs>
        <w:spacing w:line="240" w:lineRule="auto"/>
        <w:rPr>
          <w:noProof/>
          <w:szCs w:val="22"/>
        </w:rPr>
      </w:pPr>
      <w:r w:rsidRPr="00C75B11">
        <w:rPr>
          <w:noProof/>
          <w:szCs w:val="22"/>
        </w:rPr>
        <w:t>Merck Sharp &amp; Dohme B.V.</w:t>
      </w:r>
    </w:p>
    <w:p w14:paraId="2AA5A42F" w14:textId="77777777" w:rsidR="00E533CD" w:rsidRDefault="00E533CD" w:rsidP="00E533CD">
      <w:pPr>
        <w:keepNext/>
        <w:tabs>
          <w:tab w:val="clear" w:pos="567"/>
        </w:tabs>
        <w:spacing w:line="240" w:lineRule="auto"/>
        <w:rPr>
          <w:noProof/>
          <w:szCs w:val="22"/>
        </w:rPr>
      </w:pPr>
      <w:r w:rsidRPr="00C75B11">
        <w:rPr>
          <w:noProof/>
          <w:szCs w:val="22"/>
        </w:rPr>
        <w:t>Waarderweg 39</w:t>
      </w:r>
    </w:p>
    <w:p w14:paraId="2F987744" w14:textId="77777777" w:rsidR="00E533CD" w:rsidRDefault="00E533CD" w:rsidP="00E533CD">
      <w:pPr>
        <w:keepNext/>
        <w:tabs>
          <w:tab w:val="clear" w:pos="567"/>
        </w:tabs>
        <w:spacing w:line="240" w:lineRule="auto"/>
        <w:rPr>
          <w:noProof/>
          <w:szCs w:val="22"/>
        </w:rPr>
      </w:pPr>
      <w:r w:rsidRPr="00C75B11">
        <w:rPr>
          <w:noProof/>
          <w:szCs w:val="22"/>
        </w:rPr>
        <w:t>2031 BN Haarlem</w:t>
      </w:r>
    </w:p>
    <w:p w14:paraId="07243D87" w14:textId="77777777" w:rsidR="00B27AB8" w:rsidRPr="00B42EB0" w:rsidRDefault="00E533CD" w:rsidP="00826365">
      <w:pPr>
        <w:tabs>
          <w:tab w:val="clear" w:pos="567"/>
        </w:tabs>
        <w:spacing w:line="240" w:lineRule="auto"/>
        <w:rPr>
          <w:szCs w:val="22"/>
        </w:rPr>
      </w:pPr>
      <w:r>
        <w:rPr>
          <w:noProof/>
          <w:szCs w:val="22"/>
        </w:rPr>
        <w:t>Olanda</w:t>
      </w:r>
    </w:p>
    <w:p w14:paraId="14592502" w14:textId="77777777" w:rsidR="00B27AB8" w:rsidRPr="00B42EB0" w:rsidRDefault="00B27AB8" w:rsidP="00826365">
      <w:pPr>
        <w:tabs>
          <w:tab w:val="clear" w:pos="567"/>
        </w:tabs>
        <w:spacing w:line="240" w:lineRule="auto"/>
        <w:rPr>
          <w:szCs w:val="22"/>
        </w:rPr>
      </w:pPr>
    </w:p>
    <w:p w14:paraId="3AED83B6" w14:textId="77777777" w:rsidR="00B27AB8" w:rsidRPr="00B42EB0" w:rsidRDefault="00B27AB8" w:rsidP="00826365">
      <w:pPr>
        <w:tabs>
          <w:tab w:val="clear" w:pos="567"/>
        </w:tabs>
        <w:spacing w:line="240" w:lineRule="auto"/>
        <w:rPr>
          <w:szCs w:val="22"/>
        </w:rPr>
      </w:pPr>
    </w:p>
    <w:p w14:paraId="44E2A99E"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12.</w:t>
      </w:r>
      <w:r w:rsidRPr="00B42EB0">
        <w:rPr>
          <w:b/>
          <w:szCs w:val="22"/>
        </w:rPr>
        <w:tab/>
      </w:r>
      <w:r w:rsidR="00D83D64" w:rsidRPr="00B42EB0">
        <w:rPr>
          <w:b/>
          <w:szCs w:val="22"/>
        </w:rPr>
        <w:t>NUMĂRUL(ELE) AUTORIZAŢIEI DE PUNERE PE PIAŢĂ</w:t>
      </w:r>
    </w:p>
    <w:p w14:paraId="4691FDB2" w14:textId="77777777" w:rsidR="00B27AB8" w:rsidRPr="00B42EB0" w:rsidRDefault="00B27AB8" w:rsidP="00826365">
      <w:pPr>
        <w:keepNext/>
        <w:keepLines/>
        <w:tabs>
          <w:tab w:val="clear" w:pos="567"/>
        </w:tabs>
        <w:spacing w:line="240" w:lineRule="auto"/>
        <w:rPr>
          <w:szCs w:val="22"/>
        </w:rPr>
      </w:pPr>
    </w:p>
    <w:p w14:paraId="69BE73B2" w14:textId="77777777" w:rsidR="00016400" w:rsidRPr="00B42EB0" w:rsidRDefault="00016400" w:rsidP="00826365">
      <w:pPr>
        <w:keepNext/>
        <w:keepLines/>
        <w:tabs>
          <w:tab w:val="clear" w:pos="567"/>
        </w:tabs>
        <w:spacing w:line="240" w:lineRule="auto"/>
        <w:outlineLvl w:val="0"/>
        <w:rPr>
          <w:noProof/>
          <w:szCs w:val="22"/>
        </w:rPr>
      </w:pPr>
      <w:r w:rsidRPr="00B42EB0">
        <w:rPr>
          <w:noProof/>
          <w:szCs w:val="22"/>
        </w:rPr>
        <w:t>EU/1/07/382/001</w:t>
      </w:r>
      <w:r w:rsidRPr="003A1CAA">
        <w:rPr>
          <w:noProof/>
          <w:szCs w:val="22"/>
          <w:shd w:val="clear" w:color="auto" w:fill="BFBFBF"/>
        </w:rPr>
        <w:t xml:space="preserve"> 14 comprimate filmate</w:t>
      </w:r>
    </w:p>
    <w:p w14:paraId="4A69724B" w14:textId="77777777" w:rsidR="003270F3" w:rsidRPr="00175BFE" w:rsidRDefault="00016400" w:rsidP="00175BFE">
      <w:pPr>
        <w:shd w:val="clear" w:color="auto" w:fill="BFBFBF"/>
        <w:outlineLvl w:val="0"/>
        <w:rPr>
          <w:rFonts w:eastAsia="MS Mincho"/>
          <w:szCs w:val="22"/>
          <w:lang w:eastAsia="ja-JP" w:bidi="bn-IN"/>
        </w:rPr>
      </w:pPr>
      <w:r w:rsidRPr="00B42EB0">
        <w:rPr>
          <w:rFonts w:eastAsia="MS Mincho"/>
          <w:szCs w:val="22"/>
          <w:lang w:eastAsia="ja-JP" w:bidi="bn-IN"/>
        </w:rPr>
        <w:t>EU/1/07/382/002 28 comprimate filmate</w:t>
      </w:r>
    </w:p>
    <w:p w14:paraId="4A528009" w14:textId="77777777" w:rsidR="00016400" w:rsidRPr="00B42EB0" w:rsidRDefault="003270F3" w:rsidP="00175BFE">
      <w:pPr>
        <w:shd w:val="clear" w:color="auto" w:fill="BFBFBF"/>
        <w:outlineLvl w:val="0"/>
        <w:rPr>
          <w:rFonts w:eastAsia="MS Mincho"/>
          <w:szCs w:val="22"/>
          <w:lang w:eastAsia="ja-JP" w:bidi="bn-IN"/>
        </w:rPr>
      </w:pPr>
      <w:r w:rsidRPr="00175BFE">
        <w:rPr>
          <w:rFonts w:eastAsia="MS Mincho"/>
          <w:szCs w:val="22"/>
          <w:lang w:eastAsia="ja-JP" w:bidi="bn-IN"/>
        </w:rPr>
        <w:t>EU/1/07/382/019 30</w:t>
      </w:r>
      <w:r>
        <w:rPr>
          <w:rFonts w:eastAsia="MS Mincho"/>
          <w:szCs w:val="22"/>
          <w:lang w:eastAsia="ja-JP" w:bidi="bn-IN"/>
        </w:rPr>
        <w:t> </w:t>
      </w:r>
      <w:r w:rsidRPr="00B42EB0">
        <w:rPr>
          <w:rFonts w:eastAsia="MS Mincho"/>
          <w:szCs w:val="22"/>
          <w:lang w:eastAsia="ja-JP" w:bidi="bn-IN"/>
        </w:rPr>
        <w:t>comprimate filmate</w:t>
      </w:r>
    </w:p>
    <w:p w14:paraId="5A06BC79" w14:textId="77777777" w:rsidR="00016400" w:rsidRPr="00B42EB0" w:rsidRDefault="00016400" w:rsidP="00175BFE">
      <w:pPr>
        <w:shd w:val="clear" w:color="auto" w:fill="BFBFBF"/>
        <w:outlineLvl w:val="0"/>
        <w:rPr>
          <w:rFonts w:eastAsia="MS Mincho"/>
          <w:szCs w:val="22"/>
          <w:lang w:eastAsia="ja-JP" w:bidi="bn-IN"/>
        </w:rPr>
      </w:pPr>
      <w:r w:rsidRPr="00B42EB0">
        <w:rPr>
          <w:rFonts w:eastAsia="MS Mincho"/>
          <w:szCs w:val="22"/>
          <w:lang w:eastAsia="ja-JP" w:bidi="bn-IN"/>
        </w:rPr>
        <w:t>EU/1/07/382/003 56 comprimate filmate</w:t>
      </w:r>
    </w:p>
    <w:p w14:paraId="4F795AAD" w14:textId="77777777" w:rsidR="003270F3" w:rsidRPr="00175BFE" w:rsidRDefault="00016400" w:rsidP="003270F3">
      <w:pPr>
        <w:shd w:val="clear" w:color="auto" w:fill="BFBFBF"/>
        <w:outlineLvl w:val="0"/>
        <w:rPr>
          <w:rFonts w:eastAsia="MS Mincho"/>
          <w:szCs w:val="22"/>
          <w:lang w:eastAsia="ja-JP" w:bidi="bn-IN"/>
        </w:rPr>
      </w:pPr>
      <w:r w:rsidRPr="00B42EB0">
        <w:rPr>
          <w:rFonts w:eastAsia="MS Mincho"/>
          <w:szCs w:val="22"/>
          <w:lang w:eastAsia="ja-JP" w:bidi="bn-IN"/>
        </w:rPr>
        <w:t>EU/1/07/382/004 84 comprimate filmate</w:t>
      </w:r>
    </w:p>
    <w:p w14:paraId="7D988E30" w14:textId="77777777" w:rsidR="00016400" w:rsidRPr="00B42EB0" w:rsidRDefault="003270F3" w:rsidP="00175BFE">
      <w:pPr>
        <w:shd w:val="clear" w:color="auto" w:fill="BFBFBF"/>
        <w:outlineLvl w:val="0"/>
        <w:rPr>
          <w:rFonts w:eastAsia="MS Mincho"/>
          <w:szCs w:val="22"/>
          <w:lang w:eastAsia="ja-JP" w:bidi="bn-IN"/>
        </w:rPr>
      </w:pPr>
      <w:r w:rsidRPr="00175BFE">
        <w:rPr>
          <w:rFonts w:eastAsia="MS Mincho"/>
          <w:szCs w:val="22"/>
          <w:lang w:eastAsia="ja-JP" w:bidi="bn-IN"/>
        </w:rPr>
        <w:t>EU/1/07/382/020 90</w:t>
      </w:r>
      <w:r>
        <w:rPr>
          <w:rFonts w:eastAsia="MS Mincho"/>
          <w:szCs w:val="22"/>
          <w:lang w:eastAsia="ja-JP" w:bidi="bn-IN"/>
        </w:rPr>
        <w:t> </w:t>
      </w:r>
      <w:r w:rsidRPr="00B42EB0">
        <w:rPr>
          <w:rFonts w:eastAsia="MS Mincho"/>
          <w:szCs w:val="22"/>
          <w:lang w:eastAsia="ja-JP" w:bidi="bn-IN"/>
        </w:rPr>
        <w:t>comprimate filmate</w:t>
      </w:r>
    </w:p>
    <w:p w14:paraId="6093C47E" w14:textId="77777777" w:rsidR="00016400" w:rsidRPr="00B42EB0" w:rsidRDefault="00016400" w:rsidP="00175BFE">
      <w:pPr>
        <w:shd w:val="clear" w:color="auto" w:fill="BFBFBF"/>
        <w:outlineLvl w:val="0"/>
        <w:rPr>
          <w:rFonts w:eastAsia="MS Mincho"/>
          <w:szCs w:val="22"/>
          <w:lang w:eastAsia="ja-JP" w:bidi="bn-IN"/>
        </w:rPr>
      </w:pPr>
      <w:r w:rsidRPr="00B42EB0">
        <w:rPr>
          <w:rFonts w:eastAsia="MS Mincho"/>
          <w:szCs w:val="22"/>
          <w:lang w:eastAsia="ja-JP" w:bidi="bn-IN"/>
        </w:rPr>
        <w:t>EU/1/07/382/005 98 comprimate filmate</w:t>
      </w:r>
    </w:p>
    <w:p w14:paraId="1FE5F5C2" w14:textId="77777777" w:rsidR="00016400" w:rsidRPr="00B42EB0" w:rsidRDefault="00016400" w:rsidP="00175BFE">
      <w:pPr>
        <w:shd w:val="clear" w:color="auto" w:fill="BFBFBF"/>
        <w:outlineLvl w:val="0"/>
        <w:rPr>
          <w:rFonts w:eastAsia="MS Mincho"/>
          <w:szCs w:val="22"/>
          <w:lang w:eastAsia="ja-JP" w:bidi="bn-IN"/>
        </w:rPr>
      </w:pPr>
      <w:r w:rsidRPr="00B42EB0">
        <w:rPr>
          <w:rFonts w:eastAsia="MS Mincho"/>
          <w:szCs w:val="22"/>
          <w:lang w:eastAsia="ja-JP" w:bidi="bn-IN"/>
        </w:rPr>
        <w:t>EU/1/07/382/006 50 x 1 comprimate filmate</w:t>
      </w:r>
    </w:p>
    <w:p w14:paraId="5411E11A" w14:textId="77777777" w:rsidR="00B27AB8" w:rsidRPr="00B42EB0" w:rsidRDefault="00B27AB8" w:rsidP="00826365">
      <w:pPr>
        <w:tabs>
          <w:tab w:val="clear" w:pos="567"/>
        </w:tabs>
        <w:spacing w:line="240" w:lineRule="auto"/>
        <w:rPr>
          <w:szCs w:val="22"/>
        </w:rPr>
      </w:pPr>
    </w:p>
    <w:p w14:paraId="4CF5832D" w14:textId="77777777" w:rsidR="00B27AB8" w:rsidRPr="00B42EB0" w:rsidRDefault="00B27AB8" w:rsidP="00826365">
      <w:pPr>
        <w:tabs>
          <w:tab w:val="clear" w:pos="567"/>
        </w:tabs>
        <w:spacing w:line="240" w:lineRule="auto"/>
        <w:rPr>
          <w:szCs w:val="22"/>
        </w:rPr>
      </w:pPr>
    </w:p>
    <w:p w14:paraId="01B6424C" w14:textId="77777777" w:rsidR="00B27AB8" w:rsidRPr="00B42EB0" w:rsidRDefault="00B27AB8"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13.</w:t>
      </w:r>
      <w:r w:rsidRPr="00B42EB0">
        <w:rPr>
          <w:b/>
          <w:szCs w:val="22"/>
        </w:rPr>
        <w:tab/>
      </w:r>
      <w:r w:rsidR="00D83D64" w:rsidRPr="00B42EB0">
        <w:rPr>
          <w:b/>
          <w:szCs w:val="22"/>
        </w:rPr>
        <w:t>SERIA DE FABRICAŢIE</w:t>
      </w:r>
    </w:p>
    <w:p w14:paraId="481A1522" w14:textId="77777777" w:rsidR="00B27AB8" w:rsidRPr="00B42EB0" w:rsidRDefault="00B27AB8" w:rsidP="00826365">
      <w:pPr>
        <w:keepNext/>
        <w:keepLines/>
        <w:tabs>
          <w:tab w:val="clear" w:pos="567"/>
        </w:tabs>
        <w:spacing w:line="240" w:lineRule="auto"/>
        <w:rPr>
          <w:szCs w:val="22"/>
        </w:rPr>
      </w:pPr>
    </w:p>
    <w:p w14:paraId="2BA983AF" w14:textId="77777777" w:rsidR="00B27AB8" w:rsidRPr="00B42EB0" w:rsidRDefault="00EC2CF2" w:rsidP="00826365">
      <w:pPr>
        <w:keepNext/>
        <w:keepLines/>
        <w:tabs>
          <w:tab w:val="clear" w:pos="567"/>
        </w:tabs>
        <w:spacing w:line="240" w:lineRule="auto"/>
        <w:ind w:left="567" w:hanging="567"/>
        <w:rPr>
          <w:iCs/>
          <w:szCs w:val="22"/>
        </w:rPr>
      </w:pPr>
      <w:r w:rsidRPr="00B42EB0">
        <w:rPr>
          <w:iCs/>
          <w:szCs w:val="22"/>
        </w:rPr>
        <w:t>Lot</w:t>
      </w:r>
    </w:p>
    <w:p w14:paraId="212DA240" w14:textId="77777777" w:rsidR="00B27AB8" w:rsidRPr="00B42EB0" w:rsidRDefault="00B27AB8" w:rsidP="00826365">
      <w:pPr>
        <w:tabs>
          <w:tab w:val="clear" w:pos="567"/>
        </w:tabs>
        <w:spacing w:line="240" w:lineRule="auto"/>
        <w:rPr>
          <w:szCs w:val="22"/>
        </w:rPr>
      </w:pPr>
    </w:p>
    <w:p w14:paraId="6EB62446" w14:textId="77777777" w:rsidR="004B39D3" w:rsidRPr="00135705" w:rsidRDefault="004B39D3" w:rsidP="004B39D3">
      <w:pPr>
        <w:tabs>
          <w:tab w:val="clear" w:pos="567"/>
        </w:tabs>
        <w:spacing w:line="240" w:lineRule="auto"/>
        <w:rPr>
          <w:szCs w:val="22"/>
        </w:rPr>
      </w:pPr>
    </w:p>
    <w:p w14:paraId="5C9A8604" w14:textId="77777777" w:rsidR="004B39D3" w:rsidRPr="00135705" w:rsidRDefault="004B39D3" w:rsidP="004B39D3">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135705">
        <w:rPr>
          <w:b/>
          <w:szCs w:val="22"/>
        </w:rPr>
        <w:t>14.</w:t>
      </w:r>
      <w:r w:rsidRPr="00135705">
        <w:rPr>
          <w:b/>
          <w:szCs w:val="22"/>
        </w:rPr>
        <w:tab/>
        <w:t>CLASIFICARE GENERALĂ PRIVIND MODUL DE ELIBERARE</w:t>
      </w:r>
    </w:p>
    <w:p w14:paraId="2F143992" w14:textId="77777777" w:rsidR="004B39D3" w:rsidRPr="00135705" w:rsidRDefault="004B39D3" w:rsidP="004B39D3">
      <w:pPr>
        <w:keepNext/>
        <w:keepLines/>
        <w:tabs>
          <w:tab w:val="clear" w:pos="567"/>
        </w:tabs>
        <w:spacing w:line="240" w:lineRule="auto"/>
        <w:rPr>
          <w:szCs w:val="22"/>
        </w:rPr>
      </w:pPr>
    </w:p>
    <w:p w14:paraId="35F16204" w14:textId="77777777" w:rsidR="004B39D3" w:rsidRPr="00135705" w:rsidRDefault="004B39D3" w:rsidP="004B39D3">
      <w:pPr>
        <w:tabs>
          <w:tab w:val="clear" w:pos="567"/>
        </w:tabs>
        <w:spacing w:line="240" w:lineRule="auto"/>
        <w:rPr>
          <w:szCs w:val="22"/>
        </w:rPr>
      </w:pPr>
    </w:p>
    <w:p w14:paraId="084A1457" w14:textId="77777777" w:rsidR="004B39D3" w:rsidRPr="00135705" w:rsidRDefault="004B39D3" w:rsidP="004B39D3">
      <w:pPr>
        <w:keepNext/>
        <w:keepLines/>
        <w:pBdr>
          <w:top w:val="single" w:sz="4" w:space="1" w:color="auto"/>
          <w:left w:val="single" w:sz="4" w:space="0" w:color="auto"/>
          <w:bottom w:val="single" w:sz="4" w:space="1" w:color="auto"/>
          <w:right w:val="single" w:sz="4" w:space="4" w:color="auto"/>
        </w:pBdr>
        <w:spacing w:line="240" w:lineRule="auto"/>
        <w:rPr>
          <w:b/>
          <w:szCs w:val="22"/>
        </w:rPr>
      </w:pPr>
      <w:r w:rsidRPr="00135705">
        <w:rPr>
          <w:b/>
          <w:szCs w:val="22"/>
        </w:rPr>
        <w:t>15.</w:t>
      </w:r>
      <w:r w:rsidRPr="00135705">
        <w:rPr>
          <w:b/>
          <w:szCs w:val="22"/>
        </w:rPr>
        <w:tab/>
        <w:t>INSTRUCŢIUNI DE UTILIZARE</w:t>
      </w:r>
    </w:p>
    <w:p w14:paraId="1CFAFBC4" w14:textId="77777777" w:rsidR="004B39D3" w:rsidRPr="00135705" w:rsidRDefault="004B39D3" w:rsidP="004B39D3">
      <w:pPr>
        <w:tabs>
          <w:tab w:val="clear" w:pos="567"/>
        </w:tabs>
        <w:spacing w:line="240" w:lineRule="auto"/>
        <w:rPr>
          <w:szCs w:val="22"/>
        </w:rPr>
      </w:pPr>
    </w:p>
    <w:p w14:paraId="63993D7B" w14:textId="77777777" w:rsidR="004B39D3" w:rsidRPr="00135705" w:rsidRDefault="004B39D3" w:rsidP="004B39D3">
      <w:pPr>
        <w:tabs>
          <w:tab w:val="clear" w:pos="567"/>
        </w:tabs>
        <w:spacing w:line="240" w:lineRule="auto"/>
        <w:rPr>
          <w:szCs w:val="22"/>
        </w:rPr>
      </w:pPr>
    </w:p>
    <w:p w14:paraId="08D88921" w14:textId="77777777" w:rsidR="004B39D3" w:rsidRPr="00135705" w:rsidRDefault="004B39D3" w:rsidP="004B39D3">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135705">
        <w:rPr>
          <w:b/>
          <w:szCs w:val="22"/>
        </w:rPr>
        <w:t>16.</w:t>
      </w:r>
      <w:r w:rsidRPr="00135705">
        <w:rPr>
          <w:b/>
          <w:szCs w:val="22"/>
        </w:rPr>
        <w:tab/>
        <w:t>INFORMAŢII ÎN BRAILLE</w:t>
      </w:r>
    </w:p>
    <w:p w14:paraId="76116A9C" w14:textId="77777777" w:rsidR="004B39D3" w:rsidRPr="00135705" w:rsidRDefault="004B39D3" w:rsidP="004B39D3">
      <w:pPr>
        <w:keepNext/>
        <w:keepLines/>
        <w:tabs>
          <w:tab w:val="clear" w:pos="567"/>
        </w:tabs>
        <w:spacing w:line="240" w:lineRule="auto"/>
        <w:rPr>
          <w:szCs w:val="22"/>
        </w:rPr>
      </w:pPr>
    </w:p>
    <w:p w14:paraId="1533E8A6" w14:textId="77777777" w:rsidR="004B39D3" w:rsidRDefault="004B39D3" w:rsidP="004B39D3">
      <w:pPr>
        <w:spacing w:line="240" w:lineRule="auto"/>
        <w:rPr>
          <w:bCs/>
          <w:szCs w:val="22"/>
        </w:rPr>
      </w:pPr>
      <w:r>
        <w:rPr>
          <w:bCs/>
          <w:szCs w:val="22"/>
        </w:rPr>
        <w:t>Xelevia</w:t>
      </w:r>
      <w:r w:rsidRPr="00135705">
        <w:rPr>
          <w:bCs/>
          <w:szCs w:val="22"/>
        </w:rPr>
        <w:t xml:space="preserve"> 25 mg</w:t>
      </w:r>
    </w:p>
    <w:p w14:paraId="0370D318" w14:textId="77777777" w:rsidR="004B39D3" w:rsidRDefault="004B39D3" w:rsidP="004B39D3">
      <w:pPr>
        <w:spacing w:line="240" w:lineRule="auto"/>
        <w:rPr>
          <w:noProof/>
          <w:szCs w:val="22"/>
        </w:rPr>
      </w:pPr>
    </w:p>
    <w:p w14:paraId="1A5EE855" w14:textId="77777777" w:rsidR="004B39D3" w:rsidRDefault="004B39D3" w:rsidP="004B39D3">
      <w:pPr>
        <w:spacing w:line="240" w:lineRule="auto"/>
        <w:rPr>
          <w:noProof/>
          <w:szCs w:val="22"/>
        </w:rPr>
      </w:pPr>
    </w:p>
    <w:p w14:paraId="4603C997" w14:textId="77777777" w:rsidR="004B39D3" w:rsidRPr="00C937E7" w:rsidRDefault="004B39D3" w:rsidP="004B39D3">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noProof/>
        </w:rPr>
        <w:t>17.</w:t>
      </w:r>
      <w:r>
        <w:rPr>
          <w:b/>
          <w:noProof/>
        </w:rPr>
        <w:tab/>
      </w:r>
      <w:r w:rsidRPr="00FB2F69">
        <w:rPr>
          <w:b/>
          <w:szCs w:val="22"/>
        </w:rPr>
        <w:t>IDENTIFICATOR</w:t>
      </w:r>
      <w:r>
        <w:rPr>
          <w:b/>
          <w:noProof/>
        </w:rPr>
        <w:t xml:space="preserve"> UNIC </w:t>
      </w:r>
      <w:r>
        <w:rPr>
          <w:b/>
          <w:noProof/>
        </w:rPr>
        <w:noBreakHyphen/>
        <w:t> COD DE BARE BIDIMENSIONAL</w:t>
      </w:r>
    </w:p>
    <w:p w14:paraId="1A596EFD" w14:textId="77777777" w:rsidR="004B39D3" w:rsidRPr="00C937E7" w:rsidRDefault="004B39D3" w:rsidP="004B39D3">
      <w:pPr>
        <w:keepNext/>
        <w:tabs>
          <w:tab w:val="clear" w:pos="567"/>
        </w:tabs>
        <w:spacing w:line="240" w:lineRule="auto"/>
        <w:rPr>
          <w:noProof/>
        </w:rPr>
      </w:pPr>
    </w:p>
    <w:p w14:paraId="74039E2C" w14:textId="77777777" w:rsidR="004B39D3" w:rsidRPr="00C937E7" w:rsidRDefault="004B39D3" w:rsidP="004B39D3">
      <w:pPr>
        <w:spacing w:line="240" w:lineRule="auto"/>
        <w:rPr>
          <w:noProof/>
          <w:szCs w:val="22"/>
          <w:shd w:val="clear" w:color="auto" w:fill="CCCCCC"/>
        </w:rPr>
      </w:pPr>
      <w:r w:rsidRPr="00E71414">
        <w:rPr>
          <w:noProof/>
          <w:highlight w:val="lightGray"/>
          <w:shd w:val="clear" w:color="auto" w:fill="BFBFBF"/>
        </w:rPr>
        <w:t>cod de bare bidimensional care conține identificatorul unic.</w:t>
      </w:r>
    </w:p>
    <w:p w14:paraId="49D7FC03" w14:textId="77777777" w:rsidR="004B39D3" w:rsidRPr="00C937E7" w:rsidRDefault="004B39D3" w:rsidP="004B39D3">
      <w:pPr>
        <w:tabs>
          <w:tab w:val="clear" w:pos="567"/>
        </w:tabs>
        <w:spacing w:line="240" w:lineRule="auto"/>
        <w:rPr>
          <w:noProof/>
        </w:rPr>
      </w:pPr>
    </w:p>
    <w:p w14:paraId="7DEBED02" w14:textId="77777777" w:rsidR="004B39D3" w:rsidRPr="00C937E7" w:rsidRDefault="004B39D3" w:rsidP="004B39D3">
      <w:pPr>
        <w:tabs>
          <w:tab w:val="clear" w:pos="567"/>
        </w:tabs>
        <w:spacing w:line="240" w:lineRule="auto"/>
        <w:rPr>
          <w:noProof/>
        </w:rPr>
      </w:pPr>
    </w:p>
    <w:p w14:paraId="5EF05179" w14:textId="77777777" w:rsidR="004B39D3" w:rsidRPr="00C937E7" w:rsidRDefault="004B39D3" w:rsidP="004B39D3">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szCs w:val="22"/>
        </w:rPr>
        <w:t>18.</w:t>
      </w:r>
      <w:r>
        <w:rPr>
          <w:b/>
          <w:szCs w:val="22"/>
        </w:rPr>
        <w:tab/>
      </w:r>
      <w:r w:rsidRPr="00FB2F69">
        <w:rPr>
          <w:b/>
          <w:szCs w:val="22"/>
        </w:rPr>
        <w:t>IDENTIFICATOR</w:t>
      </w:r>
      <w:r>
        <w:rPr>
          <w:b/>
          <w:noProof/>
        </w:rPr>
        <w:t xml:space="preserve"> UNIC </w:t>
      </w:r>
      <w:r>
        <w:rPr>
          <w:b/>
          <w:noProof/>
        </w:rPr>
        <w:noBreakHyphen/>
        <w:t> DATE LIZIBILE PENTRU PERSOANE</w:t>
      </w:r>
    </w:p>
    <w:p w14:paraId="44727097" w14:textId="77777777" w:rsidR="004B39D3" w:rsidRPr="00C937E7" w:rsidRDefault="004B39D3" w:rsidP="004B39D3">
      <w:pPr>
        <w:keepNext/>
        <w:tabs>
          <w:tab w:val="clear" w:pos="567"/>
        </w:tabs>
        <w:spacing w:line="240" w:lineRule="auto"/>
        <w:rPr>
          <w:noProof/>
        </w:rPr>
      </w:pPr>
    </w:p>
    <w:p w14:paraId="75561E54" w14:textId="77777777" w:rsidR="004B39D3" w:rsidRPr="00FB2F69" w:rsidRDefault="004B39D3" w:rsidP="004B39D3">
      <w:pPr>
        <w:rPr>
          <w:szCs w:val="22"/>
        </w:rPr>
      </w:pPr>
      <w:r>
        <w:t>PC</w:t>
      </w:r>
    </w:p>
    <w:p w14:paraId="03D675AE" w14:textId="77777777" w:rsidR="004B39D3" w:rsidRPr="00C937E7" w:rsidRDefault="004B39D3" w:rsidP="004B39D3">
      <w:pPr>
        <w:rPr>
          <w:szCs w:val="22"/>
        </w:rPr>
      </w:pPr>
      <w:r>
        <w:t>SN</w:t>
      </w:r>
    </w:p>
    <w:p w14:paraId="556D3CBF" w14:textId="77777777" w:rsidR="004B39D3" w:rsidRPr="00C937E7" w:rsidRDefault="004B39D3" w:rsidP="004B39D3">
      <w:pPr>
        <w:rPr>
          <w:szCs w:val="22"/>
        </w:rPr>
      </w:pPr>
      <w:r>
        <w:t>NN</w:t>
      </w:r>
    </w:p>
    <w:p w14:paraId="5AC04F7D" w14:textId="77777777" w:rsidR="00B27AB8" w:rsidRPr="00B42EB0" w:rsidRDefault="00B27AB8" w:rsidP="00826365">
      <w:pPr>
        <w:spacing w:line="240" w:lineRule="auto"/>
        <w:rPr>
          <w:bCs/>
          <w:szCs w:val="22"/>
        </w:rPr>
      </w:pPr>
      <w:r w:rsidRPr="00B42EB0">
        <w:rPr>
          <w:bCs/>
          <w:szCs w:val="22"/>
        </w:rPr>
        <w:br w:type="page"/>
      </w:r>
    </w:p>
    <w:p w14:paraId="1EB66207"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B42EB0">
        <w:rPr>
          <w:b/>
          <w:szCs w:val="22"/>
        </w:rPr>
        <w:lastRenderedPageBreak/>
        <w:t>MIN</w:t>
      </w:r>
      <w:r w:rsidR="00A15716" w:rsidRPr="00B42EB0">
        <w:rPr>
          <w:b/>
          <w:szCs w:val="22"/>
        </w:rPr>
        <w:t>I</w:t>
      </w:r>
      <w:r w:rsidRPr="00B42EB0">
        <w:rPr>
          <w:b/>
          <w:szCs w:val="22"/>
        </w:rPr>
        <w:t>MUM DE INFORMAŢII CARE TREBUIE SĂ APARĂ PE BLISTER SAU PE FOLIE TERMOSUDATĂ</w:t>
      </w:r>
    </w:p>
    <w:p w14:paraId="55DB646F"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CA8D183" w14:textId="77777777" w:rsidR="00D03D92" w:rsidRPr="00B42EB0" w:rsidRDefault="002631BF" w:rsidP="0082636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B42EB0">
        <w:rPr>
          <w:b/>
          <w:szCs w:val="22"/>
        </w:rPr>
        <w:t>BLISTERE</w:t>
      </w:r>
    </w:p>
    <w:p w14:paraId="537A6A9A" w14:textId="77777777" w:rsidR="00B27AB8" w:rsidRPr="00B42EB0" w:rsidRDefault="00B27AB8" w:rsidP="00826365">
      <w:pPr>
        <w:tabs>
          <w:tab w:val="clear" w:pos="567"/>
        </w:tabs>
        <w:spacing w:line="240" w:lineRule="auto"/>
        <w:rPr>
          <w:szCs w:val="22"/>
        </w:rPr>
      </w:pPr>
    </w:p>
    <w:p w14:paraId="1A5871E3" w14:textId="77777777" w:rsidR="00715BBA" w:rsidRPr="00B42EB0" w:rsidRDefault="00715BBA" w:rsidP="00826365">
      <w:pPr>
        <w:keepNext/>
        <w:keepLines/>
        <w:spacing w:line="240" w:lineRule="auto"/>
        <w:rPr>
          <w:szCs w:val="22"/>
        </w:rPr>
      </w:pPr>
    </w:p>
    <w:p w14:paraId="4E15C012"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B42EB0">
        <w:rPr>
          <w:b/>
          <w:szCs w:val="22"/>
        </w:rPr>
        <w:t>1.</w:t>
      </w:r>
      <w:r w:rsidRPr="00B42EB0">
        <w:rPr>
          <w:b/>
          <w:szCs w:val="22"/>
        </w:rPr>
        <w:tab/>
        <w:t>DENUMIREA COMERCIALĂ A MEDICAMENTULUI</w:t>
      </w:r>
    </w:p>
    <w:p w14:paraId="33764BA1" w14:textId="77777777" w:rsidR="00B27AB8" w:rsidRPr="00B42EB0" w:rsidRDefault="00B27AB8" w:rsidP="00826365">
      <w:pPr>
        <w:keepNext/>
        <w:keepLines/>
        <w:tabs>
          <w:tab w:val="clear" w:pos="567"/>
        </w:tabs>
        <w:spacing w:line="240" w:lineRule="auto"/>
        <w:rPr>
          <w:szCs w:val="22"/>
        </w:rPr>
      </w:pPr>
    </w:p>
    <w:p w14:paraId="5C403834" w14:textId="77777777" w:rsidR="00B27AB8" w:rsidRPr="00B42EB0" w:rsidRDefault="0058540E" w:rsidP="00826365">
      <w:pPr>
        <w:keepNext/>
        <w:keepLines/>
        <w:tabs>
          <w:tab w:val="clear" w:pos="567"/>
        </w:tabs>
        <w:spacing w:line="240" w:lineRule="auto"/>
        <w:rPr>
          <w:szCs w:val="22"/>
        </w:rPr>
      </w:pPr>
      <w:r w:rsidRPr="00B42EB0">
        <w:rPr>
          <w:szCs w:val="22"/>
        </w:rPr>
        <w:t>Xelevia</w:t>
      </w:r>
      <w:r w:rsidR="00B27AB8" w:rsidRPr="00B42EB0">
        <w:rPr>
          <w:szCs w:val="22"/>
        </w:rPr>
        <w:t xml:space="preserve"> 25</w:t>
      </w:r>
      <w:r w:rsidR="00715BBA" w:rsidRPr="00B42EB0">
        <w:rPr>
          <w:szCs w:val="22"/>
        </w:rPr>
        <w:t> </w:t>
      </w:r>
      <w:r w:rsidR="00B27AB8" w:rsidRPr="00B42EB0">
        <w:rPr>
          <w:szCs w:val="22"/>
        </w:rPr>
        <w:t xml:space="preserve">mg </w:t>
      </w:r>
      <w:r w:rsidR="00715BBA" w:rsidRPr="00B42EB0">
        <w:rPr>
          <w:szCs w:val="22"/>
        </w:rPr>
        <w:t>comprimate</w:t>
      </w:r>
    </w:p>
    <w:p w14:paraId="26B8FF21" w14:textId="77777777" w:rsidR="00B27AB8" w:rsidRPr="00B42EB0" w:rsidRDefault="00F21CED" w:rsidP="00826365">
      <w:pPr>
        <w:tabs>
          <w:tab w:val="clear" w:pos="567"/>
        </w:tabs>
        <w:spacing w:line="240" w:lineRule="auto"/>
        <w:rPr>
          <w:szCs w:val="22"/>
        </w:rPr>
      </w:pPr>
      <w:r>
        <w:rPr>
          <w:szCs w:val="22"/>
        </w:rPr>
        <w:t>s</w:t>
      </w:r>
      <w:r w:rsidR="00B27AB8" w:rsidRPr="00B42EB0">
        <w:rPr>
          <w:szCs w:val="22"/>
        </w:rPr>
        <w:t>itagliptin</w:t>
      </w:r>
    </w:p>
    <w:p w14:paraId="22205F78" w14:textId="77777777" w:rsidR="00B27AB8" w:rsidRPr="00B42EB0" w:rsidRDefault="00B27AB8" w:rsidP="00826365">
      <w:pPr>
        <w:tabs>
          <w:tab w:val="clear" w:pos="567"/>
        </w:tabs>
        <w:spacing w:line="240" w:lineRule="auto"/>
        <w:rPr>
          <w:szCs w:val="22"/>
        </w:rPr>
      </w:pPr>
    </w:p>
    <w:p w14:paraId="4EFB4733" w14:textId="77777777" w:rsidR="00B27AB8" w:rsidRPr="00B42EB0" w:rsidRDefault="00B27AB8" w:rsidP="00826365">
      <w:pPr>
        <w:tabs>
          <w:tab w:val="clear" w:pos="567"/>
        </w:tabs>
        <w:spacing w:line="240" w:lineRule="auto"/>
        <w:rPr>
          <w:szCs w:val="22"/>
        </w:rPr>
      </w:pPr>
    </w:p>
    <w:p w14:paraId="18E749BE"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rPr>
          <w:b/>
          <w:szCs w:val="22"/>
        </w:rPr>
      </w:pPr>
      <w:r w:rsidRPr="00B42EB0">
        <w:rPr>
          <w:b/>
          <w:szCs w:val="22"/>
        </w:rPr>
        <w:t>2.</w:t>
      </w:r>
      <w:r w:rsidRPr="00B42EB0">
        <w:rPr>
          <w:b/>
          <w:szCs w:val="22"/>
        </w:rPr>
        <w:tab/>
        <w:t>NUMELE DEŢINĂTORULUI AUTORIZAŢIEI DE PUNERE PE PIAŢĂ</w:t>
      </w:r>
    </w:p>
    <w:p w14:paraId="7C04CC2C" w14:textId="77777777" w:rsidR="00B27AB8" w:rsidRPr="00B42EB0" w:rsidRDefault="00B27AB8" w:rsidP="00826365">
      <w:pPr>
        <w:keepNext/>
        <w:keepLines/>
        <w:tabs>
          <w:tab w:val="clear" w:pos="567"/>
        </w:tabs>
        <w:spacing w:line="240" w:lineRule="auto"/>
        <w:rPr>
          <w:szCs w:val="22"/>
        </w:rPr>
      </w:pPr>
    </w:p>
    <w:p w14:paraId="5F199F21" w14:textId="77777777" w:rsidR="00B27AB8" w:rsidRPr="00B42EB0" w:rsidRDefault="00B27AB8" w:rsidP="00826365">
      <w:pPr>
        <w:tabs>
          <w:tab w:val="clear" w:pos="567"/>
        </w:tabs>
        <w:spacing w:line="240" w:lineRule="auto"/>
        <w:rPr>
          <w:szCs w:val="22"/>
        </w:rPr>
      </w:pPr>
      <w:r w:rsidRPr="00B42EB0">
        <w:rPr>
          <w:szCs w:val="22"/>
        </w:rPr>
        <w:t>MSD</w:t>
      </w:r>
    </w:p>
    <w:p w14:paraId="74FAAB99" w14:textId="77777777" w:rsidR="00B27AB8" w:rsidRPr="00B42EB0" w:rsidRDefault="00B27AB8" w:rsidP="00826365">
      <w:pPr>
        <w:tabs>
          <w:tab w:val="clear" w:pos="567"/>
        </w:tabs>
        <w:spacing w:line="240" w:lineRule="auto"/>
        <w:rPr>
          <w:szCs w:val="22"/>
        </w:rPr>
      </w:pPr>
    </w:p>
    <w:p w14:paraId="4F95FB07" w14:textId="77777777" w:rsidR="00B27AB8" w:rsidRPr="00B42EB0" w:rsidRDefault="00B27AB8" w:rsidP="00826365">
      <w:pPr>
        <w:tabs>
          <w:tab w:val="clear" w:pos="567"/>
        </w:tabs>
        <w:spacing w:line="240" w:lineRule="auto"/>
        <w:rPr>
          <w:szCs w:val="22"/>
        </w:rPr>
      </w:pPr>
    </w:p>
    <w:p w14:paraId="47CC0B7E"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rPr>
          <w:szCs w:val="22"/>
        </w:rPr>
      </w:pPr>
      <w:r w:rsidRPr="00B42EB0">
        <w:rPr>
          <w:b/>
          <w:szCs w:val="22"/>
        </w:rPr>
        <w:t>3.</w:t>
      </w:r>
      <w:r w:rsidRPr="00B42EB0">
        <w:rPr>
          <w:b/>
          <w:szCs w:val="22"/>
        </w:rPr>
        <w:tab/>
        <w:t>DATA DE EXPIRARE</w:t>
      </w:r>
    </w:p>
    <w:p w14:paraId="79E1B357" w14:textId="77777777" w:rsidR="00B27AB8" w:rsidRPr="00B42EB0" w:rsidRDefault="00B27AB8" w:rsidP="00826365">
      <w:pPr>
        <w:keepNext/>
        <w:keepLines/>
        <w:tabs>
          <w:tab w:val="clear" w:pos="567"/>
        </w:tabs>
        <w:spacing w:line="240" w:lineRule="auto"/>
        <w:rPr>
          <w:szCs w:val="22"/>
        </w:rPr>
      </w:pPr>
    </w:p>
    <w:p w14:paraId="62AA1740" w14:textId="77777777" w:rsidR="00B27AB8" w:rsidRPr="00B42EB0" w:rsidRDefault="00B27AB8" w:rsidP="00826365">
      <w:pPr>
        <w:tabs>
          <w:tab w:val="clear" w:pos="567"/>
        </w:tabs>
        <w:spacing w:line="240" w:lineRule="auto"/>
        <w:rPr>
          <w:iCs/>
          <w:szCs w:val="22"/>
        </w:rPr>
      </w:pPr>
      <w:r w:rsidRPr="00B42EB0">
        <w:rPr>
          <w:iCs/>
          <w:szCs w:val="22"/>
        </w:rPr>
        <w:t>EXP</w:t>
      </w:r>
    </w:p>
    <w:p w14:paraId="324ADBD3" w14:textId="77777777" w:rsidR="00B27AB8" w:rsidRPr="00B42EB0" w:rsidRDefault="00B27AB8" w:rsidP="00826365">
      <w:pPr>
        <w:tabs>
          <w:tab w:val="clear" w:pos="567"/>
        </w:tabs>
        <w:spacing w:line="240" w:lineRule="auto"/>
        <w:rPr>
          <w:szCs w:val="22"/>
        </w:rPr>
      </w:pPr>
    </w:p>
    <w:p w14:paraId="7CE004DE" w14:textId="77777777" w:rsidR="00B27AB8" w:rsidRPr="00B42EB0" w:rsidRDefault="00B27AB8" w:rsidP="00826365">
      <w:pPr>
        <w:tabs>
          <w:tab w:val="clear" w:pos="567"/>
        </w:tabs>
        <w:spacing w:line="240" w:lineRule="auto"/>
        <w:rPr>
          <w:szCs w:val="22"/>
        </w:rPr>
      </w:pPr>
    </w:p>
    <w:p w14:paraId="3927A2F9"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rPr>
          <w:szCs w:val="22"/>
        </w:rPr>
      </w:pPr>
      <w:r w:rsidRPr="00B42EB0">
        <w:rPr>
          <w:b/>
          <w:szCs w:val="22"/>
        </w:rPr>
        <w:t>4.</w:t>
      </w:r>
      <w:r w:rsidRPr="00B42EB0">
        <w:rPr>
          <w:b/>
          <w:szCs w:val="22"/>
        </w:rPr>
        <w:tab/>
        <w:t>SERIA DE FABRICAŢIE</w:t>
      </w:r>
    </w:p>
    <w:p w14:paraId="40A3FAB5" w14:textId="77777777" w:rsidR="00B27AB8" w:rsidRPr="00B42EB0" w:rsidRDefault="00B27AB8" w:rsidP="00826365">
      <w:pPr>
        <w:keepNext/>
        <w:keepLines/>
        <w:tabs>
          <w:tab w:val="clear" w:pos="567"/>
        </w:tabs>
        <w:spacing w:line="240" w:lineRule="auto"/>
        <w:ind w:right="113"/>
        <w:rPr>
          <w:iCs/>
          <w:szCs w:val="22"/>
        </w:rPr>
      </w:pPr>
    </w:p>
    <w:p w14:paraId="6DD5B9D5" w14:textId="77777777" w:rsidR="00B27AB8" w:rsidRPr="00B42EB0" w:rsidRDefault="00715BBA" w:rsidP="00826365">
      <w:pPr>
        <w:tabs>
          <w:tab w:val="clear" w:pos="567"/>
        </w:tabs>
        <w:spacing w:line="240" w:lineRule="auto"/>
        <w:ind w:right="113"/>
        <w:rPr>
          <w:iCs/>
          <w:szCs w:val="22"/>
        </w:rPr>
      </w:pPr>
      <w:r w:rsidRPr="00B42EB0">
        <w:rPr>
          <w:iCs/>
          <w:szCs w:val="22"/>
        </w:rPr>
        <w:t>Lot</w:t>
      </w:r>
    </w:p>
    <w:p w14:paraId="3B47168B" w14:textId="77777777" w:rsidR="00B27AB8" w:rsidRPr="00B42EB0" w:rsidRDefault="00B27AB8" w:rsidP="00826365">
      <w:pPr>
        <w:tabs>
          <w:tab w:val="clear" w:pos="567"/>
        </w:tabs>
        <w:spacing w:line="240" w:lineRule="auto"/>
        <w:ind w:right="113"/>
        <w:rPr>
          <w:szCs w:val="22"/>
        </w:rPr>
      </w:pPr>
    </w:p>
    <w:p w14:paraId="31389735" w14:textId="77777777" w:rsidR="00B27AB8" w:rsidRPr="00B42EB0" w:rsidRDefault="00B27AB8" w:rsidP="00826365">
      <w:pPr>
        <w:tabs>
          <w:tab w:val="clear" w:pos="567"/>
        </w:tabs>
        <w:spacing w:line="240" w:lineRule="auto"/>
        <w:ind w:right="113"/>
        <w:rPr>
          <w:szCs w:val="22"/>
        </w:rPr>
      </w:pPr>
    </w:p>
    <w:p w14:paraId="630D9562"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rPr>
          <w:szCs w:val="22"/>
        </w:rPr>
      </w:pPr>
      <w:r w:rsidRPr="00B42EB0">
        <w:rPr>
          <w:b/>
          <w:szCs w:val="22"/>
        </w:rPr>
        <w:t>5.</w:t>
      </w:r>
      <w:r w:rsidRPr="00B42EB0">
        <w:rPr>
          <w:b/>
          <w:szCs w:val="22"/>
        </w:rPr>
        <w:tab/>
        <w:t>ALTE INFORMAŢII</w:t>
      </w:r>
    </w:p>
    <w:p w14:paraId="1B28B53C" w14:textId="77777777" w:rsidR="00B27AB8" w:rsidRPr="00B42EB0" w:rsidRDefault="00B27AB8" w:rsidP="00826365">
      <w:pPr>
        <w:keepNext/>
        <w:keepLines/>
        <w:tabs>
          <w:tab w:val="clear" w:pos="567"/>
        </w:tabs>
        <w:spacing w:line="240" w:lineRule="auto"/>
        <w:ind w:right="113"/>
        <w:rPr>
          <w:szCs w:val="22"/>
        </w:rPr>
      </w:pPr>
    </w:p>
    <w:p w14:paraId="03BD701B" w14:textId="77777777" w:rsidR="00B27AB8" w:rsidRPr="00B42EB0" w:rsidRDefault="00B27AB8" w:rsidP="00826365">
      <w:pPr>
        <w:numPr>
          <w:ilvl w:val="12"/>
          <w:numId w:val="0"/>
        </w:numPr>
        <w:tabs>
          <w:tab w:val="clear" w:pos="567"/>
        </w:tabs>
        <w:spacing w:line="240" w:lineRule="auto"/>
        <w:ind w:right="-2"/>
        <w:rPr>
          <w:szCs w:val="22"/>
        </w:rPr>
      </w:pPr>
    </w:p>
    <w:p w14:paraId="15825CDB" w14:textId="77777777" w:rsidR="00533154" w:rsidRPr="00B42EB0" w:rsidRDefault="00B27AB8" w:rsidP="00826365">
      <w:pPr>
        <w:pBdr>
          <w:top w:val="single" w:sz="4" w:space="1" w:color="auto"/>
          <w:left w:val="single" w:sz="4" w:space="0" w:color="auto"/>
          <w:bottom w:val="single" w:sz="4" w:space="1" w:color="auto"/>
          <w:right w:val="single" w:sz="4" w:space="4" w:color="auto"/>
        </w:pBdr>
        <w:spacing w:line="240" w:lineRule="auto"/>
        <w:rPr>
          <w:b/>
          <w:szCs w:val="22"/>
        </w:rPr>
      </w:pPr>
      <w:r w:rsidRPr="00B42EB0">
        <w:rPr>
          <w:szCs w:val="22"/>
        </w:rPr>
        <w:br w:type="page"/>
      </w:r>
      <w:r w:rsidR="00533154" w:rsidRPr="00B42EB0">
        <w:rPr>
          <w:b/>
          <w:szCs w:val="22"/>
        </w:rPr>
        <w:lastRenderedPageBreak/>
        <w:t>INFORMAŢII CARE TREBUIE SĂ APARĂ PE AMBALAJUL SECUNDAR</w:t>
      </w:r>
    </w:p>
    <w:p w14:paraId="4530F501"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spacing w:line="240" w:lineRule="auto"/>
        <w:rPr>
          <w:b/>
          <w:szCs w:val="22"/>
        </w:rPr>
      </w:pPr>
    </w:p>
    <w:p w14:paraId="02341117" w14:textId="77777777" w:rsidR="00533154" w:rsidRPr="00B42EB0" w:rsidRDefault="002631BF" w:rsidP="00826365">
      <w:pPr>
        <w:keepNext/>
        <w:keepLines/>
        <w:pBdr>
          <w:top w:val="single" w:sz="4" w:space="1" w:color="auto"/>
          <w:left w:val="single" w:sz="4" w:space="0" w:color="auto"/>
          <w:bottom w:val="single" w:sz="4" w:space="1" w:color="auto"/>
          <w:right w:val="single" w:sz="4" w:space="4" w:color="auto"/>
        </w:pBdr>
        <w:spacing w:line="240" w:lineRule="auto"/>
        <w:rPr>
          <w:b/>
          <w:szCs w:val="22"/>
        </w:rPr>
      </w:pPr>
      <w:r w:rsidRPr="00B42EB0">
        <w:rPr>
          <w:b/>
          <w:szCs w:val="22"/>
        </w:rPr>
        <w:t>CUTIE</w:t>
      </w:r>
    </w:p>
    <w:p w14:paraId="22805E26" w14:textId="77777777" w:rsidR="00533154" w:rsidRPr="00B42EB0" w:rsidRDefault="00533154" w:rsidP="00826365">
      <w:pPr>
        <w:shd w:val="clear" w:color="auto" w:fill="FFFFFF"/>
        <w:tabs>
          <w:tab w:val="clear" w:pos="567"/>
        </w:tabs>
        <w:spacing w:line="240" w:lineRule="auto"/>
        <w:rPr>
          <w:bCs/>
          <w:iCs/>
          <w:szCs w:val="22"/>
        </w:rPr>
      </w:pPr>
    </w:p>
    <w:p w14:paraId="31A89387" w14:textId="77777777" w:rsidR="00533154" w:rsidRPr="00B42EB0" w:rsidRDefault="00533154" w:rsidP="00826365">
      <w:pPr>
        <w:tabs>
          <w:tab w:val="clear" w:pos="567"/>
        </w:tabs>
        <w:spacing w:line="240" w:lineRule="auto"/>
        <w:rPr>
          <w:szCs w:val="22"/>
        </w:rPr>
      </w:pPr>
    </w:p>
    <w:p w14:paraId="2B30639B"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1.</w:t>
      </w:r>
      <w:r w:rsidRPr="00B42EB0">
        <w:rPr>
          <w:b/>
          <w:szCs w:val="22"/>
        </w:rPr>
        <w:tab/>
        <w:t>DENUMIREA COMERCIALĂ A MEDICAMENTULUI</w:t>
      </w:r>
    </w:p>
    <w:p w14:paraId="7A6A08AC" w14:textId="77777777" w:rsidR="00533154" w:rsidRPr="00B42EB0" w:rsidRDefault="00533154" w:rsidP="00826365">
      <w:pPr>
        <w:keepNext/>
        <w:keepLines/>
        <w:tabs>
          <w:tab w:val="clear" w:pos="567"/>
        </w:tabs>
        <w:spacing w:line="240" w:lineRule="auto"/>
        <w:rPr>
          <w:szCs w:val="22"/>
        </w:rPr>
      </w:pPr>
    </w:p>
    <w:p w14:paraId="50DBA6BE" w14:textId="77777777" w:rsidR="00533154" w:rsidRPr="00B42EB0" w:rsidRDefault="0058540E" w:rsidP="00826365">
      <w:pPr>
        <w:tabs>
          <w:tab w:val="clear" w:pos="567"/>
        </w:tabs>
        <w:spacing w:line="240" w:lineRule="auto"/>
        <w:rPr>
          <w:szCs w:val="22"/>
        </w:rPr>
      </w:pPr>
      <w:r w:rsidRPr="00B42EB0">
        <w:rPr>
          <w:szCs w:val="22"/>
        </w:rPr>
        <w:t>Xelevia</w:t>
      </w:r>
      <w:r w:rsidR="00533154" w:rsidRPr="00B42EB0">
        <w:rPr>
          <w:szCs w:val="22"/>
        </w:rPr>
        <w:t xml:space="preserve"> 50 mg comprimate filmate</w:t>
      </w:r>
    </w:p>
    <w:p w14:paraId="1598B565" w14:textId="77777777" w:rsidR="00533154" w:rsidRPr="00B42EB0" w:rsidRDefault="00F21CED" w:rsidP="00826365">
      <w:pPr>
        <w:tabs>
          <w:tab w:val="clear" w:pos="567"/>
        </w:tabs>
        <w:spacing w:line="240" w:lineRule="auto"/>
        <w:rPr>
          <w:szCs w:val="22"/>
        </w:rPr>
      </w:pPr>
      <w:r>
        <w:rPr>
          <w:szCs w:val="22"/>
        </w:rPr>
        <w:t>s</w:t>
      </w:r>
      <w:r w:rsidR="00533154" w:rsidRPr="00B42EB0">
        <w:rPr>
          <w:szCs w:val="22"/>
        </w:rPr>
        <w:t>itagliptin</w:t>
      </w:r>
    </w:p>
    <w:p w14:paraId="1E73AC86" w14:textId="77777777" w:rsidR="00533154" w:rsidRPr="00B42EB0" w:rsidRDefault="00533154" w:rsidP="00826365">
      <w:pPr>
        <w:tabs>
          <w:tab w:val="clear" w:pos="567"/>
        </w:tabs>
        <w:spacing w:line="240" w:lineRule="auto"/>
        <w:rPr>
          <w:szCs w:val="22"/>
        </w:rPr>
      </w:pPr>
    </w:p>
    <w:p w14:paraId="56AE596F" w14:textId="77777777" w:rsidR="00533154" w:rsidRPr="00B42EB0" w:rsidRDefault="00533154" w:rsidP="00826365">
      <w:pPr>
        <w:tabs>
          <w:tab w:val="clear" w:pos="567"/>
        </w:tabs>
        <w:spacing w:line="240" w:lineRule="auto"/>
        <w:rPr>
          <w:szCs w:val="22"/>
        </w:rPr>
      </w:pPr>
    </w:p>
    <w:p w14:paraId="79A9DF79"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2.</w:t>
      </w:r>
      <w:r w:rsidRPr="00B42EB0">
        <w:rPr>
          <w:b/>
          <w:szCs w:val="22"/>
        </w:rPr>
        <w:tab/>
        <w:t>DECLARAREA SUBSTANŢEI(</w:t>
      </w:r>
      <w:r w:rsidR="004B39D3" w:rsidRPr="000D604F">
        <w:rPr>
          <w:b/>
          <w:noProof/>
          <w:lang w:eastAsia="ro-RO" w:bidi="ro-RO"/>
        </w:rPr>
        <w:t>SUBSTANȚE</w:t>
      </w:r>
      <w:r w:rsidRPr="00B42EB0">
        <w:rPr>
          <w:b/>
          <w:szCs w:val="22"/>
        </w:rPr>
        <w:t>LOR) ACTIVE</w:t>
      </w:r>
    </w:p>
    <w:p w14:paraId="04EF113B" w14:textId="77777777" w:rsidR="00533154" w:rsidRPr="00B42EB0" w:rsidRDefault="00533154" w:rsidP="00826365">
      <w:pPr>
        <w:keepNext/>
        <w:keepLines/>
        <w:tabs>
          <w:tab w:val="clear" w:pos="567"/>
        </w:tabs>
        <w:spacing w:line="240" w:lineRule="auto"/>
        <w:rPr>
          <w:szCs w:val="22"/>
        </w:rPr>
      </w:pPr>
    </w:p>
    <w:p w14:paraId="6274CA0A" w14:textId="77777777" w:rsidR="00533154" w:rsidRPr="00B42EB0" w:rsidRDefault="00533154" w:rsidP="00826365">
      <w:pPr>
        <w:tabs>
          <w:tab w:val="clear" w:pos="567"/>
        </w:tabs>
        <w:spacing w:line="240" w:lineRule="auto"/>
        <w:rPr>
          <w:szCs w:val="22"/>
        </w:rPr>
      </w:pPr>
      <w:r w:rsidRPr="00B42EB0">
        <w:rPr>
          <w:szCs w:val="22"/>
        </w:rPr>
        <w:t xml:space="preserve">Fiecare comprimat conţine </w:t>
      </w:r>
      <w:r w:rsidR="00F12197" w:rsidRPr="00B42EB0">
        <w:rPr>
          <w:szCs w:val="22"/>
        </w:rPr>
        <w:t xml:space="preserve">fosfat de </w:t>
      </w:r>
      <w:r w:rsidRPr="00B42EB0">
        <w:rPr>
          <w:szCs w:val="22"/>
        </w:rPr>
        <w:t>sitagliptin monohidrat echivalent cu 50 mg sitagliptin.</w:t>
      </w:r>
    </w:p>
    <w:p w14:paraId="3577D805" w14:textId="77777777" w:rsidR="00533154" w:rsidRPr="00B42EB0" w:rsidRDefault="00533154" w:rsidP="00826365">
      <w:pPr>
        <w:tabs>
          <w:tab w:val="clear" w:pos="567"/>
        </w:tabs>
        <w:spacing w:line="240" w:lineRule="auto"/>
        <w:rPr>
          <w:szCs w:val="22"/>
        </w:rPr>
      </w:pPr>
    </w:p>
    <w:p w14:paraId="51A7115B" w14:textId="77777777" w:rsidR="00533154" w:rsidRPr="00B42EB0" w:rsidRDefault="00533154" w:rsidP="00826365">
      <w:pPr>
        <w:tabs>
          <w:tab w:val="clear" w:pos="567"/>
        </w:tabs>
        <w:spacing w:line="240" w:lineRule="auto"/>
        <w:rPr>
          <w:szCs w:val="22"/>
        </w:rPr>
      </w:pPr>
    </w:p>
    <w:p w14:paraId="1151AC39"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3.</w:t>
      </w:r>
      <w:r w:rsidRPr="00B42EB0">
        <w:rPr>
          <w:b/>
          <w:szCs w:val="22"/>
        </w:rPr>
        <w:tab/>
        <w:t>LISTA EXCIPIENŢILOR</w:t>
      </w:r>
    </w:p>
    <w:p w14:paraId="0548CA39" w14:textId="77777777" w:rsidR="00533154" w:rsidRPr="00B42EB0" w:rsidRDefault="00533154" w:rsidP="00826365">
      <w:pPr>
        <w:tabs>
          <w:tab w:val="clear" w:pos="567"/>
        </w:tabs>
        <w:spacing w:line="240" w:lineRule="auto"/>
        <w:rPr>
          <w:szCs w:val="22"/>
        </w:rPr>
      </w:pPr>
    </w:p>
    <w:p w14:paraId="54829312" w14:textId="77777777" w:rsidR="00533154" w:rsidRPr="00B42EB0" w:rsidRDefault="00533154" w:rsidP="00826365">
      <w:pPr>
        <w:tabs>
          <w:tab w:val="clear" w:pos="567"/>
        </w:tabs>
        <w:spacing w:line="240" w:lineRule="auto"/>
        <w:rPr>
          <w:szCs w:val="22"/>
        </w:rPr>
      </w:pPr>
    </w:p>
    <w:p w14:paraId="3050F361"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4.</w:t>
      </w:r>
      <w:r w:rsidRPr="00B42EB0">
        <w:rPr>
          <w:b/>
          <w:szCs w:val="22"/>
        </w:rPr>
        <w:tab/>
        <w:t>FORMA FARMACEUTICĂ ŞI CONŢINUTUL</w:t>
      </w:r>
    </w:p>
    <w:p w14:paraId="2C95A1E9" w14:textId="77777777" w:rsidR="00533154" w:rsidRPr="00B42EB0" w:rsidRDefault="00533154" w:rsidP="00826365">
      <w:pPr>
        <w:keepNext/>
        <w:keepLines/>
        <w:tabs>
          <w:tab w:val="clear" w:pos="567"/>
        </w:tabs>
        <w:spacing w:line="240" w:lineRule="auto"/>
        <w:rPr>
          <w:szCs w:val="22"/>
        </w:rPr>
      </w:pPr>
    </w:p>
    <w:p w14:paraId="0371410A" w14:textId="77777777" w:rsidR="00533154" w:rsidRPr="00B42EB0" w:rsidRDefault="00533154" w:rsidP="00826365">
      <w:pPr>
        <w:tabs>
          <w:tab w:val="clear" w:pos="567"/>
        </w:tabs>
        <w:spacing w:line="240" w:lineRule="auto"/>
        <w:rPr>
          <w:szCs w:val="22"/>
        </w:rPr>
      </w:pPr>
      <w:r w:rsidRPr="00B42EB0">
        <w:rPr>
          <w:szCs w:val="22"/>
        </w:rPr>
        <w:t>14 comprimate filmate</w:t>
      </w:r>
    </w:p>
    <w:p w14:paraId="2AD8C47F" w14:textId="77777777" w:rsidR="003270F3" w:rsidRPr="003270F3" w:rsidRDefault="00533154" w:rsidP="003270F3">
      <w:pPr>
        <w:shd w:val="clear" w:color="auto" w:fill="BFBFBF"/>
        <w:autoSpaceDE w:val="0"/>
        <w:autoSpaceDN w:val="0"/>
        <w:adjustRightInd w:val="0"/>
        <w:rPr>
          <w:rFonts w:eastAsia="MS Mincho"/>
          <w:szCs w:val="22"/>
          <w:lang w:val="en-GB" w:eastAsia="ja-JP" w:bidi="bn-IN"/>
        </w:rPr>
      </w:pPr>
      <w:r w:rsidRPr="00B42EB0">
        <w:rPr>
          <w:rFonts w:eastAsia="MS Mincho"/>
          <w:szCs w:val="22"/>
          <w:lang w:eastAsia="ja-JP" w:bidi="bn-IN"/>
        </w:rPr>
        <w:t>28 </w:t>
      </w:r>
      <w:r w:rsidRPr="00B42EB0">
        <w:rPr>
          <w:szCs w:val="22"/>
        </w:rPr>
        <w:t>comprimate filmate</w:t>
      </w:r>
    </w:p>
    <w:p w14:paraId="58F707E3" w14:textId="77777777" w:rsidR="00533154" w:rsidRPr="00B42EB0" w:rsidRDefault="003270F3" w:rsidP="00175BFE">
      <w:pPr>
        <w:shd w:val="clear" w:color="auto" w:fill="BFBFBF"/>
        <w:tabs>
          <w:tab w:val="clear" w:pos="567"/>
        </w:tabs>
        <w:autoSpaceDE w:val="0"/>
        <w:autoSpaceDN w:val="0"/>
        <w:adjustRightInd w:val="0"/>
        <w:spacing w:line="240" w:lineRule="auto"/>
        <w:rPr>
          <w:rFonts w:eastAsia="MS Mincho"/>
          <w:szCs w:val="22"/>
          <w:lang w:eastAsia="ja-JP" w:bidi="bn-IN"/>
        </w:rPr>
      </w:pPr>
      <w:r w:rsidRPr="003270F3">
        <w:rPr>
          <w:rFonts w:eastAsia="MS Mincho"/>
          <w:szCs w:val="22"/>
          <w:lang w:val="en-GB" w:eastAsia="ja-JP" w:bidi="bn-IN"/>
        </w:rPr>
        <w:t>30</w:t>
      </w:r>
      <w:r w:rsidRPr="003270F3">
        <w:rPr>
          <w:rFonts w:eastAsia="MS Mincho"/>
          <w:szCs w:val="22"/>
          <w:lang w:val="en-US" w:eastAsia="ja-JP" w:bidi="bn-IN"/>
        </w:rPr>
        <w:t> </w:t>
      </w:r>
      <w:r w:rsidRPr="00B42EB0">
        <w:rPr>
          <w:szCs w:val="22"/>
        </w:rPr>
        <w:t>comprimate filmate</w:t>
      </w:r>
    </w:p>
    <w:p w14:paraId="17F681CF" w14:textId="77777777" w:rsidR="00533154" w:rsidRPr="00B42EB0" w:rsidRDefault="00533154" w:rsidP="00175BFE">
      <w:pPr>
        <w:shd w:val="clear" w:color="auto" w:fill="BFBFBF"/>
        <w:autoSpaceDE w:val="0"/>
        <w:autoSpaceDN w:val="0"/>
        <w:adjustRightInd w:val="0"/>
        <w:rPr>
          <w:rFonts w:eastAsia="MS Mincho"/>
          <w:szCs w:val="22"/>
          <w:lang w:eastAsia="ja-JP" w:bidi="bn-IN"/>
        </w:rPr>
      </w:pPr>
      <w:r w:rsidRPr="00B42EB0">
        <w:rPr>
          <w:rFonts w:eastAsia="MS Mincho"/>
          <w:szCs w:val="22"/>
          <w:lang w:eastAsia="ja-JP" w:bidi="bn-IN"/>
        </w:rPr>
        <w:t>56 </w:t>
      </w:r>
      <w:r w:rsidRPr="00175BFE">
        <w:rPr>
          <w:rFonts w:eastAsia="MS Mincho"/>
          <w:szCs w:val="22"/>
          <w:lang w:eastAsia="ja-JP" w:bidi="bn-IN"/>
        </w:rPr>
        <w:t>comprimate filmate</w:t>
      </w:r>
    </w:p>
    <w:p w14:paraId="66DE9CB7" w14:textId="77777777" w:rsidR="003270F3" w:rsidRDefault="00533154" w:rsidP="003270F3">
      <w:pPr>
        <w:shd w:val="clear" w:color="auto" w:fill="BFBFBF"/>
        <w:tabs>
          <w:tab w:val="clear" w:pos="567"/>
        </w:tabs>
        <w:autoSpaceDE w:val="0"/>
        <w:autoSpaceDN w:val="0"/>
        <w:adjustRightInd w:val="0"/>
        <w:spacing w:line="240" w:lineRule="auto"/>
        <w:rPr>
          <w:rFonts w:eastAsia="MS Mincho"/>
          <w:szCs w:val="22"/>
          <w:lang w:eastAsia="ja-JP" w:bidi="bn-IN"/>
        </w:rPr>
      </w:pPr>
      <w:r w:rsidRPr="00B42EB0">
        <w:rPr>
          <w:rFonts w:eastAsia="MS Mincho"/>
          <w:szCs w:val="22"/>
          <w:lang w:eastAsia="ja-JP" w:bidi="bn-IN"/>
        </w:rPr>
        <w:t>84 </w:t>
      </w:r>
      <w:r w:rsidRPr="00175BFE">
        <w:rPr>
          <w:rFonts w:eastAsia="MS Mincho"/>
          <w:szCs w:val="22"/>
          <w:lang w:eastAsia="ja-JP" w:bidi="bn-IN"/>
        </w:rPr>
        <w:t>comprimate filmate</w:t>
      </w:r>
    </w:p>
    <w:p w14:paraId="052F135E" w14:textId="77777777" w:rsidR="00533154" w:rsidRPr="00B42EB0" w:rsidRDefault="003270F3" w:rsidP="00175BFE">
      <w:pPr>
        <w:shd w:val="clear" w:color="auto" w:fill="BFBFBF"/>
        <w:tabs>
          <w:tab w:val="clear" w:pos="567"/>
        </w:tabs>
        <w:autoSpaceDE w:val="0"/>
        <w:autoSpaceDN w:val="0"/>
        <w:adjustRightInd w:val="0"/>
        <w:spacing w:line="240" w:lineRule="auto"/>
        <w:rPr>
          <w:rFonts w:eastAsia="MS Mincho"/>
          <w:szCs w:val="22"/>
          <w:lang w:eastAsia="ja-JP" w:bidi="bn-IN"/>
        </w:rPr>
      </w:pPr>
      <w:r>
        <w:rPr>
          <w:rFonts w:eastAsia="MS Mincho"/>
          <w:szCs w:val="22"/>
          <w:lang w:val="en-GB" w:eastAsia="ja-JP" w:bidi="bn-IN"/>
        </w:rPr>
        <w:t>9</w:t>
      </w:r>
      <w:r w:rsidRPr="003270F3">
        <w:rPr>
          <w:rFonts w:eastAsia="MS Mincho"/>
          <w:szCs w:val="22"/>
          <w:lang w:val="en-GB" w:eastAsia="ja-JP" w:bidi="bn-IN"/>
        </w:rPr>
        <w:t>0</w:t>
      </w:r>
      <w:r w:rsidRPr="003270F3">
        <w:rPr>
          <w:rFonts w:eastAsia="MS Mincho"/>
          <w:szCs w:val="22"/>
          <w:lang w:val="en-US" w:eastAsia="ja-JP" w:bidi="bn-IN"/>
        </w:rPr>
        <w:t> </w:t>
      </w:r>
      <w:r w:rsidRPr="00B42EB0">
        <w:rPr>
          <w:szCs w:val="22"/>
        </w:rPr>
        <w:t>comprimate filmate</w:t>
      </w:r>
    </w:p>
    <w:p w14:paraId="7A06AC6D" w14:textId="77777777" w:rsidR="00533154" w:rsidRPr="00B42EB0" w:rsidRDefault="00533154" w:rsidP="00175BFE">
      <w:pPr>
        <w:shd w:val="clear" w:color="auto" w:fill="BFBFBF"/>
        <w:autoSpaceDE w:val="0"/>
        <w:autoSpaceDN w:val="0"/>
        <w:adjustRightInd w:val="0"/>
        <w:rPr>
          <w:rFonts w:eastAsia="MS Mincho"/>
          <w:szCs w:val="22"/>
          <w:lang w:eastAsia="ja-JP" w:bidi="bn-IN"/>
        </w:rPr>
      </w:pPr>
      <w:r w:rsidRPr="00B42EB0">
        <w:rPr>
          <w:rFonts w:eastAsia="MS Mincho"/>
          <w:szCs w:val="22"/>
          <w:lang w:eastAsia="ja-JP" w:bidi="bn-IN"/>
        </w:rPr>
        <w:t>98 </w:t>
      </w:r>
      <w:r w:rsidRPr="00175BFE">
        <w:rPr>
          <w:rFonts w:eastAsia="MS Mincho"/>
          <w:szCs w:val="22"/>
          <w:lang w:eastAsia="ja-JP" w:bidi="bn-IN"/>
        </w:rPr>
        <w:t>comprimate filmate</w:t>
      </w:r>
    </w:p>
    <w:p w14:paraId="6D11C309" w14:textId="77777777" w:rsidR="00533154" w:rsidRPr="00B42EB0" w:rsidRDefault="00533154" w:rsidP="00175BFE">
      <w:pPr>
        <w:shd w:val="clear" w:color="auto" w:fill="BFBFBF"/>
        <w:autoSpaceDE w:val="0"/>
        <w:autoSpaceDN w:val="0"/>
        <w:adjustRightInd w:val="0"/>
        <w:rPr>
          <w:rFonts w:eastAsia="MS Mincho"/>
          <w:szCs w:val="22"/>
          <w:lang w:eastAsia="ja-JP" w:bidi="bn-IN"/>
        </w:rPr>
      </w:pPr>
      <w:r w:rsidRPr="00B42EB0">
        <w:rPr>
          <w:rFonts w:eastAsia="MS Mincho"/>
          <w:szCs w:val="22"/>
          <w:lang w:eastAsia="ja-JP" w:bidi="bn-IN"/>
        </w:rPr>
        <w:t>50 x 1 </w:t>
      </w:r>
      <w:r w:rsidRPr="00175BFE">
        <w:rPr>
          <w:rFonts w:eastAsia="MS Mincho"/>
          <w:szCs w:val="22"/>
          <w:lang w:eastAsia="ja-JP" w:bidi="bn-IN"/>
        </w:rPr>
        <w:t>comprimate filmate</w:t>
      </w:r>
    </w:p>
    <w:p w14:paraId="5D7430C5" w14:textId="77777777" w:rsidR="00533154" w:rsidRPr="00B42EB0" w:rsidRDefault="00533154" w:rsidP="00826365">
      <w:pPr>
        <w:tabs>
          <w:tab w:val="clear" w:pos="567"/>
        </w:tabs>
        <w:spacing w:line="240" w:lineRule="auto"/>
        <w:rPr>
          <w:szCs w:val="22"/>
        </w:rPr>
      </w:pPr>
    </w:p>
    <w:p w14:paraId="4D7FE330" w14:textId="77777777" w:rsidR="00533154" w:rsidRPr="00B42EB0" w:rsidRDefault="00533154" w:rsidP="00826365">
      <w:pPr>
        <w:tabs>
          <w:tab w:val="clear" w:pos="567"/>
        </w:tabs>
        <w:spacing w:line="240" w:lineRule="auto"/>
        <w:rPr>
          <w:szCs w:val="22"/>
        </w:rPr>
      </w:pPr>
    </w:p>
    <w:p w14:paraId="3E3B7850"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5.</w:t>
      </w:r>
      <w:r w:rsidRPr="00B42EB0">
        <w:rPr>
          <w:b/>
          <w:szCs w:val="22"/>
        </w:rPr>
        <w:tab/>
        <w:t>MODUL ŞI CALEA(CĂILE) DE ADMINISTRARE</w:t>
      </w:r>
    </w:p>
    <w:p w14:paraId="0A8360AB" w14:textId="77777777" w:rsidR="00533154" w:rsidRPr="00B42EB0" w:rsidRDefault="00533154" w:rsidP="00826365">
      <w:pPr>
        <w:keepNext/>
        <w:keepLines/>
        <w:tabs>
          <w:tab w:val="clear" w:pos="567"/>
        </w:tabs>
        <w:spacing w:line="240" w:lineRule="auto"/>
        <w:rPr>
          <w:szCs w:val="22"/>
        </w:rPr>
      </w:pPr>
    </w:p>
    <w:p w14:paraId="6D203E29" w14:textId="77777777" w:rsidR="00533154" w:rsidRPr="00B42EB0" w:rsidRDefault="00533154" w:rsidP="00826365">
      <w:pPr>
        <w:tabs>
          <w:tab w:val="clear" w:pos="567"/>
        </w:tabs>
        <w:spacing w:line="240" w:lineRule="auto"/>
        <w:rPr>
          <w:szCs w:val="22"/>
        </w:rPr>
      </w:pPr>
      <w:r w:rsidRPr="00B42EB0">
        <w:rPr>
          <w:szCs w:val="22"/>
        </w:rPr>
        <w:t>A se citi prospectul înainte de utilizare.</w:t>
      </w:r>
    </w:p>
    <w:p w14:paraId="08FD9406" w14:textId="77777777" w:rsidR="000B2DE6" w:rsidRPr="00B42EB0" w:rsidRDefault="000B2DE6" w:rsidP="00826365">
      <w:pPr>
        <w:tabs>
          <w:tab w:val="clear" w:pos="567"/>
        </w:tabs>
        <w:spacing w:line="240" w:lineRule="auto"/>
        <w:rPr>
          <w:szCs w:val="22"/>
        </w:rPr>
      </w:pPr>
      <w:r w:rsidRPr="00B42EB0">
        <w:rPr>
          <w:szCs w:val="22"/>
        </w:rPr>
        <w:t>Administrare orală.</w:t>
      </w:r>
    </w:p>
    <w:p w14:paraId="032457AA" w14:textId="77777777" w:rsidR="00533154" w:rsidRPr="00B42EB0" w:rsidRDefault="00533154" w:rsidP="00826365">
      <w:pPr>
        <w:tabs>
          <w:tab w:val="clear" w:pos="567"/>
        </w:tabs>
        <w:spacing w:line="240" w:lineRule="auto"/>
        <w:rPr>
          <w:szCs w:val="22"/>
        </w:rPr>
      </w:pPr>
    </w:p>
    <w:p w14:paraId="2443D20D" w14:textId="77777777" w:rsidR="00533154" w:rsidRPr="00B42EB0" w:rsidRDefault="00533154" w:rsidP="00826365">
      <w:pPr>
        <w:tabs>
          <w:tab w:val="clear" w:pos="567"/>
        </w:tabs>
        <w:spacing w:line="240" w:lineRule="auto"/>
        <w:rPr>
          <w:szCs w:val="22"/>
        </w:rPr>
      </w:pPr>
    </w:p>
    <w:p w14:paraId="58DE0687"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tabs>
          <w:tab w:val="clear" w:pos="567"/>
          <w:tab w:val="left" w:pos="1120"/>
        </w:tabs>
        <w:spacing w:line="240" w:lineRule="auto"/>
        <w:ind w:left="567" w:hanging="567"/>
        <w:rPr>
          <w:b/>
          <w:szCs w:val="22"/>
        </w:rPr>
      </w:pPr>
      <w:r w:rsidRPr="00B42EB0">
        <w:rPr>
          <w:b/>
          <w:szCs w:val="22"/>
        </w:rPr>
        <w:t>6.</w:t>
      </w:r>
      <w:r w:rsidRPr="00B42EB0">
        <w:rPr>
          <w:b/>
          <w:szCs w:val="22"/>
        </w:rPr>
        <w:tab/>
        <w:t xml:space="preserve">ATENŢIONARE SPECIALĂ PRIVIND FAPTUL CĂ MEDICAMENTUL NU TREBUIE PĂSTRAT LA </w:t>
      </w:r>
      <w:r w:rsidR="000B2DE6" w:rsidRPr="00B42EB0">
        <w:rPr>
          <w:b/>
          <w:szCs w:val="22"/>
        </w:rPr>
        <w:t xml:space="preserve">VEDEREA ŞI </w:t>
      </w:r>
      <w:r w:rsidRPr="00B42EB0">
        <w:rPr>
          <w:b/>
          <w:szCs w:val="22"/>
        </w:rPr>
        <w:t>ÎNDEMÂNA COPIILOR</w:t>
      </w:r>
    </w:p>
    <w:p w14:paraId="58AD56A9" w14:textId="77777777" w:rsidR="00533154" w:rsidRPr="00B42EB0" w:rsidRDefault="00533154" w:rsidP="00826365">
      <w:pPr>
        <w:keepNext/>
        <w:keepLines/>
        <w:tabs>
          <w:tab w:val="clear" w:pos="567"/>
        </w:tabs>
        <w:spacing w:line="240" w:lineRule="auto"/>
        <w:rPr>
          <w:szCs w:val="22"/>
        </w:rPr>
      </w:pPr>
    </w:p>
    <w:p w14:paraId="0CE287A3" w14:textId="77777777" w:rsidR="00533154" w:rsidRPr="00B42EB0" w:rsidRDefault="00533154" w:rsidP="00826365">
      <w:pPr>
        <w:tabs>
          <w:tab w:val="clear" w:pos="567"/>
        </w:tabs>
        <w:spacing w:line="240" w:lineRule="auto"/>
        <w:outlineLvl w:val="0"/>
        <w:rPr>
          <w:szCs w:val="22"/>
        </w:rPr>
      </w:pPr>
      <w:r w:rsidRPr="00B42EB0">
        <w:rPr>
          <w:szCs w:val="22"/>
        </w:rPr>
        <w:t xml:space="preserve">A nu se lăsa la </w:t>
      </w:r>
      <w:r w:rsidR="000B2DE6" w:rsidRPr="00B42EB0">
        <w:rPr>
          <w:szCs w:val="22"/>
        </w:rPr>
        <w:t xml:space="preserve">vederea şi </w:t>
      </w:r>
      <w:r w:rsidRPr="00B42EB0">
        <w:rPr>
          <w:szCs w:val="22"/>
        </w:rPr>
        <w:t>îndemâna copiilor.</w:t>
      </w:r>
    </w:p>
    <w:p w14:paraId="697A1D74" w14:textId="77777777" w:rsidR="00533154" w:rsidRPr="00B42EB0" w:rsidRDefault="00533154" w:rsidP="00826365">
      <w:pPr>
        <w:tabs>
          <w:tab w:val="clear" w:pos="567"/>
        </w:tabs>
        <w:spacing w:line="240" w:lineRule="auto"/>
        <w:rPr>
          <w:szCs w:val="22"/>
        </w:rPr>
      </w:pPr>
    </w:p>
    <w:p w14:paraId="0CC8CF8C" w14:textId="77777777" w:rsidR="00533154" w:rsidRPr="00B42EB0" w:rsidRDefault="00533154" w:rsidP="00826365">
      <w:pPr>
        <w:tabs>
          <w:tab w:val="clear" w:pos="567"/>
        </w:tabs>
        <w:spacing w:line="240" w:lineRule="auto"/>
        <w:rPr>
          <w:szCs w:val="22"/>
        </w:rPr>
      </w:pPr>
    </w:p>
    <w:p w14:paraId="0ECEF0A0"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tabs>
          <w:tab w:val="clear" w:pos="567"/>
          <w:tab w:val="left" w:pos="1148"/>
        </w:tabs>
        <w:spacing w:line="240" w:lineRule="auto"/>
        <w:ind w:left="567" w:hanging="567"/>
        <w:rPr>
          <w:b/>
          <w:szCs w:val="22"/>
        </w:rPr>
      </w:pPr>
      <w:r w:rsidRPr="00B42EB0">
        <w:rPr>
          <w:b/>
          <w:szCs w:val="22"/>
        </w:rPr>
        <w:t>7.</w:t>
      </w:r>
      <w:r w:rsidRPr="00B42EB0">
        <w:rPr>
          <w:b/>
          <w:szCs w:val="22"/>
        </w:rPr>
        <w:tab/>
        <w:t>ALTĂ(E) ATENŢIONARE(ĂRI) SPECIALĂ(E), DACĂ ESTE(SUNT) NECESARĂ(E)</w:t>
      </w:r>
    </w:p>
    <w:p w14:paraId="33F1D788" w14:textId="77777777" w:rsidR="00533154" w:rsidRPr="00B42EB0" w:rsidRDefault="00533154" w:rsidP="00826365">
      <w:pPr>
        <w:tabs>
          <w:tab w:val="clear" w:pos="567"/>
        </w:tabs>
        <w:spacing w:line="240" w:lineRule="auto"/>
        <w:rPr>
          <w:szCs w:val="22"/>
        </w:rPr>
      </w:pPr>
    </w:p>
    <w:p w14:paraId="5FE65917" w14:textId="77777777" w:rsidR="00533154" w:rsidRPr="00B42EB0" w:rsidRDefault="00533154" w:rsidP="00826365">
      <w:pPr>
        <w:tabs>
          <w:tab w:val="clear" w:pos="567"/>
        </w:tabs>
        <w:spacing w:line="240" w:lineRule="auto"/>
        <w:rPr>
          <w:szCs w:val="22"/>
        </w:rPr>
      </w:pPr>
    </w:p>
    <w:p w14:paraId="22F4BBA5"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8.</w:t>
      </w:r>
      <w:r w:rsidRPr="00B42EB0">
        <w:rPr>
          <w:b/>
          <w:szCs w:val="22"/>
        </w:rPr>
        <w:tab/>
        <w:t>DATA DE EXPIRARE</w:t>
      </w:r>
    </w:p>
    <w:p w14:paraId="21CF7F30" w14:textId="77777777" w:rsidR="00533154" w:rsidRPr="00B42EB0" w:rsidRDefault="00533154" w:rsidP="00826365">
      <w:pPr>
        <w:keepNext/>
        <w:keepLines/>
        <w:tabs>
          <w:tab w:val="clear" w:pos="567"/>
        </w:tabs>
        <w:spacing w:line="240" w:lineRule="auto"/>
        <w:rPr>
          <w:szCs w:val="22"/>
        </w:rPr>
      </w:pPr>
    </w:p>
    <w:p w14:paraId="304F0A89" w14:textId="77777777" w:rsidR="00533154" w:rsidRPr="00B42EB0" w:rsidRDefault="00533154" w:rsidP="00826365">
      <w:pPr>
        <w:tabs>
          <w:tab w:val="clear" w:pos="567"/>
        </w:tabs>
        <w:spacing w:line="240" w:lineRule="auto"/>
        <w:rPr>
          <w:iCs/>
          <w:szCs w:val="22"/>
        </w:rPr>
      </w:pPr>
      <w:r w:rsidRPr="00B42EB0">
        <w:rPr>
          <w:iCs/>
          <w:szCs w:val="22"/>
        </w:rPr>
        <w:t>EXP</w:t>
      </w:r>
    </w:p>
    <w:p w14:paraId="63540927" w14:textId="77777777" w:rsidR="00533154" w:rsidRPr="00B42EB0" w:rsidRDefault="00533154" w:rsidP="00826365">
      <w:pPr>
        <w:tabs>
          <w:tab w:val="clear" w:pos="567"/>
        </w:tabs>
        <w:spacing w:line="240" w:lineRule="auto"/>
        <w:rPr>
          <w:szCs w:val="22"/>
        </w:rPr>
      </w:pPr>
    </w:p>
    <w:p w14:paraId="29EFFFC6" w14:textId="77777777" w:rsidR="00533154" w:rsidRPr="00B42EB0" w:rsidRDefault="00533154" w:rsidP="00826365">
      <w:pPr>
        <w:tabs>
          <w:tab w:val="clear" w:pos="567"/>
        </w:tabs>
        <w:spacing w:line="240" w:lineRule="auto"/>
        <w:rPr>
          <w:szCs w:val="22"/>
        </w:rPr>
      </w:pPr>
    </w:p>
    <w:p w14:paraId="77342A44"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9.</w:t>
      </w:r>
      <w:r w:rsidRPr="00B42EB0">
        <w:rPr>
          <w:b/>
          <w:szCs w:val="22"/>
        </w:rPr>
        <w:tab/>
        <w:t>CONDIŢII SPECIALE DE PĂSTRARE</w:t>
      </w:r>
    </w:p>
    <w:p w14:paraId="27465CA7" w14:textId="77777777" w:rsidR="00533154" w:rsidRPr="00B42EB0" w:rsidRDefault="00533154" w:rsidP="00826365">
      <w:pPr>
        <w:keepNext/>
        <w:keepLines/>
        <w:tabs>
          <w:tab w:val="clear" w:pos="567"/>
        </w:tabs>
        <w:spacing w:line="240" w:lineRule="auto"/>
        <w:rPr>
          <w:szCs w:val="22"/>
        </w:rPr>
      </w:pPr>
    </w:p>
    <w:p w14:paraId="515D4683" w14:textId="77777777" w:rsidR="00533154" w:rsidRDefault="000E0391" w:rsidP="00826365">
      <w:pPr>
        <w:tabs>
          <w:tab w:val="clear" w:pos="567"/>
        </w:tabs>
        <w:spacing w:line="240" w:lineRule="auto"/>
        <w:rPr>
          <w:szCs w:val="22"/>
        </w:rPr>
      </w:pPr>
      <w:r w:rsidRPr="00FC0932">
        <w:t>A se păstra la temperaturi sub 25 </w:t>
      </w:r>
      <w:r>
        <w:t>°</w:t>
      </w:r>
      <w:r w:rsidRPr="00FC0932">
        <w:t>C</w:t>
      </w:r>
      <w:r w:rsidRPr="00FC0932">
        <w:rPr>
          <w:szCs w:val="22"/>
        </w:rPr>
        <w:t>.</w:t>
      </w:r>
    </w:p>
    <w:p w14:paraId="0266F340" w14:textId="77777777" w:rsidR="000E0391" w:rsidRDefault="000E0391" w:rsidP="00826365">
      <w:pPr>
        <w:tabs>
          <w:tab w:val="clear" w:pos="567"/>
        </w:tabs>
        <w:spacing w:line="240" w:lineRule="auto"/>
        <w:rPr>
          <w:szCs w:val="22"/>
        </w:rPr>
      </w:pPr>
    </w:p>
    <w:p w14:paraId="428E81B1" w14:textId="77777777" w:rsidR="000E0391" w:rsidRPr="00B42EB0" w:rsidRDefault="000E0391" w:rsidP="00826365">
      <w:pPr>
        <w:tabs>
          <w:tab w:val="clear" w:pos="567"/>
        </w:tabs>
        <w:spacing w:line="240" w:lineRule="auto"/>
        <w:rPr>
          <w:szCs w:val="22"/>
        </w:rPr>
      </w:pPr>
    </w:p>
    <w:p w14:paraId="701239EB"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tabs>
          <w:tab w:val="clear" w:pos="567"/>
          <w:tab w:val="left" w:pos="1148"/>
        </w:tabs>
        <w:spacing w:line="240" w:lineRule="auto"/>
        <w:ind w:left="567" w:hanging="567"/>
        <w:rPr>
          <w:b/>
          <w:szCs w:val="22"/>
        </w:rPr>
      </w:pPr>
      <w:r w:rsidRPr="00B42EB0">
        <w:rPr>
          <w:b/>
          <w:szCs w:val="22"/>
        </w:rPr>
        <w:t>10.</w:t>
      </w:r>
      <w:r w:rsidRPr="00B42EB0">
        <w:rPr>
          <w:b/>
          <w:szCs w:val="22"/>
        </w:rPr>
        <w:tab/>
        <w:t>PRECAUŢII SPECIALE PRIVIND ELIMINAREA MEDICAMENTELOR NEUTILIZATE SAU A MATERIALELOR REZIDUALE PROVENITE DIN ASTFEL DE MEDICAMENTE, DACĂ ESTE CAZUL</w:t>
      </w:r>
    </w:p>
    <w:p w14:paraId="0644DC51" w14:textId="77777777" w:rsidR="00533154" w:rsidRPr="00B42EB0" w:rsidRDefault="00533154" w:rsidP="00826365">
      <w:pPr>
        <w:keepNext/>
        <w:keepLines/>
        <w:tabs>
          <w:tab w:val="clear" w:pos="567"/>
        </w:tabs>
        <w:spacing w:line="240" w:lineRule="auto"/>
        <w:rPr>
          <w:szCs w:val="22"/>
        </w:rPr>
      </w:pPr>
    </w:p>
    <w:p w14:paraId="1AC4D14A" w14:textId="77777777" w:rsidR="00533154" w:rsidRPr="00B42EB0" w:rsidRDefault="00533154" w:rsidP="00826365">
      <w:pPr>
        <w:tabs>
          <w:tab w:val="clear" w:pos="567"/>
        </w:tabs>
        <w:spacing w:line="240" w:lineRule="auto"/>
        <w:rPr>
          <w:szCs w:val="22"/>
        </w:rPr>
      </w:pPr>
    </w:p>
    <w:p w14:paraId="0B9DD0C3"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tabs>
          <w:tab w:val="clear" w:pos="567"/>
          <w:tab w:val="left" w:pos="1134"/>
        </w:tabs>
        <w:spacing w:line="240" w:lineRule="auto"/>
        <w:ind w:left="567" w:hanging="567"/>
        <w:rPr>
          <w:b/>
          <w:szCs w:val="22"/>
        </w:rPr>
      </w:pPr>
      <w:r w:rsidRPr="00B42EB0">
        <w:rPr>
          <w:b/>
          <w:szCs w:val="22"/>
        </w:rPr>
        <w:t>11.</w:t>
      </w:r>
      <w:r w:rsidRPr="00B42EB0">
        <w:rPr>
          <w:b/>
          <w:szCs w:val="22"/>
        </w:rPr>
        <w:tab/>
        <w:t>NUMELE ŞI ADRESA DEŢINĂTORULUI AUTORIZAŢIEI DE PUNERE PE PIAŢĂ</w:t>
      </w:r>
    </w:p>
    <w:p w14:paraId="405E8A41" w14:textId="77777777" w:rsidR="00533154" w:rsidRPr="00B42EB0" w:rsidRDefault="00533154" w:rsidP="00826365">
      <w:pPr>
        <w:keepNext/>
        <w:keepLines/>
        <w:tabs>
          <w:tab w:val="clear" w:pos="567"/>
        </w:tabs>
        <w:spacing w:line="240" w:lineRule="auto"/>
        <w:rPr>
          <w:szCs w:val="22"/>
        </w:rPr>
      </w:pPr>
    </w:p>
    <w:p w14:paraId="05EAA90C" w14:textId="77777777" w:rsidR="00E533CD" w:rsidRDefault="00E533CD" w:rsidP="00E533CD">
      <w:pPr>
        <w:keepNext/>
        <w:tabs>
          <w:tab w:val="clear" w:pos="567"/>
        </w:tabs>
        <w:spacing w:line="240" w:lineRule="auto"/>
        <w:rPr>
          <w:noProof/>
          <w:szCs w:val="22"/>
        </w:rPr>
      </w:pPr>
      <w:r w:rsidRPr="00C75B11">
        <w:rPr>
          <w:noProof/>
          <w:szCs w:val="22"/>
        </w:rPr>
        <w:t>Merck Sharp &amp; Dohme B.V.</w:t>
      </w:r>
    </w:p>
    <w:p w14:paraId="1663E523" w14:textId="77777777" w:rsidR="00E533CD" w:rsidRDefault="00E533CD" w:rsidP="00E533CD">
      <w:pPr>
        <w:keepNext/>
        <w:tabs>
          <w:tab w:val="clear" w:pos="567"/>
        </w:tabs>
        <w:spacing w:line="240" w:lineRule="auto"/>
        <w:rPr>
          <w:noProof/>
          <w:szCs w:val="22"/>
        </w:rPr>
      </w:pPr>
      <w:r w:rsidRPr="00C75B11">
        <w:rPr>
          <w:noProof/>
          <w:szCs w:val="22"/>
        </w:rPr>
        <w:t>Waarderweg 39</w:t>
      </w:r>
    </w:p>
    <w:p w14:paraId="115A36E6" w14:textId="77777777" w:rsidR="00E533CD" w:rsidRDefault="00E533CD" w:rsidP="00E533CD">
      <w:pPr>
        <w:keepNext/>
        <w:tabs>
          <w:tab w:val="clear" w:pos="567"/>
        </w:tabs>
        <w:spacing w:line="240" w:lineRule="auto"/>
        <w:rPr>
          <w:noProof/>
          <w:szCs w:val="22"/>
        </w:rPr>
      </w:pPr>
      <w:r w:rsidRPr="00C75B11">
        <w:rPr>
          <w:noProof/>
          <w:szCs w:val="22"/>
        </w:rPr>
        <w:t>2031 BN Haarlem</w:t>
      </w:r>
    </w:p>
    <w:p w14:paraId="4CF8DE76" w14:textId="77777777" w:rsidR="00533154" w:rsidRPr="00B42EB0" w:rsidRDefault="00E533CD" w:rsidP="00826365">
      <w:pPr>
        <w:tabs>
          <w:tab w:val="clear" w:pos="567"/>
        </w:tabs>
        <w:spacing w:line="240" w:lineRule="auto"/>
        <w:rPr>
          <w:szCs w:val="22"/>
        </w:rPr>
      </w:pPr>
      <w:r>
        <w:rPr>
          <w:noProof/>
          <w:szCs w:val="22"/>
        </w:rPr>
        <w:t>Olanda</w:t>
      </w:r>
    </w:p>
    <w:p w14:paraId="027B2498" w14:textId="77777777" w:rsidR="00533154" w:rsidRPr="00B42EB0" w:rsidRDefault="00533154" w:rsidP="00826365">
      <w:pPr>
        <w:tabs>
          <w:tab w:val="clear" w:pos="567"/>
        </w:tabs>
        <w:spacing w:line="240" w:lineRule="auto"/>
        <w:rPr>
          <w:szCs w:val="22"/>
        </w:rPr>
      </w:pPr>
    </w:p>
    <w:p w14:paraId="493798E2" w14:textId="77777777" w:rsidR="00533154" w:rsidRPr="00B42EB0" w:rsidRDefault="00533154" w:rsidP="00826365">
      <w:pPr>
        <w:tabs>
          <w:tab w:val="clear" w:pos="567"/>
        </w:tabs>
        <w:spacing w:line="240" w:lineRule="auto"/>
        <w:rPr>
          <w:szCs w:val="22"/>
        </w:rPr>
      </w:pPr>
    </w:p>
    <w:p w14:paraId="74F102BF"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12.</w:t>
      </w:r>
      <w:r w:rsidRPr="00B42EB0">
        <w:rPr>
          <w:b/>
          <w:szCs w:val="22"/>
        </w:rPr>
        <w:tab/>
        <w:t>NUMĂRUL(ELE) AUTORIZAŢIEI DE PUNERE PE PIAŢĂ</w:t>
      </w:r>
    </w:p>
    <w:p w14:paraId="5D0358C3" w14:textId="77777777" w:rsidR="00533154" w:rsidRPr="00B42EB0" w:rsidRDefault="00533154" w:rsidP="00826365">
      <w:pPr>
        <w:keepNext/>
        <w:keepLines/>
        <w:tabs>
          <w:tab w:val="clear" w:pos="567"/>
        </w:tabs>
        <w:spacing w:line="240" w:lineRule="auto"/>
        <w:rPr>
          <w:szCs w:val="22"/>
        </w:rPr>
      </w:pPr>
    </w:p>
    <w:p w14:paraId="647128F3" w14:textId="77777777" w:rsidR="00016400" w:rsidRPr="00B42EB0" w:rsidRDefault="00016400" w:rsidP="00826365">
      <w:pPr>
        <w:tabs>
          <w:tab w:val="clear" w:pos="567"/>
        </w:tabs>
        <w:spacing w:line="240" w:lineRule="auto"/>
        <w:outlineLvl w:val="0"/>
        <w:rPr>
          <w:noProof/>
          <w:szCs w:val="22"/>
        </w:rPr>
      </w:pPr>
      <w:r w:rsidRPr="00B42EB0">
        <w:rPr>
          <w:noProof/>
          <w:szCs w:val="22"/>
        </w:rPr>
        <w:t>EU/1/07/382/007</w:t>
      </w:r>
      <w:r w:rsidRPr="003A1CAA">
        <w:rPr>
          <w:noProof/>
          <w:szCs w:val="22"/>
          <w:shd w:val="clear" w:color="auto" w:fill="BFBFBF"/>
        </w:rPr>
        <w:t xml:space="preserve"> 14 comprimate filmate</w:t>
      </w:r>
    </w:p>
    <w:p w14:paraId="643CD2A2" w14:textId="77777777" w:rsidR="00026BD8" w:rsidRDefault="00016400" w:rsidP="00026BD8">
      <w:pPr>
        <w:shd w:val="clear" w:color="auto" w:fill="BFBFBF"/>
        <w:outlineLvl w:val="0"/>
        <w:rPr>
          <w:rFonts w:eastAsia="MS Mincho"/>
          <w:szCs w:val="22"/>
          <w:lang w:eastAsia="ja-JP" w:bidi="bn-IN"/>
        </w:rPr>
      </w:pPr>
      <w:r w:rsidRPr="00B42EB0">
        <w:rPr>
          <w:rFonts w:eastAsia="MS Mincho"/>
          <w:szCs w:val="22"/>
          <w:lang w:eastAsia="ja-JP" w:bidi="bn-IN"/>
        </w:rPr>
        <w:t>EU/1/07/382/008 28 comprimate filmate</w:t>
      </w:r>
    </w:p>
    <w:p w14:paraId="0C698153" w14:textId="77777777" w:rsidR="00016400" w:rsidRPr="00B42EB0" w:rsidRDefault="00026BD8" w:rsidP="00175BFE">
      <w:pPr>
        <w:shd w:val="clear" w:color="auto" w:fill="BFBFBF"/>
        <w:outlineLvl w:val="0"/>
        <w:rPr>
          <w:rFonts w:eastAsia="MS Mincho"/>
          <w:szCs w:val="22"/>
          <w:lang w:eastAsia="ja-JP" w:bidi="bn-IN"/>
        </w:rPr>
      </w:pPr>
      <w:r w:rsidRPr="00026BD8">
        <w:rPr>
          <w:szCs w:val="22"/>
          <w:lang w:val="en-GB"/>
        </w:rPr>
        <w:t xml:space="preserve">EU/1/07/382/021 </w:t>
      </w:r>
      <w:r>
        <w:rPr>
          <w:szCs w:val="22"/>
          <w:lang w:val="en-GB"/>
        </w:rPr>
        <w:t>30 </w:t>
      </w:r>
      <w:r w:rsidRPr="00B42EB0">
        <w:rPr>
          <w:rFonts w:eastAsia="MS Mincho"/>
          <w:szCs w:val="22"/>
          <w:lang w:eastAsia="ja-JP" w:bidi="bn-IN"/>
        </w:rPr>
        <w:t>comprimate filmate</w:t>
      </w:r>
    </w:p>
    <w:p w14:paraId="4692F2EB" w14:textId="77777777" w:rsidR="00016400" w:rsidRPr="00B42EB0" w:rsidRDefault="00016400" w:rsidP="00175BFE">
      <w:pPr>
        <w:shd w:val="clear" w:color="auto" w:fill="BFBFBF"/>
        <w:outlineLvl w:val="0"/>
        <w:rPr>
          <w:rFonts w:eastAsia="MS Mincho"/>
          <w:szCs w:val="22"/>
          <w:lang w:eastAsia="ja-JP" w:bidi="bn-IN"/>
        </w:rPr>
      </w:pPr>
      <w:r w:rsidRPr="00B42EB0">
        <w:rPr>
          <w:rFonts w:eastAsia="MS Mincho"/>
          <w:szCs w:val="22"/>
          <w:lang w:eastAsia="ja-JP" w:bidi="bn-IN"/>
        </w:rPr>
        <w:t>EU/1/07/382/009 56 comprimate filmate</w:t>
      </w:r>
    </w:p>
    <w:p w14:paraId="0E7DE9D5" w14:textId="77777777" w:rsidR="00026BD8" w:rsidRDefault="00016400" w:rsidP="00026BD8">
      <w:pPr>
        <w:shd w:val="clear" w:color="auto" w:fill="BFBFBF"/>
        <w:outlineLvl w:val="0"/>
        <w:rPr>
          <w:rFonts w:eastAsia="MS Mincho"/>
          <w:szCs w:val="22"/>
          <w:lang w:eastAsia="ja-JP" w:bidi="bn-IN"/>
        </w:rPr>
      </w:pPr>
      <w:r w:rsidRPr="00B42EB0">
        <w:rPr>
          <w:rFonts w:eastAsia="MS Mincho"/>
          <w:szCs w:val="22"/>
          <w:lang w:eastAsia="ja-JP" w:bidi="bn-IN"/>
        </w:rPr>
        <w:t>EU/1/07/382/010 84 comprimate filmate</w:t>
      </w:r>
    </w:p>
    <w:p w14:paraId="0F80364C" w14:textId="77777777" w:rsidR="00016400" w:rsidRPr="00B42EB0" w:rsidRDefault="00026BD8" w:rsidP="00175BFE">
      <w:pPr>
        <w:shd w:val="clear" w:color="auto" w:fill="BFBFBF"/>
        <w:outlineLvl w:val="0"/>
        <w:rPr>
          <w:rFonts w:eastAsia="MS Mincho"/>
          <w:szCs w:val="22"/>
          <w:lang w:eastAsia="ja-JP" w:bidi="bn-IN"/>
        </w:rPr>
      </w:pPr>
      <w:r w:rsidRPr="00026BD8">
        <w:rPr>
          <w:szCs w:val="22"/>
          <w:lang w:val="en-GB"/>
        </w:rPr>
        <w:t>EU/1/07/382/022 9</w:t>
      </w:r>
      <w:r>
        <w:rPr>
          <w:szCs w:val="22"/>
          <w:lang w:val="en-GB"/>
        </w:rPr>
        <w:t>0 </w:t>
      </w:r>
      <w:r w:rsidRPr="00B42EB0">
        <w:rPr>
          <w:rFonts w:eastAsia="MS Mincho"/>
          <w:szCs w:val="22"/>
          <w:lang w:eastAsia="ja-JP" w:bidi="bn-IN"/>
        </w:rPr>
        <w:t>comprimate filmate</w:t>
      </w:r>
    </w:p>
    <w:p w14:paraId="44AFB1A3" w14:textId="77777777" w:rsidR="00016400" w:rsidRPr="00B42EB0" w:rsidRDefault="00016400" w:rsidP="00175BFE">
      <w:pPr>
        <w:shd w:val="clear" w:color="auto" w:fill="BFBFBF"/>
        <w:outlineLvl w:val="0"/>
        <w:rPr>
          <w:rFonts w:eastAsia="MS Mincho"/>
          <w:szCs w:val="22"/>
          <w:lang w:eastAsia="ja-JP" w:bidi="bn-IN"/>
        </w:rPr>
      </w:pPr>
      <w:r w:rsidRPr="00B42EB0">
        <w:rPr>
          <w:rFonts w:eastAsia="MS Mincho"/>
          <w:szCs w:val="22"/>
          <w:lang w:eastAsia="ja-JP" w:bidi="bn-IN"/>
        </w:rPr>
        <w:t>EU/1/07/382/011 98 comprimate filmate</w:t>
      </w:r>
    </w:p>
    <w:p w14:paraId="233EA49D" w14:textId="77777777" w:rsidR="00016400" w:rsidRPr="00B42EB0" w:rsidRDefault="00016400" w:rsidP="00175BFE">
      <w:pPr>
        <w:shd w:val="clear" w:color="auto" w:fill="BFBFBF"/>
        <w:outlineLvl w:val="0"/>
        <w:rPr>
          <w:rFonts w:eastAsia="MS Mincho"/>
          <w:szCs w:val="22"/>
          <w:lang w:eastAsia="ja-JP" w:bidi="bn-IN"/>
        </w:rPr>
      </w:pPr>
      <w:r w:rsidRPr="00B42EB0">
        <w:rPr>
          <w:rFonts w:eastAsia="MS Mincho"/>
          <w:szCs w:val="22"/>
          <w:lang w:eastAsia="ja-JP" w:bidi="bn-IN"/>
        </w:rPr>
        <w:t>EU/1/07/382/012 50 x 1 comprimate filmate</w:t>
      </w:r>
    </w:p>
    <w:p w14:paraId="353DF22E" w14:textId="77777777" w:rsidR="00533154" w:rsidRPr="00B42EB0" w:rsidRDefault="00533154" w:rsidP="00826365">
      <w:pPr>
        <w:tabs>
          <w:tab w:val="clear" w:pos="567"/>
        </w:tabs>
        <w:spacing w:line="240" w:lineRule="auto"/>
        <w:rPr>
          <w:szCs w:val="22"/>
        </w:rPr>
      </w:pPr>
    </w:p>
    <w:p w14:paraId="24808BB4" w14:textId="77777777" w:rsidR="009B55C8" w:rsidRPr="00B42EB0" w:rsidRDefault="009B55C8" w:rsidP="00826365">
      <w:pPr>
        <w:tabs>
          <w:tab w:val="clear" w:pos="567"/>
        </w:tabs>
        <w:spacing w:line="240" w:lineRule="auto"/>
        <w:rPr>
          <w:szCs w:val="22"/>
        </w:rPr>
      </w:pPr>
    </w:p>
    <w:p w14:paraId="727C4CAF" w14:textId="77777777" w:rsidR="00533154" w:rsidRPr="00B42EB0" w:rsidRDefault="00533154"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13.</w:t>
      </w:r>
      <w:r w:rsidRPr="00B42EB0">
        <w:rPr>
          <w:b/>
          <w:szCs w:val="22"/>
        </w:rPr>
        <w:tab/>
        <w:t>SERIA DE FABRICAŢIE</w:t>
      </w:r>
    </w:p>
    <w:p w14:paraId="2596BCAD" w14:textId="77777777" w:rsidR="00533154" w:rsidRPr="00B42EB0" w:rsidRDefault="00533154" w:rsidP="00826365">
      <w:pPr>
        <w:keepNext/>
        <w:keepLines/>
        <w:tabs>
          <w:tab w:val="clear" w:pos="567"/>
        </w:tabs>
        <w:spacing w:line="240" w:lineRule="auto"/>
        <w:rPr>
          <w:szCs w:val="22"/>
        </w:rPr>
      </w:pPr>
    </w:p>
    <w:p w14:paraId="22D1104B" w14:textId="77777777" w:rsidR="00533154" w:rsidRPr="00B42EB0" w:rsidRDefault="00533154" w:rsidP="00826365">
      <w:pPr>
        <w:tabs>
          <w:tab w:val="clear" w:pos="567"/>
        </w:tabs>
        <w:spacing w:line="240" w:lineRule="auto"/>
        <w:rPr>
          <w:iCs/>
          <w:szCs w:val="22"/>
        </w:rPr>
      </w:pPr>
      <w:r w:rsidRPr="00B42EB0">
        <w:rPr>
          <w:iCs/>
          <w:szCs w:val="22"/>
        </w:rPr>
        <w:t>Lot</w:t>
      </w:r>
    </w:p>
    <w:p w14:paraId="496ABFBF" w14:textId="77777777" w:rsidR="00533154" w:rsidRPr="00B42EB0" w:rsidRDefault="00533154" w:rsidP="00826365">
      <w:pPr>
        <w:tabs>
          <w:tab w:val="clear" w:pos="567"/>
        </w:tabs>
        <w:spacing w:line="240" w:lineRule="auto"/>
        <w:rPr>
          <w:szCs w:val="22"/>
        </w:rPr>
      </w:pPr>
    </w:p>
    <w:p w14:paraId="1F4AEC90" w14:textId="77777777" w:rsidR="004B39D3" w:rsidRPr="00135705" w:rsidRDefault="004B39D3" w:rsidP="004B39D3">
      <w:pPr>
        <w:tabs>
          <w:tab w:val="clear" w:pos="567"/>
        </w:tabs>
        <w:spacing w:line="240" w:lineRule="auto"/>
        <w:rPr>
          <w:szCs w:val="22"/>
        </w:rPr>
      </w:pPr>
    </w:p>
    <w:p w14:paraId="1862128D" w14:textId="77777777" w:rsidR="004B39D3" w:rsidRPr="00135705" w:rsidRDefault="004B39D3" w:rsidP="004B39D3">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135705">
        <w:rPr>
          <w:b/>
          <w:szCs w:val="22"/>
        </w:rPr>
        <w:t>14.</w:t>
      </w:r>
      <w:r w:rsidRPr="00135705">
        <w:rPr>
          <w:b/>
          <w:szCs w:val="22"/>
        </w:rPr>
        <w:tab/>
        <w:t>CLASIFICARE GENERALĂ PRIVIND MODUL DE ELIBERARE</w:t>
      </w:r>
    </w:p>
    <w:p w14:paraId="056E7495" w14:textId="77777777" w:rsidR="004B39D3" w:rsidRPr="00135705" w:rsidRDefault="004B39D3" w:rsidP="004B39D3">
      <w:pPr>
        <w:keepNext/>
        <w:keepLines/>
        <w:tabs>
          <w:tab w:val="clear" w:pos="567"/>
        </w:tabs>
        <w:spacing w:line="240" w:lineRule="auto"/>
        <w:rPr>
          <w:szCs w:val="22"/>
        </w:rPr>
      </w:pPr>
    </w:p>
    <w:p w14:paraId="797B24EF" w14:textId="77777777" w:rsidR="004B39D3" w:rsidRPr="00135705" w:rsidRDefault="004B39D3" w:rsidP="004B39D3">
      <w:pPr>
        <w:tabs>
          <w:tab w:val="clear" w:pos="567"/>
        </w:tabs>
        <w:spacing w:line="240" w:lineRule="auto"/>
        <w:rPr>
          <w:szCs w:val="22"/>
        </w:rPr>
      </w:pPr>
    </w:p>
    <w:p w14:paraId="0444D67F" w14:textId="77777777" w:rsidR="004B39D3" w:rsidRPr="00135705" w:rsidRDefault="004B39D3" w:rsidP="004B39D3">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135705">
        <w:rPr>
          <w:b/>
          <w:szCs w:val="22"/>
        </w:rPr>
        <w:t>15.</w:t>
      </w:r>
      <w:r w:rsidRPr="00135705">
        <w:rPr>
          <w:b/>
          <w:szCs w:val="22"/>
        </w:rPr>
        <w:tab/>
        <w:t>INSTRUCŢIUNI DE UTILIZARE</w:t>
      </w:r>
    </w:p>
    <w:p w14:paraId="5FE56861" w14:textId="77777777" w:rsidR="004B39D3" w:rsidRPr="00135705" w:rsidRDefault="004B39D3" w:rsidP="004B39D3">
      <w:pPr>
        <w:tabs>
          <w:tab w:val="clear" w:pos="567"/>
        </w:tabs>
        <w:spacing w:line="240" w:lineRule="auto"/>
        <w:rPr>
          <w:szCs w:val="22"/>
        </w:rPr>
      </w:pPr>
    </w:p>
    <w:p w14:paraId="7EE22B73" w14:textId="77777777" w:rsidR="004B39D3" w:rsidRPr="00135705" w:rsidRDefault="004B39D3" w:rsidP="004B39D3">
      <w:pPr>
        <w:tabs>
          <w:tab w:val="clear" w:pos="567"/>
        </w:tabs>
        <w:spacing w:line="240" w:lineRule="auto"/>
        <w:rPr>
          <w:szCs w:val="22"/>
        </w:rPr>
      </w:pPr>
    </w:p>
    <w:p w14:paraId="45A9CF4A" w14:textId="77777777" w:rsidR="004B39D3" w:rsidRPr="00135705" w:rsidRDefault="004B39D3" w:rsidP="004B39D3">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135705">
        <w:rPr>
          <w:b/>
          <w:szCs w:val="22"/>
        </w:rPr>
        <w:t>16.</w:t>
      </w:r>
      <w:r w:rsidRPr="00135705">
        <w:rPr>
          <w:b/>
          <w:szCs w:val="22"/>
        </w:rPr>
        <w:tab/>
        <w:t>INFORMAŢII ÎN BRAILLE</w:t>
      </w:r>
    </w:p>
    <w:p w14:paraId="1E82351C" w14:textId="77777777" w:rsidR="004B39D3" w:rsidRPr="00135705" w:rsidRDefault="004B39D3" w:rsidP="004B39D3">
      <w:pPr>
        <w:keepNext/>
        <w:keepLines/>
        <w:tabs>
          <w:tab w:val="clear" w:pos="567"/>
        </w:tabs>
        <w:spacing w:line="240" w:lineRule="auto"/>
        <w:rPr>
          <w:szCs w:val="22"/>
        </w:rPr>
      </w:pPr>
    </w:p>
    <w:p w14:paraId="043C23E1" w14:textId="77777777" w:rsidR="004B39D3" w:rsidRDefault="004B39D3" w:rsidP="004B39D3">
      <w:pPr>
        <w:spacing w:line="240" w:lineRule="auto"/>
        <w:rPr>
          <w:bCs/>
          <w:szCs w:val="22"/>
        </w:rPr>
      </w:pPr>
      <w:r>
        <w:rPr>
          <w:bCs/>
          <w:szCs w:val="22"/>
        </w:rPr>
        <w:t>Xelevia</w:t>
      </w:r>
      <w:r w:rsidRPr="00135705">
        <w:rPr>
          <w:bCs/>
          <w:szCs w:val="22"/>
        </w:rPr>
        <w:t xml:space="preserve"> 50 mg</w:t>
      </w:r>
    </w:p>
    <w:p w14:paraId="123924C4" w14:textId="77777777" w:rsidR="004B39D3" w:rsidRDefault="004B39D3" w:rsidP="004B39D3">
      <w:pPr>
        <w:spacing w:line="240" w:lineRule="auto"/>
        <w:rPr>
          <w:bCs/>
          <w:szCs w:val="22"/>
        </w:rPr>
      </w:pPr>
    </w:p>
    <w:p w14:paraId="35442542" w14:textId="77777777" w:rsidR="004B39D3" w:rsidRDefault="004B39D3" w:rsidP="004B39D3">
      <w:pPr>
        <w:spacing w:line="240" w:lineRule="auto"/>
        <w:rPr>
          <w:noProof/>
          <w:szCs w:val="22"/>
        </w:rPr>
      </w:pPr>
    </w:p>
    <w:p w14:paraId="12561558" w14:textId="77777777" w:rsidR="004B39D3" w:rsidRPr="00C937E7" w:rsidRDefault="004B39D3" w:rsidP="004B39D3">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noProof/>
        </w:rPr>
        <w:t>17.</w:t>
      </w:r>
      <w:r>
        <w:rPr>
          <w:b/>
          <w:noProof/>
        </w:rPr>
        <w:tab/>
      </w:r>
      <w:r w:rsidRPr="00FB2F69">
        <w:rPr>
          <w:b/>
          <w:szCs w:val="22"/>
        </w:rPr>
        <w:t>IDENTIFICATOR</w:t>
      </w:r>
      <w:r>
        <w:rPr>
          <w:b/>
          <w:noProof/>
        </w:rPr>
        <w:t xml:space="preserve"> UNIC </w:t>
      </w:r>
      <w:r>
        <w:rPr>
          <w:b/>
          <w:noProof/>
        </w:rPr>
        <w:noBreakHyphen/>
        <w:t> COD DE BARE BIDIMENSIONAL</w:t>
      </w:r>
    </w:p>
    <w:p w14:paraId="0B7D8592" w14:textId="77777777" w:rsidR="004B39D3" w:rsidRPr="00C937E7" w:rsidRDefault="004B39D3" w:rsidP="004B39D3">
      <w:pPr>
        <w:keepNext/>
        <w:tabs>
          <w:tab w:val="clear" w:pos="567"/>
        </w:tabs>
        <w:spacing w:line="240" w:lineRule="auto"/>
        <w:rPr>
          <w:noProof/>
        </w:rPr>
      </w:pPr>
    </w:p>
    <w:p w14:paraId="6979F925" w14:textId="77777777" w:rsidR="004B39D3" w:rsidRPr="00C937E7" w:rsidRDefault="004B39D3" w:rsidP="004B39D3">
      <w:pPr>
        <w:spacing w:line="240" w:lineRule="auto"/>
        <w:rPr>
          <w:noProof/>
          <w:szCs w:val="22"/>
          <w:shd w:val="clear" w:color="auto" w:fill="CCCCCC"/>
        </w:rPr>
      </w:pPr>
      <w:r w:rsidRPr="00E71414">
        <w:rPr>
          <w:noProof/>
          <w:highlight w:val="lightGray"/>
          <w:shd w:val="clear" w:color="auto" w:fill="BFBFBF"/>
        </w:rPr>
        <w:t>cod de bare bidimensional care conține identificatorul unic.</w:t>
      </w:r>
    </w:p>
    <w:p w14:paraId="0757E8BF" w14:textId="77777777" w:rsidR="004B39D3" w:rsidRPr="00C937E7" w:rsidRDefault="004B39D3" w:rsidP="004B39D3">
      <w:pPr>
        <w:tabs>
          <w:tab w:val="clear" w:pos="567"/>
        </w:tabs>
        <w:spacing w:line="240" w:lineRule="auto"/>
        <w:rPr>
          <w:noProof/>
        </w:rPr>
      </w:pPr>
    </w:p>
    <w:p w14:paraId="528894DE" w14:textId="77777777" w:rsidR="004B39D3" w:rsidRPr="00C937E7" w:rsidRDefault="004B39D3" w:rsidP="004B39D3">
      <w:pPr>
        <w:tabs>
          <w:tab w:val="clear" w:pos="567"/>
        </w:tabs>
        <w:spacing w:line="240" w:lineRule="auto"/>
        <w:rPr>
          <w:noProof/>
        </w:rPr>
      </w:pPr>
    </w:p>
    <w:p w14:paraId="5CC3EC4D" w14:textId="77777777" w:rsidR="004B39D3" w:rsidRPr="00C937E7" w:rsidRDefault="004B39D3" w:rsidP="004B39D3">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szCs w:val="22"/>
        </w:rPr>
        <w:t>18.</w:t>
      </w:r>
      <w:r>
        <w:rPr>
          <w:b/>
          <w:szCs w:val="22"/>
        </w:rPr>
        <w:tab/>
      </w:r>
      <w:r w:rsidRPr="00FB2F69">
        <w:rPr>
          <w:b/>
          <w:szCs w:val="22"/>
        </w:rPr>
        <w:t>IDENTIFICATOR</w:t>
      </w:r>
      <w:r>
        <w:rPr>
          <w:b/>
          <w:noProof/>
        </w:rPr>
        <w:t xml:space="preserve"> UNIC </w:t>
      </w:r>
      <w:r>
        <w:rPr>
          <w:b/>
          <w:noProof/>
        </w:rPr>
        <w:noBreakHyphen/>
        <w:t> DATE LIZIBILE PENTRU PERSOANE</w:t>
      </w:r>
    </w:p>
    <w:p w14:paraId="634D3623" w14:textId="77777777" w:rsidR="004B39D3" w:rsidRPr="00C937E7" w:rsidRDefault="004B39D3" w:rsidP="004B39D3">
      <w:pPr>
        <w:keepNext/>
        <w:tabs>
          <w:tab w:val="clear" w:pos="567"/>
        </w:tabs>
        <w:spacing w:line="240" w:lineRule="auto"/>
        <w:rPr>
          <w:noProof/>
        </w:rPr>
      </w:pPr>
    </w:p>
    <w:p w14:paraId="2422D9B2" w14:textId="77777777" w:rsidR="004B39D3" w:rsidRPr="00FB2F69" w:rsidRDefault="004B39D3" w:rsidP="004B39D3">
      <w:pPr>
        <w:rPr>
          <w:szCs w:val="22"/>
        </w:rPr>
      </w:pPr>
      <w:r>
        <w:t>PC</w:t>
      </w:r>
    </w:p>
    <w:p w14:paraId="68065A9A" w14:textId="77777777" w:rsidR="004B39D3" w:rsidRPr="00C937E7" w:rsidRDefault="004B39D3" w:rsidP="004B39D3">
      <w:pPr>
        <w:rPr>
          <w:szCs w:val="22"/>
        </w:rPr>
      </w:pPr>
      <w:r>
        <w:t>SN</w:t>
      </w:r>
    </w:p>
    <w:p w14:paraId="56CEB716" w14:textId="77777777" w:rsidR="004B39D3" w:rsidRPr="00C937E7" w:rsidRDefault="004B39D3" w:rsidP="004B39D3">
      <w:pPr>
        <w:rPr>
          <w:szCs w:val="22"/>
        </w:rPr>
      </w:pPr>
      <w:r>
        <w:t>NN</w:t>
      </w:r>
    </w:p>
    <w:p w14:paraId="5352AB78" w14:textId="77777777" w:rsidR="00387D74" w:rsidRPr="00B42EB0" w:rsidRDefault="00533154" w:rsidP="00826365">
      <w:pPr>
        <w:spacing w:line="240" w:lineRule="auto"/>
        <w:rPr>
          <w:bCs/>
          <w:szCs w:val="22"/>
        </w:rPr>
      </w:pPr>
      <w:r w:rsidRPr="00B42EB0">
        <w:rPr>
          <w:bCs/>
          <w:szCs w:val="22"/>
        </w:rPr>
        <w:br w:type="page"/>
      </w:r>
    </w:p>
    <w:p w14:paraId="25890AB0"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B42EB0">
        <w:rPr>
          <w:b/>
          <w:szCs w:val="22"/>
        </w:rPr>
        <w:lastRenderedPageBreak/>
        <w:t>MIN</w:t>
      </w:r>
      <w:r w:rsidR="00A15716" w:rsidRPr="00B42EB0">
        <w:rPr>
          <w:b/>
          <w:szCs w:val="22"/>
        </w:rPr>
        <w:t>I</w:t>
      </w:r>
      <w:r w:rsidRPr="00B42EB0">
        <w:rPr>
          <w:b/>
          <w:szCs w:val="22"/>
        </w:rPr>
        <w:t>MUM DE INFORMAŢII CARE TREBUIE SĂ APARĂ PE BLISTER SAU PE FOLIE TERMOSUDATĂ</w:t>
      </w:r>
    </w:p>
    <w:p w14:paraId="156BD197"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b/>
          <w:szCs w:val="22"/>
        </w:rPr>
      </w:pPr>
    </w:p>
    <w:p w14:paraId="6454448D" w14:textId="77777777" w:rsidR="00D03D92" w:rsidRPr="00B42EB0" w:rsidRDefault="000B2DE6" w:rsidP="00826365">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B42EB0">
        <w:rPr>
          <w:b/>
          <w:szCs w:val="22"/>
        </w:rPr>
        <w:t>BLISTERE</w:t>
      </w:r>
    </w:p>
    <w:p w14:paraId="0FD6C5FE" w14:textId="77777777" w:rsidR="00387D74" w:rsidRPr="00B42EB0" w:rsidRDefault="00387D74" w:rsidP="00826365">
      <w:pPr>
        <w:tabs>
          <w:tab w:val="clear" w:pos="567"/>
        </w:tabs>
        <w:spacing w:line="240" w:lineRule="auto"/>
        <w:rPr>
          <w:szCs w:val="22"/>
        </w:rPr>
      </w:pPr>
    </w:p>
    <w:p w14:paraId="3D7662E9" w14:textId="77777777" w:rsidR="00387D74" w:rsidRPr="00B42EB0" w:rsidRDefault="00387D74" w:rsidP="00826365">
      <w:pPr>
        <w:keepNext/>
        <w:keepLines/>
        <w:spacing w:line="240" w:lineRule="auto"/>
        <w:rPr>
          <w:szCs w:val="22"/>
        </w:rPr>
      </w:pPr>
    </w:p>
    <w:p w14:paraId="01BD62FC"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B42EB0">
        <w:rPr>
          <w:b/>
          <w:szCs w:val="22"/>
        </w:rPr>
        <w:t>1.</w:t>
      </w:r>
      <w:r w:rsidRPr="00B42EB0">
        <w:rPr>
          <w:b/>
          <w:szCs w:val="22"/>
        </w:rPr>
        <w:tab/>
        <w:t>DENUMIREA COMERCIALĂ A MEDICAMENTULUI</w:t>
      </w:r>
    </w:p>
    <w:p w14:paraId="598B04F5" w14:textId="77777777" w:rsidR="00387D74" w:rsidRPr="00B42EB0" w:rsidRDefault="00387D74" w:rsidP="00826365">
      <w:pPr>
        <w:keepNext/>
        <w:keepLines/>
        <w:tabs>
          <w:tab w:val="clear" w:pos="567"/>
        </w:tabs>
        <w:spacing w:line="240" w:lineRule="auto"/>
        <w:rPr>
          <w:szCs w:val="22"/>
        </w:rPr>
      </w:pPr>
    </w:p>
    <w:p w14:paraId="454A19AD" w14:textId="77777777" w:rsidR="00387D74" w:rsidRPr="00B42EB0" w:rsidRDefault="0058540E" w:rsidP="00826365">
      <w:pPr>
        <w:tabs>
          <w:tab w:val="clear" w:pos="567"/>
        </w:tabs>
        <w:spacing w:line="240" w:lineRule="auto"/>
        <w:rPr>
          <w:szCs w:val="22"/>
        </w:rPr>
      </w:pPr>
      <w:r w:rsidRPr="00B42EB0">
        <w:rPr>
          <w:szCs w:val="22"/>
        </w:rPr>
        <w:t>Xelevia</w:t>
      </w:r>
      <w:r w:rsidR="00387D74" w:rsidRPr="00B42EB0">
        <w:rPr>
          <w:szCs w:val="22"/>
        </w:rPr>
        <w:t xml:space="preserve"> 50 mg comprimate</w:t>
      </w:r>
    </w:p>
    <w:p w14:paraId="46C7D731" w14:textId="77777777" w:rsidR="00387D74" w:rsidRPr="00B42EB0" w:rsidRDefault="00F21CED" w:rsidP="00826365">
      <w:pPr>
        <w:tabs>
          <w:tab w:val="clear" w:pos="567"/>
        </w:tabs>
        <w:spacing w:line="240" w:lineRule="auto"/>
        <w:rPr>
          <w:szCs w:val="22"/>
        </w:rPr>
      </w:pPr>
      <w:r>
        <w:rPr>
          <w:szCs w:val="22"/>
        </w:rPr>
        <w:t>s</w:t>
      </w:r>
      <w:r w:rsidR="00387D74" w:rsidRPr="00B42EB0">
        <w:rPr>
          <w:szCs w:val="22"/>
        </w:rPr>
        <w:t>itagliptin</w:t>
      </w:r>
    </w:p>
    <w:p w14:paraId="7B97485E" w14:textId="77777777" w:rsidR="00387D74" w:rsidRPr="00B42EB0" w:rsidRDefault="00387D74" w:rsidP="00826365">
      <w:pPr>
        <w:tabs>
          <w:tab w:val="clear" w:pos="567"/>
        </w:tabs>
        <w:spacing w:line="240" w:lineRule="auto"/>
        <w:rPr>
          <w:szCs w:val="22"/>
        </w:rPr>
      </w:pPr>
    </w:p>
    <w:p w14:paraId="75C0289E" w14:textId="77777777" w:rsidR="00387D74" w:rsidRPr="00B42EB0" w:rsidRDefault="00387D74" w:rsidP="00826365">
      <w:pPr>
        <w:tabs>
          <w:tab w:val="clear" w:pos="567"/>
        </w:tabs>
        <w:spacing w:line="240" w:lineRule="auto"/>
        <w:rPr>
          <w:szCs w:val="22"/>
        </w:rPr>
      </w:pPr>
    </w:p>
    <w:p w14:paraId="67E339F2"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B42EB0">
        <w:rPr>
          <w:b/>
          <w:szCs w:val="22"/>
        </w:rPr>
        <w:t>2.</w:t>
      </w:r>
      <w:r w:rsidRPr="00B42EB0">
        <w:rPr>
          <w:b/>
          <w:szCs w:val="22"/>
        </w:rPr>
        <w:tab/>
        <w:t>NUMELE DEŢINĂTORULUI AUTORIZAŢIEI DE PUNERE PE PIAŢĂ</w:t>
      </w:r>
    </w:p>
    <w:p w14:paraId="1332DF32" w14:textId="77777777" w:rsidR="00387D74" w:rsidRPr="00B42EB0" w:rsidRDefault="00387D74" w:rsidP="00826365">
      <w:pPr>
        <w:keepNext/>
        <w:keepLines/>
        <w:tabs>
          <w:tab w:val="clear" w:pos="567"/>
        </w:tabs>
        <w:spacing w:line="240" w:lineRule="auto"/>
        <w:rPr>
          <w:szCs w:val="22"/>
        </w:rPr>
      </w:pPr>
    </w:p>
    <w:p w14:paraId="21A93252" w14:textId="77777777" w:rsidR="00387D74" w:rsidRPr="00B42EB0" w:rsidRDefault="00387D74" w:rsidP="00826365">
      <w:pPr>
        <w:tabs>
          <w:tab w:val="clear" w:pos="567"/>
        </w:tabs>
        <w:spacing w:line="240" w:lineRule="auto"/>
        <w:rPr>
          <w:szCs w:val="22"/>
        </w:rPr>
      </w:pPr>
      <w:r w:rsidRPr="00B42EB0">
        <w:rPr>
          <w:szCs w:val="22"/>
        </w:rPr>
        <w:t>MSD</w:t>
      </w:r>
    </w:p>
    <w:p w14:paraId="72FC2D42" w14:textId="77777777" w:rsidR="00387D74" w:rsidRPr="00B42EB0" w:rsidRDefault="00387D74" w:rsidP="00826365">
      <w:pPr>
        <w:tabs>
          <w:tab w:val="clear" w:pos="567"/>
        </w:tabs>
        <w:spacing w:line="240" w:lineRule="auto"/>
        <w:rPr>
          <w:szCs w:val="22"/>
        </w:rPr>
      </w:pPr>
    </w:p>
    <w:p w14:paraId="4F612307" w14:textId="77777777" w:rsidR="00387D74" w:rsidRPr="00B42EB0" w:rsidRDefault="00387D74" w:rsidP="00826365">
      <w:pPr>
        <w:tabs>
          <w:tab w:val="clear" w:pos="567"/>
        </w:tabs>
        <w:spacing w:line="240" w:lineRule="auto"/>
        <w:rPr>
          <w:szCs w:val="22"/>
        </w:rPr>
      </w:pPr>
    </w:p>
    <w:p w14:paraId="5C89ACAA"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szCs w:val="22"/>
        </w:rPr>
      </w:pPr>
      <w:r w:rsidRPr="00B42EB0">
        <w:rPr>
          <w:b/>
          <w:szCs w:val="22"/>
        </w:rPr>
        <w:t>3.</w:t>
      </w:r>
      <w:r w:rsidRPr="00B42EB0">
        <w:rPr>
          <w:b/>
          <w:szCs w:val="22"/>
        </w:rPr>
        <w:tab/>
        <w:t>DATA DE EXPIRARE</w:t>
      </w:r>
    </w:p>
    <w:p w14:paraId="28B1EFE5" w14:textId="77777777" w:rsidR="00387D74" w:rsidRPr="00B42EB0" w:rsidRDefault="00387D74" w:rsidP="00826365">
      <w:pPr>
        <w:keepNext/>
        <w:keepLines/>
        <w:tabs>
          <w:tab w:val="clear" w:pos="567"/>
        </w:tabs>
        <w:spacing w:line="240" w:lineRule="auto"/>
        <w:rPr>
          <w:szCs w:val="22"/>
        </w:rPr>
      </w:pPr>
    </w:p>
    <w:p w14:paraId="4D4CDA84" w14:textId="77777777" w:rsidR="00387D74" w:rsidRPr="00B42EB0" w:rsidRDefault="00387D74" w:rsidP="00826365">
      <w:pPr>
        <w:tabs>
          <w:tab w:val="clear" w:pos="567"/>
        </w:tabs>
        <w:spacing w:line="240" w:lineRule="auto"/>
        <w:rPr>
          <w:iCs/>
          <w:szCs w:val="22"/>
        </w:rPr>
      </w:pPr>
      <w:r w:rsidRPr="00B42EB0">
        <w:rPr>
          <w:iCs/>
          <w:szCs w:val="22"/>
        </w:rPr>
        <w:t>EXP</w:t>
      </w:r>
    </w:p>
    <w:p w14:paraId="1867C7E2" w14:textId="77777777" w:rsidR="00387D74" w:rsidRPr="00B42EB0" w:rsidRDefault="00387D74" w:rsidP="00826365">
      <w:pPr>
        <w:tabs>
          <w:tab w:val="clear" w:pos="567"/>
        </w:tabs>
        <w:spacing w:line="240" w:lineRule="auto"/>
        <w:rPr>
          <w:szCs w:val="22"/>
        </w:rPr>
      </w:pPr>
    </w:p>
    <w:p w14:paraId="606BD8FB" w14:textId="77777777" w:rsidR="00387D74" w:rsidRPr="00B42EB0" w:rsidRDefault="00387D74" w:rsidP="00826365">
      <w:pPr>
        <w:tabs>
          <w:tab w:val="clear" w:pos="567"/>
        </w:tabs>
        <w:spacing w:line="240" w:lineRule="auto"/>
        <w:rPr>
          <w:szCs w:val="22"/>
        </w:rPr>
      </w:pPr>
    </w:p>
    <w:p w14:paraId="246FF1A6"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szCs w:val="22"/>
        </w:rPr>
      </w:pPr>
      <w:r w:rsidRPr="00B42EB0">
        <w:rPr>
          <w:b/>
          <w:szCs w:val="22"/>
        </w:rPr>
        <w:t>4.</w:t>
      </w:r>
      <w:r w:rsidRPr="00B42EB0">
        <w:rPr>
          <w:b/>
          <w:szCs w:val="22"/>
        </w:rPr>
        <w:tab/>
        <w:t>SERIA DE FABRICAŢIE</w:t>
      </w:r>
    </w:p>
    <w:p w14:paraId="75962652" w14:textId="77777777" w:rsidR="00387D74" w:rsidRPr="00B42EB0" w:rsidRDefault="00387D74" w:rsidP="00826365">
      <w:pPr>
        <w:keepNext/>
        <w:keepLines/>
        <w:tabs>
          <w:tab w:val="clear" w:pos="567"/>
        </w:tabs>
        <w:spacing w:line="240" w:lineRule="auto"/>
        <w:rPr>
          <w:iCs/>
          <w:szCs w:val="22"/>
        </w:rPr>
      </w:pPr>
    </w:p>
    <w:p w14:paraId="1C4920C3" w14:textId="77777777" w:rsidR="00387D74" w:rsidRPr="00B42EB0" w:rsidRDefault="00387D74" w:rsidP="00826365">
      <w:pPr>
        <w:keepLines/>
        <w:tabs>
          <w:tab w:val="clear" w:pos="567"/>
        </w:tabs>
        <w:spacing w:line="240" w:lineRule="auto"/>
        <w:rPr>
          <w:iCs/>
          <w:szCs w:val="22"/>
        </w:rPr>
      </w:pPr>
      <w:r w:rsidRPr="00B42EB0">
        <w:rPr>
          <w:iCs/>
          <w:szCs w:val="22"/>
        </w:rPr>
        <w:t>Lot</w:t>
      </w:r>
    </w:p>
    <w:p w14:paraId="3C7A8DD1" w14:textId="77777777" w:rsidR="00387D74" w:rsidRPr="00B42EB0" w:rsidRDefault="00387D74" w:rsidP="00826365">
      <w:pPr>
        <w:tabs>
          <w:tab w:val="clear" w:pos="567"/>
        </w:tabs>
        <w:spacing w:line="240" w:lineRule="auto"/>
        <w:rPr>
          <w:szCs w:val="22"/>
        </w:rPr>
      </w:pPr>
    </w:p>
    <w:p w14:paraId="449F4E83" w14:textId="77777777" w:rsidR="00387D74" w:rsidRPr="00B42EB0" w:rsidRDefault="00387D74" w:rsidP="00826365">
      <w:pPr>
        <w:tabs>
          <w:tab w:val="clear" w:pos="567"/>
        </w:tabs>
        <w:spacing w:line="240" w:lineRule="auto"/>
        <w:rPr>
          <w:szCs w:val="22"/>
        </w:rPr>
      </w:pPr>
    </w:p>
    <w:p w14:paraId="2E93CB49"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szCs w:val="22"/>
        </w:rPr>
      </w:pPr>
      <w:r w:rsidRPr="00B42EB0">
        <w:rPr>
          <w:b/>
          <w:szCs w:val="22"/>
        </w:rPr>
        <w:t>5.</w:t>
      </w:r>
      <w:r w:rsidRPr="00B42EB0">
        <w:rPr>
          <w:b/>
          <w:szCs w:val="22"/>
        </w:rPr>
        <w:tab/>
        <w:t>ALTE INFORMAŢII</w:t>
      </w:r>
    </w:p>
    <w:p w14:paraId="76EA853C" w14:textId="77777777" w:rsidR="00387D74" w:rsidRPr="00B42EB0" w:rsidRDefault="00387D74" w:rsidP="00826365">
      <w:pPr>
        <w:keepNext/>
        <w:tabs>
          <w:tab w:val="clear" w:pos="567"/>
        </w:tabs>
        <w:spacing w:line="240" w:lineRule="auto"/>
        <w:rPr>
          <w:szCs w:val="22"/>
        </w:rPr>
      </w:pPr>
    </w:p>
    <w:p w14:paraId="1E064736" w14:textId="77777777" w:rsidR="00387D74" w:rsidRPr="00B42EB0" w:rsidRDefault="00387D74" w:rsidP="00826365">
      <w:pPr>
        <w:numPr>
          <w:ilvl w:val="12"/>
          <w:numId w:val="0"/>
        </w:numPr>
        <w:tabs>
          <w:tab w:val="clear" w:pos="567"/>
        </w:tabs>
        <w:spacing w:line="240" w:lineRule="auto"/>
        <w:ind w:right="-2"/>
        <w:rPr>
          <w:szCs w:val="22"/>
        </w:rPr>
      </w:pPr>
    </w:p>
    <w:p w14:paraId="71E69232" w14:textId="77777777" w:rsidR="00D859DD" w:rsidRPr="00B42EB0" w:rsidRDefault="00387D74" w:rsidP="00826365">
      <w:pPr>
        <w:pBdr>
          <w:top w:val="single" w:sz="4" w:space="1" w:color="auto"/>
          <w:left w:val="single" w:sz="4" w:space="0" w:color="auto"/>
          <w:bottom w:val="single" w:sz="4" w:space="1" w:color="auto"/>
          <w:right w:val="single" w:sz="4" w:space="4" w:color="auto"/>
        </w:pBdr>
        <w:spacing w:line="240" w:lineRule="auto"/>
        <w:rPr>
          <w:b/>
          <w:szCs w:val="22"/>
        </w:rPr>
      </w:pPr>
      <w:r w:rsidRPr="00B42EB0">
        <w:rPr>
          <w:szCs w:val="22"/>
        </w:rPr>
        <w:br w:type="page"/>
      </w:r>
      <w:r w:rsidR="00D859DD" w:rsidRPr="00B42EB0">
        <w:rPr>
          <w:b/>
          <w:szCs w:val="22"/>
        </w:rPr>
        <w:lastRenderedPageBreak/>
        <w:t>INFORMAŢII CARE TREBUIE SĂ APARĂ PE AMBALAJUL SECUNDAR</w:t>
      </w:r>
    </w:p>
    <w:p w14:paraId="35836F1E"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spacing w:line="240" w:lineRule="auto"/>
        <w:rPr>
          <w:b/>
          <w:szCs w:val="22"/>
        </w:rPr>
      </w:pPr>
    </w:p>
    <w:p w14:paraId="0E4A9B8E" w14:textId="77777777" w:rsidR="00D859DD" w:rsidRPr="00B42EB0" w:rsidRDefault="000B2DE6" w:rsidP="00826365">
      <w:pPr>
        <w:keepNext/>
        <w:keepLines/>
        <w:pBdr>
          <w:top w:val="single" w:sz="4" w:space="1" w:color="auto"/>
          <w:left w:val="single" w:sz="4" w:space="0" w:color="auto"/>
          <w:bottom w:val="single" w:sz="4" w:space="1" w:color="auto"/>
          <w:right w:val="single" w:sz="4" w:space="4" w:color="auto"/>
        </w:pBdr>
        <w:spacing w:line="240" w:lineRule="auto"/>
        <w:rPr>
          <w:b/>
          <w:szCs w:val="22"/>
        </w:rPr>
      </w:pPr>
      <w:r w:rsidRPr="00B42EB0">
        <w:rPr>
          <w:b/>
          <w:szCs w:val="22"/>
        </w:rPr>
        <w:t>CUTIE</w:t>
      </w:r>
    </w:p>
    <w:p w14:paraId="5F3E5F44" w14:textId="77777777" w:rsidR="00D859DD" w:rsidRPr="00B42EB0" w:rsidRDefault="00D859DD" w:rsidP="00826365">
      <w:pPr>
        <w:shd w:val="clear" w:color="auto" w:fill="FFFFFF"/>
        <w:tabs>
          <w:tab w:val="clear" w:pos="567"/>
        </w:tabs>
        <w:spacing w:line="240" w:lineRule="auto"/>
        <w:rPr>
          <w:bCs/>
          <w:iCs/>
          <w:szCs w:val="22"/>
        </w:rPr>
      </w:pPr>
    </w:p>
    <w:p w14:paraId="76D994E2" w14:textId="77777777" w:rsidR="00D859DD" w:rsidRPr="00B42EB0" w:rsidRDefault="00D859DD" w:rsidP="00826365">
      <w:pPr>
        <w:tabs>
          <w:tab w:val="clear" w:pos="567"/>
        </w:tabs>
        <w:spacing w:line="240" w:lineRule="auto"/>
        <w:rPr>
          <w:szCs w:val="22"/>
        </w:rPr>
      </w:pPr>
    </w:p>
    <w:p w14:paraId="1431927F" w14:textId="77777777" w:rsidR="00D859DD" w:rsidRPr="00B42EB0" w:rsidRDefault="00D859DD" w:rsidP="0082636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B42EB0">
        <w:rPr>
          <w:b/>
          <w:szCs w:val="22"/>
        </w:rPr>
        <w:t>1.</w:t>
      </w:r>
      <w:r w:rsidRPr="00B42EB0">
        <w:rPr>
          <w:b/>
          <w:szCs w:val="22"/>
        </w:rPr>
        <w:tab/>
        <w:t>DENUMIREA COMERCIALĂ A MEDICAMENTULUI</w:t>
      </w:r>
    </w:p>
    <w:p w14:paraId="4CCDD74C" w14:textId="77777777" w:rsidR="00D859DD" w:rsidRPr="00B42EB0" w:rsidRDefault="00D859DD" w:rsidP="00826365">
      <w:pPr>
        <w:keepNext/>
        <w:keepLines/>
        <w:tabs>
          <w:tab w:val="clear" w:pos="567"/>
        </w:tabs>
        <w:spacing w:line="240" w:lineRule="auto"/>
        <w:rPr>
          <w:szCs w:val="22"/>
        </w:rPr>
      </w:pPr>
    </w:p>
    <w:p w14:paraId="0FC94B30" w14:textId="77777777" w:rsidR="00D859DD" w:rsidRPr="00B42EB0" w:rsidRDefault="0058540E" w:rsidP="00826365">
      <w:pPr>
        <w:tabs>
          <w:tab w:val="clear" w:pos="567"/>
        </w:tabs>
        <w:spacing w:line="240" w:lineRule="auto"/>
        <w:rPr>
          <w:szCs w:val="22"/>
        </w:rPr>
      </w:pPr>
      <w:r w:rsidRPr="00B42EB0">
        <w:rPr>
          <w:szCs w:val="22"/>
        </w:rPr>
        <w:t>Xelevia</w:t>
      </w:r>
      <w:r w:rsidR="00D859DD" w:rsidRPr="00B42EB0">
        <w:rPr>
          <w:szCs w:val="22"/>
        </w:rPr>
        <w:t xml:space="preserve"> 100 mg comprimate filmate</w:t>
      </w:r>
    </w:p>
    <w:p w14:paraId="38563C57" w14:textId="77777777" w:rsidR="00D859DD" w:rsidRPr="00B42EB0" w:rsidRDefault="00F21CED" w:rsidP="00826365">
      <w:pPr>
        <w:tabs>
          <w:tab w:val="clear" w:pos="567"/>
        </w:tabs>
        <w:spacing w:line="240" w:lineRule="auto"/>
        <w:rPr>
          <w:szCs w:val="22"/>
        </w:rPr>
      </w:pPr>
      <w:r>
        <w:rPr>
          <w:szCs w:val="22"/>
        </w:rPr>
        <w:t>s</w:t>
      </w:r>
      <w:r w:rsidR="00D859DD" w:rsidRPr="00B42EB0">
        <w:rPr>
          <w:szCs w:val="22"/>
        </w:rPr>
        <w:t>itagliptin</w:t>
      </w:r>
    </w:p>
    <w:p w14:paraId="5F55AF85" w14:textId="77777777" w:rsidR="00D859DD" w:rsidRPr="00B42EB0" w:rsidRDefault="00D859DD" w:rsidP="00826365">
      <w:pPr>
        <w:tabs>
          <w:tab w:val="clear" w:pos="567"/>
        </w:tabs>
        <w:spacing w:line="240" w:lineRule="auto"/>
        <w:rPr>
          <w:szCs w:val="22"/>
        </w:rPr>
      </w:pPr>
    </w:p>
    <w:p w14:paraId="753B59F4" w14:textId="77777777" w:rsidR="00D859DD" w:rsidRPr="00B42EB0" w:rsidRDefault="00D859DD" w:rsidP="00826365">
      <w:pPr>
        <w:tabs>
          <w:tab w:val="clear" w:pos="567"/>
        </w:tabs>
        <w:spacing w:line="240" w:lineRule="auto"/>
        <w:rPr>
          <w:szCs w:val="22"/>
        </w:rPr>
      </w:pPr>
    </w:p>
    <w:p w14:paraId="00F6E147"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2.</w:t>
      </w:r>
      <w:r w:rsidRPr="00B42EB0">
        <w:rPr>
          <w:b/>
          <w:szCs w:val="22"/>
        </w:rPr>
        <w:tab/>
        <w:t>DECLARAREA SUBSTANŢEI(</w:t>
      </w:r>
      <w:r w:rsidR="004B39D3" w:rsidRPr="000D604F">
        <w:rPr>
          <w:b/>
          <w:noProof/>
          <w:lang w:eastAsia="ro-RO" w:bidi="ro-RO"/>
        </w:rPr>
        <w:t>SUBSTANȚE</w:t>
      </w:r>
      <w:r w:rsidRPr="00B42EB0">
        <w:rPr>
          <w:b/>
          <w:szCs w:val="22"/>
        </w:rPr>
        <w:t>LOR) ACTIVE</w:t>
      </w:r>
    </w:p>
    <w:p w14:paraId="1A2D092F" w14:textId="77777777" w:rsidR="00D859DD" w:rsidRPr="00B42EB0" w:rsidRDefault="00D859DD" w:rsidP="00826365">
      <w:pPr>
        <w:keepNext/>
        <w:keepLines/>
        <w:tabs>
          <w:tab w:val="clear" w:pos="567"/>
        </w:tabs>
        <w:spacing w:line="240" w:lineRule="auto"/>
        <w:rPr>
          <w:szCs w:val="22"/>
        </w:rPr>
      </w:pPr>
    </w:p>
    <w:p w14:paraId="4CC5FFE1" w14:textId="77777777" w:rsidR="00D859DD" w:rsidRPr="00B42EB0" w:rsidRDefault="00D859DD" w:rsidP="00826365">
      <w:pPr>
        <w:tabs>
          <w:tab w:val="clear" w:pos="567"/>
        </w:tabs>
        <w:spacing w:line="240" w:lineRule="auto"/>
        <w:rPr>
          <w:szCs w:val="22"/>
        </w:rPr>
      </w:pPr>
      <w:r w:rsidRPr="00B42EB0">
        <w:rPr>
          <w:szCs w:val="22"/>
        </w:rPr>
        <w:t xml:space="preserve">Fiecare comprimat conţine </w:t>
      </w:r>
      <w:r w:rsidR="00635D97" w:rsidRPr="00B42EB0">
        <w:rPr>
          <w:szCs w:val="22"/>
        </w:rPr>
        <w:t xml:space="preserve">fosfat de </w:t>
      </w:r>
      <w:r w:rsidRPr="00B42EB0">
        <w:rPr>
          <w:szCs w:val="22"/>
        </w:rPr>
        <w:t>sitagliptin monohidrat echivalent cu 100 mg sitagliptin.</w:t>
      </w:r>
    </w:p>
    <w:p w14:paraId="62F63BBB" w14:textId="77777777" w:rsidR="00D859DD" w:rsidRPr="00B42EB0" w:rsidRDefault="00D859DD" w:rsidP="00826365">
      <w:pPr>
        <w:tabs>
          <w:tab w:val="clear" w:pos="567"/>
        </w:tabs>
        <w:spacing w:line="240" w:lineRule="auto"/>
        <w:rPr>
          <w:szCs w:val="22"/>
        </w:rPr>
      </w:pPr>
    </w:p>
    <w:p w14:paraId="1B5E6720" w14:textId="77777777" w:rsidR="00D859DD" w:rsidRPr="00B42EB0" w:rsidRDefault="00D859DD" w:rsidP="00826365">
      <w:pPr>
        <w:tabs>
          <w:tab w:val="clear" w:pos="567"/>
        </w:tabs>
        <w:spacing w:line="240" w:lineRule="auto"/>
        <w:rPr>
          <w:szCs w:val="22"/>
        </w:rPr>
      </w:pPr>
    </w:p>
    <w:p w14:paraId="0FA70993"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3.</w:t>
      </w:r>
      <w:r w:rsidRPr="00B42EB0">
        <w:rPr>
          <w:b/>
          <w:szCs w:val="22"/>
        </w:rPr>
        <w:tab/>
        <w:t>LISTA EXCIPIENŢILOR</w:t>
      </w:r>
    </w:p>
    <w:p w14:paraId="162702CE" w14:textId="77777777" w:rsidR="00D859DD" w:rsidRPr="00B42EB0" w:rsidRDefault="00D859DD" w:rsidP="00826365">
      <w:pPr>
        <w:tabs>
          <w:tab w:val="clear" w:pos="567"/>
        </w:tabs>
        <w:spacing w:line="240" w:lineRule="auto"/>
        <w:rPr>
          <w:szCs w:val="22"/>
        </w:rPr>
      </w:pPr>
    </w:p>
    <w:p w14:paraId="71A3475D" w14:textId="77777777" w:rsidR="00D859DD" w:rsidRPr="00B42EB0" w:rsidRDefault="00D859DD" w:rsidP="00826365">
      <w:pPr>
        <w:tabs>
          <w:tab w:val="clear" w:pos="567"/>
        </w:tabs>
        <w:spacing w:line="240" w:lineRule="auto"/>
        <w:rPr>
          <w:szCs w:val="22"/>
        </w:rPr>
      </w:pPr>
    </w:p>
    <w:p w14:paraId="1FF5B346"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4.</w:t>
      </w:r>
      <w:r w:rsidRPr="00B42EB0">
        <w:rPr>
          <w:b/>
          <w:szCs w:val="22"/>
        </w:rPr>
        <w:tab/>
        <w:t>FORMA FARMACEUTICĂ ŞI CONŢINUTUL</w:t>
      </w:r>
    </w:p>
    <w:p w14:paraId="2FEB3AE7" w14:textId="77777777" w:rsidR="00D859DD" w:rsidRPr="00B42EB0" w:rsidRDefault="00D859DD" w:rsidP="00826365">
      <w:pPr>
        <w:keepNext/>
        <w:keepLines/>
        <w:tabs>
          <w:tab w:val="clear" w:pos="567"/>
        </w:tabs>
        <w:spacing w:line="240" w:lineRule="auto"/>
        <w:rPr>
          <w:szCs w:val="22"/>
        </w:rPr>
      </w:pPr>
    </w:p>
    <w:p w14:paraId="6E3F8BC7" w14:textId="77777777" w:rsidR="00D859DD" w:rsidRPr="00B42EB0" w:rsidRDefault="00D859DD" w:rsidP="00826365">
      <w:pPr>
        <w:tabs>
          <w:tab w:val="clear" w:pos="567"/>
        </w:tabs>
        <w:spacing w:line="240" w:lineRule="auto"/>
        <w:rPr>
          <w:szCs w:val="22"/>
        </w:rPr>
      </w:pPr>
      <w:r w:rsidRPr="00B42EB0">
        <w:rPr>
          <w:szCs w:val="22"/>
        </w:rPr>
        <w:t>14 comprimate filmate</w:t>
      </w:r>
    </w:p>
    <w:p w14:paraId="16E245A9" w14:textId="77777777" w:rsidR="004326E6" w:rsidRPr="004326E6" w:rsidRDefault="00D859DD" w:rsidP="004326E6">
      <w:pPr>
        <w:shd w:val="clear" w:color="auto" w:fill="BFBFBF"/>
        <w:autoSpaceDE w:val="0"/>
        <w:autoSpaceDN w:val="0"/>
        <w:adjustRightInd w:val="0"/>
        <w:rPr>
          <w:rFonts w:eastAsia="MS Mincho"/>
          <w:szCs w:val="22"/>
          <w:lang w:val="en-GB" w:eastAsia="ja-JP" w:bidi="bn-IN"/>
        </w:rPr>
      </w:pPr>
      <w:r w:rsidRPr="00B42EB0">
        <w:rPr>
          <w:rFonts w:eastAsia="MS Mincho"/>
          <w:szCs w:val="22"/>
          <w:lang w:eastAsia="ja-JP" w:bidi="bn-IN"/>
        </w:rPr>
        <w:t>28 </w:t>
      </w:r>
      <w:r w:rsidRPr="00B42EB0">
        <w:rPr>
          <w:szCs w:val="22"/>
        </w:rPr>
        <w:t>comprimate filmate</w:t>
      </w:r>
    </w:p>
    <w:p w14:paraId="01971B52" w14:textId="77777777" w:rsidR="00D859DD" w:rsidRPr="00B42EB0" w:rsidRDefault="004326E6" w:rsidP="00175BFE">
      <w:pPr>
        <w:shd w:val="clear" w:color="auto" w:fill="BFBFBF"/>
        <w:tabs>
          <w:tab w:val="clear" w:pos="567"/>
        </w:tabs>
        <w:autoSpaceDE w:val="0"/>
        <w:autoSpaceDN w:val="0"/>
        <w:adjustRightInd w:val="0"/>
        <w:spacing w:line="240" w:lineRule="auto"/>
        <w:rPr>
          <w:rFonts w:eastAsia="MS Mincho"/>
          <w:szCs w:val="22"/>
          <w:lang w:eastAsia="ja-JP" w:bidi="bn-IN"/>
        </w:rPr>
      </w:pPr>
      <w:r w:rsidRPr="004326E6">
        <w:rPr>
          <w:rFonts w:eastAsia="MS Mincho"/>
          <w:szCs w:val="22"/>
          <w:lang w:val="en-GB" w:eastAsia="ja-JP" w:bidi="bn-IN"/>
        </w:rPr>
        <w:t>30</w:t>
      </w:r>
      <w:r w:rsidRPr="004326E6">
        <w:rPr>
          <w:rFonts w:eastAsia="MS Mincho"/>
          <w:szCs w:val="22"/>
          <w:lang w:val="en-US" w:eastAsia="ja-JP" w:bidi="bn-IN"/>
        </w:rPr>
        <w:t> </w:t>
      </w:r>
      <w:r w:rsidRPr="00B42EB0">
        <w:rPr>
          <w:szCs w:val="22"/>
        </w:rPr>
        <w:t>comprimate filmate</w:t>
      </w:r>
    </w:p>
    <w:p w14:paraId="1CFFD1BD" w14:textId="77777777" w:rsidR="00D859DD" w:rsidRPr="00B42EB0" w:rsidRDefault="00D859DD" w:rsidP="00175BFE">
      <w:pPr>
        <w:shd w:val="clear" w:color="auto" w:fill="BFBFBF"/>
        <w:autoSpaceDE w:val="0"/>
        <w:autoSpaceDN w:val="0"/>
        <w:adjustRightInd w:val="0"/>
        <w:rPr>
          <w:rFonts w:eastAsia="MS Mincho"/>
          <w:szCs w:val="22"/>
          <w:lang w:eastAsia="ja-JP" w:bidi="bn-IN"/>
        </w:rPr>
      </w:pPr>
      <w:r w:rsidRPr="00B42EB0">
        <w:rPr>
          <w:rFonts w:eastAsia="MS Mincho"/>
          <w:szCs w:val="22"/>
          <w:lang w:eastAsia="ja-JP" w:bidi="bn-IN"/>
        </w:rPr>
        <w:t>56 </w:t>
      </w:r>
      <w:r w:rsidRPr="00175BFE">
        <w:rPr>
          <w:rFonts w:eastAsia="MS Mincho"/>
          <w:szCs w:val="22"/>
          <w:lang w:eastAsia="ja-JP" w:bidi="bn-IN"/>
        </w:rPr>
        <w:t>comprimate filmate</w:t>
      </w:r>
    </w:p>
    <w:p w14:paraId="1D1DF4F0" w14:textId="77777777" w:rsidR="004326E6" w:rsidRDefault="00D859DD" w:rsidP="004326E6">
      <w:pPr>
        <w:shd w:val="clear" w:color="auto" w:fill="BFBFBF"/>
        <w:tabs>
          <w:tab w:val="clear" w:pos="567"/>
        </w:tabs>
        <w:autoSpaceDE w:val="0"/>
        <w:autoSpaceDN w:val="0"/>
        <w:adjustRightInd w:val="0"/>
        <w:spacing w:line="240" w:lineRule="auto"/>
        <w:rPr>
          <w:rFonts w:eastAsia="MS Mincho"/>
          <w:szCs w:val="22"/>
          <w:lang w:eastAsia="ja-JP" w:bidi="bn-IN"/>
        </w:rPr>
      </w:pPr>
      <w:r w:rsidRPr="00B42EB0">
        <w:rPr>
          <w:rFonts w:eastAsia="MS Mincho"/>
          <w:szCs w:val="22"/>
          <w:lang w:eastAsia="ja-JP" w:bidi="bn-IN"/>
        </w:rPr>
        <w:t>84 </w:t>
      </w:r>
      <w:r w:rsidRPr="00175BFE">
        <w:rPr>
          <w:rFonts w:eastAsia="MS Mincho"/>
          <w:szCs w:val="22"/>
          <w:lang w:eastAsia="ja-JP" w:bidi="bn-IN"/>
        </w:rPr>
        <w:t>comprimate filmate</w:t>
      </w:r>
    </w:p>
    <w:p w14:paraId="214A5FC9" w14:textId="77777777" w:rsidR="00D859DD" w:rsidRPr="00B42EB0" w:rsidRDefault="004326E6" w:rsidP="00175BFE">
      <w:pPr>
        <w:shd w:val="clear" w:color="auto" w:fill="BFBFBF"/>
        <w:tabs>
          <w:tab w:val="clear" w:pos="567"/>
        </w:tabs>
        <w:autoSpaceDE w:val="0"/>
        <w:autoSpaceDN w:val="0"/>
        <w:adjustRightInd w:val="0"/>
        <w:spacing w:line="240" w:lineRule="auto"/>
        <w:rPr>
          <w:rFonts w:eastAsia="MS Mincho"/>
          <w:szCs w:val="22"/>
          <w:lang w:eastAsia="ja-JP" w:bidi="bn-IN"/>
        </w:rPr>
      </w:pPr>
      <w:r>
        <w:rPr>
          <w:rFonts w:eastAsia="MS Mincho"/>
          <w:szCs w:val="22"/>
          <w:lang w:val="en-GB" w:eastAsia="ja-JP" w:bidi="bn-IN"/>
        </w:rPr>
        <w:t>9</w:t>
      </w:r>
      <w:r w:rsidRPr="004326E6">
        <w:rPr>
          <w:rFonts w:eastAsia="MS Mincho"/>
          <w:szCs w:val="22"/>
          <w:lang w:val="en-GB" w:eastAsia="ja-JP" w:bidi="bn-IN"/>
        </w:rPr>
        <w:t>0</w:t>
      </w:r>
      <w:r w:rsidRPr="004326E6">
        <w:rPr>
          <w:rFonts w:eastAsia="MS Mincho"/>
          <w:szCs w:val="22"/>
          <w:lang w:val="en-US" w:eastAsia="ja-JP" w:bidi="bn-IN"/>
        </w:rPr>
        <w:t> </w:t>
      </w:r>
      <w:r w:rsidRPr="00B42EB0">
        <w:rPr>
          <w:szCs w:val="22"/>
        </w:rPr>
        <w:t>comprimate filmate</w:t>
      </w:r>
    </w:p>
    <w:p w14:paraId="3D4973E1" w14:textId="77777777" w:rsidR="00D859DD" w:rsidRPr="00B42EB0" w:rsidRDefault="00D859DD" w:rsidP="00175BFE">
      <w:pPr>
        <w:shd w:val="clear" w:color="auto" w:fill="BFBFBF"/>
        <w:autoSpaceDE w:val="0"/>
        <w:autoSpaceDN w:val="0"/>
        <w:adjustRightInd w:val="0"/>
        <w:rPr>
          <w:rFonts w:eastAsia="MS Mincho"/>
          <w:szCs w:val="22"/>
          <w:lang w:eastAsia="ja-JP" w:bidi="bn-IN"/>
        </w:rPr>
      </w:pPr>
      <w:r w:rsidRPr="00B42EB0">
        <w:rPr>
          <w:rFonts w:eastAsia="MS Mincho"/>
          <w:szCs w:val="22"/>
          <w:lang w:eastAsia="ja-JP" w:bidi="bn-IN"/>
        </w:rPr>
        <w:t>98 </w:t>
      </w:r>
      <w:r w:rsidRPr="00175BFE">
        <w:rPr>
          <w:rFonts w:eastAsia="MS Mincho"/>
          <w:szCs w:val="22"/>
          <w:lang w:eastAsia="ja-JP" w:bidi="bn-IN"/>
        </w:rPr>
        <w:t>comprimate filmate</w:t>
      </w:r>
    </w:p>
    <w:p w14:paraId="45EF565E" w14:textId="77777777" w:rsidR="00D859DD" w:rsidRPr="00B42EB0" w:rsidRDefault="00D859DD" w:rsidP="00175BFE">
      <w:pPr>
        <w:shd w:val="clear" w:color="auto" w:fill="BFBFBF"/>
        <w:autoSpaceDE w:val="0"/>
        <w:autoSpaceDN w:val="0"/>
        <w:adjustRightInd w:val="0"/>
        <w:rPr>
          <w:rFonts w:eastAsia="MS Mincho"/>
          <w:szCs w:val="22"/>
          <w:lang w:eastAsia="ja-JP" w:bidi="bn-IN"/>
        </w:rPr>
      </w:pPr>
      <w:r w:rsidRPr="00B42EB0">
        <w:rPr>
          <w:rFonts w:eastAsia="MS Mincho"/>
          <w:szCs w:val="22"/>
          <w:lang w:eastAsia="ja-JP" w:bidi="bn-IN"/>
        </w:rPr>
        <w:t>50 x 1 </w:t>
      </w:r>
      <w:r w:rsidRPr="00175BFE">
        <w:rPr>
          <w:rFonts w:eastAsia="MS Mincho"/>
          <w:szCs w:val="22"/>
          <w:lang w:eastAsia="ja-JP" w:bidi="bn-IN"/>
        </w:rPr>
        <w:t>comprimate filmate</w:t>
      </w:r>
    </w:p>
    <w:p w14:paraId="09D12B38" w14:textId="77777777" w:rsidR="00D859DD" w:rsidRPr="00B42EB0" w:rsidRDefault="00D859DD" w:rsidP="00826365">
      <w:pPr>
        <w:tabs>
          <w:tab w:val="clear" w:pos="567"/>
        </w:tabs>
        <w:spacing w:line="240" w:lineRule="auto"/>
        <w:rPr>
          <w:szCs w:val="22"/>
        </w:rPr>
      </w:pPr>
    </w:p>
    <w:p w14:paraId="3873B95E" w14:textId="77777777" w:rsidR="00D859DD" w:rsidRPr="00B42EB0" w:rsidRDefault="00D859DD" w:rsidP="00826365">
      <w:pPr>
        <w:tabs>
          <w:tab w:val="clear" w:pos="567"/>
        </w:tabs>
        <w:spacing w:line="240" w:lineRule="auto"/>
        <w:rPr>
          <w:szCs w:val="22"/>
        </w:rPr>
      </w:pPr>
    </w:p>
    <w:p w14:paraId="4A9B2390"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5.</w:t>
      </w:r>
      <w:r w:rsidRPr="00B42EB0">
        <w:rPr>
          <w:b/>
          <w:szCs w:val="22"/>
        </w:rPr>
        <w:tab/>
        <w:t>MODUL ŞI CALEA(CĂILE) DE ADMINISTRARE</w:t>
      </w:r>
    </w:p>
    <w:p w14:paraId="3CB0320A" w14:textId="77777777" w:rsidR="00D859DD" w:rsidRPr="00B42EB0" w:rsidRDefault="00D859DD" w:rsidP="00826365">
      <w:pPr>
        <w:keepNext/>
        <w:keepLines/>
        <w:tabs>
          <w:tab w:val="clear" w:pos="567"/>
        </w:tabs>
        <w:spacing w:line="240" w:lineRule="auto"/>
        <w:rPr>
          <w:szCs w:val="22"/>
        </w:rPr>
      </w:pPr>
    </w:p>
    <w:p w14:paraId="4E7C8498" w14:textId="77777777" w:rsidR="00D859DD" w:rsidRPr="00B42EB0" w:rsidRDefault="00D859DD" w:rsidP="00826365">
      <w:pPr>
        <w:tabs>
          <w:tab w:val="clear" w:pos="567"/>
        </w:tabs>
        <w:spacing w:line="240" w:lineRule="auto"/>
        <w:rPr>
          <w:szCs w:val="22"/>
        </w:rPr>
      </w:pPr>
      <w:r w:rsidRPr="00B42EB0">
        <w:rPr>
          <w:szCs w:val="22"/>
        </w:rPr>
        <w:t>A se citi prospectul înainte de utilizare.</w:t>
      </w:r>
    </w:p>
    <w:p w14:paraId="19F7A8B1" w14:textId="77777777" w:rsidR="000B2DE6" w:rsidRPr="00B42EB0" w:rsidRDefault="000B2DE6" w:rsidP="00826365">
      <w:pPr>
        <w:tabs>
          <w:tab w:val="clear" w:pos="567"/>
        </w:tabs>
        <w:spacing w:line="240" w:lineRule="auto"/>
        <w:rPr>
          <w:szCs w:val="22"/>
        </w:rPr>
      </w:pPr>
      <w:r w:rsidRPr="00B42EB0">
        <w:rPr>
          <w:szCs w:val="22"/>
        </w:rPr>
        <w:t>Administrare orală.</w:t>
      </w:r>
    </w:p>
    <w:p w14:paraId="4D0F503D" w14:textId="77777777" w:rsidR="00D859DD" w:rsidRPr="00B42EB0" w:rsidRDefault="00D859DD" w:rsidP="00826365">
      <w:pPr>
        <w:tabs>
          <w:tab w:val="clear" w:pos="567"/>
        </w:tabs>
        <w:spacing w:line="240" w:lineRule="auto"/>
        <w:rPr>
          <w:szCs w:val="22"/>
        </w:rPr>
      </w:pPr>
    </w:p>
    <w:p w14:paraId="5F860801" w14:textId="77777777" w:rsidR="00D859DD" w:rsidRPr="00B42EB0" w:rsidRDefault="00D859DD" w:rsidP="00826365">
      <w:pPr>
        <w:tabs>
          <w:tab w:val="clear" w:pos="567"/>
        </w:tabs>
        <w:spacing w:line="240" w:lineRule="auto"/>
        <w:rPr>
          <w:szCs w:val="22"/>
        </w:rPr>
      </w:pPr>
    </w:p>
    <w:p w14:paraId="33EDF205"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tabs>
          <w:tab w:val="clear" w:pos="567"/>
          <w:tab w:val="left" w:pos="1120"/>
        </w:tabs>
        <w:spacing w:line="240" w:lineRule="auto"/>
        <w:ind w:left="567" w:hanging="567"/>
        <w:rPr>
          <w:b/>
          <w:szCs w:val="22"/>
        </w:rPr>
      </w:pPr>
      <w:r w:rsidRPr="00B42EB0">
        <w:rPr>
          <w:b/>
          <w:szCs w:val="22"/>
        </w:rPr>
        <w:t>6.</w:t>
      </w:r>
      <w:r w:rsidRPr="00B42EB0">
        <w:rPr>
          <w:b/>
          <w:szCs w:val="22"/>
        </w:rPr>
        <w:tab/>
        <w:t xml:space="preserve">ATENŢIONARE SPECIALĂ PRIVIND FAPTUL CĂ MEDICAMENTUL NU TREBUIE PĂSTRAT LA </w:t>
      </w:r>
      <w:r w:rsidR="000B2DE6" w:rsidRPr="00B42EB0">
        <w:rPr>
          <w:b/>
          <w:szCs w:val="22"/>
        </w:rPr>
        <w:t xml:space="preserve">VEDEREA ŞI </w:t>
      </w:r>
      <w:r w:rsidRPr="00B42EB0">
        <w:rPr>
          <w:b/>
          <w:szCs w:val="22"/>
        </w:rPr>
        <w:t>ÎNDEMÂNA COPIILOR</w:t>
      </w:r>
    </w:p>
    <w:p w14:paraId="4A6A739F" w14:textId="77777777" w:rsidR="00D859DD" w:rsidRPr="00B42EB0" w:rsidRDefault="00D859DD" w:rsidP="00826365">
      <w:pPr>
        <w:keepNext/>
        <w:keepLines/>
        <w:tabs>
          <w:tab w:val="clear" w:pos="567"/>
        </w:tabs>
        <w:spacing w:line="240" w:lineRule="auto"/>
        <w:rPr>
          <w:szCs w:val="22"/>
        </w:rPr>
      </w:pPr>
    </w:p>
    <w:p w14:paraId="70E27160" w14:textId="77777777" w:rsidR="00D859DD" w:rsidRPr="00B42EB0" w:rsidRDefault="00D859DD" w:rsidP="00826365">
      <w:pPr>
        <w:tabs>
          <w:tab w:val="clear" w:pos="567"/>
        </w:tabs>
        <w:spacing w:line="240" w:lineRule="auto"/>
        <w:outlineLvl w:val="0"/>
        <w:rPr>
          <w:szCs w:val="22"/>
        </w:rPr>
      </w:pPr>
      <w:r w:rsidRPr="00B42EB0">
        <w:rPr>
          <w:szCs w:val="22"/>
        </w:rPr>
        <w:t xml:space="preserve">A nu se lăsa la </w:t>
      </w:r>
      <w:r w:rsidR="000B2DE6" w:rsidRPr="00B42EB0">
        <w:rPr>
          <w:szCs w:val="22"/>
        </w:rPr>
        <w:t xml:space="preserve">vederea şi </w:t>
      </w:r>
      <w:r w:rsidRPr="00B42EB0">
        <w:rPr>
          <w:szCs w:val="22"/>
        </w:rPr>
        <w:t>îndemâna copiilor.</w:t>
      </w:r>
    </w:p>
    <w:p w14:paraId="3A246F2E" w14:textId="77777777" w:rsidR="00D859DD" w:rsidRPr="00B42EB0" w:rsidRDefault="00D859DD" w:rsidP="00826365">
      <w:pPr>
        <w:tabs>
          <w:tab w:val="clear" w:pos="567"/>
        </w:tabs>
        <w:spacing w:line="240" w:lineRule="auto"/>
        <w:rPr>
          <w:szCs w:val="22"/>
        </w:rPr>
      </w:pPr>
    </w:p>
    <w:p w14:paraId="22CA0291" w14:textId="77777777" w:rsidR="00D859DD" w:rsidRPr="00B42EB0" w:rsidRDefault="00D859DD" w:rsidP="00826365">
      <w:pPr>
        <w:tabs>
          <w:tab w:val="clear" w:pos="567"/>
        </w:tabs>
        <w:spacing w:line="240" w:lineRule="auto"/>
        <w:rPr>
          <w:szCs w:val="22"/>
        </w:rPr>
      </w:pPr>
    </w:p>
    <w:p w14:paraId="3AD139C3"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tabs>
          <w:tab w:val="clear" w:pos="567"/>
          <w:tab w:val="left" w:pos="1148"/>
        </w:tabs>
        <w:spacing w:line="240" w:lineRule="auto"/>
        <w:ind w:left="567" w:hanging="567"/>
        <w:rPr>
          <w:b/>
          <w:szCs w:val="22"/>
        </w:rPr>
      </w:pPr>
      <w:r w:rsidRPr="00B42EB0">
        <w:rPr>
          <w:b/>
          <w:szCs w:val="22"/>
        </w:rPr>
        <w:t>7.</w:t>
      </w:r>
      <w:r w:rsidRPr="00B42EB0">
        <w:rPr>
          <w:b/>
          <w:szCs w:val="22"/>
        </w:rPr>
        <w:tab/>
        <w:t>ALTĂ(E) ATENŢIONARE(ĂRI) SPECIALĂ(E), DACĂ ESTE(SUNT) NECESARĂ(E)</w:t>
      </w:r>
    </w:p>
    <w:p w14:paraId="07A1B374" w14:textId="77777777" w:rsidR="00D859DD" w:rsidRPr="00B42EB0" w:rsidRDefault="00D859DD" w:rsidP="00826365">
      <w:pPr>
        <w:tabs>
          <w:tab w:val="clear" w:pos="567"/>
        </w:tabs>
        <w:spacing w:line="240" w:lineRule="auto"/>
        <w:rPr>
          <w:szCs w:val="22"/>
        </w:rPr>
      </w:pPr>
    </w:p>
    <w:p w14:paraId="616E12CD" w14:textId="77777777" w:rsidR="00D859DD" w:rsidRPr="00B42EB0" w:rsidRDefault="00D859DD" w:rsidP="00826365">
      <w:pPr>
        <w:tabs>
          <w:tab w:val="clear" w:pos="567"/>
        </w:tabs>
        <w:spacing w:line="240" w:lineRule="auto"/>
        <w:rPr>
          <w:szCs w:val="22"/>
        </w:rPr>
      </w:pPr>
    </w:p>
    <w:p w14:paraId="56D41C03"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8.</w:t>
      </w:r>
      <w:r w:rsidRPr="00B42EB0">
        <w:rPr>
          <w:b/>
          <w:szCs w:val="22"/>
        </w:rPr>
        <w:tab/>
        <w:t>DATA DE EXPIRARE</w:t>
      </w:r>
    </w:p>
    <w:p w14:paraId="22437B41" w14:textId="77777777" w:rsidR="00D859DD" w:rsidRPr="00B42EB0" w:rsidRDefault="00D859DD" w:rsidP="00826365">
      <w:pPr>
        <w:keepNext/>
        <w:keepLines/>
        <w:tabs>
          <w:tab w:val="clear" w:pos="567"/>
        </w:tabs>
        <w:spacing w:line="240" w:lineRule="auto"/>
        <w:rPr>
          <w:szCs w:val="22"/>
        </w:rPr>
      </w:pPr>
    </w:p>
    <w:p w14:paraId="11DC3020" w14:textId="77777777" w:rsidR="00D859DD" w:rsidRPr="00B42EB0" w:rsidRDefault="00D859DD" w:rsidP="00826365">
      <w:pPr>
        <w:tabs>
          <w:tab w:val="clear" w:pos="567"/>
        </w:tabs>
        <w:spacing w:line="240" w:lineRule="auto"/>
        <w:rPr>
          <w:iCs/>
          <w:szCs w:val="22"/>
        </w:rPr>
      </w:pPr>
      <w:r w:rsidRPr="00B42EB0">
        <w:rPr>
          <w:iCs/>
          <w:szCs w:val="22"/>
        </w:rPr>
        <w:t>EXP</w:t>
      </w:r>
    </w:p>
    <w:p w14:paraId="472F085A" w14:textId="77777777" w:rsidR="00D859DD" w:rsidRPr="00B42EB0" w:rsidRDefault="00D859DD" w:rsidP="00826365">
      <w:pPr>
        <w:tabs>
          <w:tab w:val="clear" w:pos="567"/>
        </w:tabs>
        <w:spacing w:line="240" w:lineRule="auto"/>
        <w:rPr>
          <w:szCs w:val="22"/>
        </w:rPr>
      </w:pPr>
    </w:p>
    <w:p w14:paraId="72603E88" w14:textId="77777777" w:rsidR="00D859DD" w:rsidRPr="00B42EB0" w:rsidRDefault="00D859DD" w:rsidP="00826365">
      <w:pPr>
        <w:tabs>
          <w:tab w:val="clear" w:pos="567"/>
        </w:tabs>
        <w:spacing w:line="240" w:lineRule="auto"/>
        <w:rPr>
          <w:szCs w:val="22"/>
        </w:rPr>
      </w:pPr>
    </w:p>
    <w:p w14:paraId="714BDF70"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9.</w:t>
      </w:r>
      <w:r w:rsidRPr="00B42EB0">
        <w:rPr>
          <w:b/>
          <w:szCs w:val="22"/>
        </w:rPr>
        <w:tab/>
        <w:t>CONDIŢII SPECIALE DE PĂSTRARE</w:t>
      </w:r>
    </w:p>
    <w:p w14:paraId="06C7CB98" w14:textId="77777777" w:rsidR="00D859DD" w:rsidRPr="00B42EB0" w:rsidRDefault="00D859DD" w:rsidP="00826365">
      <w:pPr>
        <w:keepNext/>
        <w:keepLines/>
        <w:tabs>
          <w:tab w:val="clear" w:pos="567"/>
        </w:tabs>
        <w:spacing w:line="240" w:lineRule="auto"/>
        <w:rPr>
          <w:szCs w:val="22"/>
        </w:rPr>
      </w:pPr>
    </w:p>
    <w:p w14:paraId="39DA3C18" w14:textId="77777777" w:rsidR="00D859DD" w:rsidRDefault="000E0391" w:rsidP="00826365">
      <w:pPr>
        <w:tabs>
          <w:tab w:val="clear" w:pos="567"/>
        </w:tabs>
        <w:spacing w:line="240" w:lineRule="auto"/>
        <w:rPr>
          <w:szCs w:val="22"/>
        </w:rPr>
      </w:pPr>
      <w:r w:rsidRPr="00FC0932">
        <w:t>A se păstra la temperaturi sub 25 </w:t>
      </w:r>
      <w:r>
        <w:t>°</w:t>
      </w:r>
      <w:r w:rsidRPr="00FC0932">
        <w:t>C</w:t>
      </w:r>
      <w:r w:rsidRPr="00FC0932">
        <w:rPr>
          <w:szCs w:val="22"/>
        </w:rPr>
        <w:t>.</w:t>
      </w:r>
    </w:p>
    <w:p w14:paraId="04402F34" w14:textId="77777777" w:rsidR="000E0391" w:rsidRDefault="000E0391" w:rsidP="00826365">
      <w:pPr>
        <w:tabs>
          <w:tab w:val="clear" w:pos="567"/>
        </w:tabs>
        <w:spacing w:line="240" w:lineRule="auto"/>
        <w:rPr>
          <w:szCs w:val="22"/>
        </w:rPr>
      </w:pPr>
    </w:p>
    <w:p w14:paraId="2D5F8022" w14:textId="77777777" w:rsidR="000E0391" w:rsidRPr="00B42EB0" w:rsidRDefault="000E0391" w:rsidP="00826365">
      <w:pPr>
        <w:tabs>
          <w:tab w:val="clear" w:pos="567"/>
        </w:tabs>
        <w:spacing w:line="240" w:lineRule="auto"/>
        <w:rPr>
          <w:szCs w:val="22"/>
        </w:rPr>
      </w:pPr>
    </w:p>
    <w:p w14:paraId="43C37291"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tabs>
          <w:tab w:val="clear" w:pos="567"/>
          <w:tab w:val="left" w:pos="1148"/>
        </w:tabs>
        <w:spacing w:line="240" w:lineRule="auto"/>
        <w:ind w:left="567" w:hanging="567"/>
        <w:rPr>
          <w:b/>
          <w:szCs w:val="22"/>
        </w:rPr>
      </w:pPr>
      <w:r w:rsidRPr="00B42EB0">
        <w:rPr>
          <w:b/>
          <w:szCs w:val="22"/>
        </w:rPr>
        <w:t>10.</w:t>
      </w:r>
      <w:r w:rsidRPr="00B42EB0">
        <w:rPr>
          <w:b/>
          <w:szCs w:val="22"/>
        </w:rPr>
        <w:tab/>
        <w:t>PRECAUŢII SPECIALE PRIVIND ELIMINAREA MEDICAMENTELOR NEUTILIZATE SAU A MATERIALELOR REZIDUALE PROVENITE DIN ASTFEL DE MEDICAMENTE, DACĂ ESTE CAZUL</w:t>
      </w:r>
    </w:p>
    <w:p w14:paraId="3C0EF2D4" w14:textId="77777777" w:rsidR="00D859DD" w:rsidRPr="00B42EB0" w:rsidRDefault="00D859DD" w:rsidP="00826365">
      <w:pPr>
        <w:keepNext/>
        <w:keepLines/>
        <w:tabs>
          <w:tab w:val="clear" w:pos="567"/>
        </w:tabs>
        <w:spacing w:line="240" w:lineRule="auto"/>
        <w:rPr>
          <w:szCs w:val="22"/>
        </w:rPr>
      </w:pPr>
    </w:p>
    <w:p w14:paraId="248673CD" w14:textId="77777777" w:rsidR="00D859DD" w:rsidRPr="00B42EB0" w:rsidRDefault="00D859DD" w:rsidP="00826365">
      <w:pPr>
        <w:tabs>
          <w:tab w:val="clear" w:pos="567"/>
        </w:tabs>
        <w:spacing w:line="240" w:lineRule="auto"/>
        <w:rPr>
          <w:szCs w:val="22"/>
        </w:rPr>
      </w:pPr>
    </w:p>
    <w:p w14:paraId="55154F92"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tabs>
          <w:tab w:val="clear" w:pos="567"/>
          <w:tab w:val="left" w:pos="1134"/>
        </w:tabs>
        <w:spacing w:line="240" w:lineRule="auto"/>
        <w:ind w:left="567" w:hanging="567"/>
        <w:rPr>
          <w:b/>
          <w:szCs w:val="22"/>
        </w:rPr>
      </w:pPr>
      <w:r w:rsidRPr="00B42EB0">
        <w:rPr>
          <w:b/>
          <w:szCs w:val="22"/>
        </w:rPr>
        <w:t>11.</w:t>
      </w:r>
      <w:r w:rsidRPr="00B42EB0">
        <w:rPr>
          <w:b/>
          <w:szCs w:val="22"/>
        </w:rPr>
        <w:tab/>
        <w:t>NUMELE ŞI ADRESA DEŢINĂTORULUI AUTORIZAŢIEI DE PUNERE PE PIAŢĂ</w:t>
      </w:r>
    </w:p>
    <w:p w14:paraId="2D9A748C" w14:textId="77777777" w:rsidR="00D859DD" w:rsidRPr="00B42EB0" w:rsidRDefault="00D859DD" w:rsidP="00826365">
      <w:pPr>
        <w:keepNext/>
        <w:keepLines/>
        <w:tabs>
          <w:tab w:val="clear" w:pos="567"/>
        </w:tabs>
        <w:spacing w:line="240" w:lineRule="auto"/>
        <w:rPr>
          <w:szCs w:val="22"/>
        </w:rPr>
      </w:pPr>
    </w:p>
    <w:p w14:paraId="1975F6E7" w14:textId="77777777" w:rsidR="00E533CD" w:rsidRDefault="00E533CD" w:rsidP="00E533CD">
      <w:pPr>
        <w:keepNext/>
        <w:tabs>
          <w:tab w:val="clear" w:pos="567"/>
        </w:tabs>
        <w:spacing w:line="240" w:lineRule="auto"/>
        <w:rPr>
          <w:noProof/>
          <w:szCs w:val="22"/>
        </w:rPr>
      </w:pPr>
      <w:r w:rsidRPr="00C75B11">
        <w:rPr>
          <w:noProof/>
          <w:szCs w:val="22"/>
        </w:rPr>
        <w:t>Merck Sharp &amp; Dohme B.V.</w:t>
      </w:r>
    </w:p>
    <w:p w14:paraId="5D8DBFCD" w14:textId="77777777" w:rsidR="00E533CD" w:rsidRDefault="00E533CD" w:rsidP="00E533CD">
      <w:pPr>
        <w:keepNext/>
        <w:tabs>
          <w:tab w:val="clear" w:pos="567"/>
        </w:tabs>
        <w:spacing w:line="240" w:lineRule="auto"/>
        <w:rPr>
          <w:noProof/>
          <w:szCs w:val="22"/>
        </w:rPr>
      </w:pPr>
      <w:r w:rsidRPr="00C75B11">
        <w:rPr>
          <w:noProof/>
          <w:szCs w:val="22"/>
        </w:rPr>
        <w:t>Waarderweg 39</w:t>
      </w:r>
    </w:p>
    <w:p w14:paraId="22040B0B" w14:textId="77777777" w:rsidR="00E533CD" w:rsidRDefault="00E533CD" w:rsidP="00E533CD">
      <w:pPr>
        <w:keepNext/>
        <w:tabs>
          <w:tab w:val="clear" w:pos="567"/>
        </w:tabs>
        <w:spacing w:line="240" w:lineRule="auto"/>
        <w:rPr>
          <w:noProof/>
          <w:szCs w:val="22"/>
        </w:rPr>
      </w:pPr>
      <w:r w:rsidRPr="00C75B11">
        <w:rPr>
          <w:noProof/>
          <w:szCs w:val="22"/>
        </w:rPr>
        <w:t>2031 BN Haarlem</w:t>
      </w:r>
    </w:p>
    <w:p w14:paraId="10286A3C" w14:textId="77777777" w:rsidR="00D859DD" w:rsidRPr="00B42EB0" w:rsidRDefault="00E533CD" w:rsidP="00826365">
      <w:pPr>
        <w:tabs>
          <w:tab w:val="clear" w:pos="567"/>
        </w:tabs>
        <w:spacing w:line="240" w:lineRule="auto"/>
        <w:rPr>
          <w:szCs w:val="22"/>
        </w:rPr>
      </w:pPr>
      <w:r>
        <w:rPr>
          <w:noProof/>
          <w:szCs w:val="22"/>
        </w:rPr>
        <w:t>Olanda</w:t>
      </w:r>
    </w:p>
    <w:p w14:paraId="79802CFA" w14:textId="77777777" w:rsidR="00D859DD" w:rsidRPr="00B42EB0" w:rsidRDefault="00D859DD" w:rsidP="00826365">
      <w:pPr>
        <w:tabs>
          <w:tab w:val="clear" w:pos="567"/>
        </w:tabs>
        <w:spacing w:line="240" w:lineRule="auto"/>
        <w:rPr>
          <w:szCs w:val="22"/>
        </w:rPr>
      </w:pPr>
    </w:p>
    <w:p w14:paraId="454A60F7" w14:textId="77777777" w:rsidR="00D859DD" w:rsidRPr="00B42EB0" w:rsidRDefault="00D859DD" w:rsidP="00826365">
      <w:pPr>
        <w:tabs>
          <w:tab w:val="clear" w:pos="567"/>
        </w:tabs>
        <w:spacing w:line="240" w:lineRule="auto"/>
        <w:rPr>
          <w:szCs w:val="22"/>
        </w:rPr>
      </w:pPr>
    </w:p>
    <w:p w14:paraId="5176BE2B"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12.</w:t>
      </w:r>
      <w:r w:rsidRPr="00B42EB0">
        <w:rPr>
          <w:b/>
          <w:szCs w:val="22"/>
        </w:rPr>
        <w:tab/>
        <w:t>NUMĂRUL(ELE) AUTORIZAŢIEI DE PUNERE PE PIAŢĂ</w:t>
      </w:r>
    </w:p>
    <w:p w14:paraId="536A5AAD" w14:textId="77777777" w:rsidR="00D859DD" w:rsidRPr="00B42EB0" w:rsidRDefault="00D859DD" w:rsidP="00826365">
      <w:pPr>
        <w:keepNext/>
        <w:keepLines/>
        <w:tabs>
          <w:tab w:val="clear" w:pos="567"/>
        </w:tabs>
        <w:spacing w:line="240" w:lineRule="auto"/>
        <w:rPr>
          <w:szCs w:val="22"/>
        </w:rPr>
      </w:pPr>
    </w:p>
    <w:p w14:paraId="32257DA2" w14:textId="77777777" w:rsidR="00016400" w:rsidRPr="00B42EB0" w:rsidRDefault="00016400" w:rsidP="00826365">
      <w:pPr>
        <w:tabs>
          <w:tab w:val="clear" w:pos="567"/>
        </w:tabs>
        <w:spacing w:line="240" w:lineRule="auto"/>
        <w:outlineLvl w:val="0"/>
        <w:rPr>
          <w:noProof/>
          <w:szCs w:val="22"/>
        </w:rPr>
      </w:pPr>
      <w:r w:rsidRPr="00B42EB0">
        <w:rPr>
          <w:noProof/>
          <w:szCs w:val="22"/>
        </w:rPr>
        <w:t>EU/1/07/382/013</w:t>
      </w:r>
      <w:r w:rsidRPr="003A1CAA">
        <w:rPr>
          <w:noProof/>
          <w:szCs w:val="22"/>
          <w:shd w:val="clear" w:color="auto" w:fill="BFBFBF"/>
        </w:rPr>
        <w:t xml:space="preserve"> 14 comprimate filmate</w:t>
      </w:r>
    </w:p>
    <w:p w14:paraId="63518112" w14:textId="77777777" w:rsidR="00176C32" w:rsidRPr="00176C32" w:rsidRDefault="00016400" w:rsidP="00176C32">
      <w:pPr>
        <w:shd w:val="clear" w:color="auto" w:fill="BFBFBF"/>
        <w:outlineLvl w:val="0"/>
        <w:rPr>
          <w:szCs w:val="22"/>
          <w:lang w:val="en-GB"/>
        </w:rPr>
      </w:pPr>
      <w:r w:rsidRPr="00B42EB0">
        <w:rPr>
          <w:rFonts w:eastAsia="MS Mincho"/>
          <w:szCs w:val="22"/>
          <w:lang w:eastAsia="ja-JP" w:bidi="bn-IN"/>
        </w:rPr>
        <w:t>EU/1/07/382/014 28 comprimate filmate</w:t>
      </w:r>
    </w:p>
    <w:p w14:paraId="48D18BD8" w14:textId="77777777" w:rsidR="00BD79AD" w:rsidRDefault="00176C32" w:rsidP="00175BFE">
      <w:pPr>
        <w:shd w:val="clear" w:color="auto" w:fill="BFBFBF"/>
        <w:outlineLvl w:val="0"/>
        <w:rPr>
          <w:rFonts w:eastAsia="MS Mincho"/>
          <w:szCs w:val="22"/>
          <w:lang w:eastAsia="ja-JP" w:bidi="bn-IN"/>
        </w:rPr>
      </w:pPr>
      <w:r w:rsidRPr="00176C32">
        <w:rPr>
          <w:szCs w:val="22"/>
          <w:lang w:val="en-GB"/>
        </w:rPr>
        <w:t>EU/1/07/382/023 30</w:t>
      </w:r>
      <w:r>
        <w:rPr>
          <w:szCs w:val="22"/>
          <w:lang w:val="en-GB"/>
        </w:rPr>
        <w:t> </w:t>
      </w:r>
      <w:r w:rsidRPr="00B42EB0">
        <w:rPr>
          <w:rFonts w:eastAsia="MS Mincho"/>
          <w:szCs w:val="22"/>
          <w:lang w:eastAsia="ja-JP" w:bidi="bn-IN"/>
        </w:rPr>
        <w:t>comprimate filmate</w:t>
      </w:r>
    </w:p>
    <w:p w14:paraId="29EEC46C" w14:textId="77777777" w:rsidR="00016400" w:rsidRPr="00B42EB0" w:rsidRDefault="00016400" w:rsidP="00175BFE">
      <w:pPr>
        <w:shd w:val="clear" w:color="auto" w:fill="BFBFBF"/>
        <w:outlineLvl w:val="0"/>
        <w:rPr>
          <w:rFonts w:eastAsia="MS Mincho"/>
          <w:szCs w:val="22"/>
          <w:lang w:eastAsia="ja-JP" w:bidi="bn-IN"/>
        </w:rPr>
      </w:pPr>
      <w:r w:rsidRPr="00B42EB0">
        <w:rPr>
          <w:rFonts w:eastAsia="MS Mincho"/>
          <w:szCs w:val="22"/>
          <w:lang w:eastAsia="ja-JP" w:bidi="bn-IN"/>
        </w:rPr>
        <w:t>EU/1/07/382/015 56 comprimate filmate</w:t>
      </w:r>
    </w:p>
    <w:p w14:paraId="47F22CBD" w14:textId="77777777" w:rsidR="00176C32" w:rsidRDefault="00016400" w:rsidP="00176C32">
      <w:pPr>
        <w:shd w:val="clear" w:color="auto" w:fill="BFBFBF"/>
        <w:outlineLvl w:val="0"/>
        <w:rPr>
          <w:szCs w:val="22"/>
          <w:lang w:val="en-GB"/>
        </w:rPr>
      </w:pPr>
      <w:r w:rsidRPr="00B42EB0">
        <w:rPr>
          <w:rFonts w:eastAsia="MS Mincho"/>
          <w:szCs w:val="22"/>
          <w:lang w:eastAsia="ja-JP" w:bidi="bn-IN"/>
        </w:rPr>
        <w:t>EU/1/07/382/016 84 comprimate filmate</w:t>
      </w:r>
    </w:p>
    <w:p w14:paraId="30AB2FC5" w14:textId="77777777" w:rsidR="00016400" w:rsidRPr="00B42EB0" w:rsidRDefault="00176C32" w:rsidP="00175BFE">
      <w:pPr>
        <w:shd w:val="clear" w:color="auto" w:fill="BFBFBF"/>
        <w:outlineLvl w:val="0"/>
        <w:rPr>
          <w:rFonts w:eastAsia="MS Mincho"/>
          <w:szCs w:val="22"/>
          <w:lang w:eastAsia="ja-JP" w:bidi="bn-IN"/>
        </w:rPr>
      </w:pPr>
      <w:r w:rsidRPr="00176C32">
        <w:rPr>
          <w:szCs w:val="22"/>
          <w:lang w:val="en-GB"/>
        </w:rPr>
        <w:t xml:space="preserve">EU/1/07/382/024 </w:t>
      </w:r>
      <w:r>
        <w:rPr>
          <w:szCs w:val="22"/>
          <w:lang w:val="en-GB"/>
        </w:rPr>
        <w:t>90 </w:t>
      </w:r>
      <w:r w:rsidRPr="00B42EB0">
        <w:rPr>
          <w:rFonts w:eastAsia="MS Mincho"/>
          <w:szCs w:val="22"/>
          <w:lang w:eastAsia="ja-JP" w:bidi="bn-IN"/>
        </w:rPr>
        <w:t>comprimate filmate</w:t>
      </w:r>
    </w:p>
    <w:p w14:paraId="32545BA1" w14:textId="77777777" w:rsidR="00016400" w:rsidRPr="00B42EB0" w:rsidRDefault="00016400" w:rsidP="00175BFE">
      <w:pPr>
        <w:shd w:val="clear" w:color="auto" w:fill="BFBFBF"/>
        <w:outlineLvl w:val="0"/>
        <w:rPr>
          <w:rFonts w:eastAsia="MS Mincho"/>
          <w:szCs w:val="22"/>
          <w:lang w:eastAsia="ja-JP" w:bidi="bn-IN"/>
        </w:rPr>
      </w:pPr>
      <w:r w:rsidRPr="00B42EB0">
        <w:rPr>
          <w:rFonts w:eastAsia="MS Mincho"/>
          <w:szCs w:val="22"/>
          <w:lang w:eastAsia="ja-JP" w:bidi="bn-IN"/>
        </w:rPr>
        <w:t>EU/1/07/382/017 98 comprimate filmate</w:t>
      </w:r>
    </w:p>
    <w:p w14:paraId="694BF8C4" w14:textId="77777777" w:rsidR="00016400" w:rsidRPr="00B42EB0" w:rsidRDefault="00016400" w:rsidP="00175BFE">
      <w:pPr>
        <w:shd w:val="clear" w:color="auto" w:fill="BFBFBF"/>
        <w:outlineLvl w:val="0"/>
        <w:rPr>
          <w:rFonts w:eastAsia="MS Mincho"/>
          <w:szCs w:val="22"/>
          <w:lang w:eastAsia="ja-JP" w:bidi="bn-IN"/>
        </w:rPr>
      </w:pPr>
      <w:r w:rsidRPr="00B42EB0">
        <w:rPr>
          <w:rFonts w:eastAsia="MS Mincho"/>
          <w:szCs w:val="22"/>
          <w:lang w:eastAsia="ja-JP" w:bidi="bn-IN"/>
        </w:rPr>
        <w:t>EU/1/07/382/018 50 x 1 comprimate filmate</w:t>
      </w:r>
    </w:p>
    <w:p w14:paraId="229369C5" w14:textId="77777777" w:rsidR="00D859DD" w:rsidRPr="00B42EB0" w:rsidRDefault="00D859DD" w:rsidP="00826365">
      <w:pPr>
        <w:tabs>
          <w:tab w:val="clear" w:pos="567"/>
        </w:tabs>
        <w:spacing w:line="240" w:lineRule="auto"/>
        <w:rPr>
          <w:szCs w:val="22"/>
        </w:rPr>
      </w:pPr>
    </w:p>
    <w:p w14:paraId="0C4D79FE" w14:textId="77777777" w:rsidR="00D859DD" w:rsidRPr="00B42EB0" w:rsidRDefault="00D859DD" w:rsidP="00826365">
      <w:pPr>
        <w:tabs>
          <w:tab w:val="clear" w:pos="567"/>
        </w:tabs>
        <w:spacing w:line="240" w:lineRule="auto"/>
        <w:rPr>
          <w:szCs w:val="22"/>
        </w:rPr>
      </w:pPr>
    </w:p>
    <w:p w14:paraId="134DCD6F" w14:textId="77777777" w:rsidR="00D859DD" w:rsidRPr="00B42EB0" w:rsidRDefault="00D859DD" w:rsidP="00826365">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B42EB0">
        <w:rPr>
          <w:b/>
          <w:szCs w:val="22"/>
        </w:rPr>
        <w:t>13.</w:t>
      </w:r>
      <w:r w:rsidRPr="00B42EB0">
        <w:rPr>
          <w:b/>
          <w:szCs w:val="22"/>
        </w:rPr>
        <w:tab/>
        <w:t>SERIA DE FABRICAŢIE</w:t>
      </w:r>
    </w:p>
    <w:p w14:paraId="2ACECBBB" w14:textId="77777777" w:rsidR="00D859DD" w:rsidRPr="00B42EB0" w:rsidRDefault="00D859DD" w:rsidP="00826365">
      <w:pPr>
        <w:keepNext/>
        <w:keepLines/>
        <w:tabs>
          <w:tab w:val="clear" w:pos="567"/>
        </w:tabs>
        <w:spacing w:line="240" w:lineRule="auto"/>
        <w:rPr>
          <w:szCs w:val="22"/>
        </w:rPr>
      </w:pPr>
    </w:p>
    <w:p w14:paraId="5A6A8572" w14:textId="77777777" w:rsidR="00D859DD" w:rsidRPr="00B42EB0" w:rsidRDefault="00D859DD" w:rsidP="00826365">
      <w:pPr>
        <w:tabs>
          <w:tab w:val="clear" w:pos="567"/>
        </w:tabs>
        <w:spacing w:line="240" w:lineRule="auto"/>
        <w:rPr>
          <w:iCs/>
          <w:szCs w:val="22"/>
        </w:rPr>
      </w:pPr>
      <w:r w:rsidRPr="00B42EB0">
        <w:rPr>
          <w:iCs/>
          <w:szCs w:val="22"/>
        </w:rPr>
        <w:t>Lot</w:t>
      </w:r>
    </w:p>
    <w:p w14:paraId="438E4F50" w14:textId="77777777" w:rsidR="00D859DD" w:rsidRPr="00B42EB0" w:rsidRDefault="00D859DD" w:rsidP="00826365">
      <w:pPr>
        <w:tabs>
          <w:tab w:val="clear" w:pos="567"/>
        </w:tabs>
        <w:spacing w:line="240" w:lineRule="auto"/>
        <w:rPr>
          <w:szCs w:val="22"/>
        </w:rPr>
      </w:pPr>
    </w:p>
    <w:p w14:paraId="4585954A" w14:textId="77777777" w:rsidR="004B39D3" w:rsidRPr="00135705" w:rsidRDefault="004B39D3" w:rsidP="004B39D3">
      <w:pPr>
        <w:tabs>
          <w:tab w:val="clear" w:pos="567"/>
        </w:tabs>
        <w:spacing w:line="240" w:lineRule="auto"/>
        <w:rPr>
          <w:szCs w:val="22"/>
        </w:rPr>
      </w:pPr>
    </w:p>
    <w:p w14:paraId="30BD20EF" w14:textId="77777777" w:rsidR="004B39D3" w:rsidRPr="00135705" w:rsidRDefault="004B39D3" w:rsidP="004B39D3">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135705">
        <w:rPr>
          <w:b/>
          <w:szCs w:val="22"/>
        </w:rPr>
        <w:t>14.</w:t>
      </w:r>
      <w:r w:rsidRPr="00135705">
        <w:rPr>
          <w:b/>
          <w:szCs w:val="22"/>
        </w:rPr>
        <w:tab/>
        <w:t>CLASIFICARE GENERALĂ PRIVIND MODUL DE ELIBERARE</w:t>
      </w:r>
    </w:p>
    <w:p w14:paraId="62A53DA0" w14:textId="77777777" w:rsidR="004B39D3" w:rsidRPr="00135705" w:rsidRDefault="004B39D3" w:rsidP="004B39D3">
      <w:pPr>
        <w:keepNext/>
        <w:keepLines/>
        <w:tabs>
          <w:tab w:val="clear" w:pos="567"/>
        </w:tabs>
        <w:spacing w:line="240" w:lineRule="auto"/>
        <w:rPr>
          <w:szCs w:val="22"/>
        </w:rPr>
      </w:pPr>
    </w:p>
    <w:p w14:paraId="783A03EE" w14:textId="77777777" w:rsidR="004B39D3" w:rsidRPr="00135705" w:rsidRDefault="004B39D3" w:rsidP="004B39D3">
      <w:pPr>
        <w:tabs>
          <w:tab w:val="clear" w:pos="567"/>
        </w:tabs>
        <w:spacing w:line="240" w:lineRule="auto"/>
        <w:rPr>
          <w:szCs w:val="22"/>
        </w:rPr>
      </w:pPr>
    </w:p>
    <w:p w14:paraId="64B5B560" w14:textId="77777777" w:rsidR="004B39D3" w:rsidRPr="00135705" w:rsidRDefault="004B39D3" w:rsidP="004B39D3">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135705">
        <w:rPr>
          <w:b/>
          <w:szCs w:val="22"/>
        </w:rPr>
        <w:t>15.</w:t>
      </w:r>
      <w:r w:rsidRPr="00135705">
        <w:rPr>
          <w:b/>
          <w:szCs w:val="22"/>
        </w:rPr>
        <w:tab/>
        <w:t>INSTRUCŢIUNI DE UTILIZARE</w:t>
      </w:r>
    </w:p>
    <w:p w14:paraId="29FBFDB7" w14:textId="77777777" w:rsidR="004B39D3" w:rsidRPr="00135705" w:rsidRDefault="004B39D3" w:rsidP="004B39D3">
      <w:pPr>
        <w:tabs>
          <w:tab w:val="clear" w:pos="567"/>
        </w:tabs>
        <w:spacing w:line="240" w:lineRule="auto"/>
        <w:rPr>
          <w:szCs w:val="22"/>
        </w:rPr>
      </w:pPr>
    </w:p>
    <w:p w14:paraId="43412727" w14:textId="77777777" w:rsidR="004B39D3" w:rsidRPr="00135705" w:rsidRDefault="004B39D3" w:rsidP="004B39D3">
      <w:pPr>
        <w:tabs>
          <w:tab w:val="clear" w:pos="567"/>
        </w:tabs>
        <w:spacing w:line="240" w:lineRule="auto"/>
        <w:rPr>
          <w:szCs w:val="22"/>
        </w:rPr>
      </w:pPr>
    </w:p>
    <w:p w14:paraId="3587DC8F" w14:textId="77777777" w:rsidR="004B39D3" w:rsidRPr="00135705" w:rsidRDefault="004B39D3" w:rsidP="004B39D3">
      <w:pPr>
        <w:keepNext/>
        <w:keepLines/>
        <w:pBdr>
          <w:top w:val="single" w:sz="4" w:space="1" w:color="auto"/>
          <w:left w:val="single" w:sz="4" w:space="0" w:color="auto"/>
          <w:bottom w:val="single" w:sz="4" w:space="1" w:color="auto"/>
          <w:right w:val="single" w:sz="4" w:space="4" w:color="auto"/>
        </w:pBdr>
        <w:spacing w:line="240" w:lineRule="auto"/>
        <w:ind w:left="567" w:hanging="567"/>
        <w:rPr>
          <w:b/>
          <w:szCs w:val="22"/>
        </w:rPr>
      </w:pPr>
      <w:r w:rsidRPr="00135705">
        <w:rPr>
          <w:b/>
          <w:szCs w:val="22"/>
        </w:rPr>
        <w:t>16.</w:t>
      </w:r>
      <w:r w:rsidRPr="00135705">
        <w:rPr>
          <w:b/>
          <w:szCs w:val="22"/>
        </w:rPr>
        <w:tab/>
        <w:t>INFORMAŢII ÎN BRAILLE</w:t>
      </w:r>
    </w:p>
    <w:p w14:paraId="3825282D" w14:textId="77777777" w:rsidR="004B39D3" w:rsidRPr="00135705" w:rsidRDefault="004B39D3" w:rsidP="004B39D3">
      <w:pPr>
        <w:keepNext/>
        <w:keepLines/>
        <w:tabs>
          <w:tab w:val="clear" w:pos="567"/>
        </w:tabs>
        <w:spacing w:line="240" w:lineRule="auto"/>
        <w:rPr>
          <w:szCs w:val="22"/>
        </w:rPr>
      </w:pPr>
    </w:p>
    <w:p w14:paraId="0483121B" w14:textId="77777777" w:rsidR="004B39D3" w:rsidRDefault="004B39D3" w:rsidP="004B39D3">
      <w:pPr>
        <w:spacing w:line="240" w:lineRule="auto"/>
        <w:rPr>
          <w:bCs/>
          <w:szCs w:val="22"/>
        </w:rPr>
      </w:pPr>
      <w:r>
        <w:rPr>
          <w:bCs/>
          <w:szCs w:val="22"/>
        </w:rPr>
        <w:t>Xelevia</w:t>
      </w:r>
      <w:r w:rsidRPr="00135705">
        <w:rPr>
          <w:bCs/>
          <w:szCs w:val="22"/>
        </w:rPr>
        <w:t xml:space="preserve"> 100 mg</w:t>
      </w:r>
    </w:p>
    <w:p w14:paraId="335A3B6C" w14:textId="77777777" w:rsidR="004B39D3" w:rsidRDefault="004B39D3" w:rsidP="004B39D3">
      <w:pPr>
        <w:spacing w:line="240" w:lineRule="auto"/>
        <w:rPr>
          <w:bCs/>
          <w:szCs w:val="22"/>
        </w:rPr>
      </w:pPr>
    </w:p>
    <w:p w14:paraId="27A67F1E" w14:textId="77777777" w:rsidR="004B39D3" w:rsidRDefault="004B39D3" w:rsidP="004B39D3">
      <w:pPr>
        <w:spacing w:line="240" w:lineRule="auto"/>
        <w:rPr>
          <w:noProof/>
          <w:szCs w:val="22"/>
        </w:rPr>
      </w:pPr>
    </w:p>
    <w:p w14:paraId="3967766B" w14:textId="77777777" w:rsidR="004B39D3" w:rsidRPr="00C937E7" w:rsidRDefault="004B39D3" w:rsidP="004B39D3">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noProof/>
        </w:rPr>
        <w:t>17.</w:t>
      </w:r>
      <w:r>
        <w:rPr>
          <w:b/>
          <w:noProof/>
        </w:rPr>
        <w:tab/>
      </w:r>
      <w:r w:rsidRPr="00FB2F69">
        <w:rPr>
          <w:b/>
          <w:szCs w:val="22"/>
        </w:rPr>
        <w:t>IDENTIFICATOR</w:t>
      </w:r>
      <w:r>
        <w:rPr>
          <w:b/>
          <w:noProof/>
        </w:rPr>
        <w:t xml:space="preserve"> UNIC </w:t>
      </w:r>
      <w:r>
        <w:rPr>
          <w:b/>
          <w:noProof/>
        </w:rPr>
        <w:noBreakHyphen/>
        <w:t> COD DE BARE BIDIMENSIONAL</w:t>
      </w:r>
    </w:p>
    <w:p w14:paraId="5136BC83" w14:textId="77777777" w:rsidR="004B39D3" w:rsidRPr="00C937E7" w:rsidRDefault="004B39D3" w:rsidP="004B39D3">
      <w:pPr>
        <w:keepNext/>
        <w:tabs>
          <w:tab w:val="clear" w:pos="567"/>
        </w:tabs>
        <w:spacing w:line="240" w:lineRule="auto"/>
        <w:rPr>
          <w:noProof/>
        </w:rPr>
      </w:pPr>
    </w:p>
    <w:p w14:paraId="3BEADF08" w14:textId="77777777" w:rsidR="004B39D3" w:rsidRPr="00C937E7" w:rsidRDefault="004B39D3" w:rsidP="004B39D3">
      <w:pPr>
        <w:spacing w:line="240" w:lineRule="auto"/>
        <w:rPr>
          <w:noProof/>
          <w:szCs w:val="22"/>
          <w:shd w:val="clear" w:color="auto" w:fill="CCCCCC"/>
        </w:rPr>
      </w:pPr>
      <w:r w:rsidRPr="00E71414">
        <w:rPr>
          <w:noProof/>
          <w:highlight w:val="lightGray"/>
          <w:shd w:val="clear" w:color="auto" w:fill="BFBFBF"/>
        </w:rPr>
        <w:t>cod de bare bidimensional care conține identificatorul unic.</w:t>
      </w:r>
    </w:p>
    <w:p w14:paraId="3C7B0FE5" w14:textId="77777777" w:rsidR="004B39D3" w:rsidRPr="00C937E7" w:rsidRDefault="004B39D3" w:rsidP="004B39D3">
      <w:pPr>
        <w:tabs>
          <w:tab w:val="clear" w:pos="567"/>
        </w:tabs>
        <w:spacing w:line="240" w:lineRule="auto"/>
        <w:rPr>
          <w:noProof/>
        </w:rPr>
      </w:pPr>
    </w:p>
    <w:p w14:paraId="581DA3CC" w14:textId="77777777" w:rsidR="004B39D3" w:rsidRPr="00C937E7" w:rsidRDefault="004B39D3" w:rsidP="004B39D3">
      <w:pPr>
        <w:tabs>
          <w:tab w:val="clear" w:pos="567"/>
        </w:tabs>
        <w:spacing w:line="240" w:lineRule="auto"/>
        <w:rPr>
          <w:noProof/>
        </w:rPr>
      </w:pPr>
    </w:p>
    <w:p w14:paraId="0421C0A0" w14:textId="77777777" w:rsidR="004B39D3" w:rsidRPr="00C937E7" w:rsidRDefault="004B39D3" w:rsidP="004B39D3">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rPr>
      </w:pPr>
      <w:r>
        <w:rPr>
          <w:b/>
          <w:szCs w:val="22"/>
        </w:rPr>
        <w:t>18.</w:t>
      </w:r>
      <w:r>
        <w:rPr>
          <w:b/>
          <w:szCs w:val="22"/>
        </w:rPr>
        <w:tab/>
      </w:r>
      <w:r w:rsidRPr="00FB2F69">
        <w:rPr>
          <w:b/>
          <w:szCs w:val="22"/>
        </w:rPr>
        <w:t>IDENTIFICATOR</w:t>
      </w:r>
      <w:r>
        <w:rPr>
          <w:b/>
          <w:noProof/>
        </w:rPr>
        <w:t xml:space="preserve"> UNIC </w:t>
      </w:r>
      <w:r>
        <w:rPr>
          <w:b/>
          <w:noProof/>
        </w:rPr>
        <w:noBreakHyphen/>
        <w:t> DATE LIZIBILE PENTRU PERSOANE</w:t>
      </w:r>
    </w:p>
    <w:p w14:paraId="1DE762BD" w14:textId="77777777" w:rsidR="004B39D3" w:rsidRPr="00C937E7" w:rsidRDefault="004B39D3" w:rsidP="004B39D3">
      <w:pPr>
        <w:keepNext/>
        <w:tabs>
          <w:tab w:val="clear" w:pos="567"/>
        </w:tabs>
        <w:spacing w:line="240" w:lineRule="auto"/>
        <w:rPr>
          <w:noProof/>
        </w:rPr>
      </w:pPr>
    </w:p>
    <w:p w14:paraId="50C3B15E" w14:textId="77777777" w:rsidR="004B39D3" w:rsidRPr="00FB2F69" w:rsidRDefault="004B39D3" w:rsidP="004B39D3">
      <w:pPr>
        <w:rPr>
          <w:szCs w:val="22"/>
        </w:rPr>
      </w:pPr>
      <w:r>
        <w:t>PC</w:t>
      </w:r>
    </w:p>
    <w:p w14:paraId="7E7852A3" w14:textId="77777777" w:rsidR="004B39D3" w:rsidRPr="00C937E7" w:rsidRDefault="004B39D3" w:rsidP="004B39D3">
      <w:pPr>
        <w:rPr>
          <w:szCs w:val="22"/>
        </w:rPr>
      </w:pPr>
      <w:r>
        <w:t>SN</w:t>
      </w:r>
    </w:p>
    <w:p w14:paraId="69074234" w14:textId="77777777" w:rsidR="004B39D3" w:rsidRPr="00C937E7" w:rsidRDefault="004B39D3" w:rsidP="004B39D3">
      <w:pPr>
        <w:rPr>
          <w:szCs w:val="22"/>
        </w:rPr>
      </w:pPr>
      <w:r>
        <w:t>NN</w:t>
      </w:r>
    </w:p>
    <w:p w14:paraId="5683C2FE" w14:textId="77777777" w:rsidR="00CF1E2B" w:rsidRPr="00B42EB0" w:rsidRDefault="00D859DD" w:rsidP="00826365">
      <w:pPr>
        <w:spacing w:line="240" w:lineRule="auto"/>
        <w:rPr>
          <w:bCs/>
          <w:szCs w:val="22"/>
        </w:rPr>
      </w:pPr>
      <w:r w:rsidRPr="00B42EB0">
        <w:rPr>
          <w:bCs/>
          <w:szCs w:val="22"/>
        </w:rPr>
        <w:br w:type="page"/>
      </w:r>
    </w:p>
    <w:p w14:paraId="17DC7F04"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B42EB0">
        <w:rPr>
          <w:b/>
          <w:szCs w:val="22"/>
        </w:rPr>
        <w:lastRenderedPageBreak/>
        <w:t>MIN</w:t>
      </w:r>
      <w:r w:rsidR="00A15716" w:rsidRPr="00B42EB0">
        <w:rPr>
          <w:b/>
          <w:szCs w:val="22"/>
        </w:rPr>
        <w:t>I</w:t>
      </w:r>
      <w:r w:rsidRPr="00B42EB0">
        <w:rPr>
          <w:b/>
          <w:szCs w:val="22"/>
        </w:rPr>
        <w:t>MUM DE INFORMAŢII CARE TREBUIE SĂ APARĂ PE BLISTER SAU PE FOLIE TERMOSUDATĂ</w:t>
      </w:r>
    </w:p>
    <w:p w14:paraId="01016FC8"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b/>
          <w:szCs w:val="22"/>
        </w:rPr>
      </w:pPr>
    </w:p>
    <w:p w14:paraId="2F2A0F65" w14:textId="77777777" w:rsidR="00D03D92" w:rsidRPr="00B42EB0" w:rsidRDefault="000B2DE6" w:rsidP="00826365">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B42EB0">
        <w:rPr>
          <w:b/>
          <w:szCs w:val="22"/>
        </w:rPr>
        <w:t>BLISTERE</w:t>
      </w:r>
    </w:p>
    <w:p w14:paraId="7B9D50F5" w14:textId="77777777" w:rsidR="00CF1E2B" w:rsidRPr="00B42EB0" w:rsidRDefault="00CF1E2B" w:rsidP="00826365">
      <w:pPr>
        <w:tabs>
          <w:tab w:val="clear" w:pos="567"/>
        </w:tabs>
        <w:spacing w:line="240" w:lineRule="auto"/>
        <w:rPr>
          <w:szCs w:val="22"/>
        </w:rPr>
      </w:pPr>
    </w:p>
    <w:p w14:paraId="5D37C658" w14:textId="77777777" w:rsidR="00CF1E2B" w:rsidRPr="00B42EB0" w:rsidRDefault="00CF1E2B" w:rsidP="00826365">
      <w:pPr>
        <w:keepNext/>
        <w:keepLines/>
        <w:spacing w:line="240" w:lineRule="auto"/>
        <w:rPr>
          <w:szCs w:val="22"/>
        </w:rPr>
      </w:pPr>
    </w:p>
    <w:p w14:paraId="3FC0FF73"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B42EB0">
        <w:rPr>
          <w:b/>
          <w:szCs w:val="22"/>
        </w:rPr>
        <w:t>1.</w:t>
      </w:r>
      <w:r w:rsidRPr="00B42EB0">
        <w:rPr>
          <w:b/>
          <w:szCs w:val="22"/>
        </w:rPr>
        <w:tab/>
        <w:t>DENUMIREA COMERCIALĂ A MEDICAMENTULUI</w:t>
      </w:r>
    </w:p>
    <w:p w14:paraId="6A14C4AD" w14:textId="77777777" w:rsidR="00CF1E2B" w:rsidRPr="00B42EB0" w:rsidRDefault="00CF1E2B" w:rsidP="00826365">
      <w:pPr>
        <w:keepNext/>
        <w:keepLines/>
        <w:tabs>
          <w:tab w:val="clear" w:pos="567"/>
        </w:tabs>
        <w:spacing w:line="240" w:lineRule="auto"/>
        <w:rPr>
          <w:szCs w:val="22"/>
        </w:rPr>
      </w:pPr>
    </w:p>
    <w:p w14:paraId="39CA2240" w14:textId="77777777" w:rsidR="00CF1E2B" w:rsidRPr="00B42EB0" w:rsidRDefault="0058540E" w:rsidP="00826365">
      <w:pPr>
        <w:tabs>
          <w:tab w:val="clear" w:pos="567"/>
        </w:tabs>
        <w:spacing w:line="240" w:lineRule="auto"/>
        <w:rPr>
          <w:szCs w:val="22"/>
        </w:rPr>
      </w:pPr>
      <w:r w:rsidRPr="00B42EB0">
        <w:rPr>
          <w:szCs w:val="22"/>
        </w:rPr>
        <w:t>Xelevia</w:t>
      </w:r>
      <w:r w:rsidR="00CF1E2B" w:rsidRPr="00B42EB0">
        <w:rPr>
          <w:szCs w:val="22"/>
        </w:rPr>
        <w:t xml:space="preserve"> 100 mg comprimate</w:t>
      </w:r>
    </w:p>
    <w:p w14:paraId="1A90BF54" w14:textId="77777777" w:rsidR="00CF1E2B" w:rsidRPr="00B42EB0" w:rsidRDefault="00F21CED" w:rsidP="00826365">
      <w:pPr>
        <w:tabs>
          <w:tab w:val="clear" w:pos="567"/>
        </w:tabs>
        <w:spacing w:line="240" w:lineRule="auto"/>
        <w:rPr>
          <w:szCs w:val="22"/>
        </w:rPr>
      </w:pPr>
      <w:r>
        <w:rPr>
          <w:szCs w:val="22"/>
        </w:rPr>
        <w:t>s</w:t>
      </w:r>
      <w:r w:rsidR="00CF1E2B" w:rsidRPr="00B42EB0">
        <w:rPr>
          <w:szCs w:val="22"/>
        </w:rPr>
        <w:t>itagliptin</w:t>
      </w:r>
    </w:p>
    <w:p w14:paraId="3E08B755" w14:textId="77777777" w:rsidR="00CF1E2B" w:rsidRPr="00B42EB0" w:rsidRDefault="00CF1E2B" w:rsidP="00826365">
      <w:pPr>
        <w:tabs>
          <w:tab w:val="clear" w:pos="567"/>
        </w:tabs>
        <w:spacing w:line="240" w:lineRule="auto"/>
        <w:rPr>
          <w:szCs w:val="22"/>
        </w:rPr>
      </w:pPr>
    </w:p>
    <w:p w14:paraId="6F6E0C19" w14:textId="77777777" w:rsidR="00CF1E2B" w:rsidRPr="00B42EB0" w:rsidRDefault="00CF1E2B" w:rsidP="00826365">
      <w:pPr>
        <w:tabs>
          <w:tab w:val="clear" w:pos="567"/>
        </w:tabs>
        <w:spacing w:line="240" w:lineRule="auto"/>
        <w:rPr>
          <w:szCs w:val="22"/>
        </w:rPr>
      </w:pPr>
    </w:p>
    <w:p w14:paraId="6BD2FB36"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b/>
          <w:szCs w:val="22"/>
        </w:rPr>
      </w:pPr>
      <w:r w:rsidRPr="00B42EB0">
        <w:rPr>
          <w:b/>
          <w:szCs w:val="22"/>
        </w:rPr>
        <w:t>2.</w:t>
      </w:r>
      <w:r w:rsidRPr="00B42EB0">
        <w:rPr>
          <w:b/>
          <w:szCs w:val="22"/>
        </w:rPr>
        <w:tab/>
        <w:t>NUMELE DEŢINĂTORULUI AUTORIZAŢIEI DE PUNERE PE PIAŢĂ</w:t>
      </w:r>
    </w:p>
    <w:p w14:paraId="17FC489F" w14:textId="77777777" w:rsidR="00CF1E2B" w:rsidRPr="00B42EB0" w:rsidRDefault="00CF1E2B" w:rsidP="00826365">
      <w:pPr>
        <w:keepNext/>
        <w:keepLines/>
        <w:tabs>
          <w:tab w:val="clear" w:pos="567"/>
        </w:tabs>
        <w:spacing w:line="240" w:lineRule="auto"/>
        <w:rPr>
          <w:szCs w:val="22"/>
        </w:rPr>
      </w:pPr>
    </w:p>
    <w:p w14:paraId="447AB4EF" w14:textId="77777777" w:rsidR="00CF1E2B" w:rsidRPr="00B42EB0" w:rsidRDefault="00CF1E2B" w:rsidP="00826365">
      <w:pPr>
        <w:tabs>
          <w:tab w:val="clear" w:pos="567"/>
        </w:tabs>
        <w:spacing w:line="240" w:lineRule="auto"/>
        <w:rPr>
          <w:szCs w:val="22"/>
        </w:rPr>
      </w:pPr>
      <w:r w:rsidRPr="00B42EB0">
        <w:rPr>
          <w:szCs w:val="22"/>
        </w:rPr>
        <w:t>MSD</w:t>
      </w:r>
    </w:p>
    <w:p w14:paraId="327BFF01" w14:textId="77777777" w:rsidR="00CF1E2B" w:rsidRPr="00B42EB0" w:rsidRDefault="00CF1E2B" w:rsidP="00826365">
      <w:pPr>
        <w:tabs>
          <w:tab w:val="clear" w:pos="567"/>
        </w:tabs>
        <w:spacing w:line="240" w:lineRule="auto"/>
        <w:rPr>
          <w:szCs w:val="22"/>
        </w:rPr>
      </w:pPr>
    </w:p>
    <w:p w14:paraId="59F29C75" w14:textId="77777777" w:rsidR="00CF1E2B" w:rsidRPr="00B42EB0" w:rsidRDefault="00CF1E2B" w:rsidP="00826365">
      <w:pPr>
        <w:tabs>
          <w:tab w:val="clear" w:pos="567"/>
        </w:tabs>
        <w:spacing w:line="240" w:lineRule="auto"/>
        <w:rPr>
          <w:szCs w:val="22"/>
        </w:rPr>
      </w:pPr>
    </w:p>
    <w:p w14:paraId="4B691F34"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szCs w:val="22"/>
        </w:rPr>
      </w:pPr>
      <w:r w:rsidRPr="00B42EB0">
        <w:rPr>
          <w:b/>
          <w:szCs w:val="22"/>
        </w:rPr>
        <w:t>3.</w:t>
      </w:r>
      <w:r w:rsidRPr="00B42EB0">
        <w:rPr>
          <w:b/>
          <w:szCs w:val="22"/>
        </w:rPr>
        <w:tab/>
        <w:t>DATA DE EXPIRARE</w:t>
      </w:r>
    </w:p>
    <w:p w14:paraId="1ADEDA8B" w14:textId="77777777" w:rsidR="00CF1E2B" w:rsidRPr="00B42EB0" w:rsidRDefault="00CF1E2B" w:rsidP="00826365">
      <w:pPr>
        <w:keepNext/>
        <w:keepLines/>
        <w:tabs>
          <w:tab w:val="clear" w:pos="567"/>
        </w:tabs>
        <w:spacing w:line="240" w:lineRule="auto"/>
        <w:rPr>
          <w:szCs w:val="22"/>
        </w:rPr>
      </w:pPr>
    </w:p>
    <w:p w14:paraId="7272D95D" w14:textId="77777777" w:rsidR="00CF1E2B" w:rsidRPr="00B42EB0" w:rsidRDefault="00CF1E2B" w:rsidP="00826365">
      <w:pPr>
        <w:tabs>
          <w:tab w:val="clear" w:pos="567"/>
        </w:tabs>
        <w:spacing w:line="240" w:lineRule="auto"/>
        <w:rPr>
          <w:iCs/>
          <w:szCs w:val="22"/>
        </w:rPr>
      </w:pPr>
      <w:r w:rsidRPr="00B42EB0">
        <w:rPr>
          <w:iCs/>
          <w:szCs w:val="22"/>
        </w:rPr>
        <w:t>EXP</w:t>
      </w:r>
    </w:p>
    <w:p w14:paraId="3B09C0F1" w14:textId="77777777" w:rsidR="00CF1E2B" w:rsidRPr="00B42EB0" w:rsidRDefault="00CF1E2B" w:rsidP="00826365">
      <w:pPr>
        <w:tabs>
          <w:tab w:val="clear" w:pos="567"/>
        </w:tabs>
        <w:spacing w:line="240" w:lineRule="auto"/>
        <w:rPr>
          <w:szCs w:val="22"/>
        </w:rPr>
      </w:pPr>
    </w:p>
    <w:p w14:paraId="003BB6A5" w14:textId="77777777" w:rsidR="00CF1E2B" w:rsidRPr="00B42EB0" w:rsidRDefault="00CF1E2B" w:rsidP="00826365">
      <w:pPr>
        <w:tabs>
          <w:tab w:val="clear" w:pos="567"/>
        </w:tabs>
        <w:spacing w:line="240" w:lineRule="auto"/>
        <w:rPr>
          <w:szCs w:val="22"/>
        </w:rPr>
      </w:pPr>
    </w:p>
    <w:p w14:paraId="0DDA8A4C"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szCs w:val="22"/>
        </w:rPr>
      </w:pPr>
      <w:r w:rsidRPr="00B42EB0">
        <w:rPr>
          <w:b/>
          <w:szCs w:val="22"/>
        </w:rPr>
        <w:t>4.</w:t>
      </w:r>
      <w:r w:rsidRPr="00B42EB0">
        <w:rPr>
          <w:b/>
          <w:szCs w:val="22"/>
        </w:rPr>
        <w:tab/>
        <w:t>SERIA DE FABRICAŢIE</w:t>
      </w:r>
    </w:p>
    <w:p w14:paraId="13F83B7D" w14:textId="77777777" w:rsidR="00CF1E2B" w:rsidRPr="00B42EB0" w:rsidRDefault="00CF1E2B" w:rsidP="00826365">
      <w:pPr>
        <w:keepNext/>
        <w:keepLines/>
        <w:tabs>
          <w:tab w:val="clear" w:pos="567"/>
        </w:tabs>
        <w:spacing w:line="240" w:lineRule="auto"/>
        <w:rPr>
          <w:iCs/>
          <w:szCs w:val="22"/>
        </w:rPr>
      </w:pPr>
    </w:p>
    <w:p w14:paraId="350EDCE5" w14:textId="77777777" w:rsidR="00CF1E2B" w:rsidRPr="00B42EB0" w:rsidRDefault="00CF1E2B" w:rsidP="00826365">
      <w:pPr>
        <w:tabs>
          <w:tab w:val="clear" w:pos="567"/>
        </w:tabs>
        <w:spacing w:line="240" w:lineRule="auto"/>
        <w:rPr>
          <w:iCs/>
          <w:szCs w:val="22"/>
        </w:rPr>
      </w:pPr>
      <w:r w:rsidRPr="00B42EB0">
        <w:rPr>
          <w:iCs/>
          <w:szCs w:val="22"/>
        </w:rPr>
        <w:t>Lot</w:t>
      </w:r>
    </w:p>
    <w:p w14:paraId="163D08DA" w14:textId="77777777" w:rsidR="00CF1E2B" w:rsidRPr="00B42EB0" w:rsidRDefault="00CF1E2B" w:rsidP="00826365">
      <w:pPr>
        <w:tabs>
          <w:tab w:val="clear" w:pos="567"/>
        </w:tabs>
        <w:spacing w:line="240" w:lineRule="auto"/>
        <w:rPr>
          <w:szCs w:val="22"/>
        </w:rPr>
      </w:pPr>
    </w:p>
    <w:p w14:paraId="3E896012" w14:textId="77777777" w:rsidR="00CF1E2B" w:rsidRPr="00B42EB0" w:rsidRDefault="00CF1E2B" w:rsidP="00826365">
      <w:pPr>
        <w:tabs>
          <w:tab w:val="clear" w:pos="567"/>
        </w:tabs>
        <w:spacing w:line="240" w:lineRule="auto"/>
        <w:rPr>
          <w:szCs w:val="22"/>
        </w:rPr>
      </w:pPr>
    </w:p>
    <w:p w14:paraId="37377A51" w14:textId="77777777" w:rsidR="00D03D92" w:rsidRPr="00B42EB0" w:rsidRDefault="00D03D92" w:rsidP="00826365">
      <w:pPr>
        <w:keepNext/>
        <w:keepLines/>
        <w:pBdr>
          <w:top w:val="single" w:sz="4" w:space="1" w:color="auto"/>
          <w:left w:val="single" w:sz="4" w:space="4" w:color="auto"/>
          <w:bottom w:val="single" w:sz="4" w:space="1" w:color="auto"/>
          <w:right w:val="single" w:sz="4" w:space="4" w:color="auto"/>
        </w:pBdr>
        <w:spacing w:line="240" w:lineRule="auto"/>
        <w:rPr>
          <w:szCs w:val="22"/>
        </w:rPr>
      </w:pPr>
      <w:r w:rsidRPr="00B42EB0">
        <w:rPr>
          <w:b/>
          <w:szCs w:val="22"/>
        </w:rPr>
        <w:t>5.</w:t>
      </w:r>
      <w:r w:rsidRPr="00B42EB0">
        <w:rPr>
          <w:b/>
          <w:szCs w:val="22"/>
        </w:rPr>
        <w:tab/>
        <w:t>ALTE INFORMAŢII</w:t>
      </w:r>
    </w:p>
    <w:p w14:paraId="665C3EDA" w14:textId="77777777" w:rsidR="00CF1E2B" w:rsidRPr="00B42EB0" w:rsidRDefault="00CF1E2B" w:rsidP="00826365">
      <w:pPr>
        <w:keepNext/>
        <w:keepLines/>
        <w:tabs>
          <w:tab w:val="clear" w:pos="567"/>
        </w:tabs>
        <w:spacing w:line="240" w:lineRule="auto"/>
        <w:rPr>
          <w:szCs w:val="22"/>
        </w:rPr>
      </w:pPr>
    </w:p>
    <w:p w14:paraId="7BE431B2" w14:textId="77777777" w:rsidR="00CF1E2B" w:rsidRPr="00B42EB0" w:rsidRDefault="00CF1E2B" w:rsidP="00826365">
      <w:pPr>
        <w:numPr>
          <w:ilvl w:val="12"/>
          <w:numId w:val="0"/>
        </w:numPr>
        <w:tabs>
          <w:tab w:val="clear" w:pos="567"/>
        </w:tabs>
        <w:spacing w:line="240" w:lineRule="auto"/>
        <w:rPr>
          <w:szCs w:val="22"/>
        </w:rPr>
      </w:pPr>
    </w:p>
    <w:p w14:paraId="7C536735" w14:textId="77777777" w:rsidR="00D859DD" w:rsidRPr="00B42EB0" w:rsidRDefault="00CF1E2B" w:rsidP="00826365">
      <w:pPr>
        <w:spacing w:line="240" w:lineRule="auto"/>
        <w:jc w:val="center"/>
        <w:rPr>
          <w:szCs w:val="22"/>
        </w:rPr>
      </w:pPr>
      <w:r w:rsidRPr="00B42EB0">
        <w:rPr>
          <w:szCs w:val="22"/>
        </w:rPr>
        <w:br w:type="page"/>
      </w:r>
    </w:p>
    <w:p w14:paraId="26AB4BAD" w14:textId="77777777" w:rsidR="000774C6" w:rsidRPr="00B42EB0" w:rsidRDefault="000774C6" w:rsidP="00826365">
      <w:pPr>
        <w:spacing w:line="240" w:lineRule="auto"/>
        <w:jc w:val="center"/>
        <w:rPr>
          <w:szCs w:val="22"/>
        </w:rPr>
      </w:pPr>
    </w:p>
    <w:p w14:paraId="1482E339" w14:textId="77777777" w:rsidR="000774C6" w:rsidRPr="00B42EB0" w:rsidRDefault="000774C6" w:rsidP="00826365">
      <w:pPr>
        <w:spacing w:line="240" w:lineRule="auto"/>
        <w:jc w:val="center"/>
        <w:rPr>
          <w:szCs w:val="22"/>
        </w:rPr>
      </w:pPr>
    </w:p>
    <w:p w14:paraId="7C53BE19" w14:textId="77777777" w:rsidR="000774C6" w:rsidRPr="00B42EB0" w:rsidRDefault="000774C6" w:rsidP="00826365">
      <w:pPr>
        <w:spacing w:line="240" w:lineRule="auto"/>
        <w:jc w:val="center"/>
        <w:rPr>
          <w:szCs w:val="22"/>
        </w:rPr>
      </w:pPr>
    </w:p>
    <w:p w14:paraId="33B0AE5B" w14:textId="77777777" w:rsidR="000774C6" w:rsidRPr="00B42EB0" w:rsidRDefault="000774C6" w:rsidP="00826365">
      <w:pPr>
        <w:spacing w:line="240" w:lineRule="auto"/>
        <w:jc w:val="center"/>
        <w:rPr>
          <w:szCs w:val="22"/>
        </w:rPr>
      </w:pPr>
    </w:p>
    <w:p w14:paraId="1C1DBAD8" w14:textId="77777777" w:rsidR="000774C6" w:rsidRPr="00B42EB0" w:rsidRDefault="000774C6" w:rsidP="00826365">
      <w:pPr>
        <w:spacing w:line="240" w:lineRule="auto"/>
        <w:jc w:val="center"/>
        <w:rPr>
          <w:szCs w:val="22"/>
        </w:rPr>
      </w:pPr>
    </w:p>
    <w:p w14:paraId="3B95A585" w14:textId="77777777" w:rsidR="000774C6" w:rsidRPr="00B42EB0" w:rsidRDefault="000774C6" w:rsidP="00826365">
      <w:pPr>
        <w:spacing w:line="240" w:lineRule="auto"/>
        <w:jc w:val="center"/>
        <w:rPr>
          <w:szCs w:val="22"/>
        </w:rPr>
      </w:pPr>
    </w:p>
    <w:p w14:paraId="76FBA9DE" w14:textId="77777777" w:rsidR="000774C6" w:rsidRPr="00B42EB0" w:rsidRDefault="000774C6" w:rsidP="00826365">
      <w:pPr>
        <w:spacing w:line="240" w:lineRule="auto"/>
        <w:jc w:val="center"/>
        <w:rPr>
          <w:szCs w:val="22"/>
        </w:rPr>
      </w:pPr>
    </w:p>
    <w:p w14:paraId="2FB09F96" w14:textId="77777777" w:rsidR="000774C6" w:rsidRPr="00B42EB0" w:rsidRDefault="000774C6" w:rsidP="00826365">
      <w:pPr>
        <w:spacing w:line="240" w:lineRule="auto"/>
        <w:jc w:val="center"/>
        <w:rPr>
          <w:szCs w:val="22"/>
        </w:rPr>
      </w:pPr>
    </w:p>
    <w:p w14:paraId="25E713BD" w14:textId="77777777" w:rsidR="000774C6" w:rsidRPr="00B42EB0" w:rsidRDefault="000774C6" w:rsidP="00826365">
      <w:pPr>
        <w:spacing w:line="240" w:lineRule="auto"/>
        <w:jc w:val="center"/>
        <w:rPr>
          <w:szCs w:val="22"/>
        </w:rPr>
      </w:pPr>
    </w:p>
    <w:p w14:paraId="2CECEFC3" w14:textId="77777777" w:rsidR="000774C6" w:rsidRPr="00B42EB0" w:rsidRDefault="000774C6" w:rsidP="00826365">
      <w:pPr>
        <w:spacing w:line="240" w:lineRule="auto"/>
        <w:jc w:val="center"/>
        <w:rPr>
          <w:szCs w:val="22"/>
        </w:rPr>
      </w:pPr>
    </w:p>
    <w:p w14:paraId="18B6C4DD" w14:textId="77777777" w:rsidR="000774C6" w:rsidRPr="00B42EB0" w:rsidRDefault="000774C6" w:rsidP="00826365">
      <w:pPr>
        <w:spacing w:line="240" w:lineRule="auto"/>
        <w:jc w:val="center"/>
        <w:rPr>
          <w:szCs w:val="22"/>
        </w:rPr>
      </w:pPr>
    </w:p>
    <w:p w14:paraId="36AB0E87" w14:textId="77777777" w:rsidR="000774C6" w:rsidRPr="00B42EB0" w:rsidRDefault="000774C6" w:rsidP="00826365">
      <w:pPr>
        <w:spacing w:line="240" w:lineRule="auto"/>
        <w:jc w:val="center"/>
        <w:rPr>
          <w:szCs w:val="22"/>
        </w:rPr>
      </w:pPr>
    </w:p>
    <w:p w14:paraId="5B592C61" w14:textId="77777777" w:rsidR="000774C6" w:rsidRPr="00B42EB0" w:rsidRDefault="000774C6" w:rsidP="00826365">
      <w:pPr>
        <w:spacing w:line="240" w:lineRule="auto"/>
        <w:jc w:val="center"/>
        <w:rPr>
          <w:szCs w:val="22"/>
        </w:rPr>
      </w:pPr>
    </w:p>
    <w:p w14:paraId="07086F31" w14:textId="77777777" w:rsidR="000774C6" w:rsidRPr="00B42EB0" w:rsidRDefault="000774C6" w:rsidP="00826365">
      <w:pPr>
        <w:spacing w:line="240" w:lineRule="auto"/>
        <w:jc w:val="center"/>
        <w:rPr>
          <w:szCs w:val="22"/>
        </w:rPr>
      </w:pPr>
    </w:p>
    <w:p w14:paraId="699E5821" w14:textId="77777777" w:rsidR="000774C6" w:rsidRPr="00B42EB0" w:rsidRDefault="000774C6" w:rsidP="00826365">
      <w:pPr>
        <w:spacing w:line="240" w:lineRule="auto"/>
        <w:jc w:val="center"/>
        <w:rPr>
          <w:szCs w:val="22"/>
        </w:rPr>
      </w:pPr>
    </w:p>
    <w:p w14:paraId="7AA7E611" w14:textId="77777777" w:rsidR="000774C6" w:rsidRPr="00B42EB0" w:rsidRDefault="000774C6" w:rsidP="00826365">
      <w:pPr>
        <w:spacing w:line="240" w:lineRule="auto"/>
        <w:jc w:val="center"/>
        <w:rPr>
          <w:szCs w:val="22"/>
        </w:rPr>
      </w:pPr>
    </w:p>
    <w:p w14:paraId="16321297" w14:textId="77777777" w:rsidR="000774C6" w:rsidRPr="00B42EB0" w:rsidRDefault="000774C6" w:rsidP="00826365">
      <w:pPr>
        <w:spacing w:line="240" w:lineRule="auto"/>
        <w:jc w:val="center"/>
        <w:rPr>
          <w:szCs w:val="22"/>
        </w:rPr>
      </w:pPr>
    </w:p>
    <w:p w14:paraId="19FFDA70" w14:textId="77777777" w:rsidR="000774C6" w:rsidRPr="00B42EB0" w:rsidRDefault="000774C6" w:rsidP="00826365">
      <w:pPr>
        <w:spacing w:line="240" w:lineRule="auto"/>
        <w:jc w:val="center"/>
        <w:rPr>
          <w:szCs w:val="22"/>
        </w:rPr>
      </w:pPr>
    </w:p>
    <w:p w14:paraId="076BBB48" w14:textId="77777777" w:rsidR="000774C6" w:rsidRPr="00B42EB0" w:rsidRDefault="000774C6" w:rsidP="00826365">
      <w:pPr>
        <w:spacing w:line="240" w:lineRule="auto"/>
        <w:jc w:val="center"/>
        <w:rPr>
          <w:szCs w:val="22"/>
        </w:rPr>
      </w:pPr>
    </w:p>
    <w:p w14:paraId="4AFC5C4C" w14:textId="77777777" w:rsidR="000774C6" w:rsidRPr="00B42EB0" w:rsidRDefault="000774C6" w:rsidP="00826365">
      <w:pPr>
        <w:spacing w:line="240" w:lineRule="auto"/>
        <w:jc w:val="center"/>
        <w:rPr>
          <w:szCs w:val="22"/>
        </w:rPr>
      </w:pPr>
    </w:p>
    <w:p w14:paraId="4E6DB0B7" w14:textId="77777777" w:rsidR="000774C6" w:rsidRPr="00B42EB0" w:rsidRDefault="000774C6" w:rsidP="00826365">
      <w:pPr>
        <w:spacing w:line="240" w:lineRule="auto"/>
        <w:jc w:val="center"/>
        <w:rPr>
          <w:szCs w:val="22"/>
        </w:rPr>
      </w:pPr>
    </w:p>
    <w:p w14:paraId="612145E7" w14:textId="77777777" w:rsidR="000774C6" w:rsidRPr="00B42EB0" w:rsidRDefault="000774C6" w:rsidP="00826365">
      <w:pPr>
        <w:spacing w:line="240" w:lineRule="auto"/>
        <w:jc w:val="center"/>
        <w:rPr>
          <w:bCs/>
          <w:szCs w:val="22"/>
        </w:rPr>
      </w:pPr>
    </w:p>
    <w:p w14:paraId="54839E8F" w14:textId="77777777" w:rsidR="00533154" w:rsidRPr="00B42EB0" w:rsidRDefault="00015F0E" w:rsidP="00826365">
      <w:pPr>
        <w:pStyle w:val="TitleA"/>
      </w:pPr>
      <w:r w:rsidRPr="00B42EB0">
        <w:t xml:space="preserve">B. </w:t>
      </w:r>
      <w:r w:rsidR="000774C6" w:rsidRPr="00B42EB0">
        <w:t>PROSPECTUL</w:t>
      </w:r>
    </w:p>
    <w:p w14:paraId="5866C683" w14:textId="77777777" w:rsidR="000774C6" w:rsidRPr="00B42EB0" w:rsidRDefault="000774C6" w:rsidP="00826365">
      <w:pPr>
        <w:spacing w:line="240" w:lineRule="auto"/>
        <w:jc w:val="center"/>
        <w:rPr>
          <w:b/>
          <w:bCs/>
          <w:szCs w:val="22"/>
        </w:rPr>
      </w:pPr>
    </w:p>
    <w:p w14:paraId="79DA8560" w14:textId="77777777" w:rsidR="000774C6" w:rsidRPr="00B42EB0" w:rsidRDefault="000774C6" w:rsidP="00826365">
      <w:pPr>
        <w:numPr>
          <w:ilvl w:val="12"/>
          <w:numId w:val="0"/>
        </w:numPr>
        <w:tabs>
          <w:tab w:val="clear" w:pos="567"/>
        </w:tabs>
        <w:spacing w:line="240" w:lineRule="auto"/>
        <w:ind w:right="-2"/>
        <w:jc w:val="center"/>
        <w:rPr>
          <w:szCs w:val="22"/>
        </w:rPr>
      </w:pPr>
    </w:p>
    <w:p w14:paraId="4F3BA265" w14:textId="77777777" w:rsidR="000C1A93" w:rsidRPr="00B42EB0" w:rsidRDefault="000774C6" w:rsidP="00826365">
      <w:pPr>
        <w:spacing w:line="240" w:lineRule="auto"/>
        <w:jc w:val="center"/>
        <w:rPr>
          <w:szCs w:val="22"/>
        </w:rPr>
      </w:pPr>
      <w:r w:rsidRPr="00B42EB0">
        <w:rPr>
          <w:szCs w:val="22"/>
        </w:rPr>
        <w:br w:type="page"/>
      </w:r>
      <w:r w:rsidR="005C40E9" w:rsidRPr="00B42EB0">
        <w:rPr>
          <w:b/>
          <w:szCs w:val="22"/>
        </w:rPr>
        <w:lastRenderedPageBreak/>
        <w:t>Prospect: Informaţii pentru pacient</w:t>
      </w:r>
    </w:p>
    <w:p w14:paraId="3DD1D389" w14:textId="77777777" w:rsidR="00C323FB" w:rsidRPr="00B42EB0" w:rsidRDefault="00C323FB" w:rsidP="00826365">
      <w:pPr>
        <w:tabs>
          <w:tab w:val="clear" w:pos="567"/>
        </w:tabs>
        <w:spacing w:line="240" w:lineRule="auto"/>
        <w:jc w:val="center"/>
        <w:outlineLvl w:val="0"/>
        <w:rPr>
          <w:b/>
          <w:szCs w:val="22"/>
        </w:rPr>
      </w:pPr>
    </w:p>
    <w:p w14:paraId="35ACF641" w14:textId="77777777" w:rsidR="00C323FB" w:rsidRDefault="00F048C1" w:rsidP="00826365">
      <w:pPr>
        <w:tabs>
          <w:tab w:val="clear" w:pos="567"/>
        </w:tabs>
        <w:spacing w:line="240" w:lineRule="auto"/>
        <w:jc w:val="center"/>
        <w:outlineLvl w:val="0"/>
        <w:rPr>
          <w:b/>
          <w:szCs w:val="22"/>
        </w:rPr>
      </w:pPr>
      <w:r w:rsidRPr="00B42EB0">
        <w:rPr>
          <w:b/>
          <w:szCs w:val="22"/>
        </w:rPr>
        <w:t>Xelevia</w:t>
      </w:r>
      <w:r w:rsidR="00C323FB" w:rsidRPr="00B42EB0">
        <w:rPr>
          <w:b/>
          <w:szCs w:val="22"/>
        </w:rPr>
        <w:t xml:space="preserve"> 25 mg comprimate filmate</w:t>
      </w:r>
    </w:p>
    <w:p w14:paraId="476FDA07" w14:textId="77777777" w:rsidR="00EE675F" w:rsidRPr="00B42EB0" w:rsidRDefault="00EE675F" w:rsidP="00EE675F">
      <w:pPr>
        <w:tabs>
          <w:tab w:val="clear" w:pos="567"/>
        </w:tabs>
        <w:spacing w:line="240" w:lineRule="auto"/>
        <w:jc w:val="center"/>
        <w:outlineLvl w:val="0"/>
        <w:rPr>
          <w:b/>
          <w:szCs w:val="22"/>
        </w:rPr>
      </w:pPr>
      <w:r w:rsidRPr="00B42EB0">
        <w:rPr>
          <w:b/>
          <w:szCs w:val="22"/>
        </w:rPr>
        <w:t xml:space="preserve">Xelevia </w:t>
      </w:r>
      <w:r>
        <w:rPr>
          <w:b/>
          <w:szCs w:val="22"/>
        </w:rPr>
        <w:t>50</w:t>
      </w:r>
      <w:r w:rsidRPr="00B42EB0">
        <w:rPr>
          <w:b/>
          <w:szCs w:val="22"/>
        </w:rPr>
        <w:t> mg comprimate filmate</w:t>
      </w:r>
    </w:p>
    <w:p w14:paraId="290C2426" w14:textId="77777777" w:rsidR="00EE675F" w:rsidRPr="00B42EB0" w:rsidRDefault="00EE675F" w:rsidP="00EE675F">
      <w:pPr>
        <w:tabs>
          <w:tab w:val="clear" w:pos="567"/>
        </w:tabs>
        <w:spacing w:line="240" w:lineRule="auto"/>
        <w:jc w:val="center"/>
        <w:outlineLvl w:val="0"/>
        <w:rPr>
          <w:b/>
          <w:szCs w:val="22"/>
        </w:rPr>
      </w:pPr>
      <w:r w:rsidRPr="00B42EB0">
        <w:rPr>
          <w:b/>
          <w:szCs w:val="22"/>
        </w:rPr>
        <w:t xml:space="preserve">Xelevia </w:t>
      </w:r>
      <w:r>
        <w:rPr>
          <w:b/>
          <w:szCs w:val="22"/>
        </w:rPr>
        <w:t>100</w:t>
      </w:r>
      <w:r w:rsidRPr="00B42EB0">
        <w:rPr>
          <w:b/>
          <w:szCs w:val="22"/>
        </w:rPr>
        <w:t> mg comprimate filmate</w:t>
      </w:r>
    </w:p>
    <w:p w14:paraId="51D384F8" w14:textId="77777777" w:rsidR="000C1A93" w:rsidRPr="00B42EB0" w:rsidRDefault="00F21CED" w:rsidP="00826365">
      <w:pPr>
        <w:tabs>
          <w:tab w:val="clear" w:pos="567"/>
        </w:tabs>
        <w:spacing w:line="240" w:lineRule="auto"/>
        <w:jc w:val="center"/>
        <w:outlineLvl w:val="0"/>
        <w:rPr>
          <w:szCs w:val="22"/>
        </w:rPr>
      </w:pPr>
      <w:r>
        <w:rPr>
          <w:szCs w:val="22"/>
        </w:rPr>
        <w:t>s</w:t>
      </w:r>
      <w:r w:rsidR="00C323FB" w:rsidRPr="00B42EB0">
        <w:rPr>
          <w:szCs w:val="22"/>
        </w:rPr>
        <w:t>itagliptin</w:t>
      </w:r>
    </w:p>
    <w:p w14:paraId="3AA0FCA7" w14:textId="77777777" w:rsidR="000C1A93" w:rsidRPr="00B42EB0" w:rsidRDefault="000C1A93" w:rsidP="00826365">
      <w:pPr>
        <w:tabs>
          <w:tab w:val="clear" w:pos="567"/>
        </w:tabs>
        <w:suppressAutoHyphens/>
        <w:spacing w:line="240" w:lineRule="auto"/>
        <w:rPr>
          <w:szCs w:val="22"/>
        </w:rPr>
      </w:pPr>
    </w:p>
    <w:p w14:paraId="4D097559" w14:textId="77777777" w:rsidR="000C1A93" w:rsidRPr="00B42EB0" w:rsidRDefault="00E63EA7" w:rsidP="00826365">
      <w:pPr>
        <w:keepNext/>
        <w:keepLines/>
        <w:numPr>
          <w:ilvl w:val="12"/>
          <w:numId w:val="0"/>
        </w:numPr>
        <w:tabs>
          <w:tab w:val="clear" w:pos="567"/>
        </w:tabs>
        <w:spacing w:line="240" w:lineRule="auto"/>
        <w:ind w:right="-2"/>
        <w:outlineLvl w:val="0"/>
        <w:rPr>
          <w:b/>
          <w:szCs w:val="22"/>
        </w:rPr>
      </w:pPr>
      <w:r w:rsidRPr="00B42EB0">
        <w:rPr>
          <w:b/>
          <w:szCs w:val="22"/>
        </w:rPr>
        <w:t xml:space="preserve">Citiţi cu atenţie şi în întregime acest prospect înainte de a începe să </w:t>
      </w:r>
      <w:r w:rsidR="00A132B0" w:rsidRPr="00B42EB0">
        <w:rPr>
          <w:b/>
          <w:szCs w:val="22"/>
        </w:rPr>
        <w:t>utilizaţi</w:t>
      </w:r>
      <w:r w:rsidRPr="00B42EB0">
        <w:rPr>
          <w:b/>
          <w:szCs w:val="22"/>
        </w:rPr>
        <w:t xml:space="preserve"> acest medicament</w:t>
      </w:r>
      <w:r w:rsidR="00D96B5F" w:rsidRPr="00B42EB0">
        <w:rPr>
          <w:b/>
          <w:szCs w:val="22"/>
        </w:rPr>
        <w:t xml:space="preserve"> deoarece conţine informaţii importante pentru dumneavoastră</w:t>
      </w:r>
      <w:r w:rsidR="000C1A93" w:rsidRPr="00B42EB0">
        <w:rPr>
          <w:b/>
          <w:szCs w:val="22"/>
        </w:rPr>
        <w:t>.</w:t>
      </w:r>
    </w:p>
    <w:p w14:paraId="7EE7B9A2" w14:textId="77777777" w:rsidR="000C1A93" w:rsidRPr="00B42EB0" w:rsidRDefault="00A132B0" w:rsidP="00826365">
      <w:pPr>
        <w:numPr>
          <w:ilvl w:val="0"/>
          <w:numId w:val="1"/>
        </w:numPr>
        <w:tabs>
          <w:tab w:val="clear" w:pos="567"/>
        </w:tabs>
        <w:spacing w:line="240" w:lineRule="auto"/>
        <w:ind w:left="567" w:hanging="567"/>
        <w:rPr>
          <w:szCs w:val="22"/>
        </w:rPr>
      </w:pPr>
      <w:r w:rsidRPr="00B42EB0">
        <w:rPr>
          <w:szCs w:val="22"/>
        </w:rPr>
        <w:t>Păstraţi acest prospect. S</w:t>
      </w:r>
      <w:r w:rsidRPr="00B42EB0">
        <w:rPr>
          <w:szCs w:val="22"/>
        </w:rPr>
        <w:noBreakHyphen/>
        <w:t>ar putea să fie necesar să</w:t>
      </w:r>
      <w:r w:rsidRPr="00B42EB0">
        <w:rPr>
          <w:szCs w:val="22"/>
        </w:rPr>
        <w:noBreakHyphen/>
      </w:r>
      <w:r w:rsidR="00E63EA7" w:rsidRPr="00B42EB0">
        <w:rPr>
          <w:szCs w:val="22"/>
        </w:rPr>
        <w:t>l recitiţi.</w:t>
      </w:r>
    </w:p>
    <w:p w14:paraId="1AC9880C" w14:textId="77777777" w:rsidR="000C1A93" w:rsidRPr="00B42EB0" w:rsidRDefault="00E63EA7" w:rsidP="00826365">
      <w:pPr>
        <w:numPr>
          <w:ilvl w:val="0"/>
          <w:numId w:val="1"/>
        </w:numPr>
        <w:tabs>
          <w:tab w:val="clear" w:pos="567"/>
        </w:tabs>
        <w:spacing w:line="240" w:lineRule="auto"/>
        <w:ind w:left="567" w:right="-2" w:hanging="567"/>
        <w:rPr>
          <w:szCs w:val="22"/>
        </w:rPr>
      </w:pPr>
      <w:r w:rsidRPr="00B42EB0">
        <w:rPr>
          <w:szCs w:val="22"/>
        </w:rPr>
        <w:t>Dacă aveţi orice î</w:t>
      </w:r>
      <w:r w:rsidR="00A132B0" w:rsidRPr="00B42EB0">
        <w:rPr>
          <w:szCs w:val="22"/>
        </w:rPr>
        <w:t>ntrebări suplimentare, adresaţi</w:t>
      </w:r>
      <w:r w:rsidR="00A132B0" w:rsidRPr="00B42EB0">
        <w:rPr>
          <w:szCs w:val="22"/>
        </w:rPr>
        <w:noBreakHyphen/>
      </w:r>
      <w:r w:rsidRPr="00B42EB0">
        <w:rPr>
          <w:szCs w:val="22"/>
        </w:rPr>
        <w:t>vă medicului dumneavoastră</w:t>
      </w:r>
      <w:r w:rsidR="00D96B5F" w:rsidRPr="00B42EB0">
        <w:rPr>
          <w:szCs w:val="22"/>
        </w:rPr>
        <w:t>,</w:t>
      </w:r>
      <w:r w:rsidRPr="00B42EB0">
        <w:rPr>
          <w:szCs w:val="22"/>
        </w:rPr>
        <w:t xml:space="preserve"> farmacistului</w:t>
      </w:r>
      <w:r w:rsidR="00D96B5F" w:rsidRPr="00B42EB0">
        <w:rPr>
          <w:szCs w:val="22"/>
        </w:rPr>
        <w:t xml:space="preserve"> sau </w:t>
      </w:r>
      <w:r w:rsidR="00D96B5F" w:rsidRPr="00B42EB0">
        <w:rPr>
          <w:noProof/>
          <w:szCs w:val="22"/>
        </w:rPr>
        <w:t>asistentei medicale</w:t>
      </w:r>
      <w:r w:rsidRPr="00B42EB0">
        <w:rPr>
          <w:szCs w:val="22"/>
        </w:rPr>
        <w:t>.</w:t>
      </w:r>
    </w:p>
    <w:p w14:paraId="4074E224" w14:textId="77777777" w:rsidR="000C1A93" w:rsidRPr="00B42EB0" w:rsidRDefault="00E63EA7" w:rsidP="00826365">
      <w:pPr>
        <w:numPr>
          <w:ilvl w:val="0"/>
          <w:numId w:val="1"/>
        </w:numPr>
        <w:tabs>
          <w:tab w:val="clear" w:pos="567"/>
        </w:tabs>
        <w:spacing w:line="240" w:lineRule="auto"/>
        <w:ind w:left="567" w:right="-2" w:hanging="567"/>
        <w:rPr>
          <w:szCs w:val="22"/>
        </w:rPr>
      </w:pPr>
      <w:r w:rsidRPr="00B42EB0">
        <w:rPr>
          <w:szCs w:val="22"/>
        </w:rPr>
        <w:t xml:space="preserve">Acest medicament a fost prescris </w:t>
      </w:r>
      <w:r w:rsidR="00D96B5F" w:rsidRPr="00B42EB0">
        <w:rPr>
          <w:szCs w:val="22"/>
        </w:rPr>
        <w:t xml:space="preserve">numai </w:t>
      </w:r>
      <w:r w:rsidRPr="00B42EB0">
        <w:rPr>
          <w:szCs w:val="22"/>
        </w:rPr>
        <w:t>pentru dumneavoastră. N</w:t>
      </w:r>
      <w:r w:rsidR="00A132B0" w:rsidRPr="00B42EB0">
        <w:rPr>
          <w:szCs w:val="22"/>
        </w:rPr>
        <w:t>u trebuie să</w:t>
      </w:r>
      <w:r w:rsidR="00A132B0" w:rsidRPr="00B42EB0">
        <w:rPr>
          <w:szCs w:val="22"/>
        </w:rPr>
        <w:noBreakHyphen/>
      </w:r>
      <w:r w:rsidRPr="00B42EB0">
        <w:rPr>
          <w:szCs w:val="22"/>
        </w:rPr>
        <w:t xml:space="preserve">l daţi altor persoane. Le poate face rău, chiar dacă au aceleaşi </w:t>
      </w:r>
      <w:r w:rsidR="00D96B5F" w:rsidRPr="00B42EB0">
        <w:rPr>
          <w:noProof/>
          <w:szCs w:val="22"/>
          <w:lang w:val="fr-BE"/>
        </w:rPr>
        <w:t>semne de boală ca</w:t>
      </w:r>
      <w:r w:rsidR="00D96B5F" w:rsidRPr="00B42EB0">
        <w:rPr>
          <w:lang w:val="fr-BE"/>
        </w:rPr>
        <w:t xml:space="preserve"> </w:t>
      </w:r>
      <w:r w:rsidRPr="00B42EB0">
        <w:rPr>
          <w:szCs w:val="22"/>
        </w:rPr>
        <w:t>dumneavoastră.</w:t>
      </w:r>
    </w:p>
    <w:p w14:paraId="5F14583E" w14:textId="77777777" w:rsidR="000C1A93" w:rsidRPr="00B42EB0" w:rsidRDefault="00A132B0" w:rsidP="00826365">
      <w:pPr>
        <w:numPr>
          <w:ilvl w:val="0"/>
          <w:numId w:val="1"/>
        </w:numPr>
        <w:tabs>
          <w:tab w:val="clear" w:pos="567"/>
        </w:tabs>
        <w:spacing w:line="240" w:lineRule="auto"/>
        <w:ind w:left="567" w:right="-2" w:hanging="567"/>
        <w:rPr>
          <w:szCs w:val="22"/>
        </w:rPr>
      </w:pPr>
      <w:r w:rsidRPr="00B42EB0">
        <w:rPr>
          <w:szCs w:val="22"/>
        </w:rPr>
        <w:t xml:space="preserve">Dacă </w:t>
      </w:r>
      <w:r w:rsidR="003A2DA4" w:rsidRPr="00B42EB0">
        <w:rPr>
          <w:noProof/>
          <w:szCs w:val="22"/>
        </w:rPr>
        <w:t>manifestaţi orice reacţii</w:t>
      </w:r>
      <w:r w:rsidR="003A2DA4" w:rsidRPr="00B42EB0">
        <w:t xml:space="preserve"> </w:t>
      </w:r>
      <w:r w:rsidRPr="00B42EB0">
        <w:rPr>
          <w:szCs w:val="22"/>
        </w:rPr>
        <w:t>adverse</w:t>
      </w:r>
      <w:r w:rsidR="003A2DA4" w:rsidRPr="00B42EB0">
        <w:rPr>
          <w:szCs w:val="22"/>
        </w:rPr>
        <w:t>,</w:t>
      </w:r>
      <w:r w:rsidR="00E63EA7" w:rsidRPr="00B42EB0">
        <w:rPr>
          <w:szCs w:val="22"/>
        </w:rPr>
        <w:t xml:space="preserve"> </w:t>
      </w:r>
      <w:r w:rsidR="003A2DA4" w:rsidRPr="00B42EB0">
        <w:rPr>
          <w:noProof/>
          <w:szCs w:val="22"/>
        </w:rPr>
        <w:t>adresaţi-</w:t>
      </w:r>
      <w:r w:rsidR="003A2DA4" w:rsidRPr="00B42EB0">
        <w:t xml:space="preserve">vă </w:t>
      </w:r>
      <w:r w:rsidR="00E63EA7" w:rsidRPr="00B42EB0">
        <w:rPr>
          <w:szCs w:val="22"/>
        </w:rPr>
        <w:t>medicului dumneavoastră</w:t>
      </w:r>
      <w:r w:rsidR="003A2DA4" w:rsidRPr="00B42EB0">
        <w:rPr>
          <w:szCs w:val="22"/>
        </w:rPr>
        <w:t>,</w:t>
      </w:r>
      <w:r w:rsidR="00E63EA7" w:rsidRPr="00B42EB0">
        <w:rPr>
          <w:szCs w:val="22"/>
        </w:rPr>
        <w:t xml:space="preserve"> farmacistului</w:t>
      </w:r>
      <w:r w:rsidR="003A2DA4" w:rsidRPr="00B42EB0">
        <w:rPr>
          <w:szCs w:val="22"/>
        </w:rPr>
        <w:t xml:space="preserve"> sau</w:t>
      </w:r>
      <w:r w:rsidR="003A2DA4" w:rsidRPr="00B42EB0">
        <w:rPr>
          <w:noProof/>
          <w:szCs w:val="22"/>
        </w:rPr>
        <w:t xml:space="preserve"> asistentei medicale</w:t>
      </w:r>
      <w:r w:rsidR="000C1A93" w:rsidRPr="00B42EB0">
        <w:rPr>
          <w:szCs w:val="22"/>
        </w:rPr>
        <w:t>.</w:t>
      </w:r>
      <w:r w:rsidR="003A2DA4" w:rsidRPr="00B42EB0">
        <w:rPr>
          <w:noProof/>
          <w:szCs w:val="22"/>
        </w:rPr>
        <w:t xml:space="preserve"> Acestea includ orice posibile reacţii adverse nemenţionate în acest prospect.</w:t>
      </w:r>
      <w:r w:rsidR="00650803" w:rsidRPr="00523EE4">
        <w:rPr>
          <w:noProof/>
          <w:szCs w:val="22"/>
        </w:rPr>
        <w:t xml:space="preserve"> Vezi p</w:t>
      </w:r>
      <w:r w:rsidR="00650803" w:rsidRPr="00ED40B5">
        <w:rPr>
          <w:noProof/>
          <w:szCs w:val="22"/>
        </w:rPr>
        <w:t>ct. 4.</w:t>
      </w:r>
    </w:p>
    <w:p w14:paraId="2A8A2235" w14:textId="77777777" w:rsidR="000C1A93" w:rsidRPr="00B42EB0" w:rsidRDefault="000C1A93" w:rsidP="00826365">
      <w:pPr>
        <w:tabs>
          <w:tab w:val="clear" w:pos="567"/>
        </w:tabs>
        <w:spacing w:line="240" w:lineRule="auto"/>
        <w:ind w:right="-2"/>
        <w:rPr>
          <w:szCs w:val="22"/>
        </w:rPr>
      </w:pPr>
    </w:p>
    <w:p w14:paraId="104F235F" w14:textId="77777777" w:rsidR="000C1A93" w:rsidRDefault="00526C46" w:rsidP="00826365">
      <w:pPr>
        <w:keepNext/>
        <w:keepLines/>
        <w:numPr>
          <w:ilvl w:val="12"/>
          <w:numId w:val="0"/>
        </w:numPr>
        <w:tabs>
          <w:tab w:val="clear" w:pos="567"/>
        </w:tabs>
        <w:spacing w:line="240" w:lineRule="auto"/>
        <w:ind w:right="-2"/>
        <w:outlineLvl w:val="0"/>
        <w:rPr>
          <w:b/>
          <w:szCs w:val="22"/>
        </w:rPr>
      </w:pPr>
      <w:r w:rsidRPr="00B42EB0">
        <w:rPr>
          <w:b/>
          <w:szCs w:val="22"/>
        </w:rPr>
        <w:t>Ce găsiţi î</w:t>
      </w:r>
      <w:r w:rsidR="00E63EA7" w:rsidRPr="00B42EB0">
        <w:rPr>
          <w:b/>
          <w:szCs w:val="22"/>
        </w:rPr>
        <w:t>n acest prospect</w:t>
      </w:r>
    </w:p>
    <w:p w14:paraId="470CBE5D" w14:textId="77777777" w:rsidR="00EE2370" w:rsidRPr="00B42EB0" w:rsidRDefault="00EE2370" w:rsidP="00826365">
      <w:pPr>
        <w:keepNext/>
        <w:keepLines/>
        <w:numPr>
          <w:ilvl w:val="12"/>
          <w:numId w:val="0"/>
        </w:numPr>
        <w:tabs>
          <w:tab w:val="clear" w:pos="567"/>
        </w:tabs>
        <w:spacing w:line="240" w:lineRule="auto"/>
        <w:ind w:right="-2"/>
        <w:outlineLvl w:val="0"/>
        <w:rPr>
          <w:b/>
          <w:szCs w:val="22"/>
        </w:rPr>
      </w:pPr>
    </w:p>
    <w:p w14:paraId="4EEFE13B" w14:textId="77777777" w:rsidR="000C1A93" w:rsidRPr="00B42EB0" w:rsidRDefault="000C1A93" w:rsidP="00826365">
      <w:pPr>
        <w:numPr>
          <w:ilvl w:val="12"/>
          <w:numId w:val="0"/>
        </w:numPr>
        <w:tabs>
          <w:tab w:val="clear" w:pos="567"/>
        </w:tabs>
        <w:spacing w:line="240" w:lineRule="auto"/>
        <w:ind w:left="567" w:hanging="567"/>
        <w:rPr>
          <w:szCs w:val="22"/>
        </w:rPr>
      </w:pPr>
      <w:r w:rsidRPr="00B42EB0">
        <w:rPr>
          <w:szCs w:val="22"/>
        </w:rPr>
        <w:t>1.</w:t>
      </w:r>
      <w:r w:rsidRPr="00B42EB0">
        <w:rPr>
          <w:szCs w:val="22"/>
        </w:rPr>
        <w:tab/>
      </w:r>
      <w:r w:rsidR="00E63EA7" w:rsidRPr="00B42EB0">
        <w:rPr>
          <w:szCs w:val="22"/>
        </w:rPr>
        <w:t xml:space="preserve">Ce este </w:t>
      </w:r>
      <w:r w:rsidR="00F048C1" w:rsidRPr="00B42EB0">
        <w:rPr>
          <w:szCs w:val="22"/>
        </w:rPr>
        <w:t>Xelevia</w:t>
      </w:r>
      <w:r w:rsidR="00E63EA7" w:rsidRPr="00B42EB0">
        <w:rPr>
          <w:szCs w:val="22"/>
        </w:rPr>
        <w:t xml:space="preserve"> şi pentru ce se utilizează</w:t>
      </w:r>
    </w:p>
    <w:p w14:paraId="63A08067" w14:textId="77777777" w:rsidR="000C1A93" w:rsidRPr="00B42EB0" w:rsidRDefault="000C1A93" w:rsidP="00826365">
      <w:pPr>
        <w:numPr>
          <w:ilvl w:val="12"/>
          <w:numId w:val="0"/>
        </w:numPr>
        <w:tabs>
          <w:tab w:val="clear" w:pos="567"/>
        </w:tabs>
        <w:spacing w:line="240" w:lineRule="auto"/>
        <w:ind w:left="567" w:hanging="567"/>
        <w:rPr>
          <w:szCs w:val="22"/>
        </w:rPr>
      </w:pPr>
      <w:r w:rsidRPr="00B42EB0">
        <w:rPr>
          <w:szCs w:val="22"/>
        </w:rPr>
        <w:t>2.</w:t>
      </w:r>
      <w:r w:rsidRPr="00B42EB0">
        <w:rPr>
          <w:szCs w:val="22"/>
        </w:rPr>
        <w:tab/>
      </w:r>
      <w:r w:rsidR="00526C46" w:rsidRPr="00B42EB0">
        <w:rPr>
          <w:szCs w:val="22"/>
        </w:rPr>
        <w:t>Ce trebuie să ştiţi î</w:t>
      </w:r>
      <w:r w:rsidR="00E63EA7" w:rsidRPr="00B42EB0">
        <w:rPr>
          <w:szCs w:val="22"/>
        </w:rPr>
        <w:t xml:space="preserve">nainte să </w:t>
      </w:r>
      <w:r w:rsidR="00004EA4" w:rsidRPr="00B42EB0">
        <w:rPr>
          <w:szCs w:val="22"/>
        </w:rPr>
        <w:t>utilizaţi</w:t>
      </w:r>
      <w:r w:rsidRPr="00B42EB0">
        <w:rPr>
          <w:szCs w:val="22"/>
        </w:rPr>
        <w:t xml:space="preserve"> </w:t>
      </w:r>
      <w:r w:rsidR="00F048C1" w:rsidRPr="00B42EB0">
        <w:rPr>
          <w:szCs w:val="22"/>
        </w:rPr>
        <w:t>Xelevia</w:t>
      </w:r>
    </w:p>
    <w:p w14:paraId="1F6AE5CF" w14:textId="77777777" w:rsidR="000C1A93" w:rsidRPr="00B42EB0" w:rsidRDefault="000C1A93" w:rsidP="00826365">
      <w:pPr>
        <w:numPr>
          <w:ilvl w:val="12"/>
          <w:numId w:val="0"/>
        </w:numPr>
        <w:tabs>
          <w:tab w:val="clear" w:pos="567"/>
        </w:tabs>
        <w:spacing w:line="240" w:lineRule="auto"/>
        <w:ind w:left="567" w:hanging="567"/>
        <w:rPr>
          <w:szCs w:val="22"/>
        </w:rPr>
      </w:pPr>
      <w:r w:rsidRPr="00B42EB0">
        <w:rPr>
          <w:szCs w:val="22"/>
        </w:rPr>
        <w:t>3.</w:t>
      </w:r>
      <w:r w:rsidRPr="00B42EB0">
        <w:rPr>
          <w:szCs w:val="22"/>
        </w:rPr>
        <w:tab/>
      </w:r>
      <w:r w:rsidR="00E63EA7" w:rsidRPr="00B42EB0">
        <w:rPr>
          <w:szCs w:val="22"/>
        </w:rPr>
        <w:t xml:space="preserve">Cum să </w:t>
      </w:r>
      <w:r w:rsidR="00004EA4" w:rsidRPr="00B42EB0">
        <w:rPr>
          <w:szCs w:val="22"/>
        </w:rPr>
        <w:t>utilizaţi</w:t>
      </w:r>
      <w:r w:rsidRPr="00B42EB0">
        <w:rPr>
          <w:szCs w:val="22"/>
        </w:rPr>
        <w:t xml:space="preserve"> </w:t>
      </w:r>
      <w:r w:rsidR="00F048C1" w:rsidRPr="00B42EB0">
        <w:rPr>
          <w:szCs w:val="22"/>
        </w:rPr>
        <w:t>Xelevia</w:t>
      </w:r>
    </w:p>
    <w:p w14:paraId="62FEE960" w14:textId="77777777" w:rsidR="000C1A93" w:rsidRPr="00B42EB0" w:rsidRDefault="000C1A93" w:rsidP="00826365">
      <w:pPr>
        <w:numPr>
          <w:ilvl w:val="12"/>
          <w:numId w:val="0"/>
        </w:numPr>
        <w:tabs>
          <w:tab w:val="clear" w:pos="567"/>
        </w:tabs>
        <w:spacing w:line="240" w:lineRule="auto"/>
        <w:ind w:left="567" w:hanging="567"/>
        <w:rPr>
          <w:szCs w:val="22"/>
        </w:rPr>
      </w:pPr>
      <w:r w:rsidRPr="00B42EB0">
        <w:rPr>
          <w:szCs w:val="22"/>
        </w:rPr>
        <w:t>4.</w:t>
      </w:r>
      <w:r w:rsidRPr="00B42EB0">
        <w:rPr>
          <w:szCs w:val="22"/>
        </w:rPr>
        <w:tab/>
      </w:r>
      <w:r w:rsidR="00004EA4" w:rsidRPr="00B42EB0">
        <w:rPr>
          <w:szCs w:val="22"/>
        </w:rPr>
        <w:t>Reacţii</w:t>
      </w:r>
      <w:r w:rsidR="00E63EA7" w:rsidRPr="00B42EB0">
        <w:rPr>
          <w:szCs w:val="22"/>
        </w:rPr>
        <w:t xml:space="preserve"> </w:t>
      </w:r>
      <w:r w:rsidR="00004EA4" w:rsidRPr="00B42EB0">
        <w:rPr>
          <w:szCs w:val="22"/>
        </w:rPr>
        <w:t>adverse</w:t>
      </w:r>
      <w:r w:rsidR="00E63EA7" w:rsidRPr="00B42EB0">
        <w:rPr>
          <w:szCs w:val="22"/>
        </w:rPr>
        <w:t xml:space="preserve"> posibile</w:t>
      </w:r>
    </w:p>
    <w:p w14:paraId="684BE409" w14:textId="77777777" w:rsidR="000C1A93" w:rsidRPr="00B42EB0" w:rsidRDefault="00004EA4" w:rsidP="00826365">
      <w:pPr>
        <w:numPr>
          <w:ilvl w:val="12"/>
          <w:numId w:val="0"/>
        </w:numPr>
        <w:tabs>
          <w:tab w:val="clear" w:pos="567"/>
        </w:tabs>
        <w:spacing w:line="240" w:lineRule="auto"/>
        <w:ind w:left="567" w:hanging="567"/>
        <w:rPr>
          <w:szCs w:val="22"/>
        </w:rPr>
      </w:pPr>
      <w:r w:rsidRPr="00B42EB0">
        <w:rPr>
          <w:szCs w:val="22"/>
        </w:rPr>
        <w:t>5.</w:t>
      </w:r>
      <w:r w:rsidRPr="00B42EB0">
        <w:rPr>
          <w:szCs w:val="22"/>
        </w:rPr>
        <w:tab/>
      </w:r>
      <w:r w:rsidR="00E63EA7" w:rsidRPr="00B42EB0">
        <w:rPr>
          <w:szCs w:val="22"/>
        </w:rPr>
        <w:t>Cum se păstrează</w:t>
      </w:r>
      <w:r w:rsidR="000C1A93" w:rsidRPr="00B42EB0">
        <w:rPr>
          <w:szCs w:val="22"/>
        </w:rPr>
        <w:t xml:space="preserve"> </w:t>
      </w:r>
      <w:r w:rsidR="00F048C1" w:rsidRPr="00B42EB0">
        <w:rPr>
          <w:szCs w:val="22"/>
        </w:rPr>
        <w:t>Xelevia</w:t>
      </w:r>
    </w:p>
    <w:p w14:paraId="42781725" w14:textId="77777777" w:rsidR="000C1A93" w:rsidRPr="00B42EB0" w:rsidRDefault="000C1A93" w:rsidP="00826365">
      <w:pPr>
        <w:numPr>
          <w:ilvl w:val="12"/>
          <w:numId w:val="0"/>
        </w:numPr>
        <w:tabs>
          <w:tab w:val="clear" w:pos="567"/>
        </w:tabs>
        <w:spacing w:line="240" w:lineRule="auto"/>
        <w:ind w:left="567" w:hanging="567"/>
        <w:rPr>
          <w:szCs w:val="22"/>
        </w:rPr>
      </w:pPr>
      <w:r w:rsidRPr="00B42EB0">
        <w:rPr>
          <w:szCs w:val="22"/>
        </w:rPr>
        <w:t>6.</w:t>
      </w:r>
      <w:r w:rsidRPr="00B42EB0">
        <w:rPr>
          <w:szCs w:val="22"/>
        </w:rPr>
        <w:tab/>
      </w:r>
      <w:r w:rsidR="00526C46" w:rsidRPr="00B42EB0">
        <w:rPr>
          <w:szCs w:val="22"/>
          <w:lang w:val="pt-PT"/>
        </w:rPr>
        <w:t>Conţinutul ambalajului şi alte informaţii</w:t>
      </w:r>
    </w:p>
    <w:p w14:paraId="141CB32C" w14:textId="77777777" w:rsidR="000C1A93" w:rsidRPr="00B42EB0" w:rsidRDefault="000C1A93" w:rsidP="00826365">
      <w:pPr>
        <w:numPr>
          <w:ilvl w:val="12"/>
          <w:numId w:val="0"/>
        </w:numPr>
        <w:tabs>
          <w:tab w:val="clear" w:pos="567"/>
        </w:tabs>
        <w:spacing w:line="240" w:lineRule="auto"/>
        <w:rPr>
          <w:szCs w:val="22"/>
        </w:rPr>
      </w:pPr>
    </w:p>
    <w:p w14:paraId="2C125276" w14:textId="77777777" w:rsidR="000C1A93" w:rsidRPr="00B42EB0" w:rsidRDefault="000C1A93" w:rsidP="00826365">
      <w:pPr>
        <w:numPr>
          <w:ilvl w:val="12"/>
          <w:numId w:val="0"/>
        </w:numPr>
        <w:tabs>
          <w:tab w:val="clear" w:pos="567"/>
        </w:tabs>
        <w:spacing w:line="240" w:lineRule="auto"/>
        <w:rPr>
          <w:szCs w:val="22"/>
        </w:rPr>
      </w:pPr>
    </w:p>
    <w:p w14:paraId="55F24A8A" w14:textId="77777777" w:rsidR="000C1A93" w:rsidRPr="00B42EB0" w:rsidRDefault="00E452C8" w:rsidP="00826365">
      <w:pPr>
        <w:keepNext/>
        <w:keepLines/>
        <w:numPr>
          <w:ilvl w:val="12"/>
          <w:numId w:val="0"/>
        </w:numPr>
        <w:tabs>
          <w:tab w:val="clear" w:pos="567"/>
        </w:tabs>
        <w:spacing w:line="240" w:lineRule="auto"/>
        <w:ind w:left="567" w:hanging="567"/>
        <w:rPr>
          <w:b/>
          <w:szCs w:val="22"/>
        </w:rPr>
      </w:pPr>
      <w:r w:rsidRPr="00B42EB0">
        <w:rPr>
          <w:b/>
          <w:szCs w:val="22"/>
        </w:rPr>
        <w:t>1.</w:t>
      </w:r>
      <w:r w:rsidRPr="00B42EB0">
        <w:rPr>
          <w:b/>
          <w:szCs w:val="22"/>
        </w:rPr>
        <w:tab/>
      </w:r>
      <w:r w:rsidR="00526C46" w:rsidRPr="00B42EB0">
        <w:rPr>
          <w:b/>
          <w:szCs w:val="22"/>
        </w:rPr>
        <w:t xml:space="preserve">Ce este </w:t>
      </w:r>
      <w:r w:rsidR="00F048C1" w:rsidRPr="00B42EB0">
        <w:rPr>
          <w:b/>
          <w:szCs w:val="22"/>
        </w:rPr>
        <w:t>Xelevia</w:t>
      </w:r>
      <w:r w:rsidR="00526C46" w:rsidRPr="00B42EB0">
        <w:rPr>
          <w:b/>
          <w:szCs w:val="22"/>
        </w:rPr>
        <w:t xml:space="preserve"> şi pentru ce se utilizează</w:t>
      </w:r>
    </w:p>
    <w:p w14:paraId="4B226986" w14:textId="77777777" w:rsidR="000C1A93" w:rsidRPr="00B42EB0" w:rsidRDefault="000C1A93" w:rsidP="00826365">
      <w:pPr>
        <w:keepNext/>
        <w:keepLines/>
        <w:numPr>
          <w:ilvl w:val="12"/>
          <w:numId w:val="0"/>
        </w:numPr>
        <w:tabs>
          <w:tab w:val="clear" w:pos="567"/>
        </w:tabs>
        <w:spacing w:line="240" w:lineRule="auto"/>
        <w:rPr>
          <w:szCs w:val="22"/>
        </w:rPr>
      </w:pPr>
    </w:p>
    <w:p w14:paraId="023707E9" w14:textId="77777777" w:rsidR="000C1A93" w:rsidRPr="00B42EB0" w:rsidRDefault="00F048C1" w:rsidP="00826365">
      <w:pPr>
        <w:numPr>
          <w:ilvl w:val="12"/>
          <w:numId w:val="0"/>
        </w:numPr>
        <w:tabs>
          <w:tab w:val="clear" w:pos="567"/>
        </w:tabs>
        <w:spacing w:line="240" w:lineRule="auto"/>
        <w:rPr>
          <w:szCs w:val="22"/>
        </w:rPr>
      </w:pPr>
      <w:r w:rsidRPr="00B42EB0">
        <w:rPr>
          <w:szCs w:val="22"/>
        </w:rPr>
        <w:t>Xelevia</w:t>
      </w:r>
      <w:r w:rsidR="000C1A93" w:rsidRPr="00B42EB0">
        <w:rPr>
          <w:szCs w:val="22"/>
        </w:rPr>
        <w:t xml:space="preserve"> </w:t>
      </w:r>
      <w:r w:rsidR="00830A9A" w:rsidRPr="00B42EB0">
        <w:rPr>
          <w:szCs w:val="22"/>
        </w:rPr>
        <w:t xml:space="preserve">conţine substanţa activă sitagliptin, care </w:t>
      </w:r>
      <w:r w:rsidR="00E452C8" w:rsidRPr="00B42EB0">
        <w:rPr>
          <w:szCs w:val="22"/>
        </w:rPr>
        <w:t>face parte dintr</w:t>
      </w:r>
      <w:r w:rsidR="00E452C8" w:rsidRPr="00B42EB0">
        <w:rPr>
          <w:szCs w:val="22"/>
        </w:rPr>
        <w:noBreakHyphen/>
      </w:r>
      <w:r w:rsidR="004E09A8" w:rsidRPr="00B42EB0">
        <w:rPr>
          <w:szCs w:val="22"/>
        </w:rPr>
        <w:t xml:space="preserve">o clasă de medicamente </w:t>
      </w:r>
      <w:r w:rsidR="00830A9A" w:rsidRPr="00B42EB0">
        <w:rPr>
          <w:szCs w:val="22"/>
        </w:rPr>
        <w:t>de</w:t>
      </w:r>
      <w:r w:rsidR="00E452C8" w:rsidRPr="00B42EB0">
        <w:rPr>
          <w:szCs w:val="22"/>
        </w:rPr>
        <w:t>numită clasa inhibitorilor DPP</w:t>
      </w:r>
      <w:r w:rsidR="00E452C8" w:rsidRPr="00B42EB0">
        <w:rPr>
          <w:szCs w:val="22"/>
        </w:rPr>
        <w:noBreakHyphen/>
      </w:r>
      <w:r w:rsidR="004E09A8" w:rsidRPr="00B42EB0">
        <w:rPr>
          <w:szCs w:val="22"/>
        </w:rPr>
        <w:t>4 (inhi</w:t>
      </w:r>
      <w:r w:rsidR="00E452C8" w:rsidRPr="00B42EB0">
        <w:rPr>
          <w:szCs w:val="22"/>
        </w:rPr>
        <w:t>bitori ai dipeptidil peptidazei</w:t>
      </w:r>
      <w:r w:rsidR="00E452C8" w:rsidRPr="00B42EB0">
        <w:rPr>
          <w:szCs w:val="22"/>
        </w:rPr>
        <w:noBreakHyphen/>
      </w:r>
      <w:r w:rsidR="004E09A8" w:rsidRPr="00B42EB0">
        <w:rPr>
          <w:szCs w:val="22"/>
        </w:rPr>
        <w:t xml:space="preserve">4), care reduce </w:t>
      </w:r>
      <w:r w:rsidR="00DF3E02" w:rsidRPr="00B42EB0">
        <w:rPr>
          <w:szCs w:val="22"/>
        </w:rPr>
        <w:t>valoarea</w:t>
      </w:r>
      <w:r w:rsidR="004E09A8" w:rsidRPr="00B42EB0">
        <w:rPr>
          <w:szCs w:val="22"/>
        </w:rPr>
        <w:t xml:space="preserve"> glicemiei la pacienţii </w:t>
      </w:r>
      <w:r w:rsidR="00830A9A" w:rsidRPr="00B42EB0">
        <w:rPr>
          <w:szCs w:val="22"/>
        </w:rPr>
        <w:t xml:space="preserve">adulţi </w:t>
      </w:r>
      <w:r w:rsidR="004E09A8" w:rsidRPr="00B42EB0">
        <w:rPr>
          <w:szCs w:val="22"/>
        </w:rPr>
        <w:t>cu diabet zaharat tip</w:t>
      </w:r>
      <w:r w:rsidR="00E452C8" w:rsidRPr="00B42EB0">
        <w:rPr>
          <w:szCs w:val="22"/>
        </w:rPr>
        <w:t> </w:t>
      </w:r>
      <w:r w:rsidR="004E09A8" w:rsidRPr="00B42EB0">
        <w:rPr>
          <w:szCs w:val="22"/>
        </w:rPr>
        <w:t>2</w:t>
      </w:r>
      <w:r w:rsidR="00CA2084" w:rsidRPr="00B42EB0">
        <w:rPr>
          <w:szCs w:val="22"/>
        </w:rPr>
        <w:t>.</w:t>
      </w:r>
    </w:p>
    <w:p w14:paraId="14371B09" w14:textId="77777777" w:rsidR="000C1A93" w:rsidRPr="00B42EB0" w:rsidRDefault="000C1A93" w:rsidP="00826365">
      <w:pPr>
        <w:numPr>
          <w:ilvl w:val="12"/>
          <w:numId w:val="0"/>
        </w:numPr>
        <w:tabs>
          <w:tab w:val="clear" w:pos="567"/>
        </w:tabs>
        <w:spacing w:line="240" w:lineRule="auto"/>
        <w:rPr>
          <w:szCs w:val="22"/>
        </w:rPr>
      </w:pPr>
    </w:p>
    <w:p w14:paraId="2114F440" w14:textId="77777777" w:rsidR="004C3B0A" w:rsidRPr="00B42EB0" w:rsidRDefault="00830A9A" w:rsidP="00826365">
      <w:pPr>
        <w:numPr>
          <w:ilvl w:val="12"/>
          <w:numId w:val="0"/>
        </w:numPr>
        <w:tabs>
          <w:tab w:val="clear" w:pos="567"/>
        </w:tabs>
        <w:spacing w:line="240" w:lineRule="auto"/>
        <w:rPr>
          <w:szCs w:val="22"/>
        </w:rPr>
      </w:pPr>
      <w:r w:rsidRPr="00B42EB0">
        <w:rPr>
          <w:szCs w:val="22"/>
        </w:rPr>
        <w:t xml:space="preserve">Acest medicament </w:t>
      </w:r>
      <w:r w:rsidR="004D57EF" w:rsidRPr="00B42EB0">
        <w:rPr>
          <w:szCs w:val="22"/>
        </w:rPr>
        <w:t xml:space="preserve">ajută la </w:t>
      </w:r>
      <w:r w:rsidR="0050485C">
        <w:rPr>
          <w:szCs w:val="22"/>
        </w:rPr>
        <w:t>creșterea</w:t>
      </w:r>
      <w:r w:rsidR="004D57EF" w:rsidRPr="00B42EB0">
        <w:rPr>
          <w:szCs w:val="22"/>
        </w:rPr>
        <w:t xml:space="preserve"> </w:t>
      </w:r>
      <w:r w:rsidR="008750EA" w:rsidRPr="00B42EB0">
        <w:rPr>
          <w:szCs w:val="22"/>
        </w:rPr>
        <w:t>valorilor</w:t>
      </w:r>
      <w:r w:rsidR="004D57EF" w:rsidRPr="00B42EB0">
        <w:rPr>
          <w:szCs w:val="22"/>
        </w:rPr>
        <w:t xml:space="preserve"> insulin</w:t>
      </w:r>
      <w:r w:rsidR="008750EA" w:rsidRPr="00B42EB0">
        <w:rPr>
          <w:szCs w:val="22"/>
        </w:rPr>
        <w:t>ei</w:t>
      </w:r>
      <w:r w:rsidR="004D57EF" w:rsidRPr="00B42EB0">
        <w:rPr>
          <w:szCs w:val="22"/>
        </w:rPr>
        <w:t xml:space="preserve"> </w:t>
      </w:r>
      <w:r w:rsidR="0050485C" w:rsidRPr="006F7189">
        <w:rPr>
          <w:szCs w:val="22"/>
        </w:rPr>
        <w:t>eliberat</w:t>
      </w:r>
      <w:r w:rsidR="0050485C">
        <w:rPr>
          <w:szCs w:val="22"/>
        </w:rPr>
        <w:t>e</w:t>
      </w:r>
      <w:r w:rsidR="0050485C" w:rsidRPr="00B42EB0">
        <w:rPr>
          <w:szCs w:val="22"/>
        </w:rPr>
        <w:t xml:space="preserve"> </w:t>
      </w:r>
      <w:r w:rsidR="004D57EF" w:rsidRPr="00B42EB0">
        <w:rPr>
          <w:szCs w:val="22"/>
        </w:rPr>
        <w:t>după o masă şi reduce cantitatea de zahăr fabricat de organism.</w:t>
      </w:r>
    </w:p>
    <w:p w14:paraId="3BEB0CC6" w14:textId="77777777" w:rsidR="000C1A93" w:rsidRPr="00B42EB0" w:rsidRDefault="000C1A93" w:rsidP="00826365">
      <w:pPr>
        <w:numPr>
          <w:ilvl w:val="12"/>
          <w:numId w:val="0"/>
        </w:numPr>
        <w:tabs>
          <w:tab w:val="clear" w:pos="567"/>
        </w:tabs>
        <w:spacing w:line="240" w:lineRule="auto"/>
        <w:rPr>
          <w:szCs w:val="22"/>
        </w:rPr>
      </w:pPr>
    </w:p>
    <w:p w14:paraId="4355D362" w14:textId="77777777" w:rsidR="000C1A93" w:rsidRPr="00B42EB0" w:rsidRDefault="008708E7" w:rsidP="00826365">
      <w:pPr>
        <w:numPr>
          <w:ilvl w:val="12"/>
          <w:numId w:val="0"/>
        </w:numPr>
        <w:tabs>
          <w:tab w:val="clear" w:pos="567"/>
        </w:tabs>
        <w:spacing w:line="240" w:lineRule="auto"/>
        <w:rPr>
          <w:szCs w:val="22"/>
        </w:rPr>
      </w:pPr>
      <w:r w:rsidRPr="00B42EB0">
        <w:rPr>
          <w:szCs w:val="22"/>
        </w:rPr>
        <w:t>Medicul dumneavoastră v</w:t>
      </w:r>
      <w:r w:rsidR="00B94BB9" w:rsidRPr="00B42EB0">
        <w:rPr>
          <w:szCs w:val="22"/>
        </w:rPr>
        <w:noBreakHyphen/>
      </w:r>
      <w:r w:rsidRPr="00B42EB0">
        <w:rPr>
          <w:szCs w:val="22"/>
        </w:rPr>
        <w:t xml:space="preserve">a recomandat </w:t>
      </w:r>
      <w:r w:rsidR="00793D98" w:rsidRPr="00B42EB0">
        <w:rPr>
          <w:szCs w:val="22"/>
        </w:rPr>
        <w:t xml:space="preserve">acest medicament </w:t>
      </w:r>
      <w:r w:rsidRPr="00B42EB0">
        <w:rPr>
          <w:szCs w:val="22"/>
        </w:rPr>
        <w:t xml:space="preserve">pentru a vă ajuta să scădeţi </w:t>
      </w:r>
      <w:r w:rsidR="00AE07C6" w:rsidRPr="00B42EB0">
        <w:rPr>
          <w:szCs w:val="22"/>
        </w:rPr>
        <w:t>valoarea</w:t>
      </w:r>
      <w:r w:rsidRPr="00B42EB0">
        <w:rPr>
          <w:szCs w:val="22"/>
        </w:rPr>
        <w:t xml:space="preserve"> glucozei din sânge, care este prea m</w:t>
      </w:r>
      <w:r w:rsidR="00B94BB9" w:rsidRPr="00B42EB0">
        <w:rPr>
          <w:szCs w:val="22"/>
        </w:rPr>
        <w:t>are din cauza diabetului de tip </w:t>
      </w:r>
      <w:r w:rsidRPr="00B42EB0">
        <w:rPr>
          <w:szCs w:val="22"/>
        </w:rPr>
        <w:t xml:space="preserve">2. </w:t>
      </w:r>
      <w:r w:rsidR="00793D98" w:rsidRPr="00B42EB0">
        <w:rPr>
          <w:szCs w:val="22"/>
        </w:rPr>
        <w:t xml:space="preserve">Acest medicament </w:t>
      </w:r>
      <w:r w:rsidR="00A001D0" w:rsidRPr="00B42EB0">
        <w:rPr>
          <w:szCs w:val="22"/>
        </w:rPr>
        <w:t xml:space="preserve">poate fi </w:t>
      </w:r>
      <w:r w:rsidR="00CE17B9" w:rsidRPr="00B42EB0">
        <w:rPr>
          <w:szCs w:val="22"/>
        </w:rPr>
        <w:t xml:space="preserve">utilizat </w:t>
      </w:r>
      <w:r w:rsidR="00921062" w:rsidRPr="00B42EB0">
        <w:rPr>
          <w:szCs w:val="22"/>
        </w:rPr>
        <w:t xml:space="preserve">singur sau </w:t>
      </w:r>
      <w:r w:rsidRPr="00B42EB0">
        <w:rPr>
          <w:szCs w:val="22"/>
        </w:rPr>
        <w:t xml:space="preserve">în asociere cu anumite </w:t>
      </w:r>
      <w:r w:rsidR="00FF4E84" w:rsidRPr="00B42EB0">
        <w:rPr>
          <w:szCs w:val="22"/>
        </w:rPr>
        <w:t xml:space="preserve">alte </w:t>
      </w:r>
      <w:r w:rsidRPr="00B42EB0">
        <w:rPr>
          <w:szCs w:val="22"/>
        </w:rPr>
        <w:t xml:space="preserve">medicamente </w:t>
      </w:r>
      <w:r w:rsidR="00C3643A" w:rsidRPr="00B42EB0">
        <w:rPr>
          <w:szCs w:val="22"/>
        </w:rPr>
        <w:t xml:space="preserve">(insulină, </w:t>
      </w:r>
      <w:r w:rsidR="00485E71" w:rsidRPr="00B42EB0">
        <w:rPr>
          <w:szCs w:val="22"/>
          <w:lang w:eastAsia="ro-RO"/>
        </w:rPr>
        <w:t>metformin,</w:t>
      </w:r>
      <w:r w:rsidR="00485E71" w:rsidRPr="00B42EB0">
        <w:rPr>
          <w:szCs w:val="22"/>
        </w:rPr>
        <w:t xml:space="preserve"> </w:t>
      </w:r>
      <w:r w:rsidR="00C3643A" w:rsidRPr="00B42EB0">
        <w:rPr>
          <w:szCs w:val="22"/>
        </w:rPr>
        <w:t>sulfonilureice sau glitazone)</w:t>
      </w:r>
      <w:r w:rsidR="00485E71" w:rsidRPr="00B42EB0">
        <w:rPr>
          <w:szCs w:val="22"/>
        </w:rPr>
        <w:t xml:space="preserve"> </w:t>
      </w:r>
      <w:r w:rsidRPr="00B42EB0">
        <w:rPr>
          <w:szCs w:val="22"/>
        </w:rPr>
        <w:t xml:space="preserve">care scad glicemia, </w:t>
      </w:r>
      <w:r w:rsidR="004D57EF" w:rsidRPr="00B42EB0">
        <w:rPr>
          <w:szCs w:val="22"/>
        </w:rPr>
        <w:t xml:space="preserve">pe care </w:t>
      </w:r>
      <w:r w:rsidR="00921062" w:rsidRPr="00B42EB0">
        <w:rPr>
          <w:szCs w:val="22"/>
        </w:rPr>
        <w:t xml:space="preserve">este posibil să </w:t>
      </w:r>
      <w:r w:rsidR="004D57EF" w:rsidRPr="00B42EB0">
        <w:rPr>
          <w:szCs w:val="22"/>
        </w:rPr>
        <w:t xml:space="preserve">le luaţi deja pentru diabet </w:t>
      </w:r>
      <w:r w:rsidRPr="00B42EB0">
        <w:rPr>
          <w:szCs w:val="22"/>
        </w:rPr>
        <w:t xml:space="preserve">împreună cu </w:t>
      </w:r>
      <w:r w:rsidR="008462BD" w:rsidRPr="00B42EB0">
        <w:rPr>
          <w:szCs w:val="22"/>
        </w:rPr>
        <w:t>un program privind alimentaţia şi exerciţiile fizice</w:t>
      </w:r>
      <w:r w:rsidR="00CA2084" w:rsidRPr="00B42EB0">
        <w:rPr>
          <w:szCs w:val="22"/>
        </w:rPr>
        <w:t>.</w:t>
      </w:r>
    </w:p>
    <w:p w14:paraId="4E9B2D11" w14:textId="77777777" w:rsidR="000C1A93" w:rsidRPr="00B42EB0" w:rsidRDefault="000C1A93" w:rsidP="00826365">
      <w:pPr>
        <w:numPr>
          <w:ilvl w:val="12"/>
          <w:numId w:val="0"/>
        </w:numPr>
        <w:tabs>
          <w:tab w:val="clear" w:pos="567"/>
        </w:tabs>
        <w:spacing w:line="240" w:lineRule="auto"/>
        <w:rPr>
          <w:szCs w:val="22"/>
        </w:rPr>
      </w:pPr>
    </w:p>
    <w:p w14:paraId="321CD68B" w14:textId="77777777" w:rsidR="000C1A93" w:rsidRPr="00B42EB0" w:rsidRDefault="00B94BB9" w:rsidP="00826365">
      <w:pPr>
        <w:keepNext/>
        <w:spacing w:line="240" w:lineRule="auto"/>
      </w:pPr>
      <w:r w:rsidRPr="00B42EB0">
        <w:t>Ce este diabetul zaharat tip </w:t>
      </w:r>
      <w:r w:rsidR="008708E7" w:rsidRPr="00B42EB0">
        <w:t>2</w:t>
      </w:r>
      <w:r w:rsidR="000C1A93" w:rsidRPr="00B42EB0">
        <w:t>?</w:t>
      </w:r>
    </w:p>
    <w:p w14:paraId="175F6585" w14:textId="77777777" w:rsidR="000C1A93" w:rsidRPr="00B42EB0" w:rsidRDefault="008708E7" w:rsidP="00826365">
      <w:pPr>
        <w:spacing w:line="240" w:lineRule="auto"/>
      </w:pPr>
      <w:r w:rsidRPr="00B42EB0">
        <w:t xml:space="preserve">Diabetul </w:t>
      </w:r>
      <w:r w:rsidR="00B94BB9" w:rsidRPr="00B42EB0">
        <w:t>zaharat tip </w:t>
      </w:r>
      <w:r w:rsidR="00CE76D9" w:rsidRPr="00B42EB0">
        <w:t xml:space="preserve">2 este o afecţiune în care organismul nu produce suficientă insulină, iar insulina produsă de organism nu funcţionează cum ar trebui. Organismul dumneavoastră poate, de asemenea, produce prea multă glucoză. Când se întâmplă acest lucru, zahărul (glucoza) se acumulează în sânge. Aceasta poate duce la apariţia unor probleme medicale </w:t>
      </w:r>
      <w:r w:rsidR="00AE07C6" w:rsidRPr="00B42EB0">
        <w:t>grave</w:t>
      </w:r>
      <w:r w:rsidR="00CE76D9" w:rsidRPr="00B42EB0">
        <w:t>, cum sunt bolile de inimă, d</w:t>
      </w:r>
      <w:r w:rsidR="00CA2084" w:rsidRPr="00B42EB0">
        <w:t>e rinichi, orbire şi amputaţie.</w:t>
      </w:r>
    </w:p>
    <w:p w14:paraId="41C65CAF" w14:textId="77777777" w:rsidR="000C1A93" w:rsidRPr="00B42EB0" w:rsidRDefault="000C1A93" w:rsidP="00826365">
      <w:pPr>
        <w:numPr>
          <w:ilvl w:val="12"/>
          <w:numId w:val="0"/>
        </w:numPr>
        <w:tabs>
          <w:tab w:val="clear" w:pos="567"/>
        </w:tabs>
        <w:spacing w:line="240" w:lineRule="auto"/>
        <w:rPr>
          <w:szCs w:val="22"/>
        </w:rPr>
      </w:pPr>
    </w:p>
    <w:p w14:paraId="71DE7658" w14:textId="77777777" w:rsidR="000C1A93" w:rsidRPr="00B42EB0" w:rsidRDefault="000C1A93" w:rsidP="00826365">
      <w:pPr>
        <w:numPr>
          <w:ilvl w:val="12"/>
          <w:numId w:val="0"/>
        </w:numPr>
        <w:tabs>
          <w:tab w:val="clear" w:pos="567"/>
        </w:tabs>
        <w:spacing w:line="240" w:lineRule="auto"/>
        <w:rPr>
          <w:szCs w:val="22"/>
        </w:rPr>
      </w:pPr>
    </w:p>
    <w:p w14:paraId="7E6F06D3" w14:textId="77777777" w:rsidR="000C1A93" w:rsidRPr="00B42EB0" w:rsidRDefault="00B94BB9" w:rsidP="00826365">
      <w:pPr>
        <w:keepNext/>
        <w:keepLines/>
        <w:numPr>
          <w:ilvl w:val="12"/>
          <w:numId w:val="0"/>
        </w:numPr>
        <w:tabs>
          <w:tab w:val="clear" w:pos="567"/>
        </w:tabs>
        <w:spacing w:line="240" w:lineRule="auto"/>
        <w:ind w:left="567" w:hanging="567"/>
        <w:rPr>
          <w:b/>
          <w:szCs w:val="22"/>
        </w:rPr>
      </w:pPr>
      <w:r w:rsidRPr="00B42EB0">
        <w:rPr>
          <w:b/>
          <w:szCs w:val="22"/>
        </w:rPr>
        <w:t>2.</w:t>
      </w:r>
      <w:r w:rsidRPr="00B42EB0">
        <w:rPr>
          <w:b/>
          <w:szCs w:val="22"/>
        </w:rPr>
        <w:tab/>
      </w:r>
      <w:r w:rsidR="00793D98" w:rsidRPr="00B42EB0">
        <w:rPr>
          <w:b/>
          <w:szCs w:val="22"/>
        </w:rPr>
        <w:t xml:space="preserve">Ce trebuie să ştiţi înainte să utilizaţi </w:t>
      </w:r>
      <w:r w:rsidR="00F048C1" w:rsidRPr="00B42EB0">
        <w:rPr>
          <w:b/>
          <w:szCs w:val="22"/>
        </w:rPr>
        <w:t>Xelevia</w:t>
      </w:r>
    </w:p>
    <w:p w14:paraId="0465CC69" w14:textId="77777777" w:rsidR="000C1A93" w:rsidRPr="00B42EB0" w:rsidRDefault="000C1A93" w:rsidP="00826365">
      <w:pPr>
        <w:keepNext/>
        <w:keepLines/>
        <w:numPr>
          <w:ilvl w:val="12"/>
          <w:numId w:val="0"/>
        </w:numPr>
        <w:tabs>
          <w:tab w:val="clear" w:pos="567"/>
        </w:tabs>
        <w:spacing w:line="240" w:lineRule="auto"/>
        <w:ind w:right="-2"/>
        <w:rPr>
          <w:szCs w:val="22"/>
        </w:rPr>
      </w:pPr>
    </w:p>
    <w:p w14:paraId="505F8015" w14:textId="77777777" w:rsidR="000C1A93" w:rsidRPr="00B42EB0" w:rsidRDefault="00CE76D9" w:rsidP="00826365">
      <w:pPr>
        <w:keepNext/>
        <w:keepLines/>
        <w:numPr>
          <w:ilvl w:val="12"/>
          <w:numId w:val="0"/>
        </w:numPr>
        <w:tabs>
          <w:tab w:val="clear" w:pos="567"/>
        </w:tabs>
        <w:spacing w:line="240" w:lineRule="auto"/>
        <w:outlineLvl w:val="0"/>
        <w:rPr>
          <w:b/>
          <w:szCs w:val="22"/>
        </w:rPr>
      </w:pPr>
      <w:r w:rsidRPr="00B42EB0">
        <w:rPr>
          <w:b/>
          <w:szCs w:val="22"/>
        </w:rPr>
        <w:t xml:space="preserve">Nu </w:t>
      </w:r>
      <w:r w:rsidR="00B94BB9" w:rsidRPr="00B42EB0">
        <w:rPr>
          <w:b/>
          <w:szCs w:val="22"/>
        </w:rPr>
        <w:t>utilizaţi</w:t>
      </w:r>
      <w:r w:rsidR="000C1A93" w:rsidRPr="00B42EB0">
        <w:rPr>
          <w:b/>
          <w:szCs w:val="22"/>
        </w:rPr>
        <w:t xml:space="preserve"> </w:t>
      </w:r>
      <w:r w:rsidR="00F048C1" w:rsidRPr="00B42EB0">
        <w:rPr>
          <w:b/>
          <w:szCs w:val="22"/>
        </w:rPr>
        <w:t>Xelevia</w:t>
      </w:r>
    </w:p>
    <w:p w14:paraId="7AC17859" w14:textId="77777777" w:rsidR="000C1A93" w:rsidRPr="00B42EB0" w:rsidRDefault="000C1A93" w:rsidP="00826365">
      <w:pPr>
        <w:numPr>
          <w:ilvl w:val="12"/>
          <w:numId w:val="0"/>
        </w:numPr>
        <w:tabs>
          <w:tab w:val="clear" w:pos="567"/>
        </w:tabs>
        <w:spacing w:line="240" w:lineRule="auto"/>
        <w:ind w:left="567" w:hanging="567"/>
        <w:rPr>
          <w:szCs w:val="22"/>
        </w:rPr>
      </w:pPr>
      <w:r w:rsidRPr="00B42EB0">
        <w:rPr>
          <w:szCs w:val="22"/>
        </w:rPr>
        <w:t>-</w:t>
      </w:r>
      <w:r w:rsidRPr="00B42EB0">
        <w:rPr>
          <w:szCs w:val="22"/>
        </w:rPr>
        <w:tab/>
      </w:r>
      <w:r w:rsidR="00CE76D9" w:rsidRPr="00B42EB0">
        <w:rPr>
          <w:szCs w:val="22"/>
        </w:rPr>
        <w:t>dacă sunteţi alergic</w:t>
      </w:r>
      <w:r w:rsidRPr="00B42EB0">
        <w:rPr>
          <w:szCs w:val="22"/>
        </w:rPr>
        <w:t xml:space="preserve"> </w:t>
      </w:r>
      <w:r w:rsidR="00CE76D9" w:rsidRPr="00B42EB0">
        <w:rPr>
          <w:szCs w:val="22"/>
        </w:rPr>
        <w:t>la</w:t>
      </w:r>
      <w:r w:rsidRPr="00B42EB0">
        <w:rPr>
          <w:szCs w:val="22"/>
        </w:rPr>
        <w:t xml:space="preserve"> sitagliptin </w:t>
      </w:r>
      <w:r w:rsidR="00CE76D9" w:rsidRPr="00B42EB0">
        <w:rPr>
          <w:szCs w:val="22"/>
        </w:rPr>
        <w:t xml:space="preserve">sau la oricare dintre celelalte componente ale </w:t>
      </w:r>
      <w:r w:rsidR="00793D98" w:rsidRPr="00B42EB0">
        <w:rPr>
          <w:noProof/>
          <w:szCs w:val="22"/>
        </w:rPr>
        <w:t xml:space="preserve">acestui medicament (enumerate la </w:t>
      </w:r>
      <w:r w:rsidR="001E2A1C" w:rsidRPr="002A3919">
        <w:rPr>
          <w:noProof/>
          <w:szCs w:val="22"/>
        </w:rPr>
        <w:t>p</w:t>
      </w:r>
      <w:r w:rsidR="001E2A1C">
        <w:rPr>
          <w:noProof/>
          <w:szCs w:val="22"/>
        </w:rPr>
        <w:t>ct. </w:t>
      </w:r>
      <w:r w:rsidR="001E2A1C" w:rsidRPr="00B42EB0">
        <w:rPr>
          <w:noProof/>
          <w:szCs w:val="22"/>
        </w:rPr>
        <w:t xml:space="preserve"> </w:t>
      </w:r>
      <w:r w:rsidR="00793D98" w:rsidRPr="00B42EB0">
        <w:rPr>
          <w:noProof/>
          <w:szCs w:val="22"/>
        </w:rPr>
        <w:t>6)</w:t>
      </w:r>
      <w:r w:rsidRPr="00B42EB0">
        <w:rPr>
          <w:szCs w:val="22"/>
        </w:rPr>
        <w:t>.</w:t>
      </w:r>
    </w:p>
    <w:p w14:paraId="6B32DC8D" w14:textId="77777777" w:rsidR="000C1A93" w:rsidRPr="00B42EB0" w:rsidRDefault="000C1A93" w:rsidP="00826365">
      <w:pPr>
        <w:numPr>
          <w:ilvl w:val="12"/>
          <w:numId w:val="0"/>
        </w:numPr>
        <w:tabs>
          <w:tab w:val="clear" w:pos="567"/>
        </w:tabs>
        <w:spacing w:line="240" w:lineRule="auto"/>
        <w:ind w:right="-2"/>
        <w:rPr>
          <w:szCs w:val="22"/>
        </w:rPr>
      </w:pPr>
    </w:p>
    <w:p w14:paraId="1943EE8F" w14:textId="77777777" w:rsidR="000C1A93" w:rsidRPr="00B42EB0" w:rsidRDefault="00793D98" w:rsidP="00826365">
      <w:pPr>
        <w:keepNext/>
        <w:keepLines/>
        <w:numPr>
          <w:ilvl w:val="12"/>
          <w:numId w:val="0"/>
        </w:numPr>
        <w:tabs>
          <w:tab w:val="clear" w:pos="567"/>
        </w:tabs>
        <w:spacing w:line="240" w:lineRule="auto"/>
        <w:ind w:right="-2"/>
        <w:outlineLvl w:val="0"/>
        <w:rPr>
          <w:b/>
          <w:szCs w:val="22"/>
        </w:rPr>
      </w:pPr>
      <w:r w:rsidRPr="00B42EB0">
        <w:rPr>
          <w:b/>
          <w:bCs/>
          <w:szCs w:val="22"/>
        </w:rPr>
        <w:lastRenderedPageBreak/>
        <w:t>Atenţionări şi precauţii</w:t>
      </w:r>
    </w:p>
    <w:p w14:paraId="5E2395A0" w14:textId="77777777" w:rsidR="005E4561" w:rsidRPr="00B42EB0" w:rsidRDefault="005E4561" w:rsidP="00826365">
      <w:pPr>
        <w:numPr>
          <w:ilvl w:val="12"/>
          <w:numId w:val="0"/>
        </w:numPr>
        <w:tabs>
          <w:tab w:val="clear" w:pos="567"/>
        </w:tabs>
        <w:spacing w:line="240" w:lineRule="auto"/>
        <w:outlineLvl w:val="0"/>
        <w:rPr>
          <w:bCs/>
          <w:szCs w:val="22"/>
        </w:rPr>
      </w:pPr>
      <w:r w:rsidRPr="00B42EB0">
        <w:rPr>
          <w:bCs/>
          <w:szCs w:val="22"/>
        </w:rPr>
        <w:t xml:space="preserve">La pacienţii care utilizează </w:t>
      </w:r>
      <w:r w:rsidR="00F048C1" w:rsidRPr="00B42EB0">
        <w:rPr>
          <w:bCs/>
          <w:szCs w:val="22"/>
        </w:rPr>
        <w:t>Xelevia</w:t>
      </w:r>
      <w:r w:rsidRPr="00B42EB0">
        <w:rPr>
          <w:bCs/>
          <w:szCs w:val="22"/>
        </w:rPr>
        <w:t xml:space="preserve"> au fost raportate cazuri de inflamaţie a pancreasului (pancreatită)</w:t>
      </w:r>
      <w:r w:rsidR="00793D98" w:rsidRPr="00B42EB0">
        <w:rPr>
          <w:bCs/>
          <w:szCs w:val="22"/>
        </w:rPr>
        <w:t xml:space="preserve"> (vezi </w:t>
      </w:r>
      <w:r w:rsidR="001E2A1C" w:rsidRPr="002A3919">
        <w:rPr>
          <w:noProof/>
          <w:szCs w:val="22"/>
        </w:rPr>
        <w:t>p</w:t>
      </w:r>
      <w:r w:rsidR="001E2A1C">
        <w:rPr>
          <w:noProof/>
          <w:szCs w:val="22"/>
        </w:rPr>
        <w:t>ct. </w:t>
      </w:r>
      <w:r w:rsidR="00793D98" w:rsidRPr="00B42EB0">
        <w:rPr>
          <w:bCs/>
          <w:szCs w:val="22"/>
        </w:rPr>
        <w:t>4)</w:t>
      </w:r>
      <w:r w:rsidRPr="00B42EB0">
        <w:rPr>
          <w:bCs/>
          <w:szCs w:val="22"/>
        </w:rPr>
        <w:t>.</w:t>
      </w:r>
    </w:p>
    <w:p w14:paraId="16300560" w14:textId="77777777" w:rsidR="00360934" w:rsidRDefault="00360934" w:rsidP="00360934">
      <w:pPr>
        <w:numPr>
          <w:ilvl w:val="12"/>
          <w:numId w:val="0"/>
        </w:numPr>
        <w:tabs>
          <w:tab w:val="clear" w:pos="567"/>
        </w:tabs>
        <w:spacing w:line="240" w:lineRule="auto"/>
        <w:outlineLvl w:val="0"/>
        <w:rPr>
          <w:bCs/>
          <w:szCs w:val="22"/>
        </w:rPr>
      </w:pPr>
    </w:p>
    <w:p w14:paraId="4B4AFD14" w14:textId="77777777" w:rsidR="00360934" w:rsidRPr="00EC2641" w:rsidRDefault="00360934" w:rsidP="00360934">
      <w:pPr>
        <w:pStyle w:val="SPCList"/>
        <w:numPr>
          <w:ilvl w:val="0"/>
          <w:numId w:val="0"/>
        </w:numPr>
        <w:rPr>
          <w:rFonts w:ascii="Times New Roman" w:hAnsi="Times New Roman"/>
          <w:sz w:val="22"/>
          <w:szCs w:val="22"/>
          <w:lang w:val="it-IT"/>
        </w:rPr>
      </w:pPr>
      <w:r w:rsidRPr="00EC2641">
        <w:rPr>
          <w:rFonts w:ascii="Times New Roman" w:hAnsi="Times New Roman"/>
          <w:sz w:val="22"/>
          <w:szCs w:val="22"/>
          <w:lang w:val="it-IT"/>
        </w:rPr>
        <w:t>Dacă observați apariția de vezicule pe piele</w:t>
      </w:r>
      <w:r>
        <w:rPr>
          <w:rFonts w:ascii="Times New Roman" w:hAnsi="Times New Roman"/>
          <w:sz w:val="22"/>
          <w:szCs w:val="22"/>
          <w:lang w:val="it-IT"/>
        </w:rPr>
        <w:t>,</w:t>
      </w:r>
      <w:r w:rsidRPr="00EC2641">
        <w:rPr>
          <w:rFonts w:ascii="Times New Roman" w:hAnsi="Times New Roman"/>
          <w:sz w:val="22"/>
          <w:szCs w:val="22"/>
          <w:lang w:val="it-IT"/>
        </w:rPr>
        <w:t xml:space="preserve"> acesta poate să fie un semn al unei afecțiuni </w:t>
      </w:r>
      <w:r>
        <w:rPr>
          <w:rFonts w:ascii="Times New Roman" w:hAnsi="Times New Roman"/>
          <w:sz w:val="22"/>
          <w:szCs w:val="22"/>
          <w:lang w:val="it-IT"/>
        </w:rPr>
        <w:t>de</w:t>
      </w:r>
      <w:r w:rsidRPr="00EC2641">
        <w:rPr>
          <w:rFonts w:ascii="Times New Roman" w:hAnsi="Times New Roman"/>
          <w:sz w:val="22"/>
          <w:szCs w:val="22"/>
          <w:lang w:val="it-IT"/>
        </w:rPr>
        <w:t>numit</w:t>
      </w:r>
      <w:r>
        <w:rPr>
          <w:rFonts w:ascii="Times New Roman" w:hAnsi="Times New Roman"/>
          <w:sz w:val="22"/>
          <w:szCs w:val="22"/>
          <w:lang w:val="it-IT"/>
        </w:rPr>
        <w:t>ă</w:t>
      </w:r>
      <w:r w:rsidRPr="00EC2641">
        <w:rPr>
          <w:rFonts w:ascii="Times New Roman" w:hAnsi="Times New Roman"/>
          <w:sz w:val="22"/>
          <w:szCs w:val="22"/>
          <w:lang w:val="it-IT"/>
        </w:rPr>
        <w:t xml:space="preserve"> pemfigoid bulos. </w:t>
      </w:r>
      <w:r>
        <w:rPr>
          <w:rFonts w:ascii="Times New Roman" w:hAnsi="Times New Roman"/>
          <w:sz w:val="22"/>
          <w:szCs w:val="22"/>
          <w:lang w:val="it-IT"/>
        </w:rPr>
        <w:t>Medicul</w:t>
      </w:r>
      <w:r w:rsidRPr="00EC2641">
        <w:rPr>
          <w:rFonts w:ascii="Times New Roman" w:hAnsi="Times New Roman"/>
          <w:sz w:val="22"/>
          <w:szCs w:val="22"/>
          <w:lang w:val="it-IT"/>
        </w:rPr>
        <w:t xml:space="preserve"> dumneavoastră vă poate </w:t>
      </w:r>
      <w:r>
        <w:rPr>
          <w:rFonts w:ascii="Times New Roman" w:hAnsi="Times New Roman"/>
          <w:sz w:val="22"/>
          <w:szCs w:val="22"/>
          <w:lang w:val="it-IT"/>
        </w:rPr>
        <w:t>solicita</w:t>
      </w:r>
      <w:r w:rsidRPr="00EC2641">
        <w:rPr>
          <w:rFonts w:ascii="Times New Roman" w:hAnsi="Times New Roman"/>
          <w:sz w:val="22"/>
          <w:szCs w:val="22"/>
          <w:lang w:val="it-IT"/>
        </w:rPr>
        <w:t xml:space="preserve"> să opriți administrarea </w:t>
      </w:r>
      <w:r w:rsidRPr="00360934">
        <w:rPr>
          <w:rFonts w:ascii="Times New Roman" w:hAnsi="Times New Roman"/>
          <w:iCs/>
          <w:sz w:val="22"/>
          <w:szCs w:val="22"/>
          <w:lang w:val="ro-RO"/>
        </w:rPr>
        <w:t>Xelevia</w:t>
      </w:r>
      <w:r w:rsidRPr="00EC2641">
        <w:rPr>
          <w:rFonts w:ascii="Times New Roman" w:hAnsi="Times New Roman"/>
          <w:sz w:val="22"/>
          <w:szCs w:val="22"/>
          <w:lang w:val="it-IT"/>
        </w:rPr>
        <w:t>.</w:t>
      </w:r>
    </w:p>
    <w:p w14:paraId="16DBD3DE" w14:textId="77777777" w:rsidR="00DD3A7C" w:rsidRPr="00B42EB0" w:rsidRDefault="00DD3A7C" w:rsidP="00826365">
      <w:pPr>
        <w:numPr>
          <w:ilvl w:val="12"/>
          <w:numId w:val="0"/>
        </w:numPr>
        <w:tabs>
          <w:tab w:val="clear" w:pos="567"/>
        </w:tabs>
        <w:spacing w:line="240" w:lineRule="auto"/>
        <w:outlineLvl w:val="0"/>
        <w:rPr>
          <w:bCs/>
          <w:szCs w:val="22"/>
        </w:rPr>
      </w:pPr>
    </w:p>
    <w:p w14:paraId="0A5B98D5" w14:textId="77777777" w:rsidR="000C1A93" w:rsidRPr="00B42EB0" w:rsidRDefault="00B94BB9" w:rsidP="00826365">
      <w:pPr>
        <w:keepNext/>
        <w:keepLines/>
        <w:numPr>
          <w:ilvl w:val="12"/>
          <w:numId w:val="0"/>
        </w:numPr>
        <w:tabs>
          <w:tab w:val="clear" w:pos="567"/>
          <w:tab w:val="left" w:pos="540"/>
        </w:tabs>
        <w:spacing w:line="240" w:lineRule="auto"/>
        <w:rPr>
          <w:szCs w:val="22"/>
        </w:rPr>
      </w:pPr>
      <w:r w:rsidRPr="00B42EB0">
        <w:rPr>
          <w:szCs w:val="22"/>
        </w:rPr>
        <w:t>Spuneţi</w:t>
      </w:r>
      <w:r w:rsidRPr="00B42EB0">
        <w:rPr>
          <w:szCs w:val="22"/>
        </w:rPr>
        <w:noBreakHyphen/>
      </w:r>
      <w:r w:rsidR="00CE76D9" w:rsidRPr="00B42EB0">
        <w:rPr>
          <w:szCs w:val="22"/>
        </w:rPr>
        <w:t>i medicului dumneavoastră dacă aveţi sau aţi avut</w:t>
      </w:r>
      <w:r w:rsidR="00F917AA" w:rsidRPr="00B42EB0">
        <w:rPr>
          <w:szCs w:val="22"/>
        </w:rPr>
        <w:t>:</w:t>
      </w:r>
    </w:p>
    <w:p w14:paraId="7702EB28" w14:textId="77777777" w:rsidR="00C61DD4" w:rsidRDefault="001338EA" w:rsidP="00C61DD4">
      <w:pPr>
        <w:numPr>
          <w:ilvl w:val="12"/>
          <w:numId w:val="0"/>
        </w:numPr>
        <w:tabs>
          <w:tab w:val="left" w:pos="567"/>
        </w:tabs>
        <w:spacing w:line="240" w:lineRule="auto"/>
        <w:ind w:left="567" w:hanging="567"/>
        <w:rPr>
          <w:noProof/>
          <w:szCs w:val="22"/>
        </w:rPr>
      </w:pPr>
      <w:r w:rsidRPr="00B42EB0">
        <w:rPr>
          <w:noProof/>
          <w:szCs w:val="22"/>
        </w:rPr>
        <w:t>-</w:t>
      </w:r>
      <w:r w:rsidRPr="00B42EB0">
        <w:rPr>
          <w:noProof/>
          <w:szCs w:val="22"/>
        </w:rPr>
        <w:tab/>
      </w:r>
      <w:r w:rsidR="00C61DD4">
        <w:rPr>
          <w:noProof/>
          <w:szCs w:val="22"/>
        </w:rPr>
        <w:t>o boală a pancreasului (cum este pancreatita)</w:t>
      </w:r>
    </w:p>
    <w:p w14:paraId="46045E2F" w14:textId="77777777" w:rsidR="001338EA" w:rsidRPr="00B42EB0" w:rsidRDefault="00C61DD4" w:rsidP="00C61DD4">
      <w:pPr>
        <w:numPr>
          <w:ilvl w:val="12"/>
          <w:numId w:val="0"/>
        </w:numPr>
        <w:tabs>
          <w:tab w:val="left" w:pos="567"/>
        </w:tabs>
        <w:spacing w:line="240" w:lineRule="auto"/>
        <w:ind w:left="567" w:hanging="567"/>
        <w:rPr>
          <w:noProof/>
          <w:szCs w:val="22"/>
        </w:rPr>
      </w:pPr>
      <w:r>
        <w:rPr>
          <w:szCs w:val="22"/>
        </w:rPr>
        <w:t>-</w:t>
      </w:r>
      <w:r>
        <w:rPr>
          <w:szCs w:val="22"/>
        </w:rPr>
        <w:tab/>
      </w:r>
      <w:r w:rsidR="00172603" w:rsidRPr="00B42EB0">
        <w:rPr>
          <w:szCs w:val="22"/>
        </w:rPr>
        <w:t>pietre la fiere (</w:t>
      </w:r>
      <w:r w:rsidR="00DD3A7C" w:rsidRPr="00B42EB0">
        <w:rPr>
          <w:szCs w:val="22"/>
        </w:rPr>
        <w:t>litiază biliară</w:t>
      </w:r>
      <w:r w:rsidR="00172603" w:rsidRPr="00B42EB0">
        <w:rPr>
          <w:szCs w:val="22"/>
        </w:rPr>
        <w:t>)</w:t>
      </w:r>
      <w:r w:rsidR="001338EA" w:rsidRPr="00B42EB0">
        <w:rPr>
          <w:szCs w:val="22"/>
        </w:rPr>
        <w:t xml:space="preserve">, </w:t>
      </w:r>
      <w:r w:rsidR="0050485C" w:rsidRPr="006F7189">
        <w:rPr>
          <w:szCs w:val="22"/>
        </w:rPr>
        <w:t>dependența de</w:t>
      </w:r>
      <w:r w:rsidR="0050485C" w:rsidRPr="00B42EB0">
        <w:rPr>
          <w:szCs w:val="22"/>
        </w:rPr>
        <w:t xml:space="preserve"> </w:t>
      </w:r>
      <w:r w:rsidR="001338EA" w:rsidRPr="00B42EB0">
        <w:rPr>
          <w:szCs w:val="22"/>
        </w:rPr>
        <w:t xml:space="preserve">alcool </w:t>
      </w:r>
      <w:r w:rsidR="00DD3A7C" w:rsidRPr="00B42EB0">
        <w:rPr>
          <w:szCs w:val="22"/>
        </w:rPr>
        <w:t>sau</w:t>
      </w:r>
      <w:r w:rsidR="001338EA" w:rsidRPr="00B42EB0">
        <w:rPr>
          <w:szCs w:val="22"/>
        </w:rPr>
        <w:t xml:space="preserve"> </w:t>
      </w:r>
      <w:r w:rsidR="007A4CAD" w:rsidRPr="00B42EB0">
        <w:rPr>
          <w:szCs w:val="22"/>
        </w:rPr>
        <w:t xml:space="preserve">valori foarte mari ale </w:t>
      </w:r>
      <w:r w:rsidR="001338EA" w:rsidRPr="00B42EB0">
        <w:rPr>
          <w:szCs w:val="22"/>
        </w:rPr>
        <w:t>trigl</w:t>
      </w:r>
      <w:r w:rsidR="00DD3A7C" w:rsidRPr="00B42EB0">
        <w:rPr>
          <w:szCs w:val="22"/>
        </w:rPr>
        <w:t>i</w:t>
      </w:r>
      <w:r w:rsidR="001338EA" w:rsidRPr="00B42EB0">
        <w:rPr>
          <w:szCs w:val="22"/>
        </w:rPr>
        <w:t>ceride</w:t>
      </w:r>
      <w:r w:rsidR="007A4CAD" w:rsidRPr="00B42EB0">
        <w:rPr>
          <w:szCs w:val="22"/>
        </w:rPr>
        <w:t>lor</w:t>
      </w:r>
      <w:r w:rsidR="0050485C">
        <w:rPr>
          <w:szCs w:val="22"/>
        </w:rPr>
        <w:t xml:space="preserve"> (o formă de grăsime) în sângele dumneavoastră</w:t>
      </w:r>
      <w:r w:rsidR="00DD3A7C" w:rsidRPr="00B42EB0">
        <w:rPr>
          <w:szCs w:val="22"/>
        </w:rPr>
        <w:t>. Aceste afecţiuni</w:t>
      </w:r>
      <w:r w:rsidR="001338EA" w:rsidRPr="00B42EB0">
        <w:rPr>
          <w:szCs w:val="22"/>
        </w:rPr>
        <w:t xml:space="preserve"> medical</w:t>
      </w:r>
      <w:r w:rsidR="00DD3A7C" w:rsidRPr="00B42EB0">
        <w:rPr>
          <w:szCs w:val="22"/>
        </w:rPr>
        <w:t>e</w:t>
      </w:r>
      <w:r w:rsidR="001338EA" w:rsidRPr="00B42EB0">
        <w:rPr>
          <w:szCs w:val="22"/>
        </w:rPr>
        <w:t xml:space="preserve"> </w:t>
      </w:r>
      <w:r w:rsidR="00DD3A7C" w:rsidRPr="00B42EB0">
        <w:rPr>
          <w:szCs w:val="22"/>
        </w:rPr>
        <w:t>pot creşte şansa de apariţie a</w:t>
      </w:r>
      <w:r w:rsidR="001338EA" w:rsidRPr="00B42EB0">
        <w:rPr>
          <w:szCs w:val="22"/>
        </w:rPr>
        <w:t xml:space="preserve"> pancreatit</w:t>
      </w:r>
      <w:r w:rsidR="00DD3A7C" w:rsidRPr="00B42EB0">
        <w:rPr>
          <w:szCs w:val="22"/>
        </w:rPr>
        <w:t>ei</w:t>
      </w:r>
      <w:r w:rsidR="001338EA" w:rsidRPr="00B42EB0">
        <w:rPr>
          <w:szCs w:val="22"/>
        </w:rPr>
        <w:t xml:space="preserve"> </w:t>
      </w:r>
      <w:r w:rsidR="0050485C" w:rsidRPr="004A3FBF">
        <w:rPr>
          <w:szCs w:val="22"/>
        </w:rPr>
        <w:t>(vezi pct. 4)</w:t>
      </w:r>
      <w:r w:rsidR="001338EA" w:rsidRPr="00B42EB0">
        <w:rPr>
          <w:szCs w:val="22"/>
        </w:rPr>
        <w:t>.</w:t>
      </w:r>
    </w:p>
    <w:p w14:paraId="309E0645" w14:textId="77777777" w:rsidR="000C1A93" w:rsidRPr="00B42EB0" w:rsidRDefault="000C1A93" w:rsidP="00826365">
      <w:pPr>
        <w:numPr>
          <w:ilvl w:val="12"/>
          <w:numId w:val="0"/>
        </w:numPr>
        <w:tabs>
          <w:tab w:val="clear" w:pos="567"/>
          <w:tab w:val="left" w:pos="540"/>
        </w:tabs>
        <w:spacing w:line="240" w:lineRule="auto"/>
        <w:ind w:left="567" w:hanging="567"/>
        <w:rPr>
          <w:szCs w:val="22"/>
        </w:rPr>
      </w:pPr>
      <w:r w:rsidRPr="00B42EB0">
        <w:rPr>
          <w:szCs w:val="22"/>
        </w:rPr>
        <w:t>-</w:t>
      </w:r>
      <w:r w:rsidRPr="00B42EB0">
        <w:rPr>
          <w:szCs w:val="22"/>
        </w:rPr>
        <w:tab/>
      </w:r>
      <w:r w:rsidR="00CE76D9" w:rsidRPr="00B42EB0">
        <w:rPr>
          <w:szCs w:val="22"/>
        </w:rPr>
        <w:t>diabet zaharat tip</w:t>
      </w:r>
      <w:r w:rsidR="00B94BB9" w:rsidRPr="00B42EB0">
        <w:rPr>
          <w:szCs w:val="22"/>
        </w:rPr>
        <w:t> </w:t>
      </w:r>
      <w:r w:rsidR="00CA2084" w:rsidRPr="00B42EB0">
        <w:rPr>
          <w:szCs w:val="22"/>
        </w:rPr>
        <w:t>1</w:t>
      </w:r>
    </w:p>
    <w:p w14:paraId="39634CB3" w14:textId="77777777" w:rsidR="000C1A93" w:rsidRPr="00B42EB0" w:rsidRDefault="000C1A93" w:rsidP="00826365">
      <w:pPr>
        <w:numPr>
          <w:ilvl w:val="12"/>
          <w:numId w:val="0"/>
        </w:numPr>
        <w:tabs>
          <w:tab w:val="clear" w:pos="567"/>
          <w:tab w:val="left" w:pos="1148"/>
        </w:tabs>
        <w:spacing w:line="240" w:lineRule="auto"/>
        <w:ind w:left="567" w:hanging="567"/>
        <w:rPr>
          <w:szCs w:val="22"/>
        </w:rPr>
      </w:pPr>
      <w:r w:rsidRPr="00B42EB0">
        <w:rPr>
          <w:szCs w:val="22"/>
        </w:rPr>
        <w:t>-</w:t>
      </w:r>
      <w:r w:rsidRPr="00B42EB0">
        <w:rPr>
          <w:szCs w:val="22"/>
        </w:rPr>
        <w:tab/>
      </w:r>
      <w:r w:rsidR="00CE76D9" w:rsidRPr="00B42EB0">
        <w:rPr>
          <w:szCs w:val="22"/>
        </w:rPr>
        <w:t xml:space="preserve">cetoacidoză </w:t>
      </w:r>
      <w:r w:rsidRPr="00B42EB0">
        <w:rPr>
          <w:szCs w:val="22"/>
        </w:rPr>
        <w:t>diabetic</w:t>
      </w:r>
      <w:r w:rsidR="00CE76D9" w:rsidRPr="00B42EB0">
        <w:rPr>
          <w:szCs w:val="22"/>
        </w:rPr>
        <w:t>ă</w:t>
      </w:r>
      <w:r w:rsidRPr="00B42EB0">
        <w:rPr>
          <w:szCs w:val="22"/>
        </w:rPr>
        <w:t xml:space="preserve"> (</w:t>
      </w:r>
      <w:r w:rsidR="004D57EF" w:rsidRPr="00B42EB0">
        <w:rPr>
          <w:szCs w:val="22"/>
        </w:rPr>
        <w:t xml:space="preserve">o complicaţie a diabetului cu </w:t>
      </w:r>
      <w:r w:rsidR="00630635" w:rsidRPr="00B42EB0">
        <w:rPr>
          <w:szCs w:val="22"/>
        </w:rPr>
        <w:t xml:space="preserve">valoare a glucozei </w:t>
      </w:r>
      <w:r w:rsidR="002C53E8" w:rsidRPr="00B42EB0">
        <w:rPr>
          <w:szCs w:val="22"/>
        </w:rPr>
        <w:t>crescut</w:t>
      </w:r>
      <w:r w:rsidR="00630635" w:rsidRPr="00B42EB0">
        <w:rPr>
          <w:szCs w:val="22"/>
        </w:rPr>
        <w:t>ă</w:t>
      </w:r>
      <w:r w:rsidR="00CE76D9" w:rsidRPr="00B42EB0">
        <w:rPr>
          <w:szCs w:val="22"/>
        </w:rPr>
        <w:t xml:space="preserve"> în sânge</w:t>
      </w:r>
      <w:r w:rsidR="002C53E8" w:rsidRPr="00B42EB0">
        <w:rPr>
          <w:szCs w:val="22"/>
        </w:rPr>
        <w:t>, scădere rapidă în greutate</w:t>
      </w:r>
      <w:r w:rsidR="00CE6B0C" w:rsidRPr="00B42EB0">
        <w:rPr>
          <w:szCs w:val="22"/>
        </w:rPr>
        <w:t>, greaţă</w:t>
      </w:r>
      <w:r w:rsidR="002C53E8" w:rsidRPr="00B42EB0">
        <w:rPr>
          <w:szCs w:val="22"/>
        </w:rPr>
        <w:t xml:space="preserve"> sau vărsături</w:t>
      </w:r>
      <w:r w:rsidRPr="00B42EB0">
        <w:rPr>
          <w:szCs w:val="22"/>
        </w:rPr>
        <w:t>)</w:t>
      </w:r>
    </w:p>
    <w:p w14:paraId="31823B61" w14:textId="77777777" w:rsidR="000C1A93" w:rsidRPr="00B42EB0" w:rsidRDefault="000C1A93" w:rsidP="00826365">
      <w:pPr>
        <w:numPr>
          <w:ilvl w:val="12"/>
          <w:numId w:val="0"/>
        </w:numPr>
        <w:tabs>
          <w:tab w:val="clear" w:pos="567"/>
          <w:tab w:val="left" w:pos="1120"/>
        </w:tabs>
        <w:spacing w:line="240" w:lineRule="auto"/>
        <w:ind w:left="567" w:hanging="567"/>
        <w:rPr>
          <w:szCs w:val="22"/>
        </w:rPr>
      </w:pPr>
      <w:r w:rsidRPr="00B42EB0">
        <w:rPr>
          <w:szCs w:val="22"/>
        </w:rPr>
        <w:t>-</w:t>
      </w:r>
      <w:r w:rsidRPr="00B42EB0">
        <w:rPr>
          <w:szCs w:val="22"/>
        </w:rPr>
        <w:tab/>
      </w:r>
      <w:r w:rsidR="00083734" w:rsidRPr="00B42EB0">
        <w:rPr>
          <w:szCs w:val="22"/>
        </w:rPr>
        <w:t>orice problem</w:t>
      </w:r>
      <w:r w:rsidR="00CA2084" w:rsidRPr="00B42EB0">
        <w:rPr>
          <w:szCs w:val="22"/>
        </w:rPr>
        <w:t xml:space="preserve">e </w:t>
      </w:r>
      <w:r w:rsidR="00630635" w:rsidRPr="00B42EB0">
        <w:rPr>
          <w:szCs w:val="22"/>
        </w:rPr>
        <w:t>cu rinichii din</w:t>
      </w:r>
      <w:r w:rsidR="00793D98" w:rsidRPr="00B42EB0">
        <w:rPr>
          <w:szCs w:val="22"/>
        </w:rPr>
        <w:t xml:space="preserve"> </w:t>
      </w:r>
      <w:r w:rsidR="00CA2084" w:rsidRPr="00B42EB0">
        <w:rPr>
          <w:szCs w:val="22"/>
        </w:rPr>
        <w:t>trecut sau prezent</w:t>
      </w:r>
    </w:p>
    <w:p w14:paraId="6C2CD599" w14:textId="77777777" w:rsidR="00292010" w:rsidRPr="00B42EB0" w:rsidRDefault="00292010" w:rsidP="00826365">
      <w:pPr>
        <w:numPr>
          <w:ilvl w:val="12"/>
          <w:numId w:val="0"/>
        </w:numPr>
        <w:tabs>
          <w:tab w:val="clear" w:pos="567"/>
          <w:tab w:val="left" w:pos="1120"/>
        </w:tabs>
        <w:spacing w:line="240" w:lineRule="auto"/>
        <w:ind w:left="567" w:hanging="567"/>
        <w:rPr>
          <w:szCs w:val="22"/>
        </w:rPr>
      </w:pPr>
      <w:r w:rsidRPr="00B42EB0">
        <w:rPr>
          <w:szCs w:val="22"/>
        </w:rPr>
        <w:t>-</w:t>
      </w:r>
      <w:r w:rsidRPr="00B42EB0">
        <w:rPr>
          <w:szCs w:val="22"/>
        </w:rPr>
        <w:tab/>
        <w:t xml:space="preserve">o reacţie alergică la </w:t>
      </w:r>
      <w:r w:rsidR="00F048C1" w:rsidRPr="00B42EB0">
        <w:rPr>
          <w:szCs w:val="22"/>
        </w:rPr>
        <w:t>Xelevia</w:t>
      </w:r>
      <w:r w:rsidR="00913144" w:rsidRPr="00B42EB0">
        <w:rPr>
          <w:szCs w:val="22"/>
        </w:rPr>
        <w:t xml:space="preserve"> </w:t>
      </w:r>
      <w:r w:rsidR="00913144" w:rsidRPr="00B42EB0">
        <w:rPr>
          <w:bCs/>
          <w:szCs w:val="22"/>
        </w:rPr>
        <w:t xml:space="preserve">(vezi </w:t>
      </w:r>
      <w:r w:rsidR="001E2A1C" w:rsidRPr="002A3919">
        <w:rPr>
          <w:noProof/>
          <w:szCs w:val="22"/>
        </w:rPr>
        <w:t>p</w:t>
      </w:r>
      <w:r w:rsidR="001E2A1C">
        <w:rPr>
          <w:noProof/>
          <w:szCs w:val="22"/>
        </w:rPr>
        <w:t>ct. </w:t>
      </w:r>
      <w:r w:rsidR="001E2A1C" w:rsidRPr="00B42EB0">
        <w:rPr>
          <w:bCs/>
          <w:szCs w:val="22"/>
        </w:rPr>
        <w:t xml:space="preserve"> </w:t>
      </w:r>
      <w:r w:rsidR="00913144" w:rsidRPr="00B42EB0">
        <w:rPr>
          <w:bCs/>
          <w:szCs w:val="22"/>
        </w:rPr>
        <w:t>4)</w:t>
      </w:r>
    </w:p>
    <w:p w14:paraId="0F0B34DD" w14:textId="77777777" w:rsidR="000C1A93" w:rsidRPr="00B42EB0" w:rsidRDefault="000C1A93" w:rsidP="00826365">
      <w:pPr>
        <w:numPr>
          <w:ilvl w:val="12"/>
          <w:numId w:val="0"/>
        </w:numPr>
        <w:tabs>
          <w:tab w:val="clear" w:pos="567"/>
        </w:tabs>
        <w:spacing w:line="240" w:lineRule="auto"/>
        <w:rPr>
          <w:szCs w:val="22"/>
        </w:rPr>
      </w:pPr>
    </w:p>
    <w:p w14:paraId="3BF7B383" w14:textId="77777777" w:rsidR="00155566" w:rsidRPr="00B42EB0" w:rsidRDefault="00793D98" w:rsidP="00826365">
      <w:pPr>
        <w:numPr>
          <w:ilvl w:val="12"/>
          <w:numId w:val="0"/>
        </w:numPr>
        <w:tabs>
          <w:tab w:val="clear" w:pos="567"/>
        </w:tabs>
        <w:spacing w:line="240" w:lineRule="auto"/>
        <w:rPr>
          <w:szCs w:val="22"/>
        </w:rPr>
      </w:pPr>
      <w:r w:rsidRPr="00B42EB0">
        <w:rPr>
          <w:szCs w:val="22"/>
        </w:rPr>
        <w:t xml:space="preserve">Este puţin probabil </w:t>
      </w:r>
      <w:r w:rsidR="00F504A2" w:rsidRPr="00B42EB0">
        <w:rPr>
          <w:szCs w:val="22"/>
        </w:rPr>
        <w:t xml:space="preserve">ca acest medicament </w:t>
      </w:r>
      <w:r w:rsidRPr="00B42EB0">
        <w:rPr>
          <w:szCs w:val="22"/>
        </w:rPr>
        <w:t xml:space="preserve">să determine o valoare mică a glucozei din sânge, deoarece </w:t>
      </w:r>
      <w:r w:rsidR="00F504A2" w:rsidRPr="00B42EB0">
        <w:rPr>
          <w:szCs w:val="22"/>
        </w:rPr>
        <w:t xml:space="preserve">acesta </w:t>
      </w:r>
      <w:r w:rsidRPr="00B42EB0">
        <w:rPr>
          <w:szCs w:val="22"/>
        </w:rPr>
        <w:t xml:space="preserve">nu acţionează când </w:t>
      </w:r>
      <w:r w:rsidR="00D74B4B" w:rsidRPr="00B42EB0">
        <w:rPr>
          <w:szCs w:val="22"/>
        </w:rPr>
        <w:t xml:space="preserve">valoarea glucozei din sângele </w:t>
      </w:r>
      <w:r w:rsidR="00F504A2" w:rsidRPr="00B42EB0">
        <w:rPr>
          <w:szCs w:val="22"/>
        </w:rPr>
        <w:t xml:space="preserve">dumneavoastră </w:t>
      </w:r>
      <w:r w:rsidRPr="00B42EB0">
        <w:rPr>
          <w:szCs w:val="22"/>
        </w:rPr>
        <w:t xml:space="preserve">este mică. Cu toate acestea, </w:t>
      </w:r>
      <w:r w:rsidR="00F504A2" w:rsidRPr="00B42EB0">
        <w:rPr>
          <w:szCs w:val="22"/>
        </w:rPr>
        <w:t xml:space="preserve">administrarea acestui medicament </w:t>
      </w:r>
      <w:r w:rsidRPr="00B42EB0">
        <w:rPr>
          <w:szCs w:val="22"/>
        </w:rPr>
        <w:t>în asociere cu un medicament sulfonilureic sau cu insulină poate determina o valoare mică a glucozei din sânge (hipoglicemie).</w:t>
      </w:r>
      <w:r w:rsidR="00155566" w:rsidRPr="00B42EB0">
        <w:rPr>
          <w:szCs w:val="22"/>
        </w:rPr>
        <w:t xml:space="preserve"> Este posibil ca medicul dumneavoastră să reducă doza </w:t>
      </w:r>
      <w:r w:rsidR="00462692" w:rsidRPr="00B42EB0">
        <w:rPr>
          <w:szCs w:val="22"/>
        </w:rPr>
        <w:t xml:space="preserve">de derivaţi de </w:t>
      </w:r>
      <w:r w:rsidR="00155566" w:rsidRPr="00B42EB0">
        <w:rPr>
          <w:szCs w:val="22"/>
        </w:rPr>
        <w:t>sulfoniluree</w:t>
      </w:r>
      <w:r w:rsidR="00694B47" w:rsidRPr="00B42EB0">
        <w:rPr>
          <w:szCs w:val="22"/>
        </w:rPr>
        <w:t xml:space="preserve"> sau </w:t>
      </w:r>
      <w:r w:rsidR="00462692" w:rsidRPr="00B42EB0">
        <w:rPr>
          <w:szCs w:val="22"/>
        </w:rPr>
        <w:t>de</w:t>
      </w:r>
      <w:r w:rsidR="00694B47" w:rsidRPr="00B42EB0">
        <w:rPr>
          <w:szCs w:val="22"/>
        </w:rPr>
        <w:t xml:space="preserve"> insulin</w:t>
      </w:r>
      <w:r w:rsidR="00462692" w:rsidRPr="00B42EB0">
        <w:rPr>
          <w:szCs w:val="22"/>
        </w:rPr>
        <w:t>ă</w:t>
      </w:r>
      <w:r w:rsidR="00155566" w:rsidRPr="00B42EB0">
        <w:rPr>
          <w:szCs w:val="22"/>
        </w:rPr>
        <w:t>.</w:t>
      </w:r>
    </w:p>
    <w:p w14:paraId="28AE8F65" w14:textId="77777777" w:rsidR="001F574A" w:rsidRPr="00B42EB0" w:rsidRDefault="001F574A" w:rsidP="00826365">
      <w:pPr>
        <w:numPr>
          <w:ilvl w:val="12"/>
          <w:numId w:val="0"/>
        </w:numPr>
        <w:tabs>
          <w:tab w:val="clear" w:pos="567"/>
        </w:tabs>
        <w:spacing w:line="240" w:lineRule="auto"/>
        <w:rPr>
          <w:szCs w:val="22"/>
        </w:rPr>
      </w:pPr>
    </w:p>
    <w:p w14:paraId="4BBFD142" w14:textId="77777777" w:rsidR="00D74B4B" w:rsidRPr="00B42EB0" w:rsidRDefault="00D74B4B" w:rsidP="00826365">
      <w:pPr>
        <w:keepNext/>
        <w:numPr>
          <w:ilvl w:val="12"/>
          <w:numId w:val="0"/>
        </w:numPr>
        <w:tabs>
          <w:tab w:val="clear" w:pos="567"/>
        </w:tabs>
        <w:spacing w:line="240" w:lineRule="auto"/>
        <w:rPr>
          <w:b/>
          <w:szCs w:val="22"/>
        </w:rPr>
      </w:pPr>
      <w:r w:rsidRPr="00B42EB0">
        <w:rPr>
          <w:b/>
          <w:szCs w:val="22"/>
        </w:rPr>
        <w:t>Copii şi adolescenţi</w:t>
      </w:r>
    </w:p>
    <w:p w14:paraId="18CBBA54" w14:textId="77777777" w:rsidR="00D74B4B" w:rsidRPr="00B42EB0" w:rsidRDefault="00F21CED" w:rsidP="00826365">
      <w:pPr>
        <w:numPr>
          <w:ilvl w:val="12"/>
          <w:numId w:val="0"/>
        </w:numPr>
        <w:tabs>
          <w:tab w:val="clear" w:pos="567"/>
        </w:tabs>
        <w:spacing w:line="240" w:lineRule="auto"/>
        <w:rPr>
          <w:szCs w:val="22"/>
        </w:rPr>
      </w:pPr>
      <w:bookmarkStart w:id="4" w:name="_Hlk31122689"/>
      <w:r>
        <w:rPr>
          <w:szCs w:val="22"/>
        </w:rPr>
        <w:t xml:space="preserve">Copiii și adolescenții cu vârsta sub 18 ani nu trebuie sa utilizeze acest medicament. Acesta nu este eficace la copii și adolescenți cu vârsta de 10 până la 17 ani. Nu se cunoaște dacă acest medicament este sigur și eficace atunci când este utilizat la copii </w:t>
      </w:r>
      <w:r w:rsidR="00232BF4">
        <w:rPr>
          <w:szCs w:val="22"/>
        </w:rPr>
        <w:t>cu vârsta sub</w:t>
      </w:r>
      <w:r>
        <w:rPr>
          <w:szCs w:val="22"/>
        </w:rPr>
        <w:t xml:space="preserve"> 10 ani.</w:t>
      </w:r>
      <w:bookmarkEnd w:id="4"/>
    </w:p>
    <w:p w14:paraId="5AB7EAD3" w14:textId="77777777" w:rsidR="00D74B4B" w:rsidRPr="00B42EB0" w:rsidRDefault="00D74B4B" w:rsidP="00826365">
      <w:pPr>
        <w:numPr>
          <w:ilvl w:val="12"/>
          <w:numId w:val="0"/>
        </w:numPr>
        <w:tabs>
          <w:tab w:val="clear" w:pos="567"/>
        </w:tabs>
        <w:spacing w:line="240" w:lineRule="auto"/>
        <w:rPr>
          <w:szCs w:val="22"/>
        </w:rPr>
      </w:pPr>
    </w:p>
    <w:p w14:paraId="5CB89756" w14:textId="77777777" w:rsidR="000C1A93" w:rsidRPr="00B42EB0" w:rsidRDefault="00F048C1" w:rsidP="00826365">
      <w:pPr>
        <w:keepNext/>
        <w:keepLines/>
        <w:numPr>
          <w:ilvl w:val="12"/>
          <w:numId w:val="0"/>
        </w:numPr>
        <w:tabs>
          <w:tab w:val="clear" w:pos="567"/>
        </w:tabs>
        <w:spacing w:line="240" w:lineRule="auto"/>
        <w:rPr>
          <w:b/>
          <w:szCs w:val="22"/>
        </w:rPr>
      </w:pPr>
      <w:r w:rsidRPr="00B42EB0">
        <w:rPr>
          <w:b/>
          <w:szCs w:val="22"/>
        </w:rPr>
        <w:t>Xelevia</w:t>
      </w:r>
      <w:r w:rsidR="00B40F6B" w:rsidRPr="00B42EB0">
        <w:rPr>
          <w:b/>
          <w:szCs w:val="22"/>
        </w:rPr>
        <w:t xml:space="preserve"> împreună cu alte </w:t>
      </w:r>
      <w:r w:rsidR="00083734" w:rsidRPr="00B42EB0">
        <w:rPr>
          <w:b/>
          <w:szCs w:val="22"/>
        </w:rPr>
        <w:t>medicamente</w:t>
      </w:r>
    </w:p>
    <w:p w14:paraId="3092B3A8" w14:textId="77777777" w:rsidR="000C1A93" w:rsidRPr="00B42EB0" w:rsidRDefault="00B40F6B" w:rsidP="00826365">
      <w:pPr>
        <w:numPr>
          <w:ilvl w:val="12"/>
          <w:numId w:val="0"/>
        </w:numPr>
        <w:tabs>
          <w:tab w:val="clear" w:pos="567"/>
        </w:tabs>
        <w:spacing w:line="240" w:lineRule="auto"/>
        <w:rPr>
          <w:szCs w:val="22"/>
        </w:rPr>
      </w:pPr>
      <w:r w:rsidRPr="00B42EB0">
        <w:rPr>
          <w:szCs w:val="22"/>
        </w:rPr>
        <w:t>Spuneţi</w:t>
      </w:r>
      <w:r w:rsidRPr="00B42EB0">
        <w:t xml:space="preserve"> medicului dumneavoastră sau farmacistului dacă luaţi</w:t>
      </w:r>
      <w:r w:rsidRPr="00B42EB0">
        <w:rPr>
          <w:szCs w:val="22"/>
        </w:rPr>
        <w:t xml:space="preserve">, </w:t>
      </w:r>
      <w:r w:rsidRPr="00B42EB0">
        <w:t>aţi luat</w:t>
      </w:r>
      <w:r w:rsidRPr="00B42EB0">
        <w:rPr>
          <w:szCs w:val="22"/>
        </w:rPr>
        <w:t xml:space="preserve"> </w:t>
      </w:r>
      <w:r w:rsidRPr="00B42EB0">
        <w:t xml:space="preserve">recent </w:t>
      </w:r>
      <w:r w:rsidRPr="00B42EB0">
        <w:rPr>
          <w:szCs w:val="22"/>
        </w:rPr>
        <w:t>sau s</w:t>
      </w:r>
      <w:r w:rsidRPr="00B42EB0">
        <w:rPr>
          <w:szCs w:val="22"/>
        </w:rPr>
        <w:noBreakHyphen/>
        <w:t xml:space="preserve">ar putea să luaţi </w:t>
      </w:r>
      <w:r w:rsidRPr="00B42EB0">
        <w:t>orice alte medicamente.</w:t>
      </w:r>
    </w:p>
    <w:p w14:paraId="0702FFB6" w14:textId="77777777" w:rsidR="00ED4954" w:rsidRDefault="00ED4954" w:rsidP="00ED4954">
      <w:pPr>
        <w:numPr>
          <w:ilvl w:val="12"/>
          <w:numId w:val="0"/>
        </w:numPr>
        <w:tabs>
          <w:tab w:val="clear" w:pos="567"/>
          <w:tab w:val="left" w:pos="1290"/>
        </w:tabs>
        <w:spacing w:line="240" w:lineRule="auto"/>
        <w:ind w:right="-2"/>
        <w:rPr>
          <w:szCs w:val="22"/>
        </w:rPr>
      </w:pPr>
    </w:p>
    <w:p w14:paraId="1918AE21" w14:textId="77777777" w:rsidR="00ED4954" w:rsidRDefault="00ED4954" w:rsidP="00ED4954">
      <w:pPr>
        <w:numPr>
          <w:ilvl w:val="12"/>
          <w:numId w:val="0"/>
        </w:numPr>
        <w:tabs>
          <w:tab w:val="clear" w:pos="567"/>
          <w:tab w:val="left" w:pos="1290"/>
        </w:tabs>
        <w:spacing w:line="240" w:lineRule="auto"/>
        <w:ind w:right="-2"/>
        <w:rPr>
          <w:szCs w:val="22"/>
        </w:rPr>
      </w:pPr>
      <w:r>
        <w:rPr>
          <w:szCs w:val="22"/>
        </w:rPr>
        <w:t>În special, spuneți medicului dumneavoastră dacă luați digoxină (un medicament utilizat pentru tratamentul bătăilor neregulate ale inimii și a altor afecțiuni</w:t>
      </w:r>
      <w:r w:rsidRPr="006F7189">
        <w:rPr>
          <w:szCs w:val="22"/>
        </w:rPr>
        <w:t xml:space="preserve"> </w:t>
      </w:r>
      <w:r>
        <w:rPr>
          <w:szCs w:val="22"/>
        </w:rPr>
        <w:t xml:space="preserve">ale inimii). Este posibil să fie nevoie ca valoarea digoxinei din sângele dumneavoastră să fie verificată dacă este utilizată concomitent cu </w:t>
      </w:r>
      <w:r w:rsidR="00602573">
        <w:rPr>
          <w:szCs w:val="22"/>
        </w:rPr>
        <w:t>Xelevia</w:t>
      </w:r>
      <w:r>
        <w:rPr>
          <w:szCs w:val="22"/>
        </w:rPr>
        <w:t xml:space="preserve">. </w:t>
      </w:r>
    </w:p>
    <w:p w14:paraId="62DCE6A0" w14:textId="77777777" w:rsidR="000C1A93" w:rsidRPr="00B42EB0" w:rsidRDefault="000C1A93" w:rsidP="00826365">
      <w:pPr>
        <w:numPr>
          <w:ilvl w:val="12"/>
          <w:numId w:val="0"/>
        </w:numPr>
        <w:tabs>
          <w:tab w:val="clear" w:pos="567"/>
          <w:tab w:val="left" w:pos="1290"/>
        </w:tabs>
        <w:spacing w:line="240" w:lineRule="auto"/>
        <w:ind w:right="-2"/>
        <w:rPr>
          <w:szCs w:val="22"/>
        </w:rPr>
      </w:pPr>
    </w:p>
    <w:p w14:paraId="4F8882A2" w14:textId="77777777" w:rsidR="000C1A93" w:rsidRPr="00B42EB0" w:rsidRDefault="00083734" w:rsidP="00826365">
      <w:pPr>
        <w:keepNext/>
        <w:keepLines/>
        <w:numPr>
          <w:ilvl w:val="12"/>
          <w:numId w:val="0"/>
        </w:numPr>
        <w:tabs>
          <w:tab w:val="clear" w:pos="567"/>
        </w:tabs>
        <w:spacing w:line="240" w:lineRule="auto"/>
        <w:ind w:right="-2"/>
        <w:outlineLvl w:val="0"/>
        <w:rPr>
          <w:b/>
          <w:szCs w:val="22"/>
        </w:rPr>
      </w:pPr>
      <w:r w:rsidRPr="00B42EB0">
        <w:rPr>
          <w:b/>
          <w:szCs w:val="22"/>
        </w:rPr>
        <w:t>Sarcina şi alăptarea</w:t>
      </w:r>
    </w:p>
    <w:p w14:paraId="43085A04" w14:textId="77777777" w:rsidR="00B40F6B" w:rsidRPr="00B42EB0" w:rsidRDefault="00B40F6B" w:rsidP="00826365">
      <w:pPr>
        <w:numPr>
          <w:ilvl w:val="12"/>
          <w:numId w:val="0"/>
        </w:numPr>
        <w:tabs>
          <w:tab w:val="clear" w:pos="567"/>
        </w:tabs>
        <w:spacing w:line="240" w:lineRule="auto"/>
      </w:pPr>
      <w:r w:rsidRPr="00B42EB0">
        <w:rPr>
          <w:szCs w:val="22"/>
        </w:rPr>
        <w:t>Dacă sunteţi gravidă sau alăptaţi, credeţi că aţi putea fi gravidă sau intenţionaţi să rămâneţi gravidă, adresaţi</w:t>
      </w:r>
      <w:r w:rsidRPr="00B42EB0">
        <w:rPr>
          <w:szCs w:val="22"/>
        </w:rPr>
        <w:noBreakHyphen/>
        <w:t xml:space="preserve">vă medicului </w:t>
      </w:r>
      <w:r w:rsidRPr="00B42EB0">
        <w:t xml:space="preserve">sau farmacistului pentru recomandări înainte de a lua </w:t>
      </w:r>
      <w:r w:rsidRPr="00B42EB0">
        <w:rPr>
          <w:szCs w:val="22"/>
        </w:rPr>
        <w:t>acest</w:t>
      </w:r>
      <w:r w:rsidRPr="00B42EB0">
        <w:t xml:space="preserve"> medicament.</w:t>
      </w:r>
    </w:p>
    <w:p w14:paraId="32722B23" w14:textId="77777777" w:rsidR="000C1A93" w:rsidRPr="00B42EB0" w:rsidRDefault="00083734" w:rsidP="00826365">
      <w:pPr>
        <w:numPr>
          <w:ilvl w:val="12"/>
          <w:numId w:val="0"/>
        </w:numPr>
        <w:tabs>
          <w:tab w:val="clear" w:pos="567"/>
        </w:tabs>
        <w:spacing w:line="240" w:lineRule="auto"/>
        <w:rPr>
          <w:szCs w:val="22"/>
        </w:rPr>
      </w:pPr>
      <w:r w:rsidRPr="00B42EB0">
        <w:rPr>
          <w:szCs w:val="22"/>
        </w:rPr>
        <w:t xml:space="preserve">Nu </w:t>
      </w:r>
      <w:r w:rsidR="00D46468" w:rsidRPr="00B42EB0">
        <w:rPr>
          <w:szCs w:val="22"/>
        </w:rPr>
        <w:t>trebuie</w:t>
      </w:r>
      <w:r w:rsidRPr="00B42EB0">
        <w:rPr>
          <w:szCs w:val="22"/>
        </w:rPr>
        <w:t xml:space="preserve"> </w:t>
      </w:r>
      <w:r w:rsidR="00D46468" w:rsidRPr="00B42EB0">
        <w:rPr>
          <w:szCs w:val="22"/>
        </w:rPr>
        <w:t xml:space="preserve">să </w:t>
      </w:r>
      <w:r w:rsidR="00B40F6B" w:rsidRPr="00B42EB0">
        <w:rPr>
          <w:szCs w:val="22"/>
        </w:rPr>
        <w:t>luaţi acest medicament</w:t>
      </w:r>
      <w:r w:rsidR="00CA2084" w:rsidRPr="00B42EB0">
        <w:rPr>
          <w:szCs w:val="22"/>
        </w:rPr>
        <w:t xml:space="preserve"> în timpul sarcinii.</w:t>
      </w:r>
    </w:p>
    <w:p w14:paraId="60EDB5D4" w14:textId="77777777" w:rsidR="000C1A93" w:rsidRPr="00B42EB0" w:rsidRDefault="000C1A93" w:rsidP="00826365">
      <w:pPr>
        <w:numPr>
          <w:ilvl w:val="12"/>
          <w:numId w:val="0"/>
        </w:numPr>
        <w:tabs>
          <w:tab w:val="clear" w:pos="567"/>
        </w:tabs>
        <w:spacing w:line="240" w:lineRule="auto"/>
        <w:rPr>
          <w:szCs w:val="22"/>
        </w:rPr>
      </w:pPr>
    </w:p>
    <w:p w14:paraId="1A65773C" w14:textId="77777777" w:rsidR="000C1A93" w:rsidRPr="00B42EB0" w:rsidRDefault="00DA565A" w:rsidP="00826365">
      <w:pPr>
        <w:numPr>
          <w:ilvl w:val="12"/>
          <w:numId w:val="0"/>
        </w:numPr>
        <w:tabs>
          <w:tab w:val="clear" w:pos="567"/>
        </w:tabs>
        <w:spacing w:line="240" w:lineRule="auto"/>
        <w:rPr>
          <w:szCs w:val="22"/>
        </w:rPr>
      </w:pPr>
      <w:r w:rsidRPr="00B42EB0">
        <w:rPr>
          <w:szCs w:val="22"/>
        </w:rPr>
        <w:t xml:space="preserve">Nu se cunoaşte dacă </w:t>
      </w:r>
      <w:r w:rsidR="00B40F6B" w:rsidRPr="00B42EB0">
        <w:rPr>
          <w:szCs w:val="22"/>
        </w:rPr>
        <w:t xml:space="preserve">acest medicament </w:t>
      </w:r>
      <w:r w:rsidRPr="00B42EB0">
        <w:rPr>
          <w:szCs w:val="22"/>
        </w:rPr>
        <w:t xml:space="preserve">trece în laptele uman. Nu trebuie să </w:t>
      </w:r>
      <w:r w:rsidR="00B40F6B" w:rsidRPr="00B42EB0">
        <w:rPr>
          <w:szCs w:val="22"/>
        </w:rPr>
        <w:t xml:space="preserve">luaţi acest medicament </w:t>
      </w:r>
      <w:r w:rsidRPr="00B42EB0">
        <w:rPr>
          <w:szCs w:val="22"/>
        </w:rPr>
        <w:t xml:space="preserve">dacă alăptaţi sau </w:t>
      </w:r>
      <w:r w:rsidR="00B94BB9" w:rsidRPr="00B42EB0">
        <w:rPr>
          <w:szCs w:val="22"/>
        </w:rPr>
        <w:t>intenţionaţi</w:t>
      </w:r>
      <w:r w:rsidRPr="00B42EB0">
        <w:rPr>
          <w:szCs w:val="22"/>
        </w:rPr>
        <w:t xml:space="preserve"> s</w:t>
      </w:r>
      <w:r w:rsidR="00F917AA" w:rsidRPr="00B42EB0">
        <w:rPr>
          <w:szCs w:val="22"/>
        </w:rPr>
        <w:t>ă</w:t>
      </w:r>
      <w:r w:rsidR="00CA2084" w:rsidRPr="00B42EB0">
        <w:rPr>
          <w:szCs w:val="22"/>
        </w:rPr>
        <w:t xml:space="preserve"> alăptaţi.</w:t>
      </w:r>
    </w:p>
    <w:p w14:paraId="419BFDE2" w14:textId="77777777" w:rsidR="000C1A93" w:rsidRPr="00B42EB0" w:rsidRDefault="000C1A93" w:rsidP="00826365">
      <w:pPr>
        <w:numPr>
          <w:ilvl w:val="12"/>
          <w:numId w:val="0"/>
        </w:numPr>
        <w:tabs>
          <w:tab w:val="clear" w:pos="567"/>
        </w:tabs>
        <w:spacing w:line="240" w:lineRule="auto"/>
        <w:ind w:right="-2"/>
        <w:outlineLvl w:val="0"/>
        <w:rPr>
          <w:szCs w:val="22"/>
        </w:rPr>
      </w:pPr>
    </w:p>
    <w:p w14:paraId="18678CB6" w14:textId="77777777" w:rsidR="000C1A93" w:rsidRPr="00B42EB0" w:rsidRDefault="00DA565A" w:rsidP="00826365">
      <w:pPr>
        <w:keepNext/>
        <w:keepLines/>
        <w:numPr>
          <w:ilvl w:val="12"/>
          <w:numId w:val="0"/>
        </w:numPr>
        <w:tabs>
          <w:tab w:val="clear" w:pos="567"/>
        </w:tabs>
        <w:spacing w:line="240" w:lineRule="auto"/>
        <w:ind w:right="-2"/>
        <w:outlineLvl w:val="0"/>
        <w:rPr>
          <w:b/>
          <w:szCs w:val="22"/>
        </w:rPr>
      </w:pPr>
      <w:r w:rsidRPr="00B42EB0">
        <w:rPr>
          <w:b/>
          <w:szCs w:val="22"/>
        </w:rPr>
        <w:t>Conducerea vehiculelor şi folosirea utilajelor</w:t>
      </w:r>
    </w:p>
    <w:p w14:paraId="578DF224" w14:textId="77777777" w:rsidR="000C1A93" w:rsidRPr="00B42EB0" w:rsidRDefault="00D82F66" w:rsidP="00826365">
      <w:pPr>
        <w:numPr>
          <w:ilvl w:val="12"/>
          <w:numId w:val="0"/>
        </w:numPr>
        <w:tabs>
          <w:tab w:val="clear" w:pos="567"/>
        </w:tabs>
        <w:spacing w:line="240" w:lineRule="auto"/>
        <w:rPr>
          <w:szCs w:val="22"/>
        </w:rPr>
      </w:pPr>
      <w:r>
        <w:rPr>
          <w:szCs w:val="22"/>
        </w:rPr>
        <w:t>Acest medicament</w:t>
      </w:r>
      <w:r w:rsidR="00ED4954">
        <w:rPr>
          <w:szCs w:val="22"/>
        </w:rPr>
        <w:t xml:space="preserve"> nu are nicio influență sau are influență neglijabilă asupra capacității </w:t>
      </w:r>
      <w:r w:rsidR="00462692" w:rsidRPr="00B42EB0">
        <w:rPr>
          <w:szCs w:val="22"/>
        </w:rPr>
        <w:t>de a conduce vehicule şi de a folosi utilaje.</w:t>
      </w:r>
      <w:r w:rsidR="00B40F6B" w:rsidRPr="00B42EB0">
        <w:rPr>
          <w:szCs w:val="22"/>
        </w:rPr>
        <w:t xml:space="preserve"> </w:t>
      </w:r>
      <w:r w:rsidR="00192C56" w:rsidRPr="00B42EB0">
        <w:rPr>
          <w:szCs w:val="22"/>
        </w:rPr>
        <w:t>Cu toate acestea, au fost raportate ameţeală şi somnolenţă</w:t>
      </w:r>
      <w:r w:rsidR="00726015" w:rsidRPr="00B42EB0">
        <w:rPr>
          <w:szCs w:val="22"/>
        </w:rPr>
        <w:t xml:space="preserve">, </w:t>
      </w:r>
      <w:r w:rsidR="00726015" w:rsidRPr="00B42EB0">
        <w:t>care vă pot afecta</w:t>
      </w:r>
      <w:r w:rsidR="00726015" w:rsidRPr="00B42EB0">
        <w:rPr>
          <w:szCs w:val="22"/>
        </w:rPr>
        <w:t xml:space="preserve"> capacitatea de a conduce vehicule sau de a folosi utilaje</w:t>
      </w:r>
      <w:r w:rsidR="00192C56" w:rsidRPr="00B42EB0">
        <w:rPr>
          <w:szCs w:val="22"/>
        </w:rPr>
        <w:t>.</w:t>
      </w:r>
    </w:p>
    <w:p w14:paraId="7B8F289D" w14:textId="77777777" w:rsidR="000C1A93" w:rsidRPr="00B42EB0" w:rsidRDefault="000C1A93" w:rsidP="00826365">
      <w:pPr>
        <w:numPr>
          <w:ilvl w:val="12"/>
          <w:numId w:val="0"/>
        </w:numPr>
        <w:tabs>
          <w:tab w:val="clear" w:pos="567"/>
        </w:tabs>
        <w:spacing w:line="240" w:lineRule="auto"/>
        <w:rPr>
          <w:szCs w:val="22"/>
        </w:rPr>
      </w:pPr>
    </w:p>
    <w:p w14:paraId="3E161190" w14:textId="77777777" w:rsidR="00462692" w:rsidRPr="00B42EB0" w:rsidRDefault="004D3863" w:rsidP="00826365">
      <w:pPr>
        <w:spacing w:line="240" w:lineRule="auto"/>
      </w:pPr>
      <w:r w:rsidRPr="00B42EB0">
        <w:t>Utilizarea</w:t>
      </w:r>
      <w:r w:rsidR="00025A24" w:rsidRPr="00B42EB0">
        <w:t xml:space="preserve"> acestui medicament</w:t>
      </w:r>
      <w:r w:rsidR="00462692" w:rsidRPr="00B42EB0">
        <w:t xml:space="preserve"> în asociere cu medicamente numite derivaţi de sulfoniluree sau cu insulină poate determina hipoglicemie, care vă poate afecta</w:t>
      </w:r>
      <w:r w:rsidR="00462692" w:rsidRPr="00B42EB0">
        <w:rPr>
          <w:szCs w:val="22"/>
        </w:rPr>
        <w:t xml:space="preserve"> capacitatea de a conduce vehicule şi de a folosi utilaje sau </w:t>
      </w:r>
      <w:r w:rsidR="0014790C" w:rsidRPr="00B42EB0">
        <w:rPr>
          <w:szCs w:val="22"/>
        </w:rPr>
        <w:t>lucrul fără siguranţa unui punct de sprijin</w:t>
      </w:r>
      <w:r w:rsidR="00462692" w:rsidRPr="00B42EB0">
        <w:rPr>
          <w:szCs w:val="22"/>
        </w:rPr>
        <w:t>.</w:t>
      </w:r>
    </w:p>
    <w:p w14:paraId="6FAC84F8" w14:textId="77777777" w:rsidR="00462692" w:rsidRPr="00B42EB0" w:rsidRDefault="00462692" w:rsidP="00826365">
      <w:pPr>
        <w:spacing w:line="240" w:lineRule="auto"/>
        <w:rPr>
          <w:szCs w:val="22"/>
        </w:rPr>
      </w:pPr>
    </w:p>
    <w:p w14:paraId="48761F1F" w14:textId="77777777" w:rsidR="003E590B" w:rsidRPr="005038DB" w:rsidRDefault="003E590B" w:rsidP="003E590B">
      <w:pPr>
        <w:keepNext/>
        <w:spacing w:line="240" w:lineRule="auto"/>
        <w:rPr>
          <w:b/>
          <w:szCs w:val="22"/>
        </w:rPr>
      </w:pPr>
      <w:r>
        <w:rPr>
          <w:b/>
          <w:szCs w:val="22"/>
        </w:rPr>
        <w:lastRenderedPageBreak/>
        <w:t>Xelevia</w:t>
      </w:r>
      <w:r w:rsidRPr="005038DB">
        <w:rPr>
          <w:b/>
          <w:szCs w:val="22"/>
        </w:rPr>
        <w:t xml:space="preserve"> conține sodiu</w:t>
      </w:r>
    </w:p>
    <w:p w14:paraId="7694BA01" w14:textId="77777777" w:rsidR="003E590B" w:rsidRDefault="003E590B" w:rsidP="003E590B">
      <w:pPr>
        <w:tabs>
          <w:tab w:val="clear" w:pos="567"/>
        </w:tabs>
        <w:spacing w:line="240" w:lineRule="auto"/>
        <w:rPr>
          <w:szCs w:val="22"/>
        </w:rPr>
      </w:pPr>
      <w:r w:rsidRPr="00493B1A">
        <w:rPr>
          <w:szCs w:val="22"/>
        </w:rPr>
        <w:t>Acest medicament con</w:t>
      </w:r>
      <w:r>
        <w:rPr>
          <w:szCs w:val="22"/>
        </w:rPr>
        <w:t>ține sodiu mai puțin de 1 mmol (23 mg) per comprimat, adică practic „nu conține sodiu”.</w:t>
      </w:r>
    </w:p>
    <w:p w14:paraId="42B0BF16" w14:textId="77777777" w:rsidR="003E590B" w:rsidRDefault="003E590B" w:rsidP="003E590B">
      <w:pPr>
        <w:numPr>
          <w:ilvl w:val="12"/>
          <w:numId w:val="0"/>
        </w:numPr>
        <w:tabs>
          <w:tab w:val="clear" w:pos="567"/>
        </w:tabs>
        <w:spacing w:line="240" w:lineRule="auto"/>
        <w:rPr>
          <w:szCs w:val="22"/>
        </w:rPr>
      </w:pPr>
    </w:p>
    <w:p w14:paraId="119F7940" w14:textId="77777777" w:rsidR="008554C5" w:rsidRPr="00B42EB0" w:rsidRDefault="008554C5" w:rsidP="00826365">
      <w:pPr>
        <w:spacing w:line="240" w:lineRule="auto"/>
        <w:rPr>
          <w:szCs w:val="22"/>
        </w:rPr>
      </w:pPr>
    </w:p>
    <w:p w14:paraId="2DFB3FF4" w14:textId="77777777" w:rsidR="000C1A93" w:rsidRPr="00B42EB0" w:rsidRDefault="00B94BB9" w:rsidP="00826365">
      <w:pPr>
        <w:keepNext/>
        <w:keepLines/>
        <w:numPr>
          <w:ilvl w:val="12"/>
          <w:numId w:val="0"/>
        </w:numPr>
        <w:tabs>
          <w:tab w:val="clear" w:pos="567"/>
        </w:tabs>
        <w:spacing w:line="240" w:lineRule="auto"/>
        <w:ind w:left="567" w:hanging="567"/>
        <w:rPr>
          <w:b/>
          <w:szCs w:val="22"/>
        </w:rPr>
      </w:pPr>
      <w:r w:rsidRPr="00B42EB0">
        <w:rPr>
          <w:b/>
          <w:szCs w:val="22"/>
        </w:rPr>
        <w:t>3.</w:t>
      </w:r>
      <w:r w:rsidRPr="00B42EB0">
        <w:rPr>
          <w:b/>
          <w:szCs w:val="22"/>
        </w:rPr>
        <w:tab/>
      </w:r>
      <w:r w:rsidR="00941FC9" w:rsidRPr="00B42EB0">
        <w:rPr>
          <w:b/>
          <w:szCs w:val="22"/>
        </w:rPr>
        <w:t xml:space="preserve">Cum să utilizaţi </w:t>
      </w:r>
      <w:r w:rsidR="00F048C1" w:rsidRPr="00B42EB0">
        <w:rPr>
          <w:b/>
          <w:szCs w:val="22"/>
        </w:rPr>
        <w:t>Xelevia</w:t>
      </w:r>
    </w:p>
    <w:p w14:paraId="1AD133DB" w14:textId="77777777" w:rsidR="000C1A93" w:rsidRPr="00B42EB0" w:rsidRDefault="000C1A93" w:rsidP="00826365">
      <w:pPr>
        <w:keepNext/>
        <w:keepLines/>
        <w:tabs>
          <w:tab w:val="clear" w:pos="567"/>
        </w:tabs>
        <w:spacing w:line="240" w:lineRule="auto"/>
        <w:rPr>
          <w:szCs w:val="22"/>
        </w:rPr>
      </w:pPr>
    </w:p>
    <w:p w14:paraId="66BF2595" w14:textId="77777777" w:rsidR="004C308E" w:rsidRPr="00B42EB0" w:rsidRDefault="00B94BB9" w:rsidP="00826365">
      <w:pPr>
        <w:numPr>
          <w:ilvl w:val="12"/>
          <w:numId w:val="0"/>
        </w:numPr>
        <w:tabs>
          <w:tab w:val="clear" w:pos="567"/>
        </w:tabs>
        <w:spacing w:line="240" w:lineRule="auto"/>
        <w:rPr>
          <w:szCs w:val="22"/>
        </w:rPr>
      </w:pPr>
      <w:r w:rsidRPr="00B42EB0">
        <w:rPr>
          <w:szCs w:val="22"/>
        </w:rPr>
        <w:t>Utilizaţi</w:t>
      </w:r>
      <w:r w:rsidR="00DA565A" w:rsidRPr="00B42EB0">
        <w:rPr>
          <w:szCs w:val="22"/>
        </w:rPr>
        <w:t xml:space="preserve"> înto</w:t>
      </w:r>
      <w:r w:rsidRPr="00B42EB0">
        <w:rPr>
          <w:szCs w:val="22"/>
        </w:rPr>
        <w:t xml:space="preserve">tdeauna </w:t>
      </w:r>
      <w:r w:rsidR="00941FC9" w:rsidRPr="00B42EB0">
        <w:rPr>
          <w:szCs w:val="22"/>
        </w:rPr>
        <w:t xml:space="preserve">acest medicament </w:t>
      </w:r>
      <w:r w:rsidRPr="00B42EB0">
        <w:rPr>
          <w:szCs w:val="22"/>
        </w:rPr>
        <w:t>exact aşa cum v</w:t>
      </w:r>
      <w:r w:rsidRPr="00B42EB0">
        <w:rPr>
          <w:szCs w:val="22"/>
        </w:rPr>
        <w:noBreakHyphen/>
      </w:r>
      <w:r w:rsidR="00DA565A" w:rsidRPr="00B42EB0">
        <w:rPr>
          <w:szCs w:val="22"/>
        </w:rPr>
        <w:t xml:space="preserve">a spus medicul. </w:t>
      </w:r>
      <w:r w:rsidR="00941FC9" w:rsidRPr="00B42EB0">
        <w:rPr>
          <w:szCs w:val="22"/>
        </w:rPr>
        <w:t>D</w:t>
      </w:r>
      <w:r w:rsidR="00DA565A" w:rsidRPr="00B42EB0">
        <w:rPr>
          <w:szCs w:val="22"/>
        </w:rPr>
        <w:t>iscutaţi cu medicul dumneavoastră sau cu far</w:t>
      </w:r>
      <w:r w:rsidR="00CA2084" w:rsidRPr="00B42EB0">
        <w:rPr>
          <w:szCs w:val="22"/>
        </w:rPr>
        <w:t>macistul dacă nu sunteţi sigur.</w:t>
      </w:r>
    </w:p>
    <w:p w14:paraId="4E11BAD7" w14:textId="77777777" w:rsidR="004C308E" w:rsidRPr="00B42EB0" w:rsidRDefault="004C308E" w:rsidP="00826365">
      <w:pPr>
        <w:numPr>
          <w:ilvl w:val="12"/>
          <w:numId w:val="0"/>
        </w:numPr>
        <w:tabs>
          <w:tab w:val="clear" w:pos="567"/>
        </w:tabs>
        <w:spacing w:line="240" w:lineRule="auto"/>
        <w:rPr>
          <w:szCs w:val="22"/>
        </w:rPr>
      </w:pPr>
    </w:p>
    <w:p w14:paraId="1939B1A9" w14:textId="77777777" w:rsidR="004C308E" w:rsidRPr="00B42EB0" w:rsidRDefault="00DA565A" w:rsidP="00826365">
      <w:pPr>
        <w:keepNext/>
        <w:keepLines/>
        <w:numPr>
          <w:ilvl w:val="12"/>
          <w:numId w:val="0"/>
        </w:numPr>
        <w:tabs>
          <w:tab w:val="clear" w:pos="567"/>
        </w:tabs>
        <w:spacing w:line="240" w:lineRule="auto"/>
        <w:rPr>
          <w:szCs w:val="22"/>
        </w:rPr>
      </w:pPr>
      <w:r w:rsidRPr="00B42EB0">
        <w:rPr>
          <w:szCs w:val="22"/>
        </w:rPr>
        <w:t xml:space="preserve">Doza </w:t>
      </w:r>
      <w:r w:rsidR="00ED4954">
        <w:rPr>
          <w:szCs w:val="22"/>
        </w:rPr>
        <w:t xml:space="preserve">uzuală </w:t>
      </w:r>
      <w:r w:rsidR="00941FC9" w:rsidRPr="00B42EB0">
        <w:rPr>
          <w:szCs w:val="22"/>
        </w:rPr>
        <w:t xml:space="preserve">recomandată </w:t>
      </w:r>
      <w:r w:rsidRPr="00B42EB0">
        <w:rPr>
          <w:szCs w:val="22"/>
        </w:rPr>
        <w:t>este:</w:t>
      </w:r>
    </w:p>
    <w:p w14:paraId="556154EB" w14:textId="77777777" w:rsidR="000C1A93" w:rsidRPr="00B42EB0" w:rsidRDefault="00B94BB9" w:rsidP="00826365">
      <w:pPr>
        <w:numPr>
          <w:ilvl w:val="0"/>
          <w:numId w:val="4"/>
        </w:numPr>
        <w:tabs>
          <w:tab w:val="clear" w:pos="360"/>
          <w:tab w:val="clear" w:pos="567"/>
        </w:tabs>
        <w:spacing w:line="240" w:lineRule="auto"/>
        <w:ind w:left="567" w:hanging="567"/>
        <w:rPr>
          <w:szCs w:val="22"/>
        </w:rPr>
      </w:pPr>
      <w:r w:rsidRPr="00B42EB0">
        <w:rPr>
          <w:szCs w:val="22"/>
        </w:rPr>
        <w:t>un comprimat</w:t>
      </w:r>
      <w:r w:rsidR="00DA565A" w:rsidRPr="00B42EB0">
        <w:rPr>
          <w:szCs w:val="22"/>
        </w:rPr>
        <w:t xml:space="preserve"> </w:t>
      </w:r>
      <w:r w:rsidR="005A7F82" w:rsidRPr="00B42EB0">
        <w:rPr>
          <w:szCs w:val="22"/>
        </w:rPr>
        <w:t xml:space="preserve">filmat </w:t>
      </w:r>
      <w:r w:rsidR="00DA565A" w:rsidRPr="00B42EB0">
        <w:rPr>
          <w:szCs w:val="22"/>
        </w:rPr>
        <w:t>de</w:t>
      </w:r>
      <w:r w:rsidR="000C1A93" w:rsidRPr="00B42EB0">
        <w:rPr>
          <w:szCs w:val="22"/>
        </w:rPr>
        <w:t xml:space="preserve"> 100</w:t>
      </w:r>
      <w:r w:rsidRPr="00B42EB0">
        <w:rPr>
          <w:szCs w:val="22"/>
        </w:rPr>
        <w:t> </w:t>
      </w:r>
      <w:r w:rsidR="00CA2084" w:rsidRPr="00B42EB0">
        <w:rPr>
          <w:szCs w:val="22"/>
        </w:rPr>
        <w:t>mg</w:t>
      </w:r>
    </w:p>
    <w:p w14:paraId="1203A1E0" w14:textId="77777777" w:rsidR="000C1A93" w:rsidRPr="00B42EB0" w:rsidRDefault="00CA2084" w:rsidP="00826365">
      <w:pPr>
        <w:numPr>
          <w:ilvl w:val="0"/>
          <w:numId w:val="4"/>
        </w:numPr>
        <w:tabs>
          <w:tab w:val="clear" w:pos="360"/>
          <w:tab w:val="clear" w:pos="567"/>
        </w:tabs>
        <w:spacing w:line="240" w:lineRule="auto"/>
        <w:ind w:left="567" w:hanging="567"/>
        <w:rPr>
          <w:szCs w:val="22"/>
        </w:rPr>
      </w:pPr>
      <w:r w:rsidRPr="00B42EB0">
        <w:rPr>
          <w:szCs w:val="22"/>
        </w:rPr>
        <w:t>o singură dată pe zi</w:t>
      </w:r>
    </w:p>
    <w:p w14:paraId="3065D46F" w14:textId="77777777" w:rsidR="000C1A93" w:rsidRPr="00B42EB0" w:rsidRDefault="00DA565A" w:rsidP="00826365">
      <w:pPr>
        <w:numPr>
          <w:ilvl w:val="0"/>
          <w:numId w:val="4"/>
        </w:numPr>
        <w:tabs>
          <w:tab w:val="clear" w:pos="360"/>
          <w:tab w:val="clear" w:pos="567"/>
        </w:tabs>
        <w:spacing w:line="240" w:lineRule="auto"/>
        <w:ind w:left="567" w:hanging="567"/>
        <w:rPr>
          <w:szCs w:val="22"/>
        </w:rPr>
      </w:pPr>
      <w:r w:rsidRPr="00B42EB0">
        <w:rPr>
          <w:szCs w:val="22"/>
        </w:rPr>
        <w:t>pe cale orală</w:t>
      </w:r>
    </w:p>
    <w:p w14:paraId="4D9379CB" w14:textId="77777777" w:rsidR="0057773E" w:rsidRPr="00B42EB0" w:rsidRDefault="0057773E" w:rsidP="00826365">
      <w:pPr>
        <w:numPr>
          <w:ilvl w:val="12"/>
          <w:numId w:val="0"/>
        </w:numPr>
        <w:tabs>
          <w:tab w:val="clear" w:pos="567"/>
        </w:tabs>
        <w:spacing w:line="240" w:lineRule="auto"/>
        <w:ind w:right="-2"/>
        <w:rPr>
          <w:szCs w:val="22"/>
        </w:rPr>
      </w:pPr>
    </w:p>
    <w:p w14:paraId="2DB447EC" w14:textId="77777777" w:rsidR="0057773E" w:rsidRPr="00B42EB0" w:rsidRDefault="0057773E" w:rsidP="00826365">
      <w:pPr>
        <w:numPr>
          <w:ilvl w:val="12"/>
          <w:numId w:val="0"/>
        </w:numPr>
        <w:tabs>
          <w:tab w:val="clear" w:pos="567"/>
        </w:tabs>
        <w:spacing w:line="240" w:lineRule="auto"/>
        <w:ind w:right="-2"/>
        <w:rPr>
          <w:szCs w:val="22"/>
        </w:rPr>
      </w:pPr>
      <w:r w:rsidRPr="00B42EB0">
        <w:rPr>
          <w:szCs w:val="22"/>
        </w:rPr>
        <w:t xml:space="preserve">Dacă aveţi probleme </w:t>
      </w:r>
      <w:r w:rsidR="00630635" w:rsidRPr="00B42EB0">
        <w:rPr>
          <w:szCs w:val="22"/>
        </w:rPr>
        <w:t>cu rinichii</w:t>
      </w:r>
      <w:r w:rsidRPr="00B42EB0">
        <w:rPr>
          <w:szCs w:val="22"/>
        </w:rPr>
        <w:t>, este posibil ca medicul dumneavoastră să vă prescrie doze mai mici</w:t>
      </w:r>
      <w:r w:rsidR="00ED4954">
        <w:rPr>
          <w:szCs w:val="22"/>
        </w:rPr>
        <w:t xml:space="preserve"> (</w:t>
      </w:r>
      <w:r w:rsidR="00ED4954" w:rsidRPr="00B9689C">
        <w:rPr>
          <w:szCs w:val="22"/>
        </w:rPr>
        <w:t>cum sunt</w:t>
      </w:r>
      <w:r w:rsidR="00ED4954">
        <w:rPr>
          <w:szCs w:val="22"/>
        </w:rPr>
        <w:t xml:space="preserve"> 25 mg sau 50 </w:t>
      </w:r>
      <w:r w:rsidR="00ED4954" w:rsidRPr="0055779E">
        <w:rPr>
          <w:szCs w:val="22"/>
        </w:rPr>
        <w:t>mg)</w:t>
      </w:r>
      <w:r w:rsidRPr="00B42EB0">
        <w:rPr>
          <w:szCs w:val="22"/>
        </w:rPr>
        <w:t>.</w:t>
      </w:r>
    </w:p>
    <w:p w14:paraId="78380724" w14:textId="77777777" w:rsidR="000C1A93" w:rsidRPr="00B42EB0" w:rsidRDefault="000C1A93" w:rsidP="00826365">
      <w:pPr>
        <w:numPr>
          <w:ilvl w:val="12"/>
          <w:numId w:val="0"/>
        </w:numPr>
        <w:tabs>
          <w:tab w:val="clear" w:pos="567"/>
        </w:tabs>
        <w:spacing w:line="240" w:lineRule="auto"/>
        <w:ind w:right="-2"/>
        <w:rPr>
          <w:szCs w:val="22"/>
        </w:rPr>
      </w:pPr>
    </w:p>
    <w:p w14:paraId="1876EB30" w14:textId="77777777" w:rsidR="00941FC9" w:rsidRPr="00B42EB0" w:rsidRDefault="00941FC9" w:rsidP="00826365">
      <w:pPr>
        <w:numPr>
          <w:ilvl w:val="12"/>
          <w:numId w:val="0"/>
        </w:numPr>
        <w:tabs>
          <w:tab w:val="clear" w:pos="567"/>
        </w:tabs>
        <w:spacing w:line="240" w:lineRule="auto"/>
        <w:ind w:right="-2"/>
        <w:rPr>
          <w:szCs w:val="22"/>
        </w:rPr>
      </w:pPr>
      <w:r w:rsidRPr="00B42EB0">
        <w:rPr>
          <w:szCs w:val="22"/>
        </w:rPr>
        <w:t>Puteţi utiliza acest medicament cu sau fără alimente şi băuturi.</w:t>
      </w:r>
    </w:p>
    <w:p w14:paraId="252954B3" w14:textId="77777777" w:rsidR="00941FC9" w:rsidRPr="00B42EB0" w:rsidRDefault="00941FC9" w:rsidP="00826365">
      <w:pPr>
        <w:numPr>
          <w:ilvl w:val="12"/>
          <w:numId w:val="0"/>
        </w:numPr>
        <w:tabs>
          <w:tab w:val="clear" w:pos="567"/>
        </w:tabs>
        <w:spacing w:line="240" w:lineRule="auto"/>
        <w:ind w:right="-2"/>
        <w:rPr>
          <w:szCs w:val="22"/>
        </w:rPr>
      </w:pPr>
    </w:p>
    <w:p w14:paraId="3DA31CB6" w14:textId="77777777" w:rsidR="000C1A93" w:rsidRPr="00B42EB0" w:rsidRDefault="00A53C12" w:rsidP="00826365">
      <w:pPr>
        <w:numPr>
          <w:ilvl w:val="12"/>
          <w:numId w:val="0"/>
        </w:numPr>
        <w:tabs>
          <w:tab w:val="clear" w:pos="567"/>
        </w:tabs>
        <w:spacing w:line="240" w:lineRule="auto"/>
        <w:ind w:right="-2"/>
        <w:rPr>
          <w:szCs w:val="22"/>
        </w:rPr>
      </w:pPr>
      <w:r w:rsidRPr="00B42EB0">
        <w:rPr>
          <w:szCs w:val="22"/>
        </w:rPr>
        <w:t>Este posibil ca m</w:t>
      </w:r>
      <w:r w:rsidR="00DA565A" w:rsidRPr="00B42EB0">
        <w:rPr>
          <w:szCs w:val="22"/>
        </w:rPr>
        <w:t xml:space="preserve">edicul dumneavoastră </w:t>
      </w:r>
      <w:r w:rsidRPr="00B42EB0">
        <w:rPr>
          <w:szCs w:val="22"/>
        </w:rPr>
        <w:t xml:space="preserve">să </w:t>
      </w:r>
      <w:r w:rsidR="00DA565A" w:rsidRPr="00B42EB0">
        <w:rPr>
          <w:szCs w:val="22"/>
        </w:rPr>
        <w:t xml:space="preserve">vă </w:t>
      </w:r>
      <w:r w:rsidRPr="00B42EB0">
        <w:rPr>
          <w:szCs w:val="22"/>
        </w:rPr>
        <w:t xml:space="preserve">recomande </w:t>
      </w:r>
      <w:r w:rsidR="00941FC9" w:rsidRPr="00B42EB0">
        <w:rPr>
          <w:szCs w:val="22"/>
        </w:rPr>
        <w:t xml:space="preserve">acest medicament </w:t>
      </w:r>
      <w:r w:rsidRPr="00B42EB0">
        <w:rPr>
          <w:szCs w:val="22"/>
        </w:rPr>
        <w:t xml:space="preserve">singur sau în asociere </w:t>
      </w:r>
      <w:r w:rsidR="00DA565A" w:rsidRPr="00B42EB0">
        <w:rPr>
          <w:szCs w:val="22"/>
        </w:rPr>
        <w:t>cu anumite medicamen</w:t>
      </w:r>
      <w:r w:rsidR="00CA2084" w:rsidRPr="00B42EB0">
        <w:rPr>
          <w:szCs w:val="22"/>
        </w:rPr>
        <w:t>te care scad glucoza din sânge.</w:t>
      </w:r>
    </w:p>
    <w:p w14:paraId="3591491C" w14:textId="77777777" w:rsidR="000C1A93" w:rsidRPr="00B42EB0" w:rsidRDefault="000C1A93" w:rsidP="00826365">
      <w:pPr>
        <w:numPr>
          <w:ilvl w:val="12"/>
          <w:numId w:val="0"/>
        </w:numPr>
        <w:tabs>
          <w:tab w:val="clear" w:pos="567"/>
        </w:tabs>
        <w:spacing w:line="240" w:lineRule="auto"/>
        <w:ind w:right="-2"/>
        <w:rPr>
          <w:szCs w:val="22"/>
        </w:rPr>
      </w:pPr>
    </w:p>
    <w:p w14:paraId="21AE8C98" w14:textId="77777777" w:rsidR="000C1A93" w:rsidRPr="00B42EB0" w:rsidRDefault="006C0B5D" w:rsidP="00826365">
      <w:pPr>
        <w:numPr>
          <w:ilvl w:val="12"/>
          <w:numId w:val="0"/>
        </w:numPr>
        <w:tabs>
          <w:tab w:val="clear" w:pos="567"/>
        </w:tabs>
        <w:spacing w:line="240" w:lineRule="auto"/>
        <w:ind w:right="-2"/>
        <w:rPr>
          <w:szCs w:val="22"/>
        </w:rPr>
      </w:pPr>
      <w:r w:rsidRPr="00B42EB0">
        <w:rPr>
          <w:szCs w:val="22"/>
        </w:rPr>
        <w:t xml:space="preserve">Dieta şi exerciţiile fizice pot ajuta organismul dumneavoastră să îşi utilizeze mai bine glucoza din sânge. Este important ca, pe durata tratamentului cu </w:t>
      </w:r>
      <w:r w:rsidR="00F048C1" w:rsidRPr="00B42EB0">
        <w:rPr>
          <w:szCs w:val="22"/>
        </w:rPr>
        <w:t>Xelevia</w:t>
      </w:r>
      <w:r w:rsidRPr="00B42EB0">
        <w:rPr>
          <w:szCs w:val="22"/>
        </w:rPr>
        <w:t xml:space="preserve">, să respectaţi programul de dietă </w:t>
      </w:r>
      <w:r w:rsidR="00ED4954">
        <w:rPr>
          <w:szCs w:val="22"/>
        </w:rPr>
        <w:t xml:space="preserve">și </w:t>
      </w:r>
      <w:r w:rsidRPr="00B42EB0">
        <w:rPr>
          <w:szCs w:val="22"/>
        </w:rPr>
        <w:t xml:space="preserve">exerciţii fizice </w:t>
      </w:r>
      <w:r w:rsidR="00B94BB9" w:rsidRPr="00B42EB0">
        <w:rPr>
          <w:szCs w:val="22"/>
        </w:rPr>
        <w:t>care v</w:t>
      </w:r>
      <w:r w:rsidR="00B94BB9" w:rsidRPr="00B42EB0">
        <w:rPr>
          <w:szCs w:val="22"/>
        </w:rPr>
        <w:noBreakHyphen/>
      </w:r>
      <w:r w:rsidRPr="00B42EB0">
        <w:rPr>
          <w:szCs w:val="22"/>
        </w:rPr>
        <w:t>a</w:t>
      </w:r>
      <w:r w:rsidR="00ED4954">
        <w:rPr>
          <w:szCs w:val="22"/>
        </w:rPr>
        <w:t>u</w:t>
      </w:r>
      <w:r w:rsidRPr="00B42EB0">
        <w:rPr>
          <w:szCs w:val="22"/>
        </w:rPr>
        <w:t xml:space="preserve"> fost recom</w:t>
      </w:r>
      <w:r w:rsidR="00CA2084" w:rsidRPr="00B42EB0">
        <w:rPr>
          <w:szCs w:val="22"/>
        </w:rPr>
        <w:t>andat</w:t>
      </w:r>
      <w:r w:rsidR="00ED4954">
        <w:rPr>
          <w:szCs w:val="22"/>
        </w:rPr>
        <w:t>e</w:t>
      </w:r>
      <w:r w:rsidR="00CA2084" w:rsidRPr="00B42EB0">
        <w:rPr>
          <w:szCs w:val="22"/>
        </w:rPr>
        <w:t xml:space="preserve"> de către medicul dumneavoastră.</w:t>
      </w:r>
    </w:p>
    <w:p w14:paraId="40545964" w14:textId="77777777" w:rsidR="000C1A93" w:rsidRPr="00B42EB0" w:rsidRDefault="000C1A93" w:rsidP="00826365">
      <w:pPr>
        <w:numPr>
          <w:ilvl w:val="12"/>
          <w:numId w:val="0"/>
        </w:numPr>
        <w:tabs>
          <w:tab w:val="clear" w:pos="567"/>
        </w:tabs>
        <w:spacing w:line="240" w:lineRule="auto"/>
        <w:ind w:right="-2"/>
        <w:rPr>
          <w:szCs w:val="22"/>
        </w:rPr>
      </w:pPr>
    </w:p>
    <w:p w14:paraId="7EF637AD" w14:textId="77777777" w:rsidR="000C1A93" w:rsidRPr="00B42EB0" w:rsidRDefault="006C0B5D" w:rsidP="00826365">
      <w:pPr>
        <w:keepNext/>
        <w:keepLines/>
        <w:numPr>
          <w:ilvl w:val="12"/>
          <w:numId w:val="0"/>
        </w:numPr>
        <w:tabs>
          <w:tab w:val="clear" w:pos="567"/>
        </w:tabs>
        <w:spacing w:line="240" w:lineRule="auto"/>
        <w:ind w:right="-2"/>
        <w:outlineLvl w:val="0"/>
        <w:rPr>
          <w:b/>
          <w:szCs w:val="22"/>
        </w:rPr>
      </w:pPr>
      <w:r w:rsidRPr="00B42EB0">
        <w:rPr>
          <w:b/>
          <w:szCs w:val="22"/>
        </w:rPr>
        <w:t xml:space="preserve">Dacă </w:t>
      </w:r>
      <w:r w:rsidR="00B94BB9" w:rsidRPr="00B42EB0">
        <w:rPr>
          <w:b/>
          <w:szCs w:val="22"/>
        </w:rPr>
        <w:t>utilizaţi</w:t>
      </w:r>
      <w:r w:rsidRPr="00B42EB0">
        <w:rPr>
          <w:b/>
          <w:szCs w:val="22"/>
        </w:rPr>
        <w:t xml:space="preserve"> mai mult </w:t>
      </w:r>
      <w:r w:rsidR="00F048C1" w:rsidRPr="00B42EB0">
        <w:rPr>
          <w:b/>
          <w:szCs w:val="22"/>
        </w:rPr>
        <w:t>Xelevia</w:t>
      </w:r>
      <w:r w:rsidR="00A15716" w:rsidRPr="00B42EB0">
        <w:rPr>
          <w:b/>
          <w:szCs w:val="22"/>
        </w:rPr>
        <w:t xml:space="preserve"> </w:t>
      </w:r>
      <w:r w:rsidRPr="00B42EB0">
        <w:rPr>
          <w:b/>
          <w:szCs w:val="22"/>
        </w:rPr>
        <w:t>decât trebuie</w:t>
      </w:r>
    </w:p>
    <w:p w14:paraId="46C2ECB2" w14:textId="77777777" w:rsidR="000C1A93" w:rsidRPr="00B42EB0" w:rsidRDefault="006C0B5D" w:rsidP="00826365">
      <w:pPr>
        <w:numPr>
          <w:ilvl w:val="12"/>
          <w:numId w:val="0"/>
        </w:numPr>
        <w:tabs>
          <w:tab w:val="clear" w:pos="567"/>
        </w:tabs>
        <w:spacing w:line="240" w:lineRule="auto"/>
        <w:rPr>
          <w:szCs w:val="22"/>
        </w:rPr>
      </w:pPr>
      <w:r w:rsidRPr="00B42EB0">
        <w:rPr>
          <w:szCs w:val="22"/>
        </w:rPr>
        <w:t xml:space="preserve">Dacă </w:t>
      </w:r>
      <w:r w:rsidR="00B94BB9" w:rsidRPr="00B42EB0">
        <w:rPr>
          <w:szCs w:val="22"/>
        </w:rPr>
        <w:t>utilizaţi</w:t>
      </w:r>
      <w:r w:rsidRPr="00B42EB0">
        <w:rPr>
          <w:szCs w:val="22"/>
        </w:rPr>
        <w:t xml:space="preserve"> </w:t>
      </w:r>
      <w:r w:rsidR="000351F6" w:rsidRPr="00B42EB0">
        <w:rPr>
          <w:szCs w:val="22"/>
        </w:rPr>
        <w:t xml:space="preserve">o doză </w:t>
      </w:r>
      <w:r w:rsidRPr="00B42EB0">
        <w:rPr>
          <w:szCs w:val="22"/>
        </w:rPr>
        <w:t xml:space="preserve">mai </w:t>
      </w:r>
      <w:r w:rsidR="000351F6" w:rsidRPr="00B42EB0">
        <w:rPr>
          <w:szCs w:val="22"/>
        </w:rPr>
        <w:t>mare</w:t>
      </w:r>
      <w:r w:rsidR="00B94BB9" w:rsidRPr="00B42EB0">
        <w:rPr>
          <w:szCs w:val="22"/>
        </w:rPr>
        <w:t xml:space="preserve"> </w:t>
      </w:r>
      <w:r w:rsidR="00F9463A" w:rsidRPr="00B42EB0">
        <w:rPr>
          <w:szCs w:val="22"/>
        </w:rPr>
        <w:t xml:space="preserve">din acest medicament </w:t>
      </w:r>
      <w:r w:rsidR="00B94BB9" w:rsidRPr="00B42EB0">
        <w:rPr>
          <w:szCs w:val="22"/>
        </w:rPr>
        <w:t>decât doza care v</w:t>
      </w:r>
      <w:r w:rsidR="00B94BB9" w:rsidRPr="00B42EB0">
        <w:rPr>
          <w:szCs w:val="22"/>
        </w:rPr>
        <w:noBreakHyphen/>
      </w:r>
      <w:r w:rsidRPr="00B42EB0">
        <w:rPr>
          <w:szCs w:val="22"/>
        </w:rPr>
        <w:t>a fost recomandată,</w:t>
      </w:r>
      <w:r w:rsidR="00B94BB9" w:rsidRPr="00B42EB0">
        <w:rPr>
          <w:szCs w:val="22"/>
        </w:rPr>
        <w:t xml:space="preserve"> contactaţi</w:t>
      </w:r>
      <w:r w:rsidR="00DE22ED" w:rsidRPr="00B42EB0">
        <w:rPr>
          <w:szCs w:val="22"/>
        </w:rPr>
        <w:t xml:space="preserve"> imediat medicul</w:t>
      </w:r>
      <w:r w:rsidR="00F9463A" w:rsidRPr="00B42EB0">
        <w:rPr>
          <w:szCs w:val="22"/>
        </w:rPr>
        <w:t xml:space="preserve"> dumneavoastră</w:t>
      </w:r>
      <w:r w:rsidR="00DE22ED" w:rsidRPr="00B42EB0">
        <w:rPr>
          <w:szCs w:val="22"/>
        </w:rPr>
        <w:t>.</w:t>
      </w:r>
    </w:p>
    <w:p w14:paraId="3EFF4474" w14:textId="77777777" w:rsidR="000C1A93" w:rsidRPr="00B42EB0" w:rsidRDefault="000C1A93" w:rsidP="00826365">
      <w:pPr>
        <w:numPr>
          <w:ilvl w:val="12"/>
          <w:numId w:val="0"/>
        </w:numPr>
        <w:tabs>
          <w:tab w:val="clear" w:pos="567"/>
        </w:tabs>
        <w:spacing w:line="240" w:lineRule="auto"/>
        <w:rPr>
          <w:szCs w:val="22"/>
        </w:rPr>
      </w:pPr>
    </w:p>
    <w:p w14:paraId="61F1DD2C" w14:textId="77777777" w:rsidR="000C1A93" w:rsidRPr="00B42EB0" w:rsidRDefault="006C0B5D" w:rsidP="00826365">
      <w:pPr>
        <w:keepNext/>
        <w:keepLines/>
        <w:numPr>
          <w:ilvl w:val="12"/>
          <w:numId w:val="0"/>
        </w:numPr>
        <w:tabs>
          <w:tab w:val="clear" w:pos="567"/>
        </w:tabs>
        <w:spacing w:line="240" w:lineRule="auto"/>
        <w:outlineLvl w:val="0"/>
        <w:rPr>
          <w:b/>
          <w:szCs w:val="22"/>
        </w:rPr>
      </w:pPr>
      <w:r w:rsidRPr="00B42EB0">
        <w:rPr>
          <w:b/>
          <w:szCs w:val="22"/>
        </w:rPr>
        <w:t xml:space="preserve">Dacă uitaţi să </w:t>
      </w:r>
      <w:r w:rsidR="00B94BB9" w:rsidRPr="00B42EB0">
        <w:rPr>
          <w:b/>
          <w:szCs w:val="22"/>
        </w:rPr>
        <w:t>utilizaţi</w:t>
      </w:r>
      <w:r w:rsidR="000C1A93" w:rsidRPr="00B42EB0">
        <w:rPr>
          <w:b/>
          <w:szCs w:val="22"/>
        </w:rPr>
        <w:t xml:space="preserve"> </w:t>
      </w:r>
      <w:r w:rsidR="00F048C1" w:rsidRPr="00B42EB0">
        <w:rPr>
          <w:b/>
          <w:szCs w:val="22"/>
        </w:rPr>
        <w:t>Xelevia</w:t>
      </w:r>
    </w:p>
    <w:p w14:paraId="16BEC252" w14:textId="77777777" w:rsidR="000C1A93" w:rsidRPr="00B42EB0" w:rsidRDefault="006C0B5D" w:rsidP="00826365">
      <w:pPr>
        <w:numPr>
          <w:ilvl w:val="12"/>
          <w:numId w:val="0"/>
        </w:numPr>
        <w:tabs>
          <w:tab w:val="clear" w:pos="567"/>
        </w:tabs>
        <w:spacing w:line="240" w:lineRule="auto"/>
        <w:rPr>
          <w:szCs w:val="22"/>
        </w:rPr>
      </w:pPr>
      <w:r w:rsidRPr="00B42EB0">
        <w:rPr>
          <w:szCs w:val="22"/>
        </w:rPr>
        <w:t xml:space="preserve">Dacă uitaţi o doză, </w:t>
      </w:r>
      <w:r w:rsidR="00B94BB9" w:rsidRPr="00B42EB0">
        <w:rPr>
          <w:szCs w:val="22"/>
        </w:rPr>
        <w:t>utilizaţi</w:t>
      </w:r>
      <w:r w:rsidR="00B94BB9" w:rsidRPr="00B42EB0">
        <w:rPr>
          <w:szCs w:val="22"/>
        </w:rPr>
        <w:noBreakHyphen/>
      </w:r>
      <w:r w:rsidRPr="00B42EB0">
        <w:rPr>
          <w:szCs w:val="22"/>
        </w:rPr>
        <w:t>o imediat c</w:t>
      </w:r>
      <w:r w:rsidR="000F69C1" w:rsidRPr="00B42EB0">
        <w:rPr>
          <w:szCs w:val="22"/>
        </w:rPr>
        <w:t>e</w:t>
      </w:r>
      <w:r w:rsidRPr="00B42EB0">
        <w:rPr>
          <w:szCs w:val="22"/>
        </w:rPr>
        <w:t xml:space="preserve"> vă amintiţi. Dacă nu vă amintiţi până când a venit momentul să </w:t>
      </w:r>
      <w:r w:rsidR="00B94BB9" w:rsidRPr="00B42EB0">
        <w:rPr>
          <w:szCs w:val="22"/>
        </w:rPr>
        <w:t>utilizaţi</w:t>
      </w:r>
      <w:r w:rsidRPr="00B42EB0">
        <w:rPr>
          <w:szCs w:val="22"/>
        </w:rPr>
        <w:t xml:space="preserve"> doza următoare, lăsaţi doza uitată şi continuaţi orarul obişnuit de administrare. Nu</w:t>
      </w:r>
      <w:r w:rsidR="00DE22ED" w:rsidRPr="00B42EB0">
        <w:rPr>
          <w:szCs w:val="22"/>
        </w:rPr>
        <w:t xml:space="preserve"> </w:t>
      </w:r>
      <w:r w:rsidR="00B94BB9" w:rsidRPr="00B42EB0">
        <w:rPr>
          <w:szCs w:val="22"/>
        </w:rPr>
        <w:t>utilizaţi</w:t>
      </w:r>
      <w:r w:rsidR="00DE22ED" w:rsidRPr="00B42EB0">
        <w:rPr>
          <w:szCs w:val="22"/>
        </w:rPr>
        <w:t xml:space="preserve"> o doză dublă </w:t>
      </w:r>
      <w:r w:rsidR="0065143E" w:rsidRPr="00B42EB0">
        <w:rPr>
          <w:szCs w:val="22"/>
        </w:rPr>
        <w:t>din acest medicament</w:t>
      </w:r>
      <w:r w:rsidR="00DE22ED" w:rsidRPr="00B42EB0">
        <w:rPr>
          <w:szCs w:val="22"/>
        </w:rPr>
        <w:t>.</w:t>
      </w:r>
    </w:p>
    <w:p w14:paraId="2F317565" w14:textId="77777777" w:rsidR="0065143E" w:rsidRPr="00B42EB0" w:rsidRDefault="0065143E" w:rsidP="00826365">
      <w:pPr>
        <w:numPr>
          <w:ilvl w:val="12"/>
          <w:numId w:val="0"/>
        </w:numPr>
        <w:tabs>
          <w:tab w:val="clear" w:pos="567"/>
        </w:tabs>
        <w:spacing w:line="240" w:lineRule="auto"/>
        <w:rPr>
          <w:szCs w:val="22"/>
        </w:rPr>
      </w:pPr>
    </w:p>
    <w:p w14:paraId="1771609C" w14:textId="77777777" w:rsidR="0065143E" w:rsidRPr="00B42EB0" w:rsidRDefault="0065143E" w:rsidP="00826365">
      <w:pPr>
        <w:keepNext/>
        <w:numPr>
          <w:ilvl w:val="12"/>
          <w:numId w:val="0"/>
        </w:numPr>
        <w:tabs>
          <w:tab w:val="clear" w:pos="567"/>
        </w:tabs>
        <w:spacing w:line="240" w:lineRule="auto"/>
        <w:rPr>
          <w:b/>
          <w:szCs w:val="22"/>
        </w:rPr>
      </w:pPr>
      <w:r w:rsidRPr="00B42EB0">
        <w:rPr>
          <w:b/>
          <w:szCs w:val="22"/>
        </w:rPr>
        <w:t xml:space="preserve">Dacă încetaţi să utilizaţi </w:t>
      </w:r>
      <w:r w:rsidR="00F048C1" w:rsidRPr="00B42EB0">
        <w:rPr>
          <w:b/>
          <w:szCs w:val="22"/>
        </w:rPr>
        <w:t>Xelevia</w:t>
      </w:r>
    </w:p>
    <w:p w14:paraId="73940DFF" w14:textId="77777777" w:rsidR="00A96E34" w:rsidRPr="00B42EB0" w:rsidRDefault="00A96E34" w:rsidP="00826365">
      <w:pPr>
        <w:numPr>
          <w:ilvl w:val="12"/>
          <w:numId w:val="0"/>
        </w:numPr>
        <w:tabs>
          <w:tab w:val="clear" w:pos="567"/>
        </w:tabs>
        <w:spacing w:line="240" w:lineRule="auto"/>
        <w:ind w:right="-2"/>
        <w:rPr>
          <w:szCs w:val="22"/>
        </w:rPr>
      </w:pPr>
      <w:r w:rsidRPr="00B42EB0">
        <w:rPr>
          <w:szCs w:val="22"/>
        </w:rPr>
        <w:t>Continuaţi să utilizaţi acest medicament atât timp cât v</w:t>
      </w:r>
      <w:r w:rsidRPr="00B42EB0">
        <w:rPr>
          <w:szCs w:val="22"/>
        </w:rPr>
        <w:noBreakHyphen/>
        <w:t xml:space="preserve">a recomandat medicul dumneavoastră, pentru a continua să vă controlaţi valoarea glucozei din sânge. Nu </w:t>
      </w:r>
      <w:r w:rsidR="003839B0" w:rsidRPr="00B42EB0">
        <w:rPr>
          <w:szCs w:val="22"/>
        </w:rPr>
        <w:t>trebuie să opriţi administrarea</w:t>
      </w:r>
      <w:r w:rsidRPr="00B42EB0">
        <w:rPr>
          <w:szCs w:val="22"/>
        </w:rPr>
        <w:t xml:space="preserve"> acest</w:t>
      </w:r>
      <w:r w:rsidR="003839B0" w:rsidRPr="00B42EB0">
        <w:rPr>
          <w:szCs w:val="22"/>
        </w:rPr>
        <w:t>ui</w:t>
      </w:r>
      <w:r w:rsidRPr="00B42EB0">
        <w:rPr>
          <w:szCs w:val="22"/>
        </w:rPr>
        <w:t xml:space="preserve"> medicament fără a discuta </w:t>
      </w:r>
      <w:r w:rsidR="003839B0" w:rsidRPr="00B42EB0">
        <w:rPr>
          <w:szCs w:val="22"/>
        </w:rPr>
        <w:t xml:space="preserve">în prealabil </w:t>
      </w:r>
      <w:r w:rsidRPr="00B42EB0">
        <w:rPr>
          <w:szCs w:val="22"/>
        </w:rPr>
        <w:t>cu medicul dumneavoastră.</w:t>
      </w:r>
    </w:p>
    <w:p w14:paraId="11E9DADD" w14:textId="77777777" w:rsidR="003839B0" w:rsidRPr="00B42EB0" w:rsidRDefault="003839B0" w:rsidP="00826365">
      <w:pPr>
        <w:numPr>
          <w:ilvl w:val="12"/>
          <w:numId w:val="0"/>
        </w:numPr>
        <w:tabs>
          <w:tab w:val="clear" w:pos="567"/>
        </w:tabs>
        <w:spacing w:line="240" w:lineRule="auto"/>
        <w:ind w:right="-2"/>
        <w:rPr>
          <w:szCs w:val="22"/>
        </w:rPr>
      </w:pPr>
    </w:p>
    <w:p w14:paraId="537E0110" w14:textId="77777777" w:rsidR="0065143E" w:rsidRPr="00B42EB0" w:rsidRDefault="003839B0" w:rsidP="00826365">
      <w:pPr>
        <w:numPr>
          <w:ilvl w:val="12"/>
          <w:numId w:val="0"/>
        </w:numPr>
        <w:tabs>
          <w:tab w:val="clear" w:pos="567"/>
        </w:tabs>
        <w:spacing w:line="240" w:lineRule="auto"/>
        <w:ind w:right="-2"/>
        <w:rPr>
          <w:strike/>
          <w:szCs w:val="22"/>
        </w:rPr>
      </w:pPr>
      <w:r w:rsidRPr="00B42EB0">
        <w:t xml:space="preserve">Dacă aveţi orice întrebări suplimentare cu privire la acest </w:t>
      </w:r>
      <w:r w:rsidRPr="00B42EB0">
        <w:rPr>
          <w:szCs w:val="22"/>
        </w:rPr>
        <w:t>medicament</w:t>
      </w:r>
      <w:r w:rsidRPr="00B42EB0">
        <w:t>, adresaţi</w:t>
      </w:r>
      <w:r w:rsidRPr="00B42EB0">
        <w:noBreakHyphen/>
        <w:t>vă medicului dumneavoastră sau farmacistului.</w:t>
      </w:r>
    </w:p>
    <w:p w14:paraId="23FBA62B" w14:textId="77777777" w:rsidR="000C1A93" w:rsidRPr="00B42EB0" w:rsidRDefault="000C1A93" w:rsidP="00826365">
      <w:pPr>
        <w:numPr>
          <w:ilvl w:val="12"/>
          <w:numId w:val="0"/>
        </w:numPr>
        <w:tabs>
          <w:tab w:val="clear" w:pos="567"/>
        </w:tabs>
        <w:spacing w:line="240" w:lineRule="auto"/>
        <w:ind w:right="-2"/>
        <w:rPr>
          <w:strike/>
          <w:szCs w:val="22"/>
        </w:rPr>
      </w:pPr>
    </w:p>
    <w:p w14:paraId="082293EB" w14:textId="77777777" w:rsidR="000C1A93" w:rsidRPr="00B42EB0" w:rsidRDefault="000C1A93" w:rsidP="00826365">
      <w:pPr>
        <w:numPr>
          <w:ilvl w:val="12"/>
          <w:numId w:val="0"/>
        </w:numPr>
        <w:tabs>
          <w:tab w:val="clear" w:pos="567"/>
        </w:tabs>
        <w:spacing w:line="240" w:lineRule="auto"/>
        <w:ind w:right="-2"/>
        <w:rPr>
          <w:szCs w:val="22"/>
        </w:rPr>
      </w:pPr>
    </w:p>
    <w:p w14:paraId="31915F1C" w14:textId="77777777" w:rsidR="00974A08" w:rsidRPr="00B42EB0" w:rsidRDefault="00974A08" w:rsidP="00826365">
      <w:pPr>
        <w:keepNext/>
        <w:keepLines/>
        <w:numPr>
          <w:ilvl w:val="12"/>
          <w:numId w:val="0"/>
        </w:numPr>
        <w:tabs>
          <w:tab w:val="clear" w:pos="567"/>
        </w:tabs>
        <w:spacing w:line="240" w:lineRule="auto"/>
        <w:ind w:left="567" w:hanging="567"/>
        <w:rPr>
          <w:b/>
          <w:szCs w:val="22"/>
        </w:rPr>
      </w:pPr>
      <w:r w:rsidRPr="00B42EB0">
        <w:rPr>
          <w:b/>
          <w:szCs w:val="22"/>
        </w:rPr>
        <w:t>4.</w:t>
      </w:r>
      <w:r w:rsidRPr="00B42EB0">
        <w:rPr>
          <w:b/>
          <w:szCs w:val="22"/>
        </w:rPr>
        <w:tab/>
        <w:t>Reacţii adverse posibile</w:t>
      </w:r>
    </w:p>
    <w:p w14:paraId="30FA8C9D" w14:textId="77777777" w:rsidR="00974A08" w:rsidRPr="00B42EB0" w:rsidRDefault="00974A08" w:rsidP="00826365">
      <w:pPr>
        <w:keepNext/>
        <w:keepLines/>
        <w:numPr>
          <w:ilvl w:val="12"/>
          <w:numId w:val="0"/>
        </w:numPr>
        <w:tabs>
          <w:tab w:val="clear" w:pos="567"/>
        </w:tabs>
        <w:spacing w:line="240" w:lineRule="auto"/>
        <w:ind w:right="-2"/>
        <w:rPr>
          <w:szCs w:val="22"/>
        </w:rPr>
      </w:pPr>
    </w:p>
    <w:p w14:paraId="16F13BE7"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t>Ca toate medicamentele, acest medicament</w:t>
      </w:r>
      <w:r w:rsidRPr="00B42EB0" w:rsidDel="003237F1">
        <w:rPr>
          <w:szCs w:val="22"/>
        </w:rPr>
        <w:t xml:space="preserve"> </w:t>
      </w:r>
      <w:r w:rsidRPr="00B42EB0">
        <w:rPr>
          <w:szCs w:val="22"/>
        </w:rPr>
        <w:t>poate provoca reacţii adverse, cu toate că nu apar la toate persoanele.</w:t>
      </w:r>
    </w:p>
    <w:p w14:paraId="3F93D0BA" w14:textId="77777777" w:rsidR="00974A08" w:rsidRPr="00B42EB0" w:rsidRDefault="00974A08" w:rsidP="00826365">
      <w:pPr>
        <w:numPr>
          <w:ilvl w:val="12"/>
          <w:numId w:val="0"/>
        </w:numPr>
        <w:tabs>
          <w:tab w:val="clear" w:pos="567"/>
        </w:tabs>
        <w:spacing w:line="240" w:lineRule="auto"/>
        <w:ind w:right="-2"/>
        <w:rPr>
          <w:szCs w:val="22"/>
        </w:rPr>
      </w:pPr>
    </w:p>
    <w:p w14:paraId="24BB582C" w14:textId="77777777" w:rsidR="00C61DD4" w:rsidRPr="00C61DD4" w:rsidRDefault="00C61DD4" w:rsidP="00C61DD4">
      <w:pPr>
        <w:numPr>
          <w:ilvl w:val="12"/>
          <w:numId w:val="0"/>
        </w:numPr>
        <w:tabs>
          <w:tab w:val="clear" w:pos="567"/>
        </w:tabs>
        <w:spacing w:line="240" w:lineRule="auto"/>
        <w:ind w:right="-2"/>
        <w:rPr>
          <w:szCs w:val="22"/>
        </w:rPr>
      </w:pPr>
      <w:r w:rsidRPr="00C61DD4">
        <w:rPr>
          <w:szCs w:val="22"/>
        </w:rPr>
        <w:t xml:space="preserve">OPRIŢI administrarea </w:t>
      </w:r>
      <w:r w:rsidR="00751011" w:rsidRPr="00B42EB0">
        <w:rPr>
          <w:szCs w:val="22"/>
        </w:rPr>
        <w:t>Xelevia</w:t>
      </w:r>
      <w:r w:rsidRPr="00C61DD4">
        <w:rPr>
          <w:szCs w:val="22"/>
        </w:rPr>
        <w:t xml:space="preserve"> şi contactaţi imediat un medic dacă observaţi oricare dintre următoarele reacții adverse grave:</w:t>
      </w:r>
    </w:p>
    <w:p w14:paraId="42325957" w14:textId="77777777" w:rsidR="00974A08" w:rsidRDefault="00C61DD4" w:rsidP="00C61DD4">
      <w:pPr>
        <w:numPr>
          <w:ilvl w:val="12"/>
          <w:numId w:val="0"/>
        </w:numPr>
        <w:tabs>
          <w:tab w:val="clear" w:pos="567"/>
        </w:tabs>
        <w:spacing w:line="240" w:lineRule="auto"/>
        <w:ind w:left="567" w:right="-2" w:hanging="567"/>
        <w:rPr>
          <w:szCs w:val="22"/>
        </w:rPr>
      </w:pPr>
      <w:r w:rsidRPr="00C61DD4">
        <w:rPr>
          <w:szCs w:val="22"/>
        </w:rPr>
        <w:t>•</w:t>
      </w:r>
      <w:r w:rsidRPr="00C61DD4">
        <w:rPr>
          <w:szCs w:val="22"/>
        </w:rPr>
        <w:tab/>
        <w:t>Durere abdominală severă și persistentă (zona stomacului) care poate ajunge la nivelul spatelui, însoțită sau nu de greață și vărsături, acestea putând fi semne ale inflamaţiei pancreasului (pancreatită).</w:t>
      </w:r>
    </w:p>
    <w:p w14:paraId="209A31C7" w14:textId="77777777" w:rsidR="00FC15CE" w:rsidRPr="00B42EB0" w:rsidRDefault="00FC15CE" w:rsidP="00C61DD4">
      <w:pPr>
        <w:numPr>
          <w:ilvl w:val="12"/>
          <w:numId w:val="0"/>
        </w:numPr>
        <w:tabs>
          <w:tab w:val="clear" w:pos="567"/>
        </w:tabs>
        <w:spacing w:line="240" w:lineRule="auto"/>
        <w:ind w:left="567" w:right="-2" w:hanging="567"/>
        <w:rPr>
          <w:szCs w:val="22"/>
        </w:rPr>
      </w:pPr>
    </w:p>
    <w:p w14:paraId="56746A98"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lastRenderedPageBreak/>
        <w:t>Dacă prezentaţi o reacţie alergică gravă (cu frecvenţă necunoscută), incluzând erupţii trecătoare pe piele, urticarie</w:t>
      </w:r>
      <w:r w:rsidR="00A72E9F">
        <w:rPr>
          <w:szCs w:val="22"/>
        </w:rPr>
        <w:t>,</w:t>
      </w:r>
      <w:r w:rsidR="00A72E9F" w:rsidRPr="00A72E9F">
        <w:rPr>
          <w:szCs w:val="22"/>
        </w:rPr>
        <w:t xml:space="preserve"> </w:t>
      </w:r>
      <w:r w:rsidR="00A72E9F">
        <w:rPr>
          <w:szCs w:val="22"/>
        </w:rPr>
        <w:t>vezicule pe piele/descuamarea pielii</w:t>
      </w:r>
      <w:r w:rsidRPr="00B42EB0">
        <w:rPr>
          <w:szCs w:val="22"/>
        </w:rPr>
        <w:t xml:space="preserve"> şi umflarea feţei, buzelor, limbii şi faringelui, care pot determina dificultăţi la respiraţie sau înghiţire, încetaţi să utilizaţi acest medicament</w:t>
      </w:r>
      <w:r w:rsidRPr="00B42EB0" w:rsidDel="003237F1">
        <w:rPr>
          <w:szCs w:val="22"/>
        </w:rPr>
        <w:t xml:space="preserve"> </w:t>
      </w:r>
      <w:r w:rsidRPr="00B42EB0">
        <w:rPr>
          <w:szCs w:val="22"/>
        </w:rPr>
        <w:t>şi contactaţi</w:t>
      </w:r>
      <w:r w:rsidRPr="00B42EB0">
        <w:rPr>
          <w:szCs w:val="22"/>
        </w:rPr>
        <w:noBreakHyphen/>
        <w:t>l imediat pe medicul dumneavoastră. Medicul dumneavoastră vă poate prescrie un medicament pentru a vă trata reacţia alergică şi un alt medicament pentru tratamentul diabetului zaharat.</w:t>
      </w:r>
    </w:p>
    <w:p w14:paraId="4B2A381D" w14:textId="77777777" w:rsidR="00974A08" w:rsidRPr="00B42EB0" w:rsidRDefault="00974A08" w:rsidP="00826365">
      <w:pPr>
        <w:numPr>
          <w:ilvl w:val="12"/>
          <w:numId w:val="0"/>
        </w:numPr>
        <w:tabs>
          <w:tab w:val="clear" w:pos="567"/>
        </w:tabs>
        <w:spacing w:line="240" w:lineRule="auto"/>
        <w:ind w:right="-2"/>
        <w:rPr>
          <w:szCs w:val="22"/>
        </w:rPr>
      </w:pPr>
    </w:p>
    <w:p w14:paraId="2DB783C8" w14:textId="77777777" w:rsidR="00974A08" w:rsidRPr="00B42EB0" w:rsidRDefault="00974A08" w:rsidP="00826365">
      <w:pPr>
        <w:keepNext/>
        <w:numPr>
          <w:ilvl w:val="12"/>
          <w:numId w:val="0"/>
        </w:numPr>
        <w:tabs>
          <w:tab w:val="clear" w:pos="567"/>
        </w:tabs>
        <w:spacing w:line="240" w:lineRule="auto"/>
        <w:rPr>
          <w:szCs w:val="22"/>
        </w:rPr>
      </w:pPr>
      <w:r w:rsidRPr="00B42EB0">
        <w:rPr>
          <w:szCs w:val="22"/>
        </w:rPr>
        <w:t>Unii pacienţi au prezentat următoarele reacţii adverse după adăugarea sitagliptinului la tratamentul cu metformin:</w:t>
      </w:r>
    </w:p>
    <w:p w14:paraId="744761ED"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t>Frecvente (pot afecta până la 1 din 10 persoane): valoare mică a glucozei în sânge, greaţă, flatulenţă, vărsături</w:t>
      </w:r>
    </w:p>
    <w:p w14:paraId="7184ABDE"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t xml:space="preserve">Mai puţin frecvente (pot afecta până la 1 din 100 persoane): </w:t>
      </w:r>
      <w:r w:rsidR="00ED4954">
        <w:rPr>
          <w:szCs w:val="22"/>
        </w:rPr>
        <w:t>durere de stomac</w:t>
      </w:r>
      <w:r w:rsidRPr="00B42EB0">
        <w:rPr>
          <w:szCs w:val="22"/>
        </w:rPr>
        <w:t>, diaree, constipaţie, somnolenţă</w:t>
      </w:r>
    </w:p>
    <w:p w14:paraId="09C25DB6" w14:textId="77777777" w:rsidR="00974A08" w:rsidRPr="00B42EB0" w:rsidRDefault="00974A08" w:rsidP="00826365">
      <w:pPr>
        <w:numPr>
          <w:ilvl w:val="12"/>
          <w:numId w:val="0"/>
        </w:numPr>
        <w:tabs>
          <w:tab w:val="clear" w:pos="567"/>
        </w:tabs>
        <w:spacing w:line="240" w:lineRule="auto"/>
        <w:ind w:right="-2"/>
        <w:rPr>
          <w:szCs w:val="22"/>
        </w:rPr>
      </w:pPr>
    </w:p>
    <w:p w14:paraId="0091BE8D"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t xml:space="preserve">Unii pacienţi au prezentat </w:t>
      </w:r>
      <w:r w:rsidR="00ED4954" w:rsidRPr="0055779E">
        <w:rPr>
          <w:szCs w:val="22"/>
        </w:rPr>
        <w:t xml:space="preserve">diferite tipuri de </w:t>
      </w:r>
      <w:r w:rsidRPr="00B42EB0">
        <w:rPr>
          <w:szCs w:val="22"/>
        </w:rPr>
        <w:t>disconfort gastric atunci când au început să utilizeze împreună sitagliptin şi metformin</w:t>
      </w:r>
      <w:r w:rsidR="00ED4954">
        <w:rPr>
          <w:szCs w:val="22"/>
        </w:rPr>
        <w:t xml:space="preserve"> (frecvența de apariție: frecvente)</w:t>
      </w:r>
      <w:r w:rsidRPr="00B42EB0">
        <w:rPr>
          <w:szCs w:val="22"/>
        </w:rPr>
        <w:t>.</w:t>
      </w:r>
    </w:p>
    <w:p w14:paraId="7247D9DF" w14:textId="77777777" w:rsidR="00974A08" w:rsidRPr="00B42EB0" w:rsidRDefault="00974A08" w:rsidP="00826365">
      <w:pPr>
        <w:numPr>
          <w:ilvl w:val="12"/>
          <w:numId w:val="0"/>
        </w:numPr>
        <w:tabs>
          <w:tab w:val="clear" w:pos="567"/>
        </w:tabs>
        <w:spacing w:line="240" w:lineRule="auto"/>
        <w:ind w:right="-2"/>
        <w:rPr>
          <w:szCs w:val="22"/>
        </w:rPr>
      </w:pPr>
    </w:p>
    <w:p w14:paraId="497E381F" w14:textId="77777777" w:rsidR="00974A08" w:rsidRPr="00B42EB0" w:rsidRDefault="00974A08" w:rsidP="00826365">
      <w:pPr>
        <w:keepNext/>
        <w:numPr>
          <w:ilvl w:val="12"/>
          <w:numId w:val="0"/>
        </w:numPr>
        <w:tabs>
          <w:tab w:val="clear" w:pos="567"/>
        </w:tabs>
        <w:spacing w:line="240" w:lineRule="auto"/>
        <w:rPr>
          <w:szCs w:val="22"/>
        </w:rPr>
      </w:pPr>
      <w:r w:rsidRPr="00B42EB0">
        <w:rPr>
          <w:szCs w:val="22"/>
        </w:rPr>
        <w:t>Unii pacienţi au prezentat următoarele reacţii adverse în timpul tratamentului cu sitagliptin în asociere cu o sulfoniluree şi metformin:</w:t>
      </w:r>
    </w:p>
    <w:p w14:paraId="0A3BE93D"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t>Foarte frecvente (pot afecta mai mult de 1 din 10 persoane): valoare mică a glucozei în sânge</w:t>
      </w:r>
    </w:p>
    <w:p w14:paraId="376F72D2"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t>Frecvente: constipaţie</w:t>
      </w:r>
    </w:p>
    <w:p w14:paraId="4994BBD4" w14:textId="77777777" w:rsidR="00974A08" w:rsidRPr="00B42EB0" w:rsidRDefault="00974A08" w:rsidP="00826365">
      <w:pPr>
        <w:numPr>
          <w:ilvl w:val="12"/>
          <w:numId w:val="0"/>
        </w:numPr>
        <w:tabs>
          <w:tab w:val="clear" w:pos="567"/>
        </w:tabs>
        <w:spacing w:line="240" w:lineRule="auto"/>
        <w:ind w:right="-2"/>
        <w:rPr>
          <w:szCs w:val="22"/>
        </w:rPr>
      </w:pPr>
    </w:p>
    <w:p w14:paraId="69F6902D" w14:textId="77777777" w:rsidR="00974A08" w:rsidRPr="00B42EB0" w:rsidRDefault="00974A08" w:rsidP="00826365">
      <w:pPr>
        <w:keepNext/>
        <w:numPr>
          <w:ilvl w:val="12"/>
          <w:numId w:val="0"/>
        </w:numPr>
        <w:tabs>
          <w:tab w:val="clear" w:pos="567"/>
        </w:tabs>
        <w:spacing w:line="240" w:lineRule="auto"/>
        <w:rPr>
          <w:szCs w:val="22"/>
        </w:rPr>
      </w:pPr>
      <w:r w:rsidRPr="00B42EB0">
        <w:rPr>
          <w:szCs w:val="22"/>
        </w:rPr>
        <w:t xml:space="preserve">Unii pacienţi au prezentat următoarele reacţii adverse în timpul tratamentului cu sitagliptin şi </w:t>
      </w:r>
      <w:r w:rsidR="00006E19">
        <w:rPr>
          <w:szCs w:val="22"/>
        </w:rPr>
        <w:t>pio</w:t>
      </w:r>
      <w:r w:rsidRPr="00B42EB0">
        <w:rPr>
          <w:szCs w:val="22"/>
        </w:rPr>
        <w:t>glitazonă:</w:t>
      </w:r>
    </w:p>
    <w:p w14:paraId="3305F839"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t>Frecvente: flatulenţă</w:t>
      </w:r>
      <w:r w:rsidR="00ED4954">
        <w:rPr>
          <w:szCs w:val="22"/>
        </w:rPr>
        <w:t xml:space="preserve">, </w:t>
      </w:r>
      <w:r w:rsidR="00ED4954" w:rsidRPr="00956196">
        <w:rPr>
          <w:szCs w:val="22"/>
        </w:rPr>
        <w:t xml:space="preserve">umflarea </w:t>
      </w:r>
      <w:r w:rsidR="00ED4954">
        <w:rPr>
          <w:szCs w:val="22"/>
        </w:rPr>
        <w:t>mâinilor</w:t>
      </w:r>
      <w:r w:rsidR="00ED4954" w:rsidRPr="00956196">
        <w:rPr>
          <w:szCs w:val="22"/>
        </w:rPr>
        <w:t xml:space="preserve"> </w:t>
      </w:r>
      <w:r w:rsidR="00ED4954">
        <w:rPr>
          <w:szCs w:val="22"/>
        </w:rPr>
        <w:t>și</w:t>
      </w:r>
      <w:r w:rsidR="00ED4954" w:rsidRPr="00956196">
        <w:rPr>
          <w:szCs w:val="22"/>
        </w:rPr>
        <w:t xml:space="preserve"> picio</w:t>
      </w:r>
      <w:r w:rsidR="00ED4954">
        <w:rPr>
          <w:szCs w:val="22"/>
        </w:rPr>
        <w:t>arelor</w:t>
      </w:r>
      <w:r w:rsidRPr="00B42EB0">
        <w:rPr>
          <w:szCs w:val="22"/>
        </w:rPr>
        <w:t>.</w:t>
      </w:r>
    </w:p>
    <w:p w14:paraId="07106F70" w14:textId="77777777" w:rsidR="00974A08" w:rsidRPr="00B42EB0" w:rsidRDefault="00974A08" w:rsidP="00826365">
      <w:pPr>
        <w:numPr>
          <w:ilvl w:val="12"/>
          <w:numId w:val="0"/>
        </w:numPr>
        <w:tabs>
          <w:tab w:val="clear" w:pos="567"/>
        </w:tabs>
        <w:spacing w:line="240" w:lineRule="auto"/>
        <w:ind w:right="-2"/>
        <w:rPr>
          <w:szCs w:val="22"/>
        </w:rPr>
      </w:pPr>
    </w:p>
    <w:p w14:paraId="1C8FCF2A" w14:textId="77777777" w:rsidR="008462BD" w:rsidRPr="00B42EB0" w:rsidRDefault="008462BD" w:rsidP="008462BD">
      <w:pPr>
        <w:keepNext/>
        <w:numPr>
          <w:ilvl w:val="12"/>
          <w:numId w:val="0"/>
        </w:numPr>
        <w:tabs>
          <w:tab w:val="clear" w:pos="567"/>
        </w:tabs>
        <w:spacing w:line="240" w:lineRule="auto"/>
        <w:rPr>
          <w:szCs w:val="22"/>
        </w:rPr>
      </w:pPr>
      <w:r w:rsidRPr="00B42EB0">
        <w:rPr>
          <w:szCs w:val="22"/>
        </w:rPr>
        <w:t xml:space="preserve">Unii pacienţi au prezentat următoarele reacţii adverse în timpul tratamentului cu sitagliptin în asociere cu </w:t>
      </w:r>
      <w:r w:rsidR="00006E19">
        <w:rPr>
          <w:szCs w:val="22"/>
        </w:rPr>
        <w:t>pio</w:t>
      </w:r>
      <w:r w:rsidRPr="00B42EB0">
        <w:rPr>
          <w:szCs w:val="22"/>
        </w:rPr>
        <w:t>glitazonă şi metformin:</w:t>
      </w:r>
    </w:p>
    <w:p w14:paraId="540B4FEE" w14:textId="77777777" w:rsidR="008462BD" w:rsidRPr="00B42EB0" w:rsidRDefault="008462BD" w:rsidP="008462BD">
      <w:pPr>
        <w:numPr>
          <w:ilvl w:val="12"/>
          <w:numId w:val="0"/>
        </w:numPr>
        <w:tabs>
          <w:tab w:val="clear" w:pos="567"/>
        </w:tabs>
        <w:spacing w:line="240" w:lineRule="auto"/>
        <w:ind w:right="-2"/>
        <w:rPr>
          <w:szCs w:val="22"/>
        </w:rPr>
      </w:pPr>
      <w:r w:rsidRPr="00B42EB0">
        <w:rPr>
          <w:szCs w:val="22"/>
        </w:rPr>
        <w:t>Frecvente: umflarea mâinilor şi picioarelor</w:t>
      </w:r>
    </w:p>
    <w:p w14:paraId="510636DA" w14:textId="77777777" w:rsidR="00974A08" w:rsidRPr="00B42EB0" w:rsidRDefault="00974A08" w:rsidP="00826365">
      <w:pPr>
        <w:numPr>
          <w:ilvl w:val="12"/>
          <w:numId w:val="0"/>
        </w:numPr>
        <w:tabs>
          <w:tab w:val="clear" w:pos="567"/>
        </w:tabs>
        <w:spacing w:line="240" w:lineRule="auto"/>
        <w:rPr>
          <w:szCs w:val="22"/>
        </w:rPr>
      </w:pPr>
    </w:p>
    <w:p w14:paraId="7673176B" w14:textId="77777777" w:rsidR="00974A08" w:rsidRPr="00B42EB0" w:rsidRDefault="00974A08" w:rsidP="00826365">
      <w:pPr>
        <w:keepNext/>
        <w:numPr>
          <w:ilvl w:val="12"/>
          <w:numId w:val="0"/>
        </w:numPr>
        <w:tabs>
          <w:tab w:val="clear" w:pos="567"/>
        </w:tabs>
        <w:spacing w:line="240" w:lineRule="auto"/>
        <w:rPr>
          <w:szCs w:val="22"/>
        </w:rPr>
      </w:pPr>
      <w:r w:rsidRPr="00B42EB0">
        <w:rPr>
          <w:szCs w:val="22"/>
        </w:rPr>
        <w:t>Unii pacienţi au prezentat următoarele reacţii adverse în timpul tratamentului cu sitagliptin în asociere cu insulină (cu sau fără metformin):</w:t>
      </w:r>
    </w:p>
    <w:p w14:paraId="385655FD"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t>Frecvente: stare gripală</w:t>
      </w:r>
    </w:p>
    <w:p w14:paraId="632D96F6" w14:textId="77777777" w:rsidR="00974A08" w:rsidRPr="00B42EB0" w:rsidRDefault="00974A08" w:rsidP="00826365">
      <w:pPr>
        <w:numPr>
          <w:ilvl w:val="12"/>
          <w:numId w:val="0"/>
        </w:numPr>
        <w:tabs>
          <w:tab w:val="clear" w:pos="567"/>
        </w:tabs>
        <w:spacing w:line="240" w:lineRule="auto"/>
        <w:rPr>
          <w:szCs w:val="22"/>
        </w:rPr>
      </w:pPr>
      <w:r w:rsidRPr="00B42EB0">
        <w:rPr>
          <w:szCs w:val="22"/>
        </w:rPr>
        <w:t>Mai puţin frecvente: senzaţie de gură uscată</w:t>
      </w:r>
    </w:p>
    <w:p w14:paraId="67054337" w14:textId="77777777" w:rsidR="00974A08" w:rsidRPr="00B42EB0" w:rsidRDefault="00974A08" w:rsidP="00826365">
      <w:pPr>
        <w:numPr>
          <w:ilvl w:val="12"/>
          <w:numId w:val="0"/>
        </w:numPr>
        <w:tabs>
          <w:tab w:val="clear" w:pos="567"/>
        </w:tabs>
        <w:spacing w:line="240" w:lineRule="auto"/>
        <w:rPr>
          <w:szCs w:val="22"/>
        </w:rPr>
      </w:pPr>
    </w:p>
    <w:p w14:paraId="4FF08BBE" w14:textId="77777777" w:rsidR="00974A08" w:rsidRPr="00B42EB0" w:rsidRDefault="00974A08" w:rsidP="00826365">
      <w:pPr>
        <w:keepNext/>
        <w:numPr>
          <w:ilvl w:val="12"/>
          <w:numId w:val="0"/>
        </w:numPr>
        <w:tabs>
          <w:tab w:val="clear" w:pos="567"/>
        </w:tabs>
        <w:spacing w:line="240" w:lineRule="auto"/>
        <w:rPr>
          <w:szCs w:val="22"/>
        </w:rPr>
      </w:pPr>
      <w:r w:rsidRPr="00B42EB0">
        <w:rPr>
          <w:szCs w:val="22"/>
        </w:rPr>
        <w:t>Unii pacienţi au prezentat următoarele reacţii adverse în timpul tratamentului numai cu sitagliptin în cadrul studiilor clinice, sau în timpul utilizării după punerea pe piaţă, singur şi/sau în asociere cu alte medicamente antidiabetice:</w:t>
      </w:r>
    </w:p>
    <w:p w14:paraId="5A2DCE0A"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t xml:space="preserve">Frecvente: valoare mică a glucozei în sânge, dureri de cap, infecţii ale căilor respiratorii superioare, nas înfundat sau cu secreţii abundente şi gât inflamat, osteoartrită, durere la nivelul mâinii sau piciorului </w:t>
      </w:r>
    </w:p>
    <w:p w14:paraId="2A46438E" w14:textId="77777777" w:rsidR="00974A08" w:rsidRPr="00B42EB0" w:rsidRDefault="00974A08" w:rsidP="00826365">
      <w:pPr>
        <w:numPr>
          <w:ilvl w:val="12"/>
          <w:numId w:val="0"/>
        </w:numPr>
        <w:tabs>
          <w:tab w:val="clear" w:pos="567"/>
        </w:tabs>
        <w:spacing w:line="240" w:lineRule="auto"/>
        <w:ind w:right="-2"/>
        <w:rPr>
          <w:szCs w:val="22"/>
        </w:rPr>
      </w:pPr>
      <w:r w:rsidRPr="00B42EB0">
        <w:rPr>
          <w:szCs w:val="22"/>
        </w:rPr>
        <w:t>Mai puţin frecvente: ameţeli, constipaţie</w:t>
      </w:r>
      <w:r w:rsidR="00A72E9F">
        <w:rPr>
          <w:szCs w:val="22"/>
          <w:lang w:val="en-US"/>
        </w:rPr>
        <w:t xml:space="preserve">, </w:t>
      </w:r>
      <w:r w:rsidR="00A72E9F">
        <w:rPr>
          <w:szCs w:val="22"/>
        </w:rPr>
        <w:t>mâncărime</w:t>
      </w:r>
    </w:p>
    <w:p w14:paraId="649A63F8" w14:textId="77777777" w:rsidR="00B60215" w:rsidRDefault="00B60215" w:rsidP="00B60215">
      <w:pPr>
        <w:numPr>
          <w:ilvl w:val="12"/>
          <w:numId w:val="0"/>
        </w:numPr>
        <w:tabs>
          <w:tab w:val="clear" w:pos="567"/>
        </w:tabs>
        <w:spacing w:line="240" w:lineRule="auto"/>
        <w:ind w:right="-2"/>
        <w:rPr>
          <w:szCs w:val="22"/>
        </w:rPr>
      </w:pPr>
      <w:r>
        <w:rPr>
          <w:szCs w:val="22"/>
        </w:rPr>
        <w:t>Rare: număr redus de trombocite</w:t>
      </w:r>
    </w:p>
    <w:p w14:paraId="11FA0294" w14:textId="77777777" w:rsidR="00974A08" w:rsidRPr="00D97C00" w:rsidRDefault="00B60215" w:rsidP="00B60215">
      <w:pPr>
        <w:numPr>
          <w:ilvl w:val="12"/>
          <w:numId w:val="0"/>
        </w:numPr>
        <w:tabs>
          <w:tab w:val="clear" w:pos="567"/>
        </w:tabs>
        <w:spacing w:line="240" w:lineRule="auto"/>
        <w:ind w:right="-2"/>
        <w:rPr>
          <w:szCs w:val="22"/>
        </w:rPr>
      </w:pPr>
      <w:r>
        <w:rPr>
          <w:szCs w:val="22"/>
        </w:rPr>
        <w:t>F</w:t>
      </w:r>
      <w:r w:rsidRPr="00135705">
        <w:rPr>
          <w:szCs w:val="22"/>
        </w:rPr>
        <w:t>recvenţă necunoscută:</w:t>
      </w:r>
      <w:r w:rsidR="00974A08" w:rsidRPr="00B42EB0">
        <w:rPr>
          <w:szCs w:val="22"/>
        </w:rPr>
        <w:t xml:space="preserve"> probleme la nivelul rinichilor (uneori necesitând dializă)</w:t>
      </w:r>
      <w:r w:rsidR="00A72E9F">
        <w:rPr>
          <w:szCs w:val="22"/>
        </w:rPr>
        <w:t>,</w:t>
      </w:r>
      <w:r w:rsidR="00974A08" w:rsidRPr="00B42EB0">
        <w:rPr>
          <w:szCs w:val="22"/>
        </w:rPr>
        <w:t xml:space="preserve"> vărsături</w:t>
      </w:r>
      <w:r w:rsidR="00A72E9F">
        <w:rPr>
          <w:szCs w:val="22"/>
        </w:rPr>
        <w:t>,</w:t>
      </w:r>
      <w:r w:rsidR="00974A08" w:rsidRPr="00B42EB0">
        <w:rPr>
          <w:szCs w:val="22"/>
        </w:rPr>
        <w:t xml:space="preserve"> durere articulară</w:t>
      </w:r>
      <w:r w:rsidR="00A72E9F">
        <w:rPr>
          <w:szCs w:val="22"/>
        </w:rPr>
        <w:t>,</w:t>
      </w:r>
      <w:r w:rsidR="00974A08" w:rsidRPr="00B42EB0">
        <w:rPr>
          <w:szCs w:val="22"/>
        </w:rPr>
        <w:t xml:space="preserve"> durere musculară</w:t>
      </w:r>
      <w:r w:rsidR="00A72E9F">
        <w:rPr>
          <w:szCs w:val="22"/>
        </w:rPr>
        <w:t>,</w:t>
      </w:r>
      <w:r w:rsidR="00974A08" w:rsidRPr="00B42EB0">
        <w:rPr>
          <w:szCs w:val="22"/>
        </w:rPr>
        <w:t xml:space="preserve"> </w:t>
      </w:r>
      <w:r w:rsidR="008462BD" w:rsidRPr="00B42EB0">
        <w:rPr>
          <w:szCs w:val="22"/>
        </w:rPr>
        <w:t>dureri de spate</w:t>
      </w:r>
      <w:r w:rsidR="00A72E9F">
        <w:rPr>
          <w:szCs w:val="22"/>
        </w:rPr>
        <w:t>,</w:t>
      </w:r>
      <w:r w:rsidR="008462BD" w:rsidRPr="00B42EB0">
        <w:rPr>
          <w:szCs w:val="22"/>
        </w:rPr>
        <w:t xml:space="preserve"> </w:t>
      </w:r>
      <w:r w:rsidR="00974A08" w:rsidRPr="00B42EB0">
        <w:rPr>
          <w:szCs w:val="22"/>
        </w:rPr>
        <w:t>boală pulmonară interstiţială</w:t>
      </w:r>
      <w:r w:rsidR="00360934">
        <w:rPr>
          <w:szCs w:val="22"/>
        </w:rPr>
        <w:t>, pemfigoid bulos (un tip de vezicule care apar pe piele)</w:t>
      </w:r>
    </w:p>
    <w:p w14:paraId="3F41A74E" w14:textId="77777777" w:rsidR="001E2A1C" w:rsidRDefault="001E2A1C" w:rsidP="001E2A1C">
      <w:pPr>
        <w:numPr>
          <w:ilvl w:val="12"/>
          <w:numId w:val="0"/>
        </w:numPr>
        <w:tabs>
          <w:tab w:val="clear" w:pos="567"/>
        </w:tabs>
        <w:spacing w:line="240" w:lineRule="auto"/>
        <w:ind w:right="-2"/>
        <w:rPr>
          <w:szCs w:val="22"/>
        </w:rPr>
      </w:pPr>
    </w:p>
    <w:p w14:paraId="54BC365F" w14:textId="77777777" w:rsidR="001E2A1C" w:rsidRPr="00981D58" w:rsidRDefault="001E2A1C" w:rsidP="00981D58">
      <w:pPr>
        <w:keepNext/>
        <w:numPr>
          <w:ilvl w:val="12"/>
          <w:numId w:val="0"/>
        </w:numPr>
        <w:tabs>
          <w:tab w:val="clear" w:pos="567"/>
        </w:tabs>
        <w:spacing w:line="240" w:lineRule="auto"/>
        <w:rPr>
          <w:b/>
          <w:szCs w:val="22"/>
        </w:rPr>
      </w:pPr>
      <w:r w:rsidRPr="00981D58">
        <w:rPr>
          <w:b/>
          <w:szCs w:val="22"/>
        </w:rPr>
        <w:t>Raportarea reacţiilor adverse</w:t>
      </w:r>
    </w:p>
    <w:p w14:paraId="537ECEF3" w14:textId="77777777" w:rsidR="001E2A1C" w:rsidRPr="002A3919" w:rsidRDefault="001E2A1C" w:rsidP="001E2A1C">
      <w:pPr>
        <w:numPr>
          <w:ilvl w:val="12"/>
          <w:numId w:val="0"/>
        </w:numPr>
        <w:tabs>
          <w:tab w:val="clear" w:pos="567"/>
        </w:tabs>
        <w:spacing w:line="240" w:lineRule="auto"/>
        <w:ind w:right="-2"/>
        <w:rPr>
          <w:szCs w:val="22"/>
        </w:rPr>
      </w:pPr>
      <w:r w:rsidRPr="002A3919">
        <w:t xml:space="preserve">Dacă </w:t>
      </w:r>
      <w:r w:rsidRPr="002A3919">
        <w:rPr>
          <w:szCs w:val="22"/>
        </w:rPr>
        <w:t>manifestaţi</w:t>
      </w:r>
      <w:r w:rsidRPr="002A3919">
        <w:t xml:space="preserve"> orice </w:t>
      </w:r>
      <w:r w:rsidRPr="002A3919">
        <w:rPr>
          <w:szCs w:val="22"/>
        </w:rPr>
        <w:t>reacţii adverse, adresaţi</w:t>
      </w:r>
      <w:r w:rsidRPr="002A3919">
        <w:rPr>
          <w:szCs w:val="22"/>
        </w:rPr>
        <w:noBreakHyphen/>
      </w:r>
      <w:r w:rsidRPr="002A3919">
        <w:t>vă medicului dumneavoastră</w:t>
      </w:r>
      <w:r w:rsidR="00D97C00">
        <w:t>,</w:t>
      </w:r>
      <w:r w:rsidRPr="002A3919">
        <w:t xml:space="preserve"> farmacistului</w:t>
      </w:r>
      <w:r w:rsidR="00D97C00">
        <w:t xml:space="preserve"> sau asistentei medicale</w:t>
      </w:r>
      <w:r w:rsidRPr="002A3919">
        <w:rPr>
          <w:noProof/>
        </w:rPr>
        <w:t xml:space="preserve">. </w:t>
      </w:r>
      <w:r w:rsidRPr="002A3919">
        <w:rPr>
          <w:noProof/>
          <w:szCs w:val="22"/>
        </w:rPr>
        <w:t>Acestea includ orice reacţii adverse nemenţionate în acest prospect.</w:t>
      </w:r>
      <w:r w:rsidRPr="00F71874">
        <w:rPr>
          <w:noProof/>
          <w:szCs w:val="22"/>
        </w:rPr>
        <w:t xml:space="preserve"> De asemenea, puteţi raporta reacţiile adverse direct prin intermediul </w:t>
      </w:r>
      <w:r w:rsidRPr="00981D58">
        <w:rPr>
          <w:noProof/>
          <w:szCs w:val="22"/>
          <w:highlight w:val="lightGray"/>
        </w:rPr>
        <w:t xml:space="preserve">sistemului naţional de raportare, aşa cum este menţionat în </w:t>
      </w:r>
      <w:hyperlink r:id="rId10" w:history="1">
        <w:proofErr w:type="spellStart"/>
        <w:r w:rsidRPr="006B49D9">
          <w:rPr>
            <w:rStyle w:val="Hyperlink"/>
            <w:snapToGrid w:val="0"/>
            <w:szCs w:val="18"/>
            <w:highlight w:val="lightGray"/>
            <w:lang w:val="fr-LU"/>
          </w:rPr>
          <w:t>Anexa</w:t>
        </w:r>
        <w:proofErr w:type="spellEnd"/>
        <w:r w:rsidRPr="006B49D9">
          <w:rPr>
            <w:rStyle w:val="Hyperlink"/>
            <w:snapToGrid w:val="0"/>
            <w:szCs w:val="18"/>
            <w:highlight w:val="lightGray"/>
            <w:lang w:val="fr-LU"/>
          </w:rPr>
          <w:t xml:space="preserve"> V</w:t>
        </w:r>
      </w:hyperlink>
      <w:r w:rsidRPr="00981D58">
        <w:rPr>
          <w:noProof/>
          <w:szCs w:val="22"/>
          <w:highlight w:val="lightGray"/>
        </w:rPr>
        <w:t>.</w:t>
      </w:r>
      <w:r w:rsidRPr="00F71874">
        <w:rPr>
          <w:noProof/>
          <w:szCs w:val="22"/>
        </w:rPr>
        <w:t xml:space="preserve"> Raportând reacţiile adverse, puteţi contribui la furnizarea de informaţii suplimentare privind siguranţa acestui medicament.</w:t>
      </w:r>
    </w:p>
    <w:p w14:paraId="42D62475" w14:textId="77777777" w:rsidR="00974A08" w:rsidRPr="00B42EB0" w:rsidRDefault="00974A08" w:rsidP="00826365">
      <w:pPr>
        <w:numPr>
          <w:ilvl w:val="12"/>
          <w:numId w:val="0"/>
        </w:numPr>
        <w:tabs>
          <w:tab w:val="clear" w:pos="567"/>
        </w:tabs>
        <w:spacing w:line="240" w:lineRule="auto"/>
        <w:ind w:right="-2"/>
        <w:rPr>
          <w:szCs w:val="22"/>
        </w:rPr>
      </w:pPr>
    </w:p>
    <w:p w14:paraId="2C4170BA" w14:textId="77777777" w:rsidR="00974A08" w:rsidRPr="00B42EB0" w:rsidRDefault="00974A08" w:rsidP="00826365">
      <w:pPr>
        <w:numPr>
          <w:ilvl w:val="12"/>
          <w:numId w:val="0"/>
        </w:numPr>
        <w:tabs>
          <w:tab w:val="clear" w:pos="567"/>
        </w:tabs>
        <w:spacing w:line="240" w:lineRule="auto"/>
        <w:ind w:right="-2"/>
        <w:rPr>
          <w:szCs w:val="22"/>
        </w:rPr>
      </w:pPr>
    </w:p>
    <w:p w14:paraId="658E4957" w14:textId="77777777" w:rsidR="000C1A93" w:rsidRPr="00B42EB0" w:rsidRDefault="000C1A93" w:rsidP="00826365">
      <w:pPr>
        <w:keepNext/>
        <w:keepLines/>
        <w:numPr>
          <w:ilvl w:val="12"/>
          <w:numId w:val="0"/>
        </w:numPr>
        <w:tabs>
          <w:tab w:val="clear" w:pos="567"/>
        </w:tabs>
        <w:spacing w:line="240" w:lineRule="auto"/>
        <w:ind w:left="567" w:hanging="567"/>
        <w:rPr>
          <w:b/>
          <w:szCs w:val="22"/>
        </w:rPr>
      </w:pPr>
      <w:r w:rsidRPr="00B42EB0">
        <w:rPr>
          <w:b/>
          <w:szCs w:val="22"/>
        </w:rPr>
        <w:t>5.</w:t>
      </w:r>
      <w:r w:rsidRPr="00B42EB0">
        <w:rPr>
          <w:b/>
          <w:szCs w:val="22"/>
        </w:rPr>
        <w:tab/>
      </w:r>
      <w:r w:rsidR="00FB1580" w:rsidRPr="00B42EB0">
        <w:rPr>
          <w:b/>
          <w:szCs w:val="22"/>
        </w:rPr>
        <w:t xml:space="preserve">Cum se păstrează </w:t>
      </w:r>
      <w:r w:rsidR="00C1197D" w:rsidRPr="00B42EB0">
        <w:rPr>
          <w:b/>
          <w:szCs w:val="22"/>
        </w:rPr>
        <w:t>Xelevia</w:t>
      </w:r>
    </w:p>
    <w:p w14:paraId="1EA06A2C" w14:textId="77777777" w:rsidR="000C1A93" w:rsidRPr="00B42EB0" w:rsidRDefault="000C1A93" w:rsidP="00826365">
      <w:pPr>
        <w:keepNext/>
        <w:keepLines/>
        <w:numPr>
          <w:ilvl w:val="12"/>
          <w:numId w:val="0"/>
        </w:numPr>
        <w:tabs>
          <w:tab w:val="clear" w:pos="567"/>
        </w:tabs>
        <w:spacing w:line="240" w:lineRule="auto"/>
        <w:ind w:right="-2"/>
        <w:rPr>
          <w:szCs w:val="22"/>
        </w:rPr>
      </w:pPr>
    </w:p>
    <w:p w14:paraId="0B15CC1D" w14:textId="77777777" w:rsidR="000C1A93" w:rsidRPr="00B42EB0" w:rsidRDefault="00FB1580" w:rsidP="00826365">
      <w:pPr>
        <w:numPr>
          <w:ilvl w:val="12"/>
          <w:numId w:val="0"/>
        </w:numPr>
        <w:tabs>
          <w:tab w:val="clear" w:pos="567"/>
        </w:tabs>
        <w:spacing w:line="240" w:lineRule="auto"/>
        <w:rPr>
          <w:szCs w:val="22"/>
        </w:rPr>
      </w:pPr>
      <w:r w:rsidRPr="00B42EB0">
        <w:rPr>
          <w:szCs w:val="22"/>
        </w:rPr>
        <w:t>Nu</w:t>
      </w:r>
      <w:r w:rsidR="00797C04" w:rsidRPr="00B42EB0">
        <w:rPr>
          <w:szCs w:val="22"/>
        </w:rPr>
        <w:t xml:space="preserve"> lăsa</w:t>
      </w:r>
      <w:r w:rsidRPr="00B42EB0">
        <w:rPr>
          <w:szCs w:val="22"/>
        </w:rPr>
        <w:t>ţi acest medicament</w:t>
      </w:r>
      <w:r w:rsidR="00797C04" w:rsidRPr="00B42EB0">
        <w:rPr>
          <w:szCs w:val="22"/>
        </w:rPr>
        <w:t xml:space="preserve"> la </w:t>
      </w:r>
      <w:r w:rsidRPr="00B42EB0">
        <w:rPr>
          <w:szCs w:val="22"/>
        </w:rPr>
        <w:t xml:space="preserve">vederea şi </w:t>
      </w:r>
      <w:r w:rsidR="00797C04" w:rsidRPr="00B42EB0">
        <w:rPr>
          <w:szCs w:val="22"/>
        </w:rPr>
        <w:t>îndemâna copiilor</w:t>
      </w:r>
      <w:r w:rsidR="000C1A93" w:rsidRPr="00B42EB0">
        <w:rPr>
          <w:szCs w:val="22"/>
        </w:rPr>
        <w:t>.</w:t>
      </w:r>
    </w:p>
    <w:p w14:paraId="5E443BDE" w14:textId="77777777" w:rsidR="000C1A93" w:rsidRPr="00B42EB0" w:rsidRDefault="000C1A93" w:rsidP="00826365">
      <w:pPr>
        <w:numPr>
          <w:ilvl w:val="12"/>
          <w:numId w:val="0"/>
        </w:numPr>
        <w:tabs>
          <w:tab w:val="clear" w:pos="567"/>
        </w:tabs>
        <w:spacing w:line="240" w:lineRule="auto"/>
        <w:ind w:right="-2"/>
        <w:rPr>
          <w:szCs w:val="22"/>
        </w:rPr>
      </w:pPr>
    </w:p>
    <w:p w14:paraId="7AB98A7D" w14:textId="77777777" w:rsidR="004C308E" w:rsidRPr="00B42EB0" w:rsidRDefault="00797C04" w:rsidP="00826365">
      <w:pPr>
        <w:numPr>
          <w:ilvl w:val="12"/>
          <w:numId w:val="0"/>
        </w:numPr>
        <w:tabs>
          <w:tab w:val="clear" w:pos="567"/>
        </w:tabs>
        <w:spacing w:line="240" w:lineRule="auto"/>
        <w:ind w:right="-2"/>
        <w:rPr>
          <w:szCs w:val="22"/>
        </w:rPr>
      </w:pPr>
      <w:r w:rsidRPr="00B42EB0">
        <w:rPr>
          <w:szCs w:val="22"/>
        </w:rPr>
        <w:t xml:space="preserve">Nu utilizaţi </w:t>
      </w:r>
      <w:r w:rsidR="00FB1580" w:rsidRPr="00B42EB0">
        <w:rPr>
          <w:szCs w:val="22"/>
        </w:rPr>
        <w:t xml:space="preserve">acest medicament </w:t>
      </w:r>
      <w:r w:rsidRPr="00B42EB0">
        <w:rPr>
          <w:szCs w:val="22"/>
        </w:rPr>
        <w:t xml:space="preserve">după data de expirare înscrisă pe </w:t>
      </w:r>
      <w:r w:rsidR="00D46468" w:rsidRPr="00B42EB0">
        <w:rPr>
          <w:szCs w:val="22"/>
        </w:rPr>
        <w:t xml:space="preserve">blister sau pe </w:t>
      </w:r>
      <w:r w:rsidRPr="00B42EB0">
        <w:rPr>
          <w:szCs w:val="22"/>
        </w:rPr>
        <w:t>cutie</w:t>
      </w:r>
      <w:r w:rsidR="009A5C30" w:rsidRPr="00B42EB0">
        <w:rPr>
          <w:szCs w:val="22"/>
        </w:rPr>
        <w:t xml:space="preserve"> după „EXP”</w:t>
      </w:r>
      <w:r w:rsidRPr="00B42EB0">
        <w:rPr>
          <w:szCs w:val="22"/>
        </w:rPr>
        <w:t>. Data de expirare se referă l</w:t>
      </w:r>
      <w:r w:rsidR="00DE22ED" w:rsidRPr="00B42EB0">
        <w:rPr>
          <w:szCs w:val="22"/>
        </w:rPr>
        <w:t>a ultima zi a lunii respective.</w:t>
      </w:r>
    </w:p>
    <w:p w14:paraId="3B02CB41" w14:textId="77777777" w:rsidR="00D0763B" w:rsidRPr="00B42EB0" w:rsidRDefault="00D0763B" w:rsidP="00826365">
      <w:pPr>
        <w:numPr>
          <w:ilvl w:val="12"/>
          <w:numId w:val="0"/>
        </w:numPr>
        <w:tabs>
          <w:tab w:val="clear" w:pos="567"/>
        </w:tabs>
        <w:spacing w:line="240" w:lineRule="auto"/>
        <w:ind w:right="-2"/>
        <w:rPr>
          <w:szCs w:val="22"/>
        </w:rPr>
      </w:pPr>
    </w:p>
    <w:p w14:paraId="753C618A" w14:textId="77777777" w:rsidR="000C1A93" w:rsidRPr="00B42EB0" w:rsidRDefault="000E0391" w:rsidP="00826365">
      <w:pPr>
        <w:numPr>
          <w:ilvl w:val="12"/>
          <w:numId w:val="0"/>
        </w:numPr>
        <w:tabs>
          <w:tab w:val="clear" w:pos="567"/>
        </w:tabs>
        <w:spacing w:line="240" w:lineRule="auto"/>
        <w:ind w:right="-2"/>
        <w:rPr>
          <w:szCs w:val="22"/>
        </w:rPr>
      </w:pPr>
      <w:r w:rsidRPr="00FC0932">
        <w:t>A se păstra la temperaturi sub 25 </w:t>
      </w:r>
      <w:r>
        <w:t>°</w:t>
      </w:r>
      <w:r w:rsidRPr="00FC0932">
        <w:t>C</w:t>
      </w:r>
      <w:r w:rsidR="00DE22ED" w:rsidRPr="00B42EB0">
        <w:rPr>
          <w:szCs w:val="22"/>
        </w:rPr>
        <w:t>.</w:t>
      </w:r>
    </w:p>
    <w:p w14:paraId="2876DEAD" w14:textId="77777777" w:rsidR="000C1A93" w:rsidRPr="00B42EB0" w:rsidRDefault="000C1A93" w:rsidP="00826365">
      <w:pPr>
        <w:numPr>
          <w:ilvl w:val="12"/>
          <w:numId w:val="0"/>
        </w:numPr>
        <w:tabs>
          <w:tab w:val="clear" w:pos="567"/>
        </w:tabs>
        <w:spacing w:line="240" w:lineRule="auto"/>
        <w:ind w:right="-2"/>
        <w:rPr>
          <w:szCs w:val="22"/>
        </w:rPr>
      </w:pPr>
    </w:p>
    <w:p w14:paraId="734949EB" w14:textId="77777777" w:rsidR="00D0763B" w:rsidRPr="00B42EB0" w:rsidRDefault="009A5C30" w:rsidP="00826365">
      <w:pPr>
        <w:numPr>
          <w:ilvl w:val="12"/>
          <w:numId w:val="0"/>
        </w:numPr>
        <w:tabs>
          <w:tab w:val="clear" w:pos="567"/>
        </w:tabs>
        <w:spacing w:line="240" w:lineRule="auto"/>
        <w:ind w:right="-2"/>
        <w:rPr>
          <w:szCs w:val="22"/>
        </w:rPr>
      </w:pPr>
      <w:r w:rsidRPr="00B42EB0">
        <w:rPr>
          <w:szCs w:val="22"/>
        </w:rPr>
        <w:t>Nu</w:t>
      </w:r>
      <w:r w:rsidR="00797C04" w:rsidRPr="00B42EB0">
        <w:rPr>
          <w:szCs w:val="22"/>
        </w:rPr>
        <w:t xml:space="preserve"> </w:t>
      </w:r>
      <w:r w:rsidRPr="00B42EB0">
        <w:rPr>
          <w:szCs w:val="22"/>
        </w:rPr>
        <w:t>aruncaţi niciun medicament</w:t>
      </w:r>
      <w:r w:rsidRPr="00B42EB0">
        <w:t xml:space="preserve"> </w:t>
      </w:r>
      <w:r w:rsidR="00797C04" w:rsidRPr="00B42EB0">
        <w:rPr>
          <w:szCs w:val="22"/>
        </w:rPr>
        <w:t xml:space="preserve">pe calea apei sau a reziduurilor menajere. Întrebaţi farmacistul cum să </w:t>
      </w:r>
      <w:r w:rsidRPr="00B42EB0">
        <w:rPr>
          <w:szCs w:val="22"/>
        </w:rPr>
        <w:t>aruncaţi</w:t>
      </w:r>
      <w:r w:rsidRPr="00B42EB0">
        <w:t xml:space="preserve"> </w:t>
      </w:r>
      <w:r w:rsidR="00797C04" w:rsidRPr="00B42EB0">
        <w:rPr>
          <w:szCs w:val="22"/>
        </w:rPr>
        <w:t xml:space="preserve">medicamentele </w:t>
      </w:r>
      <w:r w:rsidRPr="00B42EB0">
        <w:rPr>
          <w:szCs w:val="22"/>
        </w:rPr>
        <w:t xml:space="preserve">pe </w:t>
      </w:r>
      <w:r w:rsidRPr="00B42EB0">
        <w:t xml:space="preserve">care nu </w:t>
      </w:r>
      <w:r w:rsidRPr="00B42EB0">
        <w:rPr>
          <w:szCs w:val="22"/>
        </w:rPr>
        <w:t>le</w:t>
      </w:r>
      <w:r w:rsidRPr="00B42EB0">
        <w:t xml:space="preserve"> mai </w:t>
      </w:r>
      <w:r w:rsidRPr="00B42EB0">
        <w:rPr>
          <w:szCs w:val="22"/>
        </w:rPr>
        <w:t>folosiţi</w:t>
      </w:r>
      <w:r w:rsidR="00797C04" w:rsidRPr="00B42EB0">
        <w:rPr>
          <w:szCs w:val="22"/>
        </w:rPr>
        <w:t>. Aceste măsuri vo</w:t>
      </w:r>
      <w:r w:rsidR="00DE22ED" w:rsidRPr="00B42EB0">
        <w:rPr>
          <w:szCs w:val="22"/>
        </w:rPr>
        <w:t>r ajuta la protejarea mediului.</w:t>
      </w:r>
    </w:p>
    <w:p w14:paraId="5DA5A99D" w14:textId="77777777" w:rsidR="000C1A93" w:rsidRPr="00B42EB0" w:rsidRDefault="000C1A93" w:rsidP="00826365">
      <w:pPr>
        <w:numPr>
          <w:ilvl w:val="12"/>
          <w:numId w:val="0"/>
        </w:numPr>
        <w:tabs>
          <w:tab w:val="clear" w:pos="567"/>
        </w:tabs>
        <w:spacing w:line="240" w:lineRule="auto"/>
        <w:ind w:right="-2"/>
        <w:rPr>
          <w:szCs w:val="22"/>
        </w:rPr>
      </w:pPr>
    </w:p>
    <w:p w14:paraId="3768E5F2" w14:textId="77777777" w:rsidR="00D0763B" w:rsidRPr="00B42EB0" w:rsidRDefault="00D0763B" w:rsidP="00826365">
      <w:pPr>
        <w:numPr>
          <w:ilvl w:val="12"/>
          <w:numId w:val="0"/>
        </w:numPr>
        <w:tabs>
          <w:tab w:val="clear" w:pos="567"/>
        </w:tabs>
        <w:spacing w:line="240" w:lineRule="auto"/>
        <w:ind w:right="-2"/>
        <w:rPr>
          <w:szCs w:val="22"/>
        </w:rPr>
      </w:pPr>
    </w:p>
    <w:p w14:paraId="4E4A3CB2" w14:textId="77777777" w:rsidR="000C1A93" w:rsidRPr="00B42EB0" w:rsidRDefault="000C1A93" w:rsidP="00826365">
      <w:pPr>
        <w:keepNext/>
        <w:keepLines/>
        <w:numPr>
          <w:ilvl w:val="12"/>
          <w:numId w:val="0"/>
        </w:numPr>
        <w:tabs>
          <w:tab w:val="left" w:pos="1134"/>
          <w:tab w:val="left" w:pos="1701"/>
          <w:tab w:val="left" w:pos="2268"/>
          <w:tab w:val="left" w:pos="2835"/>
          <w:tab w:val="left" w:pos="3402"/>
          <w:tab w:val="left" w:pos="3969"/>
          <w:tab w:val="left" w:pos="6760"/>
        </w:tabs>
        <w:spacing w:line="240" w:lineRule="auto"/>
        <w:ind w:left="567" w:hanging="567"/>
        <w:rPr>
          <w:b/>
          <w:szCs w:val="22"/>
        </w:rPr>
      </w:pPr>
      <w:r w:rsidRPr="00B42EB0">
        <w:rPr>
          <w:b/>
          <w:szCs w:val="22"/>
        </w:rPr>
        <w:t>6.</w:t>
      </w:r>
      <w:r w:rsidRPr="00B42EB0">
        <w:rPr>
          <w:b/>
          <w:szCs w:val="22"/>
        </w:rPr>
        <w:tab/>
      </w:r>
      <w:r w:rsidR="009A5C30" w:rsidRPr="00B42EB0">
        <w:rPr>
          <w:b/>
          <w:szCs w:val="22"/>
        </w:rPr>
        <w:t>Conţinutul ambalajului şi alte informaţii</w:t>
      </w:r>
    </w:p>
    <w:p w14:paraId="110752F5" w14:textId="77777777" w:rsidR="000C1A93" w:rsidRPr="00B42EB0" w:rsidRDefault="000C1A93" w:rsidP="00826365">
      <w:pPr>
        <w:keepNext/>
        <w:keepLines/>
        <w:numPr>
          <w:ilvl w:val="12"/>
          <w:numId w:val="0"/>
        </w:numPr>
        <w:tabs>
          <w:tab w:val="clear" w:pos="567"/>
        </w:tabs>
        <w:spacing w:line="240" w:lineRule="auto"/>
        <w:ind w:right="-2"/>
        <w:rPr>
          <w:szCs w:val="22"/>
        </w:rPr>
      </w:pPr>
    </w:p>
    <w:p w14:paraId="61062FC2" w14:textId="77777777" w:rsidR="000C1A93" w:rsidRPr="00B42EB0" w:rsidRDefault="00261CD3" w:rsidP="00826365">
      <w:pPr>
        <w:keepNext/>
        <w:keepLines/>
        <w:numPr>
          <w:ilvl w:val="12"/>
          <w:numId w:val="0"/>
        </w:numPr>
        <w:tabs>
          <w:tab w:val="clear" w:pos="567"/>
        </w:tabs>
        <w:spacing w:line="240" w:lineRule="auto"/>
        <w:ind w:right="-2"/>
        <w:rPr>
          <w:b/>
          <w:bCs/>
          <w:szCs w:val="22"/>
        </w:rPr>
      </w:pPr>
      <w:r w:rsidRPr="00B42EB0">
        <w:rPr>
          <w:b/>
          <w:bCs/>
          <w:szCs w:val="22"/>
        </w:rPr>
        <w:t xml:space="preserve">Ce conţine </w:t>
      </w:r>
      <w:r w:rsidR="00C1197D" w:rsidRPr="00B42EB0">
        <w:rPr>
          <w:b/>
          <w:bCs/>
          <w:szCs w:val="22"/>
        </w:rPr>
        <w:t>Xelevia</w:t>
      </w:r>
    </w:p>
    <w:p w14:paraId="45630C81" w14:textId="77777777" w:rsidR="008633CA" w:rsidRDefault="00261CD3" w:rsidP="00826365">
      <w:pPr>
        <w:numPr>
          <w:ilvl w:val="0"/>
          <w:numId w:val="1"/>
        </w:numPr>
        <w:tabs>
          <w:tab w:val="clear" w:pos="567"/>
        </w:tabs>
        <w:spacing w:line="240" w:lineRule="auto"/>
        <w:ind w:left="567" w:hanging="567"/>
        <w:rPr>
          <w:szCs w:val="22"/>
        </w:rPr>
      </w:pPr>
      <w:r w:rsidRPr="00B42EB0">
        <w:rPr>
          <w:szCs w:val="22"/>
        </w:rPr>
        <w:t xml:space="preserve">Substanţa activă este </w:t>
      </w:r>
      <w:r w:rsidR="000C1A93" w:rsidRPr="00B42EB0">
        <w:rPr>
          <w:szCs w:val="22"/>
        </w:rPr>
        <w:t>sitagliptin</w:t>
      </w:r>
      <w:r w:rsidR="002E493B">
        <w:rPr>
          <w:szCs w:val="22"/>
        </w:rPr>
        <w:t>:</w:t>
      </w:r>
    </w:p>
    <w:p w14:paraId="03E38157" w14:textId="77777777" w:rsidR="000C1A93" w:rsidRDefault="00261CD3" w:rsidP="00763981">
      <w:pPr>
        <w:widowControl w:val="0"/>
        <w:numPr>
          <w:ilvl w:val="0"/>
          <w:numId w:val="22"/>
        </w:numPr>
        <w:tabs>
          <w:tab w:val="clear" w:pos="567"/>
          <w:tab w:val="left" w:pos="1080"/>
        </w:tabs>
        <w:spacing w:line="240" w:lineRule="auto"/>
        <w:ind w:left="1080"/>
        <w:rPr>
          <w:szCs w:val="22"/>
        </w:rPr>
      </w:pPr>
      <w:r w:rsidRPr="00B42EB0">
        <w:rPr>
          <w:szCs w:val="22"/>
        </w:rPr>
        <w:t xml:space="preserve">Fiecare </w:t>
      </w:r>
      <w:r w:rsidR="00BC6211" w:rsidRPr="00B42EB0">
        <w:rPr>
          <w:szCs w:val="22"/>
        </w:rPr>
        <w:t>comprimat</w:t>
      </w:r>
      <w:r w:rsidRPr="00B42EB0">
        <w:rPr>
          <w:szCs w:val="22"/>
        </w:rPr>
        <w:t xml:space="preserve"> </w:t>
      </w:r>
      <w:r w:rsidR="005A7F82" w:rsidRPr="00B42EB0">
        <w:rPr>
          <w:szCs w:val="22"/>
        </w:rPr>
        <w:t xml:space="preserve">filmat </w:t>
      </w:r>
      <w:r w:rsidR="008633CA" w:rsidRPr="00B42EB0">
        <w:rPr>
          <w:szCs w:val="22"/>
        </w:rPr>
        <w:t xml:space="preserve">Xelevia 25 mg </w:t>
      </w:r>
      <w:r w:rsidR="009A5C30" w:rsidRPr="00B42EB0">
        <w:rPr>
          <w:szCs w:val="22"/>
        </w:rPr>
        <w:t xml:space="preserve">(comprimat) </w:t>
      </w:r>
      <w:r w:rsidRPr="00B42EB0">
        <w:rPr>
          <w:szCs w:val="22"/>
        </w:rPr>
        <w:t xml:space="preserve">conţine </w:t>
      </w:r>
      <w:r w:rsidR="000F69C1" w:rsidRPr="00B42EB0">
        <w:rPr>
          <w:szCs w:val="22"/>
        </w:rPr>
        <w:t xml:space="preserve">fosfat de </w:t>
      </w:r>
      <w:r w:rsidR="000C1A93" w:rsidRPr="00B42EB0">
        <w:rPr>
          <w:szCs w:val="22"/>
        </w:rPr>
        <w:t xml:space="preserve">sitagliptin </w:t>
      </w:r>
      <w:r w:rsidR="00D0763B" w:rsidRPr="00B42EB0">
        <w:rPr>
          <w:szCs w:val="22"/>
        </w:rPr>
        <w:t>monoh</w:t>
      </w:r>
      <w:r w:rsidRPr="00B42EB0">
        <w:rPr>
          <w:szCs w:val="22"/>
        </w:rPr>
        <w:t>idrat</w:t>
      </w:r>
      <w:r w:rsidR="000C1A93" w:rsidRPr="00B42EB0">
        <w:rPr>
          <w:szCs w:val="22"/>
        </w:rPr>
        <w:t xml:space="preserve">, </w:t>
      </w:r>
      <w:r w:rsidR="00BC6211" w:rsidRPr="00B42EB0">
        <w:rPr>
          <w:szCs w:val="22"/>
        </w:rPr>
        <w:t>echivalent cu 25 </w:t>
      </w:r>
      <w:r w:rsidR="000C1A93" w:rsidRPr="00B42EB0">
        <w:rPr>
          <w:szCs w:val="22"/>
        </w:rPr>
        <w:t>mg sitagliptin.</w:t>
      </w:r>
    </w:p>
    <w:p w14:paraId="49E59D3A" w14:textId="77777777" w:rsidR="008633CA" w:rsidRPr="00B42EB0" w:rsidRDefault="008633CA" w:rsidP="00763981">
      <w:pPr>
        <w:widowControl w:val="0"/>
        <w:numPr>
          <w:ilvl w:val="0"/>
          <w:numId w:val="22"/>
        </w:numPr>
        <w:tabs>
          <w:tab w:val="clear" w:pos="567"/>
          <w:tab w:val="left" w:pos="1080"/>
        </w:tabs>
        <w:spacing w:line="240" w:lineRule="auto"/>
        <w:ind w:left="1080"/>
        <w:rPr>
          <w:szCs w:val="22"/>
        </w:rPr>
      </w:pPr>
      <w:r w:rsidRPr="00B42EB0">
        <w:rPr>
          <w:szCs w:val="22"/>
        </w:rPr>
        <w:t xml:space="preserve">Fiecare comprimat filmat Xelevia </w:t>
      </w:r>
      <w:r>
        <w:rPr>
          <w:szCs w:val="22"/>
        </w:rPr>
        <w:t>50</w:t>
      </w:r>
      <w:r w:rsidRPr="00B42EB0">
        <w:rPr>
          <w:szCs w:val="22"/>
        </w:rPr>
        <w:t> mg</w:t>
      </w:r>
      <w:r>
        <w:rPr>
          <w:szCs w:val="22"/>
        </w:rPr>
        <w:t xml:space="preserve"> </w:t>
      </w:r>
      <w:r w:rsidRPr="00B42EB0">
        <w:rPr>
          <w:szCs w:val="22"/>
        </w:rPr>
        <w:t>(comprimat) conţine fosfat de sitagliptin monohidrat, echivalent cu 50 mg sitagliptin.</w:t>
      </w:r>
    </w:p>
    <w:p w14:paraId="08CDA3DF" w14:textId="77777777" w:rsidR="008633CA" w:rsidRPr="00B42EB0" w:rsidRDefault="008633CA" w:rsidP="00763981">
      <w:pPr>
        <w:widowControl w:val="0"/>
        <w:numPr>
          <w:ilvl w:val="0"/>
          <w:numId w:val="22"/>
        </w:numPr>
        <w:tabs>
          <w:tab w:val="clear" w:pos="567"/>
          <w:tab w:val="left" w:pos="1080"/>
        </w:tabs>
        <w:spacing w:line="240" w:lineRule="auto"/>
        <w:ind w:left="1080"/>
        <w:rPr>
          <w:szCs w:val="22"/>
        </w:rPr>
      </w:pPr>
      <w:r w:rsidRPr="00B42EB0">
        <w:rPr>
          <w:szCs w:val="22"/>
        </w:rPr>
        <w:t xml:space="preserve">Fiecare comprimat filmat Xelevia </w:t>
      </w:r>
      <w:r>
        <w:rPr>
          <w:szCs w:val="22"/>
        </w:rPr>
        <w:t>100</w:t>
      </w:r>
      <w:r w:rsidRPr="00B42EB0">
        <w:rPr>
          <w:szCs w:val="22"/>
        </w:rPr>
        <w:t> mg</w:t>
      </w:r>
      <w:r>
        <w:rPr>
          <w:szCs w:val="22"/>
        </w:rPr>
        <w:t xml:space="preserve"> </w:t>
      </w:r>
      <w:r w:rsidRPr="00B42EB0">
        <w:rPr>
          <w:szCs w:val="22"/>
        </w:rPr>
        <w:t>(comprimat)</w:t>
      </w:r>
      <w:r>
        <w:rPr>
          <w:szCs w:val="22"/>
        </w:rPr>
        <w:t xml:space="preserve"> </w:t>
      </w:r>
      <w:r w:rsidRPr="00B42EB0">
        <w:rPr>
          <w:szCs w:val="22"/>
        </w:rPr>
        <w:t>conţine fosfat de sitagliptin monohidrat, echivalent cu 100 mg sitagliptin.</w:t>
      </w:r>
    </w:p>
    <w:p w14:paraId="541467C5" w14:textId="77777777" w:rsidR="000C1A93" w:rsidRPr="00B42EB0" w:rsidRDefault="000C1A93" w:rsidP="00763981">
      <w:pPr>
        <w:tabs>
          <w:tab w:val="clear" w:pos="567"/>
        </w:tabs>
        <w:spacing w:line="240" w:lineRule="auto"/>
        <w:rPr>
          <w:szCs w:val="22"/>
        </w:rPr>
      </w:pPr>
    </w:p>
    <w:p w14:paraId="2DDDCE87" w14:textId="77777777" w:rsidR="008633CA" w:rsidRDefault="00261CD3" w:rsidP="00763981">
      <w:pPr>
        <w:keepNext/>
        <w:numPr>
          <w:ilvl w:val="0"/>
          <w:numId w:val="1"/>
        </w:numPr>
        <w:tabs>
          <w:tab w:val="clear" w:pos="567"/>
        </w:tabs>
        <w:spacing w:line="240" w:lineRule="auto"/>
        <w:ind w:left="562" w:hanging="562"/>
        <w:rPr>
          <w:szCs w:val="22"/>
        </w:rPr>
      </w:pPr>
      <w:r w:rsidRPr="00B42EB0">
        <w:rPr>
          <w:szCs w:val="22"/>
        </w:rPr>
        <w:t>Celelalte componente sunt:</w:t>
      </w:r>
    </w:p>
    <w:p w14:paraId="3148E257" w14:textId="77777777" w:rsidR="008633CA" w:rsidRDefault="008633CA" w:rsidP="00763981">
      <w:pPr>
        <w:widowControl w:val="0"/>
        <w:numPr>
          <w:ilvl w:val="0"/>
          <w:numId w:val="22"/>
        </w:numPr>
        <w:tabs>
          <w:tab w:val="clear" w:pos="567"/>
          <w:tab w:val="left" w:pos="1080"/>
        </w:tabs>
        <w:spacing w:line="240" w:lineRule="auto"/>
        <w:ind w:left="1080"/>
        <w:rPr>
          <w:szCs w:val="22"/>
        </w:rPr>
      </w:pPr>
      <w:r>
        <w:rPr>
          <w:szCs w:val="22"/>
        </w:rPr>
        <w:t>N</w:t>
      </w:r>
      <w:r w:rsidR="00ED4954" w:rsidRPr="0055779E">
        <w:rPr>
          <w:szCs w:val="22"/>
        </w:rPr>
        <w:t>ucleul comprimatului:</w:t>
      </w:r>
      <w:r w:rsidR="00261CD3" w:rsidRPr="00B42EB0">
        <w:rPr>
          <w:szCs w:val="22"/>
        </w:rPr>
        <w:t xml:space="preserve"> celuloză </w:t>
      </w:r>
      <w:r w:rsidR="00D0763B" w:rsidRPr="00B42EB0">
        <w:rPr>
          <w:szCs w:val="22"/>
        </w:rPr>
        <w:t>microcr</w:t>
      </w:r>
      <w:r w:rsidR="00261CD3" w:rsidRPr="00B42EB0">
        <w:rPr>
          <w:szCs w:val="22"/>
        </w:rPr>
        <w:t>istal</w:t>
      </w:r>
      <w:r w:rsidR="00D0763B" w:rsidRPr="00B42EB0">
        <w:rPr>
          <w:szCs w:val="22"/>
        </w:rPr>
        <w:t>in</w:t>
      </w:r>
      <w:r w:rsidR="00261CD3" w:rsidRPr="00B42EB0">
        <w:rPr>
          <w:szCs w:val="22"/>
        </w:rPr>
        <w:t>ă</w:t>
      </w:r>
      <w:r w:rsidR="00D0763B" w:rsidRPr="00B42EB0">
        <w:rPr>
          <w:szCs w:val="22"/>
        </w:rPr>
        <w:t xml:space="preserve"> (E460), </w:t>
      </w:r>
      <w:r w:rsidR="000F69C1" w:rsidRPr="00B42EB0">
        <w:rPr>
          <w:szCs w:val="22"/>
        </w:rPr>
        <w:t>hidrogeno</w:t>
      </w:r>
      <w:r w:rsidR="00261CD3" w:rsidRPr="00B42EB0">
        <w:rPr>
          <w:szCs w:val="22"/>
        </w:rPr>
        <w:t>fosfat de calciu, anhidru (E341)</w:t>
      </w:r>
      <w:r w:rsidR="00D0763B" w:rsidRPr="00B42EB0">
        <w:rPr>
          <w:szCs w:val="22"/>
        </w:rPr>
        <w:t xml:space="preserve">, </w:t>
      </w:r>
      <w:r w:rsidR="00261CD3" w:rsidRPr="00B42EB0">
        <w:rPr>
          <w:szCs w:val="22"/>
        </w:rPr>
        <w:t xml:space="preserve">croscarmeloză sodică </w:t>
      </w:r>
      <w:r w:rsidR="00D0763B" w:rsidRPr="00B42EB0">
        <w:rPr>
          <w:szCs w:val="22"/>
        </w:rPr>
        <w:t xml:space="preserve">(E468), </w:t>
      </w:r>
      <w:r w:rsidR="00261CD3" w:rsidRPr="00B42EB0">
        <w:rPr>
          <w:szCs w:val="22"/>
        </w:rPr>
        <w:t>stearat de magneziu (E470b)</w:t>
      </w:r>
      <w:r w:rsidR="000E0391">
        <w:rPr>
          <w:szCs w:val="22"/>
        </w:rPr>
        <w:t>,</w:t>
      </w:r>
      <w:r w:rsidR="00D0763B" w:rsidRPr="00B42EB0">
        <w:rPr>
          <w:szCs w:val="22"/>
        </w:rPr>
        <w:t xml:space="preserve"> </w:t>
      </w:r>
      <w:r w:rsidR="00261CD3" w:rsidRPr="00B42EB0">
        <w:rPr>
          <w:szCs w:val="22"/>
        </w:rPr>
        <w:t>stearil fumarat de sodiu</w:t>
      </w:r>
      <w:r w:rsidR="000E0391" w:rsidRPr="000E0391">
        <w:rPr>
          <w:szCs w:val="22"/>
        </w:rPr>
        <w:t xml:space="preserve"> </w:t>
      </w:r>
      <w:r w:rsidR="000E0391" w:rsidRPr="00135705">
        <w:rPr>
          <w:szCs w:val="22"/>
        </w:rPr>
        <w:t>şi</w:t>
      </w:r>
      <w:r w:rsidR="000E0391">
        <w:rPr>
          <w:szCs w:val="22"/>
        </w:rPr>
        <w:t xml:space="preserve"> </w:t>
      </w:r>
      <w:r w:rsidR="000E0391" w:rsidRPr="00FC0932">
        <w:rPr>
          <w:szCs w:val="22"/>
        </w:rPr>
        <w:t>galat de propil</w:t>
      </w:r>
      <w:r w:rsidR="00D0763B" w:rsidRPr="00B42EB0">
        <w:rPr>
          <w:szCs w:val="22"/>
        </w:rPr>
        <w:t>.</w:t>
      </w:r>
    </w:p>
    <w:p w14:paraId="54200084" w14:textId="77777777" w:rsidR="000C1A93" w:rsidRPr="00B42EB0" w:rsidRDefault="000F69C1" w:rsidP="00763981">
      <w:pPr>
        <w:widowControl w:val="0"/>
        <w:numPr>
          <w:ilvl w:val="0"/>
          <w:numId w:val="22"/>
        </w:numPr>
        <w:tabs>
          <w:tab w:val="clear" w:pos="567"/>
          <w:tab w:val="left" w:pos="1080"/>
        </w:tabs>
        <w:spacing w:line="240" w:lineRule="auto"/>
        <w:ind w:left="1080"/>
        <w:rPr>
          <w:szCs w:val="22"/>
        </w:rPr>
      </w:pPr>
      <w:r w:rsidRPr="00B42EB0">
        <w:rPr>
          <w:szCs w:val="22"/>
        </w:rPr>
        <w:t>Filmul comprimatului</w:t>
      </w:r>
      <w:r w:rsidR="00D0763B" w:rsidRPr="00B42EB0">
        <w:rPr>
          <w:szCs w:val="22"/>
        </w:rPr>
        <w:t>: pol</w:t>
      </w:r>
      <w:r w:rsidR="00261CD3" w:rsidRPr="00B42EB0">
        <w:rPr>
          <w:szCs w:val="22"/>
        </w:rPr>
        <w:t>i</w:t>
      </w:r>
      <w:r w:rsidR="00D0763B" w:rsidRPr="00B42EB0">
        <w:rPr>
          <w:szCs w:val="22"/>
        </w:rPr>
        <w:t>vin</w:t>
      </w:r>
      <w:r w:rsidR="00261CD3" w:rsidRPr="00B42EB0">
        <w:rPr>
          <w:szCs w:val="22"/>
        </w:rPr>
        <w:t>i</w:t>
      </w:r>
      <w:r w:rsidR="00D0763B" w:rsidRPr="00B42EB0">
        <w:rPr>
          <w:szCs w:val="22"/>
        </w:rPr>
        <w:t>l alcool, macrogol</w:t>
      </w:r>
      <w:r w:rsidR="005C1530" w:rsidRPr="00B42EB0">
        <w:rPr>
          <w:szCs w:val="22"/>
        </w:rPr>
        <w:t xml:space="preserve"> 3350</w:t>
      </w:r>
      <w:r w:rsidR="00D0763B" w:rsidRPr="00B42EB0">
        <w:rPr>
          <w:szCs w:val="22"/>
        </w:rPr>
        <w:t xml:space="preserve">, talc (E553b), </w:t>
      </w:r>
      <w:r w:rsidR="00261CD3" w:rsidRPr="00B42EB0">
        <w:rPr>
          <w:szCs w:val="22"/>
        </w:rPr>
        <w:t xml:space="preserve">dioxid de </w:t>
      </w:r>
      <w:r w:rsidR="00D0763B" w:rsidRPr="00B42EB0">
        <w:rPr>
          <w:szCs w:val="22"/>
        </w:rPr>
        <w:t xml:space="preserve">titan (E171), </w:t>
      </w:r>
      <w:r w:rsidR="007A31F7" w:rsidRPr="00B42EB0">
        <w:rPr>
          <w:szCs w:val="22"/>
        </w:rPr>
        <w:t>oxid roşu de fer</w:t>
      </w:r>
      <w:r w:rsidR="00D0763B" w:rsidRPr="00B42EB0">
        <w:rPr>
          <w:szCs w:val="22"/>
        </w:rPr>
        <w:t xml:space="preserve"> (E172)</w:t>
      </w:r>
      <w:r w:rsidR="007A31F7" w:rsidRPr="00B42EB0">
        <w:rPr>
          <w:szCs w:val="22"/>
        </w:rPr>
        <w:t xml:space="preserve"> şi oxid galben de fer </w:t>
      </w:r>
      <w:r w:rsidR="00D0763B" w:rsidRPr="00B42EB0">
        <w:rPr>
          <w:szCs w:val="22"/>
        </w:rPr>
        <w:t>(E172).</w:t>
      </w:r>
    </w:p>
    <w:p w14:paraId="6AC0AAC8" w14:textId="77777777" w:rsidR="008554C5" w:rsidRPr="00B42EB0" w:rsidRDefault="008554C5" w:rsidP="00826365">
      <w:pPr>
        <w:tabs>
          <w:tab w:val="clear" w:pos="567"/>
        </w:tabs>
        <w:spacing w:line="240" w:lineRule="auto"/>
        <w:ind w:right="-2"/>
        <w:rPr>
          <w:szCs w:val="22"/>
        </w:rPr>
      </w:pPr>
    </w:p>
    <w:p w14:paraId="7C64AAE5" w14:textId="77777777" w:rsidR="000C1A93" w:rsidRPr="00B42EB0" w:rsidRDefault="007A31F7" w:rsidP="00763981">
      <w:pPr>
        <w:keepNext/>
        <w:keepLines/>
        <w:numPr>
          <w:ilvl w:val="12"/>
          <w:numId w:val="0"/>
        </w:numPr>
        <w:tabs>
          <w:tab w:val="clear" w:pos="567"/>
          <w:tab w:val="left" w:pos="6180"/>
        </w:tabs>
        <w:spacing w:line="240" w:lineRule="auto"/>
        <w:ind w:right="-2"/>
        <w:rPr>
          <w:szCs w:val="22"/>
        </w:rPr>
      </w:pPr>
      <w:r w:rsidRPr="00B42EB0">
        <w:rPr>
          <w:b/>
          <w:bCs/>
          <w:szCs w:val="22"/>
        </w:rPr>
        <w:t xml:space="preserve">Cum arată </w:t>
      </w:r>
      <w:r w:rsidR="00C1197D" w:rsidRPr="00B42EB0">
        <w:rPr>
          <w:b/>
          <w:bCs/>
          <w:szCs w:val="22"/>
        </w:rPr>
        <w:t>Xelevia</w:t>
      </w:r>
      <w:r w:rsidRPr="00B42EB0">
        <w:rPr>
          <w:b/>
          <w:bCs/>
          <w:szCs w:val="22"/>
        </w:rPr>
        <w:t xml:space="preserve"> şi conţinutul ambalajului</w:t>
      </w:r>
    </w:p>
    <w:p w14:paraId="3CFD1724" w14:textId="77777777" w:rsidR="000C1A93" w:rsidRDefault="000707DC" w:rsidP="00EE675F">
      <w:pPr>
        <w:numPr>
          <w:ilvl w:val="0"/>
          <w:numId w:val="1"/>
        </w:numPr>
        <w:tabs>
          <w:tab w:val="clear" w:pos="567"/>
        </w:tabs>
        <w:spacing w:line="240" w:lineRule="auto"/>
        <w:ind w:left="567" w:hanging="567"/>
        <w:rPr>
          <w:szCs w:val="22"/>
        </w:rPr>
      </w:pPr>
      <w:r w:rsidRPr="00B42EB0">
        <w:rPr>
          <w:szCs w:val="22"/>
        </w:rPr>
        <w:t>Comprimat</w:t>
      </w:r>
      <w:r w:rsidR="008633CA">
        <w:rPr>
          <w:szCs w:val="22"/>
        </w:rPr>
        <w:t>ele</w:t>
      </w:r>
      <w:r w:rsidRPr="00B42EB0">
        <w:rPr>
          <w:szCs w:val="22"/>
        </w:rPr>
        <w:t xml:space="preserve"> </w:t>
      </w:r>
      <w:r w:rsidR="008462BD" w:rsidRPr="00B42EB0">
        <w:rPr>
          <w:szCs w:val="22"/>
        </w:rPr>
        <w:t>filmat</w:t>
      </w:r>
      <w:r w:rsidR="008633CA">
        <w:rPr>
          <w:szCs w:val="22"/>
        </w:rPr>
        <w:t>e</w:t>
      </w:r>
      <w:r w:rsidR="008462BD" w:rsidRPr="00B42EB0">
        <w:rPr>
          <w:szCs w:val="22"/>
        </w:rPr>
        <w:t xml:space="preserve"> </w:t>
      </w:r>
      <w:r w:rsidR="008633CA" w:rsidRPr="00B42EB0">
        <w:rPr>
          <w:szCs w:val="22"/>
        </w:rPr>
        <w:t xml:space="preserve">Xelevia 25 mg </w:t>
      </w:r>
      <w:r w:rsidR="008633CA">
        <w:rPr>
          <w:szCs w:val="22"/>
        </w:rPr>
        <w:t xml:space="preserve">sunt </w:t>
      </w:r>
      <w:r w:rsidRPr="00B42EB0">
        <w:rPr>
          <w:szCs w:val="22"/>
        </w:rPr>
        <w:t>rotund</w:t>
      </w:r>
      <w:r w:rsidR="008633CA">
        <w:rPr>
          <w:szCs w:val="22"/>
        </w:rPr>
        <w:t>e</w:t>
      </w:r>
      <w:r w:rsidR="007A31F7" w:rsidRPr="00B42EB0">
        <w:rPr>
          <w:szCs w:val="22"/>
        </w:rPr>
        <w:t>, de culoare roz, cu ins</w:t>
      </w:r>
      <w:r w:rsidR="00F52F16" w:rsidRPr="00B42EB0">
        <w:rPr>
          <w:szCs w:val="22"/>
        </w:rPr>
        <w:t>cripţia „221” pe una din</w:t>
      </w:r>
      <w:r w:rsidR="00AE28E3" w:rsidRPr="00B42EB0">
        <w:rPr>
          <w:szCs w:val="22"/>
        </w:rPr>
        <w:t>tre</w:t>
      </w:r>
      <w:r w:rsidR="00F52F16" w:rsidRPr="00B42EB0">
        <w:rPr>
          <w:szCs w:val="22"/>
        </w:rPr>
        <w:t xml:space="preserve"> </w:t>
      </w:r>
      <w:r w:rsidR="00AE28E3" w:rsidRPr="00B42EB0">
        <w:rPr>
          <w:szCs w:val="22"/>
        </w:rPr>
        <w:t>feţe</w:t>
      </w:r>
      <w:r w:rsidR="00F52F16" w:rsidRPr="00B42EB0">
        <w:rPr>
          <w:szCs w:val="22"/>
        </w:rPr>
        <w:t>.</w:t>
      </w:r>
    </w:p>
    <w:p w14:paraId="546D94F9" w14:textId="77777777" w:rsidR="008633CA" w:rsidRPr="00763981" w:rsidRDefault="008633CA" w:rsidP="00763981">
      <w:pPr>
        <w:numPr>
          <w:ilvl w:val="0"/>
          <w:numId w:val="1"/>
        </w:numPr>
        <w:tabs>
          <w:tab w:val="clear" w:pos="567"/>
        </w:tabs>
        <w:spacing w:line="240" w:lineRule="auto"/>
        <w:ind w:left="567" w:hanging="567"/>
        <w:rPr>
          <w:szCs w:val="22"/>
        </w:rPr>
      </w:pPr>
      <w:r w:rsidRPr="00B42EB0">
        <w:rPr>
          <w:szCs w:val="22"/>
        </w:rPr>
        <w:t>Comprimat</w:t>
      </w:r>
      <w:r>
        <w:rPr>
          <w:szCs w:val="22"/>
        </w:rPr>
        <w:t>ele</w:t>
      </w:r>
      <w:r w:rsidRPr="00B42EB0">
        <w:rPr>
          <w:szCs w:val="22"/>
        </w:rPr>
        <w:t xml:space="preserve"> filmat</w:t>
      </w:r>
      <w:r>
        <w:rPr>
          <w:szCs w:val="22"/>
        </w:rPr>
        <w:t>e</w:t>
      </w:r>
      <w:r w:rsidRPr="00B42EB0">
        <w:rPr>
          <w:szCs w:val="22"/>
        </w:rPr>
        <w:t xml:space="preserve"> Xelevia </w:t>
      </w:r>
      <w:r>
        <w:rPr>
          <w:szCs w:val="22"/>
        </w:rPr>
        <w:t>50</w:t>
      </w:r>
      <w:r w:rsidRPr="00B42EB0">
        <w:rPr>
          <w:szCs w:val="22"/>
        </w:rPr>
        <w:t xml:space="preserve"> mg </w:t>
      </w:r>
      <w:r>
        <w:rPr>
          <w:szCs w:val="22"/>
        </w:rPr>
        <w:t xml:space="preserve">sunt </w:t>
      </w:r>
      <w:r w:rsidRPr="00B42EB0">
        <w:rPr>
          <w:szCs w:val="22"/>
        </w:rPr>
        <w:t>rotund</w:t>
      </w:r>
      <w:r>
        <w:rPr>
          <w:szCs w:val="22"/>
        </w:rPr>
        <w:t>e</w:t>
      </w:r>
      <w:r w:rsidRPr="00B42EB0">
        <w:rPr>
          <w:szCs w:val="22"/>
        </w:rPr>
        <w:t>, de culoare bej deschis, cu inscripţia „112” pe una dintre feţe.</w:t>
      </w:r>
    </w:p>
    <w:p w14:paraId="0AF8E695" w14:textId="77777777" w:rsidR="008633CA" w:rsidRPr="00B42EB0" w:rsidRDefault="008633CA" w:rsidP="00763981">
      <w:pPr>
        <w:numPr>
          <w:ilvl w:val="0"/>
          <w:numId w:val="1"/>
        </w:numPr>
        <w:tabs>
          <w:tab w:val="clear" w:pos="567"/>
        </w:tabs>
        <w:spacing w:line="240" w:lineRule="auto"/>
        <w:ind w:left="567" w:hanging="567"/>
        <w:rPr>
          <w:szCs w:val="22"/>
        </w:rPr>
      </w:pPr>
      <w:r w:rsidRPr="00B42EB0">
        <w:rPr>
          <w:szCs w:val="22"/>
        </w:rPr>
        <w:t>Comprimat</w:t>
      </w:r>
      <w:r>
        <w:rPr>
          <w:szCs w:val="22"/>
        </w:rPr>
        <w:t>ele</w:t>
      </w:r>
      <w:r w:rsidRPr="00B42EB0">
        <w:rPr>
          <w:szCs w:val="22"/>
        </w:rPr>
        <w:t xml:space="preserve"> filmat</w:t>
      </w:r>
      <w:r>
        <w:rPr>
          <w:szCs w:val="22"/>
        </w:rPr>
        <w:t>e</w:t>
      </w:r>
      <w:r w:rsidRPr="00B42EB0">
        <w:rPr>
          <w:szCs w:val="22"/>
        </w:rPr>
        <w:t xml:space="preserve"> Xelevia </w:t>
      </w:r>
      <w:r>
        <w:rPr>
          <w:szCs w:val="22"/>
        </w:rPr>
        <w:t>100</w:t>
      </w:r>
      <w:r w:rsidRPr="00B42EB0">
        <w:rPr>
          <w:szCs w:val="22"/>
        </w:rPr>
        <w:t xml:space="preserve"> mg </w:t>
      </w:r>
      <w:r>
        <w:rPr>
          <w:szCs w:val="22"/>
        </w:rPr>
        <w:t xml:space="preserve">sunt </w:t>
      </w:r>
      <w:r w:rsidRPr="00B42EB0">
        <w:rPr>
          <w:szCs w:val="22"/>
        </w:rPr>
        <w:t>rotund</w:t>
      </w:r>
      <w:r>
        <w:rPr>
          <w:szCs w:val="22"/>
        </w:rPr>
        <w:t>e</w:t>
      </w:r>
      <w:r w:rsidRPr="00B42EB0">
        <w:rPr>
          <w:szCs w:val="22"/>
        </w:rPr>
        <w:t>, de culoare bej, cu inscripţia „277” pe una dintre feţe.</w:t>
      </w:r>
    </w:p>
    <w:p w14:paraId="09B2989B" w14:textId="77777777" w:rsidR="000C1A93" w:rsidRPr="00B42EB0" w:rsidRDefault="000C1A93" w:rsidP="00826365">
      <w:pPr>
        <w:spacing w:line="240" w:lineRule="auto"/>
        <w:rPr>
          <w:szCs w:val="22"/>
        </w:rPr>
      </w:pPr>
    </w:p>
    <w:p w14:paraId="239527CF" w14:textId="77777777" w:rsidR="00D0763B" w:rsidRPr="00B42EB0" w:rsidRDefault="00E913E8" w:rsidP="00826365">
      <w:pPr>
        <w:spacing w:line="240" w:lineRule="auto"/>
        <w:rPr>
          <w:szCs w:val="22"/>
        </w:rPr>
      </w:pPr>
      <w:r w:rsidRPr="00B42EB0">
        <w:rPr>
          <w:szCs w:val="22"/>
        </w:rPr>
        <w:t>Blistere opace</w:t>
      </w:r>
      <w:r w:rsidR="00D0763B" w:rsidRPr="00B42EB0">
        <w:rPr>
          <w:szCs w:val="22"/>
        </w:rPr>
        <w:t xml:space="preserve"> (PVC/PE/PVDC</w:t>
      </w:r>
      <w:r w:rsidR="0006096B" w:rsidRPr="00B42EB0">
        <w:rPr>
          <w:szCs w:val="22"/>
        </w:rPr>
        <w:t xml:space="preserve"> </w:t>
      </w:r>
      <w:r w:rsidRPr="00B42EB0">
        <w:rPr>
          <w:szCs w:val="22"/>
        </w:rPr>
        <w:t>şi</w:t>
      </w:r>
      <w:r w:rsidR="0006096B" w:rsidRPr="00B42EB0">
        <w:rPr>
          <w:szCs w:val="22"/>
        </w:rPr>
        <w:t xml:space="preserve"> </w:t>
      </w:r>
      <w:r w:rsidR="00D0763B" w:rsidRPr="00B42EB0">
        <w:rPr>
          <w:szCs w:val="22"/>
        </w:rPr>
        <w:t>alumin</w:t>
      </w:r>
      <w:r w:rsidRPr="00B42EB0">
        <w:rPr>
          <w:szCs w:val="22"/>
        </w:rPr>
        <w:t>iu</w:t>
      </w:r>
      <w:r w:rsidR="00D0763B" w:rsidRPr="00B42EB0">
        <w:rPr>
          <w:szCs w:val="22"/>
        </w:rPr>
        <w:t xml:space="preserve">). </w:t>
      </w:r>
      <w:r w:rsidRPr="00B42EB0">
        <w:rPr>
          <w:szCs w:val="22"/>
        </w:rPr>
        <w:t>Cutii cu</w:t>
      </w:r>
      <w:r w:rsidR="00D0763B" w:rsidRPr="00B42EB0">
        <w:rPr>
          <w:szCs w:val="22"/>
        </w:rPr>
        <w:t xml:space="preserve"> 14, 28,</w:t>
      </w:r>
      <w:r w:rsidR="00662098">
        <w:rPr>
          <w:szCs w:val="22"/>
        </w:rPr>
        <w:t xml:space="preserve"> 30,</w:t>
      </w:r>
      <w:r w:rsidR="00D0763B" w:rsidRPr="00B42EB0">
        <w:rPr>
          <w:szCs w:val="22"/>
        </w:rPr>
        <w:t xml:space="preserve"> 56, 84</w:t>
      </w:r>
      <w:r w:rsidR="00662098">
        <w:rPr>
          <w:szCs w:val="22"/>
        </w:rPr>
        <w:t>, 90</w:t>
      </w:r>
      <w:r w:rsidR="00D0763B" w:rsidRPr="00B42EB0">
        <w:rPr>
          <w:szCs w:val="22"/>
        </w:rPr>
        <w:t xml:space="preserve"> </w:t>
      </w:r>
      <w:r w:rsidRPr="00B42EB0">
        <w:rPr>
          <w:szCs w:val="22"/>
        </w:rPr>
        <w:t>sau</w:t>
      </w:r>
      <w:r w:rsidR="00FA2898" w:rsidRPr="00B42EB0">
        <w:rPr>
          <w:szCs w:val="22"/>
        </w:rPr>
        <w:t xml:space="preserve"> 98 </w:t>
      </w:r>
      <w:r w:rsidR="000707DC" w:rsidRPr="00B42EB0">
        <w:rPr>
          <w:szCs w:val="22"/>
        </w:rPr>
        <w:t>comprimate</w:t>
      </w:r>
      <w:r w:rsidRPr="00B42EB0">
        <w:rPr>
          <w:szCs w:val="22"/>
        </w:rPr>
        <w:t xml:space="preserve"> filmate şi</w:t>
      </w:r>
      <w:r w:rsidR="00D0763B" w:rsidRPr="00B42EB0">
        <w:rPr>
          <w:szCs w:val="22"/>
        </w:rPr>
        <w:t xml:space="preserve"> </w:t>
      </w:r>
      <w:r w:rsidR="00F52F16" w:rsidRPr="00B42EB0">
        <w:rPr>
          <w:szCs w:val="22"/>
        </w:rPr>
        <w:t>50</w:t>
      </w:r>
      <w:r w:rsidR="000707DC" w:rsidRPr="00B42EB0">
        <w:rPr>
          <w:szCs w:val="22"/>
        </w:rPr>
        <w:t> </w:t>
      </w:r>
      <w:r w:rsidR="00D0763B" w:rsidRPr="00B42EB0">
        <w:rPr>
          <w:szCs w:val="22"/>
        </w:rPr>
        <w:t>x</w:t>
      </w:r>
      <w:r w:rsidR="000707DC" w:rsidRPr="00B42EB0">
        <w:rPr>
          <w:szCs w:val="22"/>
        </w:rPr>
        <w:t> 1 comprimate</w:t>
      </w:r>
      <w:r w:rsidRPr="00B42EB0">
        <w:rPr>
          <w:szCs w:val="22"/>
        </w:rPr>
        <w:t xml:space="preserve"> filmate în blistere perforate</w:t>
      </w:r>
      <w:r w:rsidR="00AE28E3" w:rsidRPr="00B42EB0">
        <w:rPr>
          <w:szCs w:val="22"/>
        </w:rPr>
        <w:t xml:space="preserve"> pentru eliberarea unei unităţi dozate</w:t>
      </w:r>
      <w:r w:rsidRPr="00B42EB0">
        <w:rPr>
          <w:szCs w:val="22"/>
        </w:rPr>
        <w:t>.</w:t>
      </w:r>
    </w:p>
    <w:p w14:paraId="2C24FE33" w14:textId="77777777" w:rsidR="00F7158B" w:rsidRPr="00B42EB0" w:rsidRDefault="00F7158B" w:rsidP="00826365">
      <w:pPr>
        <w:spacing w:line="240" w:lineRule="auto"/>
        <w:rPr>
          <w:szCs w:val="22"/>
        </w:rPr>
      </w:pPr>
    </w:p>
    <w:p w14:paraId="2238C7BE" w14:textId="77777777" w:rsidR="00F7158B" w:rsidRPr="00B42EB0" w:rsidRDefault="00E913E8" w:rsidP="00826365">
      <w:pPr>
        <w:spacing w:line="240" w:lineRule="auto"/>
        <w:rPr>
          <w:szCs w:val="22"/>
        </w:rPr>
      </w:pPr>
      <w:r w:rsidRPr="00B42EB0">
        <w:rPr>
          <w:szCs w:val="22"/>
        </w:rPr>
        <w:t>Este posibil ca nu toate mărimile de</w:t>
      </w:r>
      <w:r w:rsidR="00F52F16" w:rsidRPr="00B42EB0">
        <w:rPr>
          <w:szCs w:val="22"/>
        </w:rPr>
        <w:t xml:space="preserve"> ambalaj să fie comercializate.</w:t>
      </w:r>
    </w:p>
    <w:p w14:paraId="775375FF" w14:textId="77777777" w:rsidR="000C1A93" w:rsidRPr="00B42EB0" w:rsidRDefault="000C1A93" w:rsidP="00826365">
      <w:pPr>
        <w:keepNext/>
        <w:keepLines/>
        <w:numPr>
          <w:ilvl w:val="12"/>
          <w:numId w:val="0"/>
        </w:numPr>
        <w:tabs>
          <w:tab w:val="clear" w:pos="567"/>
        </w:tabs>
        <w:spacing w:line="240" w:lineRule="auto"/>
        <w:ind w:right="-2"/>
        <w:rPr>
          <w:bCs/>
          <w:szCs w:val="22"/>
        </w:rPr>
      </w:pPr>
    </w:p>
    <w:p w14:paraId="57E2BDC2" w14:textId="77777777" w:rsidR="00EE675F" w:rsidRPr="00B42EB0" w:rsidRDefault="00EE675F" w:rsidP="00763981">
      <w:pPr>
        <w:keepNext/>
        <w:numPr>
          <w:ilvl w:val="12"/>
          <w:numId w:val="0"/>
        </w:numPr>
        <w:tabs>
          <w:tab w:val="clear" w:pos="567"/>
        </w:tabs>
        <w:spacing w:line="240" w:lineRule="auto"/>
        <w:rPr>
          <w:szCs w:val="22"/>
        </w:rPr>
      </w:pPr>
      <w:r w:rsidRPr="00B42EB0">
        <w:rPr>
          <w:b/>
          <w:szCs w:val="22"/>
        </w:rPr>
        <w:t>Deţinătorul autorizaţiei de punere pe piaţă</w:t>
      </w:r>
      <w:r w:rsidR="008633CA">
        <w:rPr>
          <w:b/>
          <w:szCs w:val="22"/>
        </w:rPr>
        <w:t xml:space="preserve"> și f</w:t>
      </w:r>
      <w:r w:rsidR="008633CA" w:rsidRPr="002A3919">
        <w:rPr>
          <w:b/>
          <w:szCs w:val="22"/>
        </w:rPr>
        <w:t>abrican</w:t>
      </w:r>
      <w:r w:rsidR="008633CA" w:rsidRPr="00AB6B26">
        <w:rPr>
          <w:b/>
          <w:szCs w:val="22"/>
        </w:rPr>
        <w:t>tul</w:t>
      </w:r>
    </w:p>
    <w:p w14:paraId="30969AB6" w14:textId="77777777" w:rsidR="00EE675F" w:rsidRDefault="00EE675F" w:rsidP="00EE675F">
      <w:pPr>
        <w:keepNext/>
        <w:tabs>
          <w:tab w:val="clear" w:pos="567"/>
        </w:tabs>
        <w:spacing w:line="240" w:lineRule="auto"/>
        <w:rPr>
          <w:noProof/>
          <w:szCs w:val="22"/>
        </w:rPr>
      </w:pPr>
      <w:r w:rsidRPr="00C75B11">
        <w:rPr>
          <w:noProof/>
          <w:szCs w:val="22"/>
        </w:rPr>
        <w:t>Merck Sharp &amp; Dohme B.V.</w:t>
      </w:r>
    </w:p>
    <w:p w14:paraId="1CBA0CCA" w14:textId="77777777" w:rsidR="00EE675F" w:rsidRDefault="00EE675F" w:rsidP="00EE675F">
      <w:pPr>
        <w:keepNext/>
        <w:tabs>
          <w:tab w:val="clear" w:pos="567"/>
        </w:tabs>
        <w:spacing w:line="240" w:lineRule="auto"/>
        <w:rPr>
          <w:noProof/>
          <w:szCs w:val="22"/>
        </w:rPr>
      </w:pPr>
      <w:r w:rsidRPr="00C75B11">
        <w:rPr>
          <w:noProof/>
          <w:szCs w:val="22"/>
        </w:rPr>
        <w:t>Waarderweg 39</w:t>
      </w:r>
    </w:p>
    <w:p w14:paraId="28895E9A" w14:textId="77777777" w:rsidR="00EE675F" w:rsidRDefault="00EE675F" w:rsidP="00EE675F">
      <w:pPr>
        <w:keepNext/>
        <w:tabs>
          <w:tab w:val="clear" w:pos="567"/>
        </w:tabs>
        <w:spacing w:line="240" w:lineRule="auto"/>
        <w:rPr>
          <w:noProof/>
          <w:szCs w:val="22"/>
        </w:rPr>
      </w:pPr>
      <w:r w:rsidRPr="00C75B11">
        <w:rPr>
          <w:noProof/>
          <w:szCs w:val="22"/>
        </w:rPr>
        <w:t>2031 BN Haarlem</w:t>
      </w:r>
    </w:p>
    <w:p w14:paraId="38FEFCC8" w14:textId="77777777" w:rsidR="000C1A93" w:rsidRDefault="00EE675F" w:rsidP="00EE675F">
      <w:pPr>
        <w:numPr>
          <w:ilvl w:val="12"/>
          <w:numId w:val="0"/>
        </w:numPr>
        <w:tabs>
          <w:tab w:val="clear" w:pos="567"/>
        </w:tabs>
        <w:spacing w:line="240" w:lineRule="auto"/>
        <w:ind w:right="-2"/>
        <w:rPr>
          <w:noProof/>
          <w:szCs w:val="22"/>
        </w:rPr>
      </w:pPr>
      <w:r>
        <w:rPr>
          <w:noProof/>
          <w:szCs w:val="22"/>
        </w:rPr>
        <w:t>Olanda</w:t>
      </w:r>
    </w:p>
    <w:p w14:paraId="29345F65" w14:textId="77777777" w:rsidR="00424CEB" w:rsidRPr="00424CEB" w:rsidRDefault="00424CEB" w:rsidP="00826365">
      <w:pPr>
        <w:numPr>
          <w:ilvl w:val="12"/>
          <w:numId w:val="0"/>
        </w:numPr>
        <w:tabs>
          <w:tab w:val="clear" w:pos="567"/>
        </w:tabs>
        <w:spacing w:line="240" w:lineRule="auto"/>
        <w:ind w:right="-2"/>
        <w:rPr>
          <w:szCs w:val="22"/>
        </w:rPr>
      </w:pPr>
    </w:p>
    <w:p w14:paraId="593C7E41" w14:textId="77777777" w:rsidR="000C1A93" w:rsidRPr="00B42EB0" w:rsidRDefault="007A31F7" w:rsidP="00826365">
      <w:pPr>
        <w:keepNext/>
        <w:keepLines/>
        <w:numPr>
          <w:ilvl w:val="12"/>
          <w:numId w:val="0"/>
        </w:numPr>
        <w:tabs>
          <w:tab w:val="clear" w:pos="567"/>
        </w:tabs>
        <w:spacing w:line="240" w:lineRule="auto"/>
        <w:ind w:right="-2"/>
        <w:rPr>
          <w:szCs w:val="22"/>
        </w:rPr>
      </w:pPr>
      <w:r w:rsidRPr="00B42EB0">
        <w:rPr>
          <w:szCs w:val="22"/>
        </w:rPr>
        <w:t xml:space="preserve">Pentru orice informaţii </w:t>
      </w:r>
      <w:r w:rsidR="009A5C30" w:rsidRPr="00B42EB0">
        <w:rPr>
          <w:szCs w:val="22"/>
        </w:rPr>
        <w:t xml:space="preserve">referitoare la </w:t>
      </w:r>
      <w:r w:rsidRPr="00B42EB0">
        <w:rPr>
          <w:szCs w:val="22"/>
        </w:rPr>
        <w:t>acest medicament, vă rugăm să contactaţi reprezentanţ</w:t>
      </w:r>
      <w:r w:rsidR="00100023" w:rsidRPr="00B42EB0">
        <w:rPr>
          <w:szCs w:val="22"/>
        </w:rPr>
        <w:t>a</w:t>
      </w:r>
      <w:r w:rsidRPr="00B42EB0">
        <w:rPr>
          <w:szCs w:val="22"/>
        </w:rPr>
        <w:t xml:space="preserve"> local</w:t>
      </w:r>
      <w:r w:rsidR="00100023" w:rsidRPr="00B42EB0">
        <w:rPr>
          <w:szCs w:val="22"/>
        </w:rPr>
        <w:t>ă</w:t>
      </w:r>
      <w:r w:rsidRPr="00B42EB0">
        <w:rPr>
          <w:szCs w:val="22"/>
        </w:rPr>
        <w:t xml:space="preserve"> a deţinătorului a</w:t>
      </w:r>
      <w:r w:rsidR="00F52F16" w:rsidRPr="00B42EB0">
        <w:rPr>
          <w:szCs w:val="22"/>
        </w:rPr>
        <w:t>utorizaţiei de punere pe piaţă</w:t>
      </w:r>
      <w:r w:rsidR="009A5C30" w:rsidRPr="00B42EB0">
        <w:rPr>
          <w:szCs w:val="22"/>
        </w:rPr>
        <w:t>:</w:t>
      </w:r>
    </w:p>
    <w:p w14:paraId="00C47848" w14:textId="77777777" w:rsidR="00363BB5" w:rsidRPr="00683AF9" w:rsidRDefault="00363BB5" w:rsidP="00363BB5">
      <w:pPr>
        <w:keepNext/>
        <w:numPr>
          <w:ilvl w:val="12"/>
          <w:numId w:val="0"/>
        </w:numPr>
        <w:tabs>
          <w:tab w:val="clear" w:pos="567"/>
        </w:tabs>
        <w:spacing w:line="240" w:lineRule="auto"/>
        <w:rPr>
          <w:szCs w:val="22"/>
        </w:rPr>
      </w:pPr>
    </w:p>
    <w:tbl>
      <w:tblPr>
        <w:tblW w:w="5000" w:type="pct"/>
        <w:tblCellMar>
          <w:left w:w="70" w:type="dxa"/>
          <w:right w:w="70" w:type="dxa"/>
        </w:tblCellMar>
        <w:tblLook w:val="0000" w:firstRow="0" w:lastRow="0" w:firstColumn="0" w:lastColumn="0" w:noHBand="0" w:noVBand="0"/>
      </w:tblPr>
      <w:tblGrid>
        <w:gridCol w:w="4535"/>
        <w:gridCol w:w="4536"/>
      </w:tblGrid>
      <w:tr w:rsidR="00424CEB" w:rsidRPr="005C1202" w14:paraId="40FA7CA2" w14:textId="77777777" w:rsidTr="00981D58">
        <w:trPr>
          <w:cantSplit/>
        </w:trPr>
        <w:tc>
          <w:tcPr>
            <w:tcW w:w="2500" w:type="pct"/>
          </w:tcPr>
          <w:p w14:paraId="0C470E84" w14:textId="4CA03EBF" w:rsidR="00424CEB" w:rsidRPr="005C1202" w:rsidRDefault="00424CEB" w:rsidP="00727A8B">
            <w:pPr>
              <w:pStyle w:val="Heading4"/>
              <w:keepNext w:val="0"/>
              <w:jc w:val="left"/>
              <w:rPr>
                <w:noProof w:val="0"/>
                <w:szCs w:val="22"/>
              </w:rPr>
            </w:pPr>
            <w:del w:id="5" w:author="MSD2_N/XXXXXX_RoT1" w:date="2025-10-28T14:45:00Z" w16du:dateUtc="2025-10-28T12:45:00Z">
              <w:r w:rsidRPr="008E0387" w:rsidDel="009750E2">
                <w:rPr>
                  <w:noProof w:val="0"/>
                  <w:szCs w:val="22"/>
                </w:rPr>
                <w:delText>Belgique</w:delText>
              </w:r>
              <w:r w:rsidRPr="005C1202" w:rsidDel="009750E2">
                <w:rPr>
                  <w:noProof w:val="0"/>
                  <w:szCs w:val="22"/>
                </w:rPr>
                <w:delText>/</w:delText>
              </w:r>
            </w:del>
            <w:r w:rsidRPr="005C1202">
              <w:rPr>
                <w:noProof w:val="0"/>
                <w:szCs w:val="22"/>
              </w:rPr>
              <w:t>België</w:t>
            </w:r>
            <w:ins w:id="6" w:author="MSD2_N/XXXXXX_RoT1" w:date="2025-10-28T14:45:00Z" w16du:dateUtc="2025-10-28T12:45:00Z">
              <w:r w:rsidR="009750E2" w:rsidRPr="005C1202">
                <w:rPr>
                  <w:noProof w:val="0"/>
                  <w:szCs w:val="22"/>
                </w:rPr>
                <w:t>/</w:t>
              </w:r>
              <w:r w:rsidR="009750E2" w:rsidRPr="005C1202">
                <w:rPr>
                  <w:noProof w:val="0"/>
                  <w:szCs w:val="22"/>
                </w:rPr>
                <w:t>Belgique</w:t>
              </w:r>
            </w:ins>
            <w:r w:rsidRPr="005C1202">
              <w:rPr>
                <w:noProof w:val="0"/>
                <w:szCs w:val="22"/>
              </w:rPr>
              <w:t>/Belgien</w:t>
            </w:r>
          </w:p>
          <w:p w14:paraId="1D04A5D0" w14:textId="77777777" w:rsidR="00424CEB" w:rsidRPr="005C1202" w:rsidRDefault="00424CEB" w:rsidP="00727A8B">
            <w:pPr>
              <w:autoSpaceDE w:val="0"/>
              <w:autoSpaceDN w:val="0"/>
              <w:adjustRightInd w:val="0"/>
              <w:rPr>
                <w:szCs w:val="22"/>
                <w:lang w:bidi="gu-IN"/>
                <w:rPrChange w:id="7" w:author="MSD2_N/XXXXXX_RoT1" w:date="2025-10-28T14:51:00Z" w16du:dateUtc="2025-10-28T12:51:00Z">
                  <w:rPr>
                    <w:szCs w:val="22"/>
                    <w:lang w:val="en-GB" w:bidi="gu-IN"/>
                  </w:rPr>
                </w:rPrChange>
              </w:rPr>
            </w:pPr>
            <w:r w:rsidRPr="005C1202">
              <w:rPr>
                <w:szCs w:val="22"/>
                <w:lang w:bidi="gu-IN"/>
                <w:rPrChange w:id="8" w:author="MSD2_N/XXXXXX_RoT1" w:date="2025-10-28T14:51:00Z" w16du:dateUtc="2025-10-28T12:51:00Z">
                  <w:rPr>
                    <w:szCs w:val="22"/>
                    <w:lang w:val="en-GB" w:bidi="gu-IN"/>
                  </w:rPr>
                </w:rPrChange>
              </w:rPr>
              <w:t>MSD Belgium</w:t>
            </w:r>
          </w:p>
          <w:p w14:paraId="5659E2F5" w14:textId="77777777" w:rsidR="00424CEB" w:rsidRPr="005C1202" w:rsidRDefault="00424CEB" w:rsidP="00727A8B">
            <w:pPr>
              <w:tabs>
                <w:tab w:val="left" w:pos="567"/>
              </w:tabs>
              <w:rPr>
                <w:szCs w:val="22"/>
                <w:rPrChange w:id="9" w:author="MSD2_N/XXXXXX_RoT1" w:date="2025-10-28T14:51:00Z" w16du:dateUtc="2025-10-28T12:51:00Z">
                  <w:rPr>
                    <w:szCs w:val="22"/>
                    <w:lang w:val="en-GB"/>
                  </w:rPr>
                </w:rPrChange>
              </w:rPr>
            </w:pPr>
            <w:r w:rsidRPr="005C1202">
              <w:rPr>
                <w:szCs w:val="22"/>
                <w:rPrChange w:id="10" w:author="MSD2_N/XXXXXX_RoT1" w:date="2025-10-28T14:51:00Z" w16du:dateUtc="2025-10-28T12:51:00Z">
                  <w:rPr>
                    <w:szCs w:val="22"/>
                    <w:lang w:val="en-GB"/>
                  </w:rPr>
                </w:rPrChange>
              </w:rPr>
              <w:t>Tél/Tel: +32</w:t>
            </w:r>
            <w:del w:id="11" w:author="MSD2_N/XXXXXX_RoT1" w:date="2025-10-28T14:45:00Z" w16du:dateUtc="2025-10-28T12:45:00Z">
              <w:r w:rsidRPr="005C1202" w:rsidDel="009750E2">
                <w:rPr>
                  <w:szCs w:val="22"/>
                  <w:rPrChange w:id="12" w:author="MSD2_N/XXXXXX_RoT1" w:date="2025-10-28T14:51:00Z" w16du:dateUtc="2025-10-28T12:51:00Z">
                    <w:rPr>
                      <w:szCs w:val="22"/>
                      <w:lang w:val="en-GB"/>
                    </w:rPr>
                  </w:rPrChange>
                </w:rPr>
                <w:delText xml:space="preserve"> </w:delText>
              </w:r>
            </w:del>
            <w:r w:rsidRPr="005C1202">
              <w:rPr>
                <w:szCs w:val="22"/>
                <w:rPrChange w:id="13" w:author="MSD2_N/XXXXXX_RoT1" w:date="2025-10-28T14:51:00Z" w16du:dateUtc="2025-10-28T12:51:00Z">
                  <w:rPr>
                    <w:szCs w:val="22"/>
                    <w:lang w:val="en-GB"/>
                  </w:rPr>
                </w:rPrChange>
              </w:rPr>
              <w:t>(0)</w:t>
            </w:r>
            <w:r w:rsidRPr="005C1202">
              <w:rPr>
                <w:szCs w:val="22"/>
                <w:lang w:bidi="gu-IN"/>
                <w:rPrChange w:id="14" w:author="MSD2_N/XXXXXX_RoT1" w:date="2025-10-28T14:51:00Z" w16du:dateUtc="2025-10-28T12:51:00Z">
                  <w:rPr>
                    <w:szCs w:val="22"/>
                    <w:lang w:val="en-GB" w:bidi="gu-IN"/>
                  </w:rPr>
                </w:rPrChange>
              </w:rPr>
              <w:t>27766211</w:t>
            </w:r>
          </w:p>
          <w:p w14:paraId="5164B0A6" w14:textId="77777777" w:rsidR="00424CEB" w:rsidRPr="005C1202" w:rsidRDefault="00424CEB" w:rsidP="00727A8B">
            <w:pPr>
              <w:tabs>
                <w:tab w:val="left" w:pos="-720"/>
              </w:tabs>
              <w:suppressAutoHyphens/>
              <w:rPr>
                <w:szCs w:val="22"/>
                <w:lang w:bidi="gu-IN"/>
                <w:rPrChange w:id="15" w:author="MSD2_N/XXXXXX_RoT1" w:date="2025-10-28T14:51:00Z" w16du:dateUtc="2025-10-28T12:51:00Z">
                  <w:rPr>
                    <w:szCs w:val="22"/>
                    <w:lang w:val="en-GB" w:bidi="gu-IN"/>
                  </w:rPr>
                </w:rPrChange>
              </w:rPr>
            </w:pPr>
            <w:r w:rsidRPr="005C1202">
              <w:rPr>
                <w:szCs w:val="22"/>
                <w:lang w:bidi="gu-IN"/>
                <w:rPrChange w:id="16" w:author="MSD2_N/XXXXXX_RoT1" w:date="2025-10-28T14:51:00Z" w16du:dateUtc="2025-10-28T12:51:00Z">
                  <w:rPr>
                    <w:szCs w:val="22"/>
                    <w:lang w:val="en-GB" w:bidi="gu-IN"/>
                  </w:rPr>
                </w:rPrChange>
              </w:rPr>
              <w:t>dpoc_belux@m</w:t>
            </w:r>
            <w:r w:rsidR="00F803E2" w:rsidRPr="005C1202">
              <w:rPr>
                <w:szCs w:val="22"/>
                <w:lang w:bidi="gu-IN"/>
                <w:rPrChange w:id="17" w:author="MSD2_N/XXXXXX_RoT1" w:date="2025-10-28T14:51:00Z" w16du:dateUtc="2025-10-28T12:51:00Z">
                  <w:rPr>
                    <w:szCs w:val="22"/>
                    <w:lang w:val="en-GB" w:bidi="gu-IN"/>
                  </w:rPr>
                </w:rPrChange>
              </w:rPr>
              <w:t>sd</w:t>
            </w:r>
            <w:r w:rsidRPr="005C1202">
              <w:rPr>
                <w:szCs w:val="22"/>
                <w:lang w:bidi="gu-IN"/>
                <w:rPrChange w:id="18" w:author="MSD2_N/XXXXXX_RoT1" w:date="2025-10-28T14:51:00Z" w16du:dateUtc="2025-10-28T12:51:00Z">
                  <w:rPr>
                    <w:szCs w:val="22"/>
                    <w:lang w:val="en-GB" w:bidi="gu-IN"/>
                  </w:rPr>
                </w:rPrChange>
              </w:rPr>
              <w:t>.com</w:t>
            </w:r>
          </w:p>
          <w:p w14:paraId="1ED9B828" w14:textId="77777777" w:rsidR="00424CEB" w:rsidRPr="005C1202" w:rsidRDefault="00424CEB" w:rsidP="00727A8B">
            <w:pPr>
              <w:tabs>
                <w:tab w:val="left" w:pos="567"/>
              </w:tabs>
              <w:rPr>
                <w:szCs w:val="22"/>
                <w:rPrChange w:id="19" w:author="MSD2_N/XXXXXX_RoT1" w:date="2025-10-28T14:51:00Z" w16du:dateUtc="2025-10-28T12:51:00Z">
                  <w:rPr>
                    <w:szCs w:val="22"/>
                    <w:lang w:val="en-GB"/>
                  </w:rPr>
                </w:rPrChange>
              </w:rPr>
            </w:pPr>
          </w:p>
        </w:tc>
        <w:tc>
          <w:tcPr>
            <w:tcW w:w="2500" w:type="pct"/>
          </w:tcPr>
          <w:p w14:paraId="217AA6EE" w14:textId="77777777" w:rsidR="00424CEB" w:rsidRPr="005C1202" w:rsidRDefault="00424CEB" w:rsidP="00727A8B">
            <w:pPr>
              <w:rPr>
                <w:noProof/>
                <w:szCs w:val="22"/>
                <w:rPrChange w:id="20" w:author="MSD2_N/XXXXXX_RoT1" w:date="2025-10-28T14:51:00Z" w16du:dateUtc="2025-10-28T12:51:00Z">
                  <w:rPr>
                    <w:noProof/>
                    <w:szCs w:val="22"/>
                    <w:lang w:val="en-GB"/>
                  </w:rPr>
                </w:rPrChange>
              </w:rPr>
            </w:pPr>
            <w:r w:rsidRPr="005C1202">
              <w:rPr>
                <w:b/>
                <w:noProof/>
                <w:szCs w:val="22"/>
                <w:rPrChange w:id="21" w:author="MSD2_N/XXXXXX_RoT1" w:date="2025-10-28T14:51:00Z" w16du:dateUtc="2025-10-28T12:51:00Z">
                  <w:rPr>
                    <w:b/>
                    <w:noProof/>
                    <w:szCs w:val="22"/>
                    <w:lang w:val="en-GB"/>
                  </w:rPr>
                </w:rPrChange>
              </w:rPr>
              <w:t>Lietuva</w:t>
            </w:r>
          </w:p>
          <w:p w14:paraId="7962CE7A" w14:textId="77777777" w:rsidR="00424CEB" w:rsidRPr="005C1202" w:rsidRDefault="00424CEB" w:rsidP="00727A8B">
            <w:pPr>
              <w:tabs>
                <w:tab w:val="left" w:pos="-720"/>
              </w:tabs>
              <w:suppressAutoHyphens/>
              <w:rPr>
                <w:szCs w:val="22"/>
                <w:rPrChange w:id="22" w:author="MSD2_N/XXXXXX_RoT1" w:date="2025-10-28T14:51:00Z" w16du:dateUtc="2025-10-28T12:51:00Z">
                  <w:rPr>
                    <w:szCs w:val="22"/>
                    <w:lang w:val="en-GB"/>
                  </w:rPr>
                </w:rPrChange>
              </w:rPr>
            </w:pPr>
            <w:r w:rsidRPr="005C1202">
              <w:rPr>
                <w:szCs w:val="22"/>
                <w:rPrChange w:id="23" w:author="MSD2_N/XXXXXX_RoT1" w:date="2025-10-28T14:51:00Z" w16du:dateUtc="2025-10-28T12:51:00Z">
                  <w:rPr>
                    <w:szCs w:val="22"/>
                    <w:lang w:val="en-GB"/>
                  </w:rPr>
                </w:rPrChange>
              </w:rPr>
              <w:t>UAB Merck Sharp &amp; Dohme</w:t>
            </w:r>
          </w:p>
          <w:p w14:paraId="5E980C3D" w14:textId="3136687D" w:rsidR="00424CEB" w:rsidRPr="005C1202" w:rsidRDefault="00424CEB" w:rsidP="00727A8B">
            <w:pPr>
              <w:tabs>
                <w:tab w:val="left" w:pos="-720"/>
              </w:tabs>
              <w:suppressAutoHyphens/>
              <w:rPr>
                <w:b/>
                <w:szCs w:val="22"/>
                <w:rPrChange w:id="24" w:author="MSD2_N/XXXXXX_RoT1" w:date="2025-10-28T14:51:00Z" w16du:dateUtc="2025-10-28T12:51:00Z">
                  <w:rPr>
                    <w:b/>
                    <w:szCs w:val="22"/>
                    <w:lang w:val="en-GB"/>
                  </w:rPr>
                </w:rPrChange>
              </w:rPr>
            </w:pPr>
            <w:r w:rsidRPr="005C1202">
              <w:rPr>
                <w:szCs w:val="22"/>
                <w:rPrChange w:id="25" w:author="MSD2_N/XXXXXX_RoT1" w:date="2025-10-28T14:51:00Z" w16du:dateUtc="2025-10-28T12:51:00Z">
                  <w:rPr>
                    <w:szCs w:val="22"/>
                    <w:lang w:val="en-GB"/>
                  </w:rPr>
                </w:rPrChange>
              </w:rPr>
              <w:t>Tel.</w:t>
            </w:r>
            <w:del w:id="26" w:author="MSD2_N/XXXXXX_RoT1" w:date="2025-10-28T14:45:00Z" w16du:dateUtc="2025-10-28T12:45:00Z">
              <w:r w:rsidRPr="005C1202" w:rsidDel="009750E2">
                <w:rPr>
                  <w:szCs w:val="22"/>
                  <w:rPrChange w:id="27" w:author="MSD2_N/XXXXXX_RoT1" w:date="2025-10-28T14:51:00Z" w16du:dateUtc="2025-10-28T12:51:00Z">
                    <w:rPr>
                      <w:szCs w:val="22"/>
                      <w:lang w:val="en-GB"/>
                    </w:rPr>
                  </w:rPrChange>
                </w:rPr>
                <w:delText>:</w:delText>
              </w:r>
            </w:del>
            <w:r w:rsidRPr="005C1202">
              <w:rPr>
                <w:szCs w:val="22"/>
                <w:rPrChange w:id="28" w:author="MSD2_N/XXXXXX_RoT1" w:date="2025-10-28T14:51:00Z" w16du:dateUtc="2025-10-28T12:51:00Z">
                  <w:rPr>
                    <w:szCs w:val="22"/>
                    <w:lang w:val="en-GB"/>
                  </w:rPr>
                </w:rPrChange>
              </w:rPr>
              <w:t> +370 5 278</w:t>
            </w:r>
            <w:del w:id="29" w:author="MSD2_N/XXXXXX_RoT1" w:date="2025-10-28T14:45:00Z" w16du:dateUtc="2025-10-28T12:45:00Z">
              <w:r w:rsidRPr="005C1202" w:rsidDel="009750E2">
                <w:rPr>
                  <w:szCs w:val="22"/>
                  <w:rPrChange w:id="30" w:author="MSD2_N/XXXXXX_RoT1" w:date="2025-10-28T14:51:00Z" w16du:dateUtc="2025-10-28T12:51:00Z">
                    <w:rPr>
                      <w:szCs w:val="22"/>
                      <w:lang w:val="en-GB"/>
                    </w:rPr>
                  </w:rPrChange>
                </w:rPr>
                <w:delText> </w:delText>
              </w:r>
            </w:del>
            <w:r w:rsidRPr="005C1202">
              <w:rPr>
                <w:szCs w:val="22"/>
                <w:rPrChange w:id="31" w:author="MSD2_N/XXXXXX_RoT1" w:date="2025-10-28T14:51:00Z" w16du:dateUtc="2025-10-28T12:51:00Z">
                  <w:rPr>
                    <w:szCs w:val="22"/>
                    <w:lang w:val="en-GB"/>
                  </w:rPr>
                </w:rPrChange>
              </w:rPr>
              <w:t>0</w:t>
            </w:r>
            <w:ins w:id="32" w:author="MSD2_N/XXXXXX_RoT1" w:date="2025-10-28T14:45:00Z" w16du:dateUtc="2025-10-28T12:45:00Z">
              <w:r w:rsidR="009750E2" w:rsidRPr="005C1202">
                <w:rPr>
                  <w:szCs w:val="22"/>
                  <w:rPrChange w:id="33" w:author="MSD2_N/XXXXXX_RoT1" w:date="2025-10-28T14:51:00Z" w16du:dateUtc="2025-10-28T12:51:00Z">
                    <w:rPr>
                      <w:szCs w:val="22"/>
                      <w:lang w:val="en-GB"/>
                    </w:rPr>
                  </w:rPrChange>
                </w:rPr>
                <w:t> </w:t>
              </w:r>
            </w:ins>
            <w:r w:rsidRPr="005C1202">
              <w:rPr>
                <w:szCs w:val="22"/>
                <w:rPrChange w:id="34" w:author="MSD2_N/XXXXXX_RoT1" w:date="2025-10-28T14:51:00Z" w16du:dateUtc="2025-10-28T12:51:00Z">
                  <w:rPr>
                    <w:szCs w:val="22"/>
                    <w:lang w:val="en-GB"/>
                  </w:rPr>
                </w:rPrChange>
              </w:rPr>
              <w:t>2</w:t>
            </w:r>
            <w:del w:id="35" w:author="MSD2_N/XXXXXX_RoT1" w:date="2025-10-28T14:45:00Z" w16du:dateUtc="2025-10-28T12:45:00Z">
              <w:r w:rsidRPr="005C1202" w:rsidDel="009750E2">
                <w:rPr>
                  <w:szCs w:val="22"/>
                  <w:rPrChange w:id="36" w:author="MSD2_N/XXXXXX_RoT1" w:date="2025-10-28T14:51:00Z" w16du:dateUtc="2025-10-28T12:51:00Z">
                    <w:rPr>
                      <w:szCs w:val="22"/>
                      <w:lang w:val="en-GB"/>
                    </w:rPr>
                  </w:rPrChange>
                </w:rPr>
                <w:delText> </w:delText>
              </w:r>
            </w:del>
            <w:r w:rsidRPr="005C1202">
              <w:rPr>
                <w:szCs w:val="22"/>
                <w:rPrChange w:id="37" w:author="MSD2_N/XXXXXX_RoT1" w:date="2025-10-28T14:51:00Z" w16du:dateUtc="2025-10-28T12:51:00Z">
                  <w:rPr>
                    <w:szCs w:val="22"/>
                    <w:lang w:val="en-GB"/>
                  </w:rPr>
                </w:rPrChange>
              </w:rPr>
              <w:t>47</w:t>
            </w:r>
          </w:p>
          <w:p w14:paraId="0A1A6BFC" w14:textId="77777777" w:rsidR="00424CEB" w:rsidRPr="005C1202" w:rsidRDefault="00213A10" w:rsidP="00727A8B">
            <w:pPr>
              <w:rPr>
                <w:szCs w:val="22"/>
                <w:rPrChange w:id="38" w:author="MSD2_N/XXXXXX_RoT1" w:date="2025-10-28T14:51:00Z" w16du:dateUtc="2025-10-28T12:51:00Z">
                  <w:rPr>
                    <w:szCs w:val="22"/>
                    <w:lang w:val="en-GB"/>
                  </w:rPr>
                </w:rPrChange>
              </w:rPr>
            </w:pPr>
            <w:r w:rsidRPr="005C1202">
              <w:rPr>
                <w:szCs w:val="22"/>
                <w:rPrChange w:id="39" w:author="MSD2_N/XXXXXX_RoT1" w:date="2025-10-28T14:51:00Z" w16du:dateUtc="2025-10-28T12:51:00Z">
                  <w:rPr>
                    <w:szCs w:val="22"/>
                    <w:lang w:val="en-GB"/>
                  </w:rPr>
                </w:rPrChange>
              </w:rPr>
              <w:t>dpoc_lithuania@msd.com</w:t>
            </w:r>
          </w:p>
          <w:p w14:paraId="32AD64A3" w14:textId="77777777" w:rsidR="00424CEB" w:rsidRPr="005C1202" w:rsidRDefault="00424CEB" w:rsidP="00727A8B">
            <w:pPr>
              <w:tabs>
                <w:tab w:val="left" w:pos="-720"/>
              </w:tabs>
              <w:suppressAutoHyphens/>
              <w:rPr>
                <w:szCs w:val="22"/>
                <w:rPrChange w:id="40" w:author="MSD2_N/XXXXXX_RoT1" w:date="2025-10-28T14:51:00Z" w16du:dateUtc="2025-10-28T12:51:00Z">
                  <w:rPr>
                    <w:szCs w:val="22"/>
                    <w:lang w:val="en-GB"/>
                  </w:rPr>
                </w:rPrChange>
              </w:rPr>
            </w:pPr>
          </w:p>
        </w:tc>
      </w:tr>
      <w:tr w:rsidR="00424CEB" w:rsidRPr="005C1202" w14:paraId="446C45D8" w14:textId="77777777" w:rsidTr="00981D58">
        <w:trPr>
          <w:cantSplit/>
        </w:trPr>
        <w:tc>
          <w:tcPr>
            <w:tcW w:w="2500" w:type="pct"/>
          </w:tcPr>
          <w:p w14:paraId="648C2E43" w14:textId="77777777" w:rsidR="00424CEB" w:rsidRPr="005C1202" w:rsidRDefault="00424CEB" w:rsidP="00727A8B">
            <w:pPr>
              <w:tabs>
                <w:tab w:val="left" w:pos="567"/>
              </w:tabs>
              <w:rPr>
                <w:szCs w:val="22"/>
                <w:rPrChange w:id="41" w:author="MSD2_N/XXXXXX_RoT1" w:date="2025-10-28T14:51:00Z" w16du:dateUtc="2025-10-28T12:51:00Z">
                  <w:rPr>
                    <w:szCs w:val="22"/>
                    <w:lang w:val="en-GB"/>
                  </w:rPr>
                </w:rPrChange>
              </w:rPr>
            </w:pPr>
            <w:r w:rsidRPr="005C1202">
              <w:rPr>
                <w:b/>
                <w:szCs w:val="22"/>
                <w:rPrChange w:id="42" w:author="MSD2_N/XXXXXX_RoT1" w:date="2025-10-28T14:51:00Z" w16du:dateUtc="2025-10-28T12:51:00Z">
                  <w:rPr>
                    <w:b/>
                    <w:szCs w:val="22"/>
                    <w:lang w:val="en-GB"/>
                  </w:rPr>
                </w:rPrChange>
              </w:rPr>
              <w:lastRenderedPageBreak/>
              <w:t>България</w:t>
            </w:r>
          </w:p>
          <w:p w14:paraId="70D7B141" w14:textId="77777777" w:rsidR="00424CEB" w:rsidRPr="005C1202" w:rsidRDefault="00424CEB" w:rsidP="00727A8B">
            <w:pPr>
              <w:tabs>
                <w:tab w:val="left" w:pos="567"/>
              </w:tabs>
              <w:rPr>
                <w:szCs w:val="22"/>
                <w:rPrChange w:id="43" w:author="MSD2_N/XXXXXX_RoT1" w:date="2025-10-28T14:51:00Z" w16du:dateUtc="2025-10-28T12:51:00Z">
                  <w:rPr>
                    <w:szCs w:val="22"/>
                    <w:lang w:val="en-GB"/>
                  </w:rPr>
                </w:rPrChange>
              </w:rPr>
            </w:pPr>
            <w:r w:rsidRPr="005C1202">
              <w:rPr>
                <w:szCs w:val="22"/>
                <w:rPrChange w:id="44" w:author="MSD2_N/XXXXXX_RoT1" w:date="2025-10-28T14:51:00Z" w16du:dateUtc="2025-10-28T12:51:00Z">
                  <w:rPr>
                    <w:szCs w:val="22"/>
                    <w:lang w:val="en-GB"/>
                  </w:rPr>
                </w:rPrChange>
              </w:rPr>
              <w:t>Мерк Шарп и Доум България ЕООД</w:t>
            </w:r>
          </w:p>
          <w:p w14:paraId="1DB8008E" w14:textId="77777777" w:rsidR="00424CEB" w:rsidRPr="005C1202" w:rsidRDefault="00424CEB" w:rsidP="00727A8B">
            <w:pPr>
              <w:tabs>
                <w:tab w:val="left" w:pos="567"/>
              </w:tabs>
              <w:rPr>
                <w:szCs w:val="22"/>
                <w:rPrChange w:id="45" w:author="MSD2_N/XXXXXX_RoT1" w:date="2025-10-28T14:51:00Z" w16du:dateUtc="2025-10-28T12:51:00Z">
                  <w:rPr>
                    <w:szCs w:val="22"/>
                    <w:lang w:val="en-GB"/>
                  </w:rPr>
                </w:rPrChange>
              </w:rPr>
            </w:pPr>
            <w:r w:rsidRPr="005C1202">
              <w:rPr>
                <w:szCs w:val="22"/>
                <w:rPrChange w:id="46" w:author="MSD2_N/XXXXXX_RoT1" w:date="2025-10-28T14:51:00Z" w16du:dateUtc="2025-10-28T12:51:00Z">
                  <w:rPr>
                    <w:szCs w:val="22"/>
                    <w:lang w:val="en-GB"/>
                  </w:rPr>
                </w:rPrChange>
              </w:rPr>
              <w:t>Тел.: +359 2 819 3737</w:t>
            </w:r>
          </w:p>
          <w:p w14:paraId="36F9F777" w14:textId="0065E16F" w:rsidR="00424CEB" w:rsidRPr="005C1202" w:rsidRDefault="00424CEB" w:rsidP="00727A8B">
            <w:pPr>
              <w:tabs>
                <w:tab w:val="left" w:pos="567"/>
              </w:tabs>
              <w:rPr>
                <w:szCs w:val="22"/>
                <w:rPrChange w:id="47" w:author="MSD2_N/XXXXXX_RoT1" w:date="2025-10-28T14:51:00Z" w16du:dateUtc="2025-10-28T12:51:00Z">
                  <w:rPr>
                    <w:szCs w:val="22"/>
                    <w:lang w:val="en-GB"/>
                  </w:rPr>
                </w:rPrChange>
              </w:rPr>
            </w:pPr>
            <w:r w:rsidRPr="005C1202">
              <w:rPr>
                <w:szCs w:val="22"/>
                <w:rPrChange w:id="48" w:author="MSD2_N/XXXXXX_RoT1" w:date="2025-10-28T14:51:00Z" w16du:dateUtc="2025-10-28T12:51:00Z">
                  <w:rPr>
                    <w:szCs w:val="22"/>
                    <w:lang w:val="en-GB"/>
                  </w:rPr>
                </w:rPrChange>
              </w:rPr>
              <w:t>info-msdbg@</w:t>
            </w:r>
            <w:del w:id="49" w:author="MSD2_N/XXXXXX_RoT1" w:date="2025-10-28T14:46:00Z" w16du:dateUtc="2025-10-28T12:46:00Z">
              <w:r w:rsidRPr="005C1202" w:rsidDel="009750E2">
                <w:rPr>
                  <w:szCs w:val="22"/>
                  <w:rPrChange w:id="50" w:author="MSD2_N/XXXXXX_RoT1" w:date="2025-10-28T14:51:00Z" w16du:dateUtc="2025-10-28T12:51:00Z">
                    <w:rPr>
                      <w:szCs w:val="22"/>
                      <w:lang w:val="en-GB"/>
                    </w:rPr>
                  </w:rPrChange>
                </w:rPr>
                <w:delText>merck</w:delText>
              </w:r>
            </w:del>
            <w:ins w:id="51" w:author="MSD2_N/XXXXXX_RoT1" w:date="2025-10-28T14:46:00Z" w16du:dateUtc="2025-10-28T12:46:00Z">
              <w:r w:rsidR="009750E2" w:rsidRPr="005C1202">
                <w:rPr>
                  <w:szCs w:val="22"/>
                  <w:rPrChange w:id="52" w:author="MSD2_N/XXXXXX_RoT1" w:date="2025-10-28T14:51:00Z" w16du:dateUtc="2025-10-28T12:51:00Z">
                    <w:rPr>
                      <w:szCs w:val="22"/>
                      <w:lang w:val="en-GB"/>
                    </w:rPr>
                  </w:rPrChange>
                </w:rPr>
                <w:t>msd</w:t>
              </w:r>
            </w:ins>
            <w:r w:rsidRPr="005C1202">
              <w:rPr>
                <w:szCs w:val="22"/>
                <w:rPrChange w:id="53" w:author="MSD2_N/XXXXXX_RoT1" w:date="2025-10-28T14:51:00Z" w16du:dateUtc="2025-10-28T12:51:00Z">
                  <w:rPr>
                    <w:szCs w:val="22"/>
                    <w:lang w:val="en-GB"/>
                  </w:rPr>
                </w:rPrChange>
              </w:rPr>
              <w:t>.com</w:t>
            </w:r>
          </w:p>
          <w:p w14:paraId="2E976CB2" w14:textId="77777777" w:rsidR="00424CEB" w:rsidRPr="005C1202" w:rsidRDefault="00424CEB" w:rsidP="00727A8B">
            <w:pPr>
              <w:tabs>
                <w:tab w:val="left" w:pos="-720"/>
              </w:tabs>
              <w:suppressAutoHyphens/>
              <w:rPr>
                <w:b/>
                <w:szCs w:val="22"/>
                <w:rPrChange w:id="54" w:author="MSD2_N/XXXXXX_RoT1" w:date="2025-10-28T14:51:00Z" w16du:dateUtc="2025-10-28T12:51:00Z">
                  <w:rPr>
                    <w:b/>
                    <w:szCs w:val="22"/>
                    <w:lang w:val="en-GB"/>
                  </w:rPr>
                </w:rPrChange>
              </w:rPr>
            </w:pPr>
          </w:p>
        </w:tc>
        <w:tc>
          <w:tcPr>
            <w:tcW w:w="2500" w:type="pct"/>
          </w:tcPr>
          <w:p w14:paraId="0231A1B0" w14:textId="77777777" w:rsidR="00424CEB" w:rsidRPr="005C1202" w:rsidRDefault="00424CEB" w:rsidP="00727A8B">
            <w:pPr>
              <w:tabs>
                <w:tab w:val="left" w:pos="-720"/>
              </w:tabs>
              <w:suppressAutoHyphens/>
              <w:rPr>
                <w:b/>
                <w:szCs w:val="22"/>
                <w:rPrChange w:id="55" w:author="MSD2_N/XXXXXX_RoT1" w:date="2025-10-28T14:51:00Z" w16du:dateUtc="2025-10-28T12:51:00Z">
                  <w:rPr>
                    <w:b/>
                    <w:szCs w:val="22"/>
                    <w:lang w:val="de-DE"/>
                  </w:rPr>
                </w:rPrChange>
              </w:rPr>
            </w:pPr>
            <w:r w:rsidRPr="005C1202">
              <w:rPr>
                <w:b/>
                <w:szCs w:val="22"/>
                <w:rPrChange w:id="56" w:author="MSD2_N/XXXXXX_RoT1" w:date="2025-10-28T14:51:00Z" w16du:dateUtc="2025-10-28T12:51:00Z">
                  <w:rPr>
                    <w:b/>
                    <w:szCs w:val="22"/>
                    <w:lang w:val="de-DE"/>
                  </w:rPr>
                </w:rPrChange>
              </w:rPr>
              <w:t>Luxembourg/Luxemburg</w:t>
            </w:r>
          </w:p>
          <w:p w14:paraId="4514992E" w14:textId="77777777" w:rsidR="00424CEB" w:rsidRPr="005C1202" w:rsidRDefault="00424CEB" w:rsidP="00727A8B">
            <w:pPr>
              <w:autoSpaceDE w:val="0"/>
              <w:autoSpaceDN w:val="0"/>
              <w:adjustRightInd w:val="0"/>
              <w:rPr>
                <w:szCs w:val="22"/>
                <w:lang w:bidi="gu-IN"/>
                <w:rPrChange w:id="57" w:author="MSD2_N/XXXXXX_RoT1" w:date="2025-10-28T14:51:00Z" w16du:dateUtc="2025-10-28T12:51:00Z">
                  <w:rPr>
                    <w:szCs w:val="22"/>
                    <w:lang w:val="de-DE" w:bidi="gu-IN"/>
                  </w:rPr>
                </w:rPrChange>
              </w:rPr>
            </w:pPr>
            <w:r w:rsidRPr="005C1202">
              <w:rPr>
                <w:szCs w:val="22"/>
                <w:lang w:bidi="gu-IN"/>
                <w:rPrChange w:id="58" w:author="MSD2_N/XXXXXX_RoT1" w:date="2025-10-28T14:51:00Z" w16du:dateUtc="2025-10-28T12:51:00Z">
                  <w:rPr>
                    <w:szCs w:val="22"/>
                    <w:lang w:val="de-DE" w:bidi="gu-IN"/>
                  </w:rPr>
                </w:rPrChange>
              </w:rPr>
              <w:t>MSD Belgium</w:t>
            </w:r>
          </w:p>
          <w:p w14:paraId="4245550D" w14:textId="39CFB6B8" w:rsidR="00424CEB" w:rsidRPr="005C1202" w:rsidRDefault="00424CEB" w:rsidP="00727A8B">
            <w:pPr>
              <w:tabs>
                <w:tab w:val="left" w:pos="567"/>
              </w:tabs>
              <w:rPr>
                <w:szCs w:val="22"/>
                <w:rPrChange w:id="59" w:author="MSD2_N/XXXXXX_RoT1" w:date="2025-10-28T14:51:00Z" w16du:dateUtc="2025-10-28T12:51:00Z">
                  <w:rPr>
                    <w:szCs w:val="22"/>
                    <w:lang w:val="en-GB"/>
                  </w:rPr>
                </w:rPrChange>
              </w:rPr>
            </w:pPr>
            <w:r w:rsidRPr="005C1202">
              <w:rPr>
                <w:szCs w:val="22"/>
                <w:rPrChange w:id="60" w:author="MSD2_N/XXXXXX_RoT1" w:date="2025-10-28T14:51:00Z" w16du:dateUtc="2025-10-28T12:51:00Z">
                  <w:rPr>
                    <w:szCs w:val="22"/>
                    <w:lang w:val="en-GB"/>
                  </w:rPr>
                </w:rPrChange>
              </w:rPr>
              <w:t>Tél</w:t>
            </w:r>
            <w:ins w:id="61" w:author="MSD2_N/XXXXXX_RoT1" w:date="2025-10-28T14:46:00Z" w16du:dateUtc="2025-10-28T12:46:00Z">
              <w:r w:rsidR="009750E2" w:rsidRPr="005C1202">
                <w:rPr>
                  <w:szCs w:val="22"/>
                  <w:rPrChange w:id="62" w:author="MSD2_N/XXXXXX_RoT1" w:date="2025-10-28T14:51:00Z" w16du:dateUtc="2025-10-28T12:51:00Z">
                    <w:rPr>
                      <w:szCs w:val="22"/>
                      <w:lang w:val="de-DE"/>
                    </w:rPr>
                  </w:rPrChange>
                </w:rPr>
                <w:t>/Tel</w:t>
              </w:r>
            </w:ins>
            <w:r w:rsidRPr="005C1202">
              <w:rPr>
                <w:szCs w:val="22"/>
                <w:rPrChange w:id="63" w:author="MSD2_N/XXXXXX_RoT1" w:date="2025-10-28T14:51:00Z" w16du:dateUtc="2025-10-28T12:51:00Z">
                  <w:rPr>
                    <w:szCs w:val="22"/>
                    <w:lang w:val="en-GB"/>
                  </w:rPr>
                </w:rPrChange>
              </w:rPr>
              <w:t>: +32</w:t>
            </w:r>
            <w:del w:id="64" w:author="MSD2_N/XXXXXX_RoT1" w:date="2025-10-28T14:46:00Z" w16du:dateUtc="2025-10-28T12:46:00Z">
              <w:r w:rsidRPr="005C1202" w:rsidDel="009750E2">
                <w:rPr>
                  <w:szCs w:val="22"/>
                  <w:rPrChange w:id="65" w:author="MSD2_N/XXXXXX_RoT1" w:date="2025-10-28T14:51:00Z" w16du:dateUtc="2025-10-28T12:51:00Z">
                    <w:rPr>
                      <w:szCs w:val="22"/>
                      <w:lang w:val="en-GB"/>
                    </w:rPr>
                  </w:rPrChange>
                </w:rPr>
                <w:delText xml:space="preserve"> </w:delText>
              </w:r>
            </w:del>
            <w:r w:rsidRPr="005C1202">
              <w:rPr>
                <w:szCs w:val="22"/>
                <w:rPrChange w:id="66" w:author="MSD2_N/XXXXXX_RoT1" w:date="2025-10-28T14:51:00Z" w16du:dateUtc="2025-10-28T12:51:00Z">
                  <w:rPr>
                    <w:szCs w:val="22"/>
                    <w:lang w:val="en-GB"/>
                  </w:rPr>
                </w:rPrChange>
              </w:rPr>
              <w:t>(0)</w:t>
            </w:r>
            <w:r w:rsidRPr="005C1202">
              <w:rPr>
                <w:szCs w:val="22"/>
                <w:lang w:bidi="gu-IN"/>
                <w:rPrChange w:id="67" w:author="MSD2_N/XXXXXX_RoT1" w:date="2025-10-28T14:51:00Z" w16du:dateUtc="2025-10-28T12:51:00Z">
                  <w:rPr>
                    <w:szCs w:val="22"/>
                    <w:lang w:val="en-GB" w:bidi="gu-IN"/>
                  </w:rPr>
                </w:rPrChange>
              </w:rPr>
              <w:t>27766211</w:t>
            </w:r>
          </w:p>
          <w:p w14:paraId="78DCAE4F" w14:textId="77777777" w:rsidR="00424CEB" w:rsidRPr="005C1202" w:rsidRDefault="00424CEB" w:rsidP="00727A8B">
            <w:pPr>
              <w:tabs>
                <w:tab w:val="left" w:pos="-720"/>
              </w:tabs>
              <w:suppressAutoHyphens/>
              <w:rPr>
                <w:szCs w:val="22"/>
                <w:rPrChange w:id="68" w:author="MSD2_N/XXXXXX_RoT1" w:date="2025-10-28T14:51:00Z" w16du:dateUtc="2025-10-28T12:51:00Z">
                  <w:rPr>
                    <w:szCs w:val="22"/>
                    <w:lang w:val="en-GB"/>
                  </w:rPr>
                </w:rPrChange>
              </w:rPr>
            </w:pPr>
            <w:r w:rsidRPr="005C1202">
              <w:rPr>
                <w:szCs w:val="22"/>
                <w:lang w:bidi="gu-IN"/>
                <w:rPrChange w:id="69" w:author="MSD2_N/XXXXXX_RoT1" w:date="2025-10-28T14:51:00Z" w16du:dateUtc="2025-10-28T12:51:00Z">
                  <w:rPr>
                    <w:szCs w:val="22"/>
                    <w:lang w:val="en-GB" w:bidi="gu-IN"/>
                  </w:rPr>
                </w:rPrChange>
              </w:rPr>
              <w:t>dpoc_belux@</w:t>
            </w:r>
            <w:r w:rsidRPr="005C1202">
              <w:rPr>
                <w:szCs w:val="22"/>
                <w:rPrChange w:id="70" w:author="MSD2_N/XXXXXX_RoT1" w:date="2025-10-28T14:51:00Z" w16du:dateUtc="2025-10-28T12:51:00Z">
                  <w:rPr>
                    <w:szCs w:val="22"/>
                    <w:lang w:val="en-GB"/>
                  </w:rPr>
                </w:rPrChange>
              </w:rPr>
              <w:t>m</w:t>
            </w:r>
            <w:r w:rsidR="00F803E2" w:rsidRPr="005C1202">
              <w:rPr>
                <w:szCs w:val="22"/>
                <w:rPrChange w:id="71" w:author="MSD2_N/XXXXXX_RoT1" w:date="2025-10-28T14:51:00Z" w16du:dateUtc="2025-10-28T12:51:00Z">
                  <w:rPr>
                    <w:szCs w:val="22"/>
                    <w:lang w:val="en-GB"/>
                  </w:rPr>
                </w:rPrChange>
              </w:rPr>
              <w:t>sd</w:t>
            </w:r>
            <w:r w:rsidRPr="005C1202">
              <w:rPr>
                <w:szCs w:val="22"/>
                <w:rPrChange w:id="72" w:author="MSD2_N/XXXXXX_RoT1" w:date="2025-10-28T14:51:00Z" w16du:dateUtc="2025-10-28T12:51:00Z">
                  <w:rPr>
                    <w:szCs w:val="22"/>
                    <w:lang w:val="en-GB"/>
                  </w:rPr>
                </w:rPrChange>
              </w:rPr>
              <w:t>.com</w:t>
            </w:r>
          </w:p>
          <w:p w14:paraId="4517FDB1" w14:textId="77777777" w:rsidR="00424CEB" w:rsidRPr="005C1202" w:rsidRDefault="00424CEB" w:rsidP="00727A8B">
            <w:pPr>
              <w:autoSpaceDE w:val="0"/>
              <w:autoSpaceDN w:val="0"/>
              <w:adjustRightInd w:val="0"/>
              <w:rPr>
                <w:szCs w:val="22"/>
                <w:rPrChange w:id="73" w:author="MSD2_N/XXXXXX_RoT1" w:date="2025-10-28T14:51:00Z" w16du:dateUtc="2025-10-28T12:51:00Z">
                  <w:rPr>
                    <w:szCs w:val="22"/>
                    <w:lang w:val="en-GB"/>
                  </w:rPr>
                </w:rPrChange>
              </w:rPr>
            </w:pPr>
          </w:p>
        </w:tc>
      </w:tr>
      <w:tr w:rsidR="00424CEB" w:rsidRPr="005C1202" w14:paraId="1CBDB282" w14:textId="77777777" w:rsidTr="00981D58">
        <w:trPr>
          <w:cantSplit/>
        </w:trPr>
        <w:tc>
          <w:tcPr>
            <w:tcW w:w="2500" w:type="pct"/>
          </w:tcPr>
          <w:p w14:paraId="08C04172" w14:textId="77777777" w:rsidR="00424CEB" w:rsidRPr="005C1202" w:rsidRDefault="00424CEB" w:rsidP="00727A8B">
            <w:pPr>
              <w:tabs>
                <w:tab w:val="left" w:pos="-720"/>
              </w:tabs>
              <w:suppressAutoHyphens/>
              <w:rPr>
                <w:szCs w:val="22"/>
                <w:rPrChange w:id="74" w:author="MSD2_N/XXXXXX_RoT1" w:date="2025-10-28T14:51:00Z" w16du:dateUtc="2025-10-28T12:51:00Z">
                  <w:rPr>
                    <w:szCs w:val="22"/>
                    <w:lang w:val="en-GB"/>
                  </w:rPr>
                </w:rPrChange>
              </w:rPr>
            </w:pPr>
            <w:r w:rsidRPr="005C1202">
              <w:rPr>
                <w:b/>
                <w:szCs w:val="22"/>
                <w:rPrChange w:id="75" w:author="MSD2_N/XXXXXX_RoT1" w:date="2025-10-28T14:51:00Z" w16du:dateUtc="2025-10-28T12:51:00Z">
                  <w:rPr>
                    <w:b/>
                    <w:szCs w:val="22"/>
                    <w:lang w:val="en-GB"/>
                  </w:rPr>
                </w:rPrChange>
              </w:rPr>
              <w:t>Česká republika</w:t>
            </w:r>
          </w:p>
          <w:p w14:paraId="529B5AF3" w14:textId="77777777" w:rsidR="00424CEB" w:rsidRPr="005C1202" w:rsidRDefault="00424CEB" w:rsidP="00727A8B">
            <w:pPr>
              <w:tabs>
                <w:tab w:val="left" w:pos="-720"/>
              </w:tabs>
              <w:suppressAutoHyphens/>
              <w:rPr>
                <w:szCs w:val="22"/>
                <w:rPrChange w:id="76" w:author="MSD2_N/XXXXXX_RoT1" w:date="2025-10-28T14:51:00Z" w16du:dateUtc="2025-10-28T12:51:00Z">
                  <w:rPr>
                    <w:szCs w:val="22"/>
                    <w:lang w:val="en-GB"/>
                  </w:rPr>
                </w:rPrChange>
              </w:rPr>
            </w:pPr>
            <w:r w:rsidRPr="005C1202">
              <w:rPr>
                <w:szCs w:val="22"/>
                <w:rPrChange w:id="77" w:author="MSD2_N/XXXXXX_RoT1" w:date="2025-10-28T14:51:00Z" w16du:dateUtc="2025-10-28T12:51:00Z">
                  <w:rPr>
                    <w:szCs w:val="22"/>
                    <w:lang w:val="en-GB"/>
                  </w:rPr>
                </w:rPrChange>
              </w:rPr>
              <w:t>Merck Sharp &amp; Dohme s.r.o.</w:t>
            </w:r>
          </w:p>
          <w:p w14:paraId="2CFD0062" w14:textId="0F41F8A3" w:rsidR="00424CEB" w:rsidRPr="005C1202" w:rsidRDefault="00424CEB" w:rsidP="00727A8B">
            <w:pPr>
              <w:tabs>
                <w:tab w:val="left" w:pos="-720"/>
              </w:tabs>
              <w:suppressAutoHyphens/>
              <w:rPr>
                <w:szCs w:val="22"/>
                <w:rPrChange w:id="78" w:author="MSD2_N/XXXXXX_RoT1" w:date="2025-10-28T14:51:00Z" w16du:dateUtc="2025-10-28T12:51:00Z">
                  <w:rPr>
                    <w:szCs w:val="22"/>
                    <w:lang w:val="en-GB"/>
                  </w:rPr>
                </w:rPrChange>
              </w:rPr>
            </w:pPr>
            <w:r w:rsidRPr="005C1202">
              <w:rPr>
                <w:szCs w:val="22"/>
                <w:rPrChange w:id="79" w:author="MSD2_N/XXXXXX_RoT1" w:date="2025-10-28T14:51:00Z" w16du:dateUtc="2025-10-28T12:51:00Z">
                  <w:rPr>
                    <w:szCs w:val="22"/>
                    <w:lang w:val="en-GB"/>
                  </w:rPr>
                </w:rPrChange>
              </w:rPr>
              <w:t>Tel.: +420 </w:t>
            </w:r>
            <w:ins w:id="80" w:author="MSD2_N/XXXXXX_RoT1" w:date="2025-10-28T14:46:00Z" w16du:dateUtc="2025-10-28T12:46:00Z">
              <w:r w:rsidR="009750E2" w:rsidRPr="005C1202">
                <w:rPr>
                  <w:szCs w:val="22"/>
                  <w:rPrChange w:id="81" w:author="MSD2_N/XXXXXX_RoT1" w:date="2025-10-28T14:51:00Z" w16du:dateUtc="2025-10-28T12:51:00Z">
                    <w:rPr>
                      <w:szCs w:val="22"/>
                      <w:lang w:val="en-GB"/>
                    </w:rPr>
                  </w:rPrChange>
                </w:rPr>
                <w:t>277</w:t>
              </w:r>
              <w:r w:rsidR="009750E2" w:rsidRPr="005C1202">
                <w:rPr>
                  <w:szCs w:val="22"/>
                  <w:rPrChange w:id="82" w:author="MSD2_N/XXXXXX_RoT1" w:date="2025-10-28T14:51:00Z" w16du:dateUtc="2025-10-28T12:51:00Z">
                    <w:rPr>
                      <w:szCs w:val="22"/>
                      <w:lang w:val="en-GB"/>
                    </w:rPr>
                  </w:rPrChange>
                </w:rPr>
                <w:t> </w:t>
              </w:r>
              <w:r w:rsidR="009750E2" w:rsidRPr="005C1202">
                <w:rPr>
                  <w:szCs w:val="22"/>
                  <w:rPrChange w:id="83" w:author="MSD2_N/XXXXXX_RoT1" w:date="2025-10-28T14:51:00Z" w16du:dateUtc="2025-10-28T12:51:00Z">
                    <w:rPr>
                      <w:szCs w:val="22"/>
                      <w:lang w:val="en-GB"/>
                    </w:rPr>
                  </w:rPrChange>
                </w:rPr>
                <w:t>050</w:t>
              </w:r>
              <w:r w:rsidR="009750E2" w:rsidRPr="005C1202">
                <w:rPr>
                  <w:szCs w:val="22"/>
                  <w:rPrChange w:id="84" w:author="MSD2_N/XXXXXX_RoT1" w:date="2025-10-28T14:51:00Z" w16du:dateUtc="2025-10-28T12:51:00Z">
                    <w:rPr>
                      <w:szCs w:val="22"/>
                      <w:lang w:val="en-GB"/>
                    </w:rPr>
                  </w:rPrChange>
                </w:rPr>
                <w:t> </w:t>
              </w:r>
              <w:r w:rsidR="009750E2" w:rsidRPr="005C1202">
                <w:rPr>
                  <w:szCs w:val="22"/>
                  <w:rPrChange w:id="85" w:author="MSD2_N/XXXXXX_RoT1" w:date="2025-10-28T14:51:00Z" w16du:dateUtc="2025-10-28T12:51:00Z">
                    <w:rPr>
                      <w:szCs w:val="22"/>
                      <w:lang w:val="en-GB"/>
                    </w:rPr>
                  </w:rPrChange>
                </w:rPr>
                <w:t>000</w:t>
              </w:r>
            </w:ins>
            <w:del w:id="86" w:author="MSD2_N/XXXXXX_RoT1" w:date="2025-10-28T14:46:00Z" w16du:dateUtc="2025-10-28T12:46:00Z">
              <w:r w:rsidRPr="005C1202" w:rsidDel="009750E2">
                <w:rPr>
                  <w:szCs w:val="22"/>
                  <w:rPrChange w:id="87" w:author="MSD2_N/XXXXXX_RoT1" w:date="2025-10-28T14:51:00Z" w16du:dateUtc="2025-10-28T12:51:00Z">
                    <w:rPr>
                      <w:szCs w:val="22"/>
                      <w:lang w:val="en-GB"/>
                    </w:rPr>
                  </w:rPrChange>
                </w:rPr>
                <w:delText>233 010 111</w:delText>
              </w:r>
            </w:del>
          </w:p>
          <w:p w14:paraId="01047CDB" w14:textId="63AC5EF9" w:rsidR="00424CEB" w:rsidRPr="005C1202" w:rsidRDefault="00424CEB" w:rsidP="00727A8B">
            <w:pPr>
              <w:tabs>
                <w:tab w:val="left" w:pos="-720"/>
              </w:tabs>
              <w:suppressAutoHyphens/>
              <w:rPr>
                <w:szCs w:val="22"/>
                <w:rPrChange w:id="88" w:author="MSD2_N/XXXXXX_RoT1" w:date="2025-10-28T14:51:00Z" w16du:dateUtc="2025-10-28T12:51:00Z">
                  <w:rPr>
                    <w:szCs w:val="22"/>
                    <w:lang w:val="en-GB"/>
                  </w:rPr>
                </w:rPrChange>
              </w:rPr>
            </w:pPr>
            <w:r w:rsidRPr="005C1202">
              <w:rPr>
                <w:szCs w:val="22"/>
                <w:rPrChange w:id="89" w:author="MSD2_N/XXXXXX_RoT1" w:date="2025-10-28T14:51:00Z" w16du:dateUtc="2025-10-28T12:51:00Z">
                  <w:rPr>
                    <w:szCs w:val="22"/>
                    <w:lang w:val="en-GB"/>
                  </w:rPr>
                </w:rPrChange>
              </w:rPr>
              <w:t>dpoc_czechslovak@</w:t>
            </w:r>
            <w:ins w:id="90" w:author="MSD2_N/XXXXXX_RoT1" w:date="2025-10-28T14:46:00Z" w16du:dateUtc="2025-10-28T12:46:00Z">
              <w:r w:rsidR="009750E2" w:rsidRPr="005C1202">
                <w:rPr>
                  <w:szCs w:val="22"/>
                  <w:rPrChange w:id="91" w:author="MSD2_N/XXXXXX_RoT1" w:date="2025-10-28T14:51:00Z" w16du:dateUtc="2025-10-28T12:51:00Z">
                    <w:rPr>
                      <w:szCs w:val="22"/>
                      <w:lang w:val="en-GB"/>
                    </w:rPr>
                  </w:rPrChange>
                </w:rPr>
                <w:t>msd</w:t>
              </w:r>
            </w:ins>
            <w:del w:id="92" w:author="MSD2_N/XXXXXX_RoT1" w:date="2025-10-28T14:46:00Z" w16du:dateUtc="2025-10-28T12:46:00Z">
              <w:r w:rsidRPr="005C1202" w:rsidDel="009750E2">
                <w:rPr>
                  <w:szCs w:val="22"/>
                  <w:rPrChange w:id="93" w:author="MSD2_N/XXXXXX_RoT1" w:date="2025-10-28T14:51:00Z" w16du:dateUtc="2025-10-28T12:51:00Z">
                    <w:rPr>
                      <w:szCs w:val="22"/>
                      <w:lang w:val="en-GB"/>
                    </w:rPr>
                  </w:rPrChange>
                </w:rPr>
                <w:delText>merck</w:delText>
              </w:r>
            </w:del>
            <w:r w:rsidRPr="005C1202">
              <w:rPr>
                <w:szCs w:val="22"/>
                <w:rPrChange w:id="94" w:author="MSD2_N/XXXXXX_RoT1" w:date="2025-10-28T14:51:00Z" w16du:dateUtc="2025-10-28T12:51:00Z">
                  <w:rPr>
                    <w:szCs w:val="22"/>
                    <w:lang w:val="en-GB"/>
                  </w:rPr>
                </w:rPrChange>
              </w:rPr>
              <w:t>.com</w:t>
            </w:r>
          </w:p>
          <w:p w14:paraId="24369B74" w14:textId="77777777" w:rsidR="00424CEB" w:rsidRPr="005C1202" w:rsidRDefault="00424CEB" w:rsidP="00727A8B">
            <w:pPr>
              <w:tabs>
                <w:tab w:val="left" w:pos="-720"/>
              </w:tabs>
              <w:suppressAutoHyphens/>
              <w:rPr>
                <w:b/>
                <w:szCs w:val="22"/>
                <w:rPrChange w:id="95" w:author="MSD2_N/XXXXXX_RoT1" w:date="2025-10-28T14:51:00Z" w16du:dateUtc="2025-10-28T12:51:00Z">
                  <w:rPr>
                    <w:b/>
                    <w:szCs w:val="22"/>
                    <w:lang w:val="en-GB"/>
                  </w:rPr>
                </w:rPrChange>
              </w:rPr>
            </w:pPr>
          </w:p>
        </w:tc>
        <w:tc>
          <w:tcPr>
            <w:tcW w:w="2500" w:type="pct"/>
          </w:tcPr>
          <w:p w14:paraId="5DF665F7" w14:textId="77777777" w:rsidR="00424CEB" w:rsidRPr="005C1202" w:rsidRDefault="00424CEB" w:rsidP="00727A8B">
            <w:pPr>
              <w:rPr>
                <w:b/>
                <w:szCs w:val="22"/>
                <w:rPrChange w:id="96" w:author="MSD2_N/XXXXXX_RoT1" w:date="2025-10-28T14:51:00Z" w16du:dateUtc="2025-10-28T12:51:00Z">
                  <w:rPr>
                    <w:b/>
                    <w:szCs w:val="22"/>
                    <w:lang w:val="en-GB"/>
                  </w:rPr>
                </w:rPrChange>
              </w:rPr>
            </w:pPr>
            <w:r w:rsidRPr="005C1202">
              <w:rPr>
                <w:b/>
                <w:szCs w:val="22"/>
                <w:rPrChange w:id="97" w:author="MSD2_N/XXXXXX_RoT1" w:date="2025-10-28T14:51:00Z" w16du:dateUtc="2025-10-28T12:51:00Z">
                  <w:rPr>
                    <w:b/>
                    <w:szCs w:val="22"/>
                    <w:lang w:val="en-GB"/>
                  </w:rPr>
                </w:rPrChange>
              </w:rPr>
              <w:t>Magyarország</w:t>
            </w:r>
          </w:p>
          <w:p w14:paraId="50B29C3E" w14:textId="77777777" w:rsidR="00424CEB" w:rsidRPr="005C1202" w:rsidRDefault="009B3BFC" w:rsidP="00727A8B">
            <w:pPr>
              <w:autoSpaceDE w:val="0"/>
              <w:autoSpaceDN w:val="0"/>
              <w:adjustRightInd w:val="0"/>
              <w:rPr>
                <w:bCs/>
                <w:szCs w:val="22"/>
                <w:lang w:eastAsia="fr-FR"/>
                <w:rPrChange w:id="98" w:author="MSD2_N/XXXXXX_RoT1" w:date="2025-10-28T14:51:00Z" w16du:dateUtc="2025-10-28T12:51:00Z">
                  <w:rPr>
                    <w:bCs/>
                    <w:szCs w:val="22"/>
                    <w:lang w:val="en-GB" w:eastAsia="fr-FR"/>
                  </w:rPr>
                </w:rPrChange>
              </w:rPr>
            </w:pPr>
            <w:r w:rsidRPr="005C1202">
              <w:rPr>
                <w:szCs w:val="22"/>
                <w:rPrChange w:id="99" w:author="MSD2_N/XXXXXX_RoT1" w:date="2025-10-28T14:51:00Z" w16du:dateUtc="2025-10-28T12:51:00Z">
                  <w:rPr>
                    <w:szCs w:val="22"/>
                    <w:lang w:val="en-GB"/>
                  </w:rPr>
                </w:rPrChange>
              </w:rPr>
              <w:t>MSD Pharma Hungary Kft.</w:t>
            </w:r>
          </w:p>
          <w:p w14:paraId="6F20E112" w14:textId="7B44FA49" w:rsidR="00424CEB" w:rsidRPr="005C1202" w:rsidRDefault="00424CEB" w:rsidP="00727A8B">
            <w:pPr>
              <w:autoSpaceDE w:val="0"/>
              <w:autoSpaceDN w:val="0"/>
              <w:adjustRightInd w:val="0"/>
              <w:rPr>
                <w:bCs/>
                <w:szCs w:val="22"/>
                <w:lang w:eastAsia="fr-FR"/>
                <w:rPrChange w:id="100" w:author="MSD2_N/XXXXXX_RoT1" w:date="2025-10-28T14:51:00Z" w16du:dateUtc="2025-10-28T12:51:00Z">
                  <w:rPr>
                    <w:bCs/>
                    <w:szCs w:val="22"/>
                    <w:lang w:val="en-GB" w:eastAsia="fr-FR"/>
                  </w:rPr>
                </w:rPrChange>
              </w:rPr>
            </w:pPr>
            <w:r w:rsidRPr="005C1202">
              <w:rPr>
                <w:bCs/>
                <w:szCs w:val="22"/>
                <w:lang w:eastAsia="fr-FR"/>
                <w:rPrChange w:id="101" w:author="MSD2_N/XXXXXX_RoT1" w:date="2025-10-28T14:51:00Z" w16du:dateUtc="2025-10-28T12:51:00Z">
                  <w:rPr>
                    <w:bCs/>
                    <w:szCs w:val="22"/>
                    <w:lang w:val="en-GB" w:eastAsia="fr-FR"/>
                  </w:rPr>
                </w:rPrChange>
              </w:rPr>
              <w:t>Tel.: +36 1 </w:t>
            </w:r>
            <w:r w:rsidR="009B3BFC" w:rsidRPr="005C1202">
              <w:rPr>
                <w:bCs/>
                <w:szCs w:val="22"/>
                <w:lang w:eastAsia="fr-FR"/>
                <w:rPrChange w:id="102" w:author="MSD2_N/XXXXXX_RoT1" w:date="2025-10-28T14:51:00Z" w16du:dateUtc="2025-10-28T12:51:00Z">
                  <w:rPr>
                    <w:bCs/>
                    <w:szCs w:val="22"/>
                    <w:lang w:val="en-GB" w:eastAsia="fr-FR"/>
                  </w:rPr>
                </w:rPrChange>
              </w:rPr>
              <w:t>888</w:t>
            </w:r>
            <w:ins w:id="103" w:author="MSD2_N/XXXXXX_RoT1" w:date="2025-10-28T14:47:00Z" w16du:dateUtc="2025-10-28T12:47:00Z">
              <w:r w:rsidR="009750E2" w:rsidRPr="005C1202">
                <w:rPr>
                  <w:bCs/>
                  <w:szCs w:val="22"/>
                  <w:lang w:eastAsia="fr-FR"/>
                  <w:rPrChange w:id="104" w:author="MSD2_N/XXXXXX_RoT1" w:date="2025-10-28T14:51:00Z" w16du:dateUtc="2025-10-28T12:51:00Z">
                    <w:rPr>
                      <w:bCs/>
                      <w:szCs w:val="22"/>
                      <w:lang w:val="en-GB" w:eastAsia="fr-FR"/>
                    </w:rPr>
                  </w:rPrChange>
                </w:rPr>
                <w:t> </w:t>
              </w:r>
            </w:ins>
            <w:r w:rsidR="009B3BFC" w:rsidRPr="005C1202">
              <w:rPr>
                <w:bCs/>
                <w:szCs w:val="22"/>
                <w:lang w:eastAsia="fr-FR"/>
                <w:rPrChange w:id="105" w:author="MSD2_N/XXXXXX_RoT1" w:date="2025-10-28T14:51:00Z" w16du:dateUtc="2025-10-28T12:51:00Z">
                  <w:rPr>
                    <w:bCs/>
                    <w:szCs w:val="22"/>
                    <w:lang w:val="en-GB" w:eastAsia="fr-FR"/>
                  </w:rPr>
                </w:rPrChange>
              </w:rPr>
              <w:t>5300</w:t>
            </w:r>
          </w:p>
          <w:p w14:paraId="5B67549E" w14:textId="3CF98ACB" w:rsidR="00424CEB" w:rsidRPr="005C1202" w:rsidRDefault="009B3BFC" w:rsidP="00727A8B">
            <w:pPr>
              <w:autoSpaceDE w:val="0"/>
              <w:autoSpaceDN w:val="0"/>
              <w:adjustRightInd w:val="0"/>
              <w:rPr>
                <w:bCs/>
                <w:szCs w:val="22"/>
                <w:lang w:eastAsia="fr-FR"/>
                <w:rPrChange w:id="106" w:author="MSD2_N/XXXXXX_RoT1" w:date="2025-10-28T14:51:00Z" w16du:dateUtc="2025-10-28T12:51:00Z">
                  <w:rPr>
                    <w:bCs/>
                    <w:szCs w:val="22"/>
                    <w:lang w:val="en-GB" w:eastAsia="fr-FR"/>
                  </w:rPr>
                </w:rPrChange>
              </w:rPr>
            </w:pPr>
            <w:r w:rsidRPr="005C1202">
              <w:rPr>
                <w:bCs/>
                <w:szCs w:val="22"/>
                <w:lang w:eastAsia="fr-FR"/>
                <w:rPrChange w:id="107" w:author="MSD2_N/XXXXXX_RoT1" w:date="2025-10-28T14:51:00Z" w16du:dateUtc="2025-10-28T12:51:00Z">
                  <w:rPr>
                    <w:bCs/>
                    <w:szCs w:val="22"/>
                    <w:lang w:val="en-GB" w:eastAsia="fr-FR"/>
                  </w:rPr>
                </w:rPrChange>
              </w:rPr>
              <w:t>hungary_msd@</w:t>
            </w:r>
            <w:ins w:id="108" w:author="MSD2_N/XXXXXX_RoT1" w:date="2025-10-28T14:46:00Z" w16du:dateUtc="2025-10-28T12:46:00Z">
              <w:r w:rsidR="009750E2" w:rsidRPr="005C1202">
                <w:rPr>
                  <w:szCs w:val="22"/>
                  <w:rPrChange w:id="109" w:author="MSD2_N/XXXXXX_RoT1" w:date="2025-10-28T14:51:00Z" w16du:dateUtc="2025-10-28T12:51:00Z">
                    <w:rPr>
                      <w:szCs w:val="22"/>
                      <w:lang w:val="en-GB"/>
                    </w:rPr>
                  </w:rPrChange>
                </w:rPr>
                <w:t>msd</w:t>
              </w:r>
            </w:ins>
            <w:del w:id="110" w:author="MSD2_N/XXXXXX_RoT1" w:date="2025-10-28T14:46:00Z" w16du:dateUtc="2025-10-28T12:46:00Z">
              <w:r w:rsidRPr="005C1202" w:rsidDel="009750E2">
                <w:rPr>
                  <w:bCs/>
                  <w:szCs w:val="22"/>
                  <w:lang w:eastAsia="fr-FR"/>
                  <w:rPrChange w:id="111" w:author="MSD2_N/XXXXXX_RoT1" w:date="2025-10-28T14:51:00Z" w16du:dateUtc="2025-10-28T12:51:00Z">
                    <w:rPr>
                      <w:bCs/>
                      <w:szCs w:val="22"/>
                      <w:lang w:val="en-GB" w:eastAsia="fr-FR"/>
                    </w:rPr>
                  </w:rPrChange>
                </w:rPr>
                <w:delText>merck</w:delText>
              </w:r>
            </w:del>
            <w:r w:rsidRPr="005C1202">
              <w:rPr>
                <w:bCs/>
                <w:szCs w:val="22"/>
                <w:lang w:eastAsia="fr-FR"/>
                <w:rPrChange w:id="112" w:author="MSD2_N/XXXXXX_RoT1" w:date="2025-10-28T14:51:00Z" w16du:dateUtc="2025-10-28T12:51:00Z">
                  <w:rPr>
                    <w:bCs/>
                    <w:szCs w:val="22"/>
                    <w:lang w:val="en-GB" w:eastAsia="fr-FR"/>
                  </w:rPr>
                </w:rPrChange>
              </w:rPr>
              <w:t>.com</w:t>
            </w:r>
          </w:p>
          <w:p w14:paraId="26260C97" w14:textId="77777777" w:rsidR="00424CEB" w:rsidRPr="005C1202" w:rsidRDefault="00424CEB" w:rsidP="00727A8B">
            <w:pPr>
              <w:rPr>
                <w:szCs w:val="22"/>
                <w:rPrChange w:id="113" w:author="MSD2_N/XXXXXX_RoT1" w:date="2025-10-28T14:51:00Z" w16du:dateUtc="2025-10-28T12:51:00Z">
                  <w:rPr>
                    <w:szCs w:val="22"/>
                    <w:lang w:val="en-GB"/>
                  </w:rPr>
                </w:rPrChange>
              </w:rPr>
            </w:pPr>
          </w:p>
        </w:tc>
      </w:tr>
      <w:tr w:rsidR="00424CEB" w:rsidRPr="005C1202" w14:paraId="5E29C4D6" w14:textId="77777777" w:rsidTr="00981D58">
        <w:trPr>
          <w:cantSplit/>
        </w:trPr>
        <w:tc>
          <w:tcPr>
            <w:tcW w:w="2500" w:type="pct"/>
          </w:tcPr>
          <w:p w14:paraId="3475DACD" w14:textId="77777777" w:rsidR="00424CEB" w:rsidRPr="005C1202" w:rsidRDefault="00424CEB" w:rsidP="00727A8B">
            <w:pPr>
              <w:tabs>
                <w:tab w:val="left" w:pos="567"/>
              </w:tabs>
              <w:rPr>
                <w:b/>
                <w:szCs w:val="22"/>
                <w:rPrChange w:id="114" w:author="MSD2_N/XXXXXX_RoT1" w:date="2025-10-28T14:51:00Z" w16du:dateUtc="2025-10-28T12:51:00Z">
                  <w:rPr>
                    <w:b/>
                    <w:szCs w:val="22"/>
                    <w:lang w:val="de-DE"/>
                  </w:rPr>
                </w:rPrChange>
              </w:rPr>
            </w:pPr>
            <w:r w:rsidRPr="005C1202">
              <w:rPr>
                <w:b/>
                <w:szCs w:val="22"/>
                <w:rPrChange w:id="115" w:author="MSD2_N/XXXXXX_RoT1" w:date="2025-10-28T14:51:00Z" w16du:dateUtc="2025-10-28T12:51:00Z">
                  <w:rPr>
                    <w:b/>
                    <w:szCs w:val="22"/>
                    <w:lang w:val="de-DE"/>
                  </w:rPr>
                </w:rPrChange>
              </w:rPr>
              <w:t>Danmark</w:t>
            </w:r>
          </w:p>
          <w:p w14:paraId="2857BF71" w14:textId="77777777" w:rsidR="00424CEB" w:rsidRPr="005C1202" w:rsidRDefault="00424CEB" w:rsidP="00727A8B">
            <w:pPr>
              <w:tabs>
                <w:tab w:val="left" w:pos="567"/>
              </w:tabs>
              <w:rPr>
                <w:szCs w:val="22"/>
                <w:rPrChange w:id="116" w:author="MSD2_N/XXXXXX_RoT1" w:date="2025-10-28T14:51:00Z" w16du:dateUtc="2025-10-28T12:51:00Z">
                  <w:rPr>
                    <w:szCs w:val="22"/>
                    <w:lang w:val="de-DE"/>
                  </w:rPr>
                </w:rPrChange>
              </w:rPr>
            </w:pPr>
            <w:r w:rsidRPr="005C1202">
              <w:rPr>
                <w:szCs w:val="22"/>
                <w:rPrChange w:id="117" w:author="MSD2_N/XXXXXX_RoT1" w:date="2025-10-28T14:51:00Z" w16du:dateUtc="2025-10-28T12:51:00Z">
                  <w:rPr>
                    <w:szCs w:val="22"/>
                    <w:lang w:val="de-DE"/>
                  </w:rPr>
                </w:rPrChange>
              </w:rPr>
              <w:t>MSD Danmark ApS</w:t>
            </w:r>
          </w:p>
          <w:p w14:paraId="49582B24" w14:textId="77777777" w:rsidR="00424CEB" w:rsidRPr="005C1202" w:rsidRDefault="00424CEB" w:rsidP="00727A8B">
            <w:pPr>
              <w:tabs>
                <w:tab w:val="left" w:pos="567"/>
              </w:tabs>
              <w:rPr>
                <w:szCs w:val="22"/>
                <w:rPrChange w:id="118" w:author="MSD2_N/XXXXXX_RoT1" w:date="2025-10-28T14:51:00Z" w16du:dateUtc="2025-10-28T12:51:00Z">
                  <w:rPr>
                    <w:szCs w:val="22"/>
                    <w:lang w:val="de-DE"/>
                  </w:rPr>
                </w:rPrChange>
              </w:rPr>
            </w:pPr>
            <w:r w:rsidRPr="005C1202">
              <w:rPr>
                <w:szCs w:val="22"/>
                <w:rPrChange w:id="119" w:author="MSD2_N/XXXXXX_RoT1" w:date="2025-10-28T14:51:00Z" w16du:dateUtc="2025-10-28T12:51:00Z">
                  <w:rPr>
                    <w:szCs w:val="22"/>
                    <w:lang w:val="de-DE"/>
                  </w:rPr>
                </w:rPrChange>
              </w:rPr>
              <w:t>Tlf</w:t>
            </w:r>
            <w:r w:rsidR="00213A10" w:rsidRPr="005C1202">
              <w:rPr>
                <w:szCs w:val="22"/>
                <w:rPrChange w:id="120" w:author="MSD2_N/XXXXXX_RoT1" w:date="2025-10-28T14:51:00Z" w16du:dateUtc="2025-10-28T12:51:00Z">
                  <w:rPr>
                    <w:szCs w:val="22"/>
                    <w:lang w:val="de-DE"/>
                  </w:rPr>
                </w:rPrChange>
              </w:rPr>
              <w:t>.</w:t>
            </w:r>
            <w:r w:rsidRPr="005C1202">
              <w:rPr>
                <w:szCs w:val="22"/>
                <w:rPrChange w:id="121" w:author="MSD2_N/XXXXXX_RoT1" w:date="2025-10-28T14:51:00Z" w16du:dateUtc="2025-10-28T12:51:00Z">
                  <w:rPr>
                    <w:szCs w:val="22"/>
                    <w:lang w:val="de-DE"/>
                  </w:rPr>
                </w:rPrChange>
              </w:rPr>
              <w:t>: +45 4482 4000</w:t>
            </w:r>
          </w:p>
          <w:p w14:paraId="567BDCCB" w14:textId="77777777" w:rsidR="00424CEB" w:rsidRPr="005C1202" w:rsidRDefault="00424CEB" w:rsidP="00727A8B">
            <w:pPr>
              <w:tabs>
                <w:tab w:val="left" w:pos="567"/>
              </w:tabs>
              <w:rPr>
                <w:szCs w:val="22"/>
                <w:rPrChange w:id="122" w:author="MSD2_N/XXXXXX_RoT1" w:date="2025-10-28T14:51:00Z" w16du:dateUtc="2025-10-28T12:51:00Z">
                  <w:rPr>
                    <w:szCs w:val="22"/>
                    <w:lang w:val="en-GB"/>
                  </w:rPr>
                </w:rPrChange>
              </w:rPr>
            </w:pPr>
            <w:r w:rsidRPr="005C1202">
              <w:rPr>
                <w:szCs w:val="22"/>
                <w:rPrChange w:id="123" w:author="MSD2_N/XXXXXX_RoT1" w:date="2025-10-28T14:51:00Z" w16du:dateUtc="2025-10-28T12:51:00Z">
                  <w:rPr>
                    <w:szCs w:val="22"/>
                    <w:lang w:val="en-GB"/>
                  </w:rPr>
                </w:rPrChange>
              </w:rPr>
              <w:t>dkmail@</w:t>
            </w:r>
            <w:r w:rsidR="00213A10" w:rsidRPr="005C1202">
              <w:rPr>
                <w:szCs w:val="22"/>
                <w:rPrChange w:id="124" w:author="MSD2_N/XXXXXX_RoT1" w:date="2025-10-28T14:51:00Z" w16du:dateUtc="2025-10-28T12:51:00Z">
                  <w:rPr>
                    <w:szCs w:val="22"/>
                    <w:lang w:val="en-GB"/>
                  </w:rPr>
                </w:rPrChange>
              </w:rPr>
              <w:t>msd</w:t>
            </w:r>
            <w:r w:rsidRPr="005C1202">
              <w:rPr>
                <w:szCs w:val="22"/>
                <w:rPrChange w:id="125" w:author="MSD2_N/XXXXXX_RoT1" w:date="2025-10-28T14:51:00Z" w16du:dateUtc="2025-10-28T12:51:00Z">
                  <w:rPr>
                    <w:szCs w:val="22"/>
                    <w:lang w:val="en-GB"/>
                  </w:rPr>
                </w:rPrChange>
              </w:rPr>
              <w:t>.com</w:t>
            </w:r>
          </w:p>
          <w:p w14:paraId="68D233FB" w14:textId="77777777" w:rsidR="00424CEB" w:rsidRPr="005C1202" w:rsidRDefault="00424CEB" w:rsidP="00727A8B">
            <w:pPr>
              <w:tabs>
                <w:tab w:val="left" w:pos="567"/>
              </w:tabs>
              <w:rPr>
                <w:b/>
                <w:szCs w:val="22"/>
                <w:rPrChange w:id="126" w:author="MSD2_N/XXXXXX_RoT1" w:date="2025-10-28T14:51:00Z" w16du:dateUtc="2025-10-28T12:51:00Z">
                  <w:rPr>
                    <w:b/>
                    <w:szCs w:val="22"/>
                    <w:lang w:val="en-GB"/>
                  </w:rPr>
                </w:rPrChange>
              </w:rPr>
            </w:pPr>
          </w:p>
        </w:tc>
        <w:tc>
          <w:tcPr>
            <w:tcW w:w="2500" w:type="pct"/>
          </w:tcPr>
          <w:p w14:paraId="63211506" w14:textId="77777777" w:rsidR="00424CEB" w:rsidRPr="005C1202" w:rsidRDefault="00424CEB" w:rsidP="00727A8B">
            <w:pPr>
              <w:tabs>
                <w:tab w:val="left" w:pos="-720"/>
                <w:tab w:val="left" w:pos="4536"/>
              </w:tabs>
              <w:suppressAutoHyphens/>
              <w:rPr>
                <w:b/>
                <w:szCs w:val="22"/>
                <w:rPrChange w:id="127" w:author="MSD2_N/XXXXXX_RoT1" w:date="2025-10-28T14:51:00Z" w16du:dateUtc="2025-10-28T12:51:00Z">
                  <w:rPr>
                    <w:b/>
                    <w:szCs w:val="22"/>
                    <w:lang w:val="en-GB"/>
                  </w:rPr>
                </w:rPrChange>
              </w:rPr>
            </w:pPr>
            <w:r w:rsidRPr="005C1202">
              <w:rPr>
                <w:b/>
                <w:szCs w:val="22"/>
                <w:rPrChange w:id="128" w:author="MSD2_N/XXXXXX_RoT1" w:date="2025-10-28T14:51:00Z" w16du:dateUtc="2025-10-28T12:51:00Z">
                  <w:rPr>
                    <w:b/>
                    <w:szCs w:val="22"/>
                    <w:lang w:val="en-GB"/>
                  </w:rPr>
                </w:rPrChange>
              </w:rPr>
              <w:t>Malta</w:t>
            </w:r>
          </w:p>
          <w:p w14:paraId="07307627" w14:textId="77777777" w:rsidR="00424CEB" w:rsidRPr="005C1202" w:rsidRDefault="00424CEB" w:rsidP="00727A8B">
            <w:pPr>
              <w:rPr>
                <w:rFonts w:eastAsia="MS Mincho"/>
                <w:szCs w:val="22"/>
                <w:lang w:eastAsia="ja-JP"/>
                <w:rPrChange w:id="129" w:author="MSD2_N/XXXXXX_RoT1" w:date="2025-10-28T14:51:00Z" w16du:dateUtc="2025-10-28T12:51:00Z">
                  <w:rPr>
                    <w:rFonts w:eastAsia="MS Mincho"/>
                    <w:szCs w:val="22"/>
                    <w:lang w:val="en-GB" w:eastAsia="ja-JP"/>
                  </w:rPr>
                </w:rPrChange>
              </w:rPr>
            </w:pPr>
            <w:r w:rsidRPr="005C1202">
              <w:rPr>
                <w:rFonts w:eastAsia="MS Mincho"/>
                <w:szCs w:val="22"/>
                <w:lang w:eastAsia="ja-JP"/>
                <w:rPrChange w:id="130" w:author="MSD2_N/XXXXXX_RoT1" w:date="2025-10-28T14:51:00Z" w16du:dateUtc="2025-10-28T12:51:00Z">
                  <w:rPr>
                    <w:rFonts w:eastAsia="MS Mincho"/>
                    <w:szCs w:val="22"/>
                    <w:lang w:val="en-GB" w:eastAsia="ja-JP"/>
                  </w:rPr>
                </w:rPrChange>
              </w:rPr>
              <w:t>Merck Sharp &amp; Dohme Cyprus Limited</w:t>
            </w:r>
          </w:p>
          <w:p w14:paraId="69316A04" w14:textId="77777777" w:rsidR="00424CEB" w:rsidRPr="005C1202" w:rsidRDefault="00424CEB" w:rsidP="00727A8B">
            <w:pPr>
              <w:tabs>
                <w:tab w:val="left" w:pos="567"/>
              </w:tabs>
              <w:rPr>
                <w:szCs w:val="22"/>
                <w:rPrChange w:id="131" w:author="MSD2_N/XXXXXX_RoT1" w:date="2025-10-28T14:51:00Z" w16du:dateUtc="2025-10-28T12:51:00Z">
                  <w:rPr>
                    <w:szCs w:val="22"/>
                    <w:lang w:val="en-GB"/>
                  </w:rPr>
                </w:rPrChange>
              </w:rPr>
            </w:pPr>
            <w:r w:rsidRPr="005C1202">
              <w:rPr>
                <w:szCs w:val="22"/>
                <w:rPrChange w:id="132" w:author="MSD2_N/XXXXXX_RoT1" w:date="2025-10-28T14:51:00Z" w16du:dateUtc="2025-10-28T12:51:00Z">
                  <w:rPr>
                    <w:szCs w:val="22"/>
                    <w:lang w:val="en-GB"/>
                  </w:rPr>
                </w:rPrChange>
              </w:rPr>
              <w:t>Tel: 8007 4433 (+356 99917558)</w:t>
            </w:r>
          </w:p>
          <w:p w14:paraId="27BD0FF8" w14:textId="52D75A17" w:rsidR="00424CEB" w:rsidRPr="005C1202" w:rsidRDefault="009750E2" w:rsidP="00727A8B">
            <w:pPr>
              <w:rPr>
                <w:szCs w:val="22"/>
                <w:lang w:eastAsia="fr-FR"/>
                <w:rPrChange w:id="133" w:author="MSD2_N/XXXXXX_RoT1" w:date="2025-10-28T14:51:00Z" w16du:dateUtc="2025-10-28T12:51:00Z">
                  <w:rPr>
                    <w:szCs w:val="22"/>
                    <w:lang w:val="en-GB" w:eastAsia="fr-FR"/>
                  </w:rPr>
                </w:rPrChange>
              </w:rPr>
            </w:pPr>
            <w:ins w:id="134" w:author="MSD2_N/XXXXXX_RoT1" w:date="2025-10-28T14:47:00Z" w16du:dateUtc="2025-10-28T12:47:00Z">
              <w:r w:rsidRPr="005C1202">
                <w:rPr>
                  <w:szCs w:val="22"/>
                  <w:rPrChange w:id="135" w:author="MSD2_N/XXXXXX_RoT1" w:date="2025-10-28T14:51:00Z" w16du:dateUtc="2025-10-28T12:51:00Z">
                    <w:rPr>
                      <w:szCs w:val="22"/>
                      <w:lang w:val="en-GB"/>
                    </w:rPr>
                  </w:rPrChange>
                </w:rPr>
                <w:t>dpoccyprus</w:t>
              </w:r>
            </w:ins>
            <w:del w:id="136" w:author="MSD2_N/XXXXXX_RoT1" w:date="2025-10-28T14:47:00Z" w16du:dateUtc="2025-10-28T12:47:00Z">
              <w:r w:rsidR="00424CEB" w:rsidRPr="005C1202" w:rsidDel="009750E2">
                <w:rPr>
                  <w:szCs w:val="22"/>
                  <w:rPrChange w:id="137" w:author="MSD2_N/XXXXXX_RoT1" w:date="2025-10-28T14:51:00Z" w16du:dateUtc="2025-10-28T12:51:00Z">
                    <w:rPr>
                      <w:szCs w:val="22"/>
                      <w:lang w:val="en-GB"/>
                    </w:rPr>
                  </w:rPrChange>
                </w:rPr>
                <w:delText>malta_info</w:delText>
              </w:r>
            </w:del>
            <w:r w:rsidR="00424CEB" w:rsidRPr="005C1202">
              <w:rPr>
                <w:szCs w:val="22"/>
                <w:rPrChange w:id="138" w:author="MSD2_N/XXXXXX_RoT1" w:date="2025-10-28T14:51:00Z" w16du:dateUtc="2025-10-28T12:51:00Z">
                  <w:rPr>
                    <w:szCs w:val="22"/>
                    <w:lang w:val="en-GB"/>
                  </w:rPr>
                </w:rPrChange>
              </w:rPr>
              <w:t>@</w:t>
            </w:r>
            <w:del w:id="139" w:author="MSD2_N/XXXXXX_RoT1" w:date="2025-10-28T14:47:00Z" w16du:dateUtc="2025-10-28T12:47:00Z">
              <w:r w:rsidR="00424CEB" w:rsidRPr="005C1202" w:rsidDel="009750E2">
                <w:rPr>
                  <w:szCs w:val="22"/>
                  <w:rPrChange w:id="140" w:author="MSD2_N/XXXXXX_RoT1" w:date="2025-10-28T14:51:00Z" w16du:dateUtc="2025-10-28T12:51:00Z">
                    <w:rPr>
                      <w:szCs w:val="22"/>
                      <w:lang w:val="en-GB"/>
                    </w:rPr>
                  </w:rPrChange>
                </w:rPr>
                <w:delText>merck</w:delText>
              </w:r>
            </w:del>
            <w:ins w:id="141" w:author="MSD2_N/XXXXXX_RoT1" w:date="2025-10-28T14:47:00Z" w16du:dateUtc="2025-10-28T12:47:00Z">
              <w:r w:rsidRPr="005C1202">
                <w:rPr>
                  <w:szCs w:val="22"/>
                  <w:rPrChange w:id="142" w:author="MSD2_N/XXXXXX_RoT1" w:date="2025-10-28T14:51:00Z" w16du:dateUtc="2025-10-28T12:51:00Z">
                    <w:rPr>
                      <w:szCs w:val="22"/>
                      <w:lang w:val="en-GB"/>
                    </w:rPr>
                  </w:rPrChange>
                </w:rPr>
                <w:t>msd</w:t>
              </w:r>
            </w:ins>
            <w:r w:rsidR="00424CEB" w:rsidRPr="005C1202">
              <w:rPr>
                <w:szCs w:val="22"/>
                <w:rPrChange w:id="143" w:author="MSD2_N/XXXXXX_RoT1" w:date="2025-10-28T14:51:00Z" w16du:dateUtc="2025-10-28T12:51:00Z">
                  <w:rPr>
                    <w:szCs w:val="22"/>
                    <w:lang w:val="en-GB"/>
                  </w:rPr>
                </w:rPrChange>
              </w:rPr>
              <w:t>.com</w:t>
            </w:r>
          </w:p>
          <w:p w14:paraId="1B1A61E1" w14:textId="77777777" w:rsidR="00424CEB" w:rsidRPr="005C1202" w:rsidRDefault="00424CEB" w:rsidP="00727A8B">
            <w:pPr>
              <w:tabs>
                <w:tab w:val="left" w:pos="567"/>
              </w:tabs>
              <w:rPr>
                <w:szCs w:val="22"/>
                <w:rPrChange w:id="144" w:author="MSD2_N/XXXXXX_RoT1" w:date="2025-10-28T14:51:00Z" w16du:dateUtc="2025-10-28T12:51:00Z">
                  <w:rPr>
                    <w:szCs w:val="22"/>
                    <w:lang w:val="en-GB"/>
                  </w:rPr>
                </w:rPrChange>
              </w:rPr>
            </w:pPr>
          </w:p>
        </w:tc>
      </w:tr>
      <w:tr w:rsidR="00424CEB" w:rsidRPr="005C1202" w14:paraId="39F89EF2" w14:textId="77777777" w:rsidTr="00981D58">
        <w:trPr>
          <w:cantSplit/>
        </w:trPr>
        <w:tc>
          <w:tcPr>
            <w:tcW w:w="2500" w:type="pct"/>
          </w:tcPr>
          <w:p w14:paraId="03712641" w14:textId="77777777" w:rsidR="00424CEB" w:rsidRPr="005C1202" w:rsidRDefault="00424CEB" w:rsidP="00727A8B">
            <w:pPr>
              <w:tabs>
                <w:tab w:val="left" w:pos="567"/>
              </w:tabs>
              <w:rPr>
                <w:b/>
                <w:szCs w:val="22"/>
                <w:rPrChange w:id="145" w:author="MSD2_N/XXXXXX_RoT1" w:date="2025-10-28T14:51:00Z" w16du:dateUtc="2025-10-28T12:51:00Z">
                  <w:rPr>
                    <w:b/>
                    <w:szCs w:val="22"/>
                    <w:lang w:val="de-DE"/>
                  </w:rPr>
                </w:rPrChange>
              </w:rPr>
            </w:pPr>
            <w:r w:rsidRPr="005C1202">
              <w:rPr>
                <w:b/>
                <w:szCs w:val="22"/>
                <w:rPrChange w:id="146" w:author="MSD2_N/XXXXXX_RoT1" w:date="2025-10-28T14:51:00Z" w16du:dateUtc="2025-10-28T12:51:00Z">
                  <w:rPr>
                    <w:b/>
                    <w:szCs w:val="22"/>
                    <w:lang w:val="de-DE"/>
                  </w:rPr>
                </w:rPrChange>
              </w:rPr>
              <w:t>Deutschland</w:t>
            </w:r>
          </w:p>
          <w:p w14:paraId="26D53D4B" w14:textId="77777777" w:rsidR="00424CEB" w:rsidRPr="005C1202" w:rsidRDefault="00424CEB" w:rsidP="00727A8B">
            <w:pPr>
              <w:tabs>
                <w:tab w:val="left" w:pos="567"/>
              </w:tabs>
              <w:rPr>
                <w:szCs w:val="22"/>
                <w:rPrChange w:id="147" w:author="MSD2_N/XXXXXX_RoT1" w:date="2025-10-28T14:51:00Z" w16du:dateUtc="2025-10-28T12:51:00Z">
                  <w:rPr>
                    <w:szCs w:val="22"/>
                    <w:lang w:val="de-DE"/>
                  </w:rPr>
                </w:rPrChange>
              </w:rPr>
            </w:pPr>
            <w:r w:rsidRPr="005C1202">
              <w:rPr>
                <w:szCs w:val="22"/>
                <w:rPrChange w:id="148" w:author="MSD2_N/XXXXXX_RoT1" w:date="2025-10-28T14:51:00Z" w16du:dateUtc="2025-10-28T12:51:00Z">
                  <w:rPr>
                    <w:szCs w:val="22"/>
                    <w:lang w:val="de-DE"/>
                  </w:rPr>
                </w:rPrChange>
              </w:rPr>
              <w:t>BERLIN-CHEMIE AG</w:t>
            </w:r>
          </w:p>
          <w:p w14:paraId="5D9D2A21" w14:textId="77777777" w:rsidR="00424CEB" w:rsidRPr="005C1202" w:rsidRDefault="00424CEB" w:rsidP="00727A8B">
            <w:pPr>
              <w:autoSpaceDE w:val="0"/>
              <w:autoSpaceDN w:val="0"/>
              <w:adjustRightInd w:val="0"/>
              <w:rPr>
                <w:szCs w:val="22"/>
                <w:rPrChange w:id="149" w:author="MSD2_N/XXXXXX_RoT1" w:date="2025-10-28T14:51:00Z" w16du:dateUtc="2025-10-28T12:51:00Z">
                  <w:rPr>
                    <w:szCs w:val="22"/>
                    <w:lang w:val="de-DE"/>
                  </w:rPr>
                </w:rPrChange>
              </w:rPr>
            </w:pPr>
            <w:r w:rsidRPr="005C1202">
              <w:rPr>
                <w:szCs w:val="22"/>
                <w:rPrChange w:id="150" w:author="MSD2_N/XXXXXX_RoT1" w:date="2025-10-28T14:51:00Z" w16du:dateUtc="2025-10-28T12:51:00Z">
                  <w:rPr>
                    <w:szCs w:val="22"/>
                    <w:lang w:val="de-DE"/>
                  </w:rPr>
                </w:rPrChange>
              </w:rPr>
              <w:t xml:space="preserve">Tel: +49 (0) 30 67070 </w:t>
            </w:r>
          </w:p>
          <w:p w14:paraId="7166238E" w14:textId="77777777" w:rsidR="00424CEB" w:rsidRPr="005C1202" w:rsidRDefault="00424CEB" w:rsidP="00727A8B">
            <w:pPr>
              <w:tabs>
                <w:tab w:val="left" w:pos="567"/>
              </w:tabs>
              <w:rPr>
                <w:b/>
                <w:szCs w:val="22"/>
                <w:rPrChange w:id="151" w:author="MSD2_N/XXXXXX_RoT1" w:date="2025-10-28T14:51:00Z" w16du:dateUtc="2025-10-28T12:51:00Z">
                  <w:rPr>
                    <w:b/>
                    <w:szCs w:val="22"/>
                    <w:lang w:val="de-DE"/>
                  </w:rPr>
                </w:rPrChange>
              </w:rPr>
            </w:pPr>
          </w:p>
        </w:tc>
        <w:tc>
          <w:tcPr>
            <w:tcW w:w="2500" w:type="pct"/>
          </w:tcPr>
          <w:p w14:paraId="766EEA2E" w14:textId="77777777" w:rsidR="00424CEB" w:rsidRPr="005C1202" w:rsidRDefault="00424CEB" w:rsidP="00727A8B">
            <w:pPr>
              <w:tabs>
                <w:tab w:val="left" w:pos="567"/>
              </w:tabs>
              <w:rPr>
                <w:b/>
                <w:szCs w:val="22"/>
                <w:rPrChange w:id="152" w:author="MSD2_N/XXXXXX_RoT1" w:date="2025-10-28T14:51:00Z" w16du:dateUtc="2025-10-28T12:51:00Z">
                  <w:rPr>
                    <w:b/>
                    <w:szCs w:val="22"/>
                    <w:lang w:val="en-GB"/>
                  </w:rPr>
                </w:rPrChange>
              </w:rPr>
            </w:pPr>
            <w:r w:rsidRPr="005C1202">
              <w:rPr>
                <w:b/>
                <w:szCs w:val="22"/>
                <w:rPrChange w:id="153" w:author="MSD2_N/XXXXXX_RoT1" w:date="2025-10-28T14:51:00Z" w16du:dateUtc="2025-10-28T12:51:00Z">
                  <w:rPr>
                    <w:b/>
                    <w:szCs w:val="22"/>
                    <w:lang w:val="en-GB"/>
                  </w:rPr>
                </w:rPrChange>
              </w:rPr>
              <w:t>Nederland</w:t>
            </w:r>
          </w:p>
          <w:p w14:paraId="181AE09F" w14:textId="77777777" w:rsidR="00424CEB" w:rsidRPr="005C1202" w:rsidRDefault="00424CEB" w:rsidP="00727A8B">
            <w:pPr>
              <w:tabs>
                <w:tab w:val="left" w:pos="567"/>
              </w:tabs>
              <w:rPr>
                <w:szCs w:val="22"/>
                <w:rPrChange w:id="154" w:author="MSD2_N/XXXXXX_RoT1" w:date="2025-10-28T14:51:00Z" w16du:dateUtc="2025-10-28T12:51:00Z">
                  <w:rPr>
                    <w:szCs w:val="22"/>
                    <w:lang w:val="en-GB"/>
                  </w:rPr>
                </w:rPrChange>
              </w:rPr>
            </w:pPr>
            <w:r w:rsidRPr="005C1202">
              <w:rPr>
                <w:szCs w:val="22"/>
                <w:rPrChange w:id="155" w:author="MSD2_N/XXXXXX_RoT1" w:date="2025-10-28T14:51:00Z" w16du:dateUtc="2025-10-28T12:51:00Z">
                  <w:rPr>
                    <w:szCs w:val="22"/>
                    <w:lang w:val="en-GB"/>
                  </w:rPr>
                </w:rPrChange>
              </w:rPr>
              <w:t>Merck Sharp &amp; Dohme B</w:t>
            </w:r>
            <w:r w:rsidR="004447F6" w:rsidRPr="005C1202">
              <w:rPr>
                <w:szCs w:val="22"/>
                <w:rPrChange w:id="156" w:author="MSD2_N/XXXXXX_RoT1" w:date="2025-10-28T14:51:00Z" w16du:dateUtc="2025-10-28T12:51:00Z">
                  <w:rPr>
                    <w:szCs w:val="22"/>
                    <w:lang w:val="en-GB"/>
                  </w:rPr>
                </w:rPrChange>
              </w:rPr>
              <w:t>.</w:t>
            </w:r>
            <w:r w:rsidRPr="005C1202">
              <w:rPr>
                <w:szCs w:val="22"/>
                <w:rPrChange w:id="157" w:author="MSD2_N/XXXXXX_RoT1" w:date="2025-10-28T14:51:00Z" w16du:dateUtc="2025-10-28T12:51:00Z">
                  <w:rPr>
                    <w:szCs w:val="22"/>
                    <w:lang w:val="en-GB"/>
                  </w:rPr>
                </w:rPrChange>
              </w:rPr>
              <w:t>V</w:t>
            </w:r>
            <w:r w:rsidR="004447F6" w:rsidRPr="005C1202">
              <w:rPr>
                <w:szCs w:val="22"/>
                <w:rPrChange w:id="158" w:author="MSD2_N/XXXXXX_RoT1" w:date="2025-10-28T14:51:00Z" w16du:dateUtc="2025-10-28T12:51:00Z">
                  <w:rPr>
                    <w:szCs w:val="22"/>
                    <w:lang w:val="en-GB"/>
                  </w:rPr>
                </w:rPrChange>
              </w:rPr>
              <w:t>.</w:t>
            </w:r>
          </w:p>
          <w:p w14:paraId="70E5CD46" w14:textId="77777777" w:rsidR="009750E2" w:rsidRPr="005C1202" w:rsidRDefault="00424CEB" w:rsidP="00727A8B">
            <w:pPr>
              <w:tabs>
                <w:tab w:val="left" w:pos="567"/>
              </w:tabs>
              <w:rPr>
                <w:ins w:id="159" w:author="MSD2_N/XXXXXX_RoT1" w:date="2025-10-28T14:47:00Z" w16du:dateUtc="2025-10-28T12:47:00Z"/>
                <w:szCs w:val="22"/>
              </w:rPr>
            </w:pPr>
            <w:r w:rsidRPr="005C1202">
              <w:rPr>
                <w:szCs w:val="22"/>
              </w:rPr>
              <w:t>Tel</w:t>
            </w:r>
            <w:del w:id="160" w:author="MSD2_N/XXXXXX_RoT1" w:date="2025-10-28T14:47:00Z" w16du:dateUtc="2025-10-28T12:47:00Z">
              <w:r w:rsidR="004447F6" w:rsidRPr="005C1202" w:rsidDel="009750E2">
                <w:rPr>
                  <w:szCs w:val="22"/>
                </w:rPr>
                <w:delText>.</w:delText>
              </w:r>
            </w:del>
            <w:r w:rsidRPr="005C1202">
              <w:rPr>
                <w:szCs w:val="22"/>
              </w:rPr>
              <w:t>: 0800 9999000</w:t>
            </w:r>
            <w:del w:id="161" w:author="MSD2_N/XXXXXX_RoT1" w:date="2025-10-28T14:47:00Z" w16du:dateUtc="2025-10-28T12:47:00Z">
              <w:r w:rsidRPr="005C1202" w:rsidDel="009750E2">
                <w:rPr>
                  <w:szCs w:val="22"/>
                </w:rPr>
                <w:delText xml:space="preserve"> </w:delText>
              </w:r>
            </w:del>
          </w:p>
          <w:p w14:paraId="5A27FB9E" w14:textId="0CBE0581" w:rsidR="00424CEB" w:rsidRPr="005C1202" w:rsidRDefault="00424CEB" w:rsidP="00727A8B">
            <w:pPr>
              <w:tabs>
                <w:tab w:val="left" w:pos="567"/>
              </w:tabs>
              <w:rPr>
                <w:szCs w:val="22"/>
                <w:rPrChange w:id="162" w:author="MSD2_N/XXXXXX_RoT1" w:date="2025-10-28T14:51:00Z" w16du:dateUtc="2025-10-28T12:51:00Z">
                  <w:rPr>
                    <w:szCs w:val="22"/>
                    <w:lang w:val="en-GB"/>
                  </w:rPr>
                </w:rPrChange>
              </w:rPr>
            </w:pPr>
            <w:r w:rsidRPr="005C1202">
              <w:rPr>
                <w:szCs w:val="22"/>
              </w:rPr>
              <w:t>(+31 23 5153153)</w:t>
            </w:r>
          </w:p>
          <w:p w14:paraId="4AECBDA8" w14:textId="3EAAB15D" w:rsidR="00424CEB" w:rsidRPr="005C1202" w:rsidRDefault="00424CEB" w:rsidP="00727A8B">
            <w:pPr>
              <w:tabs>
                <w:tab w:val="left" w:pos="567"/>
              </w:tabs>
              <w:rPr>
                <w:szCs w:val="22"/>
                <w:rPrChange w:id="163" w:author="MSD2_N/XXXXXX_RoT1" w:date="2025-10-28T14:51:00Z" w16du:dateUtc="2025-10-28T12:51:00Z">
                  <w:rPr>
                    <w:szCs w:val="22"/>
                    <w:lang w:val="en-GB"/>
                  </w:rPr>
                </w:rPrChange>
              </w:rPr>
            </w:pPr>
            <w:r w:rsidRPr="005C1202">
              <w:rPr>
                <w:szCs w:val="22"/>
                <w:rPrChange w:id="164" w:author="MSD2_N/XXXXXX_RoT1" w:date="2025-10-28T14:51:00Z" w16du:dateUtc="2025-10-28T12:51:00Z">
                  <w:rPr>
                    <w:szCs w:val="22"/>
                    <w:lang w:val="en-GB"/>
                  </w:rPr>
                </w:rPrChange>
              </w:rPr>
              <w:t>medicalinfo.nl@</w:t>
            </w:r>
            <w:del w:id="165" w:author="MSD2_N/XXXXXX_RoT1" w:date="2025-10-28T14:47:00Z" w16du:dateUtc="2025-10-28T12:47:00Z">
              <w:r w:rsidRPr="005C1202" w:rsidDel="009750E2">
                <w:rPr>
                  <w:szCs w:val="22"/>
                  <w:rPrChange w:id="166" w:author="MSD2_N/XXXXXX_RoT1" w:date="2025-10-28T14:51:00Z" w16du:dateUtc="2025-10-28T12:51:00Z">
                    <w:rPr>
                      <w:szCs w:val="22"/>
                      <w:lang w:val="en-GB"/>
                    </w:rPr>
                  </w:rPrChange>
                </w:rPr>
                <w:delText>merck</w:delText>
              </w:r>
            </w:del>
            <w:ins w:id="167" w:author="MSD2_N/XXXXXX_RoT1" w:date="2025-10-28T14:47:00Z" w16du:dateUtc="2025-10-28T12:47:00Z">
              <w:r w:rsidR="009750E2" w:rsidRPr="005C1202">
                <w:rPr>
                  <w:szCs w:val="22"/>
                  <w:rPrChange w:id="168" w:author="MSD2_N/XXXXXX_RoT1" w:date="2025-10-28T14:51:00Z" w16du:dateUtc="2025-10-28T12:51:00Z">
                    <w:rPr>
                      <w:szCs w:val="22"/>
                      <w:lang w:val="en-GB"/>
                    </w:rPr>
                  </w:rPrChange>
                </w:rPr>
                <w:t>msd</w:t>
              </w:r>
            </w:ins>
            <w:r w:rsidRPr="005C1202">
              <w:rPr>
                <w:szCs w:val="22"/>
                <w:rPrChange w:id="169" w:author="MSD2_N/XXXXXX_RoT1" w:date="2025-10-28T14:51:00Z" w16du:dateUtc="2025-10-28T12:51:00Z">
                  <w:rPr>
                    <w:szCs w:val="22"/>
                    <w:lang w:val="en-GB"/>
                  </w:rPr>
                </w:rPrChange>
              </w:rPr>
              <w:t>.com</w:t>
            </w:r>
          </w:p>
          <w:p w14:paraId="7734A707" w14:textId="77777777" w:rsidR="00424CEB" w:rsidRPr="005C1202" w:rsidRDefault="00424CEB" w:rsidP="00727A8B">
            <w:pPr>
              <w:tabs>
                <w:tab w:val="left" w:pos="567"/>
              </w:tabs>
              <w:rPr>
                <w:b/>
                <w:szCs w:val="22"/>
                <w:rPrChange w:id="170" w:author="MSD2_N/XXXXXX_RoT1" w:date="2025-10-28T14:51:00Z" w16du:dateUtc="2025-10-28T12:51:00Z">
                  <w:rPr>
                    <w:b/>
                    <w:szCs w:val="22"/>
                    <w:lang w:val="en-GB"/>
                  </w:rPr>
                </w:rPrChange>
              </w:rPr>
            </w:pPr>
          </w:p>
        </w:tc>
      </w:tr>
      <w:tr w:rsidR="00424CEB" w:rsidRPr="005C1202" w14:paraId="2575B9E2" w14:textId="77777777" w:rsidTr="00981D58">
        <w:trPr>
          <w:cantSplit/>
        </w:trPr>
        <w:tc>
          <w:tcPr>
            <w:tcW w:w="2500" w:type="pct"/>
          </w:tcPr>
          <w:p w14:paraId="11F676DE" w14:textId="77777777" w:rsidR="00424CEB" w:rsidRPr="005C1202" w:rsidRDefault="00424CEB" w:rsidP="00727A8B">
            <w:pPr>
              <w:tabs>
                <w:tab w:val="left" w:pos="-720"/>
              </w:tabs>
              <w:suppressAutoHyphens/>
              <w:rPr>
                <w:b/>
                <w:bCs/>
                <w:szCs w:val="22"/>
                <w:rPrChange w:id="171" w:author="MSD2_N/XXXXXX_RoT1" w:date="2025-10-28T14:51:00Z" w16du:dateUtc="2025-10-28T12:51:00Z">
                  <w:rPr>
                    <w:b/>
                    <w:bCs/>
                    <w:szCs w:val="22"/>
                    <w:lang w:val="en-GB"/>
                  </w:rPr>
                </w:rPrChange>
              </w:rPr>
            </w:pPr>
            <w:r w:rsidRPr="005C1202">
              <w:rPr>
                <w:b/>
                <w:bCs/>
                <w:szCs w:val="22"/>
                <w:rPrChange w:id="172" w:author="MSD2_N/XXXXXX_RoT1" w:date="2025-10-28T14:51:00Z" w16du:dateUtc="2025-10-28T12:51:00Z">
                  <w:rPr>
                    <w:b/>
                    <w:bCs/>
                    <w:szCs w:val="22"/>
                    <w:lang w:val="en-GB"/>
                  </w:rPr>
                </w:rPrChange>
              </w:rPr>
              <w:t>Eesti</w:t>
            </w:r>
          </w:p>
          <w:p w14:paraId="373AEB08" w14:textId="77777777" w:rsidR="00424CEB" w:rsidRPr="005C1202" w:rsidRDefault="00424CEB" w:rsidP="00727A8B">
            <w:pPr>
              <w:tabs>
                <w:tab w:val="left" w:pos="-720"/>
              </w:tabs>
              <w:suppressAutoHyphens/>
              <w:rPr>
                <w:szCs w:val="22"/>
                <w:rPrChange w:id="173" w:author="MSD2_N/XXXXXX_RoT1" w:date="2025-10-28T14:51:00Z" w16du:dateUtc="2025-10-28T12:51:00Z">
                  <w:rPr>
                    <w:szCs w:val="22"/>
                    <w:lang w:val="en-GB"/>
                  </w:rPr>
                </w:rPrChange>
              </w:rPr>
            </w:pPr>
            <w:r w:rsidRPr="005C1202">
              <w:rPr>
                <w:szCs w:val="22"/>
                <w:rPrChange w:id="174" w:author="MSD2_N/XXXXXX_RoT1" w:date="2025-10-28T14:51:00Z" w16du:dateUtc="2025-10-28T12:51:00Z">
                  <w:rPr>
                    <w:szCs w:val="22"/>
                    <w:lang w:val="en-GB"/>
                  </w:rPr>
                </w:rPrChange>
              </w:rPr>
              <w:t>Merck Sharp &amp; Dohme OÜ</w:t>
            </w:r>
          </w:p>
          <w:p w14:paraId="6A575736" w14:textId="54927FDB" w:rsidR="00424CEB" w:rsidRPr="005C1202" w:rsidRDefault="00424CEB" w:rsidP="00727A8B">
            <w:pPr>
              <w:tabs>
                <w:tab w:val="left" w:pos="-720"/>
              </w:tabs>
              <w:suppressAutoHyphens/>
              <w:rPr>
                <w:szCs w:val="22"/>
                <w:rPrChange w:id="175" w:author="MSD2_N/XXXXXX_RoT1" w:date="2025-10-28T14:51:00Z" w16du:dateUtc="2025-10-28T12:51:00Z">
                  <w:rPr>
                    <w:szCs w:val="22"/>
                    <w:lang w:val="en-GB"/>
                  </w:rPr>
                </w:rPrChange>
              </w:rPr>
            </w:pPr>
            <w:r w:rsidRPr="005C1202">
              <w:rPr>
                <w:szCs w:val="22"/>
                <w:rPrChange w:id="176" w:author="MSD2_N/XXXXXX_RoT1" w:date="2025-10-28T14:51:00Z" w16du:dateUtc="2025-10-28T12:51:00Z">
                  <w:rPr>
                    <w:szCs w:val="22"/>
                    <w:lang w:val="en-GB"/>
                  </w:rPr>
                </w:rPrChange>
              </w:rPr>
              <w:t>Tel</w:t>
            </w:r>
            <w:del w:id="177" w:author="MSD2_N/XXXXXX_RoT1" w:date="2025-10-28T14:47:00Z" w16du:dateUtc="2025-10-28T12:47:00Z">
              <w:r w:rsidR="00213A10" w:rsidRPr="005C1202" w:rsidDel="009750E2">
                <w:rPr>
                  <w:szCs w:val="22"/>
                  <w:rPrChange w:id="178" w:author="MSD2_N/XXXXXX_RoT1" w:date="2025-10-28T14:51:00Z" w16du:dateUtc="2025-10-28T12:51:00Z">
                    <w:rPr>
                      <w:szCs w:val="22"/>
                      <w:lang w:val="en-GB"/>
                    </w:rPr>
                  </w:rPrChange>
                </w:rPr>
                <w:delText>.</w:delText>
              </w:r>
            </w:del>
            <w:r w:rsidRPr="005C1202">
              <w:rPr>
                <w:szCs w:val="22"/>
                <w:rPrChange w:id="179" w:author="MSD2_N/XXXXXX_RoT1" w:date="2025-10-28T14:51:00Z" w16du:dateUtc="2025-10-28T12:51:00Z">
                  <w:rPr>
                    <w:szCs w:val="22"/>
                    <w:lang w:val="en-GB"/>
                  </w:rPr>
                </w:rPrChange>
              </w:rPr>
              <w:t>: +372 614</w:t>
            </w:r>
            <w:ins w:id="180" w:author="MSD2_N/XXXXXX_RoT1" w:date="2025-10-28T14:52:00Z" w16du:dateUtc="2025-10-28T12:52:00Z">
              <w:r w:rsidR="00ED38CA">
                <w:rPr>
                  <w:szCs w:val="22"/>
                </w:rPr>
                <w:t> </w:t>
              </w:r>
            </w:ins>
            <w:r w:rsidRPr="005C1202">
              <w:rPr>
                <w:szCs w:val="22"/>
                <w:rPrChange w:id="181" w:author="MSD2_N/XXXXXX_RoT1" w:date="2025-10-28T14:51:00Z" w16du:dateUtc="2025-10-28T12:51:00Z">
                  <w:rPr>
                    <w:szCs w:val="22"/>
                    <w:lang w:val="en-GB"/>
                  </w:rPr>
                </w:rPrChange>
              </w:rPr>
              <w:t>4</w:t>
            </w:r>
            <w:del w:id="182" w:author="MSD2_N/XXXXXX_RoT1" w:date="2025-10-28T14:52:00Z" w16du:dateUtc="2025-10-28T12:52:00Z">
              <w:r w:rsidRPr="005C1202" w:rsidDel="00ED38CA">
                <w:rPr>
                  <w:szCs w:val="22"/>
                  <w:rPrChange w:id="183" w:author="MSD2_N/XXXXXX_RoT1" w:date="2025-10-28T14:51:00Z" w16du:dateUtc="2025-10-28T12:51:00Z">
                    <w:rPr>
                      <w:szCs w:val="22"/>
                      <w:lang w:val="en-GB"/>
                    </w:rPr>
                  </w:rPrChange>
                </w:rPr>
                <w:delText xml:space="preserve"> </w:delText>
              </w:r>
            </w:del>
            <w:r w:rsidRPr="005C1202">
              <w:rPr>
                <w:szCs w:val="22"/>
                <w:rPrChange w:id="184" w:author="MSD2_N/XXXXXX_RoT1" w:date="2025-10-28T14:51:00Z" w16du:dateUtc="2025-10-28T12:51:00Z">
                  <w:rPr>
                    <w:szCs w:val="22"/>
                    <w:lang w:val="en-GB"/>
                  </w:rPr>
                </w:rPrChange>
              </w:rPr>
              <w:t>200</w:t>
            </w:r>
          </w:p>
          <w:p w14:paraId="33B9B37F" w14:textId="77777777" w:rsidR="00424CEB" w:rsidRPr="005C1202" w:rsidRDefault="00213A10" w:rsidP="00727A8B">
            <w:pPr>
              <w:tabs>
                <w:tab w:val="left" w:pos="567"/>
              </w:tabs>
              <w:rPr>
                <w:b/>
                <w:szCs w:val="22"/>
                <w:rPrChange w:id="185" w:author="MSD2_N/XXXXXX_RoT1" w:date="2025-10-28T14:51:00Z" w16du:dateUtc="2025-10-28T12:51:00Z">
                  <w:rPr>
                    <w:b/>
                    <w:szCs w:val="22"/>
                    <w:lang w:val="en-GB"/>
                  </w:rPr>
                </w:rPrChange>
              </w:rPr>
            </w:pPr>
            <w:r w:rsidRPr="005C1202">
              <w:rPr>
                <w:szCs w:val="22"/>
                <w:rPrChange w:id="186" w:author="MSD2_N/XXXXXX_RoT1" w:date="2025-10-28T14:51:00Z" w16du:dateUtc="2025-10-28T12:51:00Z">
                  <w:rPr>
                    <w:szCs w:val="22"/>
                    <w:lang w:val="en-GB"/>
                  </w:rPr>
                </w:rPrChange>
              </w:rPr>
              <w:t>dpoc.estonia@msd.com</w:t>
            </w:r>
          </w:p>
          <w:p w14:paraId="7627D2CB" w14:textId="77777777" w:rsidR="00424CEB" w:rsidRPr="005C1202" w:rsidRDefault="00424CEB" w:rsidP="00727A8B">
            <w:pPr>
              <w:tabs>
                <w:tab w:val="left" w:pos="567"/>
              </w:tabs>
              <w:rPr>
                <w:b/>
                <w:szCs w:val="22"/>
                <w:rPrChange w:id="187" w:author="MSD2_N/XXXXXX_RoT1" w:date="2025-10-28T14:51:00Z" w16du:dateUtc="2025-10-28T12:51:00Z">
                  <w:rPr>
                    <w:b/>
                    <w:szCs w:val="22"/>
                    <w:lang w:val="en-GB"/>
                  </w:rPr>
                </w:rPrChange>
              </w:rPr>
            </w:pPr>
          </w:p>
        </w:tc>
        <w:tc>
          <w:tcPr>
            <w:tcW w:w="2500" w:type="pct"/>
          </w:tcPr>
          <w:p w14:paraId="70CEB6C5" w14:textId="77777777" w:rsidR="00424CEB" w:rsidRPr="005C1202" w:rsidRDefault="00424CEB" w:rsidP="00727A8B">
            <w:pPr>
              <w:tabs>
                <w:tab w:val="left" w:pos="567"/>
              </w:tabs>
              <w:rPr>
                <w:b/>
                <w:szCs w:val="22"/>
                <w:rPrChange w:id="188" w:author="MSD2_N/XXXXXX_RoT1" w:date="2025-10-28T14:51:00Z" w16du:dateUtc="2025-10-28T12:51:00Z">
                  <w:rPr>
                    <w:b/>
                    <w:szCs w:val="22"/>
                    <w:lang w:val="nb-NO"/>
                  </w:rPr>
                </w:rPrChange>
              </w:rPr>
            </w:pPr>
            <w:r w:rsidRPr="005C1202">
              <w:rPr>
                <w:b/>
                <w:szCs w:val="22"/>
                <w:rPrChange w:id="189" w:author="MSD2_N/XXXXXX_RoT1" w:date="2025-10-28T14:51:00Z" w16du:dateUtc="2025-10-28T12:51:00Z">
                  <w:rPr>
                    <w:b/>
                    <w:szCs w:val="22"/>
                    <w:lang w:val="nb-NO"/>
                  </w:rPr>
                </w:rPrChange>
              </w:rPr>
              <w:t>Norge</w:t>
            </w:r>
          </w:p>
          <w:p w14:paraId="45469BAD" w14:textId="77777777" w:rsidR="00424CEB" w:rsidRPr="005C1202" w:rsidRDefault="00424CEB" w:rsidP="00727A8B">
            <w:pPr>
              <w:tabs>
                <w:tab w:val="left" w:pos="567"/>
              </w:tabs>
              <w:rPr>
                <w:szCs w:val="22"/>
                <w:rPrChange w:id="190" w:author="MSD2_N/XXXXXX_RoT1" w:date="2025-10-28T14:51:00Z" w16du:dateUtc="2025-10-28T12:51:00Z">
                  <w:rPr>
                    <w:szCs w:val="22"/>
                    <w:lang w:val="nb-NO"/>
                  </w:rPr>
                </w:rPrChange>
              </w:rPr>
            </w:pPr>
            <w:r w:rsidRPr="005C1202">
              <w:rPr>
                <w:szCs w:val="22"/>
                <w:rPrChange w:id="191" w:author="MSD2_N/XXXXXX_RoT1" w:date="2025-10-28T14:51:00Z" w16du:dateUtc="2025-10-28T12:51:00Z">
                  <w:rPr>
                    <w:szCs w:val="22"/>
                    <w:lang w:val="nb-NO"/>
                  </w:rPr>
                </w:rPrChange>
              </w:rPr>
              <w:t>MSD (Norge) AS</w:t>
            </w:r>
          </w:p>
          <w:p w14:paraId="40CF1C48" w14:textId="77777777" w:rsidR="00424CEB" w:rsidRPr="005C1202" w:rsidRDefault="00424CEB" w:rsidP="00727A8B">
            <w:pPr>
              <w:tabs>
                <w:tab w:val="left" w:pos="567"/>
              </w:tabs>
              <w:rPr>
                <w:szCs w:val="22"/>
                <w:rPrChange w:id="192" w:author="MSD2_N/XXXXXX_RoT1" w:date="2025-10-28T14:51:00Z" w16du:dateUtc="2025-10-28T12:51:00Z">
                  <w:rPr>
                    <w:szCs w:val="22"/>
                    <w:lang w:val="nb-NO"/>
                  </w:rPr>
                </w:rPrChange>
              </w:rPr>
            </w:pPr>
            <w:r w:rsidRPr="005C1202">
              <w:rPr>
                <w:szCs w:val="22"/>
                <w:rPrChange w:id="193" w:author="MSD2_N/XXXXXX_RoT1" w:date="2025-10-28T14:51:00Z" w16du:dateUtc="2025-10-28T12:51:00Z">
                  <w:rPr>
                    <w:szCs w:val="22"/>
                    <w:lang w:val="nb-NO"/>
                  </w:rPr>
                </w:rPrChange>
              </w:rPr>
              <w:t>Tlf: +47 32 20 73 00</w:t>
            </w:r>
          </w:p>
          <w:p w14:paraId="647CC73A" w14:textId="77777777" w:rsidR="00424CEB" w:rsidRPr="005C1202" w:rsidRDefault="00213A10" w:rsidP="00727A8B">
            <w:pPr>
              <w:tabs>
                <w:tab w:val="left" w:pos="567"/>
              </w:tabs>
              <w:rPr>
                <w:szCs w:val="22"/>
                <w:rPrChange w:id="194" w:author="MSD2_N/XXXXXX_RoT1" w:date="2025-10-28T14:51:00Z" w16du:dateUtc="2025-10-28T12:51:00Z">
                  <w:rPr>
                    <w:szCs w:val="22"/>
                    <w:lang w:val="en-GB"/>
                  </w:rPr>
                </w:rPrChange>
              </w:rPr>
            </w:pPr>
            <w:r w:rsidRPr="005C1202">
              <w:rPr>
                <w:szCs w:val="22"/>
                <w:rPrChange w:id="195" w:author="MSD2_N/XXXXXX_RoT1" w:date="2025-10-28T14:51:00Z" w16du:dateUtc="2025-10-28T12:51:00Z">
                  <w:rPr>
                    <w:szCs w:val="22"/>
                    <w:lang w:val="en-GB"/>
                  </w:rPr>
                </w:rPrChange>
              </w:rPr>
              <w:t>medinfo.norway@msd.com</w:t>
            </w:r>
          </w:p>
          <w:p w14:paraId="21F3EA71" w14:textId="77777777" w:rsidR="00424CEB" w:rsidRPr="005C1202" w:rsidRDefault="00424CEB" w:rsidP="00727A8B">
            <w:pPr>
              <w:tabs>
                <w:tab w:val="left" w:pos="567"/>
              </w:tabs>
              <w:rPr>
                <w:szCs w:val="22"/>
                <w:rPrChange w:id="196" w:author="MSD2_N/XXXXXX_RoT1" w:date="2025-10-28T14:51:00Z" w16du:dateUtc="2025-10-28T12:51:00Z">
                  <w:rPr>
                    <w:szCs w:val="22"/>
                    <w:lang w:val="en-GB"/>
                  </w:rPr>
                </w:rPrChange>
              </w:rPr>
            </w:pPr>
          </w:p>
        </w:tc>
      </w:tr>
      <w:tr w:rsidR="00424CEB" w:rsidRPr="005C1202" w14:paraId="603E477C" w14:textId="77777777" w:rsidTr="00981D58">
        <w:trPr>
          <w:cantSplit/>
        </w:trPr>
        <w:tc>
          <w:tcPr>
            <w:tcW w:w="2500" w:type="pct"/>
          </w:tcPr>
          <w:p w14:paraId="3068DBDC" w14:textId="77777777" w:rsidR="00424CEB" w:rsidRPr="005C1202" w:rsidRDefault="00424CEB" w:rsidP="00727A8B">
            <w:pPr>
              <w:tabs>
                <w:tab w:val="left" w:pos="567"/>
              </w:tabs>
              <w:rPr>
                <w:b/>
                <w:szCs w:val="22"/>
                <w:rPrChange w:id="197" w:author="MSD2_N/XXXXXX_RoT1" w:date="2025-10-28T14:51:00Z" w16du:dateUtc="2025-10-28T12:51:00Z">
                  <w:rPr>
                    <w:b/>
                    <w:szCs w:val="22"/>
                    <w:lang w:val="en-GB"/>
                  </w:rPr>
                </w:rPrChange>
              </w:rPr>
            </w:pPr>
            <w:r w:rsidRPr="005C1202">
              <w:rPr>
                <w:b/>
                <w:szCs w:val="22"/>
                <w:rPrChange w:id="198" w:author="MSD2_N/XXXXXX_RoT1" w:date="2025-10-28T14:51:00Z" w16du:dateUtc="2025-10-28T12:51:00Z">
                  <w:rPr>
                    <w:b/>
                    <w:szCs w:val="22"/>
                    <w:lang w:val="en-GB"/>
                  </w:rPr>
                </w:rPrChange>
              </w:rPr>
              <w:t>Eλλάδα</w:t>
            </w:r>
          </w:p>
          <w:p w14:paraId="41C748B6" w14:textId="77777777" w:rsidR="00424CEB" w:rsidRPr="005C1202" w:rsidRDefault="00424CEB" w:rsidP="00727A8B">
            <w:pPr>
              <w:autoSpaceDE w:val="0"/>
              <w:autoSpaceDN w:val="0"/>
              <w:adjustRightInd w:val="0"/>
              <w:rPr>
                <w:szCs w:val="22"/>
                <w:rPrChange w:id="199" w:author="MSD2_N/XXXXXX_RoT1" w:date="2025-10-28T14:51:00Z" w16du:dateUtc="2025-10-28T12:51:00Z">
                  <w:rPr>
                    <w:szCs w:val="22"/>
                    <w:lang w:val="en-GB"/>
                  </w:rPr>
                </w:rPrChange>
              </w:rPr>
            </w:pPr>
            <w:r w:rsidRPr="005C1202">
              <w:rPr>
                <w:szCs w:val="22"/>
                <w:rPrChange w:id="200" w:author="MSD2_N/XXXXXX_RoT1" w:date="2025-10-28T14:51:00Z" w16du:dateUtc="2025-10-28T12:51:00Z">
                  <w:rPr>
                    <w:szCs w:val="22"/>
                    <w:lang w:val="en-GB"/>
                  </w:rPr>
                </w:rPrChange>
              </w:rPr>
              <w:t>MSD Α.Φ.Ε.Ε.</w:t>
            </w:r>
          </w:p>
          <w:p w14:paraId="153D3407" w14:textId="77777777" w:rsidR="00424CEB" w:rsidRPr="005C1202" w:rsidRDefault="00424CEB" w:rsidP="00727A8B">
            <w:pPr>
              <w:autoSpaceDE w:val="0"/>
              <w:autoSpaceDN w:val="0"/>
              <w:adjustRightInd w:val="0"/>
              <w:rPr>
                <w:szCs w:val="22"/>
                <w:rPrChange w:id="201" w:author="MSD2_N/XXXXXX_RoT1" w:date="2025-10-28T14:51:00Z" w16du:dateUtc="2025-10-28T12:51:00Z">
                  <w:rPr>
                    <w:szCs w:val="22"/>
                    <w:lang w:val="en-GB"/>
                  </w:rPr>
                </w:rPrChange>
              </w:rPr>
            </w:pPr>
            <w:r w:rsidRPr="005C1202">
              <w:rPr>
                <w:szCs w:val="22"/>
                <w:rPrChange w:id="202" w:author="MSD2_N/XXXXXX_RoT1" w:date="2025-10-28T14:51:00Z" w16du:dateUtc="2025-10-28T12:51:00Z">
                  <w:rPr>
                    <w:szCs w:val="22"/>
                    <w:lang w:val="en-GB"/>
                  </w:rPr>
                </w:rPrChange>
              </w:rPr>
              <w:t>Τηλ: +</w:t>
            </w:r>
            <w:del w:id="203" w:author="MSD2_N/XXXXXX_RoT1" w:date="2025-10-28T14:47:00Z" w16du:dateUtc="2025-10-28T12:47:00Z">
              <w:r w:rsidRPr="005C1202" w:rsidDel="009750E2">
                <w:rPr>
                  <w:szCs w:val="22"/>
                  <w:rPrChange w:id="204" w:author="MSD2_N/XXXXXX_RoT1" w:date="2025-10-28T14:51:00Z" w16du:dateUtc="2025-10-28T12:51:00Z">
                    <w:rPr>
                      <w:szCs w:val="22"/>
                      <w:lang w:val="en-GB"/>
                    </w:rPr>
                  </w:rPrChange>
                </w:rPr>
                <w:delText xml:space="preserve"> </w:delText>
              </w:r>
            </w:del>
            <w:r w:rsidRPr="005C1202">
              <w:rPr>
                <w:szCs w:val="22"/>
                <w:rPrChange w:id="205" w:author="MSD2_N/XXXXXX_RoT1" w:date="2025-10-28T14:51:00Z" w16du:dateUtc="2025-10-28T12:51:00Z">
                  <w:rPr>
                    <w:szCs w:val="22"/>
                    <w:lang w:val="en-GB"/>
                  </w:rPr>
                </w:rPrChange>
              </w:rPr>
              <w:t>30 210 98 97 300</w:t>
            </w:r>
          </w:p>
          <w:p w14:paraId="6801B613" w14:textId="43653FA3" w:rsidR="00424CEB" w:rsidRPr="005C1202" w:rsidRDefault="00424CEB" w:rsidP="00727A8B">
            <w:pPr>
              <w:rPr>
                <w:szCs w:val="22"/>
                <w:rPrChange w:id="206" w:author="MSD2_N/XXXXXX_RoT1" w:date="2025-10-28T14:51:00Z" w16du:dateUtc="2025-10-28T12:51:00Z">
                  <w:rPr>
                    <w:szCs w:val="22"/>
                    <w:lang w:val="en-GB"/>
                  </w:rPr>
                </w:rPrChange>
              </w:rPr>
            </w:pPr>
            <w:r w:rsidRPr="005C1202">
              <w:rPr>
                <w:szCs w:val="22"/>
                <w:rPrChange w:id="207" w:author="MSD2_N/XXXXXX_RoT1" w:date="2025-10-28T14:51:00Z" w16du:dateUtc="2025-10-28T12:51:00Z">
                  <w:rPr>
                    <w:szCs w:val="22"/>
                    <w:lang w:val="en-GB"/>
                  </w:rPr>
                </w:rPrChange>
              </w:rPr>
              <w:t>dpoc</w:t>
            </w:r>
            <w:ins w:id="208" w:author="MSD2_N/XXXXXX_RoT1" w:date="2025-10-28T14:48:00Z" w16du:dateUtc="2025-10-28T12:48:00Z">
              <w:r w:rsidR="009750E2" w:rsidRPr="005C1202">
                <w:rPr>
                  <w:szCs w:val="22"/>
                  <w:rPrChange w:id="209" w:author="MSD2_N/XXXXXX_RoT1" w:date="2025-10-28T14:51:00Z" w16du:dateUtc="2025-10-28T12:51:00Z">
                    <w:rPr>
                      <w:szCs w:val="22"/>
                      <w:lang w:val="en-GB"/>
                    </w:rPr>
                  </w:rPrChange>
                </w:rPr>
                <w:t>.</w:t>
              </w:r>
            </w:ins>
            <w:del w:id="210" w:author="MSD2_N/XXXXXX_RoT1" w:date="2025-10-28T14:48:00Z" w16du:dateUtc="2025-10-28T12:48:00Z">
              <w:r w:rsidRPr="005C1202" w:rsidDel="009750E2">
                <w:rPr>
                  <w:szCs w:val="22"/>
                  <w:rPrChange w:id="211" w:author="MSD2_N/XXXXXX_RoT1" w:date="2025-10-28T14:51:00Z" w16du:dateUtc="2025-10-28T12:51:00Z">
                    <w:rPr>
                      <w:szCs w:val="22"/>
                      <w:lang w:val="en-GB"/>
                    </w:rPr>
                  </w:rPrChange>
                </w:rPr>
                <w:delText>_</w:delText>
              </w:r>
            </w:del>
            <w:r w:rsidRPr="005C1202">
              <w:rPr>
                <w:szCs w:val="22"/>
                <w:rPrChange w:id="212" w:author="MSD2_N/XXXXXX_RoT1" w:date="2025-10-28T14:51:00Z" w16du:dateUtc="2025-10-28T12:51:00Z">
                  <w:rPr>
                    <w:szCs w:val="22"/>
                    <w:lang w:val="en-GB"/>
                  </w:rPr>
                </w:rPrChange>
              </w:rPr>
              <w:t>greece@</w:t>
            </w:r>
            <w:del w:id="213" w:author="MSD2_N/XXXXXX_RoT1" w:date="2025-10-28T14:48:00Z" w16du:dateUtc="2025-10-28T12:48:00Z">
              <w:r w:rsidRPr="005C1202" w:rsidDel="009750E2">
                <w:rPr>
                  <w:szCs w:val="22"/>
                  <w:rPrChange w:id="214" w:author="MSD2_N/XXXXXX_RoT1" w:date="2025-10-28T14:51:00Z" w16du:dateUtc="2025-10-28T12:51:00Z">
                    <w:rPr>
                      <w:szCs w:val="22"/>
                      <w:lang w:val="en-GB"/>
                    </w:rPr>
                  </w:rPrChange>
                </w:rPr>
                <w:delText>merck</w:delText>
              </w:r>
            </w:del>
            <w:ins w:id="215" w:author="MSD2_N/XXXXXX_RoT1" w:date="2025-10-28T14:48:00Z" w16du:dateUtc="2025-10-28T12:48:00Z">
              <w:r w:rsidR="009750E2" w:rsidRPr="005C1202">
                <w:rPr>
                  <w:szCs w:val="22"/>
                  <w:rPrChange w:id="216" w:author="MSD2_N/XXXXXX_RoT1" w:date="2025-10-28T14:51:00Z" w16du:dateUtc="2025-10-28T12:51:00Z">
                    <w:rPr>
                      <w:szCs w:val="22"/>
                      <w:lang w:val="en-GB"/>
                    </w:rPr>
                  </w:rPrChange>
                </w:rPr>
                <w:t>msd</w:t>
              </w:r>
            </w:ins>
            <w:r w:rsidRPr="005C1202">
              <w:rPr>
                <w:szCs w:val="22"/>
                <w:rPrChange w:id="217" w:author="MSD2_N/XXXXXX_RoT1" w:date="2025-10-28T14:51:00Z" w16du:dateUtc="2025-10-28T12:51:00Z">
                  <w:rPr>
                    <w:szCs w:val="22"/>
                    <w:lang w:val="en-GB"/>
                  </w:rPr>
                </w:rPrChange>
              </w:rPr>
              <w:t>.com</w:t>
            </w:r>
          </w:p>
          <w:p w14:paraId="24B2E653" w14:textId="77777777" w:rsidR="00424CEB" w:rsidRPr="005C1202" w:rsidRDefault="00424CEB" w:rsidP="00727A8B">
            <w:pPr>
              <w:tabs>
                <w:tab w:val="left" w:pos="567"/>
              </w:tabs>
              <w:rPr>
                <w:b/>
                <w:szCs w:val="22"/>
                <w:rPrChange w:id="218" w:author="MSD2_N/XXXXXX_RoT1" w:date="2025-10-28T14:51:00Z" w16du:dateUtc="2025-10-28T12:51:00Z">
                  <w:rPr>
                    <w:b/>
                    <w:szCs w:val="22"/>
                    <w:lang w:val="en-GB"/>
                  </w:rPr>
                </w:rPrChange>
              </w:rPr>
            </w:pPr>
          </w:p>
        </w:tc>
        <w:tc>
          <w:tcPr>
            <w:tcW w:w="2500" w:type="pct"/>
          </w:tcPr>
          <w:p w14:paraId="7E3AB572" w14:textId="77777777" w:rsidR="00424CEB" w:rsidRPr="005C1202" w:rsidRDefault="00424CEB" w:rsidP="00727A8B">
            <w:pPr>
              <w:tabs>
                <w:tab w:val="left" w:pos="567"/>
              </w:tabs>
              <w:rPr>
                <w:b/>
                <w:szCs w:val="22"/>
                <w:rPrChange w:id="219" w:author="MSD2_N/XXXXXX_RoT1" w:date="2025-10-28T14:51:00Z" w16du:dateUtc="2025-10-28T12:51:00Z">
                  <w:rPr>
                    <w:b/>
                    <w:szCs w:val="22"/>
                    <w:lang w:val="de-DE"/>
                  </w:rPr>
                </w:rPrChange>
              </w:rPr>
            </w:pPr>
            <w:r w:rsidRPr="005C1202">
              <w:rPr>
                <w:b/>
                <w:szCs w:val="22"/>
                <w:rPrChange w:id="220" w:author="MSD2_N/XXXXXX_RoT1" w:date="2025-10-28T14:51:00Z" w16du:dateUtc="2025-10-28T12:51:00Z">
                  <w:rPr>
                    <w:b/>
                    <w:szCs w:val="22"/>
                    <w:lang w:val="de-DE"/>
                  </w:rPr>
                </w:rPrChange>
              </w:rPr>
              <w:t>Österreich</w:t>
            </w:r>
          </w:p>
          <w:p w14:paraId="2D4FD891" w14:textId="77777777" w:rsidR="00424CEB" w:rsidRPr="005C1202" w:rsidRDefault="00424CEB" w:rsidP="00727A8B">
            <w:pPr>
              <w:tabs>
                <w:tab w:val="left" w:pos="567"/>
              </w:tabs>
              <w:rPr>
                <w:szCs w:val="22"/>
                <w:rPrChange w:id="221" w:author="MSD2_N/XXXXXX_RoT1" w:date="2025-10-28T14:51:00Z" w16du:dateUtc="2025-10-28T12:51:00Z">
                  <w:rPr>
                    <w:szCs w:val="22"/>
                    <w:lang w:val="de-DE"/>
                  </w:rPr>
                </w:rPrChange>
              </w:rPr>
            </w:pPr>
            <w:r w:rsidRPr="005C1202">
              <w:rPr>
                <w:szCs w:val="22"/>
                <w:rPrChange w:id="222" w:author="MSD2_N/XXXXXX_RoT1" w:date="2025-10-28T14:51:00Z" w16du:dateUtc="2025-10-28T12:51:00Z">
                  <w:rPr>
                    <w:szCs w:val="22"/>
                    <w:lang w:val="de-DE"/>
                  </w:rPr>
                </w:rPrChange>
              </w:rPr>
              <w:t>Merck Sharp &amp; Dohme Ges.m.b.H.</w:t>
            </w:r>
          </w:p>
          <w:p w14:paraId="6B33F9C8" w14:textId="77777777" w:rsidR="00424CEB" w:rsidRPr="005C1202" w:rsidRDefault="00424CEB" w:rsidP="00727A8B">
            <w:pPr>
              <w:tabs>
                <w:tab w:val="left" w:pos="567"/>
              </w:tabs>
              <w:rPr>
                <w:szCs w:val="22"/>
                <w:rPrChange w:id="223" w:author="MSD2_N/XXXXXX_RoT1" w:date="2025-10-28T14:51:00Z" w16du:dateUtc="2025-10-28T12:51:00Z">
                  <w:rPr>
                    <w:szCs w:val="22"/>
                    <w:lang w:val="en-GB"/>
                  </w:rPr>
                </w:rPrChange>
              </w:rPr>
            </w:pPr>
            <w:r w:rsidRPr="005C1202">
              <w:rPr>
                <w:szCs w:val="22"/>
                <w:rPrChange w:id="224" w:author="MSD2_N/XXXXXX_RoT1" w:date="2025-10-28T14:51:00Z" w16du:dateUtc="2025-10-28T12:51:00Z">
                  <w:rPr>
                    <w:szCs w:val="22"/>
                    <w:lang w:val="en-GB"/>
                  </w:rPr>
                </w:rPrChange>
              </w:rPr>
              <w:t>Tel: +43 (0) 1 26 044</w:t>
            </w:r>
          </w:p>
          <w:p w14:paraId="440255F5" w14:textId="4D6B95A7" w:rsidR="00424CEB" w:rsidRPr="005C1202" w:rsidRDefault="00AC375F" w:rsidP="00727A8B">
            <w:pPr>
              <w:tabs>
                <w:tab w:val="left" w:pos="567"/>
              </w:tabs>
              <w:rPr>
                <w:bCs/>
                <w:szCs w:val="22"/>
                <w:rPrChange w:id="225" w:author="MSD2_N/XXXXXX_RoT1" w:date="2025-10-28T14:51:00Z" w16du:dateUtc="2025-10-28T12:51:00Z">
                  <w:rPr>
                    <w:bCs/>
                    <w:szCs w:val="22"/>
                    <w:lang w:val="en-GB"/>
                  </w:rPr>
                </w:rPrChange>
              </w:rPr>
            </w:pPr>
            <w:r w:rsidRPr="005C1202">
              <w:rPr>
                <w:bCs/>
                <w:szCs w:val="22"/>
                <w:rPrChange w:id="226" w:author="MSD2_N/XXXXXX_RoT1" w:date="2025-10-28T14:51:00Z" w16du:dateUtc="2025-10-28T12:51:00Z">
                  <w:rPr>
                    <w:bCs/>
                    <w:szCs w:val="22"/>
                    <w:lang w:val="en-GB"/>
                  </w:rPr>
                </w:rPrChange>
              </w:rPr>
              <w:t>dpoc_austria</w:t>
            </w:r>
            <w:r w:rsidR="00424CEB" w:rsidRPr="005C1202">
              <w:rPr>
                <w:bCs/>
                <w:szCs w:val="22"/>
                <w:rPrChange w:id="227" w:author="MSD2_N/XXXXXX_RoT1" w:date="2025-10-28T14:51:00Z" w16du:dateUtc="2025-10-28T12:51:00Z">
                  <w:rPr>
                    <w:bCs/>
                    <w:szCs w:val="22"/>
                    <w:lang w:val="en-GB"/>
                  </w:rPr>
                </w:rPrChange>
              </w:rPr>
              <w:t>@</w:t>
            </w:r>
            <w:ins w:id="228" w:author="MSD2_N/XXXXXX_RoT1" w:date="2025-10-28T14:48:00Z" w16du:dateUtc="2025-10-28T12:48:00Z">
              <w:r w:rsidR="009750E2" w:rsidRPr="005C1202">
                <w:rPr>
                  <w:szCs w:val="22"/>
                  <w:rPrChange w:id="229" w:author="MSD2_N/XXXXXX_RoT1" w:date="2025-10-28T14:51:00Z" w16du:dateUtc="2025-10-28T12:51:00Z">
                    <w:rPr>
                      <w:szCs w:val="22"/>
                      <w:lang w:val="en-GB"/>
                    </w:rPr>
                  </w:rPrChange>
                </w:rPr>
                <w:t>msd</w:t>
              </w:r>
            </w:ins>
            <w:del w:id="230" w:author="MSD2_N/XXXXXX_RoT1" w:date="2025-10-28T14:48:00Z" w16du:dateUtc="2025-10-28T12:48:00Z">
              <w:r w:rsidR="00424CEB" w:rsidRPr="005C1202" w:rsidDel="009750E2">
                <w:rPr>
                  <w:bCs/>
                  <w:szCs w:val="22"/>
                  <w:rPrChange w:id="231" w:author="MSD2_N/XXXXXX_RoT1" w:date="2025-10-28T14:51:00Z" w16du:dateUtc="2025-10-28T12:51:00Z">
                    <w:rPr>
                      <w:bCs/>
                      <w:szCs w:val="22"/>
                      <w:lang w:val="en-GB"/>
                    </w:rPr>
                  </w:rPrChange>
                </w:rPr>
                <w:delText>merck</w:delText>
              </w:r>
            </w:del>
            <w:r w:rsidR="00424CEB" w:rsidRPr="005C1202">
              <w:rPr>
                <w:bCs/>
                <w:szCs w:val="22"/>
                <w:rPrChange w:id="232" w:author="MSD2_N/XXXXXX_RoT1" w:date="2025-10-28T14:51:00Z" w16du:dateUtc="2025-10-28T12:51:00Z">
                  <w:rPr>
                    <w:bCs/>
                    <w:szCs w:val="22"/>
                    <w:lang w:val="en-GB"/>
                  </w:rPr>
                </w:rPrChange>
              </w:rPr>
              <w:t>.com</w:t>
            </w:r>
          </w:p>
          <w:p w14:paraId="28A86BDA" w14:textId="77777777" w:rsidR="00424CEB" w:rsidRPr="005C1202" w:rsidRDefault="00424CEB" w:rsidP="00727A8B">
            <w:pPr>
              <w:tabs>
                <w:tab w:val="left" w:pos="567"/>
              </w:tabs>
              <w:rPr>
                <w:szCs w:val="22"/>
                <w:rPrChange w:id="233" w:author="MSD2_N/XXXXXX_RoT1" w:date="2025-10-28T14:51:00Z" w16du:dateUtc="2025-10-28T12:51:00Z">
                  <w:rPr>
                    <w:szCs w:val="22"/>
                    <w:lang w:val="pl-PL"/>
                  </w:rPr>
                </w:rPrChange>
              </w:rPr>
            </w:pPr>
          </w:p>
        </w:tc>
      </w:tr>
      <w:tr w:rsidR="00424CEB" w:rsidRPr="005C1202" w14:paraId="08559E16" w14:textId="77777777" w:rsidTr="00981D58">
        <w:trPr>
          <w:cantSplit/>
          <w:trHeight w:val="1146"/>
        </w:trPr>
        <w:tc>
          <w:tcPr>
            <w:tcW w:w="2500" w:type="pct"/>
          </w:tcPr>
          <w:p w14:paraId="50495037" w14:textId="77777777" w:rsidR="00424CEB" w:rsidRPr="005C1202" w:rsidRDefault="00424CEB" w:rsidP="00727A8B">
            <w:pPr>
              <w:tabs>
                <w:tab w:val="left" w:pos="567"/>
              </w:tabs>
              <w:rPr>
                <w:b/>
                <w:szCs w:val="22"/>
                <w:rPrChange w:id="234" w:author="MSD2_N/XXXXXX_RoT1" w:date="2025-10-28T14:51:00Z" w16du:dateUtc="2025-10-28T12:51:00Z">
                  <w:rPr>
                    <w:b/>
                    <w:szCs w:val="22"/>
                    <w:lang w:val="en-GB"/>
                  </w:rPr>
                </w:rPrChange>
              </w:rPr>
            </w:pPr>
            <w:r w:rsidRPr="005C1202">
              <w:rPr>
                <w:b/>
                <w:szCs w:val="22"/>
                <w:rPrChange w:id="235" w:author="MSD2_N/XXXXXX_RoT1" w:date="2025-10-28T14:51:00Z" w16du:dateUtc="2025-10-28T12:51:00Z">
                  <w:rPr>
                    <w:b/>
                    <w:szCs w:val="22"/>
                    <w:lang w:val="en-GB"/>
                  </w:rPr>
                </w:rPrChange>
              </w:rPr>
              <w:t>España</w:t>
            </w:r>
          </w:p>
          <w:p w14:paraId="27972499" w14:textId="77777777" w:rsidR="00372616" w:rsidRPr="005C1202" w:rsidRDefault="00372616" w:rsidP="00372616">
            <w:pPr>
              <w:rPr>
                <w:szCs w:val="22"/>
                <w:rPrChange w:id="236" w:author="MSD2_N/XXXXXX_RoT1" w:date="2025-10-28T14:51:00Z" w16du:dateUtc="2025-10-28T12:51:00Z">
                  <w:rPr>
                    <w:szCs w:val="22"/>
                    <w:lang w:val="es-ES_tradnl"/>
                  </w:rPr>
                </w:rPrChange>
              </w:rPr>
            </w:pPr>
            <w:r w:rsidRPr="005C1202">
              <w:rPr>
                <w:szCs w:val="22"/>
              </w:rPr>
              <w:t xml:space="preserve">Merck Sharp &amp; Dohme de </w:t>
            </w:r>
            <w:r w:rsidRPr="005C1202">
              <w:rPr>
                <w:szCs w:val="22"/>
                <w:rPrChange w:id="237" w:author="MSD2_N/XXXXXX_RoT1" w:date="2025-10-28T14:51:00Z" w16du:dateUtc="2025-10-28T12:51:00Z">
                  <w:rPr>
                    <w:szCs w:val="22"/>
                    <w:lang w:val="es-ES_tradnl"/>
                  </w:rPr>
                </w:rPrChange>
              </w:rPr>
              <w:t>España, S.A.</w:t>
            </w:r>
          </w:p>
          <w:p w14:paraId="6C63DA85" w14:textId="77777777" w:rsidR="00372616" w:rsidRPr="005C1202" w:rsidRDefault="00372616" w:rsidP="00372616">
            <w:pPr>
              <w:rPr>
                <w:szCs w:val="22"/>
                <w:rPrChange w:id="238" w:author="MSD2_N/XXXXXX_RoT1" w:date="2025-10-28T14:51:00Z" w16du:dateUtc="2025-10-28T12:51:00Z">
                  <w:rPr>
                    <w:szCs w:val="22"/>
                    <w:lang w:val="es-ES_tradnl"/>
                  </w:rPr>
                </w:rPrChange>
              </w:rPr>
            </w:pPr>
            <w:r w:rsidRPr="005C1202">
              <w:rPr>
                <w:szCs w:val="22"/>
                <w:rPrChange w:id="239" w:author="MSD2_N/XXXXXX_RoT1" w:date="2025-10-28T14:51:00Z" w16du:dateUtc="2025-10-28T12:51:00Z">
                  <w:rPr>
                    <w:szCs w:val="22"/>
                    <w:lang w:val="es-ES_tradnl"/>
                  </w:rPr>
                </w:rPrChange>
              </w:rPr>
              <w:t>Tel: +34 91 321 06 00</w:t>
            </w:r>
          </w:p>
          <w:p w14:paraId="4DC31175" w14:textId="744B6004" w:rsidR="00424CEB" w:rsidRPr="005C1202" w:rsidRDefault="00372616" w:rsidP="00727A8B">
            <w:pPr>
              <w:tabs>
                <w:tab w:val="left" w:pos="-720"/>
              </w:tabs>
              <w:suppressAutoHyphens/>
              <w:rPr>
                <w:szCs w:val="22"/>
                <w:rPrChange w:id="240" w:author="MSD2_N/XXXXXX_RoT1" w:date="2025-10-28T14:51:00Z" w16du:dateUtc="2025-10-28T12:51:00Z">
                  <w:rPr>
                    <w:szCs w:val="22"/>
                    <w:lang w:val="en-GB"/>
                  </w:rPr>
                </w:rPrChange>
              </w:rPr>
            </w:pPr>
            <w:r w:rsidRPr="005C1202">
              <w:rPr>
                <w:szCs w:val="22"/>
                <w:rPrChange w:id="241" w:author="MSD2_N/XXXXXX_RoT1" w:date="2025-10-28T14:51:00Z" w16du:dateUtc="2025-10-28T12:51:00Z">
                  <w:rPr>
                    <w:szCs w:val="22"/>
                    <w:lang w:val="en-GB"/>
                  </w:rPr>
                </w:rPrChange>
              </w:rPr>
              <w:t>msd_info@</w:t>
            </w:r>
            <w:ins w:id="242" w:author="MSD2_N/XXXXXX_RoT1" w:date="2025-10-28T14:48:00Z" w16du:dateUtc="2025-10-28T12:48:00Z">
              <w:r w:rsidR="009750E2" w:rsidRPr="005C1202">
                <w:rPr>
                  <w:szCs w:val="22"/>
                  <w:rPrChange w:id="243" w:author="MSD2_N/XXXXXX_RoT1" w:date="2025-10-28T14:51:00Z" w16du:dateUtc="2025-10-28T12:51:00Z">
                    <w:rPr>
                      <w:szCs w:val="22"/>
                      <w:lang w:val="en-GB"/>
                    </w:rPr>
                  </w:rPrChange>
                </w:rPr>
                <w:t>msd</w:t>
              </w:r>
            </w:ins>
            <w:del w:id="244" w:author="MSD2_N/XXXXXX_RoT1" w:date="2025-10-28T14:48:00Z" w16du:dateUtc="2025-10-28T12:48:00Z">
              <w:r w:rsidRPr="005C1202" w:rsidDel="009750E2">
                <w:rPr>
                  <w:szCs w:val="22"/>
                  <w:rPrChange w:id="245" w:author="MSD2_N/XXXXXX_RoT1" w:date="2025-10-28T14:51:00Z" w16du:dateUtc="2025-10-28T12:51:00Z">
                    <w:rPr>
                      <w:szCs w:val="22"/>
                      <w:lang w:val="en-GB"/>
                    </w:rPr>
                  </w:rPrChange>
                </w:rPr>
                <w:delText>merck</w:delText>
              </w:r>
            </w:del>
            <w:r w:rsidRPr="005C1202">
              <w:rPr>
                <w:szCs w:val="22"/>
                <w:rPrChange w:id="246" w:author="MSD2_N/XXXXXX_RoT1" w:date="2025-10-28T14:51:00Z" w16du:dateUtc="2025-10-28T12:51:00Z">
                  <w:rPr>
                    <w:szCs w:val="22"/>
                    <w:lang w:val="en-GB"/>
                  </w:rPr>
                </w:rPrChange>
              </w:rPr>
              <w:t>.com</w:t>
            </w:r>
          </w:p>
          <w:p w14:paraId="4F819A22" w14:textId="77777777" w:rsidR="00424CEB" w:rsidRPr="005C1202" w:rsidRDefault="00424CEB" w:rsidP="00727A8B">
            <w:pPr>
              <w:tabs>
                <w:tab w:val="left" w:pos="-720"/>
              </w:tabs>
              <w:suppressAutoHyphens/>
              <w:rPr>
                <w:szCs w:val="22"/>
                <w:rPrChange w:id="247" w:author="MSD2_N/XXXXXX_RoT1" w:date="2025-10-28T14:51:00Z" w16du:dateUtc="2025-10-28T12:51:00Z">
                  <w:rPr>
                    <w:szCs w:val="22"/>
                    <w:lang w:val="en-GB"/>
                  </w:rPr>
                </w:rPrChange>
              </w:rPr>
            </w:pPr>
          </w:p>
        </w:tc>
        <w:tc>
          <w:tcPr>
            <w:tcW w:w="2500" w:type="pct"/>
          </w:tcPr>
          <w:p w14:paraId="3A02E205" w14:textId="77777777" w:rsidR="00424CEB" w:rsidRPr="005C1202" w:rsidRDefault="00424CEB" w:rsidP="00727A8B">
            <w:pPr>
              <w:tabs>
                <w:tab w:val="left" w:pos="-720"/>
                <w:tab w:val="left" w:pos="4536"/>
              </w:tabs>
              <w:suppressAutoHyphens/>
              <w:rPr>
                <w:b/>
                <w:i/>
                <w:szCs w:val="22"/>
                <w:rPrChange w:id="248" w:author="MSD2_N/XXXXXX_RoT1" w:date="2025-10-28T14:51:00Z" w16du:dateUtc="2025-10-28T12:51:00Z">
                  <w:rPr>
                    <w:b/>
                    <w:i/>
                    <w:szCs w:val="22"/>
                    <w:lang w:val="pl-PL"/>
                  </w:rPr>
                </w:rPrChange>
              </w:rPr>
            </w:pPr>
            <w:r w:rsidRPr="005C1202">
              <w:rPr>
                <w:b/>
                <w:szCs w:val="22"/>
                <w:rPrChange w:id="249" w:author="MSD2_N/XXXXXX_RoT1" w:date="2025-10-28T14:51:00Z" w16du:dateUtc="2025-10-28T12:51:00Z">
                  <w:rPr>
                    <w:b/>
                    <w:szCs w:val="22"/>
                    <w:lang w:val="pl-PL"/>
                  </w:rPr>
                </w:rPrChange>
              </w:rPr>
              <w:t>Polska</w:t>
            </w:r>
          </w:p>
          <w:p w14:paraId="1BA5A13A" w14:textId="77777777" w:rsidR="00424CEB" w:rsidRPr="005C1202" w:rsidRDefault="00A95378" w:rsidP="00727A8B">
            <w:pPr>
              <w:autoSpaceDE w:val="0"/>
              <w:autoSpaceDN w:val="0"/>
              <w:adjustRightInd w:val="0"/>
              <w:rPr>
                <w:szCs w:val="22"/>
                <w:rPrChange w:id="250" w:author="MSD2_N/XXXXXX_RoT1" w:date="2025-10-28T14:51:00Z" w16du:dateUtc="2025-10-28T12:51:00Z">
                  <w:rPr>
                    <w:szCs w:val="22"/>
                    <w:lang w:val="pl-PL"/>
                  </w:rPr>
                </w:rPrChange>
              </w:rPr>
            </w:pPr>
            <w:r w:rsidRPr="005C1202">
              <w:rPr>
                <w:szCs w:val="22"/>
              </w:rPr>
              <w:t>MSD Polska</w:t>
            </w:r>
            <w:r w:rsidR="00424CEB" w:rsidRPr="005C1202">
              <w:rPr>
                <w:szCs w:val="22"/>
                <w:rPrChange w:id="251" w:author="MSD2_N/XXXXXX_RoT1" w:date="2025-10-28T14:51:00Z" w16du:dateUtc="2025-10-28T12:51:00Z">
                  <w:rPr>
                    <w:szCs w:val="22"/>
                    <w:lang w:val="pl-PL"/>
                  </w:rPr>
                </w:rPrChange>
              </w:rPr>
              <w:t xml:space="preserve"> </w:t>
            </w:r>
            <w:r w:rsidR="00424CEB" w:rsidRPr="005C1202">
              <w:rPr>
                <w:bCs/>
                <w:szCs w:val="22"/>
                <w:rPrChange w:id="252" w:author="MSD2_N/XXXXXX_RoT1" w:date="2025-10-28T14:51:00Z" w16du:dateUtc="2025-10-28T12:51:00Z">
                  <w:rPr>
                    <w:bCs/>
                    <w:szCs w:val="22"/>
                    <w:lang w:val="pl-PL"/>
                  </w:rPr>
                </w:rPrChange>
              </w:rPr>
              <w:t>Sp</w:t>
            </w:r>
            <w:r w:rsidR="00424CEB" w:rsidRPr="005C1202">
              <w:rPr>
                <w:szCs w:val="22"/>
                <w:rPrChange w:id="253" w:author="MSD2_N/XXXXXX_RoT1" w:date="2025-10-28T14:51:00Z" w16du:dateUtc="2025-10-28T12:51:00Z">
                  <w:rPr>
                    <w:szCs w:val="22"/>
                    <w:lang w:val="pl-PL"/>
                  </w:rPr>
                </w:rPrChange>
              </w:rPr>
              <w:t xml:space="preserve">. </w:t>
            </w:r>
            <w:r w:rsidR="00424CEB" w:rsidRPr="005C1202">
              <w:rPr>
                <w:bCs/>
                <w:szCs w:val="22"/>
                <w:rPrChange w:id="254" w:author="MSD2_N/XXXXXX_RoT1" w:date="2025-10-28T14:51:00Z" w16du:dateUtc="2025-10-28T12:51:00Z">
                  <w:rPr>
                    <w:bCs/>
                    <w:szCs w:val="22"/>
                    <w:lang w:val="pl-PL"/>
                  </w:rPr>
                </w:rPrChange>
              </w:rPr>
              <w:t>z</w:t>
            </w:r>
            <w:r w:rsidR="00424CEB" w:rsidRPr="005C1202">
              <w:rPr>
                <w:szCs w:val="22"/>
                <w:rPrChange w:id="255" w:author="MSD2_N/XXXXXX_RoT1" w:date="2025-10-28T14:51:00Z" w16du:dateUtc="2025-10-28T12:51:00Z">
                  <w:rPr>
                    <w:szCs w:val="22"/>
                    <w:lang w:val="pl-PL"/>
                  </w:rPr>
                </w:rPrChange>
              </w:rPr>
              <w:t xml:space="preserve"> </w:t>
            </w:r>
            <w:r w:rsidR="00424CEB" w:rsidRPr="005C1202">
              <w:rPr>
                <w:bCs/>
                <w:szCs w:val="22"/>
                <w:rPrChange w:id="256" w:author="MSD2_N/XXXXXX_RoT1" w:date="2025-10-28T14:51:00Z" w16du:dateUtc="2025-10-28T12:51:00Z">
                  <w:rPr>
                    <w:bCs/>
                    <w:szCs w:val="22"/>
                    <w:lang w:val="pl-PL"/>
                  </w:rPr>
                </w:rPrChange>
              </w:rPr>
              <w:t>o</w:t>
            </w:r>
            <w:r w:rsidR="00424CEB" w:rsidRPr="005C1202">
              <w:rPr>
                <w:szCs w:val="22"/>
                <w:rPrChange w:id="257" w:author="MSD2_N/XXXXXX_RoT1" w:date="2025-10-28T14:51:00Z" w16du:dateUtc="2025-10-28T12:51:00Z">
                  <w:rPr>
                    <w:szCs w:val="22"/>
                    <w:lang w:val="pl-PL"/>
                  </w:rPr>
                </w:rPrChange>
              </w:rPr>
              <w:t>.</w:t>
            </w:r>
            <w:r w:rsidR="00424CEB" w:rsidRPr="005C1202">
              <w:rPr>
                <w:bCs/>
                <w:szCs w:val="22"/>
                <w:rPrChange w:id="258" w:author="MSD2_N/XXXXXX_RoT1" w:date="2025-10-28T14:51:00Z" w16du:dateUtc="2025-10-28T12:51:00Z">
                  <w:rPr>
                    <w:bCs/>
                    <w:szCs w:val="22"/>
                    <w:lang w:val="pl-PL"/>
                  </w:rPr>
                </w:rPrChange>
              </w:rPr>
              <w:t>o</w:t>
            </w:r>
            <w:r w:rsidR="00424CEB" w:rsidRPr="005C1202">
              <w:rPr>
                <w:szCs w:val="22"/>
                <w:rPrChange w:id="259" w:author="MSD2_N/XXXXXX_RoT1" w:date="2025-10-28T14:51:00Z" w16du:dateUtc="2025-10-28T12:51:00Z">
                  <w:rPr>
                    <w:szCs w:val="22"/>
                    <w:lang w:val="pl-PL"/>
                  </w:rPr>
                </w:rPrChange>
              </w:rPr>
              <w:t>.</w:t>
            </w:r>
          </w:p>
          <w:p w14:paraId="3C26E585" w14:textId="57949D75" w:rsidR="00424CEB" w:rsidRPr="005C1202" w:rsidRDefault="00424CEB" w:rsidP="00727A8B">
            <w:pPr>
              <w:tabs>
                <w:tab w:val="left" w:pos="567"/>
              </w:tabs>
              <w:rPr>
                <w:bCs/>
                <w:szCs w:val="22"/>
                <w:rPrChange w:id="260" w:author="MSD2_N/XXXXXX_RoT1" w:date="2025-10-28T14:51:00Z" w16du:dateUtc="2025-10-28T12:51:00Z">
                  <w:rPr>
                    <w:bCs/>
                    <w:szCs w:val="22"/>
                    <w:lang w:val="pl-PL"/>
                  </w:rPr>
                </w:rPrChange>
              </w:rPr>
            </w:pPr>
            <w:r w:rsidRPr="005C1202">
              <w:rPr>
                <w:bCs/>
                <w:szCs w:val="22"/>
                <w:rPrChange w:id="261" w:author="MSD2_N/XXXXXX_RoT1" w:date="2025-10-28T14:51:00Z" w16du:dateUtc="2025-10-28T12:51:00Z">
                  <w:rPr>
                    <w:bCs/>
                    <w:szCs w:val="22"/>
                    <w:lang w:val="pl-PL"/>
                  </w:rPr>
                </w:rPrChange>
              </w:rPr>
              <w:t>Tel.</w:t>
            </w:r>
            <w:ins w:id="262" w:author="MSD2_N/XXXXXX_RoT1" w:date="2025-10-28T14:48:00Z" w16du:dateUtc="2025-10-28T12:48:00Z">
              <w:r w:rsidR="009750E2" w:rsidRPr="005C1202">
                <w:rPr>
                  <w:bCs/>
                  <w:szCs w:val="22"/>
                  <w:rPrChange w:id="263" w:author="MSD2_N/XXXXXX_RoT1" w:date="2025-10-28T14:51:00Z" w16du:dateUtc="2025-10-28T12:51:00Z">
                    <w:rPr>
                      <w:bCs/>
                      <w:szCs w:val="22"/>
                      <w:lang w:val="pl-PL"/>
                    </w:rPr>
                  </w:rPrChange>
                </w:rPr>
                <w:t>:</w:t>
              </w:r>
            </w:ins>
            <w:r w:rsidRPr="005C1202">
              <w:rPr>
                <w:bCs/>
                <w:szCs w:val="22"/>
                <w:rPrChange w:id="264" w:author="MSD2_N/XXXXXX_RoT1" w:date="2025-10-28T14:51:00Z" w16du:dateUtc="2025-10-28T12:51:00Z">
                  <w:rPr>
                    <w:bCs/>
                    <w:szCs w:val="22"/>
                    <w:lang w:val="pl-PL"/>
                  </w:rPr>
                </w:rPrChange>
              </w:rPr>
              <w:t xml:space="preserve"> +48 22 </w:t>
            </w:r>
            <w:r w:rsidR="009C7772" w:rsidRPr="005C1202">
              <w:rPr>
                <w:bCs/>
                <w:szCs w:val="22"/>
                <w:rPrChange w:id="265" w:author="MSD2_N/XXXXXX_RoT1" w:date="2025-10-28T14:51:00Z" w16du:dateUtc="2025-10-28T12:51:00Z">
                  <w:rPr>
                    <w:bCs/>
                    <w:szCs w:val="22"/>
                    <w:lang w:val="pl-PL"/>
                  </w:rPr>
                </w:rPrChange>
              </w:rPr>
              <w:t>5</w:t>
            </w:r>
            <w:r w:rsidR="00A95378" w:rsidRPr="005C1202">
              <w:rPr>
                <w:szCs w:val="22"/>
              </w:rPr>
              <w:t>49 51 00</w:t>
            </w:r>
          </w:p>
          <w:p w14:paraId="3B3FE2AD" w14:textId="1F29FF98" w:rsidR="00A95378" w:rsidRPr="005C1202" w:rsidRDefault="00641B89" w:rsidP="00C30DF0">
            <w:pPr>
              <w:autoSpaceDE w:val="0"/>
              <w:autoSpaceDN w:val="0"/>
              <w:adjustRightInd w:val="0"/>
              <w:rPr>
                <w:bCs/>
                <w:szCs w:val="22"/>
                <w:rPrChange w:id="266" w:author="MSD2_N/XXXXXX_RoT1" w:date="2025-10-28T14:51:00Z" w16du:dateUtc="2025-10-28T12:51:00Z">
                  <w:rPr>
                    <w:bCs/>
                    <w:szCs w:val="22"/>
                    <w:lang w:val="pl-PL"/>
                  </w:rPr>
                </w:rPrChange>
              </w:rPr>
            </w:pPr>
            <w:r w:rsidRPr="005C1202">
              <w:rPr>
                <w:iCs/>
                <w:szCs w:val="22"/>
                <w:lang w:bidi="gu-IN"/>
                <w:rPrChange w:id="267" w:author="MSD2_N/XXXXXX_RoT1" w:date="2025-10-28T14:51:00Z" w16du:dateUtc="2025-10-28T12:51:00Z">
                  <w:rPr>
                    <w:iCs/>
                    <w:szCs w:val="22"/>
                    <w:lang w:val="fr-FR" w:bidi="gu-IN"/>
                  </w:rPr>
                </w:rPrChange>
              </w:rPr>
              <w:t>msdpolska@</w:t>
            </w:r>
            <w:ins w:id="268" w:author="MSD2_N/XXXXXX_RoT1" w:date="2025-10-28T14:48:00Z" w16du:dateUtc="2025-10-28T12:48:00Z">
              <w:r w:rsidR="009750E2" w:rsidRPr="005C1202">
                <w:rPr>
                  <w:szCs w:val="22"/>
                  <w:rPrChange w:id="269" w:author="MSD2_N/XXXXXX_RoT1" w:date="2025-10-28T14:51:00Z" w16du:dateUtc="2025-10-28T12:51:00Z">
                    <w:rPr>
                      <w:szCs w:val="22"/>
                      <w:lang w:val="en-GB"/>
                    </w:rPr>
                  </w:rPrChange>
                </w:rPr>
                <w:t>msd</w:t>
              </w:r>
            </w:ins>
            <w:del w:id="270" w:author="MSD2_N/XXXXXX_RoT1" w:date="2025-10-28T14:48:00Z" w16du:dateUtc="2025-10-28T12:48:00Z">
              <w:r w:rsidRPr="005C1202" w:rsidDel="009750E2">
                <w:rPr>
                  <w:iCs/>
                  <w:szCs w:val="22"/>
                  <w:lang w:bidi="gu-IN"/>
                  <w:rPrChange w:id="271" w:author="MSD2_N/XXXXXX_RoT1" w:date="2025-10-28T14:51:00Z" w16du:dateUtc="2025-10-28T12:51:00Z">
                    <w:rPr>
                      <w:iCs/>
                      <w:szCs w:val="22"/>
                      <w:lang w:val="fr-FR" w:bidi="gu-IN"/>
                    </w:rPr>
                  </w:rPrChange>
                </w:rPr>
                <w:delText>merck</w:delText>
              </w:r>
            </w:del>
            <w:r w:rsidRPr="005C1202">
              <w:rPr>
                <w:iCs/>
                <w:szCs w:val="22"/>
                <w:lang w:bidi="gu-IN"/>
                <w:rPrChange w:id="272" w:author="MSD2_N/XXXXXX_RoT1" w:date="2025-10-28T14:51:00Z" w16du:dateUtc="2025-10-28T12:51:00Z">
                  <w:rPr>
                    <w:iCs/>
                    <w:szCs w:val="22"/>
                    <w:lang w:val="fr-FR" w:bidi="gu-IN"/>
                  </w:rPr>
                </w:rPrChange>
              </w:rPr>
              <w:t>.com</w:t>
            </w:r>
          </w:p>
          <w:p w14:paraId="1CE7EC01" w14:textId="77777777" w:rsidR="00424CEB" w:rsidRPr="005C1202" w:rsidRDefault="00424CEB" w:rsidP="00727A8B">
            <w:pPr>
              <w:tabs>
                <w:tab w:val="left" w:pos="567"/>
              </w:tabs>
              <w:rPr>
                <w:b/>
                <w:szCs w:val="22"/>
                <w:rPrChange w:id="273" w:author="MSD2_N/XXXXXX_RoT1" w:date="2025-10-28T14:51:00Z" w16du:dateUtc="2025-10-28T12:51:00Z">
                  <w:rPr>
                    <w:b/>
                    <w:szCs w:val="22"/>
                    <w:lang w:val="en-GB"/>
                  </w:rPr>
                </w:rPrChange>
              </w:rPr>
            </w:pPr>
          </w:p>
        </w:tc>
      </w:tr>
      <w:tr w:rsidR="00424CEB" w:rsidRPr="005C1202" w14:paraId="6D6D4E18" w14:textId="77777777" w:rsidTr="00981D58">
        <w:trPr>
          <w:cantSplit/>
          <w:trHeight w:val="1122"/>
        </w:trPr>
        <w:tc>
          <w:tcPr>
            <w:tcW w:w="2500" w:type="pct"/>
          </w:tcPr>
          <w:p w14:paraId="579E5C8D" w14:textId="77777777" w:rsidR="00424CEB" w:rsidRPr="005C1202" w:rsidRDefault="00424CEB" w:rsidP="00727A8B">
            <w:pPr>
              <w:tabs>
                <w:tab w:val="left" w:pos="567"/>
              </w:tabs>
              <w:rPr>
                <w:b/>
                <w:szCs w:val="22"/>
                <w:rPrChange w:id="274" w:author="MSD2_N/XXXXXX_RoT1" w:date="2025-10-28T14:51:00Z" w16du:dateUtc="2025-10-28T12:51:00Z">
                  <w:rPr>
                    <w:b/>
                    <w:szCs w:val="22"/>
                    <w:lang w:val="en-GB"/>
                  </w:rPr>
                </w:rPrChange>
              </w:rPr>
            </w:pPr>
            <w:r w:rsidRPr="005C1202">
              <w:rPr>
                <w:b/>
                <w:szCs w:val="22"/>
                <w:rPrChange w:id="275" w:author="MSD2_N/XXXXXX_RoT1" w:date="2025-10-28T14:51:00Z" w16du:dateUtc="2025-10-28T12:51:00Z">
                  <w:rPr>
                    <w:b/>
                    <w:szCs w:val="22"/>
                    <w:lang w:val="en-GB"/>
                  </w:rPr>
                </w:rPrChange>
              </w:rPr>
              <w:t>France</w:t>
            </w:r>
          </w:p>
          <w:p w14:paraId="71516DA7" w14:textId="77777777" w:rsidR="00355406" w:rsidRPr="005C1202" w:rsidRDefault="00355406" w:rsidP="00355406">
            <w:pPr>
              <w:tabs>
                <w:tab w:val="left" w:pos="567"/>
              </w:tabs>
              <w:rPr>
                <w:szCs w:val="22"/>
                <w:rPrChange w:id="276" w:author="MSD2_N/XXXXXX_RoT1" w:date="2025-10-28T14:51:00Z" w16du:dateUtc="2025-10-28T12:51:00Z">
                  <w:rPr>
                    <w:szCs w:val="22"/>
                    <w:lang w:val="en-GB"/>
                  </w:rPr>
                </w:rPrChange>
              </w:rPr>
            </w:pPr>
            <w:r w:rsidRPr="005C1202">
              <w:rPr>
                <w:szCs w:val="22"/>
                <w:rPrChange w:id="277" w:author="MSD2_N/XXXXXX_RoT1" w:date="2025-10-28T14:51:00Z" w16du:dateUtc="2025-10-28T12:51:00Z">
                  <w:rPr>
                    <w:szCs w:val="22"/>
                    <w:lang w:val="en-GB"/>
                  </w:rPr>
                </w:rPrChange>
              </w:rPr>
              <w:t>MSD France</w:t>
            </w:r>
          </w:p>
          <w:p w14:paraId="5BE8971A" w14:textId="77777777" w:rsidR="00424CEB" w:rsidRPr="005C1202" w:rsidRDefault="00355406" w:rsidP="00727A8B">
            <w:pPr>
              <w:tabs>
                <w:tab w:val="left" w:pos="567"/>
              </w:tabs>
              <w:rPr>
                <w:szCs w:val="22"/>
                <w:rPrChange w:id="278" w:author="MSD2_N/XXXXXX_RoT1" w:date="2025-10-28T14:51:00Z" w16du:dateUtc="2025-10-28T12:51:00Z">
                  <w:rPr>
                    <w:szCs w:val="22"/>
                    <w:lang w:val="en-GB"/>
                  </w:rPr>
                </w:rPrChange>
              </w:rPr>
            </w:pPr>
            <w:r w:rsidRPr="005C1202">
              <w:rPr>
                <w:szCs w:val="22"/>
                <w:rPrChange w:id="279" w:author="MSD2_N/XXXXXX_RoT1" w:date="2025-10-28T14:51:00Z" w16du:dateUtc="2025-10-28T12:51:00Z">
                  <w:rPr>
                    <w:szCs w:val="22"/>
                    <w:lang w:val="en-GB"/>
                  </w:rPr>
                </w:rPrChange>
              </w:rPr>
              <w:t>Tél: +</w:t>
            </w:r>
            <w:del w:id="280" w:author="MSD2_N/XXXXXX_RoT1" w:date="2025-10-28T14:48:00Z" w16du:dateUtc="2025-10-28T12:48:00Z">
              <w:r w:rsidRPr="005C1202" w:rsidDel="009750E2">
                <w:rPr>
                  <w:szCs w:val="22"/>
                  <w:rPrChange w:id="281" w:author="MSD2_N/XXXXXX_RoT1" w:date="2025-10-28T14:51:00Z" w16du:dateUtc="2025-10-28T12:51:00Z">
                    <w:rPr>
                      <w:szCs w:val="22"/>
                      <w:lang w:val="en-GB"/>
                    </w:rPr>
                  </w:rPrChange>
                </w:rPr>
                <w:delText xml:space="preserve"> </w:delText>
              </w:r>
            </w:del>
            <w:r w:rsidRPr="005C1202">
              <w:rPr>
                <w:szCs w:val="22"/>
                <w:rPrChange w:id="282" w:author="MSD2_N/XXXXXX_RoT1" w:date="2025-10-28T14:51:00Z" w16du:dateUtc="2025-10-28T12:51:00Z">
                  <w:rPr>
                    <w:szCs w:val="22"/>
                    <w:lang w:val="en-GB"/>
                  </w:rPr>
                </w:rPrChange>
              </w:rPr>
              <w:t>33 (0)</w:t>
            </w:r>
            <w:del w:id="283" w:author="MSD2_N/XXXXXX_RoT1" w:date="2025-10-28T14:48:00Z" w16du:dateUtc="2025-10-28T12:48:00Z">
              <w:r w:rsidRPr="005C1202" w:rsidDel="009750E2">
                <w:rPr>
                  <w:szCs w:val="22"/>
                  <w:rPrChange w:id="284" w:author="MSD2_N/XXXXXX_RoT1" w:date="2025-10-28T14:51:00Z" w16du:dateUtc="2025-10-28T12:51:00Z">
                    <w:rPr>
                      <w:szCs w:val="22"/>
                      <w:lang w:val="en-GB"/>
                    </w:rPr>
                  </w:rPrChange>
                </w:rPr>
                <w:delText xml:space="preserve"> </w:delText>
              </w:r>
            </w:del>
            <w:r w:rsidRPr="005C1202">
              <w:rPr>
                <w:szCs w:val="22"/>
                <w:rPrChange w:id="285" w:author="MSD2_N/XXXXXX_RoT1" w:date="2025-10-28T14:51:00Z" w16du:dateUtc="2025-10-28T12:51:00Z">
                  <w:rPr>
                    <w:szCs w:val="22"/>
                    <w:lang w:val="en-GB"/>
                  </w:rPr>
                </w:rPrChange>
              </w:rPr>
              <w:t>1 80 46 40 40</w:t>
            </w:r>
          </w:p>
          <w:p w14:paraId="04F9AEF8" w14:textId="77777777" w:rsidR="00424CEB" w:rsidRPr="005C1202" w:rsidRDefault="00424CEB" w:rsidP="00727A8B">
            <w:pPr>
              <w:tabs>
                <w:tab w:val="left" w:pos="567"/>
              </w:tabs>
              <w:rPr>
                <w:b/>
                <w:szCs w:val="22"/>
                <w:rPrChange w:id="286" w:author="MSD2_N/XXXXXX_RoT1" w:date="2025-10-28T14:51:00Z" w16du:dateUtc="2025-10-28T12:51:00Z">
                  <w:rPr>
                    <w:b/>
                    <w:szCs w:val="22"/>
                    <w:lang w:val="en-GB"/>
                  </w:rPr>
                </w:rPrChange>
              </w:rPr>
            </w:pPr>
          </w:p>
        </w:tc>
        <w:tc>
          <w:tcPr>
            <w:tcW w:w="2500" w:type="pct"/>
          </w:tcPr>
          <w:p w14:paraId="79BA107F" w14:textId="77777777" w:rsidR="00424CEB" w:rsidRPr="005C1202" w:rsidRDefault="00424CEB" w:rsidP="00727A8B">
            <w:pPr>
              <w:rPr>
                <w:szCs w:val="22"/>
                <w:rPrChange w:id="287" w:author="MSD2_N/XXXXXX_RoT1" w:date="2025-10-28T14:51:00Z" w16du:dateUtc="2025-10-28T12:51:00Z">
                  <w:rPr>
                    <w:szCs w:val="22"/>
                    <w:lang w:val="pt-PT"/>
                  </w:rPr>
                </w:rPrChange>
              </w:rPr>
            </w:pPr>
            <w:r w:rsidRPr="005C1202">
              <w:rPr>
                <w:b/>
                <w:szCs w:val="22"/>
                <w:rPrChange w:id="288" w:author="MSD2_N/XXXXXX_RoT1" w:date="2025-10-28T14:51:00Z" w16du:dateUtc="2025-10-28T12:51:00Z">
                  <w:rPr>
                    <w:b/>
                    <w:szCs w:val="22"/>
                    <w:lang w:val="pt-PT"/>
                  </w:rPr>
                </w:rPrChange>
              </w:rPr>
              <w:t>Portugal</w:t>
            </w:r>
          </w:p>
          <w:p w14:paraId="7217BF03" w14:textId="77777777" w:rsidR="00790030" w:rsidRPr="005C1202" w:rsidRDefault="00790030" w:rsidP="00790030">
            <w:pPr>
              <w:autoSpaceDE w:val="0"/>
              <w:autoSpaceDN w:val="0"/>
              <w:adjustRightInd w:val="0"/>
              <w:rPr>
                <w:szCs w:val="22"/>
                <w:rPrChange w:id="289" w:author="MSD2_N/XXXXXX_RoT1" w:date="2025-10-28T14:51:00Z" w16du:dateUtc="2025-10-28T12:51:00Z">
                  <w:rPr>
                    <w:szCs w:val="22"/>
                    <w:lang w:val="pt-BR"/>
                  </w:rPr>
                </w:rPrChange>
              </w:rPr>
            </w:pPr>
            <w:r w:rsidRPr="005C1202">
              <w:rPr>
                <w:szCs w:val="22"/>
                <w:rPrChange w:id="290" w:author="MSD2_N/XXXXXX_RoT1" w:date="2025-10-28T14:51:00Z" w16du:dateUtc="2025-10-28T12:51:00Z">
                  <w:rPr>
                    <w:szCs w:val="22"/>
                    <w:lang w:val="pt-BR"/>
                  </w:rPr>
                </w:rPrChange>
              </w:rPr>
              <w:t>Merck Sharp &amp; Dohme, Lda</w:t>
            </w:r>
          </w:p>
          <w:p w14:paraId="1407BF11" w14:textId="6B88BBC0" w:rsidR="00790030" w:rsidRPr="005C1202" w:rsidRDefault="00790030" w:rsidP="00790030">
            <w:pPr>
              <w:autoSpaceDE w:val="0"/>
              <w:autoSpaceDN w:val="0"/>
              <w:adjustRightInd w:val="0"/>
              <w:rPr>
                <w:iCs/>
                <w:szCs w:val="22"/>
                <w:lang w:bidi="gu-IN"/>
              </w:rPr>
            </w:pPr>
            <w:r w:rsidRPr="005C1202">
              <w:rPr>
                <w:iCs/>
                <w:szCs w:val="22"/>
                <w:lang w:bidi="gu-IN"/>
              </w:rPr>
              <w:t>Tel</w:t>
            </w:r>
            <w:ins w:id="291" w:author="MSD2_N/XXXXXX_RoT1" w:date="2025-10-28T14:48:00Z" w16du:dateUtc="2025-10-28T12:48:00Z">
              <w:r w:rsidR="009750E2" w:rsidRPr="005C1202">
                <w:rPr>
                  <w:iCs/>
                  <w:szCs w:val="22"/>
                  <w:lang w:bidi="gu-IN"/>
                </w:rPr>
                <w:t>.</w:t>
              </w:r>
            </w:ins>
            <w:r w:rsidRPr="005C1202">
              <w:rPr>
                <w:iCs/>
                <w:szCs w:val="22"/>
                <w:lang w:bidi="gu-IN"/>
              </w:rPr>
              <w:t>: +351 21 4465</w:t>
            </w:r>
            <w:r w:rsidRPr="005C1202">
              <w:rPr>
                <w:szCs w:val="22"/>
              </w:rPr>
              <w:t>700</w:t>
            </w:r>
          </w:p>
          <w:p w14:paraId="0839B516" w14:textId="603F813D" w:rsidR="00790030" w:rsidRPr="005C1202" w:rsidRDefault="00790030" w:rsidP="00790030">
            <w:pPr>
              <w:autoSpaceDE w:val="0"/>
              <w:autoSpaceDN w:val="0"/>
              <w:adjustRightInd w:val="0"/>
              <w:rPr>
                <w:iCs/>
                <w:szCs w:val="22"/>
                <w:lang w:bidi="gu-IN"/>
                <w:rPrChange w:id="292" w:author="MSD2_N/XXXXXX_RoT1" w:date="2025-10-28T14:51:00Z" w16du:dateUtc="2025-10-28T12:51:00Z">
                  <w:rPr>
                    <w:iCs/>
                    <w:szCs w:val="22"/>
                    <w:lang w:val="fr-FR" w:bidi="gu-IN"/>
                  </w:rPr>
                </w:rPrChange>
              </w:rPr>
            </w:pPr>
            <w:r w:rsidRPr="005C1202">
              <w:rPr>
                <w:iCs/>
                <w:szCs w:val="22"/>
                <w:lang w:bidi="gu-IN"/>
                <w:rPrChange w:id="293" w:author="MSD2_N/XXXXXX_RoT1" w:date="2025-10-28T14:51:00Z" w16du:dateUtc="2025-10-28T12:51:00Z">
                  <w:rPr>
                    <w:iCs/>
                    <w:szCs w:val="22"/>
                    <w:lang w:val="fr-FR" w:bidi="gu-IN"/>
                  </w:rPr>
                </w:rPrChange>
              </w:rPr>
              <w:t>inform_pt@</w:t>
            </w:r>
            <w:ins w:id="294" w:author="MSD2_N/XXXXXX_RoT1" w:date="2025-10-28T14:49:00Z" w16du:dateUtc="2025-10-28T12:49:00Z">
              <w:r w:rsidR="009750E2" w:rsidRPr="005C1202">
                <w:rPr>
                  <w:szCs w:val="22"/>
                  <w:rPrChange w:id="295" w:author="MSD2_N/XXXXXX_RoT1" w:date="2025-10-28T14:51:00Z" w16du:dateUtc="2025-10-28T12:51:00Z">
                    <w:rPr>
                      <w:szCs w:val="22"/>
                      <w:lang w:val="en-GB"/>
                    </w:rPr>
                  </w:rPrChange>
                </w:rPr>
                <w:t>msd</w:t>
              </w:r>
            </w:ins>
            <w:del w:id="296" w:author="MSD2_N/XXXXXX_RoT1" w:date="2025-10-28T14:49:00Z" w16du:dateUtc="2025-10-28T12:49:00Z">
              <w:r w:rsidRPr="005C1202" w:rsidDel="009750E2">
                <w:rPr>
                  <w:iCs/>
                  <w:szCs w:val="22"/>
                  <w:lang w:bidi="gu-IN"/>
                  <w:rPrChange w:id="297" w:author="MSD2_N/XXXXXX_RoT1" w:date="2025-10-28T14:51:00Z" w16du:dateUtc="2025-10-28T12:51:00Z">
                    <w:rPr>
                      <w:iCs/>
                      <w:szCs w:val="22"/>
                      <w:lang w:val="fr-FR" w:bidi="gu-IN"/>
                    </w:rPr>
                  </w:rPrChange>
                </w:rPr>
                <w:delText>merck</w:delText>
              </w:r>
            </w:del>
            <w:r w:rsidRPr="005C1202">
              <w:rPr>
                <w:iCs/>
                <w:szCs w:val="22"/>
                <w:lang w:bidi="gu-IN"/>
                <w:rPrChange w:id="298" w:author="MSD2_N/XXXXXX_RoT1" w:date="2025-10-28T14:51:00Z" w16du:dateUtc="2025-10-28T12:51:00Z">
                  <w:rPr>
                    <w:iCs/>
                    <w:szCs w:val="22"/>
                    <w:lang w:val="fr-FR" w:bidi="gu-IN"/>
                  </w:rPr>
                </w:rPrChange>
              </w:rPr>
              <w:t>.com</w:t>
            </w:r>
          </w:p>
          <w:p w14:paraId="28E4D287" w14:textId="77777777" w:rsidR="00424CEB" w:rsidRPr="005C1202" w:rsidRDefault="00424CEB" w:rsidP="000443E8">
            <w:pPr>
              <w:rPr>
                <w:szCs w:val="22"/>
                <w:rPrChange w:id="299" w:author="MSD2_N/XXXXXX_RoT1" w:date="2025-10-28T14:51:00Z" w16du:dateUtc="2025-10-28T12:51:00Z">
                  <w:rPr>
                    <w:szCs w:val="22"/>
                    <w:lang w:val="en-GB"/>
                  </w:rPr>
                </w:rPrChange>
              </w:rPr>
            </w:pPr>
          </w:p>
        </w:tc>
      </w:tr>
      <w:tr w:rsidR="00424CEB" w:rsidRPr="005C1202" w14:paraId="29FB424E" w14:textId="77777777" w:rsidTr="00981D58">
        <w:trPr>
          <w:cantSplit/>
          <w:trHeight w:val="1274"/>
        </w:trPr>
        <w:tc>
          <w:tcPr>
            <w:tcW w:w="2500" w:type="pct"/>
          </w:tcPr>
          <w:p w14:paraId="1559F2BF" w14:textId="77777777" w:rsidR="00424CEB" w:rsidRPr="005C1202" w:rsidRDefault="00424CEB" w:rsidP="00727A8B">
            <w:pPr>
              <w:rPr>
                <w:b/>
                <w:szCs w:val="22"/>
              </w:rPr>
            </w:pPr>
            <w:r w:rsidRPr="005C1202">
              <w:rPr>
                <w:b/>
                <w:szCs w:val="22"/>
              </w:rPr>
              <w:t>Hrvatska</w:t>
            </w:r>
          </w:p>
          <w:p w14:paraId="36C23EF6" w14:textId="77777777" w:rsidR="00424CEB" w:rsidRPr="005C1202" w:rsidRDefault="00424CEB" w:rsidP="00727A8B">
            <w:pPr>
              <w:rPr>
                <w:szCs w:val="22"/>
              </w:rPr>
            </w:pPr>
            <w:r w:rsidRPr="005C1202">
              <w:rPr>
                <w:szCs w:val="22"/>
              </w:rPr>
              <w:t>Merck Sharp &amp; Dohme d.o.o.</w:t>
            </w:r>
          </w:p>
          <w:p w14:paraId="54F63856" w14:textId="77777777" w:rsidR="00424CEB" w:rsidRPr="005C1202" w:rsidRDefault="00424CEB" w:rsidP="00727A8B">
            <w:pPr>
              <w:rPr>
                <w:szCs w:val="22"/>
                <w:rPrChange w:id="300" w:author="MSD2_N/XXXXXX_RoT1" w:date="2025-10-28T14:51:00Z" w16du:dateUtc="2025-10-28T12:51:00Z">
                  <w:rPr>
                    <w:szCs w:val="22"/>
                    <w:lang w:val="de-DE"/>
                  </w:rPr>
                </w:rPrChange>
              </w:rPr>
            </w:pPr>
            <w:r w:rsidRPr="005C1202">
              <w:rPr>
                <w:szCs w:val="22"/>
                <w:rPrChange w:id="301" w:author="MSD2_N/XXXXXX_RoT1" w:date="2025-10-28T14:51:00Z" w16du:dateUtc="2025-10-28T12:51:00Z">
                  <w:rPr>
                    <w:szCs w:val="22"/>
                    <w:lang w:val="de-DE"/>
                  </w:rPr>
                </w:rPrChange>
              </w:rPr>
              <w:t>Tel: +</w:t>
            </w:r>
            <w:del w:id="302" w:author="MSD2_N/XXXXXX_RoT1" w:date="2025-10-28T14:49:00Z" w16du:dateUtc="2025-10-28T12:49:00Z">
              <w:r w:rsidRPr="005C1202" w:rsidDel="009750E2">
                <w:rPr>
                  <w:szCs w:val="22"/>
                  <w:rPrChange w:id="303" w:author="MSD2_N/XXXXXX_RoT1" w:date="2025-10-28T14:51:00Z" w16du:dateUtc="2025-10-28T12:51:00Z">
                    <w:rPr>
                      <w:szCs w:val="22"/>
                      <w:lang w:val="de-DE"/>
                    </w:rPr>
                  </w:rPrChange>
                </w:rPr>
                <w:delText xml:space="preserve"> </w:delText>
              </w:r>
            </w:del>
            <w:r w:rsidRPr="005C1202">
              <w:rPr>
                <w:szCs w:val="22"/>
                <w:rPrChange w:id="304" w:author="MSD2_N/XXXXXX_RoT1" w:date="2025-10-28T14:51:00Z" w16du:dateUtc="2025-10-28T12:51:00Z">
                  <w:rPr>
                    <w:szCs w:val="22"/>
                    <w:lang w:val="de-DE"/>
                  </w:rPr>
                </w:rPrChange>
              </w:rPr>
              <w:t>385 1 66</w:t>
            </w:r>
            <w:del w:id="305" w:author="MSD2_N/XXXXXX_RoT1" w:date="2025-10-28T14:49:00Z" w16du:dateUtc="2025-10-28T12:49:00Z">
              <w:r w:rsidRPr="005C1202" w:rsidDel="009750E2">
                <w:rPr>
                  <w:szCs w:val="22"/>
                  <w:rPrChange w:id="306" w:author="MSD2_N/XXXXXX_RoT1" w:date="2025-10-28T14:51:00Z" w16du:dateUtc="2025-10-28T12:51:00Z">
                    <w:rPr>
                      <w:szCs w:val="22"/>
                      <w:lang w:val="de-DE"/>
                    </w:rPr>
                  </w:rPrChange>
                </w:rPr>
                <w:delText xml:space="preserve"> </w:delText>
              </w:r>
            </w:del>
            <w:r w:rsidRPr="005C1202">
              <w:rPr>
                <w:szCs w:val="22"/>
                <w:rPrChange w:id="307" w:author="MSD2_N/XXXXXX_RoT1" w:date="2025-10-28T14:51:00Z" w16du:dateUtc="2025-10-28T12:51:00Z">
                  <w:rPr>
                    <w:szCs w:val="22"/>
                    <w:lang w:val="de-DE"/>
                  </w:rPr>
                </w:rPrChange>
              </w:rPr>
              <w:t>11 333</w:t>
            </w:r>
          </w:p>
          <w:p w14:paraId="04DC1456" w14:textId="35AC17C0" w:rsidR="00424CEB" w:rsidRPr="005C1202" w:rsidRDefault="009750E2" w:rsidP="00727A8B">
            <w:pPr>
              <w:rPr>
                <w:szCs w:val="22"/>
                <w:rPrChange w:id="308" w:author="MSD2_N/XXXXXX_RoT1" w:date="2025-10-28T14:51:00Z" w16du:dateUtc="2025-10-28T12:51:00Z">
                  <w:rPr>
                    <w:szCs w:val="22"/>
                    <w:lang w:val="de-DE"/>
                  </w:rPr>
                </w:rPrChange>
              </w:rPr>
            </w:pPr>
            <w:ins w:id="309" w:author="MSD2_N/XXXXXX_RoT1" w:date="2025-10-28T14:49:00Z" w16du:dateUtc="2025-10-28T12:49:00Z">
              <w:r w:rsidRPr="005C1202">
                <w:rPr>
                  <w:szCs w:val="22"/>
                  <w:rPrChange w:id="310" w:author="MSD2_N/XXXXXX_RoT1" w:date="2025-10-28T14:51:00Z" w16du:dateUtc="2025-10-28T12:51:00Z">
                    <w:rPr>
                      <w:szCs w:val="22"/>
                      <w:lang w:val="de-DE"/>
                    </w:rPr>
                  </w:rPrChange>
                </w:rPr>
                <w:t>dpoc.</w:t>
              </w:r>
            </w:ins>
            <w:r w:rsidR="00424CEB" w:rsidRPr="005C1202">
              <w:rPr>
                <w:szCs w:val="22"/>
                <w:rPrChange w:id="311" w:author="MSD2_N/XXXXXX_RoT1" w:date="2025-10-28T14:51:00Z" w16du:dateUtc="2025-10-28T12:51:00Z">
                  <w:rPr>
                    <w:szCs w:val="22"/>
                    <w:lang w:val="de-DE"/>
                  </w:rPr>
                </w:rPrChange>
              </w:rPr>
              <w:t>croatia</w:t>
            </w:r>
            <w:del w:id="312" w:author="MSD2_N/XXXXXX_RoT1" w:date="2025-10-28T14:49:00Z" w16du:dateUtc="2025-10-28T12:49:00Z">
              <w:r w:rsidR="00424CEB" w:rsidRPr="005C1202" w:rsidDel="009750E2">
                <w:rPr>
                  <w:szCs w:val="22"/>
                  <w:rPrChange w:id="313" w:author="MSD2_N/XXXXXX_RoT1" w:date="2025-10-28T14:51:00Z" w16du:dateUtc="2025-10-28T12:51:00Z">
                    <w:rPr>
                      <w:szCs w:val="22"/>
                      <w:lang w:val="de-DE"/>
                    </w:rPr>
                  </w:rPrChange>
                </w:rPr>
                <w:delText>_info</w:delText>
              </w:r>
            </w:del>
            <w:r w:rsidR="00424CEB" w:rsidRPr="005C1202">
              <w:rPr>
                <w:szCs w:val="22"/>
                <w:rPrChange w:id="314" w:author="MSD2_N/XXXXXX_RoT1" w:date="2025-10-28T14:51:00Z" w16du:dateUtc="2025-10-28T12:51:00Z">
                  <w:rPr>
                    <w:szCs w:val="22"/>
                    <w:lang w:val="de-DE"/>
                  </w:rPr>
                </w:rPrChange>
              </w:rPr>
              <w:t>@</w:t>
            </w:r>
            <w:ins w:id="315" w:author="MSD2_N/XXXXXX_RoT1" w:date="2025-10-28T14:49:00Z" w16du:dateUtc="2025-10-28T12:49:00Z">
              <w:r w:rsidRPr="005C1202">
                <w:rPr>
                  <w:szCs w:val="22"/>
                  <w:rPrChange w:id="316" w:author="MSD2_N/XXXXXX_RoT1" w:date="2025-10-28T14:51:00Z" w16du:dateUtc="2025-10-28T12:51:00Z">
                    <w:rPr>
                      <w:szCs w:val="22"/>
                      <w:lang w:val="en-GB"/>
                    </w:rPr>
                  </w:rPrChange>
                </w:rPr>
                <w:t>msd</w:t>
              </w:r>
            </w:ins>
            <w:del w:id="317" w:author="MSD2_N/XXXXXX_RoT1" w:date="2025-10-28T14:49:00Z" w16du:dateUtc="2025-10-28T12:49:00Z">
              <w:r w:rsidR="00424CEB" w:rsidRPr="005C1202" w:rsidDel="009750E2">
                <w:rPr>
                  <w:szCs w:val="22"/>
                  <w:rPrChange w:id="318" w:author="MSD2_N/XXXXXX_RoT1" w:date="2025-10-28T14:51:00Z" w16du:dateUtc="2025-10-28T12:51:00Z">
                    <w:rPr>
                      <w:szCs w:val="22"/>
                      <w:lang w:val="de-DE"/>
                    </w:rPr>
                  </w:rPrChange>
                </w:rPr>
                <w:delText>merck</w:delText>
              </w:r>
            </w:del>
            <w:r w:rsidR="00424CEB" w:rsidRPr="005C1202">
              <w:rPr>
                <w:szCs w:val="22"/>
                <w:rPrChange w:id="319" w:author="MSD2_N/XXXXXX_RoT1" w:date="2025-10-28T14:51:00Z" w16du:dateUtc="2025-10-28T12:51:00Z">
                  <w:rPr>
                    <w:szCs w:val="22"/>
                    <w:lang w:val="de-DE"/>
                  </w:rPr>
                </w:rPrChange>
              </w:rPr>
              <w:t>.com</w:t>
            </w:r>
          </w:p>
          <w:p w14:paraId="0A04D999" w14:textId="77777777" w:rsidR="00424CEB" w:rsidRPr="005C1202" w:rsidRDefault="00424CEB" w:rsidP="00727A8B">
            <w:pPr>
              <w:tabs>
                <w:tab w:val="left" w:pos="567"/>
              </w:tabs>
              <w:rPr>
                <w:b/>
                <w:szCs w:val="22"/>
                <w:rPrChange w:id="320" w:author="MSD2_N/XXXXXX_RoT1" w:date="2025-10-28T14:51:00Z" w16du:dateUtc="2025-10-28T12:51:00Z">
                  <w:rPr>
                    <w:b/>
                    <w:szCs w:val="22"/>
                    <w:lang w:val="en-GB"/>
                  </w:rPr>
                </w:rPrChange>
              </w:rPr>
            </w:pPr>
          </w:p>
        </w:tc>
        <w:tc>
          <w:tcPr>
            <w:tcW w:w="2500" w:type="pct"/>
          </w:tcPr>
          <w:p w14:paraId="771C7874" w14:textId="77777777" w:rsidR="00424CEB" w:rsidRPr="005C1202" w:rsidRDefault="00424CEB" w:rsidP="00727A8B">
            <w:pPr>
              <w:tabs>
                <w:tab w:val="left" w:pos="-720"/>
                <w:tab w:val="left" w:pos="4536"/>
              </w:tabs>
              <w:suppressAutoHyphens/>
              <w:rPr>
                <w:szCs w:val="22"/>
                <w:rPrChange w:id="321" w:author="MSD2_N/XXXXXX_RoT1" w:date="2025-10-28T14:51:00Z" w16du:dateUtc="2025-10-28T12:51:00Z">
                  <w:rPr>
                    <w:szCs w:val="22"/>
                    <w:lang w:val="en-GB"/>
                  </w:rPr>
                </w:rPrChange>
              </w:rPr>
            </w:pPr>
            <w:r w:rsidRPr="005C1202">
              <w:rPr>
                <w:b/>
                <w:szCs w:val="22"/>
                <w:rPrChange w:id="322" w:author="MSD2_N/XXXXXX_RoT1" w:date="2025-10-28T14:51:00Z" w16du:dateUtc="2025-10-28T12:51:00Z">
                  <w:rPr>
                    <w:b/>
                    <w:szCs w:val="22"/>
                    <w:lang w:val="en-GB"/>
                  </w:rPr>
                </w:rPrChange>
              </w:rPr>
              <w:t>România</w:t>
            </w:r>
          </w:p>
          <w:p w14:paraId="1A45EAFC" w14:textId="77777777" w:rsidR="00424CEB" w:rsidRPr="005C1202" w:rsidRDefault="00424CEB" w:rsidP="00727A8B">
            <w:pPr>
              <w:tabs>
                <w:tab w:val="left" w:pos="-720"/>
                <w:tab w:val="left" w:pos="4536"/>
              </w:tabs>
              <w:suppressAutoHyphens/>
              <w:rPr>
                <w:szCs w:val="22"/>
                <w:rPrChange w:id="323" w:author="MSD2_N/XXXXXX_RoT1" w:date="2025-10-28T14:51:00Z" w16du:dateUtc="2025-10-28T12:51:00Z">
                  <w:rPr>
                    <w:szCs w:val="22"/>
                    <w:lang w:val="en-GB"/>
                  </w:rPr>
                </w:rPrChange>
              </w:rPr>
            </w:pPr>
            <w:r w:rsidRPr="005C1202">
              <w:rPr>
                <w:szCs w:val="22"/>
                <w:rPrChange w:id="324" w:author="MSD2_N/XXXXXX_RoT1" w:date="2025-10-28T14:51:00Z" w16du:dateUtc="2025-10-28T12:51:00Z">
                  <w:rPr>
                    <w:szCs w:val="22"/>
                    <w:lang w:val="en-GB"/>
                  </w:rPr>
                </w:rPrChange>
              </w:rPr>
              <w:t>Merck Sharp &amp; Dohme Romania S.R.L.</w:t>
            </w:r>
          </w:p>
          <w:p w14:paraId="07548E4E" w14:textId="1B64363B" w:rsidR="00424CEB" w:rsidRPr="005C1202" w:rsidRDefault="00424CEB" w:rsidP="00727A8B">
            <w:pPr>
              <w:tabs>
                <w:tab w:val="left" w:pos="-720"/>
                <w:tab w:val="left" w:pos="4536"/>
              </w:tabs>
              <w:suppressAutoHyphens/>
              <w:rPr>
                <w:szCs w:val="22"/>
                <w:rPrChange w:id="325" w:author="MSD2_N/XXXXXX_RoT1" w:date="2025-10-28T14:51:00Z" w16du:dateUtc="2025-10-28T12:51:00Z">
                  <w:rPr>
                    <w:szCs w:val="22"/>
                    <w:lang w:val="en-GB"/>
                  </w:rPr>
                </w:rPrChange>
              </w:rPr>
            </w:pPr>
            <w:r w:rsidRPr="005C1202">
              <w:rPr>
                <w:szCs w:val="22"/>
                <w:rPrChange w:id="326" w:author="MSD2_N/XXXXXX_RoT1" w:date="2025-10-28T14:51:00Z" w16du:dateUtc="2025-10-28T12:51:00Z">
                  <w:rPr>
                    <w:szCs w:val="22"/>
                    <w:lang w:val="en-GB"/>
                  </w:rPr>
                </w:rPrChange>
              </w:rPr>
              <w:t>Tel</w:t>
            </w:r>
            <w:ins w:id="327" w:author="MSD2_N/XXXXXX_RoT1" w:date="2025-10-28T14:49:00Z" w16du:dateUtc="2025-10-28T12:49:00Z">
              <w:r w:rsidR="009750E2" w:rsidRPr="005C1202">
                <w:rPr>
                  <w:szCs w:val="22"/>
                  <w:rPrChange w:id="328" w:author="MSD2_N/XXXXXX_RoT1" w:date="2025-10-28T14:51:00Z" w16du:dateUtc="2025-10-28T12:51:00Z">
                    <w:rPr>
                      <w:szCs w:val="22"/>
                      <w:lang w:val="en-GB"/>
                    </w:rPr>
                  </w:rPrChange>
                </w:rPr>
                <w:t>.</w:t>
              </w:r>
            </w:ins>
            <w:r w:rsidRPr="005C1202">
              <w:rPr>
                <w:szCs w:val="22"/>
                <w:rPrChange w:id="329" w:author="MSD2_N/XXXXXX_RoT1" w:date="2025-10-28T14:51:00Z" w16du:dateUtc="2025-10-28T12:51:00Z">
                  <w:rPr>
                    <w:szCs w:val="22"/>
                    <w:lang w:val="en-GB"/>
                  </w:rPr>
                </w:rPrChange>
              </w:rPr>
              <w:t>: +40</w:t>
            </w:r>
            <w:ins w:id="330" w:author="MSD2_N/XXXXXX_RoT1" w:date="2025-10-28T14:49:00Z" w16du:dateUtc="2025-10-28T12:49:00Z">
              <w:r w:rsidR="009750E2" w:rsidRPr="005C1202">
                <w:rPr>
                  <w:szCs w:val="22"/>
                  <w:rPrChange w:id="331" w:author="MSD2_N/XXXXXX_RoT1" w:date="2025-10-28T14:51:00Z" w16du:dateUtc="2025-10-28T12:51:00Z">
                    <w:rPr>
                      <w:szCs w:val="22"/>
                      <w:lang w:val="en-GB"/>
                    </w:rPr>
                  </w:rPrChange>
                </w:rPr>
                <w:t xml:space="preserve"> </w:t>
              </w:r>
            </w:ins>
            <w:r w:rsidRPr="005C1202">
              <w:rPr>
                <w:szCs w:val="22"/>
                <w:rPrChange w:id="332" w:author="MSD2_N/XXXXXX_RoT1" w:date="2025-10-28T14:51:00Z" w16du:dateUtc="2025-10-28T12:51:00Z">
                  <w:rPr>
                    <w:szCs w:val="22"/>
                    <w:lang w:val="en-GB"/>
                  </w:rPr>
                </w:rPrChange>
              </w:rPr>
              <w:t>21 529 29 00</w:t>
            </w:r>
          </w:p>
          <w:p w14:paraId="51E4081F" w14:textId="0959EC47" w:rsidR="00424CEB" w:rsidRPr="005C1202" w:rsidRDefault="00424CEB" w:rsidP="00727A8B">
            <w:pPr>
              <w:tabs>
                <w:tab w:val="left" w:pos="-720"/>
              </w:tabs>
              <w:suppressAutoHyphens/>
              <w:rPr>
                <w:rFonts w:eastAsia="MS Mincho"/>
                <w:szCs w:val="22"/>
                <w:lang w:eastAsia="ja-JP"/>
                <w:rPrChange w:id="333" w:author="MSD2_N/XXXXXX_RoT1" w:date="2025-10-28T14:51:00Z" w16du:dateUtc="2025-10-28T12:51:00Z">
                  <w:rPr>
                    <w:rFonts w:eastAsia="MS Mincho"/>
                    <w:szCs w:val="22"/>
                    <w:lang w:val="en-GB" w:eastAsia="ja-JP"/>
                  </w:rPr>
                </w:rPrChange>
              </w:rPr>
            </w:pPr>
            <w:r w:rsidRPr="005C1202">
              <w:rPr>
                <w:szCs w:val="22"/>
                <w:rPrChange w:id="334" w:author="MSD2_N/XXXXXX_RoT1" w:date="2025-10-28T14:51:00Z" w16du:dateUtc="2025-10-28T12:51:00Z">
                  <w:rPr>
                    <w:szCs w:val="22"/>
                    <w:lang w:val="en-GB"/>
                  </w:rPr>
                </w:rPrChange>
              </w:rPr>
              <w:t>msdromania@</w:t>
            </w:r>
            <w:ins w:id="335" w:author="MSD2_N/XXXXXX_RoT1" w:date="2025-10-28T14:49:00Z" w16du:dateUtc="2025-10-28T12:49:00Z">
              <w:r w:rsidR="009750E2" w:rsidRPr="005C1202">
                <w:rPr>
                  <w:szCs w:val="22"/>
                  <w:rPrChange w:id="336" w:author="MSD2_N/XXXXXX_RoT1" w:date="2025-10-28T14:51:00Z" w16du:dateUtc="2025-10-28T12:51:00Z">
                    <w:rPr>
                      <w:szCs w:val="22"/>
                      <w:lang w:val="en-GB"/>
                    </w:rPr>
                  </w:rPrChange>
                </w:rPr>
                <w:t>msd</w:t>
              </w:r>
            </w:ins>
            <w:del w:id="337" w:author="MSD2_N/XXXXXX_RoT1" w:date="2025-10-28T14:49:00Z" w16du:dateUtc="2025-10-28T12:49:00Z">
              <w:r w:rsidRPr="005C1202" w:rsidDel="009750E2">
                <w:rPr>
                  <w:szCs w:val="22"/>
                  <w:rPrChange w:id="338" w:author="MSD2_N/XXXXXX_RoT1" w:date="2025-10-28T14:51:00Z" w16du:dateUtc="2025-10-28T12:51:00Z">
                    <w:rPr>
                      <w:szCs w:val="22"/>
                      <w:lang w:val="en-GB"/>
                    </w:rPr>
                  </w:rPrChange>
                </w:rPr>
                <w:delText>merck</w:delText>
              </w:r>
            </w:del>
            <w:r w:rsidRPr="005C1202">
              <w:rPr>
                <w:szCs w:val="22"/>
                <w:rPrChange w:id="339" w:author="MSD2_N/XXXXXX_RoT1" w:date="2025-10-28T14:51:00Z" w16du:dateUtc="2025-10-28T12:51:00Z">
                  <w:rPr>
                    <w:szCs w:val="22"/>
                    <w:lang w:val="en-GB"/>
                  </w:rPr>
                </w:rPrChange>
              </w:rPr>
              <w:t>.com</w:t>
            </w:r>
          </w:p>
          <w:p w14:paraId="34187989" w14:textId="77777777" w:rsidR="00424CEB" w:rsidRPr="005C1202" w:rsidRDefault="00424CEB" w:rsidP="00727A8B">
            <w:pPr>
              <w:rPr>
                <w:b/>
                <w:szCs w:val="22"/>
                <w:rPrChange w:id="340" w:author="MSD2_N/XXXXXX_RoT1" w:date="2025-10-28T14:51:00Z" w16du:dateUtc="2025-10-28T12:51:00Z">
                  <w:rPr>
                    <w:b/>
                    <w:szCs w:val="22"/>
                    <w:lang w:val="en-GB"/>
                  </w:rPr>
                </w:rPrChange>
              </w:rPr>
            </w:pPr>
          </w:p>
        </w:tc>
      </w:tr>
      <w:tr w:rsidR="00424CEB" w:rsidRPr="005C1202" w14:paraId="1809A720" w14:textId="77777777" w:rsidTr="00981D58">
        <w:trPr>
          <w:cantSplit/>
          <w:trHeight w:val="1074"/>
        </w:trPr>
        <w:tc>
          <w:tcPr>
            <w:tcW w:w="2500" w:type="pct"/>
          </w:tcPr>
          <w:p w14:paraId="272B7365" w14:textId="77777777" w:rsidR="00424CEB" w:rsidRPr="005C1202" w:rsidRDefault="00424CEB" w:rsidP="00727A8B">
            <w:pPr>
              <w:tabs>
                <w:tab w:val="left" w:pos="567"/>
              </w:tabs>
              <w:rPr>
                <w:b/>
                <w:szCs w:val="22"/>
                <w:rPrChange w:id="341" w:author="MSD2_N/XXXXXX_RoT1" w:date="2025-10-28T14:51:00Z" w16du:dateUtc="2025-10-28T12:51:00Z">
                  <w:rPr>
                    <w:b/>
                    <w:szCs w:val="22"/>
                    <w:lang w:val="en-GB"/>
                  </w:rPr>
                </w:rPrChange>
              </w:rPr>
            </w:pPr>
            <w:r w:rsidRPr="005C1202">
              <w:rPr>
                <w:b/>
                <w:szCs w:val="22"/>
                <w:rPrChange w:id="342" w:author="MSD2_N/XXXXXX_RoT1" w:date="2025-10-28T14:51:00Z" w16du:dateUtc="2025-10-28T12:51:00Z">
                  <w:rPr>
                    <w:b/>
                    <w:szCs w:val="22"/>
                    <w:lang w:val="en-GB"/>
                  </w:rPr>
                </w:rPrChange>
              </w:rPr>
              <w:t>Ireland</w:t>
            </w:r>
          </w:p>
          <w:p w14:paraId="48F6A0FD" w14:textId="77777777" w:rsidR="00424CEB" w:rsidRPr="005C1202" w:rsidRDefault="00424CEB" w:rsidP="00727A8B">
            <w:pPr>
              <w:tabs>
                <w:tab w:val="left" w:pos="567"/>
              </w:tabs>
              <w:rPr>
                <w:szCs w:val="22"/>
                <w:rPrChange w:id="343" w:author="MSD2_N/XXXXXX_RoT1" w:date="2025-10-28T14:51:00Z" w16du:dateUtc="2025-10-28T12:51:00Z">
                  <w:rPr>
                    <w:szCs w:val="22"/>
                    <w:lang w:val="en-GB"/>
                  </w:rPr>
                </w:rPrChange>
              </w:rPr>
            </w:pPr>
            <w:r w:rsidRPr="005C1202">
              <w:rPr>
                <w:szCs w:val="22"/>
                <w:rPrChange w:id="344" w:author="MSD2_N/XXXXXX_RoT1" w:date="2025-10-28T14:51:00Z" w16du:dateUtc="2025-10-28T12:51:00Z">
                  <w:rPr>
                    <w:szCs w:val="22"/>
                    <w:lang w:val="en-GB"/>
                  </w:rPr>
                </w:rPrChange>
              </w:rPr>
              <w:t>Merck Sharp &amp; Dohme Ireland (Human Health) Limited</w:t>
            </w:r>
          </w:p>
          <w:p w14:paraId="388AE5B3" w14:textId="77777777" w:rsidR="00424CEB" w:rsidRPr="005C1202" w:rsidRDefault="00424CEB" w:rsidP="00727A8B">
            <w:pPr>
              <w:tabs>
                <w:tab w:val="left" w:pos="567"/>
              </w:tabs>
              <w:rPr>
                <w:szCs w:val="22"/>
                <w:rPrChange w:id="345" w:author="MSD2_N/XXXXXX_RoT1" w:date="2025-10-28T14:51:00Z" w16du:dateUtc="2025-10-28T12:51:00Z">
                  <w:rPr>
                    <w:szCs w:val="22"/>
                    <w:lang w:val="en-GB"/>
                  </w:rPr>
                </w:rPrChange>
              </w:rPr>
            </w:pPr>
            <w:r w:rsidRPr="005C1202">
              <w:rPr>
                <w:szCs w:val="22"/>
                <w:rPrChange w:id="346" w:author="MSD2_N/XXXXXX_RoT1" w:date="2025-10-28T14:51:00Z" w16du:dateUtc="2025-10-28T12:51:00Z">
                  <w:rPr>
                    <w:szCs w:val="22"/>
                    <w:lang w:val="en-GB"/>
                  </w:rPr>
                </w:rPrChange>
              </w:rPr>
              <w:t>Tel: +353 (0)1 2998700</w:t>
            </w:r>
          </w:p>
          <w:p w14:paraId="439ACB0F" w14:textId="77777777" w:rsidR="00424CEB" w:rsidRPr="005C1202" w:rsidRDefault="00424CEB" w:rsidP="00727A8B">
            <w:pPr>
              <w:tabs>
                <w:tab w:val="left" w:pos="567"/>
              </w:tabs>
              <w:rPr>
                <w:szCs w:val="22"/>
                <w:rPrChange w:id="347" w:author="MSD2_N/XXXXXX_RoT1" w:date="2025-10-28T14:51:00Z" w16du:dateUtc="2025-10-28T12:51:00Z">
                  <w:rPr>
                    <w:szCs w:val="22"/>
                    <w:lang w:val="en-GB"/>
                  </w:rPr>
                </w:rPrChange>
              </w:rPr>
            </w:pPr>
            <w:r w:rsidRPr="005C1202">
              <w:rPr>
                <w:szCs w:val="22"/>
                <w:rPrChange w:id="348" w:author="MSD2_N/XXXXXX_RoT1" w:date="2025-10-28T14:51:00Z" w16du:dateUtc="2025-10-28T12:51:00Z">
                  <w:rPr>
                    <w:szCs w:val="22"/>
                    <w:lang w:val="en-GB"/>
                  </w:rPr>
                </w:rPrChange>
              </w:rPr>
              <w:t>medinfo_ireland@m</w:t>
            </w:r>
            <w:r w:rsidR="00372616" w:rsidRPr="005C1202">
              <w:rPr>
                <w:szCs w:val="22"/>
                <w:rPrChange w:id="349" w:author="MSD2_N/XXXXXX_RoT1" w:date="2025-10-28T14:51:00Z" w16du:dateUtc="2025-10-28T12:51:00Z">
                  <w:rPr>
                    <w:szCs w:val="22"/>
                    <w:lang w:val="en-GB"/>
                  </w:rPr>
                </w:rPrChange>
              </w:rPr>
              <w:t>sd</w:t>
            </w:r>
            <w:r w:rsidRPr="005C1202">
              <w:rPr>
                <w:szCs w:val="22"/>
                <w:rPrChange w:id="350" w:author="MSD2_N/XXXXXX_RoT1" w:date="2025-10-28T14:51:00Z" w16du:dateUtc="2025-10-28T12:51:00Z">
                  <w:rPr>
                    <w:szCs w:val="22"/>
                    <w:lang w:val="en-GB"/>
                  </w:rPr>
                </w:rPrChange>
              </w:rPr>
              <w:t>.com</w:t>
            </w:r>
          </w:p>
          <w:p w14:paraId="246CDFC8" w14:textId="77777777" w:rsidR="00424CEB" w:rsidRPr="005C1202" w:rsidRDefault="00424CEB" w:rsidP="00727A8B">
            <w:pPr>
              <w:tabs>
                <w:tab w:val="left" w:pos="567"/>
              </w:tabs>
              <w:rPr>
                <w:b/>
                <w:szCs w:val="22"/>
                <w:rPrChange w:id="351" w:author="MSD2_N/XXXXXX_RoT1" w:date="2025-10-28T14:51:00Z" w16du:dateUtc="2025-10-28T12:51:00Z">
                  <w:rPr>
                    <w:b/>
                    <w:szCs w:val="22"/>
                    <w:lang w:val="en-GB"/>
                  </w:rPr>
                </w:rPrChange>
              </w:rPr>
            </w:pPr>
          </w:p>
        </w:tc>
        <w:tc>
          <w:tcPr>
            <w:tcW w:w="2500" w:type="pct"/>
          </w:tcPr>
          <w:p w14:paraId="7FD1D39E" w14:textId="77777777" w:rsidR="00424CEB" w:rsidRPr="005C1202" w:rsidRDefault="00424CEB" w:rsidP="00727A8B">
            <w:pPr>
              <w:rPr>
                <w:szCs w:val="22"/>
                <w:rPrChange w:id="352" w:author="MSD2_N/XXXXXX_RoT1" w:date="2025-10-28T14:51:00Z" w16du:dateUtc="2025-10-28T12:51:00Z">
                  <w:rPr>
                    <w:szCs w:val="22"/>
                    <w:lang w:val="en-GB"/>
                  </w:rPr>
                </w:rPrChange>
              </w:rPr>
            </w:pPr>
            <w:r w:rsidRPr="005C1202">
              <w:rPr>
                <w:b/>
                <w:szCs w:val="22"/>
                <w:rPrChange w:id="353" w:author="MSD2_N/XXXXXX_RoT1" w:date="2025-10-28T14:51:00Z" w16du:dateUtc="2025-10-28T12:51:00Z">
                  <w:rPr>
                    <w:b/>
                    <w:szCs w:val="22"/>
                    <w:lang w:val="en-GB"/>
                  </w:rPr>
                </w:rPrChange>
              </w:rPr>
              <w:t>Slovenija</w:t>
            </w:r>
          </w:p>
          <w:p w14:paraId="2FB05E0B" w14:textId="77777777" w:rsidR="00424CEB" w:rsidRPr="005C1202" w:rsidRDefault="00424CEB" w:rsidP="00727A8B">
            <w:pPr>
              <w:rPr>
                <w:szCs w:val="22"/>
                <w:rPrChange w:id="354" w:author="MSD2_N/XXXXXX_RoT1" w:date="2025-10-28T14:51:00Z" w16du:dateUtc="2025-10-28T12:51:00Z">
                  <w:rPr>
                    <w:szCs w:val="22"/>
                    <w:lang w:val="en-GB"/>
                  </w:rPr>
                </w:rPrChange>
              </w:rPr>
            </w:pPr>
            <w:r w:rsidRPr="005C1202">
              <w:rPr>
                <w:szCs w:val="22"/>
                <w:rPrChange w:id="355" w:author="MSD2_N/XXXXXX_RoT1" w:date="2025-10-28T14:51:00Z" w16du:dateUtc="2025-10-28T12:51:00Z">
                  <w:rPr>
                    <w:szCs w:val="22"/>
                    <w:lang w:val="en-GB"/>
                  </w:rPr>
                </w:rPrChange>
              </w:rPr>
              <w:t xml:space="preserve">Merck Sharp &amp; Dohme, inovativna zdravila d.o.o. </w:t>
            </w:r>
          </w:p>
          <w:p w14:paraId="1C149966" w14:textId="5568F921" w:rsidR="00424CEB" w:rsidRPr="005C1202" w:rsidRDefault="00424CEB" w:rsidP="00727A8B">
            <w:pPr>
              <w:rPr>
                <w:szCs w:val="22"/>
                <w:rPrChange w:id="356" w:author="MSD2_N/XXXXXX_RoT1" w:date="2025-10-28T14:51:00Z" w16du:dateUtc="2025-10-28T12:51:00Z">
                  <w:rPr>
                    <w:szCs w:val="22"/>
                    <w:lang w:val="en-GB"/>
                  </w:rPr>
                </w:rPrChange>
              </w:rPr>
            </w:pPr>
            <w:r w:rsidRPr="005C1202">
              <w:rPr>
                <w:szCs w:val="22"/>
                <w:rPrChange w:id="357" w:author="MSD2_N/XXXXXX_RoT1" w:date="2025-10-28T14:51:00Z" w16du:dateUtc="2025-10-28T12:51:00Z">
                  <w:rPr>
                    <w:szCs w:val="22"/>
                    <w:lang w:val="en-GB"/>
                  </w:rPr>
                </w:rPrChange>
              </w:rPr>
              <w:t>Tel: +</w:t>
            </w:r>
            <w:del w:id="358" w:author="MSD2_N/XXXXXX_RoT1" w:date="2025-10-28T14:49:00Z" w16du:dateUtc="2025-10-28T12:49:00Z">
              <w:r w:rsidRPr="005C1202" w:rsidDel="009750E2">
                <w:rPr>
                  <w:szCs w:val="22"/>
                  <w:rPrChange w:id="359" w:author="MSD2_N/XXXXXX_RoT1" w:date="2025-10-28T14:51:00Z" w16du:dateUtc="2025-10-28T12:51:00Z">
                    <w:rPr>
                      <w:szCs w:val="22"/>
                      <w:lang w:val="en-GB"/>
                    </w:rPr>
                  </w:rPrChange>
                </w:rPr>
                <w:delText> </w:delText>
              </w:r>
            </w:del>
            <w:r w:rsidRPr="005C1202">
              <w:rPr>
                <w:szCs w:val="22"/>
                <w:rPrChange w:id="360" w:author="MSD2_N/XXXXXX_RoT1" w:date="2025-10-28T14:51:00Z" w16du:dateUtc="2025-10-28T12:51:00Z">
                  <w:rPr>
                    <w:szCs w:val="22"/>
                    <w:lang w:val="en-GB"/>
                  </w:rPr>
                </w:rPrChange>
              </w:rPr>
              <w:t>386 1 520</w:t>
            </w:r>
            <w:ins w:id="361" w:author="MSD2_N/XXXXXX_RoT1" w:date="2025-10-28T14:49:00Z" w16du:dateUtc="2025-10-28T12:49:00Z">
              <w:r w:rsidR="009750E2" w:rsidRPr="005C1202">
                <w:rPr>
                  <w:szCs w:val="22"/>
                  <w:rPrChange w:id="362" w:author="MSD2_N/XXXXXX_RoT1" w:date="2025-10-28T14:51:00Z" w16du:dateUtc="2025-10-28T12:51:00Z">
                    <w:rPr>
                      <w:szCs w:val="22"/>
                      <w:lang w:val="en-GB"/>
                    </w:rPr>
                  </w:rPrChange>
                </w:rPr>
                <w:t xml:space="preserve"> </w:t>
              </w:r>
            </w:ins>
            <w:r w:rsidRPr="005C1202">
              <w:rPr>
                <w:szCs w:val="22"/>
                <w:rPrChange w:id="363" w:author="MSD2_N/XXXXXX_RoT1" w:date="2025-10-28T14:51:00Z" w16du:dateUtc="2025-10-28T12:51:00Z">
                  <w:rPr>
                    <w:szCs w:val="22"/>
                    <w:lang w:val="en-GB"/>
                  </w:rPr>
                </w:rPrChange>
              </w:rPr>
              <w:t>4</w:t>
            </w:r>
            <w:del w:id="364" w:author="MSD2_N/XXXXXX_RoT1" w:date="2025-10-28T14:50:00Z" w16du:dateUtc="2025-10-28T12:50:00Z">
              <w:r w:rsidRPr="005C1202" w:rsidDel="009750E2">
                <w:rPr>
                  <w:szCs w:val="22"/>
                  <w:rPrChange w:id="365" w:author="MSD2_N/XXXXXX_RoT1" w:date="2025-10-28T14:51:00Z" w16du:dateUtc="2025-10-28T12:51:00Z">
                    <w:rPr>
                      <w:szCs w:val="22"/>
                      <w:lang w:val="en-GB"/>
                    </w:rPr>
                  </w:rPrChange>
                </w:rPr>
                <w:delText> </w:delText>
              </w:r>
            </w:del>
            <w:r w:rsidRPr="005C1202">
              <w:rPr>
                <w:szCs w:val="22"/>
                <w:rPrChange w:id="366" w:author="MSD2_N/XXXXXX_RoT1" w:date="2025-10-28T14:51:00Z" w16du:dateUtc="2025-10-28T12:51:00Z">
                  <w:rPr>
                    <w:szCs w:val="22"/>
                    <w:lang w:val="en-GB"/>
                  </w:rPr>
                </w:rPrChange>
              </w:rPr>
              <w:t>201</w:t>
            </w:r>
          </w:p>
          <w:p w14:paraId="5D4DA9E1" w14:textId="204EF952" w:rsidR="00424CEB" w:rsidRPr="005C1202" w:rsidRDefault="00424CEB" w:rsidP="00727A8B">
            <w:pPr>
              <w:tabs>
                <w:tab w:val="left" w:pos="-720"/>
              </w:tabs>
              <w:suppressAutoHyphens/>
              <w:rPr>
                <w:szCs w:val="22"/>
                <w:rPrChange w:id="367" w:author="MSD2_N/XXXXXX_RoT1" w:date="2025-10-28T14:51:00Z" w16du:dateUtc="2025-10-28T12:51:00Z">
                  <w:rPr>
                    <w:szCs w:val="22"/>
                    <w:lang w:val="en-GB"/>
                  </w:rPr>
                </w:rPrChange>
              </w:rPr>
            </w:pPr>
            <w:r w:rsidRPr="005C1202">
              <w:rPr>
                <w:szCs w:val="22"/>
                <w:rPrChange w:id="368" w:author="MSD2_N/XXXXXX_RoT1" w:date="2025-10-28T14:51:00Z" w16du:dateUtc="2025-10-28T12:51:00Z">
                  <w:rPr>
                    <w:szCs w:val="22"/>
                    <w:lang w:val="en-GB"/>
                  </w:rPr>
                </w:rPrChange>
              </w:rPr>
              <w:t>msd</w:t>
            </w:r>
            <w:ins w:id="369" w:author="MSD2_N/XXXXXX_RoT1" w:date="2025-10-28T14:50:00Z" w16du:dateUtc="2025-10-28T12:50:00Z">
              <w:r w:rsidR="009750E2" w:rsidRPr="005C1202">
                <w:rPr>
                  <w:szCs w:val="22"/>
                  <w:rPrChange w:id="370" w:author="MSD2_N/XXXXXX_RoT1" w:date="2025-10-28T14:51:00Z" w16du:dateUtc="2025-10-28T12:51:00Z">
                    <w:rPr>
                      <w:szCs w:val="22"/>
                      <w:lang w:val="en-GB"/>
                    </w:rPr>
                  </w:rPrChange>
                </w:rPr>
                <w:t>.</w:t>
              </w:r>
            </w:ins>
            <w:del w:id="371" w:author="MSD2_N/XXXXXX_RoT1" w:date="2025-10-28T14:50:00Z" w16du:dateUtc="2025-10-28T12:50:00Z">
              <w:r w:rsidRPr="005C1202" w:rsidDel="009750E2">
                <w:rPr>
                  <w:szCs w:val="22"/>
                  <w:rPrChange w:id="372" w:author="MSD2_N/XXXXXX_RoT1" w:date="2025-10-28T14:51:00Z" w16du:dateUtc="2025-10-28T12:51:00Z">
                    <w:rPr>
                      <w:szCs w:val="22"/>
                      <w:lang w:val="en-GB"/>
                    </w:rPr>
                  </w:rPrChange>
                </w:rPr>
                <w:delText>_</w:delText>
              </w:r>
            </w:del>
            <w:r w:rsidRPr="005C1202">
              <w:rPr>
                <w:szCs w:val="22"/>
                <w:rPrChange w:id="373" w:author="MSD2_N/XXXXXX_RoT1" w:date="2025-10-28T14:51:00Z" w16du:dateUtc="2025-10-28T12:51:00Z">
                  <w:rPr>
                    <w:szCs w:val="22"/>
                    <w:lang w:val="en-GB"/>
                  </w:rPr>
                </w:rPrChange>
              </w:rPr>
              <w:t>slovenia@</w:t>
            </w:r>
            <w:ins w:id="374" w:author="MSD2_N/XXXXXX_RoT1" w:date="2025-10-28T14:50:00Z" w16du:dateUtc="2025-10-28T12:50:00Z">
              <w:r w:rsidR="009750E2" w:rsidRPr="005C1202">
                <w:rPr>
                  <w:szCs w:val="22"/>
                  <w:rPrChange w:id="375" w:author="MSD2_N/XXXXXX_RoT1" w:date="2025-10-28T14:51:00Z" w16du:dateUtc="2025-10-28T12:51:00Z">
                    <w:rPr>
                      <w:szCs w:val="22"/>
                      <w:lang w:val="en-GB"/>
                    </w:rPr>
                  </w:rPrChange>
                </w:rPr>
                <w:t>msd</w:t>
              </w:r>
            </w:ins>
            <w:del w:id="376" w:author="MSD2_N/XXXXXX_RoT1" w:date="2025-10-28T14:50:00Z" w16du:dateUtc="2025-10-28T12:50:00Z">
              <w:r w:rsidRPr="005C1202" w:rsidDel="009750E2">
                <w:rPr>
                  <w:szCs w:val="22"/>
                  <w:rPrChange w:id="377" w:author="MSD2_N/XXXXXX_RoT1" w:date="2025-10-28T14:51:00Z" w16du:dateUtc="2025-10-28T12:51:00Z">
                    <w:rPr>
                      <w:szCs w:val="22"/>
                      <w:lang w:val="en-GB"/>
                    </w:rPr>
                  </w:rPrChange>
                </w:rPr>
                <w:delText>merck</w:delText>
              </w:r>
            </w:del>
            <w:r w:rsidRPr="005C1202">
              <w:rPr>
                <w:szCs w:val="22"/>
                <w:rPrChange w:id="378" w:author="MSD2_N/XXXXXX_RoT1" w:date="2025-10-28T14:51:00Z" w16du:dateUtc="2025-10-28T12:51:00Z">
                  <w:rPr>
                    <w:szCs w:val="22"/>
                    <w:lang w:val="en-GB"/>
                  </w:rPr>
                </w:rPrChange>
              </w:rPr>
              <w:t>.com</w:t>
            </w:r>
          </w:p>
          <w:p w14:paraId="077B160D" w14:textId="77777777" w:rsidR="00424CEB" w:rsidRPr="005C1202" w:rsidRDefault="00424CEB" w:rsidP="00727A8B">
            <w:pPr>
              <w:tabs>
                <w:tab w:val="left" w:pos="-720"/>
              </w:tabs>
              <w:suppressAutoHyphens/>
              <w:rPr>
                <w:szCs w:val="22"/>
                <w:rPrChange w:id="379" w:author="MSD2_N/XXXXXX_RoT1" w:date="2025-10-28T14:51:00Z" w16du:dateUtc="2025-10-28T12:51:00Z">
                  <w:rPr>
                    <w:szCs w:val="22"/>
                    <w:lang w:val="en-GB"/>
                  </w:rPr>
                </w:rPrChange>
              </w:rPr>
            </w:pPr>
          </w:p>
        </w:tc>
      </w:tr>
      <w:tr w:rsidR="00424CEB" w:rsidRPr="005C1202" w14:paraId="4B8EAA61" w14:textId="77777777" w:rsidTr="00981D58">
        <w:trPr>
          <w:cantSplit/>
          <w:trHeight w:val="1014"/>
        </w:trPr>
        <w:tc>
          <w:tcPr>
            <w:tcW w:w="2500" w:type="pct"/>
          </w:tcPr>
          <w:p w14:paraId="455D2528" w14:textId="77777777" w:rsidR="00424CEB" w:rsidRPr="005C1202" w:rsidRDefault="00424CEB" w:rsidP="00727A8B">
            <w:pPr>
              <w:tabs>
                <w:tab w:val="left" w:pos="567"/>
              </w:tabs>
              <w:rPr>
                <w:b/>
                <w:szCs w:val="22"/>
                <w:rPrChange w:id="380" w:author="MSD2_N/XXXXXX_RoT1" w:date="2025-10-28T14:51:00Z" w16du:dateUtc="2025-10-28T12:51:00Z">
                  <w:rPr>
                    <w:b/>
                    <w:szCs w:val="22"/>
                    <w:lang w:val="en-GB"/>
                  </w:rPr>
                </w:rPrChange>
              </w:rPr>
            </w:pPr>
            <w:r w:rsidRPr="005C1202">
              <w:rPr>
                <w:b/>
                <w:szCs w:val="22"/>
                <w:rPrChange w:id="381" w:author="MSD2_N/XXXXXX_RoT1" w:date="2025-10-28T14:51:00Z" w16du:dateUtc="2025-10-28T12:51:00Z">
                  <w:rPr>
                    <w:b/>
                    <w:szCs w:val="22"/>
                    <w:lang w:val="en-GB"/>
                  </w:rPr>
                </w:rPrChange>
              </w:rPr>
              <w:lastRenderedPageBreak/>
              <w:t>Ísland</w:t>
            </w:r>
          </w:p>
          <w:p w14:paraId="216741A8" w14:textId="7C60A052" w:rsidR="00424CEB" w:rsidRPr="005C1202" w:rsidRDefault="00424CEB" w:rsidP="00727A8B">
            <w:pPr>
              <w:autoSpaceDE w:val="0"/>
              <w:autoSpaceDN w:val="0"/>
              <w:adjustRightInd w:val="0"/>
              <w:rPr>
                <w:szCs w:val="22"/>
                <w:rPrChange w:id="382" w:author="MSD2_N/XXXXXX_RoT1" w:date="2025-10-28T14:51:00Z" w16du:dateUtc="2025-10-28T12:51:00Z">
                  <w:rPr>
                    <w:szCs w:val="22"/>
                    <w:lang w:val="en-GB"/>
                  </w:rPr>
                </w:rPrChange>
              </w:rPr>
            </w:pPr>
            <w:r w:rsidRPr="005C1202">
              <w:rPr>
                <w:szCs w:val="22"/>
                <w:rPrChange w:id="383" w:author="MSD2_N/XXXXXX_RoT1" w:date="2025-10-28T14:51:00Z" w16du:dateUtc="2025-10-28T12:51:00Z">
                  <w:rPr>
                    <w:szCs w:val="22"/>
                    <w:lang w:val="en-GB"/>
                  </w:rPr>
                </w:rPrChange>
              </w:rPr>
              <w:t xml:space="preserve">Vistor </w:t>
            </w:r>
            <w:ins w:id="384" w:author="MSD2_N/XXXXXX_RoT1" w:date="2025-10-28T14:50:00Z" w16du:dateUtc="2025-10-28T12:50:00Z">
              <w:r w:rsidR="009750E2" w:rsidRPr="005C1202">
                <w:rPr>
                  <w:szCs w:val="22"/>
                  <w:rPrChange w:id="385" w:author="MSD2_N/XXXXXX_RoT1" w:date="2025-10-28T14:51:00Z" w16du:dateUtc="2025-10-28T12:51:00Z">
                    <w:rPr>
                      <w:szCs w:val="22"/>
                      <w:lang w:val="en-GB"/>
                    </w:rPr>
                  </w:rPrChange>
                </w:rPr>
                <w:t>e</w:t>
              </w:r>
            </w:ins>
            <w:r w:rsidRPr="005C1202">
              <w:rPr>
                <w:szCs w:val="22"/>
                <w:rPrChange w:id="386" w:author="MSD2_N/XXXXXX_RoT1" w:date="2025-10-28T14:51:00Z" w16du:dateUtc="2025-10-28T12:51:00Z">
                  <w:rPr>
                    <w:szCs w:val="22"/>
                    <w:lang w:val="en-GB"/>
                  </w:rPr>
                </w:rPrChange>
              </w:rPr>
              <w:t>hf.</w:t>
            </w:r>
          </w:p>
          <w:p w14:paraId="114E8082" w14:textId="77777777" w:rsidR="00424CEB" w:rsidRPr="005C1202" w:rsidRDefault="00424CEB" w:rsidP="00727A8B">
            <w:pPr>
              <w:tabs>
                <w:tab w:val="left" w:pos="567"/>
              </w:tabs>
              <w:rPr>
                <w:szCs w:val="22"/>
                <w:rPrChange w:id="387" w:author="MSD2_N/XXXXXX_RoT1" w:date="2025-10-28T14:51:00Z" w16du:dateUtc="2025-10-28T12:51:00Z">
                  <w:rPr>
                    <w:szCs w:val="22"/>
                    <w:lang w:val="en-GB"/>
                  </w:rPr>
                </w:rPrChange>
              </w:rPr>
            </w:pPr>
            <w:r w:rsidRPr="005C1202">
              <w:rPr>
                <w:szCs w:val="22"/>
                <w:rPrChange w:id="388" w:author="MSD2_N/XXXXXX_RoT1" w:date="2025-10-28T14:51:00Z" w16du:dateUtc="2025-10-28T12:51:00Z">
                  <w:rPr>
                    <w:szCs w:val="22"/>
                    <w:lang w:val="en-GB"/>
                  </w:rPr>
                </w:rPrChange>
              </w:rPr>
              <w:t>Sími: +354 535 7000</w:t>
            </w:r>
          </w:p>
          <w:p w14:paraId="0BA4B0BB" w14:textId="77777777" w:rsidR="00424CEB" w:rsidRPr="005C1202" w:rsidRDefault="00424CEB" w:rsidP="00727A8B">
            <w:pPr>
              <w:autoSpaceDE w:val="0"/>
              <w:autoSpaceDN w:val="0"/>
              <w:adjustRightInd w:val="0"/>
              <w:rPr>
                <w:szCs w:val="22"/>
                <w:rPrChange w:id="389" w:author="MSD2_N/XXXXXX_RoT1" w:date="2025-10-28T14:51:00Z" w16du:dateUtc="2025-10-28T12:51:00Z">
                  <w:rPr>
                    <w:szCs w:val="22"/>
                    <w:lang w:val="en-GB"/>
                  </w:rPr>
                </w:rPrChange>
              </w:rPr>
            </w:pPr>
          </w:p>
        </w:tc>
        <w:tc>
          <w:tcPr>
            <w:tcW w:w="2500" w:type="pct"/>
          </w:tcPr>
          <w:p w14:paraId="481C9D92" w14:textId="77777777" w:rsidR="00424CEB" w:rsidRPr="005C1202" w:rsidRDefault="00424CEB" w:rsidP="00727A8B">
            <w:pPr>
              <w:tabs>
                <w:tab w:val="left" w:pos="-720"/>
              </w:tabs>
              <w:suppressAutoHyphens/>
              <w:rPr>
                <w:b/>
                <w:szCs w:val="22"/>
                <w:rPrChange w:id="390" w:author="MSD2_N/XXXXXX_RoT1" w:date="2025-10-28T14:51:00Z" w16du:dateUtc="2025-10-28T12:51:00Z">
                  <w:rPr>
                    <w:b/>
                    <w:szCs w:val="22"/>
                    <w:lang w:val="en-GB"/>
                  </w:rPr>
                </w:rPrChange>
              </w:rPr>
            </w:pPr>
            <w:r w:rsidRPr="005C1202">
              <w:rPr>
                <w:b/>
                <w:szCs w:val="22"/>
                <w:rPrChange w:id="391" w:author="MSD2_N/XXXXXX_RoT1" w:date="2025-10-28T14:51:00Z" w16du:dateUtc="2025-10-28T12:51:00Z">
                  <w:rPr>
                    <w:b/>
                    <w:szCs w:val="22"/>
                    <w:lang w:val="en-GB"/>
                  </w:rPr>
                </w:rPrChange>
              </w:rPr>
              <w:t>Slovenská republika</w:t>
            </w:r>
          </w:p>
          <w:p w14:paraId="0CD5C741" w14:textId="77777777" w:rsidR="00424CEB" w:rsidRPr="005C1202" w:rsidRDefault="00424CEB" w:rsidP="00727A8B">
            <w:pPr>
              <w:tabs>
                <w:tab w:val="left" w:pos="-720"/>
              </w:tabs>
              <w:suppressAutoHyphens/>
              <w:rPr>
                <w:szCs w:val="22"/>
                <w:rPrChange w:id="392" w:author="MSD2_N/XXXXXX_RoT1" w:date="2025-10-28T14:51:00Z" w16du:dateUtc="2025-10-28T12:51:00Z">
                  <w:rPr>
                    <w:szCs w:val="22"/>
                    <w:lang w:val="en-GB"/>
                  </w:rPr>
                </w:rPrChange>
              </w:rPr>
            </w:pPr>
            <w:r w:rsidRPr="005C1202">
              <w:rPr>
                <w:szCs w:val="22"/>
                <w:rPrChange w:id="393" w:author="MSD2_N/XXXXXX_RoT1" w:date="2025-10-28T14:51:00Z" w16du:dateUtc="2025-10-28T12:51:00Z">
                  <w:rPr>
                    <w:szCs w:val="22"/>
                    <w:lang w:val="en-GB"/>
                  </w:rPr>
                </w:rPrChange>
              </w:rPr>
              <w:t>Merck Sharp &amp; Dohme, s. r. o.</w:t>
            </w:r>
          </w:p>
          <w:p w14:paraId="0049BA98" w14:textId="77777777" w:rsidR="00424CEB" w:rsidRPr="005C1202" w:rsidRDefault="00424CEB" w:rsidP="00727A8B">
            <w:pPr>
              <w:tabs>
                <w:tab w:val="left" w:pos="-720"/>
              </w:tabs>
              <w:suppressAutoHyphens/>
              <w:rPr>
                <w:b/>
                <w:szCs w:val="22"/>
                <w:rPrChange w:id="394" w:author="MSD2_N/XXXXXX_RoT1" w:date="2025-10-28T14:51:00Z" w16du:dateUtc="2025-10-28T12:51:00Z">
                  <w:rPr>
                    <w:b/>
                    <w:szCs w:val="22"/>
                    <w:lang w:val="en-GB"/>
                  </w:rPr>
                </w:rPrChange>
              </w:rPr>
            </w:pPr>
            <w:r w:rsidRPr="005C1202">
              <w:rPr>
                <w:szCs w:val="22"/>
                <w:rPrChange w:id="395" w:author="MSD2_N/XXXXXX_RoT1" w:date="2025-10-28T14:51:00Z" w16du:dateUtc="2025-10-28T12:51:00Z">
                  <w:rPr>
                    <w:szCs w:val="22"/>
                    <w:lang w:val="en-GB"/>
                  </w:rPr>
                </w:rPrChange>
              </w:rPr>
              <w:t>Tel.: +421 2 58282010</w:t>
            </w:r>
          </w:p>
          <w:p w14:paraId="2788129E" w14:textId="52A73A02" w:rsidR="00424CEB" w:rsidRPr="005C1202" w:rsidRDefault="00424CEB" w:rsidP="00727A8B">
            <w:pPr>
              <w:rPr>
                <w:noProof/>
                <w:szCs w:val="22"/>
                <w:rPrChange w:id="396" w:author="MSD2_N/XXXXXX_RoT1" w:date="2025-10-28T14:51:00Z" w16du:dateUtc="2025-10-28T12:51:00Z">
                  <w:rPr>
                    <w:noProof/>
                    <w:szCs w:val="22"/>
                    <w:lang w:val="en-GB"/>
                  </w:rPr>
                </w:rPrChange>
              </w:rPr>
            </w:pPr>
            <w:r w:rsidRPr="005C1202">
              <w:rPr>
                <w:szCs w:val="22"/>
                <w:rPrChange w:id="397" w:author="MSD2_N/XXXXXX_RoT1" w:date="2025-10-28T14:51:00Z" w16du:dateUtc="2025-10-28T12:51:00Z">
                  <w:rPr>
                    <w:szCs w:val="22"/>
                    <w:lang w:val="en-GB"/>
                  </w:rPr>
                </w:rPrChange>
              </w:rPr>
              <w:t>dpoc_czechslovak@</w:t>
            </w:r>
            <w:ins w:id="398" w:author="MSD2_N/XXXXXX_RoT1" w:date="2025-10-28T14:50:00Z" w16du:dateUtc="2025-10-28T12:50:00Z">
              <w:r w:rsidR="009750E2" w:rsidRPr="005C1202">
                <w:rPr>
                  <w:szCs w:val="22"/>
                  <w:rPrChange w:id="399" w:author="MSD2_N/XXXXXX_RoT1" w:date="2025-10-28T14:51:00Z" w16du:dateUtc="2025-10-28T12:51:00Z">
                    <w:rPr>
                      <w:szCs w:val="22"/>
                      <w:lang w:val="en-GB"/>
                    </w:rPr>
                  </w:rPrChange>
                </w:rPr>
                <w:t>msd</w:t>
              </w:r>
            </w:ins>
            <w:del w:id="400" w:author="MSD2_N/XXXXXX_RoT1" w:date="2025-10-28T14:50:00Z" w16du:dateUtc="2025-10-28T12:50:00Z">
              <w:r w:rsidRPr="005C1202" w:rsidDel="009750E2">
                <w:rPr>
                  <w:szCs w:val="22"/>
                  <w:rPrChange w:id="401" w:author="MSD2_N/XXXXXX_RoT1" w:date="2025-10-28T14:51:00Z" w16du:dateUtc="2025-10-28T12:51:00Z">
                    <w:rPr>
                      <w:szCs w:val="22"/>
                      <w:lang w:val="en-GB"/>
                    </w:rPr>
                  </w:rPrChange>
                </w:rPr>
                <w:delText>merck</w:delText>
              </w:r>
            </w:del>
            <w:r w:rsidRPr="005C1202">
              <w:rPr>
                <w:szCs w:val="22"/>
                <w:rPrChange w:id="402" w:author="MSD2_N/XXXXXX_RoT1" w:date="2025-10-28T14:51:00Z" w16du:dateUtc="2025-10-28T12:51:00Z">
                  <w:rPr>
                    <w:szCs w:val="22"/>
                    <w:lang w:val="en-GB"/>
                  </w:rPr>
                </w:rPrChange>
              </w:rPr>
              <w:t>.com</w:t>
            </w:r>
          </w:p>
          <w:p w14:paraId="2A3EF01F" w14:textId="77777777" w:rsidR="00424CEB" w:rsidRPr="005C1202" w:rsidRDefault="00424CEB" w:rsidP="00727A8B">
            <w:pPr>
              <w:rPr>
                <w:szCs w:val="22"/>
                <w:rPrChange w:id="403" w:author="MSD2_N/XXXXXX_RoT1" w:date="2025-10-28T14:51:00Z" w16du:dateUtc="2025-10-28T12:51:00Z">
                  <w:rPr>
                    <w:szCs w:val="22"/>
                    <w:lang w:val="en-GB"/>
                  </w:rPr>
                </w:rPrChange>
              </w:rPr>
            </w:pPr>
          </w:p>
        </w:tc>
      </w:tr>
      <w:tr w:rsidR="00424CEB" w:rsidRPr="005C1202" w14:paraId="38DAB13E" w14:textId="77777777" w:rsidTr="00981D58">
        <w:trPr>
          <w:cantSplit/>
          <w:trHeight w:val="762"/>
        </w:trPr>
        <w:tc>
          <w:tcPr>
            <w:tcW w:w="2500" w:type="pct"/>
          </w:tcPr>
          <w:p w14:paraId="3B2B3244" w14:textId="77777777" w:rsidR="00424CEB" w:rsidRPr="005C1202" w:rsidRDefault="00424CEB" w:rsidP="00727A8B">
            <w:pPr>
              <w:tabs>
                <w:tab w:val="left" w:pos="567"/>
              </w:tabs>
              <w:rPr>
                <w:b/>
                <w:szCs w:val="22"/>
                <w:rPrChange w:id="404" w:author="MSD2_N/XXXXXX_RoT1" w:date="2025-10-28T14:51:00Z" w16du:dateUtc="2025-10-28T12:51:00Z">
                  <w:rPr>
                    <w:b/>
                    <w:szCs w:val="22"/>
                    <w:lang w:val="en-GB"/>
                  </w:rPr>
                </w:rPrChange>
              </w:rPr>
            </w:pPr>
            <w:r w:rsidRPr="005C1202">
              <w:rPr>
                <w:b/>
                <w:szCs w:val="22"/>
                <w:rPrChange w:id="405" w:author="MSD2_N/XXXXXX_RoT1" w:date="2025-10-28T14:51:00Z" w16du:dateUtc="2025-10-28T12:51:00Z">
                  <w:rPr>
                    <w:b/>
                    <w:szCs w:val="22"/>
                    <w:lang w:val="en-GB"/>
                  </w:rPr>
                </w:rPrChange>
              </w:rPr>
              <w:t>Ιtalia</w:t>
            </w:r>
          </w:p>
          <w:p w14:paraId="03342B2E" w14:textId="77777777" w:rsidR="00424CEB" w:rsidRPr="005C1202" w:rsidRDefault="00424CEB" w:rsidP="00727A8B">
            <w:pPr>
              <w:autoSpaceDE w:val="0"/>
              <w:autoSpaceDN w:val="0"/>
              <w:adjustRightInd w:val="0"/>
              <w:rPr>
                <w:szCs w:val="22"/>
                <w:rPrChange w:id="406" w:author="MSD2_N/XXXXXX_RoT1" w:date="2025-10-28T14:51:00Z" w16du:dateUtc="2025-10-28T12:51:00Z">
                  <w:rPr>
                    <w:szCs w:val="22"/>
                    <w:lang w:val="en-GB"/>
                  </w:rPr>
                </w:rPrChange>
              </w:rPr>
            </w:pPr>
            <w:r w:rsidRPr="005C1202">
              <w:rPr>
                <w:szCs w:val="22"/>
                <w:rPrChange w:id="407" w:author="MSD2_N/XXXXXX_RoT1" w:date="2025-10-28T14:51:00Z" w16du:dateUtc="2025-10-28T12:51:00Z">
                  <w:rPr>
                    <w:szCs w:val="22"/>
                    <w:lang w:val="en-GB"/>
                  </w:rPr>
                </w:rPrChange>
              </w:rPr>
              <w:t xml:space="preserve">Neopharmed Gentili </w:t>
            </w:r>
            <w:r w:rsidR="004447F6" w:rsidRPr="005C1202">
              <w:rPr>
                <w:szCs w:val="22"/>
                <w:rPrChange w:id="408" w:author="MSD2_N/XXXXXX_RoT1" w:date="2025-10-28T14:51:00Z" w16du:dateUtc="2025-10-28T12:51:00Z">
                  <w:rPr>
                    <w:szCs w:val="22"/>
                    <w:lang w:val="en-GB"/>
                  </w:rPr>
                </w:rPrChange>
              </w:rPr>
              <w:t>S.p.A.</w:t>
            </w:r>
          </w:p>
          <w:p w14:paraId="03693A56" w14:textId="77777777" w:rsidR="00424CEB" w:rsidRPr="005C1202" w:rsidRDefault="00424CEB" w:rsidP="00727A8B">
            <w:pPr>
              <w:autoSpaceDE w:val="0"/>
              <w:autoSpaceDN w:val="0"/>
              <w:adjustRightInd w:val="0"/>
              <w:rPr>
                <w:szCs w:val="22"/>
                <w:rPrChange w:id="409" w:author="MSD2_N/XXXXXX_RoT1" w:date="2025-10-28T14:51:00Z" w16du:dateUtc="2025-10-28T12:51:00Z">
                  <w:rPr>
                    <w:szCs w:val="22"/>
                    <w:lang w:val="en-GB"/>
                  </w:rPr>
                </w:rPrChange>
              </w:rPr>
            </w:pPr>
            <w:r w:rsidRPr="005C1202">
              <w:rPr>
                <w:szCs w:val="22"/>
                <w:rPrChange w:id="410" w:author="MSD2_N/XXXXXX_RoT1" w:date="2025-10-28T14:51:00Z" w16du:dateUtc="2025-10-28T12:51:00Z">
                  <w:rPr>
                    <w:szCs w:val="22"/>
                    <w:lang w:val="en-GB"/>
                  </w:rPr>
                </w:rPrChange>
              </w:rPr>
              <w:t>Tel: +39 02891321</w:t>
            </w:r>
          </w:p>
          <w:p w14:paraId="76EFB8AD" w14:textId="77777777" w:rsidR="00424CEB" w:rsidRPr="005C1202" w:rsidRDefault="004447F6" w:rsidP="00727A8B">
            <w:pPr>
              <w:autoSpaceDE w:val="0"/>
              <w:autoSpaceDN w:val="0"/>
              <w:adjustRightInd w:val="0"/>
              <w:rPr>
                <w:szCs w:val="22"/>
                <w:rPrChange w:id="411" w:author="MSD2_N/XXXXXX_RoT1" w:date="2025-10-28T14:51:00Z" w16du:dateUtc="2025-10-28T12:51:00Z">
                  <w:rPr>
                    <w:szCs w:val="22"/>
                    <w:lang w:val="en-GB"/>
                  </w:rPr>
                </w:rPrChange>
              </w:rPr>
            </w:pPr>
            <w:r w:rsidRPr="005C1202">
              <w:rPr>
                <w:szCs w:val="22"/>
                <w:rPrChange w:id="412" w:author="MSD2_N/XXXXXX_RoT1" w:date="2025-10-28T14:51:00Z" w16du:dateUtc="2025-10-28T12:51:00Z">
                  <w:rPr>
                    <w:szCs w:val="22"/>
                    <w:lang w:val="en-GB"/>
                  </w:rPr>
                </w:rPrChange>
              </w:rPr>
              <w:t>regulatory@neogen.it</w:t>
            </w:r>
          </w:p>
          <w:p w14:paraId="658CC7F6" w14:textId="77777777" w:rsidR="00424CEB" w:rsidRPr="005C1202" w:rsidRDefault="00424CEB" w:rsidP="00727A8B">
            <w:pPr>
              <w:tabs>
                <w:tab w:val="left" w:pos="567"/>
              </w:tabs>
              <w:rPr>
                <w:b/>
                <w:szCs w:val="22"/>
                <w:rPrChange w:id="413" w:author="MSD2_N/XXXXXX_RoT1" w:date="2025-10-28T14:51:00Z" w16du:dateUtc="2025-10-28T12:51:00Z">
                  <w:rPr>
                    <w:b/>
                    <w:szCs w:val="22"/>
                    <w:lang w:val="en-GB"/>
                  </w:rPr>
                </w:rPrChange>
              </w:rPr>
            </w:pPr>
          </w:p>
        </w:tc>
        <w:tc>
          <w:tcPr>
            <w:tcW w:w="2500" w:type="pct"/>
          </w:tcPr>
          <w:p w14:paraId="64E0147D" w14:textId="77777777" w:rsidR="00424CEB" w:rsidRPr="005C1202" w:rsidRDefault="00424CEB" w:rsidP="00727A8B">
            <w:pPr>
              <w:tabs>
                <w:tab w:val="left" w:pos="567"/>
              </w:tabs>
              <w:rPr>
                <w:b/>
                <w:szCs w:val="22"/>
                <w:rPrChange w:id="414" w:author="MSD2_N/XXXXXX_RoT1" w:date="2025-10-28T14:51:00Z" w16du:dateUtc="2025-10-28T12:51:00Z">
                  <w:rPr>
                    <w:b/>
                    <w:szCs w:val="22"/>
                    <w:lang w:val="de-DE"/>
                  </w:rPr>
                </w:rPrChange>
              </w:rPr>
            </w:pPr>
            <w:r w:rsidRPr="005C1202">
              <w:rPr>
                <w:b/>
                <w:szCs w:val="22"/>
                <w:rPrChange w:id="415" w:author="MSD2_N/XXXXXX_RoT1" w:date="2025-10-28T14:51:00Z" w16du:dateUtc="2025-10-28T12:51:00Z">
                  <w:rPr>
                    <w:b/>
                    <w:szCs w:val="22"/>
                    <w:lang w:val="de-DE"/>
                  </w:rPr>
                </w:rPrChange>
              </w:rPr>
              <w:t>Suomi/Finland</w:t>
            </w:r>
          </w:p>
          <w:p w14:paraId="037EDD60" w14:textId="77777777" w:rsidR="00AC375F" w:rsidRPr="005C1202" w:rsidRDefault="00AC375F" w:rsidP="00AC375F">
            <w:pPr>
              <w:autoSpaceDE w:val="0"/>
              <w:autoSpaceDN w:val="0"/>
              <w:adjustRightInd w:val="0"/>
              <w:rPr>
                <w:szCs w:val="22"/>
                <w:rPrChange w:id="416" w:author="MSD2_N/XXXXXX_RoT1" w:date="2025-10-28T14:51:00Z" w16du:dateUtc="2025-10-28T12:51:00Z">
                  <w:rPr>
                    <w:szCs w:val="22"/>
                    <w:lang w:val="sv-SE"/>
                  </w:rPr>
                </w:rPrChange>
              </w:rPr>
            </w:pPr>
            <w:r w:rsidRPr="005C1202">
              <w:rPr>
                <w:szCs w:val="22"/>
                <w:rPrChange w:id="417" w:author="MSD2_N/XXXXXX_RoT1" w:date="2025-10-28T14:51:00Z" w16du:dateUtc="2025-10-28T12:51:00Z">
                  <w:rPr>
                    <w:szCs w:val="22"/>
                    <w:lang w:val="sv-SE"/>
                  </w:rPr>
                </w:rPrChange>
              </w:rPr>
              <w:t>MSD Finland Oy</w:t>
            </w:r>
          </w:p>
          <w:p w14:paraId="34FF56CF" w14:textId="77777777" w:rsidR="00AC375F" w:rsidRPr="005C1202" w:rsidRDefault="00AC375F" w:rsidP="00AC375F">
            <w:pPr>
              <w:autoSpaceDE w:val="0"/>
              <w:autoSpaceDN w:val="0"/>
              <w:adjustRightInd w:val="0"/>
              <w:rPr>
                <w:szCs w:val="22"/>
                <w:rPrChange w:id="418" w:author="MSD2_N/XXXXXX_RoT1" w:date="2025-10-28T14:51:00Z" w16du:dateUtc="2025-10-28T12:51:00Z">
                  <w:rPr>
                    <w:szCs w:val="22"/>
                    <w:lang w:val="sv-SE"/>
                  </w:rPr>
                </w:rPrChange>
              </w:rPr>
            </w:pPr>
            <w:r w:rsidRPr="005C1202">
              <w:rPr>
                <w:szCs w:val="22"/>
                <w:rPrChange w:id="419" w:author="MSD2_N/XXXXXX_RoT1" w:date="2025-10-28T14:51:00Z" w16du:dateUtc="2025-10-28T12:51:00Z">
                  <w:rPr>
                    <w:szCs w:val="22"/>
                    <w:lang w:val="sv-SE"/>
                  </w:rPr>
                </w:rPrChange>
              </w:rPr>
              <w:t>Puh/Tel: +358 (0)9 804 650</w:t>
            </w:r>
          </w:p>
          <w:p w14:paraId="42B2201C" w14:textId="77777777" w:rsidR="00424CEB" w:rsidRPr="005C1202" w:rsidRDefault="00AC375F" w:rsidP="00727A8B">
            <w:pPr>
              <w:autoSpaceDE w:val="0"/>
              <w:autoSpaceDN w:val="0"/>
              <w:adjustRightInd w:val="0"/>
              <w:rPr>
                <w:bCs/>
                <w:szCs w:val="22"/>
                <w:rPrChange w:id="420" w:author="MSD2_N/XXXXXX_RoT1" w:date="2025-10-28T14:51:00Z" w16du:dateUtc="2025-10-28T12:51:00Z">
                  <w:rPr>
                    <w:bCs/>
                    <w:szCs w:val="22"/>
                    <w:lang w:val="de-DE"/>
                  </w:rPr>
                </w:rPrChange>
              </w:rPr>
            </w:pPr>
            <w:r w:rsidRPr="005C1202">
              <w:rPr>
                <w:szCs w:val="22"/>
              </w:rPr>
              <w:t>info@msd.fi</w:t>
            </w:r>
          </w:p>
          <w:p w14:paraId="4686B501" w14:textId="77777777" w:rsidR="00424CEB" w:rsidRPr="005C1202" w:rsidRDefault="00424CEB" w:rsidP="00727A8B">
            <w:pPr>
              <w:tabs>
                <w:tab w:val="left" w:pos="567"/>
              </w:tabs>
              <w:rPr>
                <w:b/>
                <w:szCs w:val="22"/>
                <w:rPrChange w:id="421" w:author="MSD2_N/XXXXXX_RoT1" w:date="2025-10-28T14:51:00Z" w16du:dateUtc="2025-10-28T12:51:00Z">
                  <w:rPr>
                    <w:b/>
                    <w:szCs w:val="22"/>
                    <w:lang w:val="de-DE"/>
                  </w:rPr>
                </w:rPrChange>
              </w:rPr>
            </w:pPr>
          </w:p>
        </w:tc>
      </w:tr>
      <w:tr w:rsidR="00424CEB" w:rsidRPr="005C1202" w14:paraId="6DBA26F0" w14:textId="77777777" w:rsidTr="00981D58">
        <w:trPr>
          <w:cantSplit/>
          <w:trHeight w:val="762"/>
        </w:trPr>
        <w:tc>
          <w:tcPr>
            <w:tcW w:w="2500" w:type="pct"/>
          </w:tcPr>
          <w:p w14:paraId="38CE751C" w14:textId="77777777" w:rsidR="00424CEB" w:rsidRPr="005C1202" w:rsidRDefault="00424CEB" w:rsidP="00727A8B">
            <w:pPr>
              <w:rPr>
                <w:b/>
                <w:szCs w:val="22"/>
                <w:rPrChange w:id="422" w:author="MSD2_N/XXXXXX_RoT1" w:date="2025-10-28T14:51:00Z" w16du:dateUtc="2025-10-28T12:51:00Z">
                  <w:rPr>
                    <w:b/>
                    <w:szCs w:val="22"/>
                    <w:lang w:val="en-GB"/>
                  </w:rPr>
                </w:rPrChange>
              </w:rPr>
            </w:pPr>
            <w:r w:rsidRPr="005C1202">
              <w:rPr>
                <w:b/>
                <w:szCs w:val="22"/>
                <w:rPrChange w:id="423" w:author="MSD2_N/XXXXXX_RoT1" w:date="2025-10-28T14:51:00Z" w16du:dateUtc="2025-10-28T12:51:00Z">
                  <w:rPr>
                    <w:b/>
                    <w:szCs w:val="22"/>
                    <w:lang w:val="en-GB"/>
                  </w:rPr>
                </w:rPrChange>
              </w:rPr>
              <w:t>Κύπρος</w:t>
            </w:r>
          </w:p>
          <w:p w14:paraId="636F87FD" w14:textId="77777777" w:rsidR="00424CEB" w:rsidRPr="005C1202" w:rsidRDefault="00424CEB" w:rsidP="00727A8B">
            <w:pPr>
              <w:rPr>
                <w:rFonts w:eastAsia="MS Mincho"/>
                <w:szCs w:val="22"/>
                <w:lang w:eastAsia="ja-JP"/>
                <w:rPrChange w:id="424" w:author="MSD2_N/XXXXXX_RoT1" w:date="2025-10-28T14:51:00Z" w16du:dateUtc="2025-10-28T12:51:00Z">
                  <w:rPr>
                    <w:rFonts w:eastAsia="MS Mincho"/>
                    <w:szCs w:val="22"/>
                    <w:lang w:val="en-GB" w:eastAsia="ja-JP"/>
                  </w:rPr>
                </w:rPrChange>
              </w:rPr>
            </w:pPr>
            <w:r w:rsidRPr="005C1202">
              <w:rPr>
                <w:rFonts w:eastAsia="MS Mincho"/>
                <w:szCs w:val="22"/>
                <w:lang w:eastAsia="ja-JP"/>
                <w:rPrChange w:id="425" w:author="MSD2_N/XXXXXX_RoT1" w:date="2025-10-28T14:51:00Z" w16du:dateUtc="2025-10-28T12:51:00Z">
                  <w:rPr>
                    <w:rFonts w:eastAsia="MS Mincho"/>
                    <w:szCs w:val="22"/>
                    <w:lang w:val="en-GB" w:eastAsia="ja-JP"/>
                  </w:rPr>
                </w:rPrChange>
              </w:rPr>
              <w:t>Merck Sharp &amp; Dohme Cyprus Limited</w:t>
            </w:r>
          </w:p>
          <w:p w14:paraId="48C0E66D" w14:textId="5E7CC32F" w:rsidR="00424CEB" w:rsidRPr="005C1202" w:rsidRDefault="00424CEB" w:rsidP="00727A8B">
            <w:pPr>
              <w:rPr>
                <w:rFonts w:eastAsia="MS Mincho"/>
                <w:szCs w:val="22"/>
                <w:lang w:eastAsia="ja-JP"/>
                <w:rPrChange w:id="426" w:author="MSD2_N/XXXXXX_RoT1" w:date="2025-10-28T14:51:00Z" w16du:dateUtc="2025-10-28T12:51:00Z">
                  <w:rPr>
                    <w:rFonts w:eastAsia="MS Mincho"/>
                    <w:szCs w:val="22"/>
                    <w:lang w:val="en-GB" w:eastAsia="ja-JP"/>
                  </w:rPr>
                </w:rPrChange>
              </w:rPr>
            </w:pPr>
            <w:r w:rsidRPr="005C1202">
              <w:rPr>
                <w:rFonts w:eastAsia="MS Mincho"/>
                <w:szCs w:val="22"/>
                <w:lang w:eastAsia="ja-JP"/>
                <w:rPrChange w:id="427" w:author="MSD2_N/XXXXXX_RoT1" w:date="2025-10-28T14:51:00Z" w16du:dateUtc="2025-10-28T12:51:00Z">
                  <w:rPr>
                    <w:rFonts w:eastAsia="MS Mincho"/>
                    <w:szCs w:val="22"/>
                    <w:lang w:val="en-GB" w:eastAsia="ja-JP"/>
                  </w:rPr>
                </w:rPrChange>
              </w:rPr>
              <w:t>Τηλ: </w:t>
            </w:r>
            <w:r w:rsidRPr="005C1202">
              <w:rPr>
                <w:rFonts w:eastAsia="MS Mincho"/>
                <w:kern w:val="2"/>
                <w:szCs w:val="22"/>
                <w:lang w:eastAsia="ja-JP"/>
                <w:rPrChange w:id="428" w:author="MSD2_N/XXXXXX_RoT1" w:date="2025-10-28T14:51:00Z" w16du:dateUtc="2025-10-28T12:51:00Z">
                  <w:rPr>
                    <w:rFonts w:eastAsia="MS Mincho"/>
                    <w:kern w:val="2"/>
                    <w:szCs w:val="22"/>
                    <w:lang w:val="en-GB" w:eastAsia="ja-JP"/>
                  </w:rPr>
                </w:rPrChange>
              </w:rPr>
              <w:t>800</w:t>
            </w:r>
            <w:ins w:id="429" w:author="MSD2_N/XXXXXX_RoT1" w:date="2025-10-28T14:50:00Z" w16du:dateUtc="2025-10-28T12:50:00Z">
              <w:r w:rsidR="009750E2" w:rsidRPr="005C1202">
                <w:rPr>
                  <w:rFonts w:eastAsia="MS Mincho"/>
                  <w:kern w:val="2"/>
                  <w:szCs w:val="22"/>
                  <w:lang w:eastAsia="ja-JP"/>
                  <w:rPrChange w:id="430" w:author="MSD2_N/XXXXXX_RoT1" w:date="2025-10-28T14:51:00Z" w16du:dateUtc="2025-10-28T12:51:00Z">
                    <w:rPr>
                      <w:rFonts w:eastAsia="MS Mincho"/>
                      <w:kern w:val="2"/>
                      <w:szCs w:val="22"/>
                      <w:lang w:val="en-GB" w:eastAsia="ja-JP"/>
                    </w:rPr>
                  </w:rPrChange>
                </w:rPr>
                <w:t xml:space="preserve"> </w:t>
              </w:r>
            </w:ins>
            <w:r w:rsidRPr="005C1202">
              <w:rPr>
                <w:rFonts w:eastAsia="MS Mincho"/>
                <w:kern w:val="2"/>
                <w:szCs w:val="22"/>
                <w:lang w:eastAsia="ja-JP"/>
                <w:rPrChange w:id="431" w:author="MSD2_N/XXXXXX_RoT1" w:date="2025-10-28T14:51:00Z" w16du:dateUtc="2025-10-28T12:51:00Z">
                  <w:rPr>
                    <w:rFonts w:eastAsia="MS Mincho"/>
                    <w:kern w:val="2"/>
                    <w:szCs w:val="22"/>
                    <w:lang w:val="en-GB" w:eastAsia="ja-JP"/>
                  </w:rPr>
                </w:rPrChange>
              </w:rPr>
              <w:t>00 673 (</w:t>
            </w:r>
            <w:r w:rsidRPr="005C1202">
              <w:rPr>
                <w:rFonts w:eastAsia="MS Mincho"/>
                <w:szCs w:val="22"/>
                <w:lang w:eastAsia="ja-JP"/>
                <w:rPrChange w:id="432" w:author="MSD2_N/XXXXXX_RoT1" w:date="2025-10-28T14:51:00Z" w16du:dateUtc="2025-10-28T12:51:00Z">
                  <w:rPr>
                    <w:rFonts w:eastAsia="MS Mincho"/>
                    <w:szCs w:val="22"/>
                    <w:lang w:val="en-GB" w:eastAsia="ja-JP"/>
                  </w:rPr>
                </w:rPrChange>
              </w:rPr>
              <w:t>+357 22866700)</w:t>
            </w:r>
          </w:p>
          <w:p w14:paraId="2B54C48E" w14:textId="387A1822" w:rsidR="00424CEB" w:rsidRPr="005C1202" w:rsidRDefault="009750E2" w:rsidP="00727A8B">
            <w:pPr>
              <w:rPr>
                <w:szCs w:val="22"/>
                <w:rPrChange w:id="433" w:author="MSD2_N/XXXXXX_RoT1" w:date="2025-10-28T14:51:00Z" w16du:dateUtc="2025-10-28T12:51:00Z">
                  <w:rPr>
                    <w:szCs w:val="22"/>
                    <w:lang w:val="en-GB"/>
                  </w:rPr>
                </w:rPrChange>
              </w:rPr>
            </w:pPr>
            <w:ins w:id="434" w:author="MSD2_N/XXXXXX_RoT1" w:date="2025-10-28T14:50:00Z" w16du:dateUtc="2025-10-28T12:50:00Z">
              <w:r w:rsidRPr="005C1202">
                <w:rPr>
                  <w:szCs w:val="22"/>
                  <w:rPrChange w:id="435" w:author="MSD2_N/XXXXXX_RoT1" w:date="2025-10-28T14:51:00Z" w16du:dateUtc="2025-10-28T12:51:00Z">
                    <w:rPr>
                      <w:szCs w:val="22"/>
                      <w:lang w:val="en-GB"/>
                    </w:rPr>
                  </w:rPrChange>
                </w:rPr>
                <w:t>dpoc</w:t>
              </w:r>
            </w:ins>
            <w:r w:rsidR="00424CEB" w:rsidRPr="005C1202">
              <w:rPr>
                <w:szCs w:val="22"/>
                <w:rPrChange w:id="436" w:author="MSD2_N/XXXXXX_RoT1" w:date="2025-10-28T14:51:00Z" w16du:dateUtc="2025-10-28T12:51:00Z">
                  <w:rPr>
                    <w:szCs w:val="22"/>
                    <w:lang w:val="en-GB"/>
                  </w:rPr>
                </w:rPrChange>
              </w:rPr>
              <w:t>cyprus</w:t>
            </w:r>
            <w:del w:id="437" w:author="MSD2_N/XXXXXX_RoT1" w:date="2025-10-28T14:50:00Z" w16du:dateUtc="2025-10-28T12:50:00Z">
              <w:r w:rsidR="00424CEB" w:rsidRPr="005C1202" w:rsidDel="009750E2">
                <w:rPr>
                  <w:szCs w:val="22"/>
                  <w:rPrChange w:id="438" w:author="MSD2_N/XXXXXX_RoT1" w:date="2025-10-28T14:51:00Z" w16du:dateUtc="2025-10-28T12:51:00Z">
                    <w:rPr>
                      <w:szCs w:val="22"/>
                      <w:lang w:val="en-GB"/>
                    </w:rPr>
                  </w:rPrChange>
                </w:rPr>
                <w:delText>_info</w:delText>
              </w:r>
            </w:del>
            <w:r w:rsidR="00424CEB" w:rsidRPr="005C1202">
              <w:rPr>
                <w:szCs w:val="22"/>
                <w:rPrChange w:id="439" w:author="MSD2_N/XXXXXX_RoT1" w:date="2025-10-28T14:51:00Z" w16du:dateUtc="2025-10-28T12:51:00Z">
                  <w:rPr>
                    <w:szCs w:val="22"/>
                    <w:lang w:val="en-GB"/>
                  </w:rPr>
                </w:rPrChange>
              </w:rPr>
              <w:t>@</w:t>
            </w:r>
            <w:ins w:id="440" w:author="MSD2_N/XXXXXX_RoT1" w:date="2025-10-28T14:50:00Z" w16du:dateUtc="2025-10-28T12:50:00Z">
              <w:r w:rsidRPr="005C1202">
                <w:rPr>
                  <w:szCs w:val="22"/>
                  <w:rPrChange w:id="441" w:author="MSD2_N/XXXXXX_RoT1" w:date="2025-10-28T14:51:00Z" w16du:dateUtc="2025-10-28T12:51:00Z">
                    <w:rPr>
                      <w:szCs w:val="22"/>
                      <w:lang w:val="en-GB"/>
                    </w:rPr>
                  </w:rPrChange>
                </w:rPr>
                <w:t>msd</w:t>
              </w:r>
            </w:ins>
            <w:del w:id="442" w:author="MSD2_N/XXXXXX_RoT1" w:date="2025-10-28T14:50:00Z" w16du:dateUtc="2025-10-28T12:50:00Z">
              <w:r w:rsidR="00424CEB" w:rsidRPr="005C1202" w:rsidDel="009750E2">
                <w:rPr>
                  <w:szCs w:val="22"/>
                  <w:rPrChange w:id="443" w:author="MSD2_N/XXXXXX_RoT1" w:date="2025-10-28T14:51:00Z" w16du:dateUtc="2025-10-28T12:51:00Z">
                    <w:rPr>
                      <w:szCs w:val="22"/>
                      <w:lang w:val="en-GB"/>
                    </w:rPr>
                  </w:rPrChange>
                </w:rPr>
                <w:delText>merck</w:delText>
              </w:r>
            </w:del>
            <w:r w:rsidR="00424CEB" w:rsidRPr="005C1202">
              <w:rPr>
                <w:szCs w:val="22"/>
                <w:rPrChange w:id="444" w:author="MSD2_N/XXXXXX_RoT1" w:date="2025-10-28T14:51:00Z" w16du:dateUtc="2025-10-28T12:51:00Z">
                  <w:rPr>
                    <w:szCs w:val="22"/>
                    <w:lang w:val="en-GB"/>
                  </w:rPr>
                </w:rPrChange>
              </w:rPr>
              <w:t>.com</w:t>
            </w:r>
          </w:p>
          <w:p w14:paraId="6E055712" w14:textId="77777777" w:rsidR="00424CEB" w:rsidRPr="005C1202" w:rsidRDefault="00424CEB" w:rsidP="00727A8B">
            <w:pPr>
              <w:tabs>
                <w:tab w:val="left" w:pos="567"/>
              </w:tabs>
              <w:rPr>
                <w:b/>
                <w:szCs w:val="22"/>
                <w:rPrChange w:id="445" w:author="MSD2_N/XXXXXX_RoT1" w:date="2025-10-28T14:51:00Z" w16du:dateUtc="2025-10-28T12:51:00Z">
                  <w:rPr>
                    <w:b/>
                    <w:szCs w:val="22"/>
                    <w:lang w:val="en-GB"/>
                  </w:rPr>
                </w:rPrChange>
              </w:rPr>
            </w:pPr>
          </w:p>
        </w:tc>
        <w:tc>
          <w:tcPr>
            <w:tcW w:w="2500" w:type="pct"/>
          </w:tcPr>
          <w:p w14:paraId="5DEA456C" w14:textId="77777777" w:rsidR="00424CEB" w:rsidRPr="005C1202" w:rsidRDefault="00424CEB" w:rsidP="00727A8B">
            <w:pPr>
              <w:tabs>
                <w:tab w:val="left" w:pos="567"/>
              </w:tabs>
              <w:rPr>
                <w:b/>
                <w:szCs w:val="22"/>
                <w:rPrChange w:id="446" w:author="MSD2_N/XXXXXX_RoT1" w:date="2025-10-28T14:51:00Z" w16du:dateUtc="2025-10-28T12:51:00Z">
                  <w:rPr>
                    <w:b/>
                    <w:szCs w:val="22"/>
                    <w:lang w:val="de-DE"/>
                  </w:rPr>
                </w:rPrChange>
              </w:rPr>
            </w:pPr>
            <w:r w:rsidRPr="005C1202">
              <w:rPr>
                <w:b/>
                <w:szCs w:val="22"/>
                <w:rPrChange w:id="447" w:author="MSD2_N/XXXXXX_RoT1" w:date="2025-10-28T14:51:00Z" w16du:dateUtc="2025-10-28T12:51:00Z">
                  <w:rPr>
                    <w:b/>
                    <w:szCs w:val="22"/>
                    <w:lang w:val="de-DE"/>
                  </w:rPr>
                </w:rPrChange>
              </w:rPr>
              <w:t>Sverige</w:t>
            </w:r>
          </w:p>
          <w:p w14:paraId="7F76320C" w14:textId="77777777" w:rsidR="00424CEB" w:rsidRPr="005C1202" w:rsidRDefault="00424CEB" w:rsidP="00727A8B">
            <w:pPr>
              <w:tabs>
                <w:tab w:val="left" w:pos="567"/>
              </w:tabs>
              <w:rPr>
                <w:szCs w:val="22"/>
                <w:rPrChange w:id="448" w:author="MSD2_N/XXXXXX_RoT1" w:date="2025-10-28T14:51:00Z" w16du:dateUtc="2025-10-28T12:51:00Z">
                  <w:rPr>
                    <w:szCs w:val="22"/>
                    <w:lang w:val="de-DE"/>
                  </w:rPr>
                </w:rPrChange>
              </w:rPr>
            </w:pPr>
            <w:r w:rsidRPr="005C1202">
              <w:rPr>
                <w:szCs w:val="22"/>
                <w:rPrChange w:id="449" w:author="MSD2_N/XXXXXX_RoT1" w:date="2025-10-28T14:51:00Z" w16du:dateUtc="2025-10-28T12:51:00Z">
                  <w:rPr>
                    <w:szCs w:val="22"/>
                    <w:lang w:val="de-DE"/>
                  </w:rPr>
                </w:rPrChange>
              </w:rPr>
              <w:t>Merck Sharp &amp; Dohme (Sweden) AB</w:t>
            </w:r>
          </w:p>
          <w:p w14:paraId="746AF330" w14:textId="77777777" w:rsidR="00424CEB" w:rsidRPr="005C1202" w:rsidRDefault="00424CEB" w:rsidP="00727A8B">
            <w:pPr>
              <w:tabs>
                <w:tab w:val="left" w:pos="567"/>
              </w:tabs>
              <w:rPr>
                <w:szCs w:val="22"/>
                <w:rPrChange w:id="450" w:author="MSD2_N/XXXXXX_RoT1" w:date="2025-10-28T14:51:00Z" w16du:dateUtc="2025-10-28T12:51:00Z">
                  <w:rPr>
                    <w:szCs w:val="22"/>
                    <w:lang w:val="en-GB"/>
                  </w:rPr>
                </w:rPrChange>
              </w:rPr>
            </w:pPr>
            <w:r w:rsidRPr="005C1202">
              <w:rPr>
                <w:szCs w:val="22"/>
                <w:rPrChange w:id="451" w:author="MSD2_N/XXXXXX_RoT1" w:date="2025-10-28T14:51:00Z" w16du:dateUtc="2025-10-28T12:51:00Z">
                  <w:rPr>
                    <w:szCs w:val="22"/>
                    <w:lang w:val="en-GB"/>
                  </w:rPr>
                </w:rPrChange>
              </w:rPr>
              <w:t>Tel: +46 77 5700488</w:t>
            </w:r>
          </w:p>
          <w:p w14:paraId="460069F4" w14:textId="77777777" w:rsidR="00424CEB" w:rsidRPr="005C1202" w:rsidRDefault="00424CEB" w:rsidP="00727A8B">
            <w:pPr>
              <w:tabs>
                <w:tab w:val="left" w:pos="567"/>
              </w:tabs>
              <w:rPr>
                <w:szCs w:val="22"/>
                <w:rPrChange w:id="452" w:author="MSD2_N/XXXXXX_RoT1" w:date="2025-10-28T14:51:00Z" w16du:dateUtc="2025-10-28T12:51:00Z">
                  <w:rPr>
                    <w:szCs w:val="22"/>
                    <w:lang w:val="en-GB"/>
                  </w:rPr>
                </w:rPrChange>
              </w:rPr>
            </w:pPr>
            <w:r w:rsidRPr="005C1202">
              <w:rPr>
                <w:szCs w:val="22"/>
                <w:rPrChange w:id="453" w:author="MSD2_N/XXXXXX_RoT1" w:date="2025-10-28T14:51:00Z" w16du:dateUtc="2025-10-28T12:51:00Z">
                  <w:rPr>
                    <w:szCs w:val="22"/>
                    <w:lang w:val="en-GB"/>
                  </w:rPr>
                </w:rPrChange>
              </w:rPr>
              <w:t>medicinskinfo@</w:t>
            </w:r>
            <w:r w:rsidR="00213A10" w:rsidRPr="005C1202">
              <w:rPr>
                <w:szCs w:val="22"/>
                <w:rPrChange w:id="454" w:author="MSD2_N/XXXXXX_RoT1" w:date="2025-10-28T14:51:00Z" w16du:dateUtc="2025-10-28T12:51:00Z">
                  <w:rPr>
                    <w:szCs w:val="22"/>
                    <w:lang w:val="en-GB"/>
                  </w:rPr>
                </w:rPrChange>
              </w:rPr>
              <w:t>msd</w:t>
            </w:r>
            <w:r w:rsidRPr="005C1202">
              <w:rPr>
                <w:szCs w:val="22"/>
                <w:rPrChange w:id="455" w:author="MSD2_N/XXXXXX_RoT1" w:date="2025-10-28T14:51:00Z" w16du:dateUtc="2025-10-28T12:51:00Z">
                  <w:rPr>
                    <w:szCs w:val="22"/>
                    <w:lang w:val="en-GB"/>
                  </w:rPr>
                </w:rPrChange>
              </w:rPr>
              <w:t>.com</w:t>
            </w:r>
          </w:p>
          <w:p w14:paraId="18ED96AD" w14:textId="77777777" w:rsidR="00424CEB" w:rsidRPr="005C1202" w:rsidRDefault="00424CEB" w:rsidP="00727A8B">
            <w:pPr>
              <w:tabs>
                <w:tab w:val="left" w:pos="567"/>
              </w:tabs>
              <w:rPr>
                <w:b/>
                <w:szCs w:val="22"/>
                <w:rPrChange w:id="456" w:author="MSD2_N/XXXXXX_RoT1" w:date="2025-10-28T14:51:00Z" w16du:dateUtc="2025-10-28T12:51:00Z">
                  <w:rPr>
                    <w:b/>
                    <w:szCs w:val="22"/>
                    <w:lang w:val="en-GB"/>
                  </w:rPr>
                </w:rPrChange>
              </w:rPr>
            </w:pPr>
          </w:p>
        </w:tc>
      </w:tr>
      <w:tr w:rsidR="00023358" w:rsidRPr="005C1202" w14:paraId="0CDC020E" w14:textId="77777777" w:rsidTr="00981D58">
        <w:trPr>
          <w:cantSplit/>
          <w:trHeight w:val="762"/>
        </w:trPr>
        <w:tc>
          <w:tcPr>
            <w:tcW w:w="2500" w:type="pct"/>
          </w:tcPr>
          <w:p w14:paraId="1974B8F4" w14:textId="77777777" w:rsidR="00023358" w:rsidRPr="005C1202" w:rsidRDefault="00023358" w:rsidP="0074796F">
            <w:pPr>
              <w:rPr>
                <w:b/>
                <w:szCs w:val="22"/>
                <w:rPrChange w:id="457" w:author="MSD2_N/XXXXXX_RoT1" w:date="2025-10-28T14:51:00Z" w16du:dateUtc="2025-10-28T12:51:00Z">
                  <w:rPr>
                    <w:b/>
                    <w:szCs w:val="22"/>
                    <w:lang w:val="en-GB"/>
                  </w:rPr>
                </w:rPrChange>
              </w:rPr>
            </w:pPr>
            <w:r w:rsidRPr="005C1202">
              <w:rPr>
                <w:b/>
                <w:szCs w:val="22"/>
                <w:rPrChange w:id="458" w:author="MSD2_N/XXXXXX_RoT1" w:date="2025-10-28T14:51:00Z" w16du:dateUtc="2025-10-28T12:51:00Z">
                  <w:rPr>
                    <w:b/>
                    <w:szCs w:val="22"/>
                    <w:lang w:val="en-GB"/>
                  </w:rPr>
                </w:rPrChange>
              </w:rPr>
              <w:t>Latvija</w:t>
            </w:r>
          </w:p>
          <w:p w14:paraId="2DE8348B" w14:textId="77777777" w:rsidR="00023358" w:rsidRPr="005C1202" w:rsidRDefault="00023358" w:rsidP="0074796F">
            <w:pPr>
              <w:tabs>
                <w:tab w:val="left" w:pos="-720"/>
              </w:tabs>
              <w:suppressAutoHyphens/>
              <w:rPr>
                <w:szCs w:val="22"/>
                <w:rPrChange w:id="459" w:author="MSD2_N/XXXXXX_RoT1" w:date="2025-10-28T14:51:00Z" w16du:dateUtc="2025-10-28T12:51:00Z">
                  <w:rPr>
                    <w:szCs w:val="22"/>
                    <w:lang w:val="en-GB"/>
                  </w:rPr>
                </w:rPrChange>
              </w:rPr>
            </w:pPr>
            <w:r w:rsidRPr="005C1202">
              <w:rPr>
                <w:szCs w:val="22"/>
                <w:rPrChange w:id="460" w:author="MSD2_N/XXXXXX_RoT1" w:date="2025-10-28T14:51:00Z" w16du:dateUtc="2025-10-28T12:51:00Z">
                  <w:rPr>
                    <w:szCs w:val="22"/>
                    <w:lang w:val="en-GB"/>
                  </w:rPr>
                </w:rPrChange>
              </w:rPr>
              <w:t>SIA Merck Sharp &amp; Dohme Latvija</w:t>
            </w:r>
          </w:p>
          <w:p w14:paraId="40349269" w14:textId="4F7C73D1" w:rsidR="00023358" w:rsidRPr="005C1202" w:rsidRDefault="00023358" w:rsidP="0074796F">
            <w:pPr>
              <w:tabs>
                <w:tab w:val="left" w:pos="-720"/>
              </w:tabs>
              <w:suppressAutoHyphens/>
              <w:rPr>
                <w:szCs w:val="22"/>
                <w:rPrChange w:id="461" w:author="MSD2_N/XXXXXX_RoT1" w:date="2025-10-28T14:51:00Z" w16du:dateUtc="2025-10-28T12:51:00Z">
                  <w:rPr>
                    <w:szCs w:val="22"/>
                    <w:lang w:val="en-GB"/>
                  </w:rPr>
                </w:rPrChange>
              </w:rPr>
            </w:pPr>
            <w:r w:rsidRPr="005C1202">
              <w:rPr>
                <w:szCs w:val="22"/>
                <w:rPrChange w:id="462" w:author="MSD2_N/XXXXXX_RoT1" w:date="2025-10-28T14:51:00Z" w16du:dateUtc="2025-10-28T12:51:00Z">
                  <w:rPr>
                    <w:szCs w:val="22"/>
                    <w:lang w:val="en-GB"/>
                  </w:rPr>
                </w:rPrChange>
              </w:rPr>
              <w:t>Tel</w:t>
            </w:r>
            <w:ins w:id="463" w:author="MSD2_N/XXXXXX_RoT1" w:date="2025-10-28T14:50:00Z" w16du:dateUtc="2025-10-28T12:50:00Z">
              <w:r w:rsidR="009750E2" w:rsidRPr="005C1202">
                <w:rPr>
                  <w:szCs w:val="22"/>
                  <w:rPrChange w:id="464" w:author="MSD2_N/XXXXXX_RoT1" w:date="2025-10-28T14:51:00Z" w16du:dateUtc="2025-10-28T12:51:00Z">
                    <w:rPr>
                      <w:szCs w:val="22"/>
                      <w:lang w:val="en-GB"/>
                    </w:rPr>
                  </w:rPrChange>
                </w:rPr>
                <w:t>.</w:t>
              </w:r>
            </w:ins>
            <w:r w:rsidRPr="005C1202">
              <w:rPr>
                <w:szCs w:val="22"/>
                <w:rPrChange w:id="465" w:author="MSD2_N/XXXXXX_RoT1" w:date="2025-10-28T14:51:00Z" w16du:dateUtc="2025-10-28T12:51:00Z">
                  <w:rPr>
                    <w:szCs w:val="22"/>
                    <w:lang w:val="en-GB"/>
                  </w:rPr>
                </w:rPrChange>
              </w:rPr>
              <w:t>: +371 </w:t>
            </w:r>
            <w:r w:rsidR="00213A10" w:rsidRPr="005C1202">
              <w:rPr>
                <w:szCs w:val="22"/>
                <w:rPrChange w:id="466" w:author="MSD2_N/XXXXXX_RoT1" w:date="2025-10-28T14:51:00Z" w16du:dateUtc="2025-10-28T12:51:00Z">
                  <w:rPr>
                    <w:szCs w:val="22"/>
                    <w:lang w:val="en-GB"/>
                  </w:rPr>
                </w:rPrChange>
              </w:rPr>
              <w:t>67025300</w:t>
            </w:r>
          </w:p>
          <w:p w14:paraId="3BE19EC9" w14:textId="77777777" w:rsidR="00023358" w:rsidRPr="005C1202" w:rsidRDefault="00213A10" w:rsidP="0074796F">
            <w:pPr>
              <w:tabs>
                <w:tab w:val="left" w:pos="567"/>
              </w:tabs>
              <w:rPr>
                <w:szCs w:val="22"/>
                <w:rPrChange w:id="467" w:author="MSD2_N/XXXXXX_RoT1" w:date="2025-10-28T14:51:00Z" w16du:dateUtc="2025-10-28T12:51:00Z">
                  <w:rPr>
                    <w:szCs w:val="22"/>
                    <w:lang w:val="en-GB"/>
                  </w:rPr>
                </w:rPrChange>
              </w:rPr>
            </w:pPr>
            <w:r w:rsidRPr="005C1202">
              <w:rPr>
                <w:szCs w:val="22"/>
                <w:rPrChange w:id="468" w:author="MSD2_N/XXXXXX_RoT1" w:date="2025-10-28T14:51:00Z" w16du:dateUtc="2025-10-28T12:51:00Z">
                  <w:rPr>
                    <w:szCs w:val="22"/>
                    <w:lang w:val="en-GB"/>
                  </w:rPr>
                </w:rPrChange>
              </w:rPr>
              <w:t>dpoc.latvia@msd.com</w:t>
            </w:r>
          </w:p>
          <w:p w14:paraId="59955A49" w14:textId="77777777" w:rsidR="00023358" w:rsidRPr="005C1202" w:rsidRDefault="00023358" w:rsidP="0074796F">
            <w:pPr>
              <w:tabs>
                <w:tab w:val="left" w:pos="567"/>
              </w:tabs>
              <w:rPr>
                <w:b/>
                <w:szCs w:val="22"/>
                <w:rPrChange w:id="469" w:author="MSD2_N/XXXXXX_RoT1" w:date="2025-10-28T14:51:00Z" w16du:dateUtc="2025-10-28T12:51:00Z">
                  <w:rPr>
                    <w:b/>
                    <w:szCs w:val="22"/>
                    <w:lang w:val="en-GB"/>
                  </w:rPr>
                </w:rPrChange>
              </w:rPr>
            </w:pPr>
          </w:p>
        </w:tc>
        <w:tc>
          <w:tcPr>
            <w:tcW w:w="2500" w:type="pct"/>
          </w:tcPr>
          <w:p w14:paraId="51B5977B" w14:textId="0287B405" w:rsidR="00023358" w:rsidRPr="005C1202" w:rsidDel="009750E2" w:rsidRDefault="00023358" w:rsidP="0074796F">
            <w:pPr>
              <w:tabs>
                <w:tab w:val="left" w:pos="567"/>
              </w:tabs>
              <w:rPr>
                <w:del w:id="470" w:author="MSD2_N/XXXXXX_RoT1" w:date="2025-10-28T14:50:00Z" w16du:dateUtc="2025-10-28T12:50:00Z"/>
                <w:b/>
                <w:szCs w:val="22"/>
                <w:rPrChange w:id="471" w:author="MSD2_N/XXXXXX_RoT1" w:date="2025-10-28T14:51:00Z" w16du:dateUtc="2025-10-28T12:51:00Z">
                  <w:rPr>
                    <w:del w:id="472" w:author="MSD2_N/XXXXXX_RoT1" w:date="2025-10-28T14:50:00Z" w16du:dateUtc="2025-10-28T12:50:00Z"/>
                    <w:b/>
                    <w:szCs w:val="22"/>
                    <w:lang w:val="en-GB"/>
                  </w:rPr>
                </w:rPrChange>
              </w:rPr>
            </w:pPr>
            <w:del w:id="473" w:author="MSD2_N/XXXXXX_RoT1" w:date="2025-10-28T14:50:00Z" w16du:dateUtc="2025-10-28T12:50:00Z">
              <w:r w:rsidRPr="005C1202" w:rsidDel="009750E2">
                <w:rPr>
                  <w:b/>
                  <w:szCs w:val="22"/>
                  <w:rPrChange w:id="474" w:author="MSD2_N/XXXXXX_RoT1" w:date="2025-10-28T14:51:00Z" w16du:dateUtc="2025-10-28T12:51:00Z">
                    <w:rPr>
                      <w:b/>
                      <w:szCs w:val="22"/>
                      <w:lang w:val="en-GB"/>
                    </w:rPr>
                  </w:rPrChange>
                </w:rPr>
                <w:delText>United Kingdom</w:delText>
              </w:r>
              <w:r w:rsidR="008633CA" w:rsidRPr="005C1202" w:rsidDel="009750E2">
                <w:rPr>
                  <w:b/>
                  <w:szCs w:val="22"/>
                  <w:rPrChange w:id="475" w:author="MSD2_N/XXXXXX_RoT1" w:date="2025-10-28T14:51:00Z" w16du:dateUtc="2025-10-28T12:51:00Z">
                    <w:rPr>
                      <w:b/>
                      <w:szCs w:val="22"/>
                      <w:lang w:val="en-GB"/>
                    </w:rPr>
                  </w:rPrChange>
                </w:rPr>
                <w:delText xml:space="preserve"> (Northern Ireland)</w:delText>
              </w:r>
            </w:del>
          </w:p>
          <w:p w14:paraId="3E813847" w14:textId="25BE9864" w:rsidR="00023358" w:rsidRPr="005C1202" w:rsidDel="009750E2" w:rsidRDefault="00023358" w:rsidP="0074796F">
            <w:pPr>
              <w:tabs>
                <w:tab w:val="left" w:pos="567"/>
              </w:tabs>
              <w:rPr>
                <w:del w:id="476" w:author="MSD2_N/XXXXXX_RoT1" w:date="2025-10-28T14:50:00Z" w16du:dateUtc="2025-10-28T12:50:00Z"/>
                <w:szCs w:val="22"/>
                <w:rPrChange w:id="477" w:author="MSD2_N/XXXXXX_RoT1" w:date="2025-10-28T14:51:00Z" w16du:dateUtc="2025-10-28T12:51:00Z">
                  <w:rPr>
                    <w:del w:id="478" w:author="MSD2_N/XXXXXX_RoT1" w:date="2025-10-28T14:50:00Z" w16du:dateUtc="2025-10-28T12:50:00Z"/>
                    <w:szCs w:val="22"/>
                    <w:lang w:val="en-GB"/>
                  </w:rPr>
                </w:rPrChange>
              </w:rPr>
            </w:pPr>
            <w:del w:id="479" w:author="MSD2_N/XXXXXX_RoT1" w:date="2025-10-28T14:50:00Z" w16du:dateUtc="2025-10-28T12:50:00Z">
              <w:r w:rsidRPr="005C1202" w:rsidDel="009750E2">
                <w:rPr>
                  <w:szCs w:val="22"/>
                  <w:rPrChange w:id="480" w:author="MSD2_N/XXXXXX_RoT1" w:date="2025-10-28T14:51:00Z" w16du:dateUtc="2025-10-28T12:51:00Z">
                    <w:rPr>
                      <w:szCs w:val="22"/>
                      <w:lang w:val="en-GB"/>
                    </w:rPr>
                  </w:rPrChange>
                </w:rPr>
                <w:delText xml:space="preserve">Merck Sharp &amp; Dohme </w:delText>
              </w:r>
              <w:r w:rsidR="008633CA" w:rsidRPr="005C1202" w:rsidDel="009750E2">
                <w:rPr>
                  <w:szCs w:val="22"/>
                  <w:rPrChange w:id="481" w:author="MSD2_N/XXXXXX_RoT1" w:date="2025-10-28T14:51:00Z" w16du:dateUtc="2025-10-28T12:51:00Z">
                    <w:rPr>
                      <w:szCs w:val="22"/>
                      <w:lang w:val="en-GB"/>
                    </w:rPr>
                  </w:rPrChange>
                </w:rPr>
                <w:delText xml:space="preserve">Ireland (Human Health) </w:delText>
              </w:r>
              <w:r w:rsidRPr="005C1202" w:rsidDel="009750E2">
                <w:rPr>
                  <w:szCs w:val="22"/>
                  <w:rPrChange w:id="482" w:author="MSD2_N/XXXXXX_RoT1" w:date="2025-10-28T14:51:00Z" w16du:dateUtc="2025-10-28T12:51:00Z">
                    <w:rPr>
                      <w:szCs w:val="22"/>
                      <w:lang w:val="en-GB"/>
                    </w:rPr>
                  </w:rPrChange>
                </w:rPr>
                <w:delText>Limited</w:delText>
              </w:r>
            </w:del>
          </w:p>
          <w:p w14:paraId="7E58D986" w14:textId="7B73FBF1" w:rsidR="00023358" w:rsidRPr="005C1202" w:rsidDel="009750E2" w:rsidRDefault="00023358" w:rsidP="0074796F">
            <w:pPr>
              <w:tabs>
                <w:tab w:val="left" w:pos="567"/>
              </w:tabs>
              <w:rPr>
                <w:del w:id="483" w:author="MSD2_N/XXXXXX_RoT1" w:date="2025-10-28T14:50:00Z" w16du:dateUtc="2025-10-28T12:50:00Z"/>
                <w:szCs w:val="22"/>
                <w:rPrChange w:id="484" w:author="MSD2_N/XXXXXX_RoT1" w:date="2025-10-28T14:51:00Z" w16du:dateUtc="2025-10-28T12:51:00Z">
                  <w:rPr>
                    <w:del w:id="485" w:author="MSD2_N/XXXXXX_RoT1" w:date="2025-10-28T14:50:00Z" w16du:dateUtc="2025-10-28T12:50:00Z"/>
                    <w:szCs w:val="22"/>
                    <w:lang w:val="en-GB"/>
                  </w:rPr>
                </w:rPrChange>
              </w:rPr>
            </w:pPr>
            <w:del w:id="486" w:author="MSD2_N/XXXXXX_RoT1" w:date="2025-10-28T14:50:00Z" w16du:dateUtc="2025-10-28T12:50:00Z">
              <w:r w:rsidRPr="005C1202" w:rsidDel="009750E2">
                <w:rPr>
                  <w:szCs w:val="22"/>
                  <w:rPrChange w:id="487" w:author="MSD2_N/XXXXXX_RoT1" w:date="2025-10-28T14:51:00Z" w16du:dateUtc="2025-10-28T12:51:00Z">
                    <w:rPr>
                      <w:szCs w:val="22"/>
                      <w:lang w:val="en-GB"/>
                    </w:rPr>
                  </w:rPrChange>
                </w:rPr>
                <w:delText>Tel: +</w:delText>
              </w:r>
              <w:r w:rsidR="008633CA" w:rsidRPr="005C1202" w:rsidDel="009750E2">
                <w:rPr>
                  <w:szCs w:val="22"/>
                  <w:rPrChange w:id="488" w:author="MSD2_N/XXXXXX_RoT1" w:date="2025-10-28T14:51:00Z" w16du:dateUtc="2025-10-28T12:51:00Z">
                    <w:rPr>
                      <w:szCs w:val="22"/>
                      <w:lang w:val="en-GB"/>
                    </w:rPr>
                  </w:rPrChange>
                </w:rPr>
                <w:delText>353 (0)1 2998700</w:delText>
              </w:r>
            </w:del>
          </w:p>
          <w:p w14:paraId="319DF2CD" w14:textId="196C3CC3" w:rsidR="00023358" w:rsidRPr="005C1202" w:rsidDel="009750E2" w:rsidRDefault="008633CA" w:rsidP="0074796F">
            <w:pPr>
              <w:tabs>
                <w:tab w:val="left" w:pos="567"/>
              </w:tabs>
              <w:rPr>
                <w:del w:id="489" w:author="MSD2_N/XXXXXX_RoT1" w:date="2025-10-28T14:50:00Z" w16du:dateUtc="2025-10-28T12:50:00Z"/>
                <w:szCs w:val="22"/>
                <w:rPrChange w:id="490" w:author="MSD2_N/XXXXXX_RoT1" w:date="2025-10-28T14:51:00Z" w16du:dateUtc="2025-10-28T12:51:00Z">
                  <w:rPr>
                    <w:del w:id="491" w:author="MSD2_N/XXXXXX_RoT1" w:date="2025-10-28T14:50:00Z" w16du:dateUtc="2025-10-28T12:50:00Z"/>
                    <w:szCs w:val="22"/>
                    <w:lang w:val="en-GB"/>
                  </w:rPr>
                </w:rPrChange>
              </w:rPr>
            </w:pPr>
            <w:del w:id="492" w:author="MSD2_N/XXXXXX_RoT1" w:date="2025-10-28T14:50:00Z" w16du:dateUtc="2025-10-28T12:50:00Z">
              <w:r w:rsidRPr="005C1202" w:rsidDel="009750E2">
                <w:rPr>
                  <w:szCs w:val="22"/>
                  <w:rPrChange w:id="493" w:author="MSD2_N/XXXXXX_RoT1" w:date="2025-10-28T14:51:00Z" w16du:dateUtc="2025-10-28T12:51:00Z">
                    <w:rPr>
                      <w:szCs w:val="22"/>
                      <w:lang w:val="en-GB"/>
                    </w:rPr>
                  </w:rPrChange>
                </w:rPr>
                <w:delText>medinfoNI@msd.com</w:delText>
              </w:r>
            </w:del>
          </w:p>
          <w:p w14:paraId="13786589" w14:textId="77777777" w:rsidR="00023358" w:rsidRPr="005C1202" w:rsidRDefault="00023358" w:rsidP="009750E2">
            <w:pPr>
              <w:tabs>
                <w:tab w:val="left" w:pos="567"/>
              </w:tabs>
              <w:rPr>
                <w:b/>
                <w:szCs w:val="22"/>
                <w:rPrChange w:id="494" w:author="MSD2_N/XXXXXX_RoT1" w:date="2025-10-28T14:51:00Z" w16du:dateUtc="2025-10-28T12:51:00Z">
                  <w:rPr>
                    <w:b/>
                    <w:szCs w:val="22"/>
                    <w:lang w:val="en-GB"/>
                  </w:rPr>
                </w:rPrChange>
              </w:rPr>
            </w:pPr>
          </w:p>
        </w:tc>
      </w:tr>
    </w:tbl>
    <w:p w14:paraId="6F4778EC" w14:textId="77777777" w:rsidR="00363BB5" w:rsidRPr="00B42EB0" w:rsidRDefault="00363BB5" w:rsidP="00363BB5">
      <w:pPr>
        <w:numPr>
          <w:ilvl w:val="12"/>
          <w:numId w:val="0"/>
        </w:numPr>
        <w:tabs>
          <w:tab w:val="clear" w:pos="567"/>
        </w:tabs>
        <w:spacing w:line="240" w:lineRule="auto"/>
        <w:rPr>
          <w:szCs w:val="22"/>
          <w:lang w:val="en-GB"/>
        </w:rPr>
      </w:pPr>
    </w:p>
    <w:p w14:paraId="23F6EB86" w14:textId="77777777" w:rsidR="00182F89" w:rsidRPr="00B42EB0" w:rsidRDefault="00493F41" w:rsidP="00826365">
      <w:pPr>
        <w:numPr>
          <w:ilvl w:val="12"/>
          <w:numId w:val="0"/>
        </w:numPr>
        <w:tabs>
          <w:tab w:val="clear" w:pos="567"/>
        </w:tabs>
        <w:spacing w:line="240" w:lineRule="auto"/>
        <w:ind w:right="-2"/>
        <w:outlineLvl w:val="0"/>
        <w:rPr>
          <w:b/>
          <w:szCs w:val="22"/>
        </w:rPr>
      </w:pPr>
      <w:r w:rsidRPr="00B42EB0">
        <w:rPr>
          <w:b/>
          <w:szCs w:val="22"/>
        </w:rPr>
        <w:t>Acest</w:t>
      </w:r>
      <w:r w:rsidR="007A31F7" w:rsidRPr="00B42EB0">
        <w:rPr>
          <w:b/>
          <w:szCs w:val="22"/>
        </w:rPr>
        <w:t xml:space="preserve"> prospect </w:t>
      </w:r>
      <w:r w:rsidRPr="00B42EB0">
        <w:rPr>
          <w:b/>
          <w:szCs w:val="22"/>
        </w:rPr>
        <w:t xml:space="preserve">a fost </w:t>
      </w:r>
      <w:r w:rsidR="003E7A5A" w:rsidRPr="00B42EB0">
        <w:rPr>
          <w:b/>
          <w:szCs w:val="22"/>
        </w:rPr>
        <w:t xml:space="preserve">revizuit </w:t>
      </w:r>
      <w:r w:rsidRPr="00B42EB0">
        <w:rPr>
          <w:b/>
          <w:szCs w:val="22"/>
        </w:rPr>
        <w:t xml:space="preserve">în </w:t>
      </w:r>
      <w:r w:rsidR="000C1A93" w:rsidRPr="00B42EB0">
        <w:rPr>
          <w:szCs w:val="22"/>
        </w:rPr>
        <w:t>{</w:t>
      </w:r>
      <w:r w:rsidR="00D12172" w:rsidRPr="00B42EB0">
        <w:rPr>
          <w:szCs w:val="22"/>
        </w:rPr>
        <w:t>LL</w:t>
      </w:r>
      <w:r w:rsidR="000C1A93" w:rsidRPr="00B42EB0">
        <w:rPr>
          <w:szCs w:val="22"/>
        </w:rPr>
        <w:t>/</w:t>
      </w:r>
      <w:r w:rsidR="00D12172" w:rsidRPr="00B42EB0">
        <w:rPr>
          <w:szCs w:val="22"/>
        </w:rPr>
        <w:t>AAAA</w:t>
      </w:r>
      <w:r w:rsidR="000C1A93" w:rsidRPr="00B42EB0">
        <w:rPr>
          <w:szCs w:val="22"/>
        </w:rPr>
        <w:t>}.</w:t>
      </w:r>
    </w:p>
    <w:p w14:paraId="52B63BD6" w14:textId="77777777" w:rsidR="008C3971" w:rsidRPr="00B42EB0" w:rsidRDefault="008C3971" w:rsidP="00826365">
      <w:pPr>
        <w:tabs>
          <w:tab w:val="clear" w:pos="567"/>
        </w:tabs>
        <w:spacing w:line="240" w:lineRule="auto"/>
        <w:outlineLvl w:val="0"/>
        <w:rPr>
          <w:szCs w:val="22"/>
        </w:rPr>
      </w:pPr>
    </w:p>
    <w:p w14:paraId="34225783" w14:textId="77777777" w:rsidR="001E2A1C" w:rsidRPr="002A3919" w:rsidRDefault="001E2A1C" w:rsidP="001E2A1C">
      <w:pPr>
        <w:tabs>
          <w:tab w:val="clear" w:pos="567"/>
          <w:tab w:val="left" w:pos="720"/>
        </w:tabs>
        <w:spacing w:line="240" w:lineRule="auto"/>
        <w:rPr>
          <w:szCs w:val="22"/>
        </w:rPr>
      </w:pPr>
      <w:r w:rsidRPr="002A3919">
        <w:rPr>
          <w:szCs w:val="22"/>
        </w:rPr>
        <w:t>Informaţii detaliate privind acest medicament sunt disponibile pe site</w:t>
      </w:r>
      <w:r w:rsidRPr="002A3919">
        <w:rPr>
          <w:szCs w:val="22"/>
        </w:rPr>
        <w:noBreakHyphen/>
        <w:t xml:space="preserve">ul Agenţiei Europene </w:t>
      </w:r>
      <w:r>
        <w:rPr>
          <w:szCs w:val="22"/>
        </w:rPr>
        <w:t>pentru Medicamente</w:t>
      </w:r>
      <w:r w:rsidRPr="002A3919">
        <w:rPr>
          <w:szCs w:val="22"/>
        </w:rPr>
        <w:t xml:space="preserve"> </w:t>
      </w:r>
      <w:hyperlink r:id="rId11" w:history="1">
        <w:r w:rsidR="008633CA" w:rsidRPr="00767ADD">
          <w:rPr>
            <w:rStyle w:val="Hyperlink"/>
            <w:szCs w:val="22"/>
            <w:lang w:val="en-GB"/>
          </w:rPr>
          <w:t>http://www.ema.europa.eu</w:t>
        </w:r>
      </w:hyperlink>
      <w:r w:rsidRPr="002A3919">
        <w:rPr>
          <w:szCs w:val="22"/>
        </w:rPr>
        <w:t>.</w:t>
      </w:r>
    </w:p>
    <w:p w14:paraId="2483FD1B" w14:textId="77777777" w:rsidR="001B5B10" w:rsidRPr="00826365" w:rsidRDefault="001B5B10" w:rsidP="00763981">
      <w:pPr>
        <w:spacing w:line="240" w:lineRule="auto"/>
        <w:rPr>
          <w:szCs w:val="22"/>
        </w:rPr>
      </w:pPr>
    </w:p>
    <w:sectPr w:rsidR="001B5B10" w:rsidRPr="00826365" w:rsidSect="006F21CE">
      <w:footerReference w:type="default" r:id="rId12"/>
      <w:footerReference w:type="first" r:id="rId13"/>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07DCA" w14:textId="77777777" w:rsidR="007443D9" w:rsidRDefault="007443D9">
      <w:r>
        <w:separator/>
      </w:r>
    </w:p>
  </w:endnote>
  <w:endnote w:type="continuationSeparator" w:id="0">
    <w:p w14:paraId="5A095FDA" w14:textId="77777777" w:rsidR="007443D9" w:rsidRDefault="0074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 Ext">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63D0" w14:textId="77777777" w:rsidR="00AC62D3" w:rsidRPr="00CD0D4F" w:rsidRDefault="00AC62D3">
    <w:pPr>
      <w:pStyle w:val="Footer"/>
      <w:tabs>
        <w:tab w:val="clear" w:pos="8930"/>
        <w:tab w:val="right" w:pos="8931"/>
      </w:tabs>
      <w:ind w:right="96"/>
      <w:jc w:val="center"/>
      <w:rPr>
        <w:rFonts w:ascii="Arial" w:hAnsi="Arial" w:cs="Arial"/>
        <w:szCs w:val="16"/>
      </w:rPr>
    </w:pPr>
    <w:r w:rsidRPr="00CD0D4F">
      <w:rPr>
        <w:rStyle w:val="PageNumber"/>
        <w:rFonts w:ascii="Arial" w:hAnsi="Arial" w:cs="Arial"/>
        <w:szCs w:val="16"/>
      </w:rPr>
      <w:fldChar w:fldCharType="begin"/>
    </w:r>
    <w:r w:rsidRPr="00CD0D4F">
      <w:rPr>
        <w:rStyle w:val="PageNumber"/>
        <w:rFonts w:ascii="Arial" w:hAnsi="Arial" w:cs="Arial"/>
        <w:szCs w:val="16"/>
      </w:rPr>
      <w:instrText xml:space="preserve">PAGE  </w:instrText>
    </w:r>
    <w:r w:rsidRPr="00CD0D4F">
      <w:rPr>
        <w:rStyle w:val="PageNumber"/>
        <w:rFonts w:ascii="Arial" w:hAnsi="Arial" w:cs="Arial"/>
        <w:szCs w:val="16"/>
      </w:rPr>
      <w:fldChar w:fldCharType="separate"/>
    </w:r>
    <w:r w:rsidR="001514F7">
      <w:rPr>
        <w:rStyle w:val="PageNumber"/>
        <w:rFonts w:ascii="Arial" w:hAnsi="Arial" w:cs="Arial"/>
        <w:noProof/>
        <w:szCs w:val="16"/>
      </w:rPr>
      <w:t>2</w:t>
    </w:r>
    <w:r w:rsidRPr="00CD0D4F">
      <w:rPr>
        <w:rStyle w:val="PageNumber"/>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1380" w14:textId="77777777" w:rsidR="00AC62D3" w:rsidRDefault="00AC62D3">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B74B" w14:textId="77777777" w:rsidR="007443D9" w:rsidRDefault="007443D9">
      <w:r>
        <w:separator/>
      </w:r>
    </w:p>
  </w:footnote>
  <w:footnote w:type="continuationSeparator" w:id="0">
    <w:p w14:paraId="3023945B" w14:textId="77777777" w:rsidR="007443D9" w:rsidRDefault="00744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8AD0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0491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00CBF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8415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A2D3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282B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32FD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F485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818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34DC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5F4D74"/>
    <w:multiLevelType w:val="multilevel"/>
    <w:tmpl w:val="A02E932A"/>
    <w:styleLink w:val="BulletsAgency"/>
    <w:lvl w:ilvl="0">
      <w:start w:val="1"/>
      <w:numFmt w:val="bullet"/>
      <w:pStyle w:val="SPCLis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2" w15:restartNumberingAfterBreak="0">
    <w:nsid w:val="1DE626C2"/>
    <w:multiLevelType w:val="multilevel"/>
    <w:tmpl w:val="9CAE55C0"/>
    <w:lvl w:ilvl="0">
      <w:start w:val="4"/>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3"/>
        </w:tabs>
        <w:ind w:left="573" w:hanging="573"/>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2996"/>
        </w:tabs>
        <w:ind w:left="2996"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448266DD"/>
    <w:multiLevelType w:val="hybridMultilevel"/>
    <w:tmpl w:val="E02A50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C3FC7"/>
    <w:multiLevelType w:val="hybridMultilevel"/>
    <w:tmpl w:val="D9EE3BA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741FE"/>
    <w:multiLevelType w:val="hybridMultilevel"/>
    <w:tmpl w:val="E77AB04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E4533"/>
    <w:multiLevelType w:val="hybridMultilevel"/>
    <w:tmpl w:val="D0643528"/>
    <w:lvl w:ilvl="0" w:tplc="80DE23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6E2803"/>
    <w:multiLevelType w:val="hybridMultilevel"/>
    <w:tmpl w:val="1C8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3F1EEA"/>
    <w:multiLevelType w:val="hybridMultilevel"/>
    <w:tmpl w:val="4A04D31A"/>
    <w:lvl w:ilvl="0" w:tplc="04180001">
      <w:start w:val="1"/>
      <w:numFmt w:val="bullet"/>
      <w:lvlText w:val=""/>
      <w:lvlJc w:val="left"/>
      <w:pPr>
        <w:tabs>
          <w:tab w:val="num" w:pos="1077"/>
        </w:tabs>
        <w:ind w:left="1077" w:hanging="360"/>
      </w:pPr>
      <w:rPr>
        <w:rFonts w:ascii="Symbol" w:hAnsi="Symbol" w:hint="default"/>
      </w:rPr>
    </w:lvl>
    <w:lvl w:ilvl="1" w:tplc="04180003" w:tentative="1">
      <w:start w:val="1"/>
      <w:numFmt w:val="bullet"/>
      <w:lvlText w:val="o"/>
      <w:lvlJc w:val="left"/>
      <w:pPr>
        <w:tabs>
          <w:tab w:val="num" w:pos="1797"/>
        </w:tabs>
        <w:ind w:left="1797" w:hanging="360"/>
      </w:pPr>
      <w:rPr>
        <w:rFonts w:ascii="Courier New" w:hAnsi="Courier New" w:cs="Courier New" w:hint="default"/>
      </w:rPr>
    </w:lvl>
    <w:lvl w:ilvl="2" w:tplc="04180005" w:tentative="1">
      <w:start w:val="1"/>
      <w:numFmt w:val="bullet"/>
      <w:lvlText w:val=""/>
      <w:lvlJc w:val="left"/>
      <w:pPr>
        <w:tabs>
          <w:tab w:val="num" w:pos="2517"/>
        </w:tabs>
        <w:ind w:left="2517" w:hanging="360"/>
      </w:pPr>
      <w:rPr>
        <w:rFonts w:ascii="Wingdings" w:hAnsi="Wingdings" w:hint="default"/>
      </w:rPr>
    </w:lvl>
    <w:lvl w:ilvl="3" w:tplc="04180001" w:tentative="1">
      <w:start w:val="1"/>
      <w:numFmt w:val="bullet"/>
      <w:lvlText w:val=""/>
      <w:lvlJc w:val="left"/>
      <w:pPr>
        <w:tabs>
          <w:tab w:val="num" w:pos="3237"/>
        </w:tabs>
        <w:ind w:left="3237" w:hanging="360"/>
      </w:pPr>
      <w:rPr>
        <w:rFonts w:ascii="Symbol" w:hAnsi="Symbol" w:hint="default"/>
      </w:rPr>
    </w:lvl>
    <w:lvl w:ilvl="4" w:tplc="04180003" w:tentative="1">
      <w:start w:val="1"/>
      <w:numFmt w:val="bullet"/>
      <w:lvlText w:val="o"/>
      <w:lvlJc w:val="left"/>
      <w:pPr>
        <w:tabs>
          <w:tab w:val="num" w:pos="3957"/>
        </w:tabs>
        <w:ind w:left="3957" w:hanging="360"/>
      </w:pPr>
      <w:rPr>
        <w:rFonts w:ascii="Courier New" w:hAnsi="Courier New" w:cs="Courier New" w:hint="default"/>
      </w:rPr>
    </w:lvl>
    <w:lvl w:ilvl="5" w:tplc="04180005" w:tentative="1">
      <w:start w:val="1"/>
      <w:numFmt w:val="bullet"/>
      <w:lvlText w:val=""/>
      <w:lvlJc w:val="left"/>
      <w:pPr>
        <w:tabs>
          <w:tab w:val="num" w:pos="4677"/>
        </w:tabs>
        <w:ind w:left="4677" w:hanging="360"/>
      </w:pPr>
      <w:rPr>
        <w:rFonts w:ascii="Wingdings" w:hAnsi="Wingdings" w:hint="default"/>
      </w:rPr>
    </w:lvl>
    <w:lvl w:ilvl="6" w:tplc="04180001" w:tentative="1">
      <w:start w:val="1"/>
      <w:numFmt w:val="bullet"/>
      <w:lvlText w:val=""/>
      <w:lvlJc w:val="left"/>
      <w:pPr>
        <w:tabs>
          <w:tab w:val="num" w:pos="5397"/>
        </w:tabs>
        <w:ind w:left="5397" w:hanging="360"/>
      </w:pPr>
      <w:rPr>
        <w:rFonts w:ascii="Symbol" w:hAnsi="Symbol" w:hint="default"/>
      </w:rPr>
    </w:lvl>
    <w:lvl w:ilvl="7" w:tplc="04180003" w:tentative="1">
      <w:start w:val="1"/>
      <w:numFmt w:val="bullet"/>
      <w:lvlText w:val="o"/>
      <w:lvlJc w:val="left"/>
      <w:pPr>
        <w:tabs>
          <w:tab w:val="num" w:pos="6117"/>
        </w:tabs>
        <w:ind w:left="6117" w:hanging="360"/>
      </w:pPr>
      <w:rPr>
        <w:rFonts w:ascii="Courier New" w:hAnsi="Courier New" w:cs="Courier New" w:hint="default"/>
      </w:rPr>
    </w:lvl>
    <w:lvl w:ilvl="8" w:tplc="0418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7F536089"/>
    <w:multiLevelType w:val="hybridMultilevel"/>
    <w:tmpl w:val="6B4805CC"/>
    <w:lvl w:ilvl="0" w:tplc="4E0453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01429729">
    <w:abstractNumId w:val="10"/>
    <w:lvlOverride w:ilvl="0">
      <w:lvl w:ilvl="0">
        <w:start w:val="1"/>
        <w:numFmt w:val="bullet"/>
        <w:lvlText w:val="-"/>
        <w:legacy w:legacy="1" w:legacySpace="0" w:legacyIndent="360"/>
        <w:lvlJc w:val="left"/>
        <w:pPr>
          <w:ind w:left="360" w:hanging="360"/>
        </w:pPr>
      </w:lvl>
    </w:lvlOverride>
  </w:num>
  <w:num w:numId="2" w16cid:durableId="18403427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88194473">
    <w:abstractNumId w:val="13"/>
  </w:num>
  <w:num w:numId="4" w16cid:durableId="2072078785">
    <w:abstractNumId w:val="20"/>
  </w:num>
  <w:num w:numId="5" w16cid:durableId="1635285464">
    <w:abstractNumId w:val="17"/>
  </w:num>
  <w:num w:numId="6" w16cid:durableId="325868109">
    <w:abstractNumId w:val="19"/>
  </w:num>
  <w:num w:numId="7" w16cid:durableId="2129272042">
    <w:abstractNumId w:val="9"/>
  </w:num>
  <w:num w:numId="8" w16cid:durableId="1924950933">
    <w:abstractNumId w:val="7"/>
  </w:num>
  <w:num w:numId="9" w16cid:durableId="239369536">
    <w:abstractNumId w:val="6"/>
  </w:num>
  <w:num w:numId="10" w16cid:durableId="1550024619">
    <w:abstractNumId w:val="5"/>
  </w:num>
  <w:num w:numId="11" w16cid:durableId="491333262">
    <w:abstractNumId w:val="4"/>
  </w:num>
  <w:num w:numId="12" w16cid:durableId="1152522147">
    <w:abstractNumId w:val="8"/>
  </w:num>
  <w:num w:numId="13" w16cid:durableId="1984312214">
    <w:abstractNumId w:val="3"/>
  </w:num>
  <w:num w:numId="14" w16cid:durableId="1151601524">
    <w:abstractNumId w:val="2"/>
  </w:num>
  <w:num w:numId="15" w16cid:durableId="537279986">
    <w:abstractNumId w:val="1"/>
  </w:num>
  <w:num w:numId="16" w16cid:durableId="787357616">
    <w:abstractNumId w:val="0"/>
  </w:num>
  <w:num w:numId="17" w16cid:durableId="1800537903">
    <w:abstractNumId w:val="18"/>
  </w:num>
  <w:num w:numId="18" w16cid:durableId="925454415">
    <w:abstractNumId w:val="12"/>
  </w:num>
  <w:num w:numId="19" w16cid:durableId="987512787">
    <w:abstractNumId w:val="15"/>
  </w:num>
  <w:num w:numId="20" w16cid:durableId="869760713">
    <w:abstractNumId w:val="16"/>
  </w:num>
  <w:num w:numId="21" w16cid:durableId="1220364280">
    <w:abstractNumId w:val="11"/>
  </w:num>
  <w:num w:numId="22" w16cid:durableId="1178959289">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2_N/XXXXXX_RoT1">
    <w15:presenceInfo w15:providerId="None" w15:userId="MSD2_N/XXXXXX_Ro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67485"/>
    <w:rsid w:val="00002B53"/>
    <w:rsid w:val="00004EA4"/>
    <w:rsid w:val="00006DE3"/>
    <w:rsid w:val="00006E19"/>
    <w:rsid w:val="00007103"/>
    <w:rsid w:val="00007AF9"/>
    <w:rsid w:val="00011596"/>
    <w:rsid w:val="0001225A"/>
    <w:rsid w:val="000127C8"/>
    <w:rsid w:val="000130F3"/>
    <w:rsid w:val="000134AF"/>
    <w:rsid w:val="00013EA5"/>
    <w:rsid w:val="000154E9"/>
    <w:rsid w:val="00015F0E"/>
    <w:rsid w:val="00016400"/>
    <w:rsid w:val="00016A39"/>
    <w:rsid w:val="0002103E"/>
    <w:rsid w:val="00023358"/>
    <w:rsid w:val="00023672"/>
    <w:rsid w:val="00025A24"/>
    <w:rsid w:val="00026BD8"/>
    <w:rsid w:val="000300CE"/>
    <w:rsid w:val="0003239B"/>
    <w:rsid w:val="0003295E"/>
    <w:rsid w:val="0003462A"/>
    <w:rsid w:val="000351F6"/>
    <w:rsid w:val="00036B50"/>
    <w:rsid w:val="000409E3"/>
    <w:rsid w:val="00040EA9"/>
    <w:rsid w:val="000443E8"/>
    <w:rsid w:val="00044825"/>
    <w:rsid w:val="000455FB"/>
    <w:rsid w:val="0004715F"/>
    <w:rsid w:val="00051134"/>
    <w:rsid w:val="00051C59"/>
    <w:rsid w:val="000527EE"/>
    <w:rsid w:val="00052EC8"/>
    <w:rsid w:val="000540CE"/>
    <w:rsid w:val="0005479F"/>
    <w:rsid w:val="00055926"/>
    <w:rsid w:val="00055DF8"/>
    <w:rsid w:val="00056363"/>
    <w:rsid w:val="000608D4"/>
    <w:rsid w:val="0006096B"/>
    <w:rsid w:val="00060CC8"/>
    <w:rsid w:val="000647CD"/>
    <w:rsid w:val="000654EA"/>
    <w:rsid w:val="000656A0"/>
    <w:rsid w:val="0006570B"/>
    <w:rsid w:val="00065E61"/>
    <w:rsid w:val="00067485"/>
    <w:rsid w:val="00067B3B"/>
    <w:rsid w:val="000701C1"/>
    <w:rsid w:val="000707DC"/>
    <w:rsid w:val="00070D28"/>
    <w:rsid w:val="00071F6D"/>
    <w:rsid w:val="00074A5F"/>
    <w:rsid w:val="00074DF3"/>
    <w:rsid w:val="00075532"/>
    <w:rsid w:val="00075857"/>
    <w:rsid w:val="00076960"/>
    <w:rsid w:val="000774C6"/>
    <w:rsid w:val="0008172B"/>
    <w:rsid w:val="000832F0"/>
    <w:rsid w:val="00083734"/>
    <w:rsid w:val="00083D5E"/>
    <w:rsid w:val="00094E7A"/>
    <w:rsid w:val="0009500F"/>
    <w:rsid w:val="00096061"/>
    <w:rsid w:val="0009763B"/>
    <w:rsid w:val="000A1213"/>
    <w:rsid w:val="000A2914"/>
    <w:rsid w:val="000A2B7D"/>
    <w:rsid w:val="000A2FE1"/>
    <w:rsid w:val="000A3A75"/>
    <w:rsid w:val="000A5186"/>
    <w:rsid w:val="000A55B6"/>
    <w:rsid w:val="000A6014"/>
    <w:rsid w:val="000A6355"/>
    <w:rsid w:val="000A6F66"/>
    <w:rsid w:val="000A7DEC"/>
    <w:rsid w:val="000B0800"/>
    <w:rsid w:val="000B26AC"/>
    <w:rsid w:val="000B2DDF"/>
    <w:rsid w:val="000B2DE6"/>
    <w:rsid w:val="000B4341"/>
    <w:rsid w:val="000B46A0"/>
    <w:rsid w:val="000B4AFA"/>
    <w:rsid w:val="000B56AE"/>
    <w:rsid w:val="000B57D3"/>
    <w:rsid w:val="000B7AE9"/>
    <w:rsid w:val="000C062C"/>
    <w:rsid w:val="000C0A2D"/>
    <w:rsid w:val="000C1A93"/>
    <w:rsid w:val="000C4208"/>
    <w:rsid w:val="000C4B5A"/>
    <w:rsid w:val="000C7E64"/>
    <w:rsid w:val="000D082B"/>
    <w:rsid w:val="000D0A48"/>
    <w:rsid w:val="000D0F15"/>
    <w:rsid w:val="000D23F8"/>
    <w:rsid w:val="000D2E42"/>
    <w:rsid w:val="000D35DB"/>
    <w:rsid w:val="000D760C"/>
    <w:rsid w:val="000E0391"/>
    <w:rsid w:val="000E0C61"/>
    <w:rsid w:val="000E0CC3"/>
    <w:rsid w:val="000E0CD7"/>
    <w:rsid w:val="000E1EF8"/>
    <w:rsid w:val="000E2E93"/>
    <w:rsid w:val="000E34DA"/>
    <w:rsid w:val="000E4360"/>
    <w:rsid w:val="000E572F"/>
    <w:rsid w:val="000E6414"/>
    <w:rsid w:val="000E6C71"/>
    <w:rsid w:val="000E6D8F"/>
    <w:rsid w:val="000F0B5B"/>
    <w:rsid w:val="000F0BE3"/>
    <w:rsid w:val="000F0C10"/>
    <w:rsid w:val="000F1DD0"/>
    <w:rsid w:val="000F3BCB"/>
    <w:rsid w:val="000F4D81"/>
    <w:rsid w:val="000F69C1"/>
    <w:rsid w:val="00100023"/>
    <w:rsid w:val="0010050C"/>
    <w:rsid w:val="00102C4F"/>
    <w:rsid w:val="001036C1"/>
    <w:rsid w:val="001049AE"/>
    <w:rsid w:val="00106529"/>
    <w:rsid w:val="00106990"/>
    <w:rsid w:val="001117DE"/>
    <w:rsid w:val="00113AC1"/>
    <w:rsid w:val="00114B57"/>
    <w:rsid w:val="00114D67"/>
    <w:rsid w:val="00115FFA"/>
    <w:rsid w:val="00116EFF"/>
    <w:rsid w:val="00117423"/>
    <w:rsid w:val="001179F2"/>
    <w:rsid w:val="00120E80"/>
    <w:rsid w:val="00122A34"/>
    <w:rsid w:val="0012340D"/>
    <w:rsid w:val="00123BDA"/>
    <w:rsid w:val="001243E4"/>
    <w:rsid w:val="001252F4"/>
    <w:rsid w:val="001258B1"/>
    <w:rsid w:val="00125DC3"/>
    <w:rsid w:val="001338EA"/>
    <w:rsid w:val="00133EC5"/>
    <w:rsid w:val="00134EA8"/>
    <w:rsid w:val="001352CE"/>
    <w:rsid w:val="00135BBB"/>
    <w:rsid w:val="00135C4F"/>
    <w:rsid w:val="00135FCB"/>
    <w:rsid w:val="00142266"/>
    <w:rsid w:val="00145075"/>
    <w:rsid w:val="001453C9"/>
    <w:rsid w:val="00145A49"/>
    <w:rsid w:val="00146509"/>
    <w:rsid w:val="00146598"/>
    <w:rsid w:val="00146A23"/>
    <w:rsid w:val="00146DFE"/>
    <w:rsid w:val="00147056"/>
    <w:rsid w:val="00147566"/>
    <w:rsid w:val="0014790C"/>
    <w:rsid w:val="001501D4"/>
    <w:rsid w:val="00150B75"/>
    <w:rsid w:val="001514F7"/>
    <w:rsid w:val="001519B8"/>
    <w:rsid w:val="00154AF0"/>
    <w:rsid w:val="00155566"/>
    <w:rsid w:val="0015609B"/>
    <w:rsid w:val="00157CF5"/>
    <w:rsid w:val="001618E9"/>
    <w:rsid w:val="0016371F"/>
    <w:rsid w:val="00164252"/>
    <w:rsid w:val="001647EC"/>
    <w:rsid w:val="001659C1"/>
    <w:rsid w:val="00166ECA"/>
    <w:rsid w:val="001678A2"/>
    <w:rsid w:val="00167AD3"/>
    <w:rsid w:val="00167D7C"/>
    <w:rsid w:val="00170C11"/>
    <w:rsid w:val="00170E46"/>
    <w:rsid w:val="0017211E"/>
    <w:rsid w:val="00172603"/>
    <w:rsid w:val="00172A69"/>
    <w:rsid w:val="00173EEA"/>
    <w:rsid w:val="001740EB"/>
    <w:rsid w:val="00174411"/>
    <w:rsid w:val="00174F2F"/>
    <w:rsid w:val="00175777"/>
    <w:rsid w:val="00175BFE"/>
    <w:rsid w:val="001761EF"/>
    <w:rsid w:val="00176A4A"/>
    <w:rsid w:val="00176BC0"/>
    <w:rsid w:val="00176C32"/>
    <w:rsid w:val="00177A1A"/>
    <w:rsid w:val="00181597"/>
    <w:rsid w:val="00182525"/>
    <w:rsid w:val="00182C35"/>
    <w:rsid w:val="00182F45"/>
    <w:rsid w:val="00182F89"/>
    <w:rsid w:val="00183ED5"/>
    <w:rsid w:val="00185694"/>
    <w:rsid w:val="001870A6"/>
    <w:rsid w:val="00187728"/>
    <w:rsid w:val="00187863"/>
    <w:rsid w:val="001878D7"/>
    <w:rsid w:val="00191B41"/>
    <w:rsid w:val="00191BE2"/>
    <w:rsid w:val="00191CE4"/>
    <w:rsid w:val="00192C56"/>
    <w:rsid w:val="00194DD5"/>
    <w:rsid w:val="001976E7"/>
    <w:rsid w:val="00197EE8"/>
    <w:rsid w:val="001A0218"/>
    <w:rsid w:val="001A0425"/>
    <w:rsid w:val="001A1A3E"/>
    <w:rsid w:val="001A2990"/>
    <w:rsid w:val="001A5DE3"/>
    <w:rsid w:val="001A703B"/>
    <w:rsid w:val="001A74F5"/>
    <w:rsid w:val="001A7567"/>
    <w:rsid w:val="001B004D"/>
    <w:rsid w:val="001B1F3B"/>
    <w:rsid w:val="001B1FB9"/>
    <w:rsid w:val="001B2D44"/>
    <w:rsid w:val="001B3296"/>
    <w:rsid w:val="001B5B10"/>
    <w:rsid w:val="001B6186"/>
    <w:rsid w:val="001B6488"/>
    <w:rsid w:val="001B64F2"/>
    <w:rsid w:val="001B6547"/>
    <w:rsid w:val="001B6627"/>
    <w:rsid w:val="001B7141"/>
    <w:rsid w:val="001C000E"/>
    <w:rsid w:val="001C167B"/>
    <w:rsid w:val="001C1845"/>
    <w:rsid w:val="001C1BEA"/>
    <w:rsid w:val="001C3950"/>
    <w:rsid w:val="001C4BDA"/>
    <w:rsid w:val="001C4D77"/>
    <w:rsid w:val="001C6275"/>
    <w:rsid w:val="001C70E4"/>
    <w:rsid w:val="001C7D12"/>
    <w:rsid w:val="001C7E27"/>
    <w:rsid w:val="001D0D26"/>
    <w:rsid w:val="001D3C47"/>
    <w:rsid w:val="001D513C"/>
    <w:rsid w:val="001D6488"/>
    <w:rsid w:val="001D6734"/>
    <w:rsid w:val="001D7EF8"/>
    <w:rsid w:val="001E01F4"/>
    <w:rsid w:val="001E2A1C"/>
    <w:rsid w:val="001E2B86"/>
    <w:rsid w:val="001E4F8B"/>
    <w:rsid w:val="001E6606"/>
    <w:rsid w:val="001E6CCD"/>
    <w:rsid w:val="001E7872"/>
    <w:rsid w:val="001E7AAD"/>
    <w:rsid w:val="001F0469"/>
    <w:rsid w:val="001F1566"/>
    <w:rsid w:val="001F26F0"/>
    <w:rsid w:val="001F2835"/>
    <w:rsid w:val="001F2A48"/>
    <w:rsid w:val="001F39BA"/>
    <w:rsid w:val="001F40BE"/>
    <w:rsid w:val="001F46D0"/>
    <w:rsid w:val="001F4F71"/>
    <w:rsid w:val="001F52CD"/>
    <w:rsid w:val="001F574A"/>
    <w:rsid w:val="00202CF4"/>
    <w:rsid w:val="0020388C"/>
    <w:rsid w:val="00203914"/>
    <w:rsid w:val="002045FF"/>
    <w:rsid w:val="002049F0"/>
    <w:rsid w:val="00205B8C"/>
    <w:rsid w:val="00210661"/>
    <w:rsid w:val="00210AF5"/>
    <w:rsid w:val="00211667"/>
    <w:rsid w:val="00212B12"/>
    <w:rsid w:val="00213A10"/>
    <w:rsid w:val="002143C1"/>
    <w:rsid w:val="00214EAF"/>
    <w:rsid w:val="00216864"/>
    <w:rsid w:val="00217A32"/>
    <w:rsid w:val="00221656"/>
    <w:rsid w:val="0022265D"/>
    <w:rsid w:val="00224D5B"/>
    <w:rsid w:val="00225F10"/>
    <w:rsid w:val="00226BCD"/>
    <w:rsid w:val="00230CF3"/>
    <w:rsid w:val="00231678"/>
    <w:rsid w:val="00231E87"/>
    <w:rsid w:val="00232BF4"/>
    <w:rsid w:val="00233A1E"/>
    <w:rsid w:val="0023435E"/>
    <w:rsid w:val="002356CF"/>
    <w:rsid w:val="002366C0"/>
    <w:rsid w:val="00236C0F"/>
    <w:rsid w:val="00237490"/>
    <w:rsid w:val="00244C4F"/>
    <w:rsid w:val="002466B2"/>
    <w:rsid w:val="0025288D"/>
    <w:rsid w:val="00253431"/>
    <w:rsid w:val="00255059"/>
    <w:rsid w:val="00256E19"/>
    <w:rsid w:val="00257A05"/>
    <w:rsid w:val="00257BA4"/>
    <w:rsid w:val="00257CC0"/>
    <w:rsid w:val="00261CD3"/>
    <w:rsid w:val="002631BF"/>
    <w:rsid w:val="002658F8"/>
    <w:rsid w:val="00266E55"/>
    <w:rsid w:val="0026722E"/>
    <w:rsid w:val="00267281"/>
    <w:rsid w:val="002707F1"/>
    <w:rsid w:val="002717EB"/>
    <w:rsid w:val="002719AE"/>
    <w:rsid w:val="00271D43"/>
    <w:rsid w:val="00275065"/>
    <w:rsid w:val="002769D2"/>
    <w:rsid w:val="002772E9"/>
    <w:rsid w:val="002800A9"/>
    <w:rsid w:val="0028060B"/>
    <w:rsid w:val="00282D5E"/>
    <w:rsid w:val="002853E8"/>
    <w:rsid w:val="00286370"/>
    <w:rsid w:val="002866C8"/>
    <w:rsid w:val="002876C2"/>
    <w:rsid w:val="0028795E"/>
    <w:rsid w:val="00287ACD"/>
    <w:rsid w:val="00291799"/>
    <w:rsid w:val="00292010"/>
    <w:rsid w:val="002943C7"/>
    <w:rsid w:val="00294B04"/>
    <w:rsid w:val="00295459"/>
    <w:rsid w:val="00295B63"/>
    <w:rsid w:val="00295CE3"/>
    <w:rsid w:val="00296871"/>
    <w:rsid w:val="00297E3C"/>
    <w:rsid w:val="002A0D3D"/>
    <w:rsid w:val="002A19B4"/>
    <w:rsid w:val="002A1D0A"/>
    <w:rsid w:val="002A3F86"/>
    <w:rsid w:val="002A4149"/>
    <w:rsid w:val="002A72C8"/>
    <w:rsid w:val="002A77C1"/>
    <w:rsid w:val="002B2530"/>
    <w:rsid w:val="002B55E5"/>
    <w:rsid w:val="002B7D8D"/>
    <w:rsid w:val="002C198F"/>
    <w:rsid w:val="002C2327"/>
    <w:rsid w:val="002C328F"/>
    <w:rsid w:val="002C3518"/>
    <w:rsid w:val="002C4523"/>
    <w:rsid w:val="002C53E8"/>
    <w:rsid w:val="002C67EE"/>
    <w:rsid w:val="002D1B01"/>
    <w:rsid w:val="002D1E29"/>
    <w:rsid w:val="002D20BF"/>
    <w:rsid w:val="002D3A1C"/>
    <w:rsid w:val="002D4FC0"/>
    <w:rsid w:val="002E10DD"/>
    <w:rsid w:val="002E1178"/>
    <w:rsid w:val="002E33C6"/>
    <w:rsid w:val="002E38BD"/>
    <w:rsid w:val="002E493B"/>
    <w:rsid w:val="002E4969"/>
    <w:rsid w:val="002E4A9B"/>
    <w:rsid w:val="002E4D83"/>
    <w:rsid w:val="002E6712"/>
    <w:rsid w:val="002E6FC7"/>
    <w:rsid w:val="002E7263"/>
    <w:rsid w:val="002F1305"/>
    <w:rsid w:val="002F1463"/>
    <w:rsid w:val="002F2B4E"/>
    <w:rsid w:val="002F2C0E"/>
    <w:rsid w:val="002F39E9"/>
    <w:rsid w:val="002F58E0"/>
    <w:rsid w:val="002F5DF8"/>
    <w:rsid w:val="002F7BDD"/>
    <w:rsid w:val="003008A3"/>
    <w:rsid w:val="0030168D"/>
    <w:rsid w:val="00301B9B"/>
    <w:rsid w:val="00303152"/>
    <w:rsid w:val="003033F2"/>
    <w:rsid w:val="00303C74"/>
    <w:rsid w:val="003040EF"/>
    <w:rsid w:val="00306072"/>
    <w:rsid w:val="00306106"/>
    <w:rsid w:val="003072F4"/>
    <w:rsid w:val="00310525"/>
    <w:rsid w:val="00311463"/>
    <w:rsid w:val="00311CBD"/>
    <w:rsid w:val="0031235A"/>
    <w:rsid w:val="00312568"/>
    <w:rsid w:val="00312C9D"/>
    <w:rsid w:val="00313EFD"/>
    <w:rsid w:val="003145C5"/>
    <w:rsid w:val="00315200"/>
    <w:rsid w:val="00315ED6"/>
    <w:rsid w:val="00316345"/>
    <w:rsid w:val="003167E9"/>
    <w:rsid w:val="00316E39"/>
    <w:rsid w:val="00317135"/>
    <w:rsid w:val="0031738C"/>
    <w:rsid w:val="00317AA7"/>
    <w:rsid w:val="00320028"/>
    <w:rsid w:val="0032038D"/>
    <w:rsid w:val="00320934"/>
    <w:rsid w:val="003237F1"/>
    <w:rsid w:val="003263CA"/>
    <w:rsid w:val="00326C16"/>
    <w:rsid w:val="003270F3"/>
    <w:rsid w:val="00330AA2"/>
    <w:rsid w:val="00331C30"/>
    <w:rsid w:val="00332932"/>
    <w:rsid w:val="003350BD"/>
    <w:rsid w:val="0033569C"/>
    <w:rsid w:val="00336108"/>
    <w:rsid w:val="00336177"/>
    <w:rsid w:val="003374B5"/>
    <w:rsid w:val="00337DDE"/>
    <w:rsid w:val="0034020B"/>
    <w:rsid w:val="00340488"/>
    <w:rsid w:val="00341C72"/>
    <w:rsid w:val="00341E2F"/>
    <w:rsid w:val="00343D9A"/>
    <w:rsid w:val="00345A31"/>
    <w:rsid w:val="00345E62"/>
    <w:rsid w:val="00350D3A"/>
    <w:rsid w:val="00351AE0"/>
    <w:rsid w:val="00352073"/>
    <w:rsid w:val="00352128"/>
    <w:rsid w:val="00352202"/>
    <w:rsid w:val="0035368A"/>
    <w:rsid w:val="00355406"/>
    <w:rsid w:val="003571CF"/>
    <w:rsid w:val="0035783A"/>
    <w:rsid w:val="00360934"/>
    <w:rsid w:val="0036146C"/>
    <w:rsid w:val="00361C23"/>
    <w:rsid w:val="00362E48"/>
    <w:rsid w:val="00363BB5"/>
    <w:rsid w:val="00364CC0"/>
    <w:rsid w:val="00366B6E"/>
    <w:rsid w:val="00371070"/>
    <w:rsid w:val="00371315"/>
    <w:rsid w:val="003719A4"/>
    <w:rsid w:val="00372616"/>
    <w:rsid w:val="0037442D"/>
    <w:rsid w:val="00374EC2"/>
    <w:rsid w:val="00375BF2"/>
    <w:rsid w:val="0037757B"/>
    <w:rsid w:val="003775D1"/>
    <w:rsid w:val="0037795A"/>
    <w:rsid w:val="00377F9C"/>
    <w:rsid w:val="00380829"/>
    <w:rsid w:val="00380875"/>
    <w:rsid w:val="00381AD1"/>
    <w:rsid w:val="00382A10"/>
    <w:rsid w:val="00383615"/>
    <w:rsid w:val="003839B0"/>
    <w:rsid w:val="0038561D"/>
    <w:rsid w:val="00387D74"/>
    <w:rsid w:val="00391999"/>
    <w:rsid w:val="00393886"/>
    <w:rsid w:val="00393CF8"/>
    <w:rsid w:val="003A1349"/>
    <w:rsid w:val="003A1CAA"/>
    <w:rsid w:val="003A1D4D"/>
    <w:rsid w:val="003A1F4F"/>
    <w:rsid w:val="003A201E"/>
    <w:rsid w:val="003A2750"/>
    <w:rsid w:val="003A2DA4"/>
    <w:rsid w:val="003A39B9"/>
    <w:rsid w:val="003A5C80"/>
    <w:rsid w:val="003A75CC"/>
    <w:rsid w:val="003B1760"/>
    <w:rsid w:val="003B1CC5"/>
    <w:rsid w:val="003B23A8"/>
    <w:rsid w:val="003B2E21"/>
    <w:rsid w:val="003B4C74"/>
    <w:rsid w:val="003B4D06"/>
    <w:rsid w:val="003B563D"/>
    <w:rsid w:val="003B6844"/>
    <w:rsid w:val="003B7B80"/>
    <w:rsid w:val="003B7E58"/>
    <w:rsid w:val="003C3A29"/>
    <w:rsid w:val="003C4E0A"/>
    <w:rsid w:val="003C7EFC"/>
    <w:rsid w:val="003C7F0B"/>
    <w:rsid w:val="003D159C"/>
    <w:rsid w:val="003D1BC6"/>
    <w:rsid w:val="003D1C1C"/>
    <w:rsid w:val="003D2B1D"/>
    <w:rsid w:val="003D417F"/>
    <w:rsid w:val="003D47EB"/>
    <w:rsid w:val="003D54E5"/>
    <w:rsid w:val="003E0311"/>
    <w:rsid w:val="003E0614"/>
    <w:rsid w:val="003E1220"/>
    <w:rsid w:val="003E20B9"/>
    <w:rsid w:val="003E4C50"/>
    <w:rsid w:val="003E5623"/>
    <w:rsid w:val="003E590B"/>
    <w:rsid w:val="003E6D57"/>
    <w:rsid w:val="003E77FE"/>
    <w:rsid w:val="003E7A5A"/>
    <w:rsid w:val="003E7D37"/>
    <w:rsid w:val="003F0574"/>
    <w:rsid w:val="003F0DB0"/>
    <w:rsid w:val="003F2001"/>
    <w:rsid w:val="003F242A"/>
    <w:rsid w:val="003F563E"/>
    <w:rsid w:val="003F5DA1"/>
    <w:rsid w:val="003F7734"/>
    <w:rsid w:val="003F7975"/>
    <w:rsid w:val="0040010E"/>
    <w:rsid w:val="004012FE"/>
    <w:rsid w:val="00401457"/>
    <w:rsid w:val="004016F9"/>
    <w:rsid w:val="00403514"/>
    <w:rsid w:val="0040378C"/>
    <w:rsid w:val="00405A55"/>
    <w:rsid w:val="00405C74"/>
    <w:rsid w:val="00407E5A"/>
    <w:rsid w:val="004102B9"/>
    <w:rsid w:val="004111DF"/>
    <w:rsid w:val="0041144D"/>
    <w:rsid w:val="0041269A"/>
    <w:rsid w:val="00412D4C"/>
    <w:rsid w:val="00413253"/>
    <w:rsid w:val="004132AB"/>
    <w:rsid w:val="0041407F"/>
    <w:rsid w:val="00415D7A"/>
    <w:rsid w:val="004164F9"/>
    <w:rsid w:val="00417A31"/>
    <w:rsid w:val="00420459"/>
    <w:rsid w:val="00422434"/>
    <w:rsid w:val="00423284"/>
    <w:rsid w:val="00424CEB"/>
    <w:rsid w:val="00425DA1"/>
    <w:rsid w:val="00430268"/>
    <w:rsid w:val="00430F34"/>
    <w:rsid w:val="00431E1D"/>
    <w:rsid w:val="004326E6"/>
    <w:rsid w:val="00432C44"/>
    <w:rsid w:val="00434B1D"/>
    <w:rsid w:val="00434D23"/>
    <w:rsid w:val="004359BE"/>
    <w:rsid w:val="0043759F"/>
    <w:rsid w:val="0044086B"/>
    <w:rsid w:val="004422DF"/>
    <w:rsid w:val="00442996"/>
    <w:rsid w:val="0044307B"/>
    <w:rsid w:val="00443742"/>
    <w:rsid w:val="00443895"/>
    <w:rsid w:val="004447F6"/>
    <w:rsid w:val="00444F23"/>
    <w:rsid w:val="004452CC"/>
    <w:rsid w:val="00445C67"/>
    <w:rsid w:val="00446055"/>
    <w:rsid w:val="00446062"/>
    <w:rsid w:val="0044606D"/>
    <w:rsid w:val="0045077A"/>
    <w:rsid w:val="00450B4B"/>
    <w:rsid w:val="00450E69"/>
    <w:rsid w:val="004524C4"/>
    <w:rsid w:val="00452700"/>
    <w:rsid w:val="00453855"/>
    <w:rsid w:val="004555CA"/>
    <w:rsid w:val="00455BF3"/>
    <w:rsid w:val="0045609D"/>
    <w:rsid w:val="00461D97"/>
    <w:rsid w:val="00462692"/>
    <w:rsid w:val="00462ABD"/>
    <w:rsid w:val="00462B92"/>
    <w:rsid w:val="004633D8"/>
    <w:rsid w:val="004638F9"/>
    <w:rsid w:val="00464BF7"/>
    <w:rsid w:val="004655F5"/>
    <w:rsid w:val="00465B48"/>
    <w:rsid w:val="00466529"/>
    <w:rsid w:val="00466B95"/>
    <w:rsid w:val="00466FEE"/>
    <w:rsid w:val="00467A3D"/>
    <w:rsid w:val="0047009A"/>
    <w:rsid w:val="00471B1E"/>
    <w:rsid w:val="00471CC7"/>
    <w:rsid w:val="00472483"/>
    <w:rsid w:val="004731AA"/>
    <w:rsid w:val="004735D2"/>
    <w:rsid w:val="0047689E"/>
    <w:rsid w:val="00480453"/>
    <w:rsid w:val="004825C9"/>
    <w:rsid w:val="00483DA6"/>
    <w:rsid w:val="0048449A"/>
    <w:rsid w:val="00485E71"/>
    <w:rsid w:val="00487BE3"/>
    <w:rsid w:val="004913A2"/>
    <w:rsid w:val="0049193E"/>
    <w:rsid w:val="00491CD5"/>
    <w:rsid w:val="00493F41"/>
    <w:rsid w:val="00493FBB"/>
    <w:rsid w:val="004940E7"/>
    <w:rsid w:val="00494F73"/>
    <w:rsid w:val="004950AF"/>
    <w:rsid w:val="00496301"/>
    <w:rsid w:val="004974CA"/>
    <w:rsid w:val="004A10A5"/>
    <w:rsid w:val="004A2FAC"/>
    <w:rsid w:val="004A356E"/>
    <w:rsid w:val="004A3688"/>
    <w:rsid w:val="004A4910"/>
    <w:rsid w:val="004A4AD8"/>
    <w:rsid w:val="004A5651"/>
    <w:rsid w:val="004A5844"/>
    <w:rsid w:val="004A5C89"/>
    <w:rsid w:val="004A777A"/>
    <w:rsid w:val="004A7A53"/>
    <w:rsid w:val="004B0EBC"/>
    <w:rsid w:val="004B3085"/>
    <w:rsid w:val="004B345F"/>
    <w:rsid w:val="004B39D3"/>
    <w:rsid w:val="004B5DFA"/>
    <w:rsid w:val="004B7125"/>
    <w:rsid w:val="004C0634"/>
    <w:rsid w:val="004C2914"/>
    <w:rsid w:val="004C29D9"/>
    <w:rsid w:val="004C308E"/>
    <w:rsid w:val="004C3B0A"/>
    <w:rsid w:val="004C3D09"/>
    <w:rsid w:val="004C5A69"/>
    <w:rsid w:val="004C6A62"/>
    <w:rsid w:val="004C6DD9"/>
    <w:rsid w:val="004D0467"/>
    <w:rsid w:val="004D1B3B"/>
    <w:rsid w:val="004D3863"/>
    <w:rsid w:val="004D4374"/>
    <w:rsid w:val="004D57EF"/>
    <w:rsid w:val="004D5915"/>
    <w:rsid w:val="004D762E"/>
    <w:rsid w:val="004D7ED2"/>
    <w:rsid w:val="004E09A8"/>
    <w:rsid w:val="004E29D9"/>
    <w:rsid w:val="004E3EC6"/>
    <w:rsid w:val="004E47D7"/>
    <w:rsid w:val="004E5EFA"/>
    <w:rsid w:val="004E629C"/>
    <w:rsid w:val="004E786E"/>
    <w:rsid w:val="004F0386"/>
    <w:rsid w:val="004F164F"/>
    <w:rsid w:val="004F1847"/>
    <w:rsid w:val="004F3580"/>
    <w:rsid w:val="004F3B3D"/>
    <w:rsid w:val="004F47A1"/>
    <w:rsid w:val="004F6B6D"/>
    <w:rsid w:val="004F6D0A"/>
    <w:rsid w:val="004F765C"/>
    <w:rsid w:val="00501532"/>
    <w:rsid w:val="00502E15"/>
    <w:rsid w:val="00502EEF"/>
    <w:rsid w:val="005039EF"/>
    <w:rsid w:val="0050485C"/>
    <w:rsid w:val="00506CCD"/>
    <w:rsid w:val="00507CFB"/>
    <w:rsid w:val="00510072"/>
    <w:rsid w:val="005111A9"/>
    <w:rsid w:val="005115BF"/>
    <w:rsid w:val="00512955"/>
    <w:rsid w:val="00513D5F"/>
    <w:rsid w:val="00514433"/>
    <w:rsid w:val="00514A1E"/>
    <w:rsid w:val="00516BD1"/>
    <w:rsid w:val="005207FE"/>
    <w:rsid w:val="005217A5"/>
    <w:rsid w:val="00523EE4"/>
    <w:rsid w:val="005248DB"/>
    <w:rsid w:val="00525079"/>
    <w:rsid w:val="00525B66"/>
    <w:rsid w:val="00525ECC"/>
    <w:rsid w:val="00526C46"/>
    <w:rsid w:val="0053181C"/>
    <w:rsid w:val="00532A0A"/>
    <w:rsid w:val="00533154"/>
    <w:rsid w:val="005352A6"/>
    <w:rsid w:val="00535924"/>
    <w:rsid w:val="00536D09"/>
    <w:rsid w:val="005370B7"/>
    <w:rsid w:val="00537A5F"/>
    <w:rsid w:val="00537DB6"/>
    <w:rsid w:val="005402DC"/>
    <w:rsid w:val="00541C27"/>
    <w:rsid w:val="00543FAA"/>
    <w:rsid w:val="00544234"/>
    <w:rsid w:val="005449B7"/>
    <w:rsid w:val="005455DA"/>
    <w:rsid w:val="00545FFE"/>
    <w:rsid w:val="00551082"/>
    <w:rsid w:val="00551394"/>
    <w:rsid w:val="00551449"/>
    <w:rsid w:val="005525B3"/>
    <w:rsid w:val="00554B52"/>
    <w:rsid w:val="00556B58"/>
    <w:rsid w:val="00557782"/>
    <w:rsid w:val="005616B6"/>
    <w:rsid w:val="00561833"/>
    <w:rsid w:val="00562440"/>
    <w:rsid w:val="0056258A"/>
    <w:rsid w:val="00563D00"/>
    <w:rsid w:val="00566D1C"/>
    <w:rsid w:val="005679F3"/>
    <w:rsid w:val="0057039E"/>
    <w:rsid w:val="00570C4C"/>
    <w:rsid w:val="00571295"/>
    <w:rsid w:val="00572CE6"/>
    <w:rsid w:val="00575B34"/>
    <w:rsid w:val="0057699A"/>
    <w:rsid w:val="0057773E"/>
    <w:rsid w:val="00580774"/>
    <w:rsid w:val="00580A83"/>
    <w:rsid w:val="00581F48"/>
    <w:rsid w:val="0058540E"/>
    <w:rsid w:val="00586C68"/>
    <w:rsid w:val="005875B6"/>
    <w:rsid w:val="0059022F"/>
    <w:rsid w:val="005908A3"/>
    <w:rsid w:val="00590A9B"/>
    <w:rsid w:val="00590B7D"/>
    <w:rsid w:val="00590ED7"/>
    <w:rsid w:val="00592025"/>
    <w:rsid w:val="0059266E"/>
    <w:rsid w:val="00593C13"/>
    <w:rsid w:val="005953EB"/>
    <w:rsid w:val="005A0D0A"/>
    <w:rsid w:val="005A0D5D"/>
    <w:rsid w:val="005A1900"/>
    <w:rsid w:val="005A2CA6"/>
    <w:rsid w:val="005A406A"/>
    <w:rsid w:val="005A422F"/>
    <w:rsid w:val="005A4692"/>
    <w:rsid w:val="005A54FB"/>
    <w:rsid w:val="005A6479"/>
    <w:rsid w:val="005A69AC"/>
    <w:rsid w:val="005A6BA4"/>
    <w:rsid w:val="005A753C"/>
    <w:rsid w:val="005A78ED"/>
    <w:rsid w:val="005A7982"/>
    <w:rsid w:val="005A7F82"/>
    <w:rsid w:val="005B0914"/>
    <w:rsid w:val="005B104B"/>
    <w:rsid w:val="005B3C04"/>
    <w:rsid w:val="005B3EB1"/>
    <w:rsid w:val="005C0B15"/>
    <w:rsid w:val="005C1202"/>
    <w:rsid w:val="005C1530"/>
    <w:rsid w:val="005C15D6"/>
    <w:rsid w:val="005C2621"/>
    <w:rsid w:val="005C3286"/>
    <w:rsid w:val="005C40E9"/>
    <w:rsid w:val="005C5060"/>
    <w:rsid w:val="005C5779"/>
    <w:rsid w:val="005C5E0A"/>
    <w:rsid w:val="005C6507"/>
    <w:rsid w:val="005C6B24"/>
    <w:rsid w:val="005C6B68"/>
    <w:rsid w:val="005D0117"/>
    <w:rsid w:val="005D1CD5"/>
    <w:rsid w:val="005D1D5A"/>
    <w:rsid w:val="005D2059"/>
    <w:rsid w:val="005D2342"/>
    <w:rsid w:val="005D2B5D"/>
    <w:rsid w:val="005D386B"/>
    <w:rsid w:val="005D66D2"/>
    <w:rsid w:val="005D7997"/>
    <w:rsid w:val="005E1EE4"/>
    <w:rsid w:val="005E2C8A"/>
    <w:rsid w:val="005E2ED4"/>
    <w:rsid w:val="005E30EE"/>
    <w:rsid w:val="005E3E1E"/>
    <w:rsid w:val="005E4561"/>
    <w:rsid w:val="005E49B9"/>
    <w:rsid w:val="005E6013"/>
    <w:rsid w:val="005E7DF3"/>
    <w:rsid w:val="005F033F"/>
    <w:rsid w:val="005F1D4E"/>
    <w:rsid w:val="005F26E0"/>
    <w:rsid w:val="005F2DDC"/>
    <w:rsid w:val="005F4E95"/>
    <w:rsid w:val="005F702C"/>
    <w:rsid w:val="005F77B8"/>
    <w:rsid w:val="00600719"/>
    <w:rsid w:val="0060084B"/>
    <w:rsid w:val="00602573"/>
    <w:rsid w:val="00603499"/>
    <w:rsid w:val="00606684"/>
    <w:rsid w:val="00606F64"/>
    <w:rsid w:val="006101AE"/>
    <w:rsid w:val="00610E19"/>
    <w:rsid w:val="006117CC"/>
    <w:rsid w:val="00611877"/>
    <w:rsid w:val="00611B69"/>
    <w:rsid w:val="006126A1"/>
    <w:rsid w:val="00612C35"/>
    <w:rsid w:val="00613040"/>
    <w:rsid w:val="006135B7"/>
    <w:rsid w:val="0061464B"/>
    <w:rsid w:val="00615EEA"/>
    <w:rsid w:val="00616212"/>
    <w:rsid w:val="00616E94"/>
    <w:rsid w:val="006219A1"/>
    <w:rsid w:val="00622E25"/>
    <w:rsid w:val="00626873"/>
    <w:rsid w:val="00626EB4"/>
    <w:rsid w:val="006271E8"/>
    <w:rsid w:val="00627C7C"/>
    <w:rsid w:val="00630635"/>
    <w:rsid w:val="00632697"/>
    <w:rsid w:val="006336F4"/>
    <w:rsid w:val="0063596F"/>
    <w:rsid w:val="00635D97"/>
    <w:rsid w:val="00641B85"/>
    <w:rsid w:val="00641B89"/>
    <w:rsid w:val="00641C15"/>
    <w:rsid w:val="00642F5F"/>
    <w:rsid w:val="0064472B"/>
    <w:rsid w:val="00645535"/>
    <w:rsid w:val="0064642E"/>
    <w:rsid w:val="0065046E"/>
    <w:rsid w:val="006507E6"/>
    <w:rsid w:val="00650803"/>
    <w:rsid w:val="00650AC3"/>
    <w:rsid w:val="00650EF9"/>
    <w:rsid w:val="0065143E"/>
    <w:rsid w:val="0065180D"/>
    <w:rsid w:val="00651A75"/>
    <w:rsid w:val="00652368"/>
    <w:rsid w:val="0065260C"/>
    <w:rsid w:val="0065296A"/>
    <w:rsid w:val="00652E50"/>
    <w:rsid w:val="0065655F"/>
    <w:rsid w:val="006568F1"/>
    <w:rsid w:val="00661103"/>
    <w:rsid w:val="00662098"/>
    <w:rsid w:val="00662A9A"/>
    <w:rsid w:val="00663743"/>
    <w:rsid w:val="00663A0A"/>
    <w:rsid w:val="006646CA"/>
    <w:rsid w:val="00665FC2"/>
    <w:rsid w:val="00670849"/>
    <w:rsid w:val="00672382"/>
    <w:rsid w:val="0067366F"/>
    <w:rsid w:val="0067386D"/>
    <w:rsid w:val="00675D10"/>
    <w:rsid w:val="0067614A"/>
    <w:rsid w:val="00676C32"/>
    <w:rsid w:val="006772B6"/>
    <w:rsid w:val="00677E7C"/>
    <w:rsid w:val="0068217F"/>
    <w:rsid w:val="0068263C"/>
    <w:rsid w:val="00683AF9"/>
    <w:rsid w:val="00685819"/>
    <w:rsid w:val="006900F3"/>
    <w:rsid w:val="00691271"/>
    <w:rsid w:val="006914AD"/>
    <w:rsid w:val="00692226"/>
    <w:rsid w:val="00693534"/>
    <w:rsid w:val="00694B47"/>
    <w:rsid w:val="00694C54"/>
    <w:rsid w:val="00695F5B"/>
    <w:rsid w:val="006969CC"/>
    <w:rsid w:val="006A13DE"/>
    <w:rsid w:val="006A1863"/>
    <w:rsid w:val="006A20D5"/>
    <w:rsid w:val="006A282B"/>
    <w:rsid w:val="006A383A"/>
    <w:rsid w:val="006A4DA1"/>
    <w:rsid w:val="006A678E"/>
    <w:rsid w:val="006A67DC"/>
    <w:rsid w:val="006A6CB6"/>
    <w:rsid w:val="006B0FE8"/>
    <w:rsid w:val="006B3D43"/>
    <w:rsid w:val="006B51BF"/>
    <w:rsid w:val="006B65B3"/>
    <w:rsid w:val="006B66EC"/>
    <w:rsid w:val="006B674F"/>
    <w:rsid w:val="006B78C7"/>
    <w:rsid w:val="006C005D"/>
    <w:rsid w:val="006C0A21"/>
    <w:rsid w:val="006C0B5D"/>
    <w:rsid w:val="006C406F"/>
    <w:rsid w:val="006C4CF1"/>
    <w:rsid w:val="006C4EA8"/>
    <w:rsid w:val="006C52A3"/>
    <w:rsid w:val="006C65E6"/>
    <w:rsid w:val="006D068F"/>
    <w:rsid w:val="006D227C"/>
    <w:rsid w:val="006D22CF"/>
    <w:rsid w:val="006D2D39"/>
    <w:rsid w:val="006D3BDB"/>
    <w:rsid w:val="006D3EC2"/>
    <w:rsid w:val="006D5826"/>
    <w:rsid w:val="006D6558"/>
    <w:rsid w:val="006E035D"/>
    <w:rsid w:val="006E10CE"/>
    <w:rsid w:val="006E1581"/>
    <w:rsid w:val="006E1CE0"/>
    <w:rsid w:val="006E1F09"/>
    <w:rsid w:val="006E536E"/>
    <w:rsid w:val="006E6BD7"/>
    <w:rsid w:val="006F21CE"/>
    <w:rsid w:val="006F35A1"/>
    <w:rsid w:val="00701598"/>
    <w:rsid w:val="00702A90"/>
    <w:rsid w:val="007032E9"/>
    <w:rsid w:val="00704EF9"/>
    <w:rsid w:val="00705299"/>
    <w:rsid w:val="007058C4"/>
    <w:rsid w:val="00706180"/>
    <w:rsid w:val="00707405"/>
    <w:rsid w:val="007100A4"/>
    <w:rsid w:val="00710471"/>
    <w:rsid w:val="0071192A"/>
    <w:rsid w:val="0071422A"/>
    <w:rsid w:val="0071513A"/>
    <w:rsid w:val="00715BBA"/>
    <w:rsid w:val="00715F50"/>
    <w:rsid w:val="007179AA"/>
    <w:rsid w:val="00726015"/>
    <w:rsid w:val="0072692E"/>
    <w:rsid w:val="00726E51"/>
    <w:rsid w:val="007278D7"/>
    <w:rsid w:val="00727A8B"/>
    <w:rsid w:val="00727FD3"/>
    <w:rsid w:val="00730AA0"/>
    <w:rsid w:val="00731660"/>
    <w:rsid w:val="00731D60"/>
    <w:rsid w:val="00732047"/>
    <w:rsid w:val="00732D93"/>
    <w:rsid w:val="00733061"/>
    <w:rsid w:val="00733BEF"/>
    <w:rsid w:val="00733FD7"/>
    <w:rsid w:val="007400D2"/>
    <w:rsid w:val="00741EF6"/>
    <w:rsid w:val="0074216D"/>
    <w:rsid w:val="007421ED"/>
    <w:rsid w:val="00742716"/>
    <w:rsid w:val="007443D9"/>
    <w:rsid w:val="00744A38"/>
    <w:rsid w:val="00744BD0"/>
    <w:rsid w:val="00745F54"/>
    <w:rsid w:val="0074796F"/>
    <w:rsid w:val="00750D4A"/>
    <w:rsid w:val="00751011"/>
    <w:rsid w:val="00753784"/>
    <w:rsid w:val="00753871"/>
    <w:rsid w:val="00754854"/>
    <w:rsid w:val="00754AC6"/>
    <w:rsid w:val="0075536E"/>
    <w:rsid w:val="007558CB"/>
    <w:rsid w:val="00755BE5"/>
    <w:rsid w:val="007572DF"/>
    <w:rsid w:val="00757893"/>
    <w:rsid w:val="00760D55"/>
    <w:rsid w:val="0076397B"/>
    <w:rsid w:val="00763981"/>
    <w:rsid w:val="00763AFA"/>
    <w:rsid w:val="00764917"/>
    <w:rsid w:val="00765407"/>
    <w:rsid w:val="00766788"/>
    <w:rsid w:val="007704C0"/>
    <w:rsid w:val="0077057D"/>
    <w:rsid w:val="00770847"/>
    <w:rsid w:val="00770B4F"/>
    <w:rsid w:val="00770ED7"/>
    <w:rsid w:val="00772B01"/>
    <w:rsid w:val="00774BDB"/>
    <w:rsid w:val="007759F1"/>
    <w:rsid w:val="007774BE"/>
    <w:rsid w:val="007776AB"/>
    <w:rsid w:val="00777BA0"/>
    <w:rsid w:val="00780B8F"/>
    <w:rsid w:val="00782AAC"/>
    <w:rsid w:val="007843EB"/>
    <w:rsid w:val="0078545E"/>
    <w:rsid w:val="00786A91"/>
    <w:rsid w:val="0078721B"/>
    <w:rsid w:val="00790030"/>
    <w:rsid w:val="00790DA5"/>
    <w:rsid w:val="00791CA2"/>
    <w:rsid w:val="00793D98"/>
    <w:rsid w:val="00794437"/>
    <w:rsid w:val="00795534"/>
    <w:rsid w:val="00795825"/>
    <w:rsid w:val="00797182"/>
    <w:rsid w:val="00797A36"/>
    <w:rsid w:val="00797AB8"/>
    <w:rsid w:val="00797B02"/>
    <w:rsid w:val="00797C04"/>
    <w:rsid w:val="007A31F7"/>
    <w:rsid w:val="007A3F02"/>
    <w:rsid w:val="007A4513"/>
    <w:rsid w:val="007A4CAD"/>
    <w:rsid w:val="007A50C4"/>
    <w:rsid w:val="007A6D7A"/>
    <w:rsid w:val="007A72AE"/>
    <w:rsid w:val="007A743A"/>
    <w:rsid w:val="007A7979"/>
    <w:rsid w:val="007B1646"/>
    <w:rsid w:val="007B3E87"/>
    <w:rsid w:val="007B4ED3"/>
    <w:rsid w:val="007B60F7"/>
    <w:rsid w:val="007B7CDA"/>
    <w:rsid w:val="007C057A"/>
    <w:rsid w:val="007C0BEA"/>
    <w:rsid w:val="007C16B7"/>
    <w:rsid w:val="007C2AC2"/>
    <w:rsid w:val="007C2E8F"/>
    <w:rsid w:val="007C4E44"/>
    <w:rsid w:val="007C738D"/>
    <w:rsid w:val="007D038F"/>
    <w:rsid w:val="007D0E73"/>
    <w:rsid w:val="007D1A1A"/>
    <w:rsid w:val="007D1EB9"/>
    <w:rsid w:val="007D3538"/>
    <w:rsid w:val="007D69A0"/>
    <w:rsid w:val="007D7286"/>
    <w:rsid w:val="007D7D56"/>
    <w:rsid w:val="007E3741"/>
    <w:rsid w:val="007E4D31"/>
    <w:rsid w:val="007E4E46"/>
    <w:rsid w:val="007E5E11"/>
    <w:rsid w:val="007F1276"/>
    <w:rsid w:val="007F1A46"/>
    <w:rsid w:val="007F3576"/>
    <w:rsid w:val="007F3649"/>
    <w:rsid w:val="007F58B4"/>
    <w:rsid w:val="007F6634"/>
    <w:rsid w:val="00801375"/>
    <w:rsid w:val="00801EFB"/>
    <w:rsid w:val="008031E9"/>
    <w:rsid w:val="00803FF7"/>
    <w:rsid w:val="0080426E"/>
    <w:rsid w:val="00811E7C"/>
    <w:rsid w:val="00812DA9"/>
    <w:rsid w:val="00816CAC"/>
    <w:rsid w:val="008174D0"/>
    <w:rsid w:val="00817BAB"/>
    <w:rsid w:val="0082233B"/>
    <w:rsid w:val="008223DB"/>
    <w:rsid w:val="00822BF3"/>
    <w:rsid w:val="00822D4A"/>
    <w:rsid w:val="00822EC0"/>
    <w:rsid w:val="00823056"/>
    <w:rsid w:val="00823151"/>
    <w:rsid w:val="00825D60"/>
    <w:rsid w:val="00826365"/>
    <w:rsid w:val="008269C6"/>
    <w:rsid w:val="00826C36"/>
    <w:rsid w:val="008274F0"/>
    <w:rsid w:val="00830A9A"/>
    <w:rsid w:val="00830E61"/>
    <w:rsid w:val="0083203A"/>
    <w:rsid w:val="00832B7A"/>
    <w:rsid w:val="00834957"/>
    <w:rsid w:val="00834CF4"/>
    <w:rsid w:val="00835722"/>
    <w:rsid w:val="00835D9C"/>
    <w:rsid w:val="00836090"/>
    <w:rsid w:val="00836B08"/>
    <w:rsid w:val="008375EC"/>
    <w:rsid w:val="00840CC2"/>
    <w:rsid w:val="00843264"/>
    <w:rsid w:val="00845016"/>
    <w:rsid w:val="00845B3F"/>
    <w:rsid w:val="008462BD"/>
    <w:rsid w:val="0085272F"/>
    <w:rsid w:val="008530F2"/>
    <w:rsid w:val="008543AE"/>
    <w:rsid w:val="008554C5"/>
    <w:rsid w:val="0086067B"/>
    <w:rsid w:val="00861D1D"/>
    <w:rsid w:val="008633CA"/>
    <w:rsid w:val="00864B61"/>
    <w:rsid w:val="00864FCC"/>
    <w:rsid w:val="00864FF8"/>
    <w:rsid w:val="008650B6"/>
    <w:rsid w:val="008652EB"/>
    <w:rsid w:val="008658B5"/>
    <w:rsid w:val="008665D3"/>
    <w:rsid w:val="0086704C"/>
    <w:rsid w:val="008670DE"/>
    <w:rsid w:val="008678A4"/>
    <w:rsid w:val="00867CEB"/>
    <w:rsid w:val="008708E7"/>
    <w:rsid w:val="00871592"/>
    <w:rsid w:val="00871BB2"/>
    <w:rsid w:val="00872438"/>
    <w:rsid w:val="0087252A"/>
    <w:rsid w:val="008750EA"/>
    <w:rsid w:val="008755F5"/>
    <w:rsid w:val="0087586A"/>
    <w:rsid w:val="008765F2"/>
    <w:rsid w:val="00876FD1"/>
    <w:rsid w:val="008813A0"/>
    <w:rsid w:val="008829C1"/>
    <w:rsid w:val="00882C0C"/>
    <w:rsid w:val="008836FB"/>
    <w:rsid w:val="008841FF"/>
    <w:rsid w:val="00884CB8"/>
    <w:rsid w:val="00884DF8"/>
    <w:rsid w:val="008853D7"/>
    <w:rsid w:val="00885550"/>
    <w:rsid w:val="008910E3"/>
    <w:rsid w:val="00891F36"/>
    <w:rsid w:val="008929FD"/>
    <w:rsid w:val="00892C79"/>
    <w:rsid w:val="00892D9C"/>
    <w:rsid w:val="00893776"/>
    <w:rsid w:val="00893ADC"/>
    <w:rsid w:val="00893F62"/>
    <w:rsid w:val="008943F7"/>
    <w:rsid w:val="00896909"/>
    <w:rsid w:val="008A0D8E"/>
    <w:rsid w:val="008A1B6B"/>
    <w:rsid w:val="008A2A3A"/>
    <w:rsid w:val="008A3084"/>
    <w:rsid w:val="008A4499"/>
    <w:rsid w:val="008A4662"/>
    <w:rsid w:val="008A4B53"/>
    <w:rsid w:val="008A4D44"/>
    <w:rsid w:val="008A56D9"/>
    <w:rsid w:val="008A59F7"/>
    <w:rsid w:val="008A64BF"/>
    <w:rsid w:val="008B14E6"/>
    <w:rsid w:val="008B3461"/>
    <w:rsid w:val="008B3BBA"/>
    <w:rsid w:val="008B3C86"/>
    <w:rsid w:val="008B4234"/>
    <w:rsid w:val="008B44E0"/>
    <w:rsid w:val="008C1C4B"/>
    <w:rsid w:val="008C3971"/>
    <w:rsid w:val="008C3DEB"/>
    <w:rsid w:val="008C7633"/>
    <w:rsid w:val="008C7741"/>
    <w:rsid w:val="008D0090"/>
    <w:rsid w:val="008D0D66"/>
    <w:rsid w:val="008D4D16"/>
    <w:rsid w:val="008D5507"/>
    <w:rsid w:val="008D7E96"/>
    <w:rsid w:val="008E013F"/>
    <w:rsid w:val="008E2D62"/>
    <w:rsid w:val="008E4192"/>
    <w:rsid w:val="008E440E"/>
    <w:rsid w:val="008E54B1"/>
    <w:rsid w:val="008E60EB"/>
    <w:rsid w:val="008E656F"/>
    <w:rsid w:val="008F0C2C"/>
    <w:rsid w:val="008F30ED"/>
    <w:rsid w:val="008F334D"/>
    <w:rsid w:val="008F3570"/>
    <w:rsid w:val="008F3C14"/>
    <w:rsid w:val="008F49CF"/>
    <w:rsid w:val="00900DA2"/>
    <w:rsid w:val="009040CA"/>
    <w:rsid w:val="0090525D"/>
    <w:rsid w:val="009053C5"/>
    <w:rsid w:val="00913068"/>
    <w:rsid w:val="00913144"/>
    <w:rsid w:val="00913B3B"/>
    <w:rsid w:val="0091514C"/>
    <w:rsid w:val="00915B74"/>
    <w:rsid w:val="00917464"/>
    <w:rsid w:val="009206F5"/>
    <w:rsid w:val="00920C17"/>
    <w:rsid w:val="00920E5A"/>
    <w:rsid w:val="00921062"/>
    <w:rsid w:val="0092109C"/>
    <w:rsid w:val="009210FD"/>
    <w:rsid w:val="00921D68"/>
    <w:rsid w:val="009246FD"/>
    <w:rsid w:val="00925019"/>
    <w:rsid w:val="00925764"/>
    <w:rsid w:val="0092613A"/>
    <w:rsid w:val="00926683"/>
    <w:rsid w:val="00926F23"/>
    <w:rsid w:val="00931D7A"/>
    <w:rsid w:val="0093206F"/>
    <w:rsid w:val="009334A3"/>
    <w:rsid w:val="00933C4A"/>
    <w:rsid w:val="009350CB"/>
    <w:rsid w:val="0094136F"/>
    <w:rsid w:val="00941E0B"/>
    <w:rsid w:val="00941FC9"/>
    <w:rsid w:val="009438E9"/>
    <w:rsid w:val="00944EDD"/>
    <w:rsid w:val="009458DF"/>
    <w:rsid w:val="0094790F"/>
    <w:rsid w:val="0095059B"/>
    <w:rsid w:val="00950E20"/>
    <w:rsid w:val="00951A04"/>
    <w:rsid w:val="00953819"/>
    <w:rsid w:val="00954360"/>
    <w:rsid w:val="00955661"/>
    <w:rsid w:val="009573C0"/>
    <w:rsid w:val="00960322"/>
    <w:rsid w:val="00960928"/>
    <w:rsid w:val="0096252C"/>
    <w:rsid w:val="00963D3E"/>
    <w:rsid w:val="00963F73"/>
    <w:rsid w:val="00964A94"/>
    <w:rsid w:val="00972980"/>
    <w:rsid w:val="00973372"/>
    <w:rsid w:val="0097359E"/>
    <w:rsid w:val="00974A08"/>
    <w:rsid w:val="009750E2"/>
    <w:rsid w:val="00975551"/>
    <w:rsid w:val="009756B5"/>
    <w:rsid w:val="0097652B"/>
    <w:rsid w:val="00976696"/>
    <w:rsid w:val="00976909"/>
    <w:rsid w:val="00976915"/>
    <w:rsid w:val="009769CF"/>
    <w:rsid w:val="00976F51"/>
    <w:rsid w:val="009818AE"/>
    <w:rsid w:val="00981D58"/>
    <w:rsid w:val="009821BD"/>
    <w:rsid w:val="00982614"/>
    <w:rsid w:val="00983AD4"/>
    <w:rsid w:val="009840C4"/>
    <w:rsid w:val="00985B95"/>
    <w:rsid w:val="00986C9D"/>
    <w:rsid w:val="009873C9"/>
    <w:rsid w:val="0099089D"/>
    <w:rsid w:val="00990EA2"/>
    <w:rsid w:val="00992C5B"/>
    <w:rsid w:val="00993315"/>
    <w:rsid w:val="00993EC8"/>
    <w:rsid w:val="00996C4D"/>
    <w:rsid w:val="00996F1D"/>
    <w:rsid w:val="009A05CF"/>
    <w:rsid w:val="009A1F4D"/>
    <w:rsid w:val="009A41C4"/>
    <w:rsid w:val="009A438E"/>
    <w:rsid w:val="009A5C30"/>
    <w:rsid w:val="009A5F63"/>
    <w:rsid w:val="009A6C96"/>
    <w:rsid w:val="009A7D71"/>
    <w:rsid w:val="009A7E7D"/>
    <w:rsid w:val="009A7F77"/>
    <w:rsid w:val="009B10DB"/>
    <w:rsid w:val="009B1AB8"/>
    <w:rsid w:val="009B36C4"/>
    <w:rsid w:val="009B39BD"/>
    <w:rsid w:val="009B3BFC"/>
    <w:rsid w:val="009B55C8"/>
    <w:rsid w:val="009C1440"/>
    <w:rsid w:val="009C186E"/>
    <w:rsid w:val="009C3703"/>
    <w:rsid w:val="009C5438"/>
    <w:rsid w:val="009C646E"/>
    <w:rsid w:val="009C6D66"/>
    <w:rsid w:val="009C7772"/>
    <w:rsid w:val="009D005C"/>
    <w:rsid w:val="009D0060"/>
    <w:rsid w:val="009D06A6"/>
    <w:rsid w:val="009D1DD1"/>
    <w:rsid w:val="009D3AC7"/>
    <w:rsid w:val="009D4022"/>
    <w:rsid w:val="009D466E"/>
    <w:rsid w:val="009D596D"/>
    <w:rsid w:val="009D6489"/>
    <w:rsid w:val="009D6C1C"/>
    <w:rsid w:val="009E27E5"/>
    <w:rsid w:val="009E2F84"/>
    <w:rsid w:val="009E302C"/>
    <w:rsid w:val="009E3962"/>
    <w:rsid w:val="009E714B"/>
    <w:rsid w:val="009E7403"/>
    <w:rsid w:val="009E7724"/>
    <w:rsid w:val="009F1636"/>
    <w:rsid w:val="009F1658"/>
    <w:rsid w:val="009F174B"/>
    <w:rsid w:val="009F1B9A"/>
    <w:rsid w:val="009F41FC"/>
    <w:rsid w:val="009F7EB4"/>
    <w:rsid w:val="009F7F98"/>
    <w:rsid w:val="00A001D0"/>
    <w:rsid w:val="00A00AB9"/>
    <w:rsid w:val="00A06B2A"/>
    <w:rsid w:val="00A0707B"/>
    <w:rsid w:val="00A072F9"/>
    <w:rsid w:val="00A11AEC"/>
    <w:rsid w:val="00A132B0"/>
    <w:rsid w:val="00A132E6"/>
    <w:rsid w:val="00A134E3"/>
    <w:rsid w:val="00A13CEE"/>
    <w:rsid w:val="00A141D2"/>
    <w:rsid w:val="00A15716"/>
    <w:rsid w:val="00A2186E"/>
    <w:rsid w:val="00A22B8B"/>
    <w:rsid w:val="00A2329A"/>
    <w:rsid w:val="00A23388"/>
    <w:rsid w:val="00A234A3"/>
    <w:rsid w:val="00A234CE"/>
    <w:rsid w:val="00A25071"/>
    <w:rsid w:val="00A26200"/>
    <w:rsid w:val="00A26DD8"/>
    <w:rsid w:val="00A27538"/>
    <w:rsid w:val="00A3022F"/>
    <w:rsid w:val="00A31D43"/>
    <w:rsid w:val="00A329A7"/>
    <w:rsid w:val="00A3570A"/>
    <w:rsid w:val="00A35C0A"/>
    <w:rsid w:val="00A37070"/>
    <w:rsid w:val="00A37D5F"/>
    <w:rsid w:val="00A37D69"/>
    <w:rsid w:val="00A419D3"/>
    <w:rsid w:val="00A424F3"/>
    <w:rsid w:val="00A42AB7"/>
    <w:rsid w:val="00A44305"/>
    <w:rsid w:val="00A44793"/>
    <w:rsid w:val="00A46590"/>
    <w:rsid w:val="00A47543"/>
    <w:rsid w:val="00A50639"/>
    <w:rsid w:val="00A51D99"/>
    <w:rsid w:val="00A52C4E"/>
    <w:rsid w:val="00A53406"/>
    <w:rsid w:val="00A53C12"/>
    <w:rsid w:val="00A56234"/>
    <w:rsid w:val="00A57066"/>
    <w:rsid w:val="00A57A38"/>
    <w:rsid w:val="00A600CA"/>
    <w:rsid w:val="00A61BA5"/>
    <w:rsid w:val="00A625FD"/>
    <w:rsid w:val="00A64B58"/>
    <w:rsid w:val="00A667EB"/>
    <w:rsid w:val="00A669BC"/>
    <w:rsid w:val="00A7243C"/>
    <w:rsid w:val="00A72665"/>
    <w:rsid w:val="00A72E9F"/>
    <w:rsid w:val="00A769F7"/>
    <w:rsid w:val="00A80543"/>
    <w:rsid w:val="00A80FCB"/>
    <w:rsid w:val="00A82EC8"/>
    <w:rsid w:val="00A82F14"/>
    <w:rsid w:val="00A83F1F"/>
    <w:rsid w:val="00A845E8"/>
    <w:rsid w:val="00A86D1E"/>
    <w:rsid w:val="00A91735"/>
    <w:rsid w:val="00A929BE"/>
    <w:rsid w:val="00A941E1"/>
    <w:rsid w:val="00A9533E"/>
    <w:rsid w:val="00A95378"/>
    <w:rsid w:val="00A96E34"/>
    <w:rsid w:val="00AA0791"/>
    <w:rsid w:val="00AA2FBD"/>
    <w:rsid w:val="00AA32A7"/>
    <w:rsid w:val="00AA38D4"/>
    <w:rsid w:val="00AA3BDC"/>
    <w:rsid w:val="00AA4126"/>
    <w:rsid w:val="00AA5CDB"/>
    <w:rsid w:val="00AA6C04"/>
    <w:rsid w:val="00AB10EB"/>
    <w:rsid w:val="00AB1E53"/>
    <w:rsid w:val="00AB24A3"/>
    <w:rsid w:val="00AB27DE"/>
    <w:rsid w:val="00AB28D4"/>
    <w:rsid w:val="00AB2CD1"/>
    <w:rsid w:val="00AB34DF"/>
    <w:rsid w:val="00AB38A7"/>
    <w:rsid w:val="00AB4828"/>
    <w:rsid w:val="00AB5069"/>
    <w:rsid w:val="00AB5479"/>
    <w:rsid w:val="00AB6B26"/>
    <w:rsid w:val="00AB7922"/>
    <w:rsid w:val="00AB7EF8"/>
    <w:rsid w:val="00AC375F"/>
    <w:rsid w:val="00AC3768"/>
    <w:rsid w:val="00AC3923"/>
    <w:rsid w:val="00AC6152"/>
    <w:rsid w:val="00AC62D3"/>
    <w:rsid w:val="00AD0541"/>
    <w:rsid w:val="00AD072F"/>
    <w:rsid w:val="00AD4D2C"/>
    <w:rsid w:val="00AD5082"/>
    <w:rsid w:val="00AD54AF"/>
    <w:rsid w:val="00AD7CF5"/>
    <w:rsid w:val="00AE0502"/>
    <w:rsid w:val="00AE07C6"/>
    <w:rsid w:val="00AE10A4"/>
    <w:rsid w:val="00AE1B65"/>
    <w:rsid w:val="00AE1E25"/>
    <w:rsid w:val="00AE28E3"/>
    <w:rsid w:val="00AE337E"/>
    <w:rsid w:val="00AE54B0"/>
    <w:rsid w:val="00AE6FB3"/>
    <w:rsid w:val="00AF0F17"/>
    <w:rsid w:val="00AF3E43"/>
    <w:rsid w:val="00AF4F6B"/>
    <w:rsid w:val="00B02D7A"/>
    <w:rsid w:val="00B03CDB"/>
    <w:rsid w:val="00B04897"/>
    <w:rsid w:val="00B04E60"/>
    <w:rsid w:val="00B07AE7"/>
    <w:rsid w:val="00B10B98"/>
    <w:rsid w:val="00B114CF"/>
    <w:rsid w:val="00B1168E"/>
    <w:rsid w:val="00B122B5"/>
    <w:rsid w:val="00B129F4"/>
    <w:rsid w:val="00B13CBE"/>
    <w:rsid w:val="00B14862"/>
    <w:rsid w:val="00B1529F"/>
    <w:rsid w:val="00B1764B"/>
    <w:rsid w:val="00B17BA7"/>
    <w:rsid w:val="00B17CA1"/>
    <w:rsid w:val="00B20184"/>
    <w:rsid w:val="00B2298E"/>
    <w:rsid w:val="00B23790"/>
    <w:rsid w:val="00B242C2"/>
    <w:rsid w:val="00B2445E"/>
    <w:rsid w:val="00B252F8"/>
    <w:rsid w:val="00B25A4B"/>
    <w:rsid w:val="00B26DC8"/>
    <w:rsid w:val="00B27468"/>
    <w:rsid w:val="00B27AB8"/>
    <w:rsid w:val="00B27C7E"/>
    <w:rsid w:val="00B33E87"/>
    <w:rsid w:val="00B36598"/>
    <w:rsid w:val="00B36E14"/>
    <w:rsid w:val="00B40532"/>
    <w:rsid w:val="00B40DC6"/>
    <w:rsid w:val="00B40F6B"/>
    <w:rsid w:val="00B413BE"/>
    <w:rsid w:val="00B425E6"/>
    <w:rsid w:val="00B42EB0"/>
    <w:rsid w:val="00B44E74"/>
    <w:rsid w:val="00B44F04"/>
    <w:rsid w:val="00B453BA"/>
    <w:rsid w:val="00B46AAE"/>
    <w:rsid w:val="00B532CC"/>
    <w:rsid w:val="00B53486"/>
    <w:rsid w:val="00B544E2"/>
    <w:rsid w:val="00B544E3"/>
    <w:rsid w:val="00B55F4C"/>
    <w:rsid w:val="00B570B4"/>
    <w:rsid w:val="00B57182"/>
    <w:rsid w:val="00B57270"/>
    <w:rsid w:val="00B60215"/>
    <w:rsid w:val="00B612C2"/>
    <w:rsid w:val="00B61395"/>
    <w:rsid w:val="00B61DB5"/>
    <w:rsid w:val="00B627A2"/>
    <w:rsid w:val="00B627D5"/>
    <w:rsid w:val="00B628F0"/>
    <w:rsid w:val="00B62901"/>
    <w:rsid w:val="00B63748"/>
    <w:rsid w:val="00B63835"/>
    <w:rsid w:val="00B63A09"/>
    <w:rsid w:val="00B64820"/>
    <w:rsid w:val="00B66DD6"/>
    <w:rsid w:val="00B70235"/>
    <w:rsid w:val="00B70492"/>
    <w:rsid w:val="00B71541"/>
    <w:rsid w:val="00B73C01"/>
    <w:rsid w:val="00B77594"/>
    <w:rsid w:val="00B801EC"/>
    <w:rsid w:val="00B8026B"/>
    <w:rsid w:val="00B825E3"/>
    <w:rsid w:val="00B8265E"/>
    <w:rsid w:val="00B867B5"/>
    <w:rsid w:val="00B87103"/>
    <w:rsid w:val="00B87791"/>
    <w:rsid w:val="00B90D42"/>
    <w:rsid w:val="00B91A86"/>
    <w:rsid w:val="00B92C67"/>
    <w:rsid w:val="00B94BB9"/>
    <w:rsid w:val="00B9798C"/>
    <w:rsid w:val="00BA127D"/>
    <w:rsid w:val="00BA20D0"/>
    <w:rsid w:val="00BA5E1E"/>
    <w:rsid w:val="00BA60E3"/>
    <w:rsid w:val="00BA700B"/>
    <w:rsid w:val="00BA7406"/>
    <w:rsid w:val="00BA77BD"/>
    <w:rsid w:val="00BA7C63"/>
    <w:rsid w:val="00BB0786"/>
    <w:rsid w:val="00BB4EA0"/>
    <w:rsid w:val="00BB514C"/>
    <w:rsid w:val="00BB609D"/>
    <w:rsid w:val="00BB6F4F"/>
    <w:rsid w:val="00BB7EC8"/>
    <w:rsid w:val="00BC0FC3"/>
    <w:rsid w:val="00BC1BC4"/>
    <w:rsid w:val="00BC3A53"/>
    <w:rsid w:val="00BC6211"/>
    <w:rsid w:val="00BC67C4"/>
    <w:rsid w:val="00BC760A"/>
    <w:rsid w:val="00BD1F6A"/>
    <w:rsid w:val="00BD21E8"/>
    <w:rsid w:val="00BD222B"/>
    <w:rsid w:val="00BD2D2C"/>
    <w:rsid w:val="00BD3221"/>
    <w:rsid w:val="00BD4505"/>
    <w:rsid w:val="00BD4589"/>
    <w:rsid w:val="00BD4ABF"/>
    <w:rsid w:val="00BD6ADC"/>
    <w:rsid w:val="00BD79AD"/>
    <w:rsid w:val="00BD79C1"/>
    <w:rsid w:val="00BE1D31"/>
    <w:rsid w:val="00BE3038"/>
    <w:rsid w:val="00BE4674"/>
    <w:rsid w:val="00BE4B0F"/>
    <w:rsid w:val="00BE7F29"/>
    <w:rsid w:val="00BF058E"/>
    <w:rsid w:val="00BF20BA"/>
    <w:rsid w:val="00BF2DB5"/>
    <w:rsid w:val="00BF34C8"/>
    <w:rsid w:val="00BF3CCD"/>
    <w:rsid w:val="00BF4D39"/>
    <w:rsid w:val="00BF7417"/>
    <w:rsid w:val="00C00226"/>
    <w:rsid w:val="00C03BC0"/>
    <w:rsid w:val="00C04693"/>
    <w:rsid w:val="00C04FEA"/>
    <w:rsid w:val="00C05645"/>
    <w:rsid w:val="00C0631C"/>
    <w:rsid w:val="00C113D0"/>
    <w:rsid w:val="00C114B5"/>
    <w:rsid w:val="00C1197D"/>
    <w:rsid w:val="00C12003"/>
    <w:rsid w:val="00C13A22"/>
    <w:rsid w:val="00C152FF"/>
    <w:rsid w:val="00C205E7"/>
    <w:rsid w:val="00C21F7D"/>
    <w:rsid w:val="00C21FCD"/>
    <w:rsid w:val="00C2276C"/>
    <w:rsid w:val="00C22CBA"/>
    <w:rsid w:val="00C2362F"/>
    <w:rsid w:val="00C237D4"/>
    <w:rsid w:val="00C23EAF"/>
    <w:rsid w:val="00C30249"/>
    <w:rsid w:val="00C304BC"/>
    <w:rsid w:val="00C30DF0"/>
    <w:rsid w:val="00C31D91"/>
    <w:rsid w:val="00C32305"/>
    <w:rsid w:val="00C323FB"/>
    <w:rsid w:val="00C32B6E"/>
    <w:rsid w:val="00C33196"/>
    <w:rsid w:val="00C347C0"/>
    <w:rsid w:val="00C35A83"/>
    <w:rsid w:val="00C36159"/>
    <w:rsid w:val="00C3643A"/>
    <w:rsid w:val="00C368C6"/>
    <w:rsid w:val="00C36CC9"/>
    <w:rsid w:val="00C37C55"/>
    <w:rsid w:val="00C41030"/>
    <w:rsid w:val="00C418DD"/>
    <w:rsid w:val="00C42684"/>
    <w:rsid w:val="00C42BE0"/>
    <w:rsid w:val="00C434B5"/>
    <w:rsid w:val="00C43889"/>
    <w:rsid w:val="00C43C46"/>
    <w:rsid w:val="00C44459"/>
    <w:rsid w:val="00C44E68"/>
    <w:rsid w:val="00C45242"/>
    <w:rsid w:val="00C51554"/>
    <w:rsid w:val="00C5471E"/>
    <w:rsid w:val="00C55554"/>
    <w:rsid w:val="00C55745"/>
    <w:rsid w:val="00C56463"/>
    <w:rsid w:val="00C60858"/>
    <w:rsid w:val="00C61DD4"/>
    <w:rsid w:val="00C62901"/>
    <w:rsid w:val="00C62E14"/>
    <w:rsid w:val="00C63717"/>
    <w:rsid w:val="00C6376F"/>
    <w:rsid w:val="00C653E8"/>
    <w:rsid w:val="00C66075"/>
    <w:rsid w:val="00C66116"/>
    <w:rsid w:val="00C66FC4"/>
    <w:rsid w:val="00C6726F"/>
    <w:rsid w:val="00C679BF"/>
    <w:rsid w:val="00C706DD"/>
    <w:rsid w:val="00C70C8F"/>
    <w:rsid w:val="00C71214"/>
    <w:rsid w:val="00C73A17"/>
    <w:rsid w:val="00C73F87"/>
    <w:rsid w:val="00C779E3"/>
    <w:rsid w:val="00C829CF"/>
    <w:rsid w:val="00C84EFA"/>
    <w:rsid w:val="00C86754"/>
    <w:rsid w:val="00C8765C"/>
    <w:rsid w:val="00C90132"/>
    <w:rsid w:val="00C90920"/>
    <w:rsid w:val="00C90C48"/>
    <w:rsid w:val="00C922AB"/>
    <w:rsid w:val="00C9270B"/>
    <w:rsid w:val="00C932ED"/>
    <w:rsid w:val="00C9342F"/>
    <w:rsid w:val="00C954C4"/>
    <w:rsid w:val="00C955CE"/>
    <w:rsid w:val="00C957BC"/>
    <w:rsid w:val="00C96D0A"/>
    <w:rsid w:val="00C97D43"/>
    <w:rsid w:val="00CA1857"/>
    <w:rsid w:val="00CA2084"/>
    <w:rsid w:val="00CA45D3"/>
    <w:rsid w:val="00CA7312"/>
    <w:rsid w:val="00CB21B5"/>
    <w:rsid w:val="00CB2747"/>
    <w:rsid w:val="00CB5EA3"/>
    <w:rsid w:val="00CB6A72"/>
    <w:rsid w:val="00CC0616"/>
    <w:rsid w:val="00CC1110"/>
    <w:rsid w:val="00CC1386"/>
    <w:rsid w:val="00CC153D"/>
    <w:rsid w:val="00CC3747"/>
    <w:rsid w:val="00CC37A4"/>
    <w:rsid w:val="00CC3BE3"/>
    <w:rsid w:val="00CC499A"/>
    <w:rsid w:val="00CC4A42"/>
    <w:rsid w:val="00CC63DA"/>
    <w:rsid w:val="00CC6DCA"/>
    <w:rsid w:val="00CD0D4F"/>
    <w:rsid w:val="00CD3013"/>
    <w:rsid w:val="00CE00C3"/>
    <w:rsid w:val="00CE02FD"/>
    <w:rsid w:val="00CE051A"/>
    <w:rsid w:val="00CE17B9"/>
    <w:rsid w:val="00CE1BE1"/>
    <w:rsid w:val="00CE2C4E"/>
    <w:rsid w:val="00CE31D0"/>
    <w:rsid w:val="00CE4696"/>
    <w:rsid w:val="00CE6B0C"/>
    <w:rsid w:val="00CE7286"/>
    <w:rsid w:val="00CE76D9"/>
    <w:rsid w:val="00CE78B8"/>
    <w:rsid w:val="00CE7987"/>
    <w:rsid w:val="00CF003B"/>
    <w:rsid w:val="00CF0629"/>
    <w:rsid w:val="00CF0FF3"/>
    <w:rsid w:val="00CF151B"/>
    <w:rsid w:val="00CF17D6"/>
    <w:rsid w:val="00CF1E2B"/>
    <w:rsid w:val="00CF274B"/>
    <w:rsid w:val="00CF362E"/>
    <w:rsid w:val="00CF36A6"/>
    <w:rsid w:val="00CF4153"/>
    <w:rsid w:val="00CF44E9"/>
    <w:rsid w:val="00CF4A4E"/>
    <w:rsid w:val="00CF71DD"/>
    <w:rsid w:val="00D00857"/>
    <w:rsid w:val="00D00930"/>
    <w:rsid w:val="00D00B64"/>
    <w:rsid w:val="00D01BD4"/>
    <w:rsid w:val="00D029B7"/>
    <w:rsid w:val="00D03D92"/>
    <w:rsid w:val="00D05C3D"/>
    <w:rsid w:val="00D05D71"/>
    <w:rsid w:val="00D060AA"/>
    <w:rsid w:val="00D06E2D"/>
    <w:rsid w:val="00D0763B"/>
    <w:rsid w:val="00D07B43"/>
    <w:rsid w:val="00D10EDA"/>
    <w:rsid w:val="00D113DB"/>
    <w:rsid w:val="00D11A64"/>
    <w:rsid w:val="00D11E69"/>
    <w:rsid w:val="00D12172"/>
    <w:rsid w:val="00D127C6"/>
    <w:rsid w:val="00D136DE"/>
    <w:rsid w:val="00D15BE0"/>
    <w:rsid w:val="00D15C1E"/>
    <w:rsid w:val="00D160E2"/>
    <w:rsid w:val="00D164CE"/>
    <w:rsid w:val="00D1748B"/>
    <w:rsid w:val="00D176AE"/>
    <w:rsid w:val="00D213E6"/>
    <w:rsid w:val="00D223B2"/>
    <w:rsid w:val="00D25717"/>
    <w:rsid w:val="00D30666"/>
    <w:rsid w:val="00D3145A"/>
    <w:rsid w:val="00D31BEE"/>
    <w:rsid w:val="00D32EC1"/>
    <w:rsid w:val="00D33CA7"/>
    <w:rsid w:val="00D41F15"/>
    <w:rsid w:val="00D44CB8"/>
    <w:rsid w:val="00D46468"/>
    <w:rsid w:val="00D510D9"/>
    <w:rsid w:val="00D51CBC"/>
    <w:rsid w:val="00D52287"/>
    <w:rsid w:val="00D62429"/>
    <w:rsid w:val="00D634AD"/>
    <w:rsid w:val="00D63706"/>
    <w:rsid w:val="00D63C6C"/>
    <w:rsid w:val="00D645F5"/>
    <w:rsid w:val="00D64ECF"/>
    <w:rsid w:val="00D65413"/>
    <w:rsid w:val="00D6573A"/>
    <w:rsid w:val="00D65FA0"/>
    <w:rsid w:val="00D66FFA"/>
    <w:rsid w:val="00D676C4"/>
    <w:rsid w:val="00D67CC1"/>
    <w:rsid w:val="00D70237"/>
    <w:rsid w:val="00D708E1"/>
    <w:rsid w:val="00D720C5"/>
    <w:rsid w:val="00D73798"/>
    <w:rsid w:val="00D74B4B"/>
    <w:rsid w:val="00D74FAC"/>
    <w:rsid w:val="00D75024"/>
    <w:rsid w:val="00D75E02"/>
    <w:rsid w:val="00D760F3"/>
    <w:rsid w:val="00D777EC"/>
    <w:rsid w:val="00D829EF"/>
    <w:rsid w:val="00D82F66"/>
    <w:rsid w:val="00D837F7"/>
    <w:rsid w:val="00D8385F"/>
    <w:rsid w:val="00D83D64"/>
    <w:rsid w:val="00D84CFD"/>
    <w:rsid w:val="00D859DD"/>
    <w:rsid w:val="00D85ADF"/>
    <w:rsid w:val="00D90043"/>
    <w:rsid w:val="00D9285D"/>
    <w:rsid w:val="00D930F6"/>
    <w:rsid w:val="00D934B8"/>
    <w:rsid w:val="00D93BB2"/>
    <w:rsid w:val="00D94F26"/>
    <w:rsid w:val="00D9545A"/>
    <w:rsid w:val="00D9588D"/>
    <w:rsid w:val="00D96B5F"/>
    <w:rsid w:val="00D96D1E"/>
    <w:rsid w:val="00D97594"/>
    <w:rsid w:val="00D97C00"/>
    <w:rsid w:val="00DA0EFE"/>
    <w:rsid w:val="00DA1CA6"/>
    <w:rsid w:val="00DA33C4"/>
    <w:rsid w:val="00DA3620"/>
    <w:rsid w:val="00DA4B83"/>
    <w:rsid w:val="00DA4E18"/>
    <w:rsid w:val="00DA5109"/>
    <w:rsid w:val="00DA565A"/>
    <w:rsid w:val="00DA711E"/>
    <w:rsid w:val="00DA7986"/>
    <w:rsid w:val="00DB0005"/>
    <w:rsid w:val="00DB0222"/>
    <w:rsid w:val="00DB0D6C"/>
    <w:rsid w:val="00DB4998"/>
    <w:rsid w:val="00DB4F84"/>
    <w:rsid w:val="00DB67B6"/>
    <w:rsid w:val="00DB72F3"/>
    <w:rsid w:val="00DC01A5"/>
    <w:rsid w:val="00DC09B1"/>
    <w:rsid w:val="00DC0CBF"/>
    <w:rsid w:val="00DC27E7"/>
    <w:rsid w:val="00DC2ADF"/>
    <w:rsid w:val="00DC6F34"/>
    <w:rsid w:val="00DC7364"/>
    <w:rsid w:val="00DC75D6"/>
    <w:rsid w:val="00DD0004"/>
    <w:rsid w:val="00DD0C92"/>
    <w:rsid w:val="00DD3067"/>
    <w:rsid w:val="00DD3A7C"/>
    <w:rsid w:val="00DD5E20"/>
    <w:rsid w:val="00DD62BC"/>
    <w:rsid w:val="00DD66C0"/>
    <w:rsid w:val="00DD6A46"/>
    <w:rsid w:val="00DD6FDA"/>
    <w:rsid w:val="00DD79AC"/>
    <w:rsid w:val="00DE0F18"/>
    <w:rsid w:val="00DE1250"/>
    <w:rsid w:val="00DE218C"/>
    <w:rsid w:val="00DE22ED"/>
    <w:rsid w:val="00DE3D91"/>
    <w:rsid w:val="00DE5501"/>
    <w:rsid w:val="00DE6DB0"/>
    <w:rsid w:val="00DE79CD"/>
    <w:rsid w:val="00DE7C02"/>
    <w:rsid w:val="00DF01E7"/>
    <w:rsid w:val="00DF0250"/>
    <w:rsid w:val="00DF1E5D"/>
    <w:rsid w:val="00DF218D"/>
    <w:rsid w:val="00DF3E02"/>
    <w:rsid w:val="00DF3F07"/>
    <w:rsid w:val="00DF5C51"/>
    <w:rsid w:val="00DF5F3E"/>
    <w:rsid w:val="00DF6BC4"/>
    <w:rsid w:val="00E00CF2"/>
    <w:rsid w:val="00E01002"/>
    <w:rsid w:val="00E049E6"/>
    <w:rsid w:val="00E05046"/>
    <w:rsid w:val="00E05812"/>
    <w:rsid w:val="00E06DBC"/>
    <w:rsid w:val="00E077B6"/>
    <w:rsid w:val="00E106B6"/>
    <w:rsid w:val="00E12B17"/>
    <w:rsid w:val="00E12DD1"/>
    <w:rsid w:val="00E15643"/>
    <w:rsid w:val="00E17CD8"/>
    <w:rsid w:val="00E20A0B"/>
    <w:rsid w:val="00E21630"/>
    <w:rsid w:val="00E22185"/>
    <w:rsid w:val="00E254DF"/>
    <w:rsid w:val="00E271E2"/>
    <w:rsid w:val="00E304B1"/>
    <w:rsid w:val="00E30516"/>
    <w:rsid w:val="00E34A27"/>
    <w:rsid w:val="00E35BF3"/>
    <w:rsid w:val="00E36155"/>
    <w:rsid w:val="00E362B9"/>
    <w:rsid w:val="00E36572"/>
    <w:rsid w:val="00E36E0B"/>
    <w:rsid w:val="00E40DE0"/>
    <w:rsid w:val="00E4123A"/>
    <w:rsid w:val="00E4149A"/>
    <w:rsid w:val="00E430AB"/>
    <w:rsid w:val="00E452C8"/>
    <w:rsid w:val="00E46B4F"/>
    <w:rsid w:val="00E47925"/>
    <w:rsid w:val="00E47A7D"/>
    <w:rsid w:val="00E51FB1"/>
    <w:rsid w:val="00E5321B"/>
    <w:rsid w:val="00E533CD"/>
    <w:rsid w:val="00E53589"/>
    <w:rsid w:val="00E53D6C"/>
    <w:rsid w:val="00E54088"/>
    <w:rsid w:val="00E54647"/>
    <w:rsid w:val="00E61F7D"/>
    <w:rsid w:val="00E6340B"/>
    <w:rsid w:val="00E63EA7"/>
    <w:rsid w:val="00E6531D"/>
    <w:rsid w:val="00E66BA2"/>
    <w:rsid w:val="00E679DF"/>
    <w:rsid w:val="00E70EAD"/>
    <w:rsid w:val="00E71184"/>
    <w:rsid w:val="00E71414"/>
    <w:rsid w:val="00E7399C"/>
    <w:rsid w:val="00E73E53"/>
    <w:rsid w:val="00E74E34"/>
    <w:rsid w:val="00E76218"/>
    <w:rsid w:val="00E77CB6"/>
    <w:rsid w:val="00E80132"/>
    <w:rsid w:val="00E801DE"/>
    <w:rsid w:val="00E802BF"/>
    <w:rsid w:val="00E808CC"/>
    <w:rsid w:val="00E80B03"/>
    <w:rsid w:val="00E81CB5"/>
    <w:rsid w:val="00E82B94"/>
    <w:rsid w:val="00E83AE7"/>
    <w:rsid w:val="00E84723"/>
    <w:rsid w:val="00E9018E"/>
    <w:rsid w:val="00E913E8"/>
    <w:rsid w:val="00E91C4B"/>
    <w:rsid w:val="00E923B0"/>
    <w:rsid w:val="00E94A24"/>
    <w:rsid w:val="00E95216"/>
    <w:rsid w:val="00EA3F3A"/>
    <w:rsid w:val="00EA41FC"/>
    <w:rsid w:val="00EA42D5"/>
    <w:rsid w:val="00EA4452"/>
    <w:rsid w:val="00EA7867"/>
    <w:rsid w:val="00EA7C1B"/>
    <w:rsid w:val="00EB2113"/>
    <w:rsid w:val="00EB2549"/>
    <w:rsid w:val="00EB277E"/>
    <w:rsid w:val="00EB3899"/>
    <w:rsid w:val="00EB3AE9"/>
    <w:rsid w:val="00EB3EBD"/>
    <w:rsid w:val="00EB41AA"/>
    <w:rsid w:val="00EB4B86"/>
    <w:rsid w:val="00EB4FFE"/>
    <w:rsid w:val="00EB58D7"/>
    <w:rsid w:val="00EB6FF9"/>
    <w:rsid w:val="00EB7130"/>
    <w:rsid w:val="00EC10E0"/>
    <w:rsid w:val="00EC12E3"/>
    <w:rsid w:val="00EC140F"/>
    <w:rsid w:val="00EC1931"/>
    <w:rsid w:val="00EC1CF5"/>
    <w:rsid w:val="00EC2CF2"/>
    <w:rsid w:val="00EC33D4"/>
    <w:rsid w:val="00EC4150"/>
    <w:rsid w:val="00EC4272"/>
    <w:rsid w:val="00EC49E3"/>
    <w:rsid w:val="00EC61BC"/>
    <w:rsid w:val="00EC7796"/>
    <w:rsid w:val="00ED0834"/>
    <w:rsid w:val="00ED0B45"/>
    <w:rsid w:val="00ED0BA7"/>
    <w:rsid w:val="00ED1C14"/>
    <w:rsid w:val="00ED38CA"/>
    <w:rsid w:val="00ED4098"/>
    <w:rsid w:val="00ED44DB"/>
    <w:rsid w:val="00ED4954"/>
    <w:rsid w:val="00ED5D15"/>
    <w:rsid w:val="00ED5EB8"/>
    <w:rsid w:val="00ED6454"/>
    <w:rsid w:val="00ED713F"/>
    <w:rsid w:val="00EE21ED"/>
    <w:rsid w:val="00EE2370"/>
    <w:rsid w:val="00EE2A85"/>
    <w:rsid w:val="00EE2F15"/>
    <w:rsid w:val="00EE3375"/>
    <w:rsid w:val="00EE3A87"/>
    <w:rsid w:val="00EE3D4E"/>
    <w:rsid w:val="00EE3E6C"/>
    <w:rsid w:val="00EE52E4"/>
    <w:rsid w:val="00EE675F"/>
    <w:rsid w:val="00EE7B75"/>
    <w:rsid w:val="00EE7E47"/>
    <w:rsid w:val="00EF1CA6"/>
    <w:rsid w:val="00EF25D0"/>
    <w:rsid w:val="00EF26E5"/>
    <w:rsid w:val="00EF37A3"/>
    <w:rsid w:val="00EF48EB"/>
    <w:rsid w:val="00EF615B"/>
    <w:rsid w:val="00EF620F"/>
    <w:rsid w:val="00F01362"/>
    <w:rsid w:val="00F01C94"/>
    <w:rsid w:val="00F01EF1"/>
    <w:rsid w:val="00F02C56"/>
    <w:rsid w:val="00F02CA9"/>
    <w:rsid w:val="00F048C1"/>
    <w:rsid w:val="00F051FF"/>
    <w:rsid w:val="00F060BF"/>
    <w:rsid w:val="00F0710E"/>
    <w:rsid w:val="00F07A81"/>
    <w:rsid w:val="00F10CD5"/>
    <w:rsid w:val="00F10D97"/>
    <w:rsid w:val="00F113A2"/>
    <w:rsid w:val="00F12197"/>
    <w:rsid w:val="00F121EE"/>
    <w:rsid w:val="00F13F60"/>
    <w:rsid w:val="00F21CED"/>
    <w:rsid w:val="00F22147"/>
    <w:rsid w:val="00F22B1C"/>
    <w:rsid w:val="00F236B9"/>
    <w:rsid w:val="00F23B8D"/>
    <w:rsid w:val="00F24512"/>
    <w:rsid w:val="00F2524F"/>
    <w:rsid w:val="00F27083"/>
    <w:rsid w:val="00F27094"/>
    <w:rsid w:val="00F309E7"/>
    <w:rsid w:val="00F30CDD"/>
    <w:rsid w:val="00F30EDF"/>
    <w:rsid w:val="00F311C1"/>
    <w:rsid w:val="00F31402"/>
    <w:rsid w:val="00F3258D"/>
    <w:rsid w:val="00F3339A"/>
    <w:rsid w:val="00F34695"/>
    <w:rsid w:val="00F35354"/>
    <w:rsid w:val="00F356DB"/>
    <w:rsid w:val="00F35BB5"/>
    <w:rsid w:val="00F35C41"/>
    <w:rsid w:val="00F35EB6"/>
    <w:rsid w:val="00F36155"/>
    <w:rsid w:val="00F36E2C"/>
    <w:rsid w:val="00F4010A"/>
    <w:rsid w:val="00F41C2E"/>
    <w:rsid w:val="00F421CA"/>
    <w:rsid w:val="00F43CD8"/>
    <w:rsid w:val="00F43ECB"/>
    <w:rsid w:val="00F45A19"/>
    <w:rsid w:val="00F471AA"/>
    <w:rsid w:val="00F502F1"/>
    <w:rsid w:val="00F504A2"/>
    <w:rsid w:val="00F52F16"/>
    <w:rsid w:val="00F55DC2"/>
    <w:rsid w:val="00F567F1"/>
    <w:rsid w:val="00F620B7"/>
    <w:rsid w:val="00F62296"/>
    <w:rsid w:val="00F62B13"/>
    <w:rsid w:val="00F6352E"/>
    <w:rsid w:val="00F63D4E"/>
    <w:rsid w:val="00F649DA"/>
    <w:rsid w:val="00F70866"/>
    <w:rsid w:val="00F7158B"/>
    <w:rsid w:val="00F7325A"/>
    <w:rsid w:val="00F765FC"/>
    <w:rsid w:val="00F76956"/>
    <w:rsid w:val="00F77BB9"/>
    <w:rsid w:val="00F803E2"/>
    <w:rsid w:val="00F81AED"/>
    <w:rsid w:val="00F8458C"/>
    <w:rsid w:val="00F850DF"/>
    <w:rsid w:val="00F85120"/>
    <w:rsid w:val="00F85AAA"/>
    <w:rsid w:val="00F86AD5"/>
    <w:rsid w:val="00F917AA"/>
    <w:rsid w:val="00F92767"/>
    <w:rsid w:val="00F9463A"/>
    <w:rsid w:val="00F961F6"/>
    <w:rsid w:val="00F975D6"/>
    <w:rsid w:val="00F97854"/>
    <w:rsid w:val="00FA27D5"/>
    <w:rsid w:val="00FA2898"/>
    <w:rsid w:val="00FA3C52"/>
    <w:rsid w:val="00FA5D9E"/>
    <w:rsid w:val="00FA64DC"/>
    <w:rsid w:val="00FA7518"/>
    <w:rsid w:val="00FB0BC2"/>
    <w:rsid w:val="00FB116F"/>
    <w:rsid w:val="00FB1580"/>
    <w:rsid w:val="00FB5A83"/>
    <w:rsid w:val="00FB61A4"/>
    <w:rsid w:val="00FB7E04"/>
    <w:rsid w:val="00FC0509"/>
    <w:rsid w:val="00FC0CA1"/>
    <w:rsid w:val="00FC15CE"/>
    <w:rsid w:val="00FC1699"/>
    <w:rsid w:val="00FC2A63"/>
    <w:rsid w:val="00FC2BE2"/>
    <w:rsid w:val="00FC2BEF"/>
    <w:rsid w:val="00FC4B79"/>
    <w:rsid w:val="00FC6A26"/>
    <w:rsid w:val="00FC74B9"/>
    <w:rsid w:val="00FC774A"/>
    <w:rsid w:val="00FD0EF9"/>
    <w:rsid w:val="00FD1952"/>
    <w:rsid w:val="00FD22C9"/>
    <w:rsid w:val="00FD2CD7"/>
    <w:rsid w:val="00FD3BED"/>
    <w:rsid w:val="00FD5151"/>
    <w:rsid w:val="00FD564A"/>
    <w:rsid w:val="00FD58AB"/>
    <w:rsid w:val="00FD6543"/>
    <w:rsid w:val="00FD714D"/>
    <w:rsid w:val="00FD7C9A"/>
    <w:rsid w:val="00FE0674"/>
    <w:rsid w:val="00FE13AC"/>
    <w:rsid w:val="00FE151B"/>
    <w:rsid w:val="00FE3524"/>
    <w:rsid w:val="00FE4A5A"/>
    <w:rsid w:val="00FE4AF1"/>
    <w:rsid w:val="00FE5EDC"/>
    <w:rsid w:val="00FE6172"/>
    <w:rsid w:val="00FE6E0C"/>
    <w:rsid w:val="00FE7F1B"/>
    <w:rsid w:val="00FF1571"/>
    <w:rsid w:val="00FF3238"/>
    <w:rsid w:val="00FF33B7"/>
    <w:rsid w:val="00FF3B41"/>
    <w:rsid w:val="00FF3EE4"/>
    <w:rsid w:val="00FF3F42"/>
    <w:rsid w:val="00FF4E84"/>
    <w:rsid w:val="00FF6107"/>
    <w:rsid w:val="00FF736D"/>
    <w:rsid w:val="00FF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3CAC7E5"/>
  <w15:chartTrackingRefBased/>
  <w15:docId w15:val="{85ECF753-EC1C-4500-9F08-4775E162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3CA"/>
    <w:pPr>
      <w:tabs>
        <w:tab w:val="left" w:pos="567"/>
      </w:tabs>
      <w:spacing w:line="260" w:lineRule="exact"/>
    </w:pPr>
    <w:rPr>
      <w:sz w:val="22"/>
      <w:lang w:val="ro-RO"/>
    </w:rPr>
  </w:style>
  <w:style w:type="paragraph" w:styleId="Heading1">
    <w:name w:val="heading 1"/>
    <w:basedOn w:val="Normal"/>
    <w:next w:val="Normal"/>
    <w:link w:val="Heading1Char"/>
    <w:qFormat/>
    <w:pPr>
      <w:spacing w:before="240" w:after="120"/>
      <w:ind w:left="357" w:hanging="357"/>
      <w:outlineLvl w:val="0"/>
    </w:pPr>
    <w:rPr>
      <w:b/>
      <w:caps/>
      <w:sz w:val="26"/>
      <w:lang w:val="en-US"/>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val="en-US"/>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link w:val="BodyText3Char"/>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ody">
    <w:name w:val="Body"/>
    <w:basedOn w:val="Normal"/>
    <w:rsid w:val="00EF26E5"/>
    <w:pPr>
      <w:tabs>
        <w:tab w:val="clear" w:pos="567"/>
      </w:tabs>
      <w:overflowPunct w:val="0"/>
      <w:autoSpaceDE w:val="0"/>
      <w:autoSpaceDN w:val="0"/>
      <w:adjustRightInd w:val="0"/>
      <w:spacing w:line="240" w:lineRule="auto"/>
      <w:ind w:firstLine="288"/>
      <w:jc w:val="both"/>
      <w:textAlignment w:val="baseline"/>
    </w:pPr>
    <w:rPr>
      <w:rFonts w:ascii="Arial" w:hAnsi="Arial"/>
      <w:sz w:val="20"/>
      <w:lang w:val="en-US"/>
    </w:rPr>
  </w:style>
  <w:style w:type="paragraph" w:customStyle="1" w:styleId="Body11pt">
    <w:name w:val="Body + 11 pt"/>
    <w:basedOn w:val="Normal"/>
    <w:rsid w:val="00EF26E5"/>
    <w:pPr>
      <w:tabs>
        <w:tab w:val="clear" w:pos="567"/>
      </w:tabs>
      <w:overflowPunct w:val="0"/>
      <w:autoSpaceDE w:val="0"/>
      <w:autoSpaceDN w:val="0"/>
      <w:adjustRightInd w:val="0"/>
      <w:spacing w:line="240" w:lineRule="auto"/>
      <w:jc w:val="both"/>
      <w:textAlignment w:val="baseline"/>
    </w:pPr>
    <w:rPr>
      <w:rFonts w:ascii="Arial" w:hAnsi="Arial"/>
      <w:sz w:val="20"/>
      <w:lang w:val="en-US"/>
    </w:rPr>
  </w:style>
  <w:style w:type="paragraph" w:styleId="BalloonText">
    <w:name w:val="Balloon Text"/>
    <w:basedOn w:val="Normal"/>
    <w:link w:val="BalloonTextChar"/>
    <w:semiHidden/>
    <w:rsid w:val="00211667"/>
    <w:rPr>
      <w:rFonts w:ascii="Tahoma" w:hAnsi="Tahoma" w:cs="Tahoma"/>
      <w:sz w:val="16"/>
      <w:szCs w:val="16"/>
    </w:rPr>
  </w:style>
  <w:style w:type="paragraph" w:styleId="Date">
    <w:name w:val="Date"/>
    <w:basedOn w:val="Normal"/>
    <w:next w:val="Normal"/>
    <w:link w:val="DateChar"/>
    <w:rsid w:val="00732047"/>
    <w:pPr>
      <w:tabs>
        <w:tab w:val="clear" w:pos="567"/>
      </w:tabs>
      <w:spacing w:line="240" w:lineRule="auto"/>
    </w:pPr>
    <w:rPr>
      <w:lang w:val="en-GB"/>
    </w:rPr>
  </w:style>
  <w:style w:type="paragraph" w:customStyle="1" w:styleId="Default">
    <w:name w:val="Default"/>
    <w:rsid w:val="009E714B"/>
    <w:pPr>
      <w:autoSpaceDE w:val="0"/>
      <w:autoSpaceDN w:val="0"/>
      <w:adjustRightInd w:val="0"/>
    </w:pPr>
    <w:rPr>
      <w:color w:val="000000"/>
      <w:sz w:val="24"/>
      <w:szCs w:val="24"/>
    </w:rPr>
  </w:style>
  <w:style w:type="table" w:styleId="TableGrid">
    <w:name w:val="Table Grid"/>
    <w:basedOn w:val="TableNormal"/>
    <w:rsid w:val="009E714B"/>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4E629C"/>
    <w:pPr>
      <w:tabs>
        <w:tab w:val="clear" w:pos="567"/>
        <w:tab w:val="left" w:pos="-1440"/>
        <w:tab w:val="left" w:pos="-720"/>
      </w:tabs>
      <w:spacing w:line="240" w:lineRule="auto"/>
      <w:jc w:val="center"/>
    </w:pPr>
    <w:rPr>
      <w:b/>
      <w:szCs w:val="22"/>
    </w:rPr>
  </w:style>
  <w:style w:type="paragraph" w:customStyle="1" w:styleId="TitleB">
    <w:name w:val="Title B"/>
    <w:basedOn w:val="Normal"/>
    <w:rsid w:val="00BF20BA"/>
    <w:pPr>
      <w:tabs>
        <w:tab w:val="clear" w:pos="567"/>
      </w:tabs>
      <w:spacing w:line="240" w:lineRule="auto"/>
      <w:ind w:left="567" w:hanging="567"/>
      <w:outlineLvl w:val="0"/>
    </w:pPr>
    <w:rPr>
      <w:b/>
      <w:noProof/>
    </w:rPr>
  </w:style>
  <w:style w:type="paragraph" w:styleId="BlockText">
    <w:name w:val="Block Text"/>
    <w:basedOn w:val="Normal"/>
    <w:rsid w:val="005455DA"/>
    <w:pPr>
      <w:spacing w:after="120"/>
      <w:ind w:left="1440" w:right="1440"/>
    </w:pPr>
  </w:style>
  <w:style w:type="paragraph" w:styleId="BodyTextFirstIndent">
    <w:name w:val="Body Text First Indent"/>
    <w:basedOn w:val="BodyText"/>
    <w:link w:val="BodyTextFirstIndentChar"/>
    <w:rsid w:val="005455DA"/>
    <w:pPr>
      <w:tabs>
        <w:tab w:val="left" w:pos="567"/>
      </w:tabs>
      <w:spacing w:after="120" w:line="260" w:lineRule="exact"/>
      <w:ind w:firstLine="210"/>
    </w:pPr>
    <w:rPr>
      <w:i w:val="0"/>
      <w:color w:val="auto"/>
    </w:rPr>
  </w:style>
  <w:style w:type="paragraph" w:styleId="BodyTextFirstIndent2">
    <w:name w:val="Body Text First Indent 2"/>
    <w:basedOn w:val="BodyTextIndent"/>
    <w:link w:val="BodyTextFirstIndent2Char"/>
    <w:rsid w:val="005455DA"/>
    <w:pPr>
      <w:tabs>
        <w:tab w:val="left" w:pos="567"/>
      </w:tabs>
      <w:autoSpaceDE/>
      <w:autoSpaceDN/>
      <w:adjustRightInd/>
      <w:spacing w:after="120" w:line="260" w:lineRule="exact"/>
      <w:ind w:left="283" w:firstLine="210"/>
      <w:jc w:val="left"/>
    </w:pPr>
    <w:rPr>
      <w:szCs w:val="20"/>
      <w:lang w:eastAsia="en-US"/>
    </w:rPr>
  </w:style>
  <w:style w:type="paragraph" w:styleId="Caption">
    <w:name w:val="caption"/>
    <w:basedOn w:val="Normal"/>
    <w:next w:val="Normal"/>
    <w:qFormat/>
    <w:rsid w:val="005455DA"/>
    <w:rPr>
      <w:b/>
      <w:bCs/>
      <w:sz w:val="20"/>
    </w:rPr>
  </w:style>
  <w:style w:type="paragraph" w:styleId="Closing">
    <w:name w:val="Closing"/>
    <w:basedOn w:val="Normal"/>
    <w:link w:val="ClosingChar"/>
    <w:rsid w:val="005455DA"/>
    <w:pPr>
      <w:ind w:left="4252"/>
    </w:pPr>
  </w:style>
  <w:style w:type="paragraph" w:styleId="CommentSubject">
    <w:name w:val="annotation subject"/>
    <w:basedOn w:val="CommentText"/>
    <w:next w:val="CommentText"/>
    <w:link w:val="CommentSubjectChar"/>
    <w:semiHidden/>
    <w:rsid w:val="005455DA"/>
    <w:rPr>
      <w:b/>
      <w:bCs/>
    </w:rPr>
  </w:style>
  <w:style w:type="paragraph" w:styleId="E-mailSignature">
    <w:name w:val="E-mail Signature"/>
    <w:basedOn w:val="Normal"/>
    <w:link w:val="E-mailSignatureChar"/>
    <w:rsid w:val="005455DA"/>
  </w:style>
  <w:style w:type="paragraph" w:styleId="EndnoteText">
    <w:name w:val="endnote text"/>
    <w:basedOn w:val="Normal"/>
    <w:link w:val="EndnoteTextChar"/>
    <w:semiHidden/>
    <w:rsid w:val="005455DA"/>
    <w:rPr>
      <w:sz w:val="20"/>
    </w:rPr>
  </w:style>
  <w:style w:type="paragraph" w:styleId="EnvelopeAddress">
    <w:name w:val="envelope address"/>
    <w:basedOn w:val="Normal"/>
    <w:rsid w:val="005455D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455DA"/>
    <w:rPr>
      <w:rFonts w:ascii="Arial" w:hAnsi="Arial" w:cs="Arial"/>
      <w:sz w:val="20"/>
    </w:rPr>
  </w:style>
  <w:style w:type="paragraph" w:styleId="FootnoteText">
    <w:name w:val="footnote text"/>
    <w:basedOn w:val="Normal"/>
    <w:link w:val="FootnoteTextChar"/>
    <w:semiHidden/>
    <w:rsid w:val="005455DA"/>
    <w:rPr>
      <w:sz w:val="20"/>
    </w:rPr>
  </w:style>
  <w:style w:type="paragraph" w:styleId="HTMLAddress">
    <w:name w:val="HTML Address"/>
    <w:basedOn w:val="Normal"/>
    <w:link w:val="HTMLAddressChar"/>
    <w:rsid w:val="005455DA"/>
    <w:rPr>
      <w:i/>
      <w:iCs/>
    </w:rPr>
  </w:style>
  <w:style w:type="paragraph" w:styleId="HTMLPreformatted">
    <w:name w:val="HTML Preformatted"/>
    <w:basedOn w:val="Normal"/>
    <w:link w:val="HTMLPreformattedChar"/>
    <w:rsid w:val="005455DA"/>
    <w:rPr>
      <w:rFonts w:ascii="Courier New" w:hAnsi="Courier New" w:cs="Courier New"/>
      <w:sz w:val="20"/>
    </w:rPr>
  </w:style>
  <w:style w:type="paragraph" w:styleId="Index1">
    <w:name w:val="index 1"/>
    <w:basedOn w:val="Normal"/>
    <w:next w:val="Normal"/>
    <w:autoRedefine/>
    <w:semiHidden/>
    <w:rsid w:val="005455DA"/>
    <w:pPr>
      <w:tabs>
        <w:tab w:val="clear" w:pos="567"/>
      </w:tabs>
      <w:ind w:left="220" w:hanging="220"/>
    </w:pPr>
  </w:style>
  <w:style w:type="paragraph" w:styleId="Index2">
    <w:name w:val="index 2"/>
    <w:basedOn w:val="Normal"/>
    <w:next w:val="Normal"/>
    <w:autoRedefine/>
    <w:semiHidden/>
    <w:rsid w:val="005455DA"/>
    <w:pPr>
      <w:tabs>
        <w:tab w:val="clear" w:pos="567"/>
      </w:tabs>
      <w:ind w:left="440" w:hanging="220"/>
    </w:pPr>
  </w:style>
  <w:style w:type="paragraph" w:styleId="Index3">
    <w:name w:val="index 3"/>
    <w:basedOn w:val="Normal"/>
    <w:next w:val="Normal"/>
    <w:autoRedefine/>
    <w:semiHidden/>
    <w:rsid w:val="005455DA"/>
    <w:pPr>
      <w:tabs>
        <w:tab w:val="clear" w:pos="567"/>
      </w:tabs>
      <w:ind w:left="660" w:hanging="220"/>
    </w:pPr>
  </w:style>
  <w:style w:type="paragraph" w:styleId="Index4">
    <w:name w:val="index 4"/>
    <w:basedOn w:val="Normal"/>
    <w:next w:val="Normal"/>
    <w:autoRedefine/>
    <w:semiHidden/>
    <w:rsid w:val="005455DA"/>
    <w:pPr>
      <w:tabs>
        <w:tab w:val="clear" w:pos="567"/>
      </w:tabs>
      <w:ind w:left="880" w:hanging="220"/>
    </w:pPr>
  </w:style>
  <w:style w:type="paragraph" w:styleId="Index5">
    <w:name w:val="index 5"/>
    <w:basedOn w:val="Normal"/>
    <w:next w:val="Normal"/>
    <w:autoRedefine/>
    <w:semiHidden/>
    <w:rsid w:val="005455DA"/>
    <w:pPr>
      <w:tabs>
        <w:tab w:val="clear" w:pos="567"/>
      </w:tabs>
      <w:ind w:left="1100" w:hanging="220"/>
    </w:pPr>
  </w:style>
  <w:style w:type="paragraph" w:styleId="Index6">
    <w:name w:val="index 6"/>
    <w:basedOn w:val="Normal"/>
    <w:next w:val="Normal"/>
    <w:autoRedefine/>
    <w:semiHidden/>
    <w:rsid w:val="005455DA"/>
    <w:pPr>
      <w:tabs>
        <w:tab w:val="clear" w:pos="567"/>
      </w:tabs>
      <w:ind w:left="1320" w:hanging="220"/>
    </w:pPr>
  </w:style>
  <w:style w:type="paragraph" w:styleId="Index7">
    <w:name w:val="index 7"/>
    <w:basedOn w:val="Normal"/>
    <w:next w:val="Normal"/>
    <w:autoRedefine/>
    <w:semiHidden/>
    <w:rsid w:val="005455DA"/>
    <w:pPr>
      <w:tabs>
        <w:tab w:val="clear" w:pos="567"/>
      </w:tabs>
      <w:ind w:left="1540" w:hanging="220"/>
    </w:pPr>
  </w:style>
  <w:style w:type="paragraph" w:styleId="Index8">
    <w:name w:val="index 8"/>
    <w:basedOn w:val="Normal"/>
    <w:next w:val="Normal"/>
    <w:autoRedefine/>
    <w:semiHidden/>
    <w:rsid w:val="005455DA"/>
    <w:pPr>
      <w:tabs>
        <w:tab w:val="clear" w:pos="567"/>
      </w:tabs>
      <w:ind w:left="1760" w:hanging="220"/>
    </w:pPr>
  </w:style>
  <w:style w:type="paragraph" w:styleId="Index9">
    <w:name w:val="index 9"/>
    <w:basedOn w:val="Normal"/>
    <w:next w:val="Normal"/>
    <w:autoRedefine/>
    <w:semiHidden/>
    <w:rsid w:val="005455DA"/>
    <w:pPr>
      <w:tabs>
        <w:tab w:val="clear" w:pos="567"/>
      </w:tabs>
      <w:ind w:left="1980" w:hanging="220"/>
    </w:pPr>
  </w:style>
  <w:style w:type="paragraph" w:styleId="IndexHeading">
    <w:name w:val="index heading"/>
    <w:basedOn w:val="Normal"/>
    <w:next w:val="Index1"/>
    <w:semiHidden/>
    <w:rsid w:val="005455DA"/>
    <w:rPr>
      <w:rFonts w:ascii="Arial" w:hAnsi="Arial" w:cs="Arial"/>
      <w:b/>
      <w:bCs/>
    </w:rPr>
  </w:style>
  <w:style w:type="paragraph" w:styleId="List">
    <w:name w:val="List"/>
    <w:basedOn w:val="Normal"/>
    <w:rsid w:val="005455DA"/>
    <w:pPr>
      <w:ind w:left="283" w:hanging="283"/>
    </w:pPr>
  </w:style>
  <w:style w:type="paragraph" w:styleId="List2">
    <w:name w:val="List 2"/>
    <w:basedOn w:val="Normal"/>
    <w:rsid w:val="005455DA"/>
    <w:pPr>
      <w:ind w:left="566" w:hanging="283"/>
    </w:pPr>
  </w:style>
  <w:style w:type="paragraph" w:styleId="List3">
    <w:name w:val="List 3"/>
    <w:basedOn w:val="Normal"/>
    <w:rsid w:val="005455DA"/>
    <w:pPr>
      <w:ind w:left="849" w:hanging="283"/>
    </w:pPr>
  </w:style>
  <w:style w:type="paragraph" w:styleId="List4">
    <w:name w:val="List 4"/>
    <w:basedOn w:val="Normal"/>
    <w:rsid w:val="005455DA"/>
    <w:pPr>
      <w:ind w:left="1132" w:hanging="283"/>
    </w:pPr>
  </w:style>
  <w:style w:type="paragraph" w:styleId="List5">
    <w:name w:val="List 5"/>
    <w:basedOn w:val="Normal"/>
    <w:rsid w:val="005455DA"/>
    <w:pPr>
      <w:ind w:left="1415" w:hanging="283"/>
    </w:pPr>
  </w:style>
  <w:style w:type="paragraph" w:styleId="ListBullet">
    <w:name w:val="List Bullet"/>
    <w:basedOn w:val="Normal"/>
    <w:rsid w:val="005455DA"/>
    <w:pPr>
      <w:numPr>
        <w:numId w:val="7"/>
      </w:numPr>
    </w:pPr>
  </w:style>
  <w:style w:type="paragraph" w:styleId="ListBullet2">
    <w:name w:val="List Bullet 2"/>
    <w:basedOn w:val="Normal"/>
    <w:rsid w:val="005455DA"/>
    <w:pPr>
      <w:numPr>
        <w:numId w:val="8"/>
      </w:numPr>
    </w:pPr>
  </w:style>
  <w:style w:type="paragraph" w:styleId="ListBullet3">
    <w:name w:val="List Bullet 3"/>
    <w:basedOn w:val="Normal"/>
    <w:rsid w:val="005455DA"/>
    <w:pPr>
      <w:numPr>
        <w:numId w:val="9"/>
      </w:numPr>
    </w:pPr>
  </w:style>
  <w:style w:type="paragraph" w:styleId="ListBullet4">
    <w:name w:val="List Bullet 4"/>
    <w:basedOn w:val="Normal"/>
    <w:rsid w:val="005455DA"/>
    <w:pPr>
      <w:numPr>
        <w:numId w:val="10"/>
      </w:numPr>
    </w:pPr>
  </w:style>
  <w:style w:type="paragraph" w:styleId="ListBullet5">
    <w:name w:val="List Bullet 5"/>
    <w:basedOn w:val="Normal"/>
    <w:rsid w:val="005455DA"/>
    <w:pPr>
      <w:numPr>
        <w:numId w:val="11"/>
      </w:numPr>
    </w:pPr>
  </w:style>
  <w:style w:type="paragraph" w:styleId="ListContinue">
    <w:name w:val="List Continue"/>
    <w:basedOn w:val="Normal"/>
    <w:rsid w:val="005455DA"/>
    <w:pPr>
      <w:spacing w:after="120"/>
      <w:ind w:left="283"/>
    </w:pPr>
  </w:style>
  <w:style w:type="paragraph" w:styleId="ListContinue2">
    <w:name w:val="List Continue 2"/>
    <w:basedOn w:val="Normal"/>
    <w:rsid w:val="005455DA"/>
    <w:pPr>
      <w:spacing w:after="120"/>
      <w:ind w:left="566"/>
    </w:pPr>
  </w:style>
  <w:style w:type="paragraph" w:styleId="ListContinue3">
    <w:name w:val="List Continue 3"/>
    <w:basedOn w:val="Normal"/>
    <w:rsid w:val="005455DA"/>
    <w:pPr>
      <w:spacing w:after="120"/>
      <w:ind w:left="849"/>
    </w:pPr>
  </w:style>
  <w:style w:type="paragraph" w:styleId="ListContinue4">
    <w:name w:val="List Continue 4"/>
    <w:basedOn w:val="Normal"/>
    <w:rsid w:val="005455DA"/>
    <w:pPr>
      <w:spacing w:after="120"/>
      <w:ind w:left="1132"/>
    </w:pPr>
  </w:style>
  <w:style w:type="paragraph" w:styleId="ListContinue5">
    <w:name w:val="List Continue 5"/>
    <w:basedOn w:val="Normal"/>
    <w:rsid w:val="005455DA"/>
    <w:pPr>
      <w:spacing w:after="120"/>
      <w:ind w:left="1415"/>
    </w:pPr>
  </w:style>
  <w:style w:type="paragraph" w:styleId="ListNumber">
    <w:name w:val="List Number"/>
    <w:basedOn w:val="Normal"/>
    <w:rsid w:val="005455DA"/>
    <w:pPr>
      <w:numPr>
        <w:numId w:val="12"/>
      </w:numPr>
    </w:pPr>
  </w:style>
  <w:style w:type="paragraph" w:styleId="ListNumber2">
    <w:name w:val="List Number 2"/>
    <w:basedOn w:val="Normal"/>
    <w:rsid w:val="005455DA"/>
    <w:pPr>
      <w:numPr>
        <w:numId w:val="13"/>
      </w:numPr>
    </w:pPr>
  </w:style>
  <w:style w:type="paragraph" w:styleId="ListNumber3">
    <w:name w:val="List Number 3"/>
    <w:basedOn w:val="Normal"/>
    <w:rsid w:val="005455DA"/>
    <w:pPr>
      <w:numPr>
        <w:numId w:val="14"/>
      </w:numPr>
    </w:pPr>
  </w:style>
  <w:style w:type="paragraph" w:styleId="ListNumber4">
    <w:name w:val="List Number 4"/>
    <w:basedOn w:val="Normal"/>
    <w:rsid w:val="005455DA"/>
    <w:pPr>
      <w:numPr>
        <w:numId w:val="15"/>
      </w:numPr>
    </w:pPr>
  </w:style>
  <w:style w:type="paragraph" w:styleId="ListNumber5">
    <w:name w:val="List Number 5"/>
    <w:basedOn w:val="Normal"/>
    <w:rsid w:val="005455DA"/>
    <w:pPr>
      <w:numPr>
        <w:numId w:val="16"/>
      </w:numPr>
    </w:pPr>
  </w:style>
  <w:style w:type="paragraph" w:styleId="MacroText">
    <w:name w:val="macro"/>
    <w:link w:val="MacroTextChar"/>
    <w:semiHidden/>
    <w:rsid w:val="005455D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ro-RO"/>
    </w:rPr>
  </w:style>
  <w:style w:type="paragraph" w:styleId="MessageHeader">
    <w:name w:val="Message Header"/>
    <w:basedOn w:val="Normal"/>
    <w:link w:val="MessageHeaderChar"/>
    <w:rsid w:val="005455D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5455DA"/>
    <w:rPr>
      <w:sz w:val="24"/>
      <w:szCs w:val="24"/>
    </w:rPr>
  </w:style>
  <w:style w:type="paragraph" w:styleId="NormalIndent">
    <w:name w:val="Normal Indent"/>
    <w:basedOn w:val="Normal"/>
    <w:rsid w:val="005455DA"/>
    <w:pPr>
      <w:ind w:left="720"/>
    </w:pPr>
  </w:style>
  <w:style w:type="paragraph" w:styleId="NoteHeading">
    <w:name w:val="Note Heading"/>
    <w:basedOn w:val="Normal"/>
    <w:next w:val="Normal"/>
    <w:link w:val="NoteHeadingChar"/>
    <w:rsid w:val="005455DA"/>
  </w:style>
  <w:style w:type="paragraph" w:styleId="PlainText">
    <w:name w:val="Plain Text"/>
    <w:basedOn w:val="Normal"/>
    <w:link w:val="PlainTextChar"/>
    <w:rsid w:val="005455DA"/>
    <w:rPr>
      <w:rFonts w:ascii="Courier New" w:hAnsi="Courier New" w:cs="Courier New"/>
      <w:sz w:val="20"/>
    </w:rPr>
  </w:style>
  <w:style w:type="paragraph" w:styleId="Salutation">
    <w:name w:val="Salutation"/>
    <w:basedOn w:val="Normal"/>
    <w:next w:val="Normal"/>
    <w:link w:val="SalutationChar"/>
    <w:rsid w:val="005455DA"/>
  </w:style>
  <w:style w:type="paragraph" w:styleId="Signature">
    <w:name w:val="Signature"/>
    <w:basedOn w:val="Normal"/>
    <w:link w:val="SignatureChar"/>
    <w:rsid w:val="005455DA"/>
    <w:pPr>
      <w:ind w:left="4252"/>
    </w:pPr>
  </w:style>
  <w:style w:type="paragraph" w:styleId="Subtitle">
    <w:name w:val="Subtitle"/>
    <w:basedOn w:val="Normal"/>
    <w:link w:val="SubtitleChar"/>
    <w:qFormat/>
    <w:rsid w:val="005455DA"/>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5455DA"/>
    <w:pPr>
      <w:tabs>
        <w:tab w:val="clear" w:pos="567"/>
      </w:tabs>
      <w:ind w:left="220" w:hanging="220"/>
    </w:pPr>
  </w:style>
  <w:style w:type="paragraph" w:styleId="TableofFigures">
    <w:name w:val="table of figures"/>
    <w:basedOn w:val="Normal"/>
    <w:next w:val="Normal"/>
    <w:semiHidden/>
    <w:rsid w:val="005455DA"/>
    <w:pPr>
      <w:tabs>
        <w:tab w:val="clear" w:pos="567"/>
      </w:tabs>
    </w:pPr>
  </w:style>
  <w:style w:type="paragraph" w:styleId="Title">
    <w:name w:val="Title"/>
    <w:basedOn w:val="Normal"/>
    <w:link w:val="TitleChar"/>
    <w:qFormat/>
    <w:rsid w:val="005455D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455DA"/>
    <w:pPr>
      <w:spacing w:before="120"/>
    </w:pPr>
    <w:rPr>
      <w:rFonts w:ascii="Arial" w:hAnsi="Arial" w:cs="Arial"/>
      <w:b/>
      <w:bCs/>
      <w:sz w:val="24"/>
      <w:szCs w:val="24"/>
    </w:rPr>
  </w:style>
  <w:style w:type="paragraph" w:styleId="TOC1">
    <w:name w:val="toc 1"/>
    <w:basedOn w:val="Normal"/>
    <w:next w:val="Normal"/>
    <w:autoRedefine/>
    <w:semiHidden/>
    <w:rsid w:val="005455DA"/>
    <w:pPr>
      <w:tabs>
        <w:tab w:val="clear" w:pos="567"/>
      </w:tabs>
    </w:pPr>
  </w:style>
  <w:style w:type="paragraph" w:styleId="TOC2">
    <w:name w:val="toc 2"/>
    <w:basedOn w:val="Normal"/>
    <w:next w:val="Normal"/>
    <w:autoRedefine/>
    <w:semiHidden/>
    <w:rsid w:val="005455DA"/>
    <w:pPr>
      <w:tabs>
        <w:tab w:val="clear" w:pos="567"/>
      </w:tabs>
      <w:ind w:left="220"/>
    </w:pPr>
  </w:style>
  <w:style w:type="paragraph" w:styleId="TOC3">
    <w:name w:val="toc 3"/>
    <w:basedOn w:val="Normal"/>
    <w:next w:val="Normal"/>
    <w:autoRedefine/>
    <w:semiHidden/>
    <w:rsid w:val="005455DA"/>
    <w:pPr>
      <w:tabs>
        <w:tab w:val="clear" w:pos="567"/>
      </w:tabs>
      <w:ind w:left="440"/>
    </w:pPr>
  </w:style>
  <w:style w:type="paragraph" w:styleId="TOC4">
    <w:name w:val="toc 4"/>
    <w:basedOn w:val="Normal"/>
    <w:next w:val="Normal"/>
    <w:autoRedefine/>
    <w:semiHidden/>
    <w:rsid w:val="005455DA"/>
    <w:pPr>
      <w:tabs>
        <w:tab w:val="clear" w:pos="567"/>
      </w:tabs>
      <w:ind w:left="660"/>
    </w:pPr>
  </w:style>
  <w:style w:type="paragraph" w:styleId="TOC5">
    <w:name w:val="toc 5"/>
    <w:basedOn w:val="Normal"/>
    <w:next w:val="Normal"/>
    <w:autoRedefine/>
    <w:semiHidden/>
    <w:rsid w:val="005455DA"/>
    <w:pPr>
      <w:tabs>
        <w:tab w:val="clear" w:pos="567"/>
      </w:tabs>
      <w:ind w:left="880"/>
    </w:pPr>
  </w:style>
  <w:style w:type="paragraph" w:styleId="TOC6">
    <w:name w:val="toc 6"/>
    <w:basedOn w:val="Normal"/>
    <w:next w:val="Normal"/>
    <w:autoRedefine/>
    <w:semiHidden/>
    <w:rsid w:val="005455DA"/>
    <w:pPr>
      <w:tabs>
        <w:tab w:val="clear" w:pos="567"/>
      </w:tabs>
      <w:ind w:left="1100"/>
    </w:pPr>
  </w:style>
  <w:style w:type="paragraph" w:styleId="TOC7">
    <w:name w:val="toc 7"/>
    <w:basedOn w:val="Normal"/>
    <w:next w:val="Normal"/>
    <w:autoRedefine/>
    <w:semiHidden/>
    <w:rsid w:val="005455DA"/>
    <w:pPr>
      <w:tabs>
        <w:tab w:val="clear" w:pos="567"/>
      </w:tabs>
      <w:ind w:left="1320"/>
    </w:pPr>
  </w:style>
  <w:style w:type="paragraph" w:styleId="TOC8">
    <w:name w:val="toc 8"/>
    <w:basedOn w:val="Normal"/>
    <w:next w:val="Normal"/>
    <w:autoRedefine/>
    <w:semiHidden/>
    <w:rsid w:val="005455DA"/>
    <w:pPr>
      <w:tabs>
        <w:tab w:val="clear" w:pos="567"/>
      </w:tabs>
      <w:ind w:left="1540"/>
    </w:pPr>
  </w:style>
  <w:style w:type="paragraph" w:styleId="TOC9">
    <w:name w:val="toc 9"/>
    <w:basedOn w:val="Normal"/>
    <w:next w:val="Normal"/>
    <w:autoRedefine/>
    <w:semiHidden/>
    <w:rsid w:val="005455DA"/>
    <w:pPr>
      <w:tabs>
        <w:tab w:val="clear" w:pos="567"/>
      </w:tabs>
      <w:ind w:left="1760"/>
    </w:pPr>
  </w:style>
  <w:style w:type="character" w:customStyle="1" w:styleId="Heading1Char">
    <w:name w:val="Heading 1 Char"/>
    <w:link w:val="Heading1"/>
    <w:rsid w:val="00D41F15"/>
    <w:rPr>
      <w:b/>
      <w:caps/>
      <w:sz w:val="26"/>
      <w:lang w:val="en-US" w:eastAsia="en-US"/>
    </w:rPr>
  </w:style>
  <w:style w:type="character" w:customStyle="1" w:styleId="Heading2Char">
    <w:name w:val="Heading 2 Char"/>
    <w:link w:val="Heading2"/>
    <w:rsid w:val="00D41F15"/>
    <w:rPr>
      <w:rFonts w:ascii="Helvetica" w:hAnsi="Helvetica"/>
      <w:b/>
      <w:i/>
      <w:sz w:val="24"/>
      <w:lang w:eastAsia="en-US"/>
    </w:rPr>
  </w:style>
  <w:style w:type="character" w:customStyle="1" w:styleId="Heading3Char">
    <w:name w:val="Heading 3 Char"/>
    <w:link w:val="Heading3"/>
    <w:rsid w:val="00D41F15"/>
    <w:rPr>
      <w:b/>
      <w:kern w:val="28"/>
      <w:sz w:val="24"/>
      <w:lang w:val="en-US" w:eastAsia="en-US"/>
    </w:rPr>
  </w:style>
  <w:style w:type="character" w:customStyle="1" w:styleId="Heading4Char">
    <w:name w:val="Heading 4 Char"/>
    <w:link w:val="Heading4"/>
    <w:rsid w:val="00D41F15"/>
    <w:rPr>
      <w:b/>
      <w:noProof/>
      <w:sz w:val="22"/>
      <w:lang w:eastAsia="en-US"/>
    </w:rPr>
  </w:style>
  <w:style w:type="character" w:customStyle="1" w:styleId="Heading5Char">
    <w:name w:val="Heading 5 Char"/>
    <w:link w:val="Heading5"/>
    <w:rsid w:val="00D41F15"/>
    <w:rPr>
      <w:noProof/>
      <w:sz w:val="22"/>
      <w:lang w:eastAsia="en-US"/>
    </w:rPr>
  </w:style>
  <w:style w:type="character" w:customStyle="1" w:styleId="Heading6Char">
    <w:name w:val="Heading 6 Char"/>
    <w:link w:val="Heading6"/>
    <w:rsid w:val="00D41F15"/>
    <w:rPr>
      <w:i/>
      <w:sz w:val="22"/>
      <w:lang w:eastAsia="en-US"/>
    </w:rPr>
  </w:style>
  <w:style w:type="character" w:customStyle="1" w:styleId="Heading7Char">
    <w:name w:val="Heading 7 Char"/>
    <w:link w:val="Heading7"/>
    <w:rsid w:val="00D41F15"/>
    <w:rPr>
      <w:i/>
      <w:sz w:val="22"/>
      <w:lang w:eastAsia="en-US"/>
    </w:rPr>
  </w:style>
  <w:style w:type="character" w:customStyle="1" w:styleId="Heading8Char">
    <w:name w:val="Heading 8 Char"/>
    <w:link w:val="Heading8"/>
    <w:rsid w:val="00D41F15"/>
    <w:rPr>
      <w:b/>
      <w:i/>
      <w:sz w:val="22"/>
      <w:lang w:eastAsia="en-US"/>
    </w:rPr>
  </w:style>
  <w:style w:type="character" w:customStyle="1" w:styleId="Heading9Char">
    <w:name w:val="Heading 9 Char"/>
    <w:link w:val="Heading9"/>
    <w:rsid w:val="00D41F15"/>
    <w:rPr>
      <w:b/>
      <w:i/>
      <w:sz w:val="22"/>
      <w:lang w:eastAsia="en-US"/>
    </w:rPr>
  </w:style>
  <w:style w:type="character" w:customStyle="1" w:styleId="HeaderChar">
    <w:name w:val="Header Char"/>
    <w:link w:val="Header"/>
    <w:rsid w:val="00D41F15"/>
    <w:rPr>
      <w:rFonts w:ascii="Helvetica" w:hAnsi="Helvetica"/>
      <w:lang w:eastAsia="en-US"/>
    </w:rPr>
  </w:style>
  <w:style w:type="character" w:customStyle="1" w:styleId="FooterChar">
    <w:name w:val="Footer Char"/>
    <w:link w:val="Footer"/>
    <w:rsid w:val="00D41F15"/>
    <w:rPr>
      <w:rFonts w:ascii="Helvetica" w:hAnsi="Helvetica"/>
      <w:sz w:val="16"/>
      <w:lang w:eastAsia="en-US"/>
    </w:rPr>
  </w:style>
  <w:style w:type="character" w:customStyle="1" w:styleId="BodyTextIndentChar">
    <w:name w:val="Body Text Indent Char"/>
    <w:link w:val="BodyTextIndent"/>
    <w:rsid w:val="00D41F15"/>
    <w:rPr>
      <w:sz w:val="22"/>
      <w:szCs w:val="22"/>
      <w:lang w:eastAsia="en-GB"/>
    </w:rPr>
  </w:style>
  <w:style w:type="character" w:customStyle="1" w:styleId="BodyText3Char">
    <w:name w:val="Body Text 3 Char"/>
    <w:link w:val="BodyText3"/>
    <w:rsid w:val="00D41F15"/>
    <w:rPr>
      <w:color w:val="0000FF"/>
      <w:sz w:val="22"/>
      <w:szCs w:val="22"/>
      <w:lang w:eastAsia="en-GB"/>
    </w:rPr>
  </w:style>
  <w:style w:type="character" w:customStyle="1" w:styleId="BodyTextIndent2Char">
    <w:name w:val="Body Text Indent 2 Char"/>
    <w:link w:val="BodyTextIndent2"/>
    <w:rsid w:val="00D41F15"/>
    <w:rPr>
      <w:b/>
      <w:bCs/>
      <w:color w:val="0000FF"/>
      <w:sz w:val="22"/>
      <w:szCs w:val="22"/>
      <w:lang w:eastAsia="en-US"/>
    </w:rPr>
  </w:style>
  <w:style w:type="character" w:customStyle="1" w:styleId="BodyTextChar">
    <w:name w:val="Body Text Char"/>
    <w:link w:val="BodyText"/>
    <w:rsid w:val="00D41F15"/>
    <w:rPr>
      <w:i/>
      <w:color w:val="008000"/>
      <w:sz w:val="22"/>
      <w:lang w:eastAsia="en-US"/>
    </w:rPr>
  </w:style>
  <w:style w:type="character" w:customStyle="1" w:styleId="BodyText2Char">
    <w:name w:val="Body Text 2 Char"/>
    <w:link w:val="BodyText2"/>
    <w:rsid w:val="00D41F15"/>
    <w:rPr>
      <w:b/>
      <w:bCs/>
      <w:color w:val="0000FF"/>
      <w:sz w:val="22"/>
      <w:szCs w:val="22"/>
      <w:u w:val="single"/>
      <w:lang w:eastAsia="en-US"/>
    </w:rPr>
  </w:style>
  <w:style w:type="character" w:customStyle="1" w:styleId="CommentTextChar">
    <w:name w:val="Comment Text Char"/>
    <w:link w:val="CommentText"/>
    <w:semiHidden/>
    <w:rsid w:val="00D41F15"/>
    <w:rPr>
      <w:lang w:eastAsia="en-US"/>
    </w:rPr>
  </w:style>
  <w:style w:type="character" w:customStyle="1" w:styleId="DocumentMapChar">
    <w:name w:val="Document Map Char"/>
    <w:link w:val="DocumentMap"/>
    <w:semiHidden/>
    <w:rsid w:val="00D41F15"/>
    <w:rPr>
      <w:rFonts w:ascii="Tahoma" w:hAnsi="Tahoma" w:cs="Tahoma"/>
      <w:sz w:val="22"/>
      <w:shd w:val="clear" w:color="auto" w:fill="000080"/>
      <w:lang w:eastAsia="en-US"/>
    </w:rPr>
  </w:style>
  <w:style w:type="character" w:customStyle="1" w:styleId="BodyTextIndent3Char">
    <w:name w:val="Body Text Indent 3 Char"/>
    <w:link w:val="BodyTextIndent3"/>
    <w:rsid w:val="00D41F15"/>
    <w:rPr>
      <w:sz w:val="22"/>
      <w:szCs w:val="21"/>
      <w:lang w:eastAsia="en-US"/>
    </w:rPr>
  </w:style>
  <w:style w:type="character" w:customStyle="1" w:styleId="BalloonTextChar">
    <w:name w:val="Balloon Text Char"/>
    <w:link w:val="BalloonText"/>
    <w:semiHidden/>
    <w:rsid w:val="00D41F15"/>
    <w:rPr>
      <w:rFonts w:ascii="Tahoma" w:hAnsi="Tahoma" w:cs="Tahoma"/>
      <w:sz w:val="16"/>
      <w:szCs w:val="16"/>
      <w:lang w:eastAsia="en-US"/>
    </w:rPr>
  </w:style>
  <w:style w:type="character" w:customStyle="1" w:styleId="DateChar">
    <w:name w:val="Date Char"/>
    <w:link w:val="Date"/>
    <w:rsid w:val="00D41F15"/>
    <w:rPr>
      <w:sz w:val="22"/>
      <w:lang w:val="en-GB" w:eastAsia="en-US"/>
    </w:rPr>
  </w:style>
  <w:style w:type="character" w:customStyle="1" w:styleId="BodyTextFirstIndentChar">
    <w:name w:val="Body Text First Indent Char"/>
    <w:link w:val="BodyTextFirstIndent"/>
    <w:rsid w:val="00D41F15"/>
    <w:rPr>
      <w:sz w:val="22"/>
      <w:lang w:eastAsia="en-US"/>
    </w:rPr>
  </w:style>
  <w:style w:type="character" w:customStyle="1" w:styleId="BodyTextFirstIndent2Char">
    <w:name w:val="Body Text First Indent 2 Char"/>
    <w:link w:val="BodyTextFirstIndent2"/>
    <w:rsid w:val="00D41F15"/>
    <w:rPr>
      <w:sz w:val="22"/>
      <w:lang w:eastAsia="en-US"/>
    </w:rPr>
  </w:style>
  <w:style w:type="character" w:customStyle="1" w:styleId="ClosingChar">
    <w:name w:val="Closing Char"/>
    <w:link w:val="Closing"/>
    <w:rsid w:val="00D41F15"/>
    <w:rPr>
      <w:sz w:val="22"/>
      <w:lang w:eastAsia="en-US"/>
    </w:rPr>
  </w:style>
  <w:style w:type="character" w:customStyle="1" w:styleId="CommentSubjectChar">
    <w:name w:val="Comment Subject Char"/>
    <w:link w:val="CommentSubject"/>
    <w:semiHidden/>
    <w:rsid w:val="00D41F15"/>
    <w:rPr>
      <w:b/>
      <w:bCs/>
      <w:lang w:eastAsia="en-US"/>
    </w:rPr>
  </w:style>
  <w:style w:type="character" w:customStyle="1" w:styleId="E-mailSignatureChar">
    <w:name w:val="E-mail Signature Char"/>
    <w:link w:val="E-mailSignature"/>
    <w:rsid w:val="00D41F15"/>
    <w:rPr>
      <w:sz w:val="22"/>
      <w:lang w:eastAsia="en-US"/>
    </w:rPr>
  </w:style>
  <w:style w:type="character" w:customStyle="1" w:styleId="EndnoteTextChar">
    <w:name w:val="Endnote Text Char"/>
    <w:link w:val="EndnoteText"/>
    <w:semiHidden/>
    <w:rsid w:val="00D41F15"/>
    <w:rPr>
      <w:lang w:eastAsia="en-US"/>
    </w:rPr>
  </w:style>
  <w:style w:type="character" w:customStyle="1" w:styleId="FootnoteTextChar">
    <w:name w:val="Footnote Text Char"/>
    <w:link w:val="FootnoteText"/>
    <w:semiHidden/>
    <w:rsid w:val="00D41F15"/>
    <w:rPr>
      <w:lang w:eastAsia="en-US"/>
    </w:rPr>
  </w:style>
  <w:style w:type="character" w:customStyle="1" w:styleId="HTMLAddressChar">
    <w:name w:val="HTML Address Char"/>
    <w:link w:val="HTMLAddress"/>
    <w:rsid w:val="00D41F15"/>
    <w:rPr>
      <w:i/>
      <w:iCs/>
      <w:sz w:val="22"/>
      <w:lang w:eastAsia="en-US"/>
    </w:rPr>
  </w:style>
  <w:style w:type="character" w:customStyle="1" w:styleId="HTMLPreformattedChar">
    <w:name w:val="HTML Preformatted Char"/>
    <w:link w:val="HTMLPreformatted"/>
    <w:rsid w:val="00D41F15"/>
    <w:rPr>
      <w:rFonts w:ascii="Courier New" w:hAnsi="Courier New" w:cs="Courier New"/>
      <w:lang w:eastAsia="en-US"/>
    </w:rPr>
  </w:style>
  <w:style w:type="character" w:customStyle="1" w:styleId="MacroTextChar">
    <w:name w:val="Macro Text Char"/>
    <w:link w:val="MacroText"/>
    <w:semiHidden/>
    <w:rsid w:val="00D41F15"/>
    <w:rPr>
      <w:rFonts w:ascii="Courier New" w:hAnsi="Courier New" w:cs="Courier New"/>
      <w:lang w:eastAsia="en-US"/>
    </w:rPr>
  </w:style>
  <w:style w:type="character" w:customStyle="1" w:styleId="MessageHeaderChar">
    <w:name w:val="Message Header Char"/>
    <w:link w:val="MessageHeader"/>
    <w:rsid w:val="00D41F15"/>
    <w:rPr>
      <w:rFonts w:ascii="Arial" w:hAnsi="Arial" w:cs="Arial"/>
      <w:sz w:val="24"/>
      <w:szCs w:val="24"/>
      <w:shd w:val="pct20" w:color="auto" w:fill="auto"/>
      <w:lang w:eastAsia="en-US"/>
    </w:rPr>
  </w:style>
  <w:style w:type="character" w:customStyle="1" w:styleId="NoteHeadingChar">
    <w:name w:val="Note Heading Char"/>
    <w:link w:val="NoteHeading"/>
    <w:rsid w:val="00D41F15"/>
    <w:rPr>
      <w:sz w:val="22"/>
      <w:lang w:eastAsia="en-US"/>
    </w:rPr>
  </w:style>
  <w:style w:type="character" w:customStyle="1" w:styleId="PlainTextChar">
    <w:name w:val="Plain Text Char"/>
    <w:link w:val="PlainText"/>
    <w:rsid w:val="00D41F15"/>
    <w:rPr>
      <w:rFonts w:ascii="Courier New" w:hAnsi="Courier New" w:cs="Courier New"/>
      <w:lang w:eastAsia="en-US"/>
    </w:rPr>
  </w:style>
  <w:style w:type="character" w:customStyle="1" w:styleId="SalutationChar">
    <w:name w:val="Salutation Char"/>
    <w:link w:val="Salutation"/>
    <w:rsid w:val="00D41F15"/>
    <w:rPr>
      <w:sz w:val="22"/>
      <w:lang w:eastAsia="en-US"/>
    </w:rPr>
  </w:style>
  <w:style w:type="character" w:customStyle="1" w:styleId="SignatureChar">
    <w:name w:val="Signature Char"/>
    <w:link w:val="Signature"/>
    <w:rsid w:val="00D41F15"/>
    <w:rPr>
      <w:sz w:val="22"/>
      <w:lang w:eastAsia="en-US"/>
    </w:rPr>
  </w:style>
  <w:style w:type="character" w:customStyle="1" w:styleId="SubtitleChar">
    <w:name w:val="Subtitle Char"/>
    <w:link w:val="Subtitle"/>
    <w:rsid w:val="00D41F15"/>
    <w:rPr>
      <w:rFonts w:ascii="Arial" w:hAnsi="Arial" w:cs="Arial"/>
      <w:sz w:val="24"/>
      <w:szCs w:val="24"/>
      <w:lang w:eastAsia="en-US"/>
    </w:rPr>
  </w:style>
  <w:style w:type="character" w:customStyle="1" w:styleId="TitleChar">
    <w:name w:val="Title Char"/>
    <w:link w:val="Title"/>
    <w:rsid w:val="00D41F15"/>
    <w:rPr>
      <w:rFonts w:ascii="Arial" w:hAnsi="Arial" w:cs="Arial"/>
      <w:b/>
      <w:bCs/>
      <w:kern w:val="28"/>
      <w:sz w:val="32"/>
      <w:szCs w:val="32"/>
      <w:lang w:eastAsia="en-US"/>
    </w:rPr>
  </w:style>
  <w:style w:type="paragraph" w:styleId="Bibliography">
    <w:name w:val="Bibliography"/>
    <w:basedOn w:val="Normal"/>
    <w:next w:val="Normal"/>
    <w:uiPriority w:val="37"/>
    <w:semiHidden/>
    <w:unhideWhenUsed/>
    <w:rsid w:val="000E572F"/>
  </w:style>
  <w:style w:type="paragraph" w:styleId="IntenseQuote">
    <w:name w:val="Intense Quote"/>
    <w:basedOn w:val="Normal"/>
    <w:next w:val="Normal"/>
    <w:link w:val="IntenseQuoteChar"/>
    <w:uiPriority w:val="30"/>
    <w:qFormat/>
    <w:rsid w:val="000E572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E572F"/>
    <w:rPr>
      <w:b/>
      <w:bCs/>
      <w:i/>
      <w:iCs/>
      <w:color w:val="4F81BD"/>
      <w:sz w:val="22"/>
      <w:lang w:val="ro-RO"/>
    </w:rPr>
  </w:style>
  <w:style w:type="paragraph" w:styleId="ListParagraph">
    <w:name w:val="List Paragraph"/>
    <w:basedOn w:val="Normal"/>
    <w:uiPriority w:val="34"/>
    <w:qFormat/>
    <w:rsid w:val="000E572F"/>
    <w:pPr>
      <w:ind w:left="720"/>
    </w:pPr>
  </w:style>
  <w:style w:type="paragraph" w:styleId="NoSpacing">
    <w:name w:val="No Spacing"/>
    <w:uiPriority w:val="1"/>
    <w:qFormat/>
    <w:rsid w:val="000E572F"/>
    <w:pPr>
      <w:tabs>
        <w:tab w:val="left" w:pos="567"/>
      </w:tabs>
    </w:pPr>
    <w:rPr>
      <w:sz w:val="22"/>
      <w:lang w:val="ro-RO"/>
    </w:rPr>
  </w:style>
  <w:style w:type="paragraph" w:styleId="Quote">
    <w:name w:val="Quote"/>
    <w:basedOn w:val="Normal"/>
    <w:next w:val="Normal"/>
    <w:link w:val="QuoteChar"/>
    <w:uiPriority w:val="29"/>
    <w:qFormat/>
    <w:rsid w:val="000E572F"/>
    <w:rPr>
      <w:i/>
      <w:iCs/>
      <w:color w:val="000000"/>
    </w:rPr>
  </w:style>
  <w:style w:type="character" w:customStyle="1" w:styleId="QuoteChar">
    <w:name w:val="Quote Char"/>
    <w:link w:val="Quote"/>
    <w:uiPriority w:val="29"/>
    <w:rsid w:val="000E572F"/>
    <w:rPr>
      <w:i/>
      <w:iCs/>
      <w:color w:val="000000"/>
      <w:sz w:val="22"/>
      <w:lang w:val="ro-RO"/>
    </w:rPr>
  </w:style>
  <w:style w:type="paragraph" w:styleId="TOCHeading">
    <w:name w:val="TOC Heading"/>
    <w:basedOn w:val="Heading1"/>
    <w:next w:val="Normal"/>
    <w:uiPriority w:val="39"/>
    <w:semiHidden/>
    <w:unhideWhenUsed/>
    <w:qFormat/>
    <w:rsid w:val="000E572F"/>
    <w:pPr>
      <w:keepNext/>
      <w:spacing w:after="60"/>
      <w:ind w:left="0" w:firstLine="0"/>
      <w:outlineLvl w:val="9"/>
    </w:pPr>
    <w:rPr>
      <w:rFonts w:ascii="Cambria" w:hAnsi="Cambria"/>
      <w:bCs/>
      <w:caps w:val="0"/>
      <w:kern w:val="32"/>
      <w:sz w:val="32"/>
      <w:szCs w:val="32"/>
      <w:lang w:val="ro-RO"/>
    </w:rPr>
  </w:style>
  <w:style w:type="paragraph" w:customStyle="1" w:styleId="SPCList">
    <w:name w:val="SPC_List"/>
    <w:basedOn w:val="Normal"/>
    <w:next w:val="Normal"/>
    <w:rsid w:val="00360934"/>
    <w:pPr>
      <w:numPr>
        <w:numId w:val="21"/>
      </w:numPr>
      <w:tabs>
        <w:tab w:val="clear" w:pos="567"/>
      </w:tabs>
      <w:spacing w:line="240" w:lineRule="auto"/>
    </w:pPr>
    <w:rPr>
      <w:rFonts w:ascii="Verdana" w:hAnsi="Verdana"/>
      <w:sz w:val="18"/>
      <w:lang w:val="en-GB" w:eastAsia="zh-TW"/>
    </w:rPr>
  </w:style>
  <w:style w:type="numbering" w:customStyle="1" w:styleId="BulletsAgency">
    <w:name w:val="Bullets (Agency)"/>
    <w:rsid w:val="00360934"/>
    <w:pPr>
      <w:numPr>
        <w:numId w:val="21"/>
      </w:numPr>
    </w:pPr>
  </w:style>
  <w:style w:type="paragraph" w:customStyle="1" w:styleId="BodytextAgency">
    <w:name w:val="Body text (Agency)"/>
    <w:basedOn w:val="Normal"/>
    <w:rsid w:val="00B60215"/>
    <w:pPr>
      <w:tabs>
        <w:tab w:val="clear" w:pos="567"/>
      </w:tabs>
      <w:spacing w:after="140" w:line="280" w:lineRule="atLeast"/>
    </w:pPr>
    <w:rPr>
      <w:rFonts w:ascii="Verdana" w:hAnsi="Verdana"/>
      <w:snapToGrid w:val="0"/>
      <w:sz w:val="18"/>
      <w:lang w:val="en-GB" w:eastAsia="fr-LU"/>
    </w:rPr>
  </w:style>
  <w:style w:type="paragraph" w:customStyle="1" w:styleId="No-numheading3Agency">
    <w:name w:val="No-num heading 3 (Agency)"/>
    <w:rsid w:val="00B60215"/>
    <w:pPr>
      <w:keepNext/>
      <w:spacing w:before="280" w:after="220"/>
      <w:outlineLvl w:val="2"/>
    </w:pPr>
    <w:rPr>
      <w:rFonts w:ascii="Verdana" w:hAnsi="Verdana"/>
      <w:b/>
      <w:snapToGrid w:val="0"/>
      <w:kern w:val="32"/>
      <w:sz w:val="22"/>
      <w:lang w:val="en-GB" w:eastAsia="fr-LU"/>
    </w:rPr>
  </w:style>
  <w:style w:type="paragraph" w:styleId="Revision">
    <w:name w:val="Revision"/>
    <w:hidden/>
    <w:uiPriority w:val="99"/>
    <w:semiHidden/>
    <w:rsid w:val="000E0391"/>
    <w:rPr>
      <w:sz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xelevia"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EMADOC-1700519818-2657759</_dlc_DocId>
    <_dlc_DocIdUrl xmlns="a034c160-bfb7-45f5-8632-2eb7e0508071">
      <Url>https://euema.sharepoint.com/sites/CRM/_layouts/15/DocIdRedir.aspx?ID=EMADOC-1700519818-2657759</Url>
      <Description>EMADOC-1700519818-2657759</Description>
    </_dlc_DocIdUrl>
  </documentManagement>
</p:properties>
</file>

<file path=customXml/itemProps1.xml><?xml version="1.0" encoding="utf-8"?>
<ds:datastoreItem xmlns:ds="http://schemas.openxmlformats.org/officeDocument/2006/customXml" ds:itemID="{45A8D541-6992-4E2D-AD06-90DDFDCF6C8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35A9DD4-7800-42C2-AB13-EC40F041EE00}"/>
</file>

<file path=customXml/itemProps3.xml><?xml version="1.0" encoding="utf-8"?>
<ds:datastoreItem xmlns:ds="http://schemas.openxmlformats.org/officeDocument/2006/customXml" ds:itemID="{B55FA94C-A94C-4650-BF70-FC7B469EDB3B}"/>
</file>

<file path=customXml/itemProps4.xml><?xml version="1.0" encoding="utf-8"?>
<ds:datastoreItem xmlns:ds="http://schemas.openxmlformats.org/officeDocument/2006/customXml" ds:itemID="{E8E73C4C-3011-4611-AFF5-04F65AEF4137}"/>
</file>

<file path=customXml/itemProps5.xml><?xml version="1.0" encoding="utf-8"?>
<ds:datastoreItem xmlns:ds="http://schemas.openxmlformats.org/officeDocument/2006/customXml" ds:itemID="{6A519D7E-AE4F-4EF8-B5AF-67FBFEB41000}"/>
</file>

<file path=docProps/app.xml><?xml version="1.0" encoding="utf-8"?>
<Properties xmlns="http://schemas.openxmlformats.org/officeDocument/2006/extended-properties" xmlns:vt="http://schemas.openxmlformats.org/officeDocument/2006/docPropsVTypes">
  <Template>Normal.dotm</Template>
  <TotalTime>12</TotalTime>
  <Pages>39</Pages>
  <Words>11489</Words>
  <Characters>68529</Characters>
  <Application>Microsoft Office Word</Application>
  <DocSecurity>0</DocSecurity>
  <Lines>571</Lines>
  <Paragraphs>159</Paragraphs>
  <ScaleCrop>false</ScaleCrop>
  <HeadingPairs>
    <vt:vector size="2" baseType="variant">
      <vt:variant>
        <vt:lpstr>Title</vt:lpstr>
      </vt:variant>
      <vt:variant>
        <vt:i4>1</vt:i4>
      </vt:variant>
    </vt:vector>
  </HeadingPairs>
  <TitlesOfParts>
    <vt:vector size="1" baseType="lpstr">
      <vt:lpstr>Xelevia (clone Januvia): EPAR – Product information – tracked changes</vt:lpstr>
    </vt:vector>
  </TitlesOfParts>
  <Company/>
  <LinksUpToDate>false</LinksUpToDate>
  <CharactersWithSpaces>79859</CharactersWithSpaces>
  <SharedDoc>false</SharedDoc>
  <HLinks>
    <vt:vector size="24" baseType="variant">
      <vt:variant>
        <vt:i4>3932195</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3932195</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Xelevia (clone Januvia): EPAR – Product information – tracked changes</dc:title>
  <dc:subject>EPAR</dc:subject>
  <dc:creator>CHMP</dc:creator>
  <cp:keywords>Xelevia (clone Januvia), INN-sitagliptin</cp:keywords>
  <dc:description/>
  <cp:lastModifiedBy>MSD2_N/XXXXXX_RoT1</cp:lastModifiedBy>
  <cp:revision>7</cp:revision>
  <dcterms:created xsi:type="dcterms:W3CDTF">2025-10-28T12:39:00Z</dcterms:created>
  <dcterms:modified xsi:type="dcterms:W3CDTF">2025-10-28T12:54:00Z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38c6daa8-aaaa-4e84-84c3-61d14be73b6f</vt:lpwstr>
  </property>
  <property fmtid="{D5CDD505-2E9C-101B-9397-08002B2CF9AE}" pid="3"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4" name="bjDocumentLabelXML-0">
    <vt:lpwstr>ames.com/2008/01/sie/internal/label"&gt;&lt;element uid="9920fcc9-9f43-4d43-9e3e-b98a219cfd55" value="" /&gt;&lt;/sisl&gt;</vt:lpwstr>
  </property>
  <property fmtid="{D5CDD505-2E9C-101B-9397-08002B2CF9AE}" pid="5" name="bjDocumentSecurityLabel">
    <vt:lpwstr>Not Classified</vt:lpwstr>
  </property>
  <property fmtid="{D5CDD505-2E9C-101B-9397-08002B2CF9AE}" pid="6" name="bjSaver">
    <vt:lpwstr>VDwI1DNXZymM7EubG23LjZAsSy52fthq</vt:lpwstr>
  </property>
  <property fmtid="{D5CDD505-2E9C-101B-9397-08002B2CF9AE}" pid="7" name="MSIP_Label_e81acc0d-dcc4-4dc9-a2c5-be70b05a2fe6_Enabled">
    <vt:lpwstr>true</vt:lpwstr>
  </property>
  <property fmtid="{D5CDD505-2E9C-101B-9397-08002B2CF9AE}" pid="8" name="MSIP_Label_e81acc0d-dcc4-4dc9-a2c5-be70b05a2fe6_SetDate">
    <vt:lpwstr>2025-10-28T12:39:40Z</vt:lpwstr>
  </property>
  <property fmtid="{D5CDD505-2E9C-101B-9397-08002B2CF9AE}" pid="9" name="MSIP_Label_e81acc0d-dcc4-4dc9-a2c5-be70b05a2fe6_Method">
    <vt:lpwstr>Privileged</vt:lpwstr>
  </property>
  <property fmtid="{D5CDD505-2E9C-101B-9397-08002B2CF9AE}" pid="10" name="MSIP_Label_e81acc0d-dcc4-4dc9-a2c5-be70b05a2fe6_Name">
    <vt:lpwstr>e81acc0d-dcc4-4dc9-a2c5-be70b05a2fe6</vt:lpwstr>
  </property>
  <property fmtid="{D5CDD505-2E9C-101B-9397-08002B2CF9AE}" pid="11" name="MSIP_Label_e81acc0d-dcc4-4dc9-a2c5-be70b05a2fe6_SiteId">
    <vt:lpwstr>a00de4ec-48a8-43a6-be74-e31274e2060d</vt:lpwstr>
  </property>
  <property fmtid="{D5CDD505-2E9C-101B-9397-08002B2CF9AE}" pid="12" name="MSIP_Label_e81acc0d-dcc4-4dc9-a2c5-be70b05a2fe6_ActionId">
    <vt:lpwstr>02203d1e-374d-4320-8315-b589c3350229</vt:lpwstr>
  </property>
  <property fmtid="{D5CDD505-2E9C-101B-9397-08002B2CF9AE}" pid="13" name="MSIP_Label_e81acc0d-dcc4-4dc9-a2c5-be70b05a2fe6_ContentBits">
    <vt:lpwstr>0</vt:lpwstr>
  </property>
  <property fmtid="{D5CDD505-2E9C-101B-9397-08002B2CF9AE}" pid="14" name="MSIP_Label_e81acc0d-dcc4-4dc9-a2c5-be70b05a2fe6_Tag">
    <vt:lpwstr>10, 0, 1, 1</vt:lpwstr>
  </property>
  <property fmtid="{D5CDD505-2E9C-101B-9397-08002B2CF9AE}" pid="15" name="ContentTypeId">
    <vt:lpwstr>0x0101000DA6AD19014FF648A49316945EE786F90200176DED4FF78CD74995F64A0F46B59E48</vt:lpwstr>
  </property>
  <property fmtid="{D5CDD505-2E9C-101B-9397-08002B2CF9AE}" pid="16" name="_dlc_DocIdItemGuid">
    <vt:lpwstr>26e0104e-58e6-4470-ba76-045fab3f2875</vt:lpwstr>
  </property>
</Properties>
</file>